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E118B46" w14:textId="77777777" w:rsidTr="00F467B6">
        <w:trPr>
          <w:cantSplit/>
        </w:trPr>
        <w:tc>
          <w:tcPr>
            <w:tcW w:w="1560" w:type="dxa"/>
            <w:vAlign w:val="center"/>
          </w:tcPr>
          <w:p w14:paraId="64471846"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398E5DC" wp14:editId="3BB6F01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67B224E"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CDFBAE5"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42604B6" wp14:editId="718FB034">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7E1E5DD" w14:textId="77777777">
        <w:trPr>
          <w:cantSplit/>
        </w:trPr>
        <w:tc>
          <w:tcPr>
            <w:tcW w:w="6911" w:type="dxa"/>
            <w:gridSpan w:val="2"/>
            <w:tcBorders>
              <w:bottom w:val="single" w:sz="12" w:space="0" w:color="auto"/>
            </w:tcBorders>
          </w:tcPr>
          <w:p w14:paraId="02190374"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14A638E8" w14:textId="77777777" w:rsidR="00622560" w:rsidRPr="00622560" w:rsidRDefault="00622560" w:rsidP="00622560">
            <w:pPr>
              <w:spacing w:before="0" w:line="240" w:lineRule="atLeast"/>
              <w:rPr>
                <w:rFonts w:ascii="Verdana" w:hAnsi="Verdana"/>
                <w:sz w:val="20"/>
                <w:szCs w:val="24"/>
              </w:rPr>
            </w:pPr>
          </w:p>
        </w:tc>
      </w:tr>
      <w:tr w:rsidR="00622560" w:rsidRPr="00C324A8" w14:paraId="082D42A5" w14:textId="77777777" w:rsidTr="00622560">
        <w:trPr>
          <w:cantSplit/>
        </w:trPr>
        <w:tc>
          <w:tcPr>
            <w:tcW w:w="6911" w:type="dxa"/>
            <w:gridSpan w:val="2"/>
            <w:tcBorders>
              <w:top w:val="single" w:sz="12" w:space="0" w:color="auto"/>
            </w:tcBorders>
          </w:tcPr>
          <w:p w14:paraId="403C2800"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ED7643C" w14:textId="77777777" w:rsidR="00622560" w:rsidRPr="00CB4E5A" w:rsidRDefault="00622560" w:rsidP="001B6360">
            <w:pPr>
              <w:spacing w:line="240" w:lineRule="atLeast"/>
              <w:rPr>
                <w:rFonts w:ascii="Verdana" w:hAnsi="Verdana"/>
                <w:b/>
                <w:bCs/>
                <w:sz w:val="20"/>
              </w:rPr>
            </w:pPr>
          </w:p>
        </w:tc>
      </w:tr>
      <w:tr w:rsidR="00622560" w:rsidRPr="00C324A8" w14:paraId="59039C08" w14:textId="77777777" w:rsidTr="00622560">
        <w:trPr>
          <w:cantSplit/>
          <w:trHeight w:val="23"/>
        </w:trPr>
        <w:tc>
          <w:tcPr>
            <w:tcW w:w="6911" w:type="dxa"/>
            <w:gridSpan w:val="2"/>
          </w:tcPr>
          <w:p w14:paraId="4B62562F"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gridSpan w:val="2"/>
          </w:tcPr>
          <w:p w14:paraId="1691234A"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144</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5422AA8" w14:textId="77777777" w:rsidTr="00622560">
        <w:trPr>
          <w:cantSplit/>
          <w:trHeight w:val="23"/>
        </w:trPr>
        <w:tc>
          <w:tcPr>
            <w:tcW w:w="6911" w:type="dxa"/>
            <w:gridSpan w:val="2"/>
          </w:tcPr>
          <w:p w14:paraId="7A85CA0D" w14:textId="77777777" w:rsidR="008221A4" w:rsidRPr="00C324A8" w:rsidRDefault="008221A4" w:rsidP="00A466E6">
            <w:pPr>
              <w:spacing w:before="0"/>
              <w:rPr>
                <w:rFonts w:ascii="Verdana" w:hAnsi="Verdana"/>
                <w:b/>
                <w:smallCaps/>
                <w:sz w:val="20"/>
              </w:rPr>
            </w:pPr>
          </w:p>
        </w:tc>
        <w:tc>
          <w:tcPr>
            <w:tcW w:w="3120" w:type="dxa"/>
            <w:gridSpan w:val="2"/>
          </w:tcPr>
          <w:p w14:paraId="79A54B2E"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557F5B4F" w14:textId="77777777" w:rsidTr="00622560">
        <w:trPr>
          <w:cantSplit/>
          <w:trHeight w:val="23"/>
        </w:trPr>
        <w:tc>
          <w:tcPr>
            <w:tcW w:w="6911" w:type="dxa"/>
            <w:gridSpan w:val="2"/>
          </w:tcPr>
          <w:p w14:paraId="666B4E1D" w14:textId="77777777" w:rsidR="008221A4" w:rsidRPr="00CB4E5A" w:rsidRDefault="008221A4" w:rsidP="00A466E6">
            <w:pPr>
              <w:spacing w:before="0"/>
              <w:rPr>
                <w:rFonts w:ascii="Verdana" w:hAnsi="Verdana"/>
                <w:b/>
                <w:bCs/>
                <w:sz w:val="20"/>
              </w:rPr>
            </w:pPr>
          </w:p>
        </w:tc>
        <w:tc>
          <w:tcPr>
            <w:tcW w:w="3120" w:type="dxa"/>
            <w:gridSpan w:val="2"/>
          </w:tcPr>
          <w:p w14:paraId="3DA09BA2"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2B976996" w14:textId="77777777" w:rsidTr="00FE20CB">
        <w:trPr>
          <w:cantSplit/>
          <w:trHeight w:val="23"/>
        </w:trPr>
        <w:tc>
          <w:tcPr>
            <w:tcW w:w="10031" w:type="dxa"/>
            <w:gridSpan w:val="4"/>
          </w:tcPr>
          <w:p w14:paraId="11DECE27" w14:textId="77777777" w:rsidR="008221A4" w:rsidRDefault="008221A4" w:rsidP="008221A4">
            <w:pPr>
              <w:spacing w:before="0" w:line="240" w:lineRule="atLeast"/>
              <w:rPr>
                <w:rFonts w:ascii="Verdana" w:hAnsi="Verdana"/>
                <w:b/>
                <w:bCs/>
                <w:sz w:val="20"/>
              </w:rPr>
            </w:pPr>
          </w:p>
        </w:tc>
      </w:tr>
      <w:tr w:rsidR="008221A4" w14:paraId="0F09E0D7" w14:textId="77777777">
        <w:trPr>
          <w:cantSplit/>
        </w:trPr>
        <w:tc>
          <w:tcPr>
            <w:tcW w:w="10031" w:type="dxa"/>
            <w:gridSpan w:val="4"/>
          </w:tcPr>
          <w:p w14:paraId="6ABA7AE7" w14:textId="06A78AAF" w:rsidR="008221A4" w:rsidRDefault="008221A4" w:rsidP="008221A4">
            <w:pPr>
              <w:pStyle w:val="Source"/>
              <w:rPr>
                <w:lang w:eastAsia="zh-CN"/>
              </w:rPr>
            </w:pPr>
            <w:bookmarkStart w:id="4" w:name="dsource" w:colFirst="0" w:colLast="0"/>
            <w:r w:rsidRPr="000273B7">
              <w:rPr>
                <w:lang w:eastAsia="zh-CN"/>
              </w:rPr>
              <w:t>澳大利亚</w:t>
            </w:r>
            <w:r w:rsidRPr="000273B7">
              <w:rPr>
                <w:lang w:eastAsia="zh-CN"/>
              </w:rPr>
              <w:t>/</w:t>
            </w:r>
            <w:r w:rsidRPr="000273B7">
              <w:rPr>
                <w:lang w:eastAsia="zh-CN"/>
              </w:rPr>
              <w:t>文莱达鲁萨兰国</w:t>
            </w:r>
            <w:r w:rsidRPr="000273B7">
              <w:rPr>
                <w:lang w:eastAsia="zh-CN"/>
              </w:rPr>
              <w:t>/</w:t>
            </w:r>
            <w:r w:rsidRPr="000273B7">
              <w:rPr>
                <w:lang w:eastAsia="zh-CN"/>
              </w:rPr>
              <w:t>新西兰</w:t>
            </w:r>
            <w:r w:rsidRPr="000273B7">
              <w:rPr>
                <w:lang w:eastAsia="zh-CN"/>
              </w:rPr>
              <w:t>/</w:t>
            </w:r>
            <w:r w:rsidR="00BD221F">
              <w:rPr>
                <w:rFonts w:hint="eastAsia"/>
                <w:lang w:eastAsia="zh-CN"/>
              </w:rPr>
              <w:t>菲律宾（共和国）</w:t>
            </w:r>
            <w:r w:rsidR="00BD221F">
              <w:rPr>
                <w:rFonts w:hint="eastAsia"/>
                <w:lang w:eastAsia="zh-CN"/>
              </w:rPr>
              <w:t>/</w:t>
            </w:r>
            <w:r w:rsidR="00A63911">
              <w:rPr>
                <w:lang w:eastAsia="zh-CN"/>
              </w:rPr>
              <w:br/>
            </w:r>
            <w:r w:rsidRPr="000273B7">
              <w:rPr>
                <w:lang w:eastAsia="zh-CN"/>
              </w:rPr>
              <w:t>新加坡（共和国）</w:t>
            </w:r>
            <w:r w:rsidRPr="000273B7">
              <w:rPr>
                <w:lang w:eastAsia="zh-CN"/>
              </w:rPr>
              <w:t>/</w:t>
            </w:r>
            <w:r w:rsidRPr="000273B7">
              <w:rPr>
                <w:lang w:eastAsia="zh-CN"/>
              </w:rPr>
              <w:t>泰国</w:t>
            </w:r>
          </w:p>
        </w:tc>
      </w:tr>
      <w:tr w:rsidR="000E15AB" w14:paraId="5668E481" w14:textId="77777777">
        <w:trPr>
          <w:cantSplit/>
        </w:trPr>
        <w:tc>
          <w:tcPr>
            <w:tcW w:w="10031" w:type="dxa"/>
            <w:gridSpan w:val="4"/>
          </w:tcPr>
          <w:p w14:paraId="7157F542" w14:textId="4B6BF11C" w:rsidR="000E15AB" w:rsidRDefault="000E15AB" w:rsidP="008221A4">
            <w:pPr>
              <w:pStyle w:val="Title1"/>
              <w:rPr>
                <w:lang w:eastAsia="zh-CN"/>
              </w:rPr>
            </w:pPr>
            <w:bookmarkStart w:id="5" w:name="dtitle1" w:colFirst="0" w:colLast="0"/>
            <w:bookmarkEnd w:id="4"/>
            <w:r>
              <w:rPr>
                <w:rFonts w:hint="eastAsia"/>
                <w:lang w:eastAsia="zh-CN"/>
              </w:rPr>
              <w:t>有关大会工作的提案</w:t>
            </w:r>
          </w:p>
        </w:tc>
      </w:tr>
      <w:tr w:rsidR="000E15AB" w14:paraId="22417AB8" w14:textId="77777777">
        <w:trPr>
          <w:cantSplit/>
        </w:trPr>
        <w:tc>
          <w:tcPr>
            <w:tcW w:w="10031" w:type="dxa"/>
            <w:gridSpan w:val="4"/>
          </w:tcPr>
          <w:p w14:paraId="111308B3" w14:textId="77777777" w:rsidR="000E15AB" w:rsidRDefault="000E15AB" w:rsidP="008221A4">
            <w:pPr>
              <w:pStyle w:val="Title2"/>
            </w:pPr>
            <w:bookmarkStart w:id="6" w:name="dtitle2" w:colFirst="0" w:colLast="0"/>
            <w:bookmarkEnd w:id="5"/>
          </w:p>
        </w:tc>
      </w:tr>
      <w:tr w:rsidR="000E15AB" w14:paraId="37DDF957" w14:textId="77777777">
        <w:trPr>
          <w:cantSplit/>
        </w:trPr>
        <w:tc>
          <w:tcPr>
            <w:tcW w:w="10031" w:type="dxa"/>
            <w:gridSpan w:val="4"/>
          </w:tcPr>
          <w:p w14:paraId="450DA774" w14:textId="77777777" w:rsidR="000E15AB" w:rsidRDefault="000E15AB" w:rsidP="008221A4">
            <w:pPr>
              <w:pStyle w:val="Agendaitem"/>
            </w:pPr>
            <w:bookmarkStart w:id="7" w:name="dtitle3" w:colFirst="0" w:colLast="0"/>
            <w:bookmarkEnd w:id="6"/>
            <w:r w:rsidRPr="000273B7">
              <w:t>议项</w:t>
            </w:r>
            <w:r w:rsidRPr="000273B7">
              <w:t>1.16</w:t>
            </w:r>
          </w:p>
        </w:tc>
      </w:tr>
    </w:tbl>
    <w:bookmarkEnd w:id="7"/>
    <w:p w14:paraId="5CDCA4B6" w14:textId="77777777" w:rsidR="006F26E3" w:rsidRPr="00C61129" w:rsidRDefault="006F26E3" w:rsidP="00C61129">
      <w:pPr>
        <w:rPr>
          <w:lang w:eastAsia="zh-CN"/>
        </w:rPr>
      </w:pPr>
      <w:r w:rsidRPr="0062222B">
        <w:rPr>
          <w:lang w:eastAsia="zh-CN"/>
        </w:rPr>
        <w:t>1.16</w:t>
      </w:r>
      <w:r w:rsidRPr="0062222B">
        <w:rPr>
          <w:lang w:val="en-US" w:eastAsia="zh-CN"/>
        </w:rPr>
        <w:tab/>
      </w:r>
      <w:r w:rsidRPr="00A716CF">
        <w:rPr>
          <w:szCs w:val="24"/>
          <w:lang w:eastAsia="zh-CN"/>
        </w:rPr>
        <w:t>根据第</w:t>
      </w:r>
      <w:r w:rsidRPr="00B507B5">
        <w:rPr>
          <w:rFonts w:cs="Traditional Arabic"/>
          <w:b/>
          <w:bCs/>
          <w:lang w:eastAsia="zh-CN"/>
        </w:rPr>
        <w:t>173</w:t>
      </w:r>
      <w:r w:rsidRPr="00A716CF">
        <w:rPr>
          <w:szCs w:val="24"/>
          <w:lang w:eastAsia="zh-CN"/>
        </w:rPr>
        <w:t>号决议</w:t>
      </w:r>
      <w:r w:rsidRPr="00A716CF">
        <w:rPr>
          <w:b/>
          <w:szCs w:val="24"/>
          <w:lang w:eastAsia="zh-CN"/>
        </w:rPr>
        <w:t>（</w:t>
      </w:r>
      <w:r w:rsidRPr="00A716CF">
        <w:rPr>
          <w:b/>
          <w:szCs w:val="24"/>
          <w:lang w:eastAsia="zh-CN"/>
        </w:rPr>
        <w:t>WRC-19</w:t>
      </w:r>
      <w:r w:rsidRPr="00A716CF">
        <w:rPr>
          <w:b/>
          <w:szCs w:val="24"/>
          <w:lang w:eastAsia="zh-CN"/>
        </w:rPr>
        <w:t>）</w:t>
      </w:r>
      <w:r w:rsidRPr="00A716CF">
        <w:rPr>
          <w:bCs/>
          <w:szCs w:val="24"/>
          <w:lang w:eastAsia="zh-CN"/>
        </w:rPr>
        <w:t>，</w:t>
      </w:r>
      <w:r w:rsidRPr="00A716CF">
        <w:rPr>
          <w:szCs w:val="24"/>
          <w:lang w:eastAsia="zh-CN"/>
        </w:rPr>
        <w:t>酌情研究和制定技术、操作和规则措施，</w:t>
      </w:r>
      <w:r w:rsidRPr="00A716CF">
        <w:rPr>
          <w:bCs/>
          <w:szCs w:val="24"/>
          <w:lang w:eastAsia="zh-CN"/>
        </w:rPr>
        <w:t>以推动</w:t>
      </w:r>
      <w:r>
        <w:rPr>
          <w:rFonts w:hint="eastAsia"/>
          <w:bCs/>
          <w:szCs w:val="24"/>
          <w:lang w:eastAsia="zh-CN"/>
        </w:rPr>
        <w:t>非静止卫星固定业务</w:t>
      </w:r>
      <w:r>
        <w:rPr>
          <w:rFonts w:hint="eastAsia"/>
          <w:szCs w:val="24"/>
          <w:lang w:eastAsia="zh-CN"/>
        </w:rPr>
        <w:t>动中通地球站</w:t>
      </w:r>
      <w:r w:rsidRPr="00A716CF">
        <w:rPr>
          <w:szCs w:val="24"/>
          <w:lang w:eastAsia="zh-CN"/>
        </w:rPr>
        <w:t>使用</w:t>
      </w:r>
      <w:r w:rsidRPr="00A716CF">
        <w:rPr>
          <w:szCs w:val="24"/>
          <w:lang w:eastAsia="zh-CN"/>
        </w:rPr>
        <w:t>17.7-18.6</w:t>
      </w:r>
      <w:r w:rsidRPr="00A716CF">
        <w:rPr>
          <w:szCs w:val="24"/>
          <w:lang w:val="en-US" w:eastAsia="zh-CN"/>
        </w:rPr>
        <w:t> </w:t>
      </w:r>
      <w:r w:rsidRPr="00A716CF">
        <w:rPr>
          <w:szCs w:val="24"/>
          <w:lang w:eastAsia="zh-CN"/>
        </w:rPr>
        <w:t>GHz</w:t>
      </w:r>
      <w:r w:rsidRPr="00A716CF">
        <w:rPr>
          <w:szCs w:val="24"/>
          <w:lang w:eastAsia="zh-CN"/>
        </w:rPr>
        <w:t>、</w:t>
      </w:r>
      <w:r w:rsidRPr="00A716CF">
        <w:rPr>
          <w:szCs w:val="24"/>
          <w:lang w:eastAsia="zh-CN"/>
        </w:rPr>
        <w:t>18.8-19.3</w:t>
      </w:r>
      <w:r w:rsidRPr="00A716CF">
        <w:rPr>
          <w:szCs w:val="24"/>
          <w:lang w:val="en-US" w:eastAsia="zh-CN"/>
        </w:rPr>
        <w:t> </w:t>
      </w:r>
      <w:r w:rsidRPr="00A716CF">
        <w:rPr>
          <w:szCs w:val="24"/>
          <w:lang w:eastAsia="zh-CN"/>
        </w:rPr>
        <w:t>GHz</w:t>
      </w:r>
      <w:r w:rsidRPr="00A716CF">
        <w:rPr>
          <w:szCs w:val="24"/>
          <w:lang w:eastAsia="zh-CN"/>
        </w:rPr>
        <w:t>、和</w:t>
      </w:r>
      <w:r w:rsidRPr="00A716CF">
        <w:rPr>
          <w:iCs/>
          <w:szCs w:val="24"/>
          <w:lang w:eastAsia="zh-CN"/>
        </w:rPr>
        <w:t>19.7-20.2</w:t>
      </w:r>
      <w:r w:rsidRPr="00A716CF">
        <w:rPr>
          <w:iCs/>
          <w:szCs w:val="24"/>
          <w:lang w:val="en-US" w:eastAsia="zh-CN"/>
        </w:rPr>
        <w:t> </w:t>
      </w:r>
      <w:r w:rsidRPr="00A716CF">
        <w:rPr>
          <w:iCs/>
          <w:szCs w:val="24"/>
          <w:lang w:eastAsia="zh-CN"/>
        </w:rPr>
        <w:t>GHz</w:t>
      </w:r>
      <w:r w:rsidRPr="00A716CF">
        <w:rPr>
          <w:szCs w:val="24"/>
          <w:lang w:eastAsia="zh-CN"/>
        </w:rPr>
        <w:t>（空对地）</w:t>
      </w:r>
      <w:r>
        <w:rPr>
          <w:rFonts w:hint="eastAsia"/>
          <w:szCs w:val="24"/>
          <w:lang w:eastAsia="zh-CN"/>
        </w:rPr>
        <w:t>以及</w:t>
      </w:r>
      <w:r w:rsidRPr="00A716CF">
        <w:rPr>
          <w:szCs w:val="24"/>
          <w:lang w:eastAsia="zh-CN"/>
        </w:rPr>
        <w:t>27.5-29.1</w:t>
      </w:r>
      <w:r w:rsidRPr="00A716CF">
        <w:rPr>
          <w:szCs w:val="24"/>
          <w:lang w:val="en-US" w:eastAsia="zh-CN"/>
        </w:rPr>
        <w:t> </w:t>
      </w:r>
      <w:r w:rsidRPr="00A716CF">
        <w:rPr>
          <w:szCs w:val="24"/>
          <w:lang w:eastAsia="zh-CN"/>
        </w:rPr>
        <w:t>GHz</w:t>
      </w:r>
      <w:r w:rsidRPr="00A716CF">
        <w:rPr>
          <w:szCs w:val="24"/>
          <w:lang w:eastAsia="zh-CN"/>
        </w:rPr>
        <w:t>和</w:t>
      </w:r>
      <w:r w:rsidRPr="00A716CF">
        <w:rPr>
          <w:iCs/>
          <w:szCs w:val="24"/>
          <w:lang w:eastAsia="zh-CN"/>
        </w:rPr>
        <w:t>29.5-30</w:t>
      </w:r>
      <w:r w:rsidRPr="00A716CF">
        <w:rPr>
          <w:iCs/>
          <w:szCs w:val="24"/>
          <w:lang w:val="en-US" w:eastAsia="zh-CN"/>
        </w:rPr>
        <w:t> </w:t>
      </w:r>
      <w:r w:rsidRPr="00A716CF">
        <w:rPr>
          <w:szCs w:val="24"/>
          <w:lang w:eastAsia="zh-CN"/>
        </w:rPr>
        <w:t>GHz</w:t>
      </w:r>
      <w:r w:rsidRPr="00A716CF">
        <w:rPr>
          <w:szCs w:val="24"/>
          <w:lang w:eastAsia="zh-CN"/>
        </w:rPr>
        <w:t>（地对空）频段，同时确保对</w:t>
      </w:r>
      <w:r>
        <w:rPr>
          <w:rFonts w:hint="eastAsia"/>
          <w:szCs w:val="24"/>
          <w:lang w:eastAsia="zh-CN"/>
        </w:rPr>
        <w:t>这些</w:t>
      </w:r>
      <w:r w:rsidRPr="00A716CF">
        <w:rPr>
          <w:szCs w:val="24"/>
          <w:lang w:eastAsia="zh-CN"/>
        </w:rPr>
        <w:t>频段内现有业务提供应有的保护；</w:t>
      </w:r>
    </w:p>
    <w:p w14:paraId="33136F7B" w14:textId="32C83623" w:rsidR="000E15AB" w:rsidRPr="001F7487" w:rsidRDefault="00843FA4" w:rsidP="000E15AB">
      <w:pPr>
        <w:pStyle w:val="Headingb"/>
        <w:rPr>
          <w:lang w:eastAsia="zh-CN"/>
        </w:rPr>
      </w:pPr>
      <w:r>
        <w:rPr>
          <w:rFonts w:hint="eastAsia"/>
          <w:lang w:eastAsia="zh-CN"/>
        </w:rPr>
        <w:t>引言</w:t>
      </w:r>
    </w:p>
    <w:p w14:paraId="0BA89096" w14:textId="36BBE876" w:rsidR="000E15AB" w:rsidRPr="001F7487" w:rsidRDefault="001C13BA" w:rsidP="00552E84">
      <w:pPr>
        <w:ind w:firstLineChars="200" w:firstLine="480"/>
        <w:rPr>
          <w:lang w:eastAsia="zh-CN"/>
        </w:rPr>
      </w:pPr>
      <w:bookmarkStart w:id="8" w:name="_Hlk130886752"/>
      <w:r w:rsidRPr="0073636F">
        <w:rPr>
          <w:lang w:eastAsia="zh-CN"/>
        </w:rPr>
        <w:t>WRC-23</w:t>
      </w:r>
      <w:r w:rsidRPr="0073636F">
        <w:rPr>
          <w:rFonts w:hint="eastAsia"/>
          <w:lang w:eastAsia="zh-CN"/>
        </w:rPr>
        <w:t>议项</w:t>
      </w:r>
      <w:r w:rsidRPr="0073636F">
        <w:rPr>
          <w:lang w:eastAsia="zh-CN"/>
        </w:rPr>
        <w:t>1.16</w:t>
      </w:r>
      <w:r w:rsidRPr="0073636F">
        <w:rPr>
          <w:rFonts w:hint="eastAsia"/>
          <w:lang w:eastAsia="zh-CN"/>
        </w:rPr>
        <w:t>考虑了</w:t>
      </w:r>
      <w:r w:rsidRPr="0073636F">
        <w:rPr>
          <w:rFonts w:hint="eastAsia"/>
          <w:lang w:val="en-US" w:eastAsia="zh-CN"/>
        </w:rPr>
        <w:t>与卫星固定业务（</w:t>
      </w:r>
      <w:r w:rsidRPr="0073636F">
        <w:rPr>
          <w:lang w:eastAsia="zh-CN"/>
        </w:rPr>
        <w:t>FSS</w:t>
      </w:r>
      <w:r w:rsidRPr="0073636F">
        <w:rPr>
          <w:rFonts w:hint="eastAsia"/>
          <w:lang w:val="en-US" w:eastAsia="zh-CN"/>
        </w:rPr>
        <w:t>）中的非对地静止（</w:t>
      </w:r>
      <w:r w:rsidRPr="0073636F">
        <w:rPr>
          <w:lang w:eastAsia="zh-CN"/>
        </w:rPr>
        <w:t>non-GSO</w:t>
      </w:r>
      <w:r w:rsidRPr="0073636F">
        <w:rPr>
          <w:rFonts w:hint="eastAsia"/>
          <w:lang w:val="en-US" w:eastAsia="zh-CN"/>
        </w:rPr>
        <w:t>）空间电台进行通信的动中通地球站对</w:t>
      </w:r>
      <w:r w:rsidRPr="0073636F">
        <w:rPr>
          <w:lang w:eastAsia="zh-CN"/>
        </w:rPr>
        <w:t>17.7-18.6 GHz</w:t>
      </w:r>
      <w:r w:rsidRPr="0073636F">
        <w:rPr>
          <w:rFonts w:hint="eastAsia"/>
          <w:lang w:val="en-US" w:eastAsia="zh-CN"/>
        </w:rPr>
        <w:t>、</w:t>
      </w:r>
      <w:r w:rsidRPr="0073636F">
        <w:rPr>
          <w:lang w:eastAsia="zh-CN"/>
        </w:rPr>
        <w:t>18.8-19.3 GHz</w:t>
      </w:r>
      <w:r w:rsidRPr="0073636F">
        <w:rPr>
          <w:rFonts w:hint="eastAsia"/>
          <w:lang w:val="en-US" w:eastAsia="zh-CN"/>
        </w:rPr>
        <w:t>、</w:t>
      </w:r>
      <w:r w:rsidRPr="0073636F">
        <w:rPr>
          <w:lang w:eastAsia="zh-CN"/>
        </w:rPr>
        <w:t>19.7-20.2 GHz</w:t>
      </w:r>
      <w:r w:rsidRPr="0073636F">
        <w:rPr>
          <w:rFonts w:hint="eastAsia"/>
          <w:lang w:val="en-US" w:eastAsia="zh-CN"/>
        </w:rPr>
        <w:t>频段（空对地）、</w:t>
      </w:r>
      <w:r w:rsidRPr="0073636F">
        <w:rPr>
          <w:lang w:eastAsia="zh-CN"/>
        </w:rPr>
        <w:t>27.5-29.1 GHz</w:t>
      </w:r>
      <w:r w:rsidRPr="0073636F">
        <w:rPr>
          <w:rFonts w:hint="eastAsia"/>
          <w:lang w:val="en-US" w:eastAsia="zh-CN"/>
        </w:rPr>
        <w:t>和</w:t>
      </w:r>
      <w:r w:rsidRPr="0073636F">
        <w:rPr>
          <w:lang w:eastAsia="zh-CN"/>
        </w:rPr>
        <w:t>29.5-30 GHz</w:t>
      </w:r>
      <w:r w:rsidRPr="0073636F">
        <w:rPr>
          <w:rFonts w:hint="eastAsia"/>
          <w:lang w:val="en-US" w:eastAsia="zh-CN"/>
        </w:rPr>
        <w:t>频段（地对空）的使用。</w:t>
      </w:r>
      <w:r w:rsidRPr="0073636F">
        <w:rPr>
          <w:rFonts w:ascii="SimSun" w:hAnsi="SimSun" w:cs="SimSun" w:hint="eastAsia"/>
          <w:shd w:val="clear" w:color="auto" w:fill="FFFFFF"/>
          <w:lang w:eastAsia="zh-CN"/>
        </w:rPr>
        <w:t>本议项的研究仅考虑了两种类型的动中通地球站（</w:t>
      </w:r>
      <w:r w:rsidRPr="0073636F">
        <w:rPr>
          <w:lang w:eastAsia="zh-CN"/>
        </w:rPr>
        <w:t>ESIM</w:t>
      </w:r>
      <w:r w:rsidRPr="0073636F">
        <w:rPr>
          <w:rFonts w:ascii="SimSun" w:hAnsi="SimSun" w:cs="SimSun" w:hint="eastAsia"/>
          <w:shd w:val="clear" w:color="auto" w:fill="FFFFFF"/>
          <w:lang w:eastAsia="zh-CN"/>
        </w:rPr>
        <w:t>）：</w:t>
      </w:r>
      <w:r w:rsidR="00483B11">
        <w:rPr>
          <w:rFonts w:ascii="SimSun" w:hAnsi="SimSun" w:cs="SimSun" w:hint="eastAsia"/>
          <w:shd w:val="clear" w:color="auto" w:fill="FFFFFF"/>
          <w:lang w:eastAsia="zh-CN"/>
        </w:rPr>
        <w:t>只有</w:t>
      </w:r>
      <w:r w:rsidRPr="0073636F">
        <w:rPr>
          <w:rFonts w:ascii="SimSun" w:hAnsi="SimSun" w:cs="SimSun" w:hint="eastAsia"/>
          <w:shd w:val="clear" w:color="auto" w:fill="FFFFFF"/>
          <w:lang w:eastAsia="zh-CN"/>
        </w:rPr>
        <w:t>航空和水上。针对</w:t>
      </w:r>
      <w:r w:rsidRPr="0073636F">
        <w:rPr>
          <w:lang w:eastAsia="zh-CN"/>
        </w:rPr>
        <w:t>ESIM</w:t>
      </w:r>
      <w:r w:rsidRPr="0073636F">
        <w:rPr>
          <w:rFonts w:ascii="SimSun" w:hAnsi="SimSun" w:cs="SimSun" w:hint="eastAsia"/>
          <w:shd w:val="clear" w:color="auto" w:fill="FFFFFF"/>
          <w:lang w:eastAsia="zh-CN"/>
        </w:rPr>
        <w:t>与在上述频段划分的地面及空间业务之间的共用和兼容性进行了研究。</w:t>
      </w:r>
      <w:r w:rsidRPr="0073636F">
        <w:rPr>
          <w:rFonts w:ascii="SimSun" w:hAnsi="SimSun" w:cs="SimSun" w:hint="eastAsia"/>
          <w:color w:val="333333"/>
          <w:shd w:val="clear" w:color="auto" w:fill="FFFFFF"/>
          <w:lang w:eastAsia="zh-CN"/>
        </w:rPr>
        <w:t>对于本议项，确定了两种方法：</w:t>
      </w:r>
    </w:p>
    <w:bookmarkEnd w:id="8"/>
    <w:p w14:paraId="5CBF883B" w14:textId="61D1CF81" w:rsidR="000E15AB" w:rsidRPr="00830ED2" w:rsidRDefault="001C13BA" w:rsidP="000E15AB">
      <w:pPr>
        <w:pStyle w:val="Headingi"/>
        <w:rPr>
          <w:highlight w:val="cyan"/>
          <w:lang w:eastAsia="zh-CN"/>
        </w:rPr>
      </w:pPr>
      <w:r w:rsidRPr="0073636F">
        <w:rPr>
          <w:rFonts w:ascii="SimSun" w:hAnsi="SimSun" w:cs="SimSun" w:hint="eastAsia"/>
          <w:color w:val="333333"/>
          <w:shd w:val="clear" w:color="auto" w:fill="FFFFFF"/>
          <w:lang w:eastAsia="zh-CN"/>
        </w:rPr>
        <w:t>方法</w:t>
      </w:r>
      <w:r w:rsidRPr="001C13BA">
        <w:rPr>
          <w:rFonts w:ascii="Times New Roman" w:hAnsi="Times New Roman"/>
          <w:lang w:eastAsia="zh-CN"/>
        </w:rPr>
        <w:t>A</w:t>
      </w:r>
    </w:p>
    <w:p w14:paraId="3ADA330C" w14:textId="4912837F" w:rsidR="000E15AB" w:rsidRPr="00830ED2" w:rsidRDefault="001C13BA" w:rsidP="00A63911">
      <w:pPr>
        <w:ind w:firstLineChars="200" w:firstLine="480"/>
        <w:rPr>
          <w:highlight w:val="cyan"/>
          <w:lang w:eastAsia="zh-CN"/>
        </w:rPr>
      </w:pPr>
      <w:r w:rsidRPr="0073636F">
        <w:rPr>
          <w:rFonts w:ascii="SimSun" w:hAnsi="SimSun" w:cs="SimSun" w:hint="eastAsia"/>
          <w:color w:val="333333"/>
          <w:shd w:val="clear" w:color="auto" w:fill="FFFFFF"/>
          <w:lang w:eastAsia="zh-CN"/>
        </w:rPr>
        <w:t>建议不修改</w:t>
      </w:r>
      <w:r w:rsidRPr="0073636F">
        <w:rPr>
          <w:rFonts w:hint="eastAsia"/>
          <w:lang w:eastAsia="zh-CN"/>
        </w:rPr>
        <w:t>《无线电规则》</w:t>
      </w:r>
      <w:r w:rsidRPr="0073636F">
        <w:rPr>
          <w:rFonts w:ascii="SimSun" w:hAnsi="SimSun" w:cs="SimSun" w:hint="eastAsia"/>
          <w:color w:val="333333"/>
          <w:shd w:val="clear" w:color="auto" w:fill="FFFFFF"/>
          <w:lang w:eastAsia="zh-CN"/>
        </w:rPr>
        <w:t>并删除第</w:t>
      </w:r>
      <w:r w:rsidRPr="0073636F">
        <w:rPr>
          <w:b/>
          <w:bCs/>
          <w:lang w:eastAsia="zh-CN"/>
        </w:rPr>
        <w:t>173</w:t>
      </w:r>
      <w:r w:rsidRPr="0073636F">
        <w:rPr>
          <w:rFonts w:ascii="SimSun" w:hAnsi="SimSun" w:cs="SimSun" w:hint="eastAsia"/>
          <w:color w:val="333333"/>
          <w:shd w:val="clear" w:color="auto" w:fill="FFFFFF"/>
          <w:lang w:eastAsia="zh-CN"/>
        </w:rPr>
        <w:t>号决议</w:t>
      </w:r>
      <w:r w:rsidRPr="0073636F">
        <w:rPr>
          <w:rFonts w:hint="eastAsia"/>
          <w:b/>
          <w:lang w:eastAsia="zh-CN"/>
        </w:rPr>
        <w:t>（</w:t>
      </w:r>
      <w:r w:rsidRPr="0073636F">
        <w:rPr>
          <w:b/>
          <w:bCs/>
          <w:lang w:eastAsia="zh-CN"/>
        </w:rPr>
        <w:t>WRC-19</w:t>
      </w:r>
      <w:r w:rsidRPr="0073636F">
        <w:rPr>
          <w:rFonts w:hint="eastAsia"/>
          <w:b/>
          <w:lang w:eastAsia="zh-CN"/>
        </w:rPr>
        <w:t>）</w:t>
      </w:r>
      <w:r w:rsidRPr="0073636F">
        <w:rPr>
          <w:rFonts w:hint="eastAsia"/>
          <w:bCs/>
          <w:lang w:eastAsia="zh-CN"/>
        </w:rPr>
        <w:t>。</w:t>
      </w:r>
    </w:p>
    <w:p w14:paraId="5FE5379D" w14:textId="664B6DBC" w:rsidR="000E15AB" w:rsidRPr="00830ED2" w:rsidRDefault="001C13BA" w:rsidP="000E15AB">
      <w:pPr>
        <w:pStyle w:val="Headingi"/>
        <w:rPr>
          <w:highlight w:val="cyan"/>
          <w:lang w:eastAsia="zh-CN"/>
        </w:rPr>
      </w:pPr>
      <w:r w:rsidRPr="0073636F">
        <w:rPr>
          <w:rFonts w:ascii="SimSun" w:hAnsi="SimSun" w:cs="SimSun" w:hint="eastAsia"/>
          <w:color w:val="333333"/>
          <w:shd w:val="clear" w:color="auto" w:fill="FFFFFF"/>
          <w:lang w:eastAsia="zh-CN"/>
        </w:rPr>
        <w:t>方法</w:t>
      </w:r>
      <w:r w:rsidRPr="001C13BA">
        <w:rPr>
          <w:rFonts w:ascii="Times New Roman" w:hAnsi="Times New Roman"/>
          <w:lang w:eastAsia="zh-CN"/>
        </w:rPr>
        <w:t>B</w:t>
      </w:r>
    </w:p>
    <w:p w14:paraId="77935D38" w14:textId="1980F594" w:rsidR="000E15AB" w:rsidRDefault="001C13BA" w:rsidP="00A63911">
      <w:pPr>
        <w:ind w:firstLineChars="200" w:firstLine="480"/>
        <w:rPr>
          <w:rFonts w:ascii="SimSun" w:hAnsi="SimSun" w:cs="SimSun"/>
          <w:color w:val="333333"/>
          <w:shd w:val="clear" w:color="auto" w:fill="FFFFFF"/>
          <w:lang w:eastAsia="zh-CN"/>
        </w:rPr>
      </w:pPr>
      <w:r w:rsidRPr="0073636F">
        <w:rPr>
          <w:rFonts w:ascii="SimSun" w:hAnsi="SimSun" w:cs="SimSun" w:hint="eastAsia"/>
          <w:color w:val="333333"/>
          <w:shd w:val="clear" w:color="auto" w:fill="FFFFFF"/>
          <w:lang w:eastAsia="zh-CN"/>
        </w:rPr>
        <w:t>建议在《无线电规则》第</w:t>
      </w:r>
      <w:r w:rsidRPr="0073636F">
        <w:rPr>
          <w:b/>
          <w:bCs/>
          <w:lang w:eastAsia="zh-CN"/>
        </w:rPr>
        <w:t>5</w:t>
      </w:r>
      <w:r w:rsidRPr="0073636F">
        <w:rPr>
          <w:rFonts w:ascii="SimSun" w:hAnsi="SimSun" w:cs="SimSun" w:hint="eastAsia"/>
          <w:color w:val="333333"/>
          <w:shd w:val="clear" w:color="auto" w:fill="FFFFFF"/>
          <w:lang w:eastAsia="zh-CN"/>
        </w:rPr>
        <w:t>条中新增脚注，并引证</w:t>
      </w:r>
      <w:r w:rsidR="00483B11">
        <w:rPr>
          <w:rFonts w:ascii="SimSun" w:hAnsi="SimSun" w:cs="SimSun" w:hint="eastAsia"/>
          <w:color w:val="333333"/>
          <w:shd w:val="clear" w:color="auto" w:fill="FFFFFF"/>
          <w:lang w:eastAsia="zh-CN"/>
        </w:rPr>
        <w:t>一份有关涉及操作</w:t>
      </w:r>
      <w:r w:rsidR="00483B11" w:rsidRPr="00FA120A">
        <w:rPr>
          <w:color w:val="333333"/>
          <w:shd w:val="clear" w:color="auto" w:fill="FFFFFF"/>
          <w:lang w:eastAsia="zh-CN"/>
        </w:rPr>
        <w:t>non-GSO</w:t>
      </w:r>
      <w:r w:rsidR="00483B11">
        <w:rPr>
          <w:rFonts w:ascii="SimSun" w:hAnsi="SimSun" w:cs="SimSun" w:hint="eastAsia"/>
          <w:color w:val="333333"/>
          <w:shd w:val="clear" w:color="auto" w:fill="FFFFFF"/>
          <w:lang w:eastAsia="zh-CN"/>
        </w:rPr>
        <w:t>水上和航空</w:t>
      </w:r>
      <w:r w:rsidR="00483B11" w:rsidRPr="0073636F">
        <w:rPr>
          <w:lang w:eastAsia="zh-CN"/>
        </w:rPr>
        <w:t>ESIM</w:t>
      </w:r>
      <w:r w:rsidR="00483B11">
        <w:rPr>
          <w:rFonts w:hint="eastAsia"/>
          <w:lang w:eastAsia="zh-CN"/>
        </w:rPr>
        <w:t>的技术、</w:t>
      </w:r>
      <w:r w:rsidR="00483B11" w:rsidRPr="0073636F">
        <w:rPr>
          <w:rFonts w:ascii="SimSun" w:hAnsi="SimSun" w:cs="SimSun" w:hint="eastAsia"/>
          <w:color w:val="333333"/>
          <w:shd w:val="clear" w:color="auto" w:fill="FFFFFF"/>
          <w:lang w:eastAsia="zh-CN"/>
        </w:rPr>
        <w:t>操作</w:t>
      </w:r>
      <w:r w:rsidR="00483B11">
        <w:rPr>
          <w:rFonts w:ascii="SimSun" w:hAnsi="SimSun" w:cs="SimSun" w:hint="eastAsia"/>
          <w:color w:val="333333"/>
          <w:shd w:val="clear" w:color="auto" w:fill="FFFFFF"/>
          <w:lang w:eastAsia="zh-CN"/>
        </w:rPr>
        <w:t>和规则条件的WRC新决议，</w:t>
      </w:r>
      <w:r w:rsidRPr="0073636F">
        <w:rPr>
          <w:rFonts w:ascii="SimSun" w:hAnsi="SimSun" w:cs="SimSun" w:hint="eastAsia"/>
          <w:color w:val="333333"/>
          <w:shd w:val="clear" w:color="auto" w:fill="FFFFFF"/>
          <w:lang w:eastAsia="zh-CN"/>
        </w:rPr>
        <w:t>同时</w:t>
      </w:r>
      <w:r w:rsidR="00483B11">
        <w:rPr>
          <w:rFonts w:ascii="SimSun" w:hAnsi="SimSun" w:cs="SimSun" w:hint="eastAsia"/>
          <w:color w:val="333333"/>
          <w:shd w:val="clear" w:color="auto" w:fill="FFFFFF"/>
          <w:lang w:eastAsia="zh-CN"/>
        </w:rPr>
        <w:t>确保对已划分业务的保护并</w:t>
      </w:r>
      <w:r w:rsidRPr="0073636F">
        <w:rPr>
          <w:rFonts w:ascii="SimSun" w:hAnsi="SimSun" w:cs="SimSun" w:hint="eastAsia"/>
          <w:color w:val="333333"/>
          <w:shd w:val="clear" w:color="auto" w:fill="FFFFFF"/>
          <w:lang w:eastAsia="zh-CN"/>
        </w:rPr>
        <w:t>相应地删除第</w:t>
      </w:r>
      <w:r w:rsidRPr="0073636F">
        <w:rPr>
          <w:b/>
          <w:bCs/>
          <w:lang w:eastAsia="zh-CN"/>
        </w:rPr>
        <w:t>173</w:t>
      </w:r>
      <w:r w:rsidRPr="0073636F">
        <w:rPr>
          <w:rFonts w:ascii="SimSun" w:hAnsi="SimSun" w:cs="SimSun" w:hint="eastAsia"/>
          <w:color w:val="333333"/>
          <w:shd w:val="clear" w:color="auto" w:fill="FFFFFF"/>
          <w:lang w:eastAsia="zh-CN"/>
        </w:rPr>
        <w:t>号决议</w:t>
      </w:r>
      <w:r w:rsidRPr="0073636F">
        <w:rPr>
          <w:rFonts w:ascii="SimSun" w:hAnsi="SimSun" w:cs="SimSun" w:hint="eastAsia"/>
          <w:b/>
          <w:lang w:eastAsia="zh-CN"/>
        </w:rPr>
        <w:t>（</w:t>
      </w:r>
      <w:r w:rsidRPr="0073636F">
        <w:rPr>
          <w:b/>
          <w:bCs/>
          <w:lang w:eastAsia="zh-CN"/>
        </w:rPr>
        <w:t>WRC-19</w:t>
      </w:r>
      <w:r w:rsidRPr="0073636F">
        <w:rPr>
          <w:rFonts w:ascii="SimSun" w:hAnsi="SimSun" w:cs="SimSun" w:hint="eastAsia"/>
          <w:b/>
          <w:lang w:eastAsia="zh-CN"/>
        </w:rPr>
        <w:t>）</w:t>
      </w:r>
      <w:r w:rsidRPr="0073636F">
        <w:rPr>
          <w:rFonts w:ascii="SimSun" w:hAnsi="SimSun" w:cs="SimSun" w:hint="eastAsia"/>
          <w:color w:val="333333"/>
          <w:shd w:val="clear" w:color="auto" w:fill="FFFFFF"/>
          <w:lang w:eastAsia="zh-CN"/>
        </w:rPr>
        <w:t>。</w:t>
      </w:r>
    </w:p>
    <w:p w14:paraId="6B6C2FB7" w14:textId="5F4AFE7C" w:rsidR="000E15AB" w:rsidRPr="001F7487" w:rsidRDefault="00483B11" w:rsidP="00A63911">
      <w:pPr>
        <w:ind w:firstLineChars="200" w:firstLine="480"/>
        <w:rPr>
          <w:lang w:eastAsia="zh-CN"/>
        </w:rPr>
      </w:pPr>
      <w:r>
        <w:rPr>
          <w:rFonts w:hint="eastAsia"/>
          <w:lang w:eastAsia="zh-CN"/>
        </w:rPr>
        <w:t>共同签字的主管部门支持方法</w:t>
      </w:r>
      <w:r>
        <w:rPr>
          <w:rFonts w:hint="eastAsia"/>
          <w:lang w:eastAsia="zh-CN"/>
        </w:rPr>
        <w:t>B</w:t>
      </w:r>
      <w:r>
        <w:rPr>
          <w:rFonts w:hint="eastAsia"/>
          <w:lang w:eastAsia="zh-CN"/>
        </w:rPr>
        <w:t>。</w:t>
      </w:r>
    </w:p>
    <w:p w14:paraId="0495E24B" w14:textId="198ECC88" w:rsidR="00483B11" w:rsidRDefault="00483B11" w:rsidP="00A63911">
      <w:pPr>
        <w:ind w:firstLineChars="200" w:firstLine="480"/>
        <w:rPr>
          <w:lang w:eastAsia="zh-CN"/>
        </w:rPr>
      </w:pPr>
      <w:r>
        <w:rPr>
          <w:rFonts w:hint="eastAsia"/>
          <w:lang w:eastAsia="zh-CN"/>
        </w:rPr>
        <w:t>APT</w:t>
      </w:r>
      <w:r>
        <w:rPr>
          <w:rFonts w:hint="eastAsia"/>
          <w:lang w:eastAsia="zh-CN"/>
        </w:rPr>
        <w:t>成员批准的</w:t>
      </w:r>
      <w:r>
        <w:rPr>
          <w:rFonts w:hint="eastAsia"/>
          <w:lang w:eastAsia="zh-CN"/>
        </w:rPr>
        <w:t>APT</w:t>
      </w:r>
      <w:r>
        <w:rPr>
          <w:rFonts w:hint="eastAsia"/>
          <w:lang w:eastAsia="zh-CN"/>
        </w:rPr>
        <w:t>有关</w:t>
      </w:r>
      <w:r>
        <w:rPr>
          <w:rFonts w:hint="eastAsia"/>
          <w:lang w:eastAsia="zh-CN"/>
        </w:rPr>
        <w:t>WRC</w:t>
      </w:r>
      <w:r>
        <w:rPr>
          <w:lang w:eastAsia="zh-CN"/>
        </w:rPr>
        <w:t>-23</w:t>
      </w:r>
      <w:r>
        <w:rPr>
          <w:rFonts w:hint="eastAsia"/>
          <w:lang w:eastAsia="zh-CN"/>
        </w:rPr>
        <w:t>议项</w:t>
      </w:r>
      <w:r>
        <w:rPr>
          <w:rFonts w:hint="eastAsia"/>
          <w:lang w:eastAsia="zh-CN"/>
        </w:rPr>
        <w:t>1.16</w:t>
      </w:r>
      <w:r>
        <w:rPr>
          <w:rFonts w:hint="eastAsia"/>
          <w:lang w:eastAsia="zh-CN"/>
        </w:rPr>
        <w:t>的共同提案</w:t>
      </w:r>
      <w:r w:rsidR="00FA120A">
        <w:rPr>
          <w:rFonts w:hint="eastAsia"/>
          <w:lang w:eastAsia="zh-CN"/>
        </w:rPr>
        <w:t>（</w:t>
      </w:r>
      <w:r>
        <w:rPr>
          <w:rFonts w:hint="eastAsia"/>
          <w:lang w:eastAsia="zh-CN"/>
        </w:rPr>
        <w:t>ACP</w:t>
      </w:r>
      <w:r w:rsidR="00FA120A">
        <w:rPr>
          <w:rFonts w:hint="eastAsia"/>
          <w:lang w:eastAsia="zh-CN"/>
        </w:rPr>
        <w:t>）</w:t>
      </w:r>
      <w:r>
        <w:rPr>
          <w:rFonts w:hint="eastAsia"/>
          <w:lang w:eastAsia="zh-CN"/>
        </w:rPr>
        <w:t>建议根据方法</w:t>
      </w:r>
      <w:r>
        <w:rPr>
          <w:rFonts w:hint="eastAsia"/>
          <w:lang w:eastAsia="zh-CN"/>
        </w:rPr>
        <w:t>b</w:t>
      </w:r>
      <w:r>
        <w:rPr>
          <w:rFonts w:hint="eastAsia"/>
          <w:lang w:eastAsia="zh-CN"/>
        </w:rPr>
        <w:t>修改《无线电条例》。但是，由于</w:t>
      </w:r>
      <w:r>
        <w:rPr>
          <w:rFonts w:hint="eastAsia"/>
          <w:lang w:eastAsia="zh-CN"/>
        </w:rPr>
        <w:t>APG23-6</w:t>
      </w:r>
      <w:r>
        <w:rPr>
          <w:rFonts w:hint="eastAsia"/>
          <w:lang w:eastAsia="zh-CN"/>
        </w:rPr>
        <w:t>会议的时间有限，</w:t>
      </w:r>
      <w:r w:rsidR="00D871D8">
        <w:rPr>
          <w:rFonts w:hint="eastAsia"/>
          <w:lang w:eastAsia="zh-CN"/>
        </w:rPr>
        <w:t>第</w:t>
      </w:r>
      <w:r w:rsidRPr="00D871D8">
        <w:rPr>
          <w:rFonts w:hint="eastAsia"/>
          <w:b/>
          <w:bCs/>
          <w:lang w:eastAsia="zh-CN"/>
        </w:rPr>
        <w:t>[ACP-A116]</w:t>
      </w:r>
      <w:r w:rsidR="00E94DEC">
        <w:rPr>
          <w:rFonts w:hint="eastAsia"/>
          <w:lang w:eastAsia="zh-CN"/>
        </w:rPr>
        <w:t>号</w:t>
      </w:r>
      <w:r w:rsidR="00D871D8">
        <w:rPr>
          <w:rFonts w:hint="eastAsia"/>
          <w:lang w:eastAsia="zh-CN"/>
        </w:rPr>
        <w:t>新决议草案</w:t>
      </w:r>
      <w:r w:rsidR="00E94DEC" w:rsidRPr="00E94DEC">
        <w:rPr>
          <w:rFonts w:hint="eastAsia"/>
          <w:b/>
          <w:bCs/>
          <w:lang w:eastAsia="zh-CN"/>
        </w:rPr>
        <w:t>（</w:t>
      </w:r>
      <w:r w:rsidR="00E94DEC" w:rsidRPr="00E94DEC">
        <w:rPr>
          <w:rFonts w:hint="eastAsia"/>
          <w:b/>
          <w:bCs/>
          <w:lang w:eastAsia="zh-CN"/>
        </w:rPr>
        <w:t>WRC-23</w:t>
      </w:r>
      <w:r w:rsidR="00E94DEC" w:rsidRPr="00E94DEC">
        <w:rPr>
          <w:rFonts w:hint="eastAsia"/>
          <w:b/>
          <w:bCs/>
          <w:lang w:eastAsia="zh-CN"/>
        </w:rPr>
        <w:t>）</w:t>
      </w:r>
      <w:r>
        <w:rPr>
          <w:rFonts w:hint="eastAsia"/>
          <w:lang w:eastAsia="zh-CN"/>
        </w:rPr>
        <w:t>中</w:t>
      </w:r>
      <w:r w:rsidR="00D871D8">
        <w:rPr>
          <w:rFonts w:hint="eastAsia"/>
          <w:lang w:eastAsia="zh-CN"/>
        </w:rPr>
        <w:t>针对</w:t>
      </w:r>
      <w:r w:rsidR="00D871D8">
        <w:rPr>
          <w:rFonts w:hint="eastAsia"/>
          <w:lang w:eastAsia="zh-CN"/>
        </w:rPr>
        <w:t>CPM23-2</w:t>
      </w:r>
      <w:r w:rsidR="00D871D8">
        <w:rPr>
          <w:rFonts w:hint="eastAsia"/>
          <w:lang w:eastAsia="zh-CN"/>
        </w:rPr>
        <w:t>会议未讨论的部分</w:t>
      </w:r>
      <w:r>
        <w:rPr>
          <w:rFonts w:hint="eastAsia"/>
          <w:lang w:eastAsia="zh-CN"/>
        </w:rPr>
        <w:t>仍有不同的</w:t>
      </w:r>
      <w:r w:rsidR="00D871D8">
        <w:rPr>
          <w:rFonts w:hint="eastAsia"/>
          <w:lang w:eastAsia="zh-CN"/>
        </w:rPr>
        <w:t>方案</w:t>
      </w:r>
      <w:r>
        <w:rPr>
          <w:rFonts w:hint="eastAsia"/>
          <w:lang w:eastAsia="zh-CN"/>
        </w:rPr>
        <w:t>。因此，我们愿据此提交我们的</w:t>
      </w:r>
      <w:r w:rsidR="00D871D8">
        <w:rPr>
          <w:rFonts w:hint="eastAsia"/>
          <w:lang w:eastAsia="zh-CN"/>
        </w:rPr>
        <w:t>提案</w:t>
      </w:r>
      <w:r>
        <w:rPr>
          <w:rFonts w:hint="eastAsia"/>
          <w:lang w:eastAsia="zh-CN"/>
        </w:rPr>
        <w:t>，供</w:t>
      </w:r>
      <w:r w:rsidR="00D871D8">
        <w:rPr>
          <w:rFonts w:hint="eastAsia"/>
          <w:lang w:eastAsia="zh-CN"/>
        </w:rPr>
        <w:t>大会</w:t>
      </w:r>
      <w:r>
        <w:rPr>
          <w:rFonts w:hint="eastAsia"/>
          <w:lang w:eastAsia="zh-CN"/>
        </w:rPr>
        <w:t>审议。</w:t>
      </w:r>
    </w:p>
    <w:p w14:paraId="40D2AAB3" w14:textId="65FE2552" w:rsidR="000E15AB" w:rsidRPr="001F7487" w:rsidRDefault="00483B11" w:rsidP="00A63911">
      <w:pPr>
        <w:ind w:firstLineChars="200" w:firstLine="480"/>
        <w:rPr>
          <w:lang w:eastAsia="zh-CN"/>
        </w:rPr>
      </w:pPr>
      <w:r>
        <w:rPr>
          <w:rFonts w:hint="eastAsia"/>
          <w:lang w:eastAsia="zh-CN"/>
        </w:rPr>
        <w:lastRenderedPageBreak/>
        <w:t>APG23-6</w:t>
      </w:r>
      <w:r>
        <w:rPr>
          <w:rFonts w:hint="eastAsia"/>
          <w:lang w:eastAsia="zh-CN"/>
        </w:rPr>
        <w:t>未讨论的一项条款</w:t>
      </w:r>
      <w:r w:rsidR="00D871D8">
        <w:rPr>
          <w:rFonts w:hint="eastAsia"/>
          <w:lang w:eastAsia="zh-CN"/>
        </w:rPr>
        <w:t>是</w:t>
      </w:r>
      <w:r w:rsidR="00D871D8" w:rsidRPr="00D871D8">
        <w:rPr>
          <w:rFonts w:ascii="STKaiti" w:eastAsia="STKaiti" w:hAnsi="STKaiti" w:hint="eastAsia"/>
          <w:lang w:eastAsia="zh-CN"/>
        </w:rPr>
        <w:t>进一步做出决议</w:t>
      </w:r>
      <w:r w:rsidRPr="00A63911">
        <w:rPr>
          <w:rFonts w:eastAsiaTheme="minorEastAsia"/>
          <w:lang w:eastAsia="zh-CN"/>
        </w:rPr>
        <w:t>9</w:t>
      </w:r>
      <w:r>
        <w:rPr>
          <w:rFonts w:hint="eastAsia"/>
          <w:lang w:eastAsia="zh-CN"/>
        </w:rPr>
        <w:t>，</w:t>
      </w:r>
      <w:r>
        <w:rPr>
          <w:rFonts w:hint="eastAsia"/>
          <w:lang w:eastAsia="zh-CN"/>
        </w:rPr>
        <w:t>ACP</w:t>
      </w:r>
      <w:r>
        <w:rPr>
          <w:rFonts w:hint="eastAsia"/>
          <w:lang w:eastAsia="zh-CN"/>
        </w:rPr>
        <w:t>中</w:t>
      </w:r>
      <w:r w:rsidR="00D871D8">
        <w:rPr>
          <w:rFonts w:hint="eastAsia"/>
          <w:lang w:eastAsia="zh-CN"/>
        </w:rPr>
        <w:t>存在未决方案</w:t>
      </w:r>
      <w:r>
        <w:rPr>
          <w:rFonts w:hint="eastAsia"/>
          <w:lang w:eastAsia="zh-CN"/>
        </w:rPr>
        <w:t>，涉及是否包含关于所需</w:t>
      </w:r>
      <w:r>
        <w:rPr>
          <w:rFonts w:hint="eastAsia"/>
          <w:lang w:eastAsia="zh-CN"/>
        </w:rPr>
        <w:t>ESIM</w:t>
      </w:r>
      <w:r>
        <w:rPr>
          <w:rFonts w:hint="eastAsia"/>
          <w:lang w:eastAsia="zh-CN"/>
        </w:rPr>
        <w:t>能力的附件</w:t>
      </w:r>
      <w:r>
        <w:rPr>
          <w:rFonts w:hint="eastAsia"/>
          <w:lang w:eastAsia="zh-CN"/>
        </w:rPr>
        <w:t>4</w:t>
      </w:r>
      <w:r>
        <w:rPr>
          <w:rFonts w:hint="eastAsia"/>
          <w:lang w:eastAsia="zh-CN"/>
        </w:rPr>
        <w:t>。本文件</w:t>
      </w:r>
      <w:r w:rsidR="00D871D8">
        <w:rPr>
          <w:rFonts w:hint="eastAsia"/>
          <w:lang w:eastAsia="zh-CN"/>
        </w:rPr>
        <w:t>建议</w:t>
      </w:r>
      <w:r>
        <w:rPr>
          <w:rFonts w:hint="eastAsia"/>
          <w:lang w:eastAsia="zh-CN"/>
        </w:rPr>
        <w:t>删除附件</w:t>
      </w:r>
      <w:r>
        <w:rPr>
          <w:rFonts w:hint="eastAsia"/>
          <w:lang w:eastAsia="zh-CN"/>
        </w:rPr>
        <w:t>4</w:t>
      </w:r>
      <w:r>
        <w:rPr>
          <w:rFonts w:hint="eastAsia"/>
          <w:lang w:eastAsia="zh-CN"/>
        </w:rPr>
        <w:t>，因为这种硬件和软件要求最好放在报告或建议中。此外，为</w:t>
      </w:r>
      <w:r w:rsidR="00D871D8">
        <w:rPr>
          <w:rFonts w:hint="eastAsia"/>
          <w:lang w:eastAsia="zh-CN"/>
        </w:rPr>
        <w:t>使</w:t>
      </w:r>
      <w:r>
        <w:rPr>
          <w:rFonts w:hint="eastAsia"/>
          <w:lang w:eastAsia="zh-CN"/>
        </w:rPr>
        <w:t>整个新决议草案保持一致，删除</w:t>
      </w:r>
      <w:r w:rsidR="00D871D8" w:rsidRPr="00D871D8">
        <w:rPr>
          <w:rFonts w:ascii="STKaiti" w:eastAsia="STKaiti" w:hAnsi="STKaiti" w:hint="eastAsia"/>
          <w:lang w:eastAsia="zh-CN"/>
        </w:rPr>
        <w:t>做出决议</w:t>
      </w:r>
      <w:r w:rsidRPr="00A63911">
        <w:rPr>
          <w:rFonts w:eastAsia="STKaiti"/>
          <w:lang w:eastAsia="zh-CN"/>
        </w:rPr>
        <w:t>1.4.2</w:t>
      </w:r>
      <w:r w:rsidR="00D871D8">
        <w:rPr>
          <w:rFonts w:hint="eastAsia"/>
          <w:lang w:eastAsia="zh-CN"/>
        </w:rPr>
        <w:t>和</w:t>
      </w:r>
      <w:r w:rsidR="00D871D8" w:rsidRPr="00D871D8">
        <w:rPr>
          <w:rFonts w:ascii="STKaiti" w:eastAsia="STKaiti" w:hAnsi="STKaiti" w:hint="eastAsia"/>
          <w:lang w:eastAsia="zh-CN"/>
        </w:rPr>
        <w:t>请主管部门</w:t>
      </w:r>
      <w:r w:rsidR="00E94DEC">
        <w:rPr>
          <w:rFonts w:hint="eastAsia"/>
          <w:lang w:eastAsia="zh-CN"/>
        </w:rPr>
        <w:t>中有关所述附件的参考</w:t>
      </w:r>
      <w:r w:rsidR="00D871D8">
        <w:rPr>
          <w:rFonts w:hint="eastAsia"/>
          <w:lang w:eastAsia="zh-CN"/>
        </w:rPr>
        <w:t>。</w:t>
      </w:r>
    </w:p>
    <w:p w14:paraId="6CEB7515" w14:textId="6C3FCE94" w:rsidR="000E15AB" w:rsidRPr="001F7487" w:rsidRDefault="00E94DEC" w:rsidP="00A63911">
      <w:pPr>
        <w:ind w:firstLineChars="200" w:firstLine="480"/>
        <w:rPr>
          <w:lang w:eastAsia="zh-CN"/>
        </w:rPr>
      </w:pPr>
      <w:r>
        <w:rPr>
          <w:rFonts w:hint="eastAsia"/>
          <w:lang w:eastAsia="zh-CN"/>
        </w:rPr>
        <w:t>本文件</w:t>
      </w:r>
      <w:r w:rsidR="009E7AEF">
        <w:rPr>
          <w:rFonts w:hint="eastAsia"/>
          <w:lang w:eastAsia="zh-CN"/>
        </w:rPr>
        <w:t>建议</w:t>
      </w:r>
      <w:r>
        <w:rPr>
          <w:rFonts w:hint="eastAsia"/>
          <w:lang w:eastAsia="zh-CN"/>
        </w:rPr>
        <w:t>根据</w:t>
      </w:r>
      <w:r w:rsidR="009E7AEF">
        <w:rPr>
          <w:rFonts w:hint="eastAsia"/>
          <w:lang w:eastAsia="zh-CN"/>
        </w:rPr>
        <w:t>2</w:t>
      </w:r>
      <w:r w:rsidR="009E7AEF">
        <w:rPr>
          <w:lang w:eastAsia="zh-CN"/>
        </w:rPr>
        <w:t>023</w:t>
      </w:r>
      <w:r w:rsidR="009E7AEF">
        <w:rPr>
          <w:rFonts w:hint="eastAsia"/>
          <w:lang w:eastAsia="zh-CN"/>
        </w:rPr>
        <w:t>年</w:t>
      </w:r>
      <w:r w:rsidR="009E7AEF">
        <w:rPr>
          <w:rFonts w:hint="eastAsia"/>
          <w:lang w:eastAsia="zh-CN"/>
        </w:rPr>
        <w:t>9</w:t>
      </w:r>
      <w:r w:rsidR="009E7AEF">
        <w:rPr>
          <w:rFonts w:hint="eastAsia"/>
          <w:lang w:eastAsia="zh-CN"/>
        </w:rPr>
        <w:t>月批准的</w:t>
      </w:r>
      <w:r w:rsidR="009E7AEF">
        <w:rPr>
          <w:rFonts w:hint="eastAsia"/>
          <w:lang w:eastAsia="zh-CN"/>
        </w:rPr>
        <w:t>ITU</w:t>
      </w:r>
      <w:r w:rsidR="009E7AEF">
        <w:rPr>
          <w:lang w:eastAsia="zh-CN"/>
        </w:rPr>
        <w:t>-</w:t>
      </w:r>
      <w:r w:rsidR="009E7AEF">
        <w:rPr>
          <w:rFonts w:hint="eastAsia"/>
          <w:lang w:eastAsia="zh-CN"/>
        </w:rPr>
        <w:t>R</w:t>
      </w:r>
      <w:r w:rsidR="009E7AEF">
        <w:rPr>
          <w:lang w:eastAsia="zh-CN"/>
        </w:rPr>
        <w:t xml:space="preserve"> </w:t>
      </w:r>
      <w:r w:rsidR="009E7AEF" w:rsidRPr="001F7487">
        <w:rPr>
          <w:lang w:eastAsia="zh-CN"/>
        </w:rPr>
        <w:t>S.2158-0</w:t>
      </w:r>
      <w:r w:rsidR="009E7AEF">
        <w:rPr>
          <w:rFonts w:hint="eastAsia"/>
          <w:lang w:eastAsia="zh-CN"/>
        </w:rPr>
        <w:t>建议书</w:t>
      </w:r>
      <w:r w:rsidR="003E53BA">
        <w:rPr>
          <w:rFonts w:ascii="Calibri" w:hAnsi="Calibri" w:cs="Calibri" w:hint="eastAsia"/>
          <w:bCs/>
          <w:lang w:eastAsia="zh-CN"/>
        </w:rPr>
        <w:t>“</w:t>
      </w:r>
      <w:r w:rsidR="003E53BA" w:rsidRPr="003E53BA">
        <w:rPr>
          <w:rFonts w:ascii="Calibri" w:hAnsi="Calibri" w:cs="Calibri"/>
          <w:bCs/>
          <w:lang w:eastAsia="zh-CN"/>
        </w:rPr>
        <w:t>审查在</w:t>
      </w:r>
      <w:r w:rsidR="003E53BA" w:rsidRPr="00A63911">
        <w:rPr>
          <w:bCs/>
          <w:lang w:eastAsia="zh-CN"/>
        </w:rPr>
        <w:t>27.5-29.5 GHz</w:t>
      </w:r>
      <w:r w:rsidR="003E53BA" w:rsidRPr="003E53BA">
        <w:rPr>
          <w:rFonts w:ascii="Calibri" w:hAnsi="Calibri" w:cs="Calibri"/>
          <w:bCs/>
          <w:lang w:eastAsia="zh-CN"/>
        </w:rPr>
        <w:t>频段内与卫星固定业务中的对地静止空间电台进行通信的航空动中通地球站是否符合一套预先确定的地球表面</w:t>
      </w:r>
      <w:r w:rsidR="003E53BA" w:rsidRPr="003E53BA">
        <w:rPr>
          <w:rFonts w:ascii="Calibri" w:hAnsi="Calibri" w:cs="Calibri"/>
          <w:bCs/>
          <w:lang w:eastAsia="zh-CN"/>
        </w:rPr>
        <w:t>pfd</w:t>
      </w:r>
      <w:r w:rsidR="003E53BA" w:rsidRPr="003E53BA">
        <w:rPr>
          <w:rFonts w:ascii="Calibri" w:hAnsi="Calibri" w:cs="Calibri"/>
          <w:bCs/>
          <w:lang w:eastAsia="zh-CN"/>
        </w:rPr>
        <w:t>限值的方法</w:t>
      </w:r>
      <w:r w:rsidR="003E53BA">
        <w:rPr>
          <w:rFonts w:ascii="Calibri" w:hAnsi="Calibri" w:cs="Calibri" w:hint="eastAsia"/>
          <w:bCs/>
          <w:lang w:eastAsia="zh-CN"/>
        </w:rPr>
        <w:t>”</w:t>
      </w:r>
      <w:r w:rsidR="009E7AEF">
        <w:rPr>
          <w:rFonts w:ascii="Calibri" w:hAnsi="Calibri" w:cs="Calibri" w:hint="eastAsia"/>
          <w:bCs/>
          <w:lang w:eastAsia="zh-CN"/>
        </w:rPr>
        <w:t>制定附件</w:t>
      </w:r>
      <w:r w:rsidR="009E7AEF">
        <w:rPr>
          <w:rFonts w:ascii="Calibri" w:hAnsi="Calibri" w:cs="Calibri" w:hint="eastAsia"/>
          <w:bCs/>
          <w:lang w:eastAsia="zh-CN"/>
        </w:rPr>
        <w:t>2</w:t>
      </w:r>
      <w:r w:rsidR="009E7AEF">
        <w:rPr>
          <w:rFonts w:ascii="Calibri" w:hAnsi="Calibri" w:cs="Calibri" w:hint="eastAsia"/>
          <w:bCs/>
          <w:lang w:eastAsia="zh-CN"/>
        </w:rPr>
        <w:t>。附件</w:t>
      </w:r>
      <w:r w:rsidR="009E7AEF">
        <w:rPr>
          <w:rFonts w:ascii="Calibri" w:hAnsi="Calibri" w:cs="Calibri" w:hint="eastAsia"/>
          <w:bCs/>
          <w:lang w:eastAsia="zh-CN"/>
        </w:rPr>
        <w:t>2</w:t>
      </w:r>
      <w:r w:rsidR="009E7AEF">
        <w:rPr>
          <w:rFonts w:ascii="Calibri" w:hAnsi="Calibri" w:cs="Calibri" w:hint="eastAsia"/>
          <w:bCs/>
          <w:lang w:eastAsia="zh-CN"/>
        </w:rPr>
        <w:t>中的方法已针对</w:t>
      </w:r>
      <w:r w:rsidR="009E7AEF">
        <w:rPr>
          <w:rFonts w:ascii="Calibri" w:hAnsi="Calibri" w:cs="Calibri" w:hint="eastAsia"/>
          <w:bCs/>
          <w:lang w:eastAsia="zh-CN"/>
        </w:rPr>
        <w:t>non-GSO</w:t>
      </w:r>
      <w:r w:rsidR="009E7AEF">
        <w:rPr>
          <w:rFonts w:ascii="Calibri" w:hAnsi="Calibri" w:cs="Calibri"/>
          <w:bCs/>
          <w:lang w:eastAsia="zh-CN"/>
        </w:rPr>
        <w:t xml:space="preserve"> </w:t>
      </w:r>
      <w:r w:rsidR="009E7AEF">
        <w:rPr>
          <w:rFonts w:ascii="Calibri" w:hAnsi="Calibri" w:cs="Calibri" w:hint="eastAsia"/>
          <w:bCs/>
          <w:lang w:eastAsia="zh-CN"/>
        </w:rPr>
        <w:t>FSS</w:t>
      </w:r>
      <w:r w:rsidR="009E7AEF">
        <w:rPr>
          <w:rFonts w:ascii="Calibri" w:hAnsi="Calibri" w:cs="Calibri" w:hint="eastAsia"/>
          <w:bCs/>
          <w:lang w:eastAsia="zh-CN"/>
        </w:rPr>
        <w:t>卫星进行了相应修改。</w:t>
      </w:r>
    </w:p>
    <w:p w14:paraId="1FF7A197" w14:textId="651895C0" w:rsidR="000E15AB" w:rsidRPr="001F7487" w:rsidRDefault="009E7AEF" w:rsidP="000E15AB">
      <w:pPr>
        <w:pStyle w:val="Headingb"/>
        <w:rPr>
          <w:lang w:eastAsia="zh-CN"/>
        </w:rPr>
      </w:pPr>
      <w:r>
        <w:rPr>
          <w:rFonts w:hint="eastAsia"/>
          <w:lang w:eastAsia="zh-CN"/>
        </w:rPr>
        <w:t>提案</w:t>
      </w:r>
    </w:p>
    <w:p w14:paraId="79FED42D" w14:textId="311EB4EC" w:rsidR="000E15AB" w:rsidRPr="001F7487" w:rsidRDefault="009E7AEF" w:rsidP="00A63911">
      <w:pPr>
        <w:ind w:firstLineChars="200" w:firstLine="480"/>
        <w:rPr>
          <w:lang w:eastAsia="zh-CN"/>
        </w:rPr>
      </w:pPr>
      <w:r>
        <w:rPr>
          <w:rFonts w:hint="eastAsia"/>
          <w:lang w:eastAsia="zh-CN"/>
        </w:rPr>
        <w:t>为进一步制定第</w:t>
      </w:r>
      <w:r w:rsidR="000E15AB" w:rsidRPr="001F7487">
        <w:rPr>
          <w:b/>
          <w:bCs/>
          <w:lang w:eastAsia="zh-CN"/>
        </w:rPr>
        <w:t>[ACP-A116]</w:t>
      </w:r>
      <w:r>
        <w:rPr>
          <w:rFonts w:hint="eastAsia"/>
          <w:lang w:eastAsia="zh-CN"/>
        </w:rPr>
        <w:t>号新决议草案</w:t>
      </w:r>
      <w:r w:rsidR="00A63911">
        <w:rPr>
          <w:rFonts w:hint="eastAsia"/>
          <w:b/>
          <w:bCs/>
          <w:lang w:eastAsia="zh-CN"/>
        </w:rPr>
        <w:t>（</w:t>
      </w:r>
      <w:r w:rsidR="000E15AB" w:rsidRPr="001F7487">
        <w:rPr>
          <w:b/>
          <w:bCs/>
          <w:lang w:eastAsia="zh-CN"/>
        </w:rPr>
        <w:t>WRC-23</w:t>
      </w:r>
      <w:r w:rsidR="00A63911">
        <w:rPr>
          <w:rFonts w:hint="eastAsia"/>
          <w:b/>
          <w:bCs/>
          <w:lang w:eastAsia="zh-CN"/>
        </w:rPr>
        <w:t>）</w:t>
      </w:r>
      <w:r>
        <w:rPr>
          <w:rFonts w:hint="eastAsia"/>
          <w:lang w:eastAsia="zh-CN"/>
        </w:rPr>
        <w:t>，下文显示的是与</w:t>
      </w:r>
      <w:r>
        <w:rPr>
          <w:rFonts w:hint="eastAsia"/>
          <w:lang w:eastAsia="zh-CN"/>
        </w:rPr>
        <w:t>ACP</w:t>
      </w:r>
      <w:r>
        <w:rPr>
          <w:lang w:eastAsia="zh-CN"/>
        </w:rPr>
        <w:t xml:space="preserve"> </w:t>
      </w:r>
      <w:r>
        <w:rPr>
          <w:rFonts w:hint="eastAsia"/>
          <w:lang w:eastAsia="zh-CN"/>
        </w:rPr>
        <w:t>WRC-</w:t>
      </w:r>
      <w:r>
        <w:rPr>
          <w:lang w:eastAsia="zh-CN"/>
        </w:rPr>
        <w:t>23</w:t>
      </w:r>
      <w:r>
        <w:rPr>
          <w:rFonts w:hint="eastAsia"/>
          <w:lang w:eastAsia="zh-CN"/>
        </w:rPr>
        <w:t>议项</w:t>
      </w:r>
      <w:r>
        <w:rPr>
          <w:rFonts w:hint="eastAsia"/>
          <w:lang w:eastAsia="zh-CN"/>
        </w:rPr>
        <w:t>1</w:t>
      </w:r>
      <w:r>
        <w:rPr>
          <w:lang w:eastAsia="zh-CN"/>
        </w:rPr>
        <w:t>.16</w:t>
      </w:r>
      <w:r>
        <w:rPr>
          <w:rFonts w:hint="eastAsia"/>
          <w:lang w:eastAsia="zh-CN"/>
        </w:rPr>
        <w:t>一致的提案。</w:t>
      </w:r>
    </w:p>
    <w:p w14:paraId="173F74B9"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86D9780" w14:textId="77777777" w:rsidR="006F26E3" w:rsidRDefault="006F26E3" w:rsidP="007D4B50">
      <w:pPr>
        <w:pStyle w:val="ArtNo"/>
        <w:spacing w:before="0"/>
        <w:rPr>
          <w:lang w:eastAsia="zh-CN"/>
        </w:rPr>
      </w:pPr>
      <w:bookmarkStart w:id="9"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9"/>
    </w:p>
    <w:p w14:paraId="1F59EF7B" w14:textId="77777777" w:rsidR="006F26E3" w:rsidRDefault="006F26E3" w:rsidP="00076011">
      <w:pPr>
        <w:pStyle w:val="Arttitle"/>
        <w:rPr>
          <w:lang w:eastAsia="zh-CN"/>
        </w:rPr>
      </w:pPr>
      <w:bookmarkStart w:id="10" w:name="_Toc329768663"/>
      <w:bookmarkStart w:id="11" w:name="_Toc45109476"/>
      <w:r>
        <w:rPr>
          <w:rFonts w:hint="eastAsia"/>
          <w:lang w:eastAsia="zh-CN"/>
        </w:rPr>
        <w:t>频率划分</w:t>
      </w:r>
      <w:bookmarkEnd w:id="10"/>
      <w:bookmarkEnd w:id="11"/>
    </w:p>
    <w:p w14:paraId="5844FD66" w14:textId="77777777" w:rsidR="006F26E3" w:rsidRDefault="006F26E3"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9BA2957" w14:textId="0B020B1A" w:rsidR="00796A54" w:rsidRDefault="006F26E3">
      <w:pPr>
        <w:pStyle w:val="Proposal"/>
      </w:pPr>
      <w:r>
        <w:t>MOD</w:t>
      </w:r>
      <w:r>
        <w:tab/>
      </w:r>
      <w:bookmarkStart w:id="12" w:name="_Hlk150794615"/>
      <w:r w:rsidR="00BD221F">
        <w:t>AUS/BRU/NZL/PHL</w:t>
      </w:r>
      <w:bookmarkEnd w:id="12"/>
      <w:r>
        <w:t>/SNG/THA/144/1</w:t>
      </w:r>
      <w:r>
        <w:rPr>
          <w:vanish/>
          <w:color w:val="7F7F7F" w:themeColor="text1" w:themeTint="80"/>
          <w:vertAlign w:val="superscript"/>
        </w:rPr>
        <w:t>#1880</w:t>
      </w:r>
    </w:p>
    <w:p w14:paraId="25D0CF0A" w14:textId="77777777" w:rsidR="006F26E3" w:rsidRDefault="006F26E3" w:rsidP="000401C9">
      <w:pPr>
        <w:pStyle w:val="Tabletitle"/>
      </w:pPr>
      <w:r>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A1ABB" w:rsidRPr="00D878E8" w14:paraId="5A007EC2" w14:textId="77777777" w:rsidTr="004D2375">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56A383B4" w14:textId="77777777" w:rsidR="006F26E3" w:rsidRPr="00D878E8" w:rsidRDefault="006F26E3" w:rsidP="004D2375">
            <w:pPr>
              <w:pStyle w:val="Tablehead"/>
              <w:rPr>
                <w:rFonts w:ascii="Times New Roman" w:hAnsi="Times New Roman"/>
              </w:rPr>
            </w:pPr>
            <w:r w:rsidRPr="00D878E8">
              <w:rPr>
                <w:rFonts w:ascii="Times New Roman" w:hAnsi="Times New Roman"/>
              </w:rPr>
              <w:t>划分给以下业务</w:t>
            </w:r>
          </w:p>
        </w:tc>
      </w:tr>
      <w:tr w:rsidR="000A1ABB" w:rsidRPr="00D878E8" w14:paraId="4A6F48F8" w14:textId="77777777" w:rsidTr="004D2375">
        <w:trPr>
          <w:cantSplit/>
          <w:jc w:val="center"/>
        </w:trPr>
        <w:tc>
          <w:tcPr>
            <w:tcW w:w="3100" w:type="dxa"/>
            <w:tcBorders>
              <w:top w:val="single" w:sz="4" w:space="0" w:color="auto"/>
              <w:left w:val="single" w:sz="4" w:space="0" w:color="auto"/>
              <w:bottom w:val="single" w:sz="4" w:space="0" w:color="auto"/>
              <w:right w:val="single" w:sz="4" w:space="0" w:color="auto"/>
            </w:tcBorders>
          </w:tcPr>
          <w:p w14:paraId="600BC7AB" w14:textId="77777777" w:rsidR="006F26E3" w:rsidRPr="00D878E8" w:rsidRDefault="006F26E3" w:rsidP="004D2375">
            <w:pPr>
              <w:pStyle w:val="Tablehead"/>
              <w:rPr>
                <w:rFonts w:ascii="Times New Roman" w:hAnsi="Times New Roman"/>
              </w:rPr>
            </w:pPr>
            <w:r w:rsidRPr="00D878E8">
              <w:rPr>
                <w:rFonts w:ascii="Times New Roman" w:hAnsi="Times New Roman"/>
              </w:rPr>
              <w:t>1</w:t>
            </w:r>
            <w:r w:rsidRPr="00D878E8">
              <w:rPr>
                <w:rFonts w:ascii="Times New Roman" w:hAnsi="Times New Roman"/>
              </w:rPr>
              <w:t>区</w:t>
            </w:r>
          </w:p>
        </w:tc>
        <w:tc>
          <w:tcPr>
            <w:tcW w:w="3100" w:type="dxa"/>
            <w:tcBorders>
              <w:top w:val="single" w:sz="4" w:space="0" w:color="auto"/>
              <w:left w:val="single" w:sz="4" w:space="0" w:color="auto"/>
              <w:bottom w:val="single" w:sz="4" w:space="0" w:color="auto"/>
              <w:right w:val="single" w:sz="4" w:space="0" w:color="auto"/>
            </w:tcBorders>
          </w:tcPr>
          <w:p w14:paraId="3EF7DA3D" w14:textId="77777777" w:rsidR="006F26E3" w:rsidRPr="00D878E8" w:rsidRDefault="006F26E3" w:rsidP="004D2375">
            <w:pPr>
              <w:pStyle w:val="Tablehead"/>
              <w:rPr>
                <w:rFonts w:ascii="Times New Roman" w:hAnsi="Times New Roman"/>
              </w:rPr>
            </w:pPr>
            <w:r w:rsidRPr="00D878E8">
              <w:rPr>
                <w:rFonts w:ascii="Times New Roman" w:hAnsi="Times New Roman"/>
              </w:rPr>
              <w:t>2</w:t>
            </w:r>
            <w:r w:rsidRPr="00D878E8">
              <w:rPr>
                <w:rFonts w:ascii="Times New Roman" w:hAnsi="Times New Roman"/>
              </w:rPr>
              <w:t>区</w:t>
            </w:r>
          </w:p>
        </w:tc>
        <w:tc>
          <w:tcPr>
            <w:tcW w:w="3100" w:type="dxa"/>
            <w:tcBorders>
              <w:top w:val="single" w:sz="4" w:space="0" w:color="auto"/>
              <w:left w:val="single" w:sz="4" w:space="0" w:color="auto"/>
              <w:bottom w:val="single" w:sz="4" w:space="0" w:color="auto"/>
              <w:right w:val="single" w:sz="4" w:space="0" w:color="auto"/>
            </w:tcBorders>
          </w:tcPr>
          <w:p w14:paraId="457C3E4F" w14:textId="77777777" w:rsidR="006F26E3" w:rsidRPr="00D878E8" w:rsidRDefault="006F26E3" w:rsidP="004D2375">
            <w:pPr>
              <w:pStyle w:val="Tablehead"/>
              <w:rPr>
                <w:rFonts w:ascii="Times New Roman" w:hAnsi="Times New Roman"/>
              </w:rPr>
            </w:pPr>
            <w:r w:rsidRPr="00D878E8">
              <w:rPr>
                <w:rFonts w:ascii="Times New Roman" w:hAnsi="Times New Roman"/>
              </w:rPr>
              <w:t>3</w:t>
            </w:r>
            <w:r w:rsidRPr="00D878E8">
              <w:rPr>
                <w:rFonts w:ascii="Times New Roman" w:hAnsi="Times New Roman"/>
              </w:rPr>
              <w:t>区</w:t>
            </w:r>
          </w:p>
        </w:tc>
      </w:tr>
      <w:tr w:rsidR="000A1ABB" w:rsidRPr="00D878E8" w14:paraId="5B5249E8" w14:textId="77777777" w:rsidTr="004D2375">
        <w:trPr>
          <w:cantSplit/>
          <w:jc w:val="center"/>
        </w:trPr>
        <w:tc>
          <w:tcPr>
            <w:tcW w:w="3100" w:type="dxa"/>
            <w:tcBorders>
              <w:top w:val="single" w:sz="4" w:space="0" w:color="auto"/>
              <w:left w:val="single" w:sz="4" w:space="0" w:color="auto"/>
              <w:bottom w:val="nil"/>
              <w:right w:val="single" w:sz="4" w:space="0" w:color="auto"/>
            </w:tcBorders>
          </w:tcPr>
          <w:p w14:paraId="2A4F3DFE" w14:textId="77777777" w:rsidR="006F26E3" w:rsidRPr="00D878E8" w:rsidRDefault="006F26E3" w:rsidP="004D2375">
            <w:pPr>
              <w:pStyle w:val="TableTextS5"/>
              <w:spacing w:before="20" w:after="0"/>
              <w:rPr>
                <w:rStyle w:val="Tablefreq"/>
                <w:lang w:eastAsia="zh-CN"/>
              </w:rPr>
            </w:pPr>
            <w:r w:rsidRPr="00D878E8">
              <w:rPr>
                <w:rStyle w:val="Tablefreq"/>
                <w:lang w:eastAsia="zh-CN"/>
              </w:rPr>
              <w:t>17.7-18.1</w:t>
            </w:r>
          </w:p>
          <w:p w14:paraId="3D0A0254" w14:textId="77777777" w:rsidR="006F26E3" w:rsidRPr="00AA4096" w:rsidRDefault="006F26E3" w:rsidP="004D2375">
            <w:pPr>
              <w:pStyle w:val="TableTextS5"/>
              <w:spacing w:before="20" w:after="0"/>
              <w:rPr>
                <w:rFonts w:ascii="SimHei" w:eastAsia="SimHei" w:hAnsi="SimHei"/>
                <w:b/>
                <w:bCs/>
              </w:rPr>
            </w:pPr>
            <w:r w:rsidRPr="00AA4096">
              <w:rPr>
                <w:rFonts w:ascii="SimHei" w:eastAsia="SimHei" w:hAnsi="SimHei"/>
                <w:b/>
                <w:bCs/>
              </w:rPr>
              <w:t>固定</w:t>
            </w:r>
          </w:p>
          <w:p w14:paraId="44082E2D" w14:textId="77777777" w:rsidR="006F26E3" w:rsidRPr="00D878E8" w:rsidRDefault="006F26E3" w:rsidP="00BC59C8">
            <w:pPr>
              <w:pStyle w:val="TableTextS5"/>
              <w:spacing w:before="20" w:after="0"/>
              <w:ind w:left="195" w:hanging="195"/>
              <w:rPr>
                <w:lang w:eastAsia="zh-CN"/>
              </w:rPr>
            </w:pPr>
            <w:r w:rsidRPr="00AA4096">
              <w:rPr>
                <w:rFonts w:ascii="SimHei" w:eastAsia="SimHei" w:hAnsi="SimHei"/>
                <w:b/>
                <w:bCs/>
              </w:rPr>
              <w:t>卫星固定</w:t>
            </w:r>
            <w:r w:rsidRPr="00AA4096">
              <w:rPr>
                <w:rFonts w:ascii="SimHei" w:eastAsia="SimHei" w:hAnsi="SimHei"/>
                <w:lang w:eastAsia="zh-CN"/>
              </w:rPr>
              <w:br/>
            </w:r>
            <w:r w:rsidRPr="00D878E8">
              <w:rPr>
                <w:lang w:eastAsia="zh-CN"/>
              </w:rPr>
              <w:t>（空对地）</w:t>
            </w:r>
            <w:r w:rsidRPr="00D878E8">
              <w:rPr>
                <w:lang w:eastAsia="zh-CN"/>
              </w:rPr>
              <w:t xml:space="preserve">  </w:t>
            </w:r>
            <w:r w:rsidRPr="00EC2545">
              <w:rPr>
                <w:rStyle w:val="Artref"/>
                <w:color w:val="000000"/>
              </w:rPr>
              <w:t>5.484A</w:t>
            </w:r>
            <w:r w:rsidRPr="00D878E8">
              <w:rPr>
                <w:lang w:eastAsia="zh-CN"/>
              </w:rPr>
              <w:t xml:space="preserve">  </w:t>
            </w:r>
            <w:r w:rsidRPr="00D878E8">
              <w:rPr>
                <w:rStyle w:val="Artref"/>
                <w:color w:val="000000"/>
              </w:rPr>
              <w:t>5.</w:t>
            </w:r>
            <w:r w:rsidRPr="00D878E8">
              <w:rPr>
                <w:rStyle w:val="Artref"/>
                <w:color w:val="000000"/>
                <w:lang w:eastAsia="zh-CN"/>
              </w:rPr>
              <w:t xml:space="preserve">517A  </w:t>
            </w:r>
            <w:ins w:id="13" w:author="Chairman SWG 4A1b" w:date="2022-09-05T17:42:00Z">
              <w:r w:rsidRPr="00D878E8">
                <w:t xml:space="preserve">ADD </w:t>
              </w:r>
              <w:r w:rsidRPr="00EC2545">
                <w:rPr>
                  <w:rStyle w:val="Artref"/>
                  <w:color w:val="000000"/>
                </w:rPr>
                <w:t>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5.516</w:t>
            </w:r>
          </w:p>
          <w:p w14:paraId="08E05023" w14:textId="77777777" w:rsidR="006F26E3" w:rsidRPr="00D878E8" w:rsidRDefault="006F26E3" w:rsidP="00AA4096">
            <w:pPr>
              <w:pStyle w:val="TableTextS5"/>
              <w:spacing w:before="20" w:after="0"/>
            </w:pPr>
            <w:r w:rsidRPr="00AA4096">
              <w:rPr>
                <w:rFonts w:ascii="SimHei" w:eastAsia="SimHei" w:hAnsi="SimHei"/>
                <w:b/>
                <w:bCs/>
              </w:rPr>
              <w:t>移动</w:t>
            </w:r>
          </w:p>
        </w:tc>
        <w:tc>
          <w:tcPr>
            <w:tcW w:w="3100" w:type="dxa"/>
            <w:tcBorders>
              <w:top w:val="single" w:sz="4" w:space="0" w:color="auto"/>
              <w:left w:val="single" w:sz="4" w:space="0" w:color="auto"/>
              <w:bottom w:val="single" w:sz="4" w:space="0" w:color="auto"/>
              <w:right w:val="single" w:sz="4" w:space="0" w:color="auto"/>
            </w:tcBorders>
          </w:tcPr>
          <w:p w14:paraId="206F15C0" w14:textId="77777777" w:rsidR="006F26E3" w:rsidRPr="00D878E8" w:rsidRDefault="006F26E3" w:rsidP="004D2375">
            <w:pPr>
              <w:pStyle w:val="TableTextS5"/>
              <w:spacing w:before="20" w:after="0"/>
              <w:rPr>
                <w:rStyle w:val="Tablefreq"/>
                <w:lang w:eastAsia="zh-CN"/>
              </w:rPr>
            </w:pPr>
            <w:r w:rsidRPr="00D878E8">
              <w:rPr>
                <w:rStyle w:val="Tablefreq"/>
                <w:lang w:eastAsia="zh-CN"/>
              </w:rPr>
              <w:t>17.7-17.8</w:t>
            </w:r>
          </w:p>
          <w:p w14:paraId="60A221B8" w14:textId="77777777" w:rsidR="006F26E3" w:rsidRPr="00AA4096" w:rsidRDefault="006F26E3" w:rsidP="004D2375">
            <w:pPr>
              <w:pStyle w:val="TableTextS5"/>
              <w:spacing w:before="20" w:after="0"/>
              <w:rPr>
                <w:rFonts w:ascii="SimHei" w:eastAsia="SimHei" w:hAnsi="SimHei"/>
                <w:b/>
                <w:bCs/>
              </w:rPr>
            </w:pPr>
            <w:r w:rsidRPr="00AA4096">
              <w:rPr>
                <w:rFonts w:ascii="SimHei" w:eastAsia="SimHei" w:hAnsi="SimHei"/>
                <w:b/>
                <w:bCs/>
              </w:rPr>
              <w:t>固定</w:t>
            </w:r>
          </w:p>
          <w:p w14:paraId="46F467CF" w14:textId="77777777" w:rsidR="006F26E3" w:rsidRPr="00D878E8" w:rsidRDefault="006F26E3" w:rsidP="00BC59C8">
            <w:pPr>
              <w:pStyle w:val="TableTextS5"/>
              <w:spacing w:before="20" w:after="0"/>
              <w:ind w:left="142" w:hanging="142"/>
              <w:rPr>
                <w:lang w:eastAsia="zh-CN"/>
              </w:rPr>
            </w:pPr>
            <w:r w:rsidRPr="00AA4096">
              <w:rPr>
                <w:rFonts w:ascii="SimHei" w:eastAsia="SimHei" w:hAnsi="SimHei"/>
                <w:b/>
                <w:bCs/>
              </w:rPr>
              <w:t>卫星固定</w:t>
            </w:r>
            <w:r w:rsidRPr="00D878E8">
              <w:rPr>
                <w:lang w:eastAsia="zh-CN"/>
              </w:rPr>
              <w:br/>
            </w:r>
            <w:r w:rsidRPr="00D878E8">
              <w:rPr>
                <w:lang w:eastAsia="zh-CN"/>
              </w:rPr>
              <w:t>（空对地）</w:t>
            </w:r>
            <w:r w:rsidRPr="00D878E8">
              <w:rPr>
                <w:lang w:eastAsia="zh-CN"/>
              </w:rPr>
              <w:t xml:space="preserve">  </w:t>
            </w:r>
            <w:r w:rsidRPr="00EC2545">
              <w:rPr>
                <w:rStyle w:val="Artref"/>
                <w:color w:val="000000"/>
              </w:rPr>
              <w:t xml:space="preserve">5.517  </w:t>
            </w:r>
            <w:r w:rsidRPr="00D878E8">
              <w:rPr>
                <w:rStyle w:val="Artref"/>
                <w:color w:val="000000"/>
              </w:rPr>
              <w:t xml:space="preserve">5.517A  </w:t>
            </w:r>
            <w:r>
              <w:rPr>
                <w:rStyle w:val="Artref"/>
                <w:color w:val="000000"/>
              </w:rPr>
              <w:br/>
            </w:r>
            <w:ins w:id="14" w:author="Chairman SWG 4A1b" w:date="2022-09-05T17:42:00Z">
              <w:r w:rsidRPr="00D878E8">
                <w:t xml:space="preserve">ADD </w:t>
              </w:r>
              <w:r w:rsidRPr="00EC2545">
                <w:rPr>
                  <w:rStyle w:val="Artref"/>
                  <w:color w:val="000000"/>
                </w:rPr>
                <w:t>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5.516</w:t>
            </w:r>
          </w:p>
          <w:p w14:paraId="293F537B" w14:textId="77777777" w:rsidR="006F26E3" w:rsidRPr="00EC2545" w:rsidRDefault="006F26E3" w:rsidP="004D2375">
            <w:pPr>
              <w:pStyle w:val="TableTextS5"/>
              <w:spacing w:before="20" w:after="0"/>
              <w:rPr>
                <w:b/>
                <w:bCs/>
              </w:rPr>
            </w:pPr>
            <w:r w:rsidRPr="00EC2545">
              <w:rPr>
                <w:b/>
                <w:bCs/>
              </w:rPr>
              <w:t>卫星广播</w:t>
            </w:r>
          </w:p>
          <w:p w14:paraId="7D726302" w14:textId="77777777" w:rsidR="006F26E3" w:rsidRPr="00D878E8" w:rsidRDefault="006F26E3" w:rsidP="004D2375">
            <w:pPr>
              <w:pStyle w:val="TableTextS5"/>
              <w:spacing w:before="20" w:after="0"/>
            </w:pPr>
            <w:r w:rsidRPr="00D878E8">
              <w:t>移动</w:t>
            </w:r>
          </w:p>
          <w:p w14:paraId="284D2EF3" w14:textId="77777777" w:rsidR="006F26E3" w:rsidRPr="00D878E8" w:rsidRDefault="006F26E3" w:rsidP="004D2375">
            <w:pPr>
              <w:pStyle w:val="TableTextS5"/>
              <w:spacing w:before="30" w:after="30"/>
              <w:rPr>
                <w:rStyle w:val="Artref"/>
              </w:rPr>
            </w:pPr>
            <w:r w:rsidRPr="00EC2545">
              <w:rPr>
                <w:rStyle w:val="Artref"/>
                <w:color w:val="000000"/>
              </w:rPr>
              <w:t>5.515</w:t>
            </w:r>
          </w:p>
        </w:tc>
        <w:tc>
          <w:tcPr>
            <w:tcW w:w="3100" w:type="dxa"/>
            <w:tcBorders>
              <w:top w:val="single" w:sz="4" w:space="0" w:color="auto"/>
              <w:left w:val="single" w:sz="4" w:space="0" w:color="auto"/>
              <w:bottom w:val="nil"/>
              <w:right w:val="single" w:sz="4" w:space="0" w:color="auto"/>
            </w:tcBorders>
          </w:tcPr>
          <w:p w14:paraId="340EF76C" w14:textId="77777777" w:rsidR="006F26E3" w:rsidRPr="00D878E8" w:rsidRDefault="006F26E3" w:rsidP="004D2375">
            <w:pPr>
              <w:pStyle w:val="TableTextS5"/>
              <w:spacing w:before="20" w:after="0"/>
              <w:rPr>
                <w:rStyle w:val="Tablefreq"/>
                <w:lang w:eastAsia="zh-CN"/>
              </w:rPr>
            </w:pPr>
            <w:r w:rsidRPr="00D878E8">
              <w:rPr>
                <w:rStyle w:val="Tablefreq"/>
                <w:lang w:eastAsia="zh-CN"/>
              </w:rPr>
              <w:t>17.7-18.1</w:t>
            </w:r>
          </w:p>
          <w:p w14:paraId="3D36A73A" w14:textId="77777777" w:rsidR="006F26E3" w:rsidRPr="00AA4096" w:rsidRDefault="006F26E3" w:rsidP="004D2375">
            <w:pPr>
              <w:pStyle w:val="TableTextS5"/>
              <w:spacing w:before="20" w:after="0"/>
              <w:rPr>
                <w:rFonts w:ascii="SimHei" w:eastAsia="SimHei" w:hAnsi="SimHei"/>
                <w:b/>
                <w:bCs/>
              </w:rPr>
            </w:pPr>
            <w:r w:rsidRPr="00AA4096">
              <w:rPr>
                <w:rFonts w:ascii="SimHei" w:eastAsia="SimHei" w:hAnsi="SimHei"/>
                <w:b/>
                <w:bCs/>
              </w:rPr>
              <w:t>固定</w:t>
            </w:r>
          </w:p>
          <w:p w14:paraId="74BA305D" w14:textId="77777777" w:rsidR="006F26E3" w:rsidRPr="00D878E8" w:rsidRDefault="006F26E3" w:rsidP="00BC59C8">
            <w:pPr>
              <w:pStyle w:val="TableTextS5"/>
              <w:spacing w:before="20" w:after="0"/>
              <w:ind w:left="199" w:hanging="199"/>
              <w:rPr>
                <w:lang w:eastAsia="zh-CN"/>
              </w:rPr>
            </w:pPr>
            <w:r w:rsidRPr="00AA4096">
              <w:rPr>
                <w:rFonts w:ascii="SimHei" w:eastAsia="SimHei" w:hAnsi="SimHei"/>
                <w:b/>
                <w:bCs/>
              </w:rPr>
              <w:t>卫星固定</w:t>
            </w:r>
            <w:r w:rsidRPr="00D878E8">
              <w:rPr>
                <w:lang w:eastAsia="zh-CN"/>
              </w:rPr>
              <w:br/>
            </w:r>
            <w:r w:rsidRPr="00D878E8">
              <w:rPr>
                <w:lang w:eastAsia="zh-CN"/>
              </w:rPr>
              <w:t>（空对地）</w:t>
            </w:r>
            <w:r w:rsidRPr="00D878E8">
              <w:rPr>
                <w:lang w:eastAsia="zh-CN"/>
              </w:rPr>
              <w:t xml:space="preserve">  </w:t>
            </w:r>
            <w:r w:rsidRPr="00EC2545">
              <w:rPr>
                <w:rStyle w:val="Artref"/>
                <w:color w:val="000000"/>
              </w:rPr>
              <w:t xml:space="preserve">5.484A  </w:t>
            </w:r>
            <w:r w:rsidRPr="00D878E8">
              <w:rPr>
                <w:rStyle w:val="Artref"/>
                <w:color w:val="000000"/>
              </w:rPr>
              <w:t xml:space="preserve">5.517A  </w:t>
            </w:r>
            <w:ins w:id="15" w:author="Chairman SWG 4A1b" w:date="2022-09-05T17:42:00Z">
              <w:r w:rsidRPr="00EC2545">
                <w:t>ADD</w:t>
              </w:r>
              <w:r w:rsidRPr="00EC2545">
                <w:rPr>
                  <w:rStyle w:val="Artref"/>
                  <w:color w:val="000000"/>
                </w:rPr>
                <w:t xml:space="preserve"> 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5.516</w:t>
            </w:r>
          </w:p>
          <w:p w14:paraId="25DE46E3" w14:textId="77777777" w:rsidR="006F26E3" w:rsidRPr="00AA4096" w:rsidRDefault="006F26E3" w:rsidP="004D2375">
            <w:pPr>
              <w:pStyle w:val="TableTextS5"/>
              <w:spacing w:before="30" w:after="30"/>
              <w:rPr>
                <w:rFonts w:ascii="SimHei" w:eastAsia="SimHei" w:hAnsi="SimHei"/>
              </w:rPr>
            </w:pPr>
            <w:r w:rsidRPr="00AA4096">
              <w:rPr>
                <w:rFonts w:ascii="SimHei" w:eastAsia="SimHei" w:hAnsi="SimHei"/>
                <w:b/>
                <w:bCs/>
              </w:rPr>
              <w:t>移动</w:t>
            </w:r>
          </w:p>
        </w:tc>
      </w:tr>
      <w:tr w:rsidR="000A1ABB" w:rsidRPr="00D878E8" w14:paraId="09B6F23A" w14:textId="77777777" w:rsidTr="004D2375">
        <w:trPr>
          <w:cantSplit/>
          <w:jc w:val="center"/>
        </w:trPr>
        <w:tc>
          <w:tcPr>
            <w:tcW w:w="3100" w:type="dxa"/>
            <w:tcBorders>
              <w:top w:val="nil"/>
              <w:left w:val="single" w:sz="4" w:space="0" w:color="auto"/>
              <w:bottom w:val="single" w:sz="4" w:space="0" w:color="auto"/>
              <w:right w:val="single" w:sz="6" w:space="0" w:color="auto"/>
            </w:tcBorders>
          </w:tcPr>
          <w:p w14:paraId="7EEA2225" w14:textId="77777777" w:rsidR="006F26E3" w:rsidRPr="00D878E8" w:rsidRDefault="006F26E3" w:rsidP="004D2375">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tcPr>
          <w:p w14:paraId="772CCF9D" w14:textId="77777777" w:rsidR="006F26E3" w:rsidRPr="00D878E8" w:rsidRDefault="006F26E3" w:rsidP="004D2375">
            <w:pPr>
              <w:pStyle w:val="TableTextS5"/>
              <w:spacing w:before="20" w:after="0"/>
              <w:rPr>
                <w:rStyle w:val="Tablefreq"/>
                <w:lang w:eastAsia="zh-CN"/>
              </w:rPr>
            </w:pPr>
            <w:r w:rsidRPr="00D878E8">
              <w:rPr>
                <w:rStyle w:val="Tablefreq"/>
                <w:lang w:eastAsia="zh-CN"/>
              </w:rPr>
              <w:t>17.8-18.1</w:t>
            </w:r>
          </w:p>
          <w:p w14:paraId="0D25A2B7" w14:textId="77777777" w:rsidR="006F26E3" w:rsidRPr="00AA4096" w:rsidRDefault="006F26E3" w:rsidP="004D2375">
            <w:pPr>
              <w:pStyle w:val="TableTextS5"/>
              <w:spacing w:before="20" w:after="0"/>
              <w:rPr>
                <w:rFonts w:ascii="SimHei" w:eastAsia="SimHei" w:hAnsi="SimHei"/>
                <w:b/>
                <w:bCs/>
              </w:rPr>
            </w:pPr>
            <w:r w:rsidRPr="00AA4096">
              <w:rPr>
                <w:rFonts w:ascii="SimHei" w:eastAsia="SimHei" w:hAnsi="SimHei"/>
                <w:b/>
                <w:bCs/>
              </w:rPr>
              <w:t>固定</w:t>
            </w:r>
          </w:p>
          <w:p w14:paraId="77DFF083" w14:textId="77777777" w:rsidR="006F26E3" w:rsidRPr="00D878E8" w:rsidRDefault="006F26E3" w:rsidP="00BC59C8">
            <w:pPr>
              <w:pStyle w:val="TableTextS5"/>
              <w:spacing w:before="20" w:after="0"/>
              <w:ind w:left="170" w:hanging="170"/>
              <w:rPr>
                <w:lang w:eastAsia="zh-CN"/>
              </w:rPr>
            </w:pPr>
            <w:r w:rsidRPr="00AA4096">
              <w:rPr>
                <w:rFonts w:ascii="SimHei" w:eastAsia="SimHei" w:hAnsi="SimHei"/>
                <w:b/>
                <w:bCs/>
              </w:rPr>
              <w:t>卫星固定</w:t>
            </w:r>
            <w:r w:rsidRPr="00D878E8">
              <w:rPr>
                <w:lang w:eastAsia="zh-CN"/>
              </w:rPr>
              <w:br/>
            </w:r>
            <w:r w:rsidRPr="00D878E8">
              <w:rPr>
                <w:lang w:eastAsia="zh-CN"/>
              </w:rPr>
              <w:t>（空对地）</w:t>
            </w:r>
            <w:r w:rsidRPr="00D878E8">
              <w:rPr>
                <w:lang w:eastAsia="zh-CN"/>
              </w:rPr>
              <w:t xml:space="preserve">  </w:t>
            </w:r>
            <w:r w:rsidRPr="00EC2545">
              <w:rPr>
                <w:rStyle w:val="Artref"/>
                <w:color w:val="000000"/>
              </w:rPr>
              <w:t xml:space="preserve">5.484A  </w:t>
            </w:r>
            <w:r w:rsidRPr="00D878E8">
              <w:rPr>
                <w:rStyle w:val="Artref"/>
                <w:color w:val="000000"/>
              </w:rPr>
              <w:t>5.517A</w:t>
            </w:r>
            <w:r w:rsidRPr="00D878E8">
              <w:rPr>
                <w:rStyle w:val="Artref"/>
              </w:rPr>
              <w:t xml:space="preserve">  </w:t>
            </w:r>
            <w:ins w:id="16" w:author="Chairman SWG 4A1b" w:date="2022-09-05T17:42:00Z">
              <w:r w:rsidRPr="00D878E8">
                <w:t xml:space="preserve">ADD </w:t>
              </w:r>
              <w:r w:rsidRPr="00EC2545">
                <w:rPr>
                  <w:rStyle w:val="Artref"/>
                  <w:color w:val="000000"/>
                </w:rPr>
                <w:t>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5.516</w:t>
            </w:r>
          </w:p>
          <w:p w14:paraId="651ACDF8" w14:textId="77777777" w:rsidR="006F26E3" w:rsidRPr="00EC2545" w:rsidRDefault="006F26E3" w:rsidP="004D2375">
            <w:pPr>
              <w:pStyle w:val="TableTextS5"/>
              <w:spacing w:before="20" w:after="0"/>
              <w:rPr>
                <w:rStyle w:val="capS5"/>
                <w:b w:val="0"/>
                <w:bCs w:val="0"/>
              </w:rPr>
            </w:pPr>
            <w:r w:rsidRPr="00AA4096">
              <w:rPr>
                <w:rFonts w:ascii="SimHei" w:eastAsia="SimHei" w:hAnsi="SimHei"/>
                <w:b/>
                <w:bCs/>
              </w:rPr>
              <w:t>移动</w:t>
            </w:r>
          </w:p>
          <w:p w14:paraId="505C9103" w14:textId="77777777" w:rsidR="006F26E3" w:rsidRPr="00D878E8" w:rsidRDefault="006F26E3" w:rsidP="004D2375">
            <w:pPr>
              <w:pStyle w:val="TableTextS5"/>
              <w:spacing w:before="30" w:after="30"/>
            </w:pPr>
            <w:r w:rsidRPr="00EC2545">
              <w:rPr>
                <w:rStyle w:val="Artref"/>
                <w:color w:val="000000"/>
              </w:rPr>
              <w:t>5.519</w:t>
            </w:r>
          </w:p>
        </w:tc>
        <w:tc>
          <w:tcPr>
            <w:tcW w:w="3100" w:type="dxa"/>
            <w:tcBorders>
              <w:top w:val="nil"/>
              <w:left w:val="single" w:sz="6" w:space="0" w:color="auto"/>
              <w:bottom w:val="single" w:sz="4" w:space="0" w:color="auto"/>
              <w:right w:val="single" w:sz="4" w:space="0" w:color="auto"/>
            </w:tcBorders>
          </w:tcPr>
          <w:p w14:paraId="0A340BD7" w14:textId="77777777" w:rsidR="006F26E3" w:rsidRPr="00D878E8" w:rsidRDefault="006F26E3" w:rsidP="004D2375">
            <w:pPr>
              <w:pStyle w:val="TableTextS5"/>
              <w:spacing w:before="30" w:after="30"/>
              <w:rPr>
                <w:color w:val="000000"/>
              </w:rPr>
            </w:pPr>
          </w:p>
        </w:tc>
      </w:tr>
      <w:tr w:rsidR="000A1ABB" w:rsidRPr="00D878E8" w14:paraId="4EFD3567" w14:textId="77777777" w:rsidTr="004D2375">
        <w:trPr>
          <w:cantSplit/>
          <w:jc w:val="center"/>
        </w:trPr>
        <w:tc>
          <w:tcPr>
            <w:tcW w:w="9300" w:type="dxa"/>
            <w:gridSpan w:val="3"/>
            <w:tcBorders>
              <w:top w:val="single" w:sz="4" w:space="0" w:color="auto"/>
              <w:left w:val="single" w:sz="4" w:space="0" w:color="auto"/>
              <w:bottom w:val="single" w:sz="6" w:space="0" w:color="auto"/>
              <w:right w:val="single" w:sz="4" w:space="0" w:color="auto"/>
            </w:tcBorders>
          </w:tcPr>
          <w:p w14:paraId="4A775A9C" w14:textId="77777777" w:rsidR="006F26E3" w:rsidRPr="00AA4096" w:rsidRDefault="006F26E3" w:rsidP="004D2375">
            <w:pPr>
              <w:pStyle w:val="TableTextS5"/>
              <w:tabs>
                <w:tab w:val="clear" w:pos="3119"/>
                <w:tab w:val="left" w:pos="2977"/>
              </w:tabs>
              <w:spacing w:before="20" w:after="0"/>
              <w:rPr>
                <w:rFonts w:ascii="SimHei" w:eastAsia="SimHei" w:hAnsi="SimHei"/>
                <w:lang w:eastAsia="zh-CN"/>
              </w:rPr>
            </w:pPr>
            <w:r w:rsidRPr="00D878E8">
              <w:rPr>
                <w:rStyle w:val="Tablefreq"/>
                <w:lang w:eastAsia="zh-CN"/>
              </w:rPr>
              <w:t>18.1-18.4</w:t>
            </w:r>
            <w:r w:rsidRPr="00D878E8">
              <w:rPr>
                <w:lang w:eastAsia="zh-CN"/>
              </w:rPr>
              <w:tab/>
            </w:r>
            <w:r w:rsidRPr="00AA4096">
              <w:rPr>
                <w:rFonts w:ascii="SimHei" w:eastAsia="SimHei" w:hAnsi="SimHei"/>
                <w:b/>
                <w:bCs/>
              </w:rPr>
              <w:t>固定</w:t>
            </w:r>
          </w:p>
          <w:p w14:paraId="5FDBEDB5" w14:textId="1F608CFD" w:rsidR="006F26E3" w:rsidRPr="00D878E8" w:rsidRDefault="006F26E3" w:rsidP="00A04427">
            <w:pPr>
              <w:pStyle w:val="TableTextS5"/>
              <w:tabs>
                <w:tab w:val="clear" w:pos="431"/>
                <w:tab w:val="clear" w:pos="3119"/>
                <w:tab w:val="left" w:pos="170"/>
                <w:tab w:val="left" w:pos="567"/>
                <w:tab w:val="left" w:pos="737"/>
                <w:tab w:val="left" w:pos="2977"/>
                <w:tab w:val="left" w:pos="3121"/>
              </w:tabs>
              <w:ind w:left="3191" w:hanging="3191"/>
              <w:rPr>
                <w:lang w:eastAsia="zh-CN"/>
              </w:rPr>
            </w:pPr>
            <w:r w:rsidRPr="00AA4096">
              <w:rPr>
                <w:rFonts w:ascii="SimHei" w:eastAsia="SimHei" w:hAnsi="SimHei"/>
                <w:lang w:eastAsia="zh-CN"/>
              </w:rPr>
              <w:tab/>
            </w:r>
            <w:r w:rsidRPr="00AA4096">
              <w:rPr>
                <w:rFonts w:ascii="SimHei" w:eastAsia="SimHei" w:hAnsi="SimHei"/>
                <w:lang w:eastAsia="zh-CN"/>
              </w:rPr>
              <w:tab/>
            </w:r>
            <w:r>
              <w:rPr>
                <w:rFonts w:ascii="SimHei" w:eastAsia="SimHei" w:hAnsi="SimHei"/>
                <w:lang w:eastAsia="zh-CN"/>
              </w:rPr>
              <w:tab/>
            </w:r>
            <w:r>
              <w:rPr>
                <w:rFonts w:ascii="SimHei" w:eastAsia="SimHei" w:hAnsi="SimHei"/>
                <w:lang w:eastAsia="zh-CN"/>
              </w:rPr>
              <w:tab/>
            </w:r>
            <w:r w:rsidRPr="00AA4096">
              <w:rPr>
                <w:rFonts w:ascii="SimHei" w:eastAsia="SimHei" w:hAnsi="SimHei"/>
                <w:b/>
                <w:bCs/>
              </w:rPr>
              <w:t>卫星固定</w:t>
            </w:r>
            <w:r w:rsidRPr="00D878E8">
              <w:rPr>
                <w:lang w:eastAsia="zh-CN"/>
              </w:rPr>
              <w:t>（空对地）</w:t>
            </w:r>
            <w:r w:rsidRPr="00D878E8">
              <w:rPr>
                <w:lang w:eastAsia="zh-CN"/>
              </w:rPr>
              <w:t xml:space="preserve">  </w:t>
            </w:r>
            <w:r w:rsidRPr="00EC2545">
              <w:rPr>
                <w:rStyle w:val="Artref"/>
                <w:color w:val="000000"/>
              </w:rPr>
              <w:t xml:space="preserve">5.484A  5.516B  </w:t>
            </w:r>
            <w:r w:rsidRPr="00D878E8">
              <w:rPr>
                <w:rStyle w:val="Artref"/>
                <w:color w:val="000000"/>
              </w:rPr>
              <w:t>5.517A</w:t>
            </w:r>
            <w:r w:rsidRPr="00EC2545">
              <w:rPr>
                <w:rStyle w:val="Artref"/>
                <w:color w:val="000000"/>
              </w:rPr>
              <w:t xml:space="preserve">  </w:t>
            </w:r>
            <w:r>
              <w:rPr>
                <w:rStyle w:val="Artref"/>
                <w:color w:val="000000"/>
              </w:rPr>
              <w:br/>
            </w:r>
            <w:ins w:id="17" w:author="Chairman SWG 4A1b" w:date="2022-09-05T17:42:00Z">
              <w:r w:rsidRPr="00EC2545">
                <w:t>ADD</w:t>
              </w:r>
            </w:ins>
            <w:ins w:id="18" w:author="I.T.U." w:date="2022-09-22T08:57:00Z">
              <w:r w:rsidRPr="00EC2545">
                <w:rPr>
                  <w:rStyle w:val="Artref"/>
                  <w:color w:val="000000"/>
                </w:rPr>
                <w:t> </w:t>
              </w:r>
            </w:ins>
            <w:ins w:id="19" w:author="Chairman SWG 4A1b" w:date="2022-09-05T17:42:00Z">
              <w:r w:rsidRPr="00EC2545">
                <w:rPr>
                  <w:rStyle w:val="Artref"/>
                  <w:color w:val="000000"/>
                </w:rPr>
                <w:t>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5.520</w:t>
            </w:r>
          </w:p>
          <w:p w14:paraId="133B2D32" w14:textId="77777777" w:rsidR="006F26E3" w:rsidRPr="00AA4096" w:rsidRDefault="006F26E3" w:rsidP="004D2375">
            <w:pPr>
              <w:pStyle w:val="TableTextS5"/>
              <w:tabs>
                <w:tab w:val="clear" w:pos="3119"/>
                <w:tab w:val="left" w:pos="2977"/>
              </w:tabs>
              <w:spacing w:before="20" w:after="0"/>
              <w:rPr>
                <w:rStyle w:val="capS5"/>
                <w:rFonts w:ascii="SimHei" w:hAnsi="SimHei"/>
              </w:rPr>
            </w:pPr>
            <w:r w:rsidRPr="00D878E8">
              <w:rPr>
                <w:lang w:eastAsia="zh-CN"/>
              </w:rPr>
              <w:tab/>
            </w:r>
            <w:r w:rsidRPr="00D878E8">
              <w:rPr>
                <w:lang w:eastAsia="zh-CN"/>
              </w:rPr>
              <w:tab/>
            </w:r>
            <w:r w:rsidRPr="00AA4096">
              <w:rPr>
                <w:rFonts w:ascii="SimHei" w:eastAsia="SimHei" w:hAnsi="SimHei"/>
                <w:b/>
                <w:bCs/>
              </w:rPr>
              <w:t>移动</w:t>
            </w:r>
          </w:p>
          <w:p w14:paraId="604194FA" w14:textId="77777777" w:rsidR="006F26E3" w:rsidRPr="00D878E8" w:rsidRDefault="006F26E3" w:rsidP="004D2375">
            <w:pPr>
              <w:pStyle w:val="TableTextS5"/>
              <w:tabs>
                <w:tab w:val="clear" w:pos="3119"/>
                <w:tab w:val="left" w:pos="2977"/>
              </w:tabs>
              <w:spacing w:before="20" w:after="0"/>
            </w:pPr>
            <w:r w:rsidRPr="00D878E8">
              <w:rPr>
                <w:lang w:eastAsia="zh-CN"/>
              </w:rPr>
              <w:tab/>
            </w:r>
            <w:r w:rsidRPr="00D878E8">
              <w:rPr>
                <w:lang w:eastAsia="zh-CN"/>
              </w:rPr>
              <w:tab/>
            </w:r>
            <w:r w:rsidRPr="00D878E8">
              <w:t>5.519  5.521</w:t>
            </w:r>
          </w:p>
        </w:tc>
      </w:tr>
    </w:tbl>
    <w:p w14:paraId="386769AB" w14:textId="77777777" w:rsidR="00A63911" w:rsidRPr="00C45B50" w:rsidRDefault="00A63911" w:rsidP="00A63911">
      <w:pPr>
        <w:pStyle w:val="Tablefin"/>
      </w:pPr>
    </w:p>
    <w:p w14:paraId="28144CC9" w14:textId="77777777" w:rsidR="00796A54" w:rsidRPr="00A63911" w:rsidRDefault="00796A54">
      <w:pPr>
        <w:pStyle w:val="Reasons"/>
        <w:rPr>
          <w:lang w:val="en-US"/>
        </w:rPr>
      </w:pPr>
    </w:p>
    <w:p w14:paraId="2DD29383" w14:textId="5EDAECD8" w:rsidR="00796A54" w:rsidRDefault="006F26E3">
      <w:pPr>
        <w:pStyle w:val="Proposal"/>
      </w:pPr>
      <w:r>
        <w:t>MOD</w:t>
      </w:r>
      <w:r>
        <w:tab/>
      </w:r>
      <w:r w:rsidR="00BD221F">
        <w:t>AUS/BRU/NZL/PHL</w:t>
      </w:r>
      <w:r>
        <w:t>/SNG/THA/144/2</w:t>
      </w:r>
      <w:r>
        <w:rPr>
          <w:vanish/>
          <w:color w:val="7F7F7F" w:themeColor="text1" w:themeTint="80"/>
          <w:vertAlign w:val="superscript"/>
        </w:rPr>
        <w:t>#1881</w:t>
      </w:r>
    </w:p>
    <w:p w14:paraId="0271CFED" w14:textId="77777777" w:rsidR="006F26E3" w:rsidRDefault="006F26E3" w:rsidP="000401C9">
      <w:pPr>
        <w:pStyle w:val="Tabletitle"/>
      </w:pPr>
      <w:r>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8"/>
        <w:gridCol w:w="3065"/>
        <w:gridCol w:w="36"/>
        <w:gridCol w:w="3102"/>
      </w:tblGrid>
      <w:tr w:rsidR="000A1ABB" w14:paraId="058C6041" w14:textId="77777777" w:rsidTr="004D2375">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63426793" w14:textId="77777777" w:rsidR="006F26E3" w:rsidRDefault="006F26E3" w:rsidP="004D2375">
            <w:pPr>
              <w:pStyle w:val="Tablehead"/>
            </w:pPr>
            <w:r>
              <w:t>划分给以下业务</w:t>
            </w:r>
          </w:p>
        </w:tc>
      </w:tr>
      <w:tr w:rsidR="000A1ABB" w14:paraId="6F932CF4" w14:textId="77777777" w:rsidTr="004D2375">
        <w:trPr>
          <w:cantSplit/>
          <w:jc w:val="center"/>
        </w:trPr>
        <w:tc>
          <w:tcPr>
            <w:tcW w:w="3101" w:type="dxa"/>
            <w:gridSpan w:val="2"/>
            <w:tcBorders>
              <w:top w:val="single" w:sz="4" w:space="0" w:color="auto"/>
              <w:left w:val="single" w:sz="6" w:space="0" w:color="auto"/>
              <w:bottom w:val="single" w:sz="6" w:space="0" w:color="auto"/>
              <w:right w:val="single" w:sz="6" w:space="0" w:color="auto"/>
            </w:tcBorders>
          </w:tcPr>
          <w:p w14:paraId="75554CAA" w14:textId="77777777" w:rsidR="006F26E3" w:rsidRDefault="006F26E3" w:rsidP="004D2375">
            <w:pPr>
              <w:pStyle w:val="Tablehead"/>
            </w:pPr>
            <w:r>
              <w:t>1</w:t>
            </w:r>
            <w:r>
              <w:t>区</w:t>
            </w:r>
          </w:p>
        </w:tc>
        <w:tc>
          <w:tcPr>
            <w:tcW w:w="3101" w:type="dxa"/>
            <w:gridSpan w:val="2"/>
            <w:tcBorders>
              <w:top w:val="single" w:sz="4" w:space="0" w:color="auto"/>
              <w:left w:val="single" w:sz="6" w:space="0" w:color="auto"/>
              <w:bottom w:val="single" w:sz="6" w:space="0" w:color="auto"/>
              <w:right w:val="single" w:sz="6" w:space="0" w:color="auto"/>
            </w:tcBorders>
          </w:tcPr>
          <w:p w14:paraId="646B18A8" w14:textId="77777777" w:rsidR="006F26E3" w:rsidRDefault="006F26E3" w:rsidP="004D2375">
            <w:pPr>
              <w:pStyle w:val="Tablehead"/>
            </w:pPr>
            <w:r>
              <w:t>2</w:t>
            </w:r>
            <w:r>
              <w:t>区</w:t>
            </w:r>
          </w:p>
        </w:tc>
        <w:tc>
          <w:tcPr>
            <w:tcW w:w="3102" w:type="dxa"/>
            <w:tcBorders>
              <w:top w:val="single" w:sz="4" w:space="0" w:color="auto"/>
              <w:left w:val="single" w:sz="6" w:space="0" w:color="auto"/>
              <w:bottom w:val="single" w:sz="6" w:space="0" w:color="auto"/>
              <w:right w:val="single" w:sz="6" w:space="0" w:color="auto"/>
            </w:tcBorders>
          </w:tcPr>
          <w:p w14:paraId="7B9DCB74" w14:textId="77777777" w:rsidR="006F26E3" w:rsidRDefault="006F26E3" w:rsidP="004D2375">
            <w:pPr>
              <w:pStyle w:val="Tablehead"/>
            </w:pPr>
            <w:r>
              <w:t>3</w:t>
            </w:r>
            <w:r>
              <w:t>区</w:t>
            </w:r>
          </w:p>
        </w:tc>
      </w:tr>
      <w:tr w:rsidR="000A1ABB" w14:paraId="79213FF9" w14:textId="77777777" w:rsidTr="004D2375">
        <w:trPr>
          <w:cantSplit/>
          <w:jc w:val="center"/>
        </w:trPr>
        <w:tc>
          <w:tcPr>
            <w:tcW w:w="9304" w:type="dxa"/>
            <w:gridSpan w:val="5"/>
            <w:tcBorders>
              <w:top w:val="single" w:sz="6" w:space="0" w:color="auto"/>
              <w:left w:val="single" w:sz="6" w:space="0" w:color="auto"/>
              <w:bottom w:val="single" w:sz="6" w:space="0" w:color="auto"/>
              <w:right w:val="single" w:sz="6" w:space="0" w:color="auto"/>
            </w:tcBorders>
          </w:tcPr>
          <w:p w14:paraId="7C308ABE" w14:textId="77777777" w:rsidR="006F26E3" w:rsidRPr="00AA4096" w:rsidRDefault="006F26E3" w:rsidP="004D2375">
            <w:pPr>
              <w:pStyle w:val="TableTextS5"/>
              <w:tabs>
                <w:tab w:val="clear" w:pos="3119"/>
                <w:tab w:val="left" w:pos="2977"/>
              </w:tabs>
              <w:rPr>
                <w:rFonts w:ascii="SimHei" w:eastAsia="SimHei" w:hAnsi="SimHei"/>
                <w:b/>
                <w:bCs/>
              </w:rPr>
            </w:pPr>
            <w:r w:rsidRPr="0087755B">
              <w:rPr>
                <w:rStyle w:val="Tablefreq"/>
              </w:rPr>
              <w:t>18.4-18.6</w:t>
            </w:r>
            <w:r w:rsidRPr="0087755B">
              <w:tab/>
            </w:r>
            <w:r w:rsidRPr="00AA4096">
              <w:rPr>
                <w:rFonts w:ascii="SimHei" w:eastAsia="SimHei" w:hAnsi="SimHei"/>
                <w:b/>
                <w:bCs/>
              </w:rPr>
              <w:t>固定</w:t>
            </w:r>
          </w:p>
          <w:p w14:paraId="6D478FD6" w14:textId="77777777" w:rsidR="006F26E3" w:rsidRPr="0087755B" w:rsidRDefault="006F26E3" w:rsidP="00A04427">
            <w:pPr>
              <w:pStyle w:val="TableTextS5"/>
              <w:tabs>
                <w:tab w:val="clear" w:pos="431"/>
                <w:tab w:val="clear" w:pos="3119"/>
                <w:tab w:val="left" w:pos="170"/>
                <w:tab w:val="left" w:pos="567"/>
                <w:tab w:val="left" w:pos="737"/>
                <w:tab w:val="left" w:pos="2977"/>
                <w:tab w:val="left" w:pos="3121"/>
              </w:tabs>
              <w:ind w:left="3191" w:hanging="3191"/>
            </w:pPr>
            <w:r w:rsidRPr="00AA4096">
              <w:rPr>
                <w:rFonts w:ascii="SimHei" w:eastAsia="SimHei" w:hAnsi="SimHei"/>
                <w:b/>
                <w:bCs/>
              </w:rPr>
              <w:tab/>
            </w:r>
            <w:r w:rsidRPr="00AA4096">
              <w:rPr>
                <w:rFonts w:ascii="SimHei" w:eastAsia="SimHei" w:hAnsi="SimHei" w:hint="eastAsia"/>
                <w:b/>
                <w:bCs/>
              </w:rPr>
              <w:tab/>
            </w:r>
            <w:r>
              <w:rPr>
                <w:rFonts w:ascii="SimHei" w:eastAsia="SimHei" w:hAnsi="SimHei"/>
                <w:b/>
                <w:bCs/>
              </w:rPr>
              <w:tab/>
            </w:r>
            <w:r>
              <w:rPr>
                <w:rFonts w:ascii="SimHei" w:eastAsia="SimHei" w:hAnsi="SimHei"/>
                <w:b/>
                <w:bCs/>
              </w:rPr>
              <w:tab/>
            </w:r>
            <w:r w:rsidRPr="00AA4096">
              <w:rPr>
                <w:rFonts w:ascii="SimHei" w:eastAsia="SimHei" w:hAnsi="SimHei"/>
                <w:b/>
                <w:bCs/>
              </w:rPr>
              <w:t>卫星固定</w:t>
            </w:r>
            <w:r w:rsidRPr="0087755B">
              <w:t>（空对地）</w:t>
            </w:r>
            <w:r w:rsidRPr="0087755B">
              <w:t xml:space="preserve">  </w:t>
            </w:r>
            <w:r w:rsidRPr="0087755B">
              <w:rPr>
                <w:rStyle w:val="Artref"/>
              </w:rPr>
              <w:t>5.484A</w:t>
            </w:r>
            <w:r w:rsidRPr="0087755B">
              <w:t xml:space="preserve">  </w:t>
            </w:r>
            <w:r w:rsidRPr="0087755B">
              <w:rPr>
                <w:rStyle w:val="Artref"/>
              </w:rPr>
              <w:t xml:space="preserve">5.516B  5.517A  </w:t>
            </w:r>
            <w:r>
              <w:rPr>
                <w:rStyle w:val="Artref"/>
              </w:rPr>
              <w:br/>
            </w:r>
            <w:ins w:id="20" w:author="Chairman SWG 4A1b" w:date="2022-09-05T17:43:00Z">
              <w:r w:rsidRPr="00A04427">
                <w:rPr>
                  <w:rStyle w:val="Artref"/>
                </w:rPr>
                <w:t>ADD</w:t>
              </w:r>
            </w:ins>
            <w:ins w:id="21" w:author="I.T.U." w:date="2022-09-22T08:57:00Z">
              <w:r w:rsidRPr="0087755B">
                <w:t> </w:t>
              </w:r>
            </w:ins>
            <w:ins w:id="22" w:author="Chairman SWG 4A1b" w:date="2022-09-05T17:43:00Z">
              <w:r w:rsidRPr="00F77466">
                <w:rPr>
                  <w:rStyle w:val="Artdef"/>
                  <w:b w:val="0"/>
                  <w:bCs/>
                </w:rPr>
                <w:t>5.A116</w:t>
              </w:r>
            </w:ins>
          </w:p>
          <w:p w14:paraId="6D65E579" w14:textId="77777777" w:rsidR="006F26E3" w:rsidRPr="00AA4096" w:rsidRDefault="006F26E3">
            <w:pPr>
              <w:pStyle w:val="TableTextS5"/>
              <w:tabs>
                <w:tab w:val="clear" w:pos="3119"/>
                <w:tab w:val="left" w:pos="2977"/>
              </w:tabs>
              <w:rPr>
                <w:rFonts w:ascii="SimHei" w:eastAsia="SimHei" w:hAnsi="SimHei"/>
                <w:b/>
              </w:rPr>
              <w:pPrChange w:id="23" w:author="SWG Chair" w:date="2022-09-13T16:52:00Z">
                <w:pPr>
                  <w:pStyle w:val="TableTextS5"/>
                  <w:tabs>
                    <w:tab w:val="left" w:pos="170"/>
                    <w:tab w:val="left" w:pos="567"/>
                    <w:tab w:val="left" w:pos="737"/>
                    <w:tab w:val="left" w:pos="2977"/>
                    <w:tab w:val="left" w:pos="3266"/>
                  </w:tabs>
                  <w:ind w:left="3266" w:hanging="3266"/>
                </w:pPr>
              </w:pPrChange>
            </w:pPr>
            <w:r w:rsidRPr="0087755B">
              <w:tab/>
            </w:r>
            <w:r w:rsidRPr="0087755B">
              <w:rPr>
                <w:rFonts w:hint="eastAsia"/>
              </w:rPr>
              <w:tab/>
            </w:r>
            <w:r w:rsidRPr="00AA4096">
              <w:rPr>
                <w:rFonts w:ascii="SimHei" w:eastAsia="SimHei" w:hAnsi="SimHei"/>
                <w:b/>
                <w:bCs/>
              </w:rPr>
              <w:t>移动</w:t>
            </w:r>
          </w:p>
        </w:tc>
      </w:tr>
      <w:tr w:rsidR="000A1ABB" w14:paraId="0F5A0DCE" w14:textId="77777777" w:rsidTr="00400D53">
        <w:trPr>
          <w:cantSplit/>
          <w:jc w:val="center"/>
        </w:trPr>
        <w:tc>
          <w:tcPr>
            <w:tcW w:w="3083" w:type="dxa"/>
            <w:tcBorders>
              <w:top w:val="single" w:sz="6" w:space="0" w:color="auto"/>
              <w:left w:val="single" w:sz="6" w:space="0" w:color="auto"/>
              <w:bottom w:val="nil"/>
              <w:right w:val="nil"/>
            </w:tcBorders>
          </w:tcPr>
          <w:p w14:paraId="0BA03EC1" w14:textId="77777777" w:rsidR="006F26E3" w:rsidRDefault="006F26E3" w:rsidP="004D2375">
            <w:pPr>
              <w:pStyle w:val="TableTextS5"/>
              <w:tabs>
                <w:tab w:val="clear" w:pos="431"/>
                <w:tab w:val="clear" w:pos="3119"/>
                <w:tab w:val="left" w:pos="170"/>
                <w:tab w:val="left" w:pos="567"/>
                <w:tab w:val="left" w:pos="737"/>
                <w:tab w:val="left" w:pos="2977"/>
                <w:tab w:val="left" w:pos="3266"/>
              </w:tabs>
            </w:pPr>
            <w:r>
              <w:t>…</w:t>
            </w:r>
          </w:p>
        </w:tc>
        <w:tc>
          <w:tcPr>
            <w:tcW w:w="3083" w:type="dxa"/>
            <w:gridSpan w:val="2"/>
            <w:tcBorders>
              <w:top w:val="single" w:sz="6" w:space="0" w:color="auto"/>
              <w:left w:val="nil"/>
              <w:bottom w:val="nil"/>
              <w:right w:val="nil"/>
            </w:tcBorders>
          </w:tcPr>
          <w:p w14:paraId="1D941901" w14:textId="77777777" w:rsidR="006F26E3" w:rsidRDefault="006F26E3" w:rsidP="004D2375">
            <w:pPr>
              <w:pStyle w:val="TableTextS5"/>
              <w:tabs>
                <w:tab w:val="clear" w:pos="431"/>
                <w:tab w:val="clear" w:pos="3119"/>
                <w:tab w:val="left" w:pos="170"/>
                <w:tab w:val="left" w:pos="567"/>
                <w:tab w:val="left" w:pos="737"/>
                <w:tab w:val="left" w:pos="2977"/>
                <w:tab w:val="left" w:pos="3266"/>
              </w:tabs>
            </w:pPr>
          </w:p>
        </w:tc>
        <w:tc>
          <w:tcPr>
            <w:tcW w:w="3138" w:type="dxa"/>
            <w:gridSpan w:val="2"/>
            <w:tcBorders>
              <w:top w:val="single" w:sz="6" w:space="0" w:color="auto"/>
              <w:left w:val="nil"/>
              <w:bottom w:val="nil"/>
              <w:right w:val="single" w:sz="6" w:space="0" w:color="auto"/>
            </w:tcBorders>
          </w:tcPr>
          <w:p w14:paraId="558FF941" w14:textId="77777777" w:rsidR="006F26E3" w:rsidRDefault="006F26E3" w:rsidP="004D2375">
            <w:pPr>
              <w:pStyle w:val="TableTextS5"/>
              <w:tabs>
                <w:tab w:val="clear" w:pos="431"/>
                <w:tab w:val="clear" w:pos="3119"/>
                <w:tab w:val="left" w:pos="170"/>
                <w:tab w:val="left" w:pos="567"/>
                <w:tab w:val="left" w:pos="737"/>
                <w:tab w:val="left" w:pos="2977"/>
                <w:tab w:val="left" w:pos="3266"/>
              </w:tabs>
            </w:pPr>
          </w:p>
        </w:tc>
      </w:tr>
      <w:tr w:rsidR="000A1ABB" w14:paraId="03AA4A0C" w14:textId="77777777" w:rsidTr="004D2375">
        <w:trPr>
          <w:cantSplit/>
          <w:jc w:val="center"/>
        </w:trPr>
        <w:tc>
          <w:tcPr>
            <w:tcW w:w="9304" w:type="dxa"/>
            <w:gridSpan w:val="5"/>
            <w:tcBorders>
              <w:top w:val="single" w:sz="6" w:space="0" w:color="auto"/>
              <w:left w:val="single" w:sz="6" w:space="0" w:color="auto"/>
              <w:bottom w:val="single" w:sz="4" w:space="0" w:color="auto"/>
              <w:right w:val="single" w:sz="6" w:space="0" w:color="auto"/>
            </w:tcBorders>
          </w:tcPr>
          <w:p w14:paraId="0CD04D7D" w14:textId="77777777" w:rsidR="006F26E3" w:rsidRPr="00AA4096" w:rsidRDefault="006F26E3" w:rsidP="00AA4096">
            <w:pPr>
              <w:pStyle w:val="TableTextS5"/>
              <w:tabs>
                <w:tab w:val="clear" w:pos="3119"/>
                <w:tab w:val="left" w:pos="2977"/>
              </w:tabs>
              <w:rPr>
                <w:rFonts w:ascii="SimHei" w:eastAsia="SimHei" w:hAnsi="SimHei"/>
                <w:b/>
                <w:bCs/>
              </w:rPr>
            </w:pPr>
            <w:r>
              <w:rPr>
                <w:rStyle w:val="Tablefreq"/>
              </w:rPr>
              <w:lastRenderedPageBreak/>
              <w:t>18.8-19.3</w:t>
            </w:r>
            <w:r>
              <w:tab/>
            </w:r>
            <w:r w:rsidRPr="00AA4096">
              <w:rPr>
                <w:rFonts w:ascii="SimHei" w:eastAsia="SimHei" w:hAnsi="SimHei"/>
                <w:b/>
                <w:bCs/>
              </w:rPr>
              <w:t>固定</w:t>
            </w:r>
          </w:p>
          <w:p w14:paraId="2E3969FC" w14:textId="77777777" w:rsidR="006F26E3" w:rsidRDefault="006F26E3" w:rsidP="00A04427">
            <w:pPr>
              <w:pStyle w:val="TableTextS5"/>
              <w:tabs>
                <w:tab w:val="clear" w:pos="431"/>
                <w:tab w:val="clear" w:pos="3119"/>
                <w:tab w:val="left" w:pos="170"/>
                <w:tab w:val="left" w:pos="567"/>
                <w:tab w:val="left" w:pos="737"/>
                <w:tab w:val="left" w:pos="2977"/>
                <w:tab w:val="left" w:pos="3121"/>
              </w:tabs>
              <w:ind w:left="3191" w:hanging="3191"/>
            </w:pPr>
            <w:r w:rsidRPr="00AA4096">
              <w:rPr>
                <w:rFonts w:ascii="SimHei" w:eastAsia="SimHei" w:hAnsi="SimHei"/>
                <w:b/>
                <w:bCs/>
              </w:rPr>
              <w:tab/>
            </w:r>
            <w:r w:rsidRPr="00AA4096">
              <w:rPr>
                <w:rFonts w:ascii="SimHei" w:eastAsia="SimHei" w:hAnsi="SimHei" w:hint="eastAsia"/>
                <w:b/>
                <w:bCs/>
              </w:rPr>
              <w:tab/>
            </w:r>
            <w:r>
              <w:rPr>
                <w:rFonts w:ascii="SimHei" w:eastAsia="SimHei" w:hAnsi="SimHei"/>
                <w:b/>
                <w:bCs/>
              </w:rPr>
              <w:tab/>
            </w:r>
            <w:r>
              <w:rPr>
                <w:rFonts w:ascii="SimHei" w:eastAsia="SimHei" w:hAnsi="SimHei"/>
                <w:b/>
                <w:bCs/>
              </w:rPr>
              <w:tab/>
            </w:r>
            <w:r w:rsidRPr="00AA4096">
              <w:rPr>
                <w:rFonts w:ascii="SimHei" w:eastAsia="SimHei" w:hAnsi="SimHei"/>
                <w:b/>
                <w:bCs/>
              </w:rPr>
              <w:t>卫星固定</w:t>
            </w:r>
            <w:r>
              <w:t>（空对地）</w:t>
            </w:r>
            <w:r w:rsidRPr="00BB3644">
              <w:t xml:space="preserve">  </w:t>
            </w:r>
            <w:r w:rsidRPr="00BB3644">
              <w:rPr>
                <w:rStyle w:val="Artref"/>
              </w:rPr>
              <w:t>5.516B  5.517A  5.523A</w:t>
            </w:r>
            <w:r>
              <w:rPr>
                <w:rStyle w:val="Artref"/>
              </w:rPr>
              <w:t xml:space="preserve">  </w:t>
            </w:r>
            <w:r>
              <w:br/>
            </w:r>
            <w:ins w:id="24" w:author="Chairman SWG 4A1b" w:date="2022-09-05T17:43:00Z">
              <w:r w:rsidRPr="007C37BD">
                <w:t>ADD</w:t>
              </w:r>
            </w:ins>
            <w:ins w:id="25" w:author="I.T.U." w:date="2022-09-22T08:57:00Z">
              <w:r w:rsidRPr="007C37BD">
                <w:t> </w:t>
              </w:r>
            </w:ins>
            <w:ins w:id="26" w:author="Chairman SWG 4A1b" w:date="2022-09-05T17:43:00Z">
              <w:r w:rsidRPr="00F77466">
                <w:rPr>
                  <w:rStyle w:val="Artdef"/>
                  <w:b w:val="0"/>
                  <w:bCs/>
                </w:rPr>
                <w:t>5.A116</w:t>
              </w:r>
            </w:ins>
          </w:p>
          <w:p w14:paraId="6BA3BD83" w14:textId="77777777" w:rsidR="006F26E3" w:rsidRPr="00F77466" w:rsidRDefault="006F26E3" w:rsidP="004D2375">
            <w:pPr>
              <w:pStyle w:val="TableTextS5"/>
              <w:tabs>
                <w:tab w:val="clear" w:pos="431"/>
                <w:tab w:val="clear" w:pos="3119"/>
                <w:tab w:val="left" w:pos="170"/>
                <w:tab w:val="left" w:pos="567"/>
                <w:tab w:val="left" w:pos="737"/>
                <w:tab w:val="left" w:pos="2977"/>
                <w:tab w:val="left" w:pos="3266"/>
              </w:tabs>
              <w:rPr>
                <w:rFonts w:ascii="SimHei" w:eastAsia="SimHei" w:hAnsi="SimHei"/>
                <w:b/>
                <w:bCs/>
              </w:rPr>
            </w:pPr>
            <w:r>
              <w:tab/>
            </w:r>
            <w:r>
              <w:tab/>
            </w:r>
            <w:r>
              <w:tab/>
            </w:r>
            <w:r>
              <w:tab/>
            </w:r>
            <w:r w:rsidRPr="00F77466">
              <w:rPr>
                <w:rFonts w:ascii="SimHei" w:eastAsia="SimHei" w:hAnsi="SimHei"/>
                <w:b/>
                <w:bCs/>
              </w:rPr>
              <w:t>移动</w:t>
            </w:r>
          </w:p>
        </w:tc>
      </w:tr>
      <w:tr w:rsidR="000A1ABB" w14:paraId="6578E239" w14:textId="77777777" w:rsidTr="004D2375">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36E760C9" w14:textId="77777777" w:rsidR="006F26E3" w:rsidRDefault="006F26E3" w:rsidP="004D2375">
            <w:pPr>
              <w:pStyle w:val="TableTextS5"/>
              <w:tabs>
                <w:tab w:val="clear" w:pos="431"/>
                <w:tab w:val="clear" w:pos="3119"/>
                <w:tab w:val="left" w:pos="170"/>
                <w:tab w:val="left" w:pos="567"/>
                <w:tab w:val="left" w:pos="737"/>
                <w:tab w:val="left" w:pos="2977"/>
                <w:tab w:val="left" w:pos="3266"/>
              </w:tabs>
              <w:rPr>
                <w:color w:val="000000"/>
              </w:rPr>
            </w:pPr>
            <w:r>
              <w:t>…</w:t>
            </w:r>
          </w:p>
        </w:tc>
      </w:tr>
      <w:tr w:rsidR="000A1ABB" w14:paraId="62605E35" w14:textId="77777777" w:rsidTr="00400D53">
        <w:trPr>
          <w:cantSplit/>
          <w:jc w:val="center"/>
        </w:trPr>
        <w:tc>
          <w:tcPr>
            <w:tcW w:w="3101" w:type="dxa"/>
            <w:gridSpan w:val="2"/>
            <w:tcBorders>
              <w:top w:val="single" w:sz="4" w:space="0" w:color="auto"/>
              <w:left w:val="single" w:sz="6" w:space="0" w:color="auto"/>
              <w:bottom w:val="nil"/>
              <w:right w:val="single" w:sz="6" w:space="0" w:color="auto"/>
            </w:tcBorders>
          </w:tcPr>
          <w:p w14:paraId="698B916D" w14:textId="77777777" w:rsidR="006F26E3" w:rsidRDefault="006F26E3" w:rsidP="004D2375">
            <w:pPr>
              <w:pStyle w:val="TableTextS5"/>
              <w:rPr>
                <w:rStyle w:val="Tablefreq"/>
                <w:lang w:eastAsia="zh-CN"/>
              </w:rPr>
            </w:pPr>
            <w:r>
              <w:rPr>
                <w:rStyle w:val="Tablefreq"/>
                <w:lang w:eastAsia="zh-CN"/>
              </w:rPr>
              <w:t>19.7-20.1</w:t>
            </w:r>
          </w:p>
          <w:p w14:paraId="2A56F1F1" w14:textId="77777777" w:rsidR="006F26E3" w:rsidRPr="00F77466" w:rsidRDefault="006F26E3" w:rsidP="004D2375">
            <w:pPr>
              <w:pStyle w:val="TableTextS5"/>
              <w:ind w:left="203" w:hanging="203"/>
              <w:rPr>
                <w:rStyle w:val="Artref"/>
                <w:color w:val="000000"/>
              </w:rPr>
            </w:pPr>
            <w:r w:rsidRPr="00AA4096">
              <w:rPr>
                <w:rFonts w:ascii="SimHei" w:eastAsia="SimHei" w:hAnsi="SimHei"/>
                <w:b/>
                <w:bCs/>
              </w:rPr>
              <w:t>卫星固定</w:t>
            </w:r>
            <w:r>
              <w:rPr>
                <w:lang w:eastAsia="zh-CN"/>
              </w:rPr>
              <w:br/>
            </w:r>
            <w:r>
              <w:rPr>
                <w:lang w:eastAsia="zh-CN"/>
              </w:rPr>
              <w:t>（空对地）</w:t>
            </w:r>
            <w:r>
              <w:rPr>
                <w:rFonts w:hint="eastAsia"/>
                <w:lang w:eastAsia="zh-CN"/>
              </w:rPr>
              <w:t xml:space="preserve">  </w:t>
            </w:r>
            <w:r>
              <w:rPr>
                <w:rStyle w:val="Artref"/>
                <w:color w:val="000000"/>
              </w:rPr>
              <w:t>5.484A</w:t>
            </w:r>
            <w:r>
              <w:rPr>
                <w:color w:val="000000"/>
              </w:rPr>
              <w:t xml:space="preserve">  </w:t>
            </w:r>
            <w:r w:rsidRPr="00F77466">
              <w:rPr>
                <w:rStyle w:val="Artref"/>
              </w:rPr>
              <w:t xml:space="preserve">5.484B </w:t>
            </w:r>
            <w:r w:rsidRPr="00F77466">
              <w:rPr>
                <w:rStyle w:val="Artref"/>
              </w:rPr>
              <w:br/>
            </w:r>
            <w:r>
              <w:rPr>
                <w:rStyle w:val="Artref"/>
                <w:color w:val="000000"/>
              </w:rPr>
              <w:t xml:space="preserve">5.516B  </w:t>
            </w:r>
            <w:r w:rsidRPr="00F77466">
              <w:rPr>
                <w:rStyle w:val="Artref"/>
                <w:color w:val="000000"/>
              </w:rPr>
              <w:t>5.527A</w:t>
            </w:r>
            <w:ins w:id="27" w:author="I.T.U." w:date="2022-10-12T18:23:00Z">
              <w:r w:rsidRPr="00F77466">
                <w:rPr>
                  <w:rStyle w:val="Artref"/>
                  <w:color w:val="000000"/>
                </w:rPr>
                <w:t xml:space="preserve">  </w:t>
              </w:r>
            </w:ins>
            <w:ins w:id="28" w:author="Chairman SWG 4A1b" w:date="2022-09-05T17:43:00Z">
              <w:r w:rsidRPr="00F77466">
                <w:rPr>
                  <w:rStyle w:val="Artref"/>
                  <w:color w:val="000000"/>
                </w:rPr>
                <w:t>ADD 5.A116</w:t>
              </w:r>
            </w:ins>
          </w:p>
          <w:p w14:paraId="648C813E" w14:textId="77777777" w:rsidR="006F26E3" w:rsidRDefault="006F26E3" w:rsidP="004D2375">
            <w:pPr>
              <w:pStyle w:val="TableTextS5"/>
            </w:pPr>
            <w:r>
              <w:rPr>
                <w:lang w:eastAsia="zh-CN"/>
              </w:rPr>
              <w:t>卫星移动（空对地）</w:t>
            </w:r>
          </w:p>
        </w:tc>
        <w:tc>
          <w:tcPr>
            <w:tcW w:w="3101" w:type="dxa"/>
            <w:gridSpan w:val="2"/>
            <w:tcBorders>
              <w:top w:val="single" w:sz="4" w:space="0" w:color="auto"/>
              <w:left w:val="single" w:sz="6" w:space="0" w:color="auto"/>
              <w:bottom w:val="nil"/>
              <w:right w:val="single" w:sz="6" w:space="0" w:color="auto"/>
            </w:tcBorders>
          </w:tcPr>
          <w:p w14:paraId="7D47076E" w14:textId="77777777" w:rsidR="006F26E3" w:rsidRDefault="006F26E3" w:rsidP="004D2375">
            <w:pPr>
              <w:pStyle w:val="TableTextS5"/>
              <w:rPr>
                <w:rStyle w:val="Tablefreq"/>
                <w:lang w:eastAsia="zh-CN"/>
              </w:rPr>
            </w:pPr>
            <w:r>
              <w:rPr>
                <w:rStyle w:val="Tablefreq"/>
                <w:lang w:eastAsia="zh-CN"/>
              </w:rPr>
              <w:t>19.7-20.1</w:t>
            </w:r>
          </w:p>
          <w:p w14:paraId="28F4F3FC" w14:textId="77777777" w:rsidR="006F26E3" w:rsidRDefault="006F26E3" w:rsidP="004D2375">
            <w:pPr>
              <w:pStyle w:val="TableTextS5"/>
              <w:ind w:left="223" w:hanging="223"/>
              <w:rPr>
                <w:lang w:eastAsia="zh-CN"/>
              </w:rPr>
            </w:pPr>
            <w:r w:rsidRPr="00AA4096">
              <w:rPr>
                <w:rFonts w:ascii="SimHei" w:eastAsia="SimHei" w:hAnsi="SimHei"/>
                <w:b/>
                <w:bCs/>
              </w:rPr>
              <w:t>卫星固定</w:t>
            </w:r>
            <w:r>
              <w:br/>
            </w:r>
            <w:r>
              <w:rPr>
                <w:lang w:eastAsia="zh-CN"/>
              </w:rPr>
              <w:t>（空对地）</w:t>
            </w:r>
            <w:r>
              <w:rPr>
                <w:rStyle w:val="Artref"/>
                <w:color w:val="000000"/>
              </w:rPr>
              <w:t>5.484A</w:t>
            </w:r>
            <w:r>
              <w:rPr>
                <w:color w:val="000000"/>
              </w:rPr>
              <w:t xml:space="preserve">  </w:t>
            </w:r>
            <w:r w:rsidRPr="00F77466">
              <w:rPr>
                <w:rStyle w:val="Artref"/>
              </w:rPr>
              <w:t>5.484B</w:t>
            </w:r>
            <w:r>
              <w:rPr>
                <w:color w:val="000000"/>
              </w:rPr>
              <w:t xml:space="preserve">  </w:t>
            </w:r>
            <w:r>
              <w:rPr>
                <w:rStyle w:val="Artref"/>
                <w:color w:val="000000"/>
              </w:rPr>
              <w:t>5.516B  5.527A</w:t>
            </w:r>
            <w:ins w:id="29" w:author="I.T.U." w:date="2022-10-12T18:23:00Z">
              <w:r w:rsidRPr="007C37BD">
                <w:rPr>
                  <w:rStyle w:val="Artref"/>
                </w:rPr>
                <w:t xml:space="preserve">  </w:t>
              </w:r>
            </w:ins>
            <w:ins w:id="30" w:author="Chairman SWG 4A1b" w:date="2022-09-05T17:43:00Z">
              <w:r w:rsidRPr="007C37BD">
                <w:rPr>
                  <w:rStyle w:val="Artref"/>
                </w:rPr>
                <w:t xml:space="preserve">ADD </w:t>
              </w:r>
              <w:r w:rsidRPr="00F77466">
                <w:rPr>
                  <w:rStyle w:val="Artref"/>
                  <w:color w:val="000000"/>
                </w:rPr>
                <w:t>5.A116</w:t>
              </w:r>
            </w:ins>
          </w:p>
          <w:p w14:paraId="5840C91C" w14:textId="77777777" w:rsidR="006F26E3" w:rsidRDefault="006F26E3" w:rsidP="00BC59C8">
            <w:pPr>
              <w:pStyle w:val="TableTextS5"/>
              <w:ind w:left="198" w:hanging="198"/>
            </w:pPr>
            <w:r>
              <w:rPr>
                <w:rStyle w:val="capS5"/>
              </w:rPr>
              <w:t>卫星移动</w:t>
            </w:r>
            <w:r>
              <w:rPr>
                <w:rStyle w:val="capS5"/>
              </w:rPr>
              <w:br/>
            </w:r>
            <w:r>
              <w:rPr>
                <w:lang w:eastAsia="zh-CN"/>
              </w:rPr>
              <w:t>（空对地）</w:t>
            </w:r>
          </w:p>
        </w:tc>
        <w:tc>
          <w:tcPr>
            <w:tcW w:w="3102" w:type="dxa"/>
            <w:tcBorders>
              <w:top w:val="single" w:sz="4" w:space="0" w:color="auto"/>
              <w:left w:val="single" w:sz="6" w:space="0" w:color="auto"/>
              <w:bottom w:val="nil"/>
              <w:right w:val="single" w:sz="6" w:space="0" w:color="auto"/>
            </w:tcBorders>
          </w:tcPr>
          <w:p w14:paraId="48702AB6" w14:textId="77777777" w:rsidR="006F26E3" w:rsidRDefault="006F26E3" w:rsidP="004D2375">
            <w:pPr>
              <w:pStyle w:val="TableTextS5"/>
              <w:rPr>
                <w:rStyle w:val="Tablefreq"/>
                <w:lang w:eastAsia="zh-CN"/>
              </w:rPr>
            </w:pPr>
            <w:r>
              <w:rPr>
                <w:rStyle w:val="Tablefreq"/>
                <w:lang w:eastAsia="zh-CN"/>
              </w:rPr>
              <w:t>19.7-20.1</w:t>
            </w:r>
          </w:p>
          <w:p w14:paraId="12236568" w14:textId="77777777" w:rsidR="006F26E3" w:rsidRDefault="006F26E3" w:rsidP="004D2375">
            <w:pPr>
              <w:pStyle w:val="TableTextS5"/>
              <w:ind w:left="185" w:hanging="185"/>
              <w:rPr>
                <w:lang w:eastAsia="zh-CN"/>
              </w:rPr>
            </w:pPr>
            <w:r w:rsidRPr="00AA4096">
              <w:rPr>
                <w:rFonts w:ascii="SimHei" w:eastAsia="SimHei" w:hAnsi="SimHei"/>
                <w:b/>
                <w:bCs/>
              </w:rPr>
              <w:t>卫星固定</w:t>
            </w:r>
            <w:r>
              <w:rPr>
                <w:lang w:eastAsia="zh-CN"/>
              </w:rPr>
              <w:br/>
            </w:r>
            <w:r>
              <w:rPr>
                <w:lang w:eastAsia="zh-CN"/>
              </w:rPr>
              <w:t>（空对地）</w:t>
            </w:r>
            <w:r>
              <w:rPr>
                <w:rStyle w:val="Artref"/>
                <w:color w:val="000000"/>
              </w:rPr>
              <w:t>5.484A</w:t>
            </w:r>
            <w:r w:rsidRPr="00F77466">
              <w:rPr>
                <w:rStyle w:val="Artref"/>
              </w:rPr>
              <w:t xml:space="preserve">  5.484B  </w:t>
            </w:r>
            <w:r>
              <w:rPr>
                <w:rStyle w:val="Artref"/>
                <w:color w:val="000000"/>
              </w:rPr>
              <w:t>5.516B  5.527A</w:t>
            </w:r>
            <w:ins w:id="31" w:author="I.T.U." w:date="2022-10-12T18:23:00Z">
              <w:r w:rsidRPr="007C37BD">
                <w:rPr>
                  <w:rStyle w:val="Artref"/>
                </w:rPr>
                <w:t xml:space="preserve">  </w:t>
              </w:r>
            </w:ins>
            <w:ins w:id="32" w:author="Chairman SWG 4A1b" w:date="2022-09-05T17:43:00Z">
              <w:r w:rsidRPr="007C37BD">
                <w:rPr>
                  <w:rStyle w:val="Artref"/>
                </w:rPr>
                <w:t xml:space="preserve">ADD </w:t>
              </w:r>
              <w:r w:rsidRPr="00F77466">
                <w:rPr>
                  <w:rStyle w:val="Artref"/>
                  <w:color w:val="000000"/>
                </w:rPr>
                <w:t>5.A116</w:t>
              </w:r>
            </w:ins>
          </w:p>
          <w:p w14:paraId="72F5FFB9" w14:textId="77777777" w:rsidR="006F26E3" w:rsidRDefault="006F26E3" w:rsidP="004D2375">
            <w:pPr>
              <w:pStyle w:val="TableTextS5"/>
            </w:pPr>
            <w:r>
              <w:rPr>
                <w:lang w:eastAsia="zh-CN"/>
              </w:rPr>
              <w:t>卫星移动（空对地）</w:t>
            </w:r>
          </w:p>
        </w:tc>
      </w:tr>
      <w:tr w:rsidR="000A1ABB" w14:paraId="722E807A" w14:textId="77777777" w:rsidTr="00400D53">
        <w:trPr>
          <w:cantSplit/>
          <w:jc w:val="center"/>
        </w:trPr>
        <w:tc>
          <w:tcPr>
            <w:tcW w:w="3101" w:type="dxa"/>
            <w:gridSpan w:val="2"/>
            <w:tcBorders>
              <w:top w:val="nil"/>
              <w:left w:val="single" w:sz="6" w:space="0" w:color="auto"/>
              <w:bottom w:val="single" w:sz="6" w:space="0" w:color="auto"/>
              <w:right w:val="single" w:sz="6" w:space="0" w:color="auto"/>
            </w:tcBorders>
          </w:tcPr>
          <w:p w14:paraId="260AF6CA" w14:textId="77777777" w:rsidR="006F26E3" w:rsidRDefault="006F26E3" w:rsidP="00F77466">
            <w:pPr>
              <w:pStyle w:val="TableTextS5"/>
              <w:rPr>
                <w:rStyle w:val="Artref"/>
              </w:rPr>
            </w:pPr>
            <w:r w:rsidRPr="00F77466">
              <w:rPr>
                <w:rStyle w:val="Artref"/>
                <w:color w:val="000000"/>
              </w:rPr>
              <w:br/>
              <w:t>5.524</w:t>
            </w:r>
          </w:p>
        </w:tc>
        <w:tc>
          <w:tcPr>
            <w:tcW w:w="3101" w:type="dxa"/>
            <w:gridSpan w:val="2"/>
            <w:tcBorders>
              <w:top w:val="nil"/>
              <w:left w:val="single" w:sz="6" w:space="0" w:color="auto"/>
              <w:bottom w:val="single" w:sz="6" w:space="0" w:color="auto"/>
              <w:right w:val="single" w:sz="6" w:space="0" w:color="auto"/>
            </w:tcBorders>
          </w:tcPr>
          <w:p w14:paraId="0DAA6D91" w14:textId="77777777" w:rsidR="006F26E3" w:rsidRDefault="006F26E3" w:rsidP="004D2375">
            <w:pPr>
              <w:pStyle w:val="TableTextS5"/>
              <w:rPr>
                <w:rStyle w:val="Artref"/>
              </w:rPr>
            </w:pPr>
            <w:r w:rsidRPr="00F77466">
              <w:rPr>
                <w:rStyle w:val="Artref"/>
                <w:color w:val="000000"/>
              </w:rPr>
              <w:t>5.524  5.525  5.526  5.527  5.528  5.529</w:t>
            </w:r>
          </w:p>
        </w:tc>
        <w:tc>
          <w:tcPr>
            <w:tcW w:w="3102" w:type="dxa"/>
            <w:tcBorders>
              <w:top w:val="nil"/>
              <w:left w:val="single" w:sz="6" w:space="0" w:color="auto"/>
              <w:bottom w:val="single" w:sz="6" w:space="0" w:color="auto"/>
              <w:right w:val="single" w:sz="6" w:space="0" w:color="auto"/>
            </w:tcBorders>
          </w:tcPr>
          <w:p w14:paraId="5E3A0068" w14:textId="77777777" w:rsidR="006F26E3" w:rsidRDefault="006F26E3" w:rsidP="004D2375">
            <w:pPr>
              <w:pStyle w:val="TableTextS5"/>
              <w:rPr>
                <w:rStyle w:val="Artref"/>
              </w:rPr>
            </w:pPr>
            <w:r>
              <w:br/>
              <w:t>5.524</w:t>
            </w:r>
          </w:p>
        </w:tc>
      </w:tr>
      <w:tr w:rsidR="000A1ABB" w14:paraId="742CFC4A" w14:textId="77777777" w:rsidTr="004D2375">
        <w:trPr>
          <w:cantSplit/>
          <w:jc w:val="center"/>
        </w:trPr>
        <w:tc>
          <w:tcPr>
            <w:tcW w:w="9304" w:type="dxa"/>
            <w:gridSpan w:val="5"/>
            <w:tcBorders>
              <w:top w:val="single" w:sz="6" w:space="0" w:color="auto"/>
              <w:left w:val="single" w:sz="6" w:space="0" w:color="auto"/>
              <w:bottom w:val="single" w:sz="6" w:space="0" w:color="auto"/>
              <w:right w:val="single" w:sz="6" w:space="0" w:color="auto"/>
            </w:tcBorders>
          </w:tcPr>
          <w:p w14:paraId="7D03BB55" w14:textId="77777777" w:rsidR="006F26E3" w:rsidRDefault="006F26E3" w:rsidP="00A04427">
            <w:pPr>
              <w:pStyle w:val="TableTextS5"/>
              <w:tabs>
                <w:tab w:val="clear" w:pos="431"/>
                <w:tab w:val="clear" w:pos="3119"/>
                <w:tab w:val="left" w:pos="170"/>
                <w:tab w:val="left" w:pos="567"/>
                <w:tab w:val="left" w:pos="737"/>
                <w:tab w:val="left" w:pos="2977"/>
                <w:tab w:val="left" w:pos="3121"/>
              </w:tabs>
              <w:ind w:left="3191" w:hanging="3191"/>
              <w:rPr>
                <w:lang w:eastAsia="zh-CN"/>
              </w:rPr>
            </w:pPr>
            <w:r>
              <w:rPr>
                <w:rStyle w:val="Tablefreq"/>
                <w:lang w:eastAsia="zh-CN"/>
              </w:rPr>
              <w:t>20.1-20.2</w:t>
            </w:r>
            <w:r>
              <w:rPr>
                <w:lang w:eastAsia="zh-CN"/>
              </w:rPr>
              <w:tab/>
            </w:r>
            <w:r w:rsidRPr="00AA4096">
              <w:rPr>
                <w:rFonts w:ascii="SimHei" w:eastAsia="SimHei" w:hAnsi="SimHei"/>
                <w:b/>
                <w:bCs/>
              </w:rPr>
              <w:t>卫星固定</w:t>
            </w:r>
            <w:r>
              <w:rPr>
                <w:lang w:eastAsia="zh-CN"/>
              </w:rPr>
              <w:t>（空对地）</w:t>
            </w:r>
            <w:r>
              <w:rPr>
                <w:rStyle w:val="Artref"/>
                <w:color w:val="000000"/>
              </w:rPr>
              <w:t>5.484A</w:t>
            </w:r>
            <w:r w:rsidRPr="00F77466">
              <w:rPr>
                <w:rStyle w:val="Artref"/>
              </w:rPr>
              <w:t xml:space="preserve">  5.484B  </w:t>
            </w:r>
            <w:r>
              <w:rPr>
                <w:rStyle w:val="Artref"/>
                <w:color w:val="000000"/>
              </w:rPr>
              <w:t>5.516B  5.527A</w:t>
            </w:r>
            <w:r w:rsidRPr="007C37BD">
              <w:rPr>
                <w:rStyle w:val="Artref"/>
                <w:color w:val="000000"/>
              </w:rPr>
              <w:t xml:space="preserve">  </w:t>
            </w:r>
            <w:r>
              <w:rPr>
                <w:rStyle w:val="Artref"/>
                <w:color w:val="000000"/>
              </w:rPr>
              <w:br/>
            </w:r>
            <w:ins w:id="33" w:author="Chairman SWG 4A1b" w:date="2022-09-05T17:43:00Z">
              <w:r w:rsidRPr="007C37BD">
                <w:rPr>
                  <w:rStyle w:val="Artref"/>
                </w:rPr>
                <w:t xml:space="preserve">ADD </w:t>
              </w:r>
              <w:r w:rsidRPr="00F77466">
                <w:rPr>
                  <w:rStyle w:val="Artref"/>
                  <w:color w:val="000000"/>
                </w:rPr>
                <w:t>5.A116</w:t>
              </w:r>
            </w:ins>
          </w:p>
          <w:p w14:paraId="1336A531" w14:textId="77777777" w:rsidR="006F26E3" w:rsidRDefault="006F26E3" w:rsidP="004D2375">
            <w:pPr>
              <w:pStyle w:val="TableTextS5"/>
              <w:tabs>
                <w:tab w:val="clear" w:pos="3119"/>
                <w:tab w:val="left" w:pos="2977"/>
              </w:tabs>
              <w:rPr>
                <w:lang w:eastAsia="zh-CN"/>
              </w:rPr>
            </w:pPr>
            <w:r>
              <w:rPr>
                <w:lang w:eastAsia="zh-CN"/>
              </w:rPr>
              <w:tab/>
            </w:r>
            <w:r>
              <w:rPr>
                <w:lang w:eastAsia="zh-CN"/>
              </w:rPr>
              <w:tab/>
            </w:r>
            <w:r w:rsidRPr="00AA4096">
              <w:rPr>
                <w:rFonts w:ascii="SimHei" w:eastAsia="SimHei" w:hAnsi="SimHei"/>
                <w:b/>
                <w:bCs/>
              </w:rPr>
              <w:t>卫星移动</w:t>
            </w:r>
            <w:r>
              <w:rPr>
                <w:lang w:eastAsia="zh-CN"/>
              </w:rPr>
              <w:t>（空对地）</w:t>
            </w:r>
          </w:p>
          <w:p w14:paraId="326BFF46" w14:textId="77777777" w:rsidR="006F26E3" w:rsidRPr="00F77466" w:rsidRDefault="006F26E3" w:rsidP="004D2375">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Pr>
                <w:lang w:eastAsia="zh-CN"/>
              </w:rPr>
              <w:tab/>
            </w:r>
            <w:r>
              <w:rPr>
                <w:lang w:eastAsia="zh-CN"/>
              </w:rPr>
              <w:tab/>
            </w:r>
            <w:r>
              <w:rPr>
                <w:lang w:eastAsia="zh-CN"/>
              </w:rPr>
              <w:tab/>
            </w:r>
            <w:r>
              <w:rPr>
                <w:lang w:eastAsia="zh-CN"/>
              </w:rPr>
              <w:tab/>
            </w:r>
            <w:r w:rsidRPr="00F77466">
              <w:rPr>
                <w:rStyle w:val="Artref"/>
                <w:color w:val="000000"/>
                <w:sz w:val="20"/>
              </w:rPr>
              <w:t>5.524  5.525  5.526  5.527  5.528</w:t>
            </w:r>
          </w:p>
        </w:tc>
      </w:tr>
    </w:tbl>
    <w:p w14:paraId="4F87AAA7" w14:textId="77777777" w:rsidR="00400D53" w:rsidRPr="00C45B50" w:rsidRDefault="00400D53" w:rsidP="00400D53">
      <w:pPr>
        <w:pStyle w:val="Tablefin"/>
      </w:pPr>
    </w:p>
    <w:p w14:paraId="22AA9818" w14:textId="77777777" w:rsidR="00400D53" w:rsidRPr="00C45B50" w:rsidRDefault="00400D53" w:rsidP="00400D53">
      <w:pPr>
        <w:pStyle w:val="Reasons"/>
      </w:pPr>
    </w:p>
    <w:p w14:paraId="1A825C5F" w14:textId="61B2ACD0" w:rsidR="00796A54" w:rsidRDefault="006F26E3">
      <w:pPr>
        <w:pStyle w:val="Proposal"/>
      </w:pPr>
      <w:r>
        <w:t>MOD</w:t>
      </w:r>
      <w:r>
        <w:tab/>
      </w:r>
      <w:r w:rsidR="00BD221F">
        <w:t>AUS/BRU/NZL/PHL</w:t>
      </w:r>
      <w:r>
        <w:t>/SNG/THA/144/3</w:t>
      </w:r>
      <w:r>
        <w:rPr>
          <w:vanish/>
          <w:color w:val="7F7F7F" w:themeColor="text1" w:themeTint="80"/>
          <w:vertAlign w:val="superscript"/>
        </w:rPr>
        <w:t>#1882</w:t>
      </w:r>
    </w:p>
    <w:p w14:paraId="161E64D5" w14:textId="77777777" w:rsidR="006F26E3" w:rsidRDefault="006F26E3" w:rsidP="000401C9">
      <w:pPr>
        <w:pStyle w:val="Tabletitle"/>
      </w:pPr>
      <w:r>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8"/>
        <w:gridCol w:w="3066"/>
        <w:gridCol w:w="35"/>
        <w:gridCol w:w="3102"/>
      </w:tblGrid>
      <w:tr w:rsidR="000A1ABB" w14:paraId="04CC5E9F" w14:textId="77777777" w:rsidTr="004D2375">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270EFB53" w14:textId="77777777" w:rsidR="006F26E3" w:rsidRDefault="006F26E3" w:rsidP="004D2375">
            <w:pPr>
              <w:pStyle w:val="Tablehead"/>
            </w:pPr>
            <w:r>
              <w:rPr>
                <w:rFonts w:hint="eastAsia"/>
              </w:rPr>
              <w:t>划分给以下业务</w:t>
            </w:r>
          </w:p>
        </w:tc>
      </w:tr>
      <w:tr w:rsidR="000A1ABB" w14:paraId="2189262E" w14:textId="77777777" w:rsidTr="004D2375">
        <w:trPr>
          <w:cantSplit/>
          <w:jc w:val="center"/>
        </w:trPr>
        <w:tc>
          <w:tcPr>
            <w:tcW w:w="3101" w:type="dxa"/>
            <w:gridSpan w:val="2"/>
            <w:tcBorders>
              <w:top w:val="single" w:sz="4" w:space="0" w:color="auto"/>
              <w:left w:val="single" w:sz="6" w:space="0" w:color="auto"/>
              <w:bottom w:val="single" w:sz="6" w:space="0" w:color="auto"/>
              <w:right w:val="single" w:sz="6" w:space="0" w:color="auto"/>
            </w:tcBorders>
          </w:tcPr>
          <w:p w14:paraId="2F56A778" w14:textId="77777777" w:rsidR="006F26E3" w:rsidRDefault="006F26E3" w:rsidP="004D2375">
            <w:pPr>
              <w:pStyle w:val="Tablehead"/>
            </w:pPr>
            <w:r>
              <w:rPr>
                <w:rFonts w:hint="eastAsia"/>
              </w:rPr>
              <w:t>1</w:t>
            </w:r>
            <w:r>
              <w:rPr>
                <w:rFonts w:hint="eastAsia"/>
              </w:rPr>
              <w:t>区</w:t>
            </w:r>
          </w:p>
        </w:tc>
        <w:tc>
          <w:tcPr>
            <w:tcW w:w="3101" w:type="dxa"/>
            <w:gridSpan w:val="2"/>
            <w:tcBorders>
              <w:top w:val="single" w:sz="4" w:space="0" w:color="auto"/>
              <w:left w:val="single" w:sz="6" w:space="0" w:color="auto"/>
              <w:bottom w:val="single" w:sz="6" w:space="0" w:color="auto"/>
              <w:right w:val="single" w:sz="6" w:space="0" w:color="auto"/>
            </w:tcBorders>
          </w:tcPr>
          <w:p w14:paraId="2A6378CB" w14:textId="77777777" w:rsidR="006F26E3" w:rsidRDefault="006F26E3" w:rsidP="004D2375">
            <w:pPr>
              <w:pStyle w:val="Tablehead"/>
            </w:pPr>
            <w:r>
              <w:rPr>
                <w:rFonts w:hint="eastAsia"/>
              </w:rPr>
              <w:t>2</w:t>
            </w:r>
            <w:r>
              <w:rPr>
                <w:rFonts w:hint="eastAsia"/>
              </w:rPr>
              <w:t>区</w:t>
            </w:r>
          </w:p>
        </w:tc>
        <w:tc>
          <w:tcPr>
            <w:tcW w:w="3102" w:type="dxa"/>
            <w:tcBorders>
              <w:top w:val="single" w:sz="4" w:space="0" w:color="auto"/>
              <w:left w:val="single" w:sz="6" w:space="0" w:color="auto"/>
              <w:bottom w:val="single" w:sz="6" w:space="0" w:color="auto"/>
              <w:right w:val="single" w:sz="6" w:space="0" w:color="auto"/>
            </w:tcBorders>
          </w:tcPr>
          <w:p w14:paraId="451DC130" w14:textId="77777777" w:rsidR="006F26E3" w:rsidRDefault="006F26E3" w:rsidP="004D2375">
            <w:pPr>
              <w:pStyle w:val="Tablehead"/>
            </w:pPr>
            <w:r>
              <w:rPr>
                <w:rFonts w:hint="eastAsia"/>
              </w:rPr>
              <w:t>3</w:t>
            </w:r>
            <w:r>
              <w:rPr>
                <w:rFonts w:hint="eastAsia"/>
              </w:rPr>
              <w:t>区</w:t>
            </w:r>
          </w:p>
        </w:tc>
      </w:tr>
      <w:tr w:rsidR="000A1ABB" w14:paraId="1EFD115B" w14:textId="77777777" w:rsidTr="004D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258A8116" w14:textId="77777777" w:rsidR="006F26E3" w:rsidRDefault="006F26E3" w:rsidP="000C71BC">
            <w:pPr>
              <w:pStyle w:val="TableTextS5"/>
              <w:tabs>
                <w:tab w:val="clear" w:pos="3119"/>
                <w:tab w:val="left" w:pos="2977"/>
              </w:tabs>
              <w:rPr>
                <w:b/>
                <w:bCs/>
              </w:rPr>
            </w:pPr>
            <w:r w:rsidRPr="00FC5156">
              <w:rPr>
                <w:rStyle w:val="Tablefreq"/>
              </w:rPr>
              <w:t>2</w:t>
            </w:r>
            <w:r>
              <w:rPr>
                <w:rStyle w:val="Tablefreq"/>
              </w:rPr>
              <w:t>7</w:t>
            </w:r>
            <w:r w:rsidRPr="00FC5156">
              <w:rPr>
                <w:rStyle w:val="Tablefreq"/>
              </w:rPr>
              <w:t>.5-2</w:t>
            </w:r>
            <w:r>
              <w:rPr>
                <w:rStyle w:val="Tablefreq"/>
              </w:rPr>
              <w:t>8</w:t>
            </w:r>
            <w:r w:rsidRPr="00FC5156">
              <w:rPr>
                <w:rStyle w:val="Tablefreq"/>
              </w:rPr>
              <w:t>.</w:t>
            </w:r>
            <w:r>
              <w:rPr>
                <w:rStyle w:val="Tablefreq"/>
              </w:rPr>
              <w:t>5</w:t>
            </w:r>
            <w:r>
              <w:tab/>
            </w:r>
            <w:r w:rsidRPr="00F77466">
              <w:rPr>
                <w:rFonts w:ascii="SimHei" w:eastAsia="SimHei" w:hAnsi="SimHei"/>
                <w:b/>
                <w:bCs/>
              </w:rPr>
              <w:t>固定</w:t>
            </w:r>
            <w:r w:rsidRPr="00CC7CAF">
              <w:t xml:space="preserve">  5.537A</w:t>
            </w:r>
          </w:p>
          <w:p w14:paraId="4D8702AE" w14:textId="77777777" w:rsidR="006F26E3" w:rsidRDefault="006F26E3" w:rsidP="00386BEE">
            <w:pPr>
              <w:pStyle w:val="TableTextS5"/>
              <w:tabs>
                <w:tab w:val="clear" w:pos="431"/>
                <w:tab w:val="clear" w:pos="3119"/>
                <w:tab w:val="left" w:pos="170"/>
                <w:tab w:val="left" w:pos="567"/>
                <w:tab w:val="left" w:pos="737"/>
                <w:tab w:val="left" w:pos="2995"/>
                <w:tab w:val="left" w:pos="3121"/>
              </w:tabs>
              <w:ind w:left="3191" w:hanging="3191"/>
              <w:rPr>
                <w:rStyle w:val="Artref"/>
              </w:rPr>
            </w:pPr>
            <w:r>
              <w:rPr>
                <w:b/>
                <w:bCs/>
              </w:rPr>
              <w:tab/>
            </w:r>
            <w:r>
              <w:rPr>
                <w:b/>
                <w:bCs/>
              </w:rPr>
              <w:tab/>
            </w:r>
            <w:r>
              <w:rPr>
                <w:b/>
                <w:bCs/>
              </w:rPr>
              <w:tab/>
            </w:r>
            <w:r>
              <w:tab/>
            </w:r>
            <w:r w:rsidRPr="000C71BC">
              <w:rPr>
                <w:rFonts w:ascii="SimHei" w:eastAsia="SimHei" w:hAnsi="SimHei"/>
                <w:b/>
                <w:bCs/>
              </w:rPr>
              <w:t>卫星固定</w:t>
            </w:r>
            <w:r>
              <w:rPr>
                <w:rFonts w:hint="eastAsia"/>
              </w:rPr>
              <w:t>（地对空）</w:t>
            </w:r>
            <w:r>
              <w:rPr>
                <w:lang w:eastAsia="zh-CN"/>
              </w:rPr>
              <w:t xml:space="preserve"> </w:t>
            </w:r>
            <w:r>
              <w:t xml:space="preserve"> </w:t>
            </w:r>
            <w:r w:rsidRPr="000C71BC">
              <w:rPr>
                <w:rStyle w:val="Artref"/>
              </w:rPr>
              <w:t xml:space="preserve">5.484A  5.516B  </w:t>
            </w:r>
            <w:r>
              <w:rPr>
                <w:rStyle w:val="Artref"/>
              </w:rPr>
              <w:t>5.517A</w:t>
            </w:r>
            <w:r w:rsidRPr="000C71BC">
              <w:rPr>
                <w:rStyle w:val="Artref"/>
              </w:rPr>
              <w:t xml:space="preserve">  5.539</w:t>
            </w:r>
            <w:r>
              <w:br/>
            </w:r>
            <w:ins w:id="34" w:author="Chairman SWG 4A1b" w:date="2022-09-05T17:43:00Z">
              <w:r>
                <w:rPr>
                  <w:rStyle w:val="Artref"/>
                </w:rPr>
                <w:t>ADD 5.A116</w:t>
              </w:r>
            </w:ins>
          </w:p>
          <w:p w14:paraId="4F7EB74F" w14:textId="77777777" w:rsidR="006F26E3" w:rsidRPr="000C71BC" w:rsidRDefault="006F26E3" w:rsidP="000C71BC">
            <w:pPr>
              <w:pStyle w:val="TableTextS5"/>
              <w:tabs>
                <w:tab w:val="clear" w:pos="431"/>
                <w:tab w:val="clear" w:pos="3119"/>
                <w:tab w:val="left" w:pos="170"/>
                <w:tab w:val="left" w:pos="567"/>
                <w:tab w:val="left" w:pos="737"/>
                <w:tab w:val="left" w:pos="2977"/>
                <w:tab w:val="left" w:pos="3266"/>
              </w:tabs>
              <w:rPr>
                <w:rFonts w:ascii="SimHei" w:eastAsia="SimHei" w:hAnsi="SimHei"/>
                <w:b/>
                <w:bCs/>
              </w:rPr>
            </w:pPr>
            <w:r>
              <w:tab/>
            </w:r>
            <w:r>
              <w:tab/>
            </w:r>
            <w:r>
              <w:tab/>
            </w:r>
            <w:r>
              <w:tab/>
            </w:r>
            <w:r w:rsidRPr="000C71BC">
              <w:rPr>
                <w:rFonts w:ascii="SimHei" w:eastAsia="SimHei" w:hAnsi="SimHei"/>
                <w:b/>
                <w:bCs/>
              </w:rPr>
              <w:t>移动</w:t>
            </w:r>
          </w:p>
          <w:p w14:paraId="4B4B3355" w14:textId="77777777" w:rsidR="006F26E3" w:rsidRDefault="006F26E3" w:rsidP="000C71BC">
            <w:pPr>
              <w:pStyle w:val="TableTextS5"/>
              <w:tabs>
                <w:tab w:val="clear" w:pos="431"/>
                <w:tab w:val="clear" w:pos="3119"/>
                <w:tab w:val="left" w:pos="170"/>
                <w:tab w:val="left" w:pos="567"/>
                <w:tab w:val="left" w:pos="737"/>
                <w:tab w:val="left" w:pos="2977"/>
                <w:tab w:val="left" w:pos="3266"/>
              </w:tabs>
            </w:pPr>
            <w:r>
              <w:tab/>
            </w:r>
            <w:r>
              <w:tab/>
            </w:r>
            <w:r>
              <w:tab/>
            </w:r>
            <w:r>
              <w:tab/>
            </w:r>
            <w:r>
              <w:rPr>
                <w:rStyle w:val="Artref"/>
              </w:rPr>
              <w:t>5.538</w:t>
            </w:r>
            <w:r w:rsidRPr="000C71BC">
              <w:rPr>
                <w:rStyle w:val="Artref"/>
              </w:rPr>
              <w:t xml:space="preserve">  </w:t>
            </w:r>
            <w:r>
              <w:rPr>
                <w:rStyle w:val="Artref"/>
              </w:rPr>
              <w:t>5.540</w:t>
            </w:r>
          </w:p>
        </w:tc>
      </w:tr>
      <w:tr w:rsidR="000A1ABB" w14:paraId="16E895BB" w14:textId="77777777" w:rsidTr="004D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6D8FA2DA" w14:textId="77777777" w:rsidR="006F26E3" w:rsidRPr="000C71BC" w:rsidRDefault="006F26E3" w:rsidP="000C71BC">
            <w:pPr>
              <w:pStyle w:val="TableTextS5"/>
              <w:tabs>
                <w:tab w:val="clear" w:pos="431"/>
                <w:tab w:val="clear" w:pos="3119"/>
                <w:tab w:val="left" w:pos="170"/>
                <w:tab w:val="left" w:pos="567"/>
                <w:tab w:val="left" w:pos="737"/>
                <w:tab w:val="left" w:pos="2977"/>
                <w:tab w:val="left" w:pos="3266"/>
              </w:tabs>
              <w:rPr>
                <w:rFonts w:ascii="SimHei" w:eastAsia="SimHei" w:hAnsi="SimHei"/>
                <w:b/>
                <w:bCs/>
              </w:rPr>
            </w:pPr>
            <w:r w:rsidRPr="00FC5156">
              <w:rPr>
                <w:rStyle w:val="Tablefreq"/>
              </w:rPr>
              <w:t>28.5-29.1</w:t>
            </w:r>
            <w:r>
              <w:tab/>
            </w:r>
            <w:r w:rsidRPr="00F77466">
              <w:rPr>
                <w:rFonts w:ascii="SimHei" w:eastAsia="SimHei" w:hAnsi="SimHei"/>
                <w:b/>
                <w:bCs/>
              </w:rPr>
              <w:t>固定</w:t>
            </w:r>
          </w:p>
          <w:p w14:paraId="3A677A62" w14:textId="77777777" w:rsidR="006F26E3" w:rsidRDefault="006F26E3" w:rsidP="000C71BC">
            <w:pPr>
              <w:pStyle w:val="TableTextS5"/>
              <w:tabs>
                <w:tab w:val="clear" w:pos="431"/>
                <w:tab w:val="clear" w:pos="3119"/>
                <w:tab w:val="left" w:pos="170"/>
                <w:tab w:val="left" w:pos="567"/>
                <w:tab w:val="left" w:pos="737"/>
                <w:tab w:val="left" w:pos="2977"/>
                <w:tab w:val="left" w:pos="3121"/>
              </w:tabs>
              <w:ind w:left="3191" w:hanging="3191"/>
              <w:rPr>
                <w:rStyle w:val="Artref"/>
              </w:rPr>
            </w:pPr>
            <w:r>
              <w:tab/>
            </w:r>
            <w:r>
              <w:tab/>
            </w:r>
            <w:r>
              <w:tab/>
            </w:r>
            <w:r>
              <w:tab/>
            </w:r>
            <w:r w:rsidRPr="000C71BC">
              <w:rPr>
                <w:rFonts w:ascii="SimHei" w:eastAsia="SimHei" w:hAnsi="SimHei"/>
                <w:b/>
                <w:bCs/>
              </w:rPr>
              <w:t>卫星固定</w:t>
            </w:r>
            <w:r>
              <w:rPr>
                <w:rFonts w:hint="eastAsia"/>
              </w:rPr>
              <w:t>（地对空）</w:t>
            </w:r>
            <w:r>
              <w:t xml:space="preserve">  </w:t>
            </w:r>
            <w:r>
              <w:rPr>
                <w:rStyle w:val="Artref"/>
              </w:rPr>
              <w:t xml:space="preserve">5.484A  5.516B  5.517A  5.523A  </w:t>
            </w:r>
            <w:r>
              <w:rPr>
                <w:rStyle w:val="Artref"/>
              </w:rPr>
              <w:br/>
              <w:t>5.539</w:t>
            </w:r>
            <w:ins w:id="35" w:author="I.T.U." w:date="2022-10-12T18:25:00Z">
              <w:r>
                <w:rPr>
                  <w:rStyle w:val="Artref"/>
                </w:rPr>
                <w:t xml:space="preserve">  </w:t>
              </w:r>
            </w:ins>
            <w:ins w:id="36" w:author="Chairman SWG 4A1b" w:date="2022-09-05T17:43:00Z">
              <w:r>
                <w:rPr>
                  <w:rStyle w:val="Artref"/>
                </w:rPr>
                <w:t>ADD 5.A116</w:t>
              </w:r>
            </w:ins>
          </w:p>
          <w:p w14:paraId="2ECEDEBD" w14:textId="77777777" w:rsidR="006F26E3" w:rsidRPr="000C71BC" w:rsidRDefault="006F26E3" w:rsidP="000C71BC">
            <w:pPr>
              <w:pStyle w:val="TableTextS5"/>
              <w:tabs>
                <w:tab w:val="clear" w:pos="3119"/>
                <w:tab w:val="left" w:pos="2977"/>
              </w:tabs>
              <w:rPr>
                <w:rStyle w:val="capS5"/>
                <w:rFonts w:ascii="SimHei" w:hAnsi="SimHei"/>
                <w:b w:val="0"/>
                <w:bCs w:val="0"/>
              </w:rPr>
            </w:pPr>
            <w:r>
              <w:tab/>
            </w:r>
            <w:r>
              <w:tab/>
            </w:r>
            <w:r w:rsidRPr="000C71BC">
              <w:rPr>
                <w:rFonts w:ascii="SimHei" w:eastAsia="SimHei" w:hAnsi="SimHei"/>
                <w:b/>
                <w:bCs/>
              </w:rPr>
              <w:t>移动</w:t>
            </w:r>
          </w:p>
          <w:p w14:paraId="5143CA08" w14:textId="77777777" w:rsidR="006F26E3" w:rsidRDefault="006F26E3" w:rsidP="000C71BC">
            <w:pPr>
              <w:pStyle w:val="TableTextS5"/>
              <w:tabs>
                <w:tab w:val="clear" w:pos="431"/>
                <w:tab w:val="clear" w:pos="3119"/>
                <w:tab w:val="left" w:pos="170"/>
                <w:tab w:val="left" w:pos="567"/>
                <w:tab w:val="left" w:pos="737"/>
                <w:tab w:val="left" w:pos="2977"/>
                <w:tab w:val="left" w:pos="3266"/>
              </w:tabs>
              <w:rPr>
                <w:rStyle w:val="Artref"/>
              </w:rPr>
            </w:pPr>
            <w:r>
              <w:tab/>
            </w:r>
            <w:r>
              <w:tab/>
            </w:r>
            <w:r>
              <w:tab/>
            </w:r>
            <w:r>
              <w:tab/>
            </w:r>
            <w:r>
              <w:rPr>
                <w:rFonts w:hint="eastAsia"/>
                <w:lang w:eastAsia="zh-CN"/>
              </w:rPr>
              <w:t>卫星地球探测（地对空）</w:t>
            </w:r>
            <w:r>
              <w:t xml:space="preserve">  </w:t>
            </w:r>
            <w:r>
              <w:rPr>
                <w:rStyle w:val="Artref"/>
              </w:rPr>
              <w:t>5.541</w:t>
            </w:r>
          </w:p>
          <w:p w14:paraId="30AA78C9" w14:textId="77777777" w:rsidR="006F26E3" w:rsidRDefault="006F26E3" w:rsidP="000C71BC">
            <w:pPr>
              <w:tabs>
                <w:tab w:val="clear" w:pos="1134"/>
                <w:tab w:val="clear" w:pos="1871"/>
                <w:tab w:val="clear" w:pos="2268"/>
                <w:tab w:val="left" w:pos="170"/>
                <w:tab w:val="left" w:pos="567"/>
                <w:tab w:val="left" w:pos="737"/>
                <w:tab w:val="left" w:pos="2977"/>
                <w:tab w:val="left" w:pos="3266"/>
              </w:tabs>
              <w:spacing w:before="40" w:after="40"/>
              <w:ind w:left="170" w:hanging="170"/>
            </w:pPr>
            <w:r>
              <w:rPr>
                <w:rStyle w:val="Artref"/>
              </w:rPr>
              <w:tab/>
            </w:r>
            <w:r>
              <w:rPr>
                <w:rStyle w:val="Artref"/>
              </w:rPr>
              <w:tab/>
            </w:r>
            <w:r>
              <w:rPr>
                <w:rStyle w:val="Artref"/>
              </w:rPr>
              <w:tab/>
            </w:r>
            <w:r>
              <w:rPr>
                <w:rStyle w:val="Artref"/>
              </w:rPr>
              <w:tab/>
            </w:r>
            <w:r>
              <w:rPr>
                <w:rStyle w:val="Artref"/>
                <w:sz w:val="20"/>
              </w:rPr>
              <w:t>5.540</w:t>
            </w:r>
          </w:p>
        </w:tc>
      </w:tr>
      <w:tr w:rsidR="000A1ABB" w14:paraId="65659880" w14:textId="77777777" w:rsidTr="004D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73C4F12F" w14:textId="77777777" w:rsidR="006F26E3" w:rsidRDefault="006F26E3" w:rsidP="000C71BC">
            <w:pPr>
              <w:pStyle w:val="TableTextS5"/>
              <w:tabs>
                <w:tab w:val="clear" w:pos="431"/>
                <w:tab w:val="clear" w:pos="3119"/>
                <w:tab w:val="left" w:pos="170"/>
                <w:tab w:val="left" w:pos="567"/>
                <w:tab w:val="left" w:pos="737"/>
                <w:tab w:val="left" w:pos="2977"/>
                <w:tab w:val="left" w:pos="3266"/>
              </w:tabs>
            </w:pPr>
            <w:r>
              <w:t>…</w:t>
            </w:r>
          </w:p>
        </w:tc>
      </w:tr>
      <w:tr w:rsidR="000A1ABB" w14:paraId="1A2A22CA" w14:textId="77777777" w:rsidTr="004D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tcPr>
          <w:p w14:paraId="05984D3B" w14:textId="77777777" w:rsidR="006F26E3" w:rsidRDefault="006F26E3" w:rsidP="000C71BC">
            <w:pPr>
              <w:pStyle w:val="TableTextS5"/>
              <w:rPr>
                <w:rStyle w:val="Tablefreq"/>
                <w:lang w:eastAsia="zh-CN"/>
              </w:rPr>
            </w:pPr>
            <w:r>
              <w:rPr>
                <w:rStyle w:val="Tablefreq"/>
                <w:lang w:eastAsia="zh-CN"/>
              </w:rPr>
              <w:t>29.5-29.9</w:t>
            </w:r>
          </w:p>
          <w:p w14:paraId="3ED78509" w14:textId="77777777" w:rsidR="006F26E3" w:rsidRDefault="006F26E3" w:rsidP="00BC59C8">
            <w:pPr>
              <w:pStyle w:val="TableTextS5"/>
              <w:ind w:left="195" w:hanging="195"/>
              <w:rPr>
                <w:lang w:eastAsia="zh-CN"/>
              </w:rPr>
            </w:pPr>
            <w:r w:rsidRPr="000C71BC">
              <w:rPr>
                <w:rFonts w:ascii="SimHei" w:eastAsia="SimHei" w:hAnsi="SimHei"/>
                <w:b/>
                <w:bCs/>
              </w:rPr>
              <w:t>卫星固定</w:t>
            </w:r>
            <w:r>
              <w:rPr>
                <w:rStyle w:val="capS5"/>
              </w:rPr>
              <w:br/>
            </w:r>
            <w:r>
              <w:rPr>
                <w:lang w:eastAsia="zh-CN"/>
              </w:rPr>
              <w:t>（</w:t>
            </w:r>
            <w:r>
              <w:rPr>
                <w:rFonts w:hint="eastAsia"/>
                <w:lang w:eastAsia="zh-CN"/>
              </w:rPr>
              <w:t>地对空</w:t>
            </w:r>
            <w:r>
              <w:rPr>
                <w:lang w:eastAsia="zh-CN"/>
              </w:rPr>
              <w:t>）</w:t>
            </w:r>
            <w:r>
              <w:rPr>
                <w:rStyle w:val="Artref"/>
                <w:lang w:eastAsia="zh-CN"/>
              </w:rPr>
              <w:t>5.484A</w:t>
            </w:r>
            <w:r w:rsidRPr="000C71BC">
              <w:rPr>
                <w:rStyle w:val="Artref"/>
              </w:rPr>
              <w:t xml:space="preserve">  5.484B  </w:t>
            </w:r>
            <w:r>
              <w:rPr>
                <w:rStyle w:val="Artref"/>
                <w:lang w:eastAsia="zh-CN"/>
              </w:rPr>
              <w:t>5.516B</w:t>
            </w:r>
            <w:r w:rsidRPr="000C71BC">
              <w:rPr>
                <w:rStyle w:val="Artref"/>
              </w:rPr>
              <w:t xml:space="preserve">  5.527A  </w:t>
            </w:r>
            <w:r>
              <w:rPr>
                <w:rStyle w:val="Artref"/>
                <w:lang w:eastAsia="zh-CN"/>
              </w:rPr>
              <w:t>5.539</w:t>
            </w:r>
            <w:r>
              <w:rPr>
                <w:rStyle w:val="Artref"/>
                <w:lang w:eastAsia="zh-CN"/>
              </w:rPr>
              <w:br/>
            </w:r>
            <w:ins w:id="37" w:author="Chairman SWG 4A1b" w:date="2022-09-05T17:43:00Z">
              <w:r w:rsidRPr="007C37BD">
                <w:rPr>
                  <w:rStyle w:val="Artref"/>
                </w:rPr>
                <w:t xml:space="preserve">ADD </w:t>
              </w:r>
              <w:r w:rsidRPr="007C37BD">
                <w:rPr>
                  <w:rStyle w:val="Artref"/>
                  <w:lang w:eastAsia="zh-CN"/>
                </w:rPr>
                <w:t>5.A116</w:t>
              </w:r>
            </w:ins>
          </w:p>
          <w:p w14:paraId="6D177160" w14:textId="77777777" w:rsidR="006F26E3" w:rsidRDefault="006F26E3" w:rsidP="00BC59C8">
            <w:pPr>
              <w:pStyle w:val="TableTextS5"/>
              <w:ind w:left="139" w:hanging="139"/>
              <w:rPr>
                <w:lang w:eastAsia="zh-CN"/>
              </w:rPr>
            </w:pPr>
            <w:r>
              <w:rPr>
                <w:rFonts w:hint="eastAsia"/>
                <w:lang w:eastAsia="zh-CN"/>
              </w:rPr>
              <w:t>卫星地球探测</w:t>
            </w:r>
            <w:r>
              <w:rPr>
                <w:lang w:eastAsia="zh-CN"/>
              </w:rPr>
              <w:br/>
            </w:r>
            <w:r>
              <w:rPr>
                <w:lang w:eastAsia="zh-CN"/>
              </w:rPr>
              <w:t>（</w:t>
            </w:r>
            <w:r>
              <w:rPr>
                <w:rFonts w:hint="eastAsia"/>
                <w:lang w:eastAsia="zh-CN"/>
              </w:rPr>
              <w:t>地对空</w:t>
            </w:r>
            <w:r>
              <w:rPr>
                <w:lang w:eastAsia="zh-CN"/>
              </w:rPr>
              <w:t>）</w:t>
            </w:r>
            <w:r>
              <w:rPr>
                <w:rFonts w:hint="eastAsia"/>
                <w:lang w:eastAsia="zh-CN"/>
              </w:rPr>
              <w:t xml:space="preserve">  </w:t>
            </w:r>
            <w:r w:rsidRPr="000C71BC">
              <w:rPr>
                <w:rStyle w:val="Artref"/>
              </w:rPr>
              <w:t>5.541</w:t>
            </w:r>
          </w:p>
          <w:p w14:paraId="3765582D" w14:textId="77777777" w:rsidR="006F26E3" w:rsidRDefault="006F26E3" w:rsidP="000C71BC">
            <w:pPr>
              <w:pStyle w:val="TableTextS5"/>
            </w:pPr>
            <w:r>
              <w:rPr>
                <w:rFonts w:hint="eastAsia"/>
                <w:lang w:eastAsia="zh-CN"/>
              </w:rPr>
              <w:t>卫星移动</w:t>
            </w:r>
            <w:r>
              <w:rPr>
                <w:lang w:eastAsia="zh-CN"/>
              </w:rPr>
              <w:t>（</w:t>
            </w:r>
            <w:r>
              <w:rPr>
                <w:rFonts w:hint="eastAsia"/>
                <w:lang w:eastAsia="zh-CN"/>
              </w:rPr>
              <w:t>地对空</w:t>
            </w:r>
            <w:r>
              <w:rPr>
                <w:lang w:eastAsia="zh-CN"/>
              </w:rPr>
              <w:t>）</w:t>
            </w:r>
          </w:p>
        </w:tc>
        <w:tc>
          <w:tcPr>
            <w:tcW w:w="3084" w:type="dxa"/>
            <w:gridSpan w:val="2"/>
            <w:tcBorders>
              <w:top w:val="single" w:sz="4" w:space="0" w:color="auto"/>
              <w:left w:val="single" w:sz="4" w:space="0" w:color="auto"/>
              <w:bottom w:val="nil"/>
              <w:right w:val="single" w:sz="4" w:space="0" w:color="auto"/>
            </w:tcBorders>
          </w:tcPr>
          <w:p w14:paraId="45F48A31" w14:textId="77777777" w:rsidR="006F26E3" w:rsidRDefault="006F26E3" w:rsidP="000C71BC">
            <w:pPr>
              <w:pStyle w:val="TableTextS5"/>
              <w:rPr>
                <w:rStyle w:val="Tablefreq"/>
                <w:lang w:eastAsia="zh-CN"/>
              </w:rPr>
            </w:pPr>
            <w:r>
              <w:rPr>
                <w:rStyle w:val="Tablefreq"/>
                <w:lang w:eastAsia="zh-CN"/>
              </w:rPr>
              <w:t>29.5-29.9</w:t>
            </w:r>
          </w:p>
          <w:p w14:paraId="51665D74" w14:textId="77777777" w:rsidR="006F26E3" w:rsidRDefault="006F26E3" w:rsidP="00BC59C8">
            <w:pPr>
              <w:pStyle w:val="TableTextS5"/>
              <w:ind w:left="196" w:hanging="196"/>
              <w:rPr>
                <w:lang w:eastAsia="zh-CN"/>
              </w:rPr>
            </w:pPr>
            <w:r w:rsidRPr="000C71BC">
              <w:rPr>
                <w:rFonts w:ascii="SimHei" w:eastAsia="SimHei" w:hAnsi="SimHei"/>
                <w:b/>
                <w:bCs/>
              </w:rPr>
              <w:t>卫星固定</w:t>
            </w:r>
            <w:r>
              <w:rPr>
                <w:rStyle w:val="capS5"/>
              </w:rPr>
              <w:br/>
            </w:r>
            <w:r>
              <w:rPr>
                <w:lang w:eastAsia="zh-CN"/>
              </w:rPr>
              <w:t>（</w:t>
            </w:r>
            <w:r>
              <w:rPr>
                <w:rFonts w:hint="eastAsia"/>
                <w:lang w:eastAsia="zh-CN"/>
              </w:rPr>
              <w:t>地对空</w:t>
            </w:r>
            <w:r>
              <w:rPr>
                <w:lang w:eastAsia="zh-CN"/>
              </w:rPr>
              <w:t>）</w:t>
            </w:r>
            <w:r>
              <w:rPr>
                <w:rStyle w:val="Artref"/>
                <w:lang w:eastAsia="zh-CN"/>
              </w:rPr>
              <w:t>5.484A</w:t>
            </w:r>
            <w:r w:rsidRPr="000C71BC">
              <w:rPr>
                <w:rStyle w:val="Artref"/>
              </w:rPr>
              <w:t xml:space="preserve">  5.484B  </w:t>
            </w:r>
            <w:r>
              <w:rPr>
                <w:rStyle w:val="Artref"/>
                <w:lang w:eastAsia="zh-CN"/>
              </w:rPr>
              <w:t>5.516B</w:t>
            </w:r>
            <w:r w:rsidRPr="000C71BC">
              <w:rPr>
                <w:rStyle w:val="Artref"/>
              </w:rPr>
              <w:t xml:space="preserve">  5.527A  </w:t>
            </w:r>
            <w:r>
              <w:rPr>
                <w:rStyle w:val="Artref"/>
                <w:lang w:eastAsia="zh-CN"/>
              </w:rPr>
              <w:t>5.539</w:t>
            </w:r>
            <w:r>
              <w:rPr>
                <w:rStyle w:val="Artref"/>
                <w:lang w:eastAsia="zh-CN"/>
              </w:rPr>
              <w:br/>
            </w:r>
            <w:ins w:id="38" w:author="Chairman SWG 4A1b" w:date="2022-09-05T17:43:00Z">
              <w:r w:rsidRPr="007C37BD">
                <w:rPr>
                  <w:rStyle w:val="Artref"/>
                </w:rPr>
                <w:t xml:space="preserve">ADD </w:t>
              </w:r>
              <w:r w:rsidRPr="007C37BD">
                <w:rPr>
                  <w:rStyle w:val="Artref"/>
                  <w:lang w:eastAsia="zh-CN"/>
                </w:rPr>
                <w:t>5.A116</w:t>
              </w:r>
            </w:ins>
          </w:p>
          <w:p w14:paraId="5F1C1B4F" w14:textId="77777777" w:rsidR="006F26E3" w:rsidRPr="000C71BC" w:rsidRDefault="006F26E3" w:rsidP="00BC59C8">
            <w:pPr>
              <w:pStyle w:val="TableTextS5"/>
              <w:ind w:left="182" w:hanging="182"/>
            </w:pPr>
            <w:r w:rsidRPr="00386BEE">
              <w:rPr>
                <w:rFonts w:ascii="SimHei" w:eastAsia="SimHei" w:hAnsi="SimHei" w:hint="eastAsia"/>
                <w:b/>
                <w:bCs/>
              </w:rPr>
              <w:t>卫星移动</w:t>
            </w:r>
            <w:r>
              <w:rPr>
                <w:rStyle w:val="capS5"/>
                <w:rFonts w:ascii="SimHei" w:hAnsi="SimHei"/>
              </w:rPr>
              <w:br/>
            </w:r>
            <w:r w:rsidRPr="000C71BC">
              <w:t>（</w:t>
            </w:r>
            <w:r w:rsidRPr="000C71BC">
              <w:rPr>
                <w:rFonts w:hint="eastAsia"/>
              </w:rPr>
              <w:t>地对空</w:t>
            </w:r>
            <w:r w:rsidRPr="000C71BC">
              <w:t>）</w:t>
            </w:r>
          </w:p>
          <w:p w14:paraId="54507C51" w14:textId="77777777" w:rsidR="006F26E3" w:rsidRDefault="006F26E3" w:rsidP="00BC59C8">
            <w:pPr>
              <w:pStyle w:val="TableTextS5"/>
              <w:ind w:left="182" w:hanging="182"/>
            </w:pPr>
            <w:r>
              <w:rPr>
                <w:rFonts w:hint="eastAsia"/>
                <w:lang w:eastAsia="zh-CN"/>
              </w:rPr>
              <w:t>卫星地球探测</w:t>
            </w:r>
            <w:r>
              <w:rPr>
                <w:lang w:eastAsia="zh-CN"/>
              </w:rPr>
              <w:br/>
            </w:r>
            <w:r>
              <w:rPr>
                <w:lang w:eastAsia="zh-CN"/>
              </w:rPr>
              <w:t>（</w:t>
            </w:r>
            <w:r>
              <w:rPr>
                <w:rFonts w:hint="eastAsia"/>
                <w:lang w:eastAsia="zh-CN"/>
              </w:rPr>
              <w:t>地对空</w:t>
            </w:r>
            <w:r>
              <w:rPr>
                <w:lang w:eastAsia="zh-CN"/>
              </w:rPr>
              <w:t>）</w:t>
            </w:r>
            <w:r>
              <w:rPr>
                <w:rFonts w:hint="eastAsia"/>
                <w:lang w:eastAsia="zh-CN"/>
              </w:rPr>
              <w:t xml:space="preserve"> </w:t>
            </w:r>
            <w:r>
              <w:rPr>
                <w:lang w:eastAsia="zh-CN"/>
              </w:rPr>
              <w:t xml:space="preserve"> </w:t>
            </w:r>
            <w:r w:rsidRPr="000C71BC">
              <w:rPr>
                <w:rStyle w:val="Artref"/>
              </w:rPr>
              <w:t>5.541</w:t>
            </w:r>
          </w:p>
        </w:tc>
        <w:tc>
          <w:tcPr>
            <w:tcW w:w="3137" w:type="dxa"/>
            <w:gridSpan w:val="2"/>
            <w:tcBorders>
              <w:top w:val="single" w:sz="4" w:space="0" w:color="auto"/>
              <w:left w:val="single" w:sz="4" w:space="0" w:color="auto"/>
              <w:bottom w:val="nil"/>
              <w:right w:val="single" w:sz="4" w:space="0" w:color="auto"/>
            </w:tcBorders>
          </w:tcPr>
          <w:p w14:paraId="2EBE085E" w14:textId="77777777" w:rsidR="006F26E3" w:rsidRDefault="006F26E3" w:rsidP="000C71BC">
            <w:pPr>
              <w:pStyle w:val="TableTextS5"/>
              <w:snapToGrid w:val="0"/>
              <w:rPr>
                <w:rStyle w:val="Tablefreq"/>
                <w:lang w:eastAsia="zh-CN"/>
              </w:rPr>
            </w:pPr>
            <w:r>
              <w:rPr>
                <w:rStyle w:val="Tablefreq"/>
                <w:lang w:eastAsia="zh-CN"/>
              </w:rPr>
              <w:t>29.5-29.9</w:t>
            </w:r>
          </w:p>
          <w:p w14:paraId="4B53C8ED" w14:textId="77777777" w:rsidR="006F26E3" w:rsidRDefault="006F26E3" w:rsidP="00BC59C8">
            <w:pPr>
              <w:pStyle w:val="TableTextS5"/>
              <w:snapToGrid w:val="0"/>
              <w:ind w:left="194" w:hanging="194"/>
              <w:rPr>
                <w:lang w:eastAsia="zh-CN"/>
              </w:rPr>
            </w:pPr>
            <w:r w:rsidRPr="000C71BC">
              <w:rPr>
                <w:rFonts w:ascii="SimHei" w:eastAsia="SimHei" w:hAnsi="SimHei"/>
                <w:b/>
                <w:bCs/>
              </w:rPr>
              <w:t>卫星固定</w:t>
            </w:r>
            <w:r>
              <w:rPr>
                <w:rFonts w:ascii="SimHei" w:eastAsia="SimHei" w:hAnsi="SimHei"/>
                <w:b/>
                <w:bCs/>
              </w:rPr>
              <w:br/>
            </w:r>
            <w:r>
              <w:rPr>
                <w:lang w:eastAsia="zh-CN"/>
              </w:rPr>
              <w:t>（</w:t>
            </w:r>
            <w:r>
              <w:rPr>
                <w:rFonts w:hint="eastAsia"/>
                <w:lang w:eastAsia="zh-CN"/>
              </w:rPr>
              <w:t>地对空</w:t>
            </w:r>
            <w:r>
              <w:rPr>
                <w:lang w:eastAsia="zh-CN"/>
              </w:rPr>
              <w:t>）</w:t>
            </w:r>
            <w:r>
              <w:rPr>
                <w:rFonts w:hint="eastAsia"/>
                <w:lang w:eastAsia="zh-CN"/>
              </w:rPr>
              <w:t xml:space="preserve">  </w:t>
            </w:r>
            <w:r>
              <w:rPr>
                <w:rStyle w:val="Artref"/>
                <w:lang w:eastAsia="zh-CN"/>
              </w:rPr>
              <w:t>5.484A</w:t>
            </w:r>
            <w:r w:rsidRPr="000C71BC">
              <w:rPr>
                <w:rStyle w:val="Artref"/>
              </w:rPr>
              <w:t xml:space="preserve">  5.484B  </w:t>
            </w:r>
            <w:r>
              <w:rPr>
                <w:rStyle w:val="Artref"/>
                <w:lang w:eastAsia="zh-CN"/>
              </w:rPr>
              <w:t>5.516B</w:t>
            </w:r>
            <w:r w:rsidRPr="000C71BC">
              <w:rPr>
                <w:rStyle w:val="Artref"/>
              </w:rPr>
              <w:t xml:space="preserve">  5.527A  </w:t>
            </w:r>
            <w:r>
              <w:rPr>
                <w:rStyle w:val="Artref"/>
                <w:lang w:eastAsia="zh-CN"/>
              </w:rPr>
              <w:t>5.539</w:t>
            </w:r>
            <w:r>
              <w:rPr>
                <w:rStyle w:val="Artref"/>
                <w:lang w:eastAsia="zh-CN"/>
              </w:rPr>
              <w:br/>
            </w:r>
            <w:ins w:id="39" w:author="Chairman SWG 4A1b" w:date="2022-09-05T17:43:00Z">
              <w:r w:rsidRPr="007C37BD">
                <w:rPr>
                  <w:rStyle w:val="Artref"/>
                </w:rPr>
                <w:t xml:space="preserve">ADD </w:t>
              </w:r>
              <w:r w:rsidRPr="007C37BD">
                <w:rPr>
                  <w:rStyle w:val="Artref"/>
                  <w:lang w:eastAsia="zh-CN"/>
                </w:rPr>
                <w:t>5.A116</w:t>
              </w:r>
            </w:ins>
          </w:p>
          <w:p w14:paraId="68501093" w14:textId="77777777" w:rsidR="006F26E3" w:rsidRDefault="006F26E3" w:rsidP="00BC59C8">
            <w:pPr>
              <w:pStyle w:val="TableTextS5"/>
              <w:snapToGrid w:val="0"/>
              <w:ind w:left="194" w:hanging="194"/>
              <w:rPr>
                <w:lang w:eastAsia="zh-CN"/>
              </w:rPr>
            </w:pPr>
            <w:r w:rsidRPr="000C71BC">
              <w:rPr>
                <w:rFonts w:hint="eastAsia"/>
              </w:rPr>
              <w:t>卫星地球探测</w:t>
            </w:r>
            <w:r>
              <w:rPr>
                <w:lang w:eastAsia="zh-CN"/>
              </w:rPr>
              <w:br/>
            </w:r>
            <w:r>
              <w:rPr>
                <w:lang w:eastAsia="zh-CN"/>
              </w:rPr>
              <w:t>（</w:t>
            </w:r>
            <w:r>
              <w:rPr>
                <w:rFonts w:hint="eastAsia"/>
                <w:lang w:eastAsia="zh-CN"/>
              </w:rPr>
              <w:t>地对空</w:t>
            </w:r>
            <w:r>
              <w:rPr>
                <w:lang w:eastAsia="zh-CN"/>
              </w:rPr>
              <w:t>）</w:t>
            </w:r>
            <w:r>
              <w:rPr>
                <w:rFonts w:hint="eastAsia"/>
                <w:lang w:eastAsia="zh-CN"/>
              </w:rPr>
              <w:t xml:space="preserve"> </w:t>
            </w:r>
            <w:r>
              <w:rPr>
                <w:lang w:eastAsia="zh-CN"/>
              </w:rPr>
              <w:t xml:space="preserve"> </w:t>
            </w:r>
            <w:r w:rsidRPr="000C71BC">
              <w:rPr>
                <w:rStyle w:val="Artref"/>
              </w:rPr>
              <w:t>5.541</w:t>
            </w:r>
          </w:p>
          <w:p w14:paraId="6298C77E" w14:textId="77777777" w:rsidR="006F26E3" w:rsidRDefault="006F26E3" w:rsidP="000C71BC">
            <w:pPr>
              <w:pStyle w:val="TableTextS5"/>
              <w:snapToGrid w:val="0"/>
            </w:pPr>
            <w:r>
              <w:rPr>
                <w:rFonts w:hint="eastAsia"/>
                <w:lang w:eastAsia="zh-CN"/>
              </w:rPr>
              <w:t>卫星移动</w:t>
            </w:r>
            <w:r>
              <w:rPr>
                <w:lang w:eastAsia="zh-CN"/>
              </w:rPr>
              <w:t>（</w:t>
            </w:r>
            <w:r>
              <w:rPr>
                <w:rFonts w:hint="eastAsia"/>
                <w:lang w:eastAsia="zh-CN"/>
              </w:rPr>
              <w:t>地对空</w:t>
            </w:r>
            <w:r>
              <w:rPr>
                <w:lang w:eastAsia="zh-CN"/>
              </w:rPr>
              <w:t>）</w:t>
            </w:r>
          </w:p>
        </w:tc>
      </w:tr>
      <w:tr w:rsidR="000A1ABB" w14:paraId="7BA9329D" w14:textId="77777777" w:rsidTr="004D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tcPr>
          <w:p w14:paraId="5D855614" w14:textId="77777777" w:rsidR="006F26E3" w:rsidRDefault="006F26E3" w:rsidP="000C71BC">
            <w:pPr>
              <w:pStyle w:val="TableTextS5"/>
              <w:rPr>
                <w:rStyle w:val="Artref"/>
              </w:rPr>
            </w:pPr>
            <w:r w:rsidRPr="00BB3644">
              <w:rPr>
                <w:rStyle w:val="Artref"/>
                <w:lang w:eastAsia="zh-CN"/>
              </w:rPr>
              <w:t>5.540  5.542</w:t>
            </w:r>
          </w:p>
        </w:tc>
        <w:tc>
          <w:tcPr>
            <w:tcW w:w="3084" w:type="dxa"/>
            <w:gridSpan w:val="2"/>
            <w:tcBorders>
              <w:top w:val="nil"/>
              <w:left w:val="single" w:sz="4" w:space="0" w:color="auto"/>
              <w:bottom w:val="single" w:sz="4" w:space="0" w:color="auto"/>
              <w:right w:val="single" w:sz="4" w:space="0" w:color="auto"/>
            </w:tcBorders>
          </w:tcPr>
          <w:p w14:paraId="5F442E08" w14:textId="77777777" w:rsidR="006F26E3" w:rsidRPr="0038080A" w:rsidRDefault="006F26E3" w:rsidP="000C71BC">
            <w:pPr>
              <w:pStyle w:val="TableTextS5"/>
              <w:rPr>
                <w:rStyle w:val="Artref"/>
              </w:rPr>
            </w:pPr>
            <w:r w:rsidRPr="0038080A">
              <w:rPr>
                <w:rStyle w:val="Artref"/>
                <w:lang w:eastAsia="zh-CN"/>
              </w:rPr>
              <w:t xml:space="preserve">5.525  5.526  5.527  5.529 </w:t>
            </w:r>
            <w:r>
              <w:rPr>
                <w:rStyle w:val="Artref"/>
                <w:lang w:eastAsia="zh-CN"/>
              </w:rPr>
              <w:t xml:space="preserve"> </w:t>
            </w:r>
            <w:r w:rsidRPr="0038080A">
              <w:rPr>
                <w:rStyle w:val="Artref"/>
                <w:lang w:eastAsia="zh-CN"/>
              </w:rPr>
              <w:t>5.540</w:t>
            </w:r>
          </w:p>
        </w:tc>
        <w:tc>
          <w:tcPr>
            <w:tcW w:w="3137" w:type="dxa"/>
            <w:gridSpan w:val="2"/>
            <w:tcBorders>
              <w:top w:val="nil"/>
              <w:left w:val="single" w:sz="4" w:space="0" w:color="auto"/>
              <w:bottom w:val="single" w:sz="4" w:space="0" w:color="auto"/>
              <w:right w:val="single" w:sz="4" w:space="0" w:color="auto"/>
            </w:tcBorders>
          </w:tcPr>
          <w:p w14:paraId="55A6D0E8" w14:textId="77777777" w:rsidR="006F26E3" w:rsidRDefault="006F26E3" w:rsidP="000C71BC">
            <w:pPr>
              <w:pStyle w:val="TableTextS5"/>
              <w:rPr>
                <w:rStyle w:val="Artref"/>
              </w:rPr>
            </w:pPr>
            <w:r w:rsidRPr="00BB3644">
              <w:rPr>
                <w:rStyle w:val="Artref"/>
                <w:lang w:eastAsia="zh-CN"/>
              </w:rPr>
              <w:t>5.540  5.542</w:t>
            </w:r>
          </w:p>
        </w:tc>
      </w:tr>
    </w:tbl>
    <w:p w14:paraId="4FA7EB2A" w14:textId="77777777" w:rsidR="00A63911" w:rsidRPr="00C45B50" w:rsidRDefault="00A63911" w:rsidP="00A63911">
      <w:pPr>
        <w:pStyle w:val="Tablefin"/>
      </w:pPr>
    </w:p>
    <w:p w14:paraId="315877CE" w14:textId="77777777" w:rsidR="00796A54" w:rsidRDefault="00796A54">
      <w:pPr>
        <w:pStyle w:val="Reasons"/>
      </w:pPr>
    </w:p>
    <w:p w14:paraId="29F8E61D" w14:textId="79952A9D" w:rsidR="00796A54" w:rsidRDefault="006F26E3">
      <w:pPr>
        <w:pStyle w:val="Proposal"/>
      </w:pPr>
      <w:r>
        <w:lastRenderedPageBreak/>
        <w:t>MOD</w:t>
      </w:r>
      <w:r>
        <w:tab/>
      </w:r>
      <w:r w:rsidR="00BD221F">
        <w:t>AUS/BRU/NZL/PHL</w:t>
      </w:r>
      <w:r>
        <w:t>/SNG/THA/144/4</w:t>
      </w:r>
      <w:r>
        <w:rPr>
          <w:vanish/>
          <w:color w:val="7F7F7F" w:themeColor="text1" w:themeTint="80"/>
          <w:vertAlign w:val="superscript"/>
        </w:rPr>
        <w:t>#1883</w:t>
      </w:r>
    </w:p>
    <w:p w14:paraId="4CA0BCED" w14:textId="77777777" w:rsidR="006F26E3" w:rsidRDefault="006F26E3" w:rsidP="00584502">
      <w:pPr>
        <w:pStyle w:val="Tabletitle"/>
        <w:spacing w:before="120"/>
      </w:pPr>
      <w:r>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A1ABB" w14:paraId="450B7147" w14:textId="77777777" w:rsidTr="004D2375">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D7CBA7F" w14:textId="77777777" w:rsidR="006F26E3" w:rsidRDefault="006F26E3" w:rsidP="004D2375">
            <w:pPr>
              <w:pStyle w:val="Tablehead"/>
            </w:pPr>
            <w:r>
              <w:rPr>
                <w:lang w:eastAsia="zh-CN"/>
              </w:rPr>
              <w:t>划分给以下业务</w:t>
            </w:r>
          </w:p>
        </w:tc>
      </w:tr>
      <w:tr w:rsidR="000A1ABB" w14:paraId="17F94A85" w14:textId="77777777" w:rsidTr="004D2375">
        <w:trPr>
          <w:cantSplit/>
          <w:jc w:val="center"/>
        </w:trPr>
        <w:tc>
          <w:tcPr>
            <w:tcW w:w="3099" w:type="dxa"/>
            <w:tcBorders>
              <w:top w:val="single" w:sz="4" w:space="0" w:color="auto"/>
              <w:left w:val="single" w:sz="4" w:space="0" w:color="auto"/>
              <w:bottom w:val="single" w:sz="4" w:space="0" w:color="auto"/>
              <w:right w:val="single" w:sz="4" w:space="0" w:color="auto"/>
            </w:tcBorders>
          </w:tcPr>
          <w:p w14:paraId="63059425" w14:textId="77777777" w:rsidR="006F26E3" w:rsidRDefault="006F26E3" w:rsidP="004D2375">
            <w:pPr>
              <w:pStyle w:val="Tablehead"/>
            </w:pPr>
            <w:r>
              <w:rPr>
                <w:lang w:eastAsia="zh-CN"/>
              </w:rPr>
              <w:t>1</w:t>
            </w:r>
            <w:r>
              <w:rPr>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68114A19" w14:textId="77777777" w:rsidR="006F26E3" w:rsidRDefault="006F26E3" w:rsidP="004D2375">
            <w:pPr>
              <w:pStyle w:val="Tablehead"/>
            </w:pPr>
            <w:r>
              <w:rPr>
                <w:lang w:eastAsia="zh-CN"/>
              </w:rPr>
              <w:t>2</w:t>
            </w:r>
            <w:r>
              <w:rPr>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7A54882E" w14:textId="77777777" w:rsidR="006F26E3" w:rsidRDefault="006F26E3" w:rsidP="004D2375">
            <w:pPr>
              <w:pStyle w:val="Tablehead"/>
            </w:pPr>
            <w:r>
              <w:rPr>
                <w:lang w:eastAsia="zh-CN"/>
              </w:rPr>
              <w:t>3</w:t>
            </w:r>
            <w:r>
              <w:rPr>
                <w:lang w:eastAsia="zh-CN"/>
              </w:rPr>
              <w:t>区</w:t>
            </w:r>
          </w:p>
        </w:tc>
      </w:tr>
      <w:tr w:rsidR="000A1ABB" w14:paraId="4E887C00" w14:textId="77777777" w:rsidTr="004D2375">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1AC82E4" w14:textId="77777777" w:rsidR="006F26E3" w:rsidRDefault="006F26E3" w:rsidP="004468EA">
            <w:pPr>
              <w:pStyle w:val="TableTextS5"/>
              <w:tabs>
                <w:tab w:val="clear" w:pos="431"/>
                <w:tab w:val="clear" w:pos="3119"/>
                <w:tab w:val="left" w:pos="170"/>
                <w:tab w:val="left" w:pos="567"/>
                <w:tab w:val="left" w:pos="737"/>
                <w:tab w:val="left" w:pos="2977"/>
                <w:tab w:val="left" w:pos="3121"/>
              </w:tabs>
              <w:ind w:left="3191" w:hanging="3191"/>
              <w:rPr>
                <w:rStyle w:val="Artref"/>
              </w:rPr>
            </w:pPr>
            <w:r>
              <w:rPr>
                <w:rStyle w:val="Tablefreq"/>
              </w:rPr>
              <w:t>29.9-30</w:t>
            </w:r>
            <w:r>
              <w:rPr>
                <w:rStyle w:val="Tablefreq"/>
              </w:rPr>
              <w:tab/>
            </w:r>
            <w:r>
              <w:rPr>
                <w:b/>
              </w:rPr>
              <w:tab/>
            </w:r>
            <w:r w:rsidRPr="00386BEE">
              <w:rPr>
                <w:rFonts w:ascii="SimHei" w:eastAsia="SimHei" w:hAnsi="SimHei"/>
                <w:b/>
                <w:bCs/>
              </w:rPr>
              <w:t>卫星固定</w:t>
            </w:r>
            <w:r>
              <w:rPr>
                <w:lang w:eastAsia="zh-CN"/>
              </w:rPr>
              <w:t>（</w:t>
            </w:r>
            <w:r>
              <w:rPr>
                <w:rFonts w:hint="eastAsia"/>
                <w:lang w:eastAsia="zh-CN"/>
              </w:rPr>
              <w:t>地</w:t>
            </w:r>
            <w:r>
              <w:rPr>
                <w:lang w:eastAsia="zh-CN"/>
              </w:rPr>
              <w:t>对</w:t>
            </w:r>
            <w:r>
              <w:rPr>
                <w:rFonts w:hint="eastAsia"/>
                <w:lang w:eastAsia="zh-CN"/>
              </w:rPr>
              <w:t>空</w:t>
            </w:r>
            <w:r>
              <w:rPr>
                <w:lang w:eastAsia="zh-CN"/>
              </w:rPr>
              <w:t>）</w:t>
            </w:r>
            <w:r>
              <w:t xml:space="preserve">  </w:t>
            </w:r>
            <w:r>
              <w:rPr>
                <w:rStyle w:val="Artref"/>
              </w:rPr>
              <w:t xml:space="preserve">5.484A  5.484B  5.516B  5.527A  5.539  </w:t>
            </w:r>
            <w:r>
              <w:rPr>
                <w:rStyle w:val="Artref"/>
              </w:rPr>
              <w:br/>
            </w:r>
            <w:ins w:id="40" w:author="Chairman SWG 4A1b" w:date="2022-09-05T17:44:00Z">
              <w:r>
                <w:rPr>
                  <w:rStyle w:val="Artref"/>
                </w:rPr>
                <w:t>ADD 5.A116</w:t>
              </w:r>
            </w:ins>
          </w:p>
          <w:p w14:paraId="622655F8" w14:textId="77777777" w:rsidR="006F26E3" w:rsidRDefault="006F26E3" w:rsidP="004D2375">
            <w:pPr>
              <w:pStyle w:val="TableTextS5"/>
              <w:tabs>
                <w:tab w:val="clear" w:pos="431"/>
                <w:tab w:val="clear" w:pos="3119"/>
                <w:tab w:val="left" w:pos="170"/>
                <w:tab w:val="left" w:pos="567"/>
                <w:tab w:val="left" w:pos="737"/>
                <w:tab w:val="left" w:pos="2977"/>
                <w:tab w:val="left" w:pos="3266"/>
              </w:tabs>
            </w:pPr>
            <w:r>
              <w:tab/>
            </w:r>
            <w:r>
              <w:tab/>
            </w:r>
            <w:r>
              <w:tab/>
            </w:r>
            <w:r>
              <w:tab/>
            </w:r>
            <w:r w:rsidRPr="00386BEE">
              <w:rPr>
                <w:rFonts w:ascii="SimHei" w:eastAsia="SimHei" w:hAnsi="SimHei"/>
                <w:b/>
                <w:bCs/>
              </w:rPr>
              <w:t>卫星移动</w:t>
            </w:r>
            <w:r>
              <w:rPr>
                <w:lang w:eastAsia="zh-CN"/>
              </w:rPr>
              <w:t>（</w:t>
            </w:r>
            <w:r>
              <w:rPr>
                <w:rFonts w:hint="eastAsia"/>
                <w:lang w:eastAsia="zh-CN"/>
              </w:rPr>
              <w:t>地</w:t>
            </w:r>
            <w:r>
              <w:rPr>
                <w:lang w:eastAsia="zh-CN"/>
              </w:rPr>
              <w:t>对</w:t>
            </w:r>
            <w:r>
              <w:rPr>
                <w:rFonts w:hint="eastAsia"/>
                <w:lang w:eastAsia="zh-CN"/>
              </w:rPr>
              <w:t>空</w:t>
            </w:r>
            <w:r>
              <w:rPr>
                <w:lang w:eastAsia="zh-CN"/>
              </w:rPr>
              <w:t>）</w:t>
            </w:r>
          </w:p>
          <w:p w14:paraId="73BCEF92" w14:textId="77777777" w:rsidR="006F26E3" w:rsidRDefault="006F26E3" w:rsidP="004D2375">
            <w:pPr>
              <w:pStyle w:val="TableTextS5"/>
              <w:tabs>
                <w:tab w:val="clear" w:pos="431"/>
                <w:tab w:val="clear" w:pos="3119"/>
                <w:tab w:val="left" w:pos="170"/>
                <w:tab w:val="left" w:pos="567"/>
                <w:tab w:val="left" w:pos="737"/>
                <w:tab w:val="left" w:pos="2977"/>
                <w:tab w:val="left" w:pos="3266"/>
              </w:tabs>
              <w:rPr>
                <w:rStyle w:val="Artref"/>
              </w:rPr>
            </w:pPr>
            <w:r>
              <w:tab/>
            </w:r>
            <w:r>
              <w:tab/>
            </w:r>
            <w:r>
              <w:tab/>
            </w:r>
            <w:r>
              <w:tab/>
            </w:r>
            <w:r>
              <w:rPr>
                <w:lang w:eastAsia="zh-CN"/>
              </w:rPr>
              <w:t>卫星地球探测（</w:t>
            </w:r>
            <w:r>
              <w:rPr>
                <w:rFonts w:hint="eastAsia"/>
                <w:lang w:eastAsia="zh-CN"/>
              </w:rPr>
              <w:t>地</w:t>
            </w:r>
            <w:r>
              <w:rPr>
                <w:lang w:eastAsia="zh-CN"/>
              </w:rPr>
              <w:t>对</w:t>
            </w:r>
            <w:r>
              <w:rPr>
                <w:rFonts w:hint="eastAsia"/>
                <w:lang w:eastAsia="zh-CN"/>
              </w:rPr>
              <w:t>空</w:t>
            </w:r>
            <w:r>
              <w:rPr>
                <w:lang w:eastAsia="zh-CN"/>
              </w:rPr>
              <w:t>）</w:t>
            </w:r>
            <w:r>
              <w:t xml:space="preserve">  </w:t>
            </w:r>
            <w:r>
              <w:rPr>
                <w:rStyle w:val="Artref"/>
              </w:rPr>
              <w:t>5.541  5.543</w:t>
            </w:r>
          </w:p>
          <w:p w14:paraId="323FA422" w14:textId="77777777" w:rsidR="006F26E3" w:rsidRDefault="006F26E3" w:rsidP="004D2375">
            <w:pPr>
              <w:pStyle w:val="TableTextS5"/>
              <w:tabs>
                <w:tab w:val="clear" w:pos="3119"/>
                <w:tab w:val="left" w:pos="3010"/>
              </w:tabs>
            </w:pPr>
            <w:r>
              <w:rPr>
                <w:rStyle w:val="Artref"/>
              </w:rPr>
              <w:tab/>
            </w:r>
            <w:r>
              <w:rPr>
                <w:rStyle w:val="Artref"/>
              </w:rPr>
              <w:tab/>
              <w:t>5.525  5.526  5.527  5.538  5.540  5.542</w:t>
            </w:r>
          </w:p>
        </w:tc>
      </w:tr>
    </w:tbl>
    <w:p w14:paraId="6DE2BDFD" w14:textId="77777777" w:rsidR="00C9596C" w:rsidRPr="00C45B50" w:rsidRDefault="00C9596C" w:rsidP="00C9596C">
      <w:pPr>
        <w:pStyle w:val="Tablefin"/>
      </w:pPr>
    </w:p>
    <w:p w14:paraId="483ED537" w14:textId="77777777" w:rsidR="00796A54" w:rsidRDefault="00796A54">
      <w:pPr>
        <w:pStyle w:val="Reasons"/>
      </w:pPr>
    </w:p>
    <w:p w14:paraId="2D8686FB" w14:textId="2F32ECD1" w:rsidR="00796A54" w:rsidRDefault="006F26E3">
      <w:pPr>
        <w:pStyle w:val="Proposal"/>
      </w:pPr>
      <w:r>
        <w:t>ADD</w:t>
      </w:r>
      <w:r>
        <w:tab/>
      </w:r>
      <w:r w:rsidR="00BD221F">
        <w:t>AUS/BRU/NZL/PHL/SNG</w:t>
      </w:r>
      <w:r>
        <w:t>/THA/144/5</w:t>
      </w:r>
      <w:r>
        <w:rPr>
          <w:vanish/>
          <w:color w:val="7F7F7F" w:themeColor="text1" w:themeTint="80"/>
          <w:vertAlign w:val="superscript"/>
        </w:rPr>
        <w:t>#1884</w:t>
      </w:r>
    </w:p>
    <w:p w14:paraId="1CF52985" w14:textId="50DDEB63" w:rsidR="006F26E3" w:rsidRPr="00383A2B" w:rsidRDefault="006F26E3" w:rsidP="000401C9">
      <w:pPr>
        <w:pStyle w:val="Note"/>
        <w:rPr>
          <w:lang w:eastAsia="zh-CN"/>
        </w:rPr>
      </w:pPr>
      <w:r>
        <w:rPr>
          <w:rStyle w:val="Artdef"/>
          <w:lang w:eastAsia="zh-CN"/>
        </w:rPr>
        <w:t>5.</w:t>
      </w:r>
      <w:r w:rsidRPr="001C4314">
        <w:rPr>
          <w:rStyle w:val="Artdef"/>
          <w:lang w:eastAsia="zh-CN"/>
        </w:rPr>
        <w:t>A116</w:t>
      </w:r>
      <w:r w:rsidRPr="001C4314">
        <w:rPr>
          <w:b/>
          <w:lang w:eastAsia="zh-CN"/>
        </w:rPr>
        <w:tab/>
      </w:r>
      <w:r w:rsidRPr="001C4314">
        <w:rPr>
          <w:rFonts w:hint="eastAsia"/>
          <w:lang w:eastAsia="zh-CN"/>
        </w:rPr>
        <w:t>在</w:t>
      </w:r>
      <w:r w:rsidRPr="001C4314">
        <w:rPr>
          <w:rFonts w:hint="eastAsia"/>
          <w:lang w:eastAsia="zh-CN"/>
        </w:rPr>
        <w:t>17.7-18.6 GHz</w:t>
      </w:r>
      <w:r w:rsidRPr="001C4314">
        <w:rPr>
          <w:rFonts w:hint="eastAsia"/>
          <w:lang w:eastAsia="zh-CN"/>
        </w:rPr>
        <w:t>（空对地）、</w:t>
      </w:r>
      <w:r w:rsidRPr="001C4314">
        <w:rPr>
          <w:rFonts w:hint="eastAsia"/>
          <w:lang w:eastAsia="zh-CN"/>
        </w:rPr>
        <w:t>18.8-19.3 GHz</w:t>
      </w:r>
      <w:r w:rsidRPr="001C4314">
        <w:rPr>
          <w:rFonts w:hint="eastAsia"/>
          <w:lang w:eastAsia="zh-CN"/>
        </w:rPr>
        <w:t>（空对地）和</w:t>
      </w:r>
      <w:r w:rsidRPr="001C4314">
        <w:rPr>
          <w:rFonts w:hint="eastAsia"/>
          <w:lang w:eastAsia="zh-CN"/>
        </w:rPr>
        <w:t>19.7-20.2 GHz</w:t>
      </w:r>
      <w:r w:rsidRPr="001C4314">
        <w:rPr>
          <w:rFonts w:hint="eastAsia"/>
          <w:lang w:eastAsia="zh-CN"/>
        </w:rPr>
        <w:t>（空对地）、</w:t>
      </w:r>
      <w:r w:rsidRPr="001C4314">
        <w:rPr>
          <w:rFonts w:hint="eastAsia"/>
          <w:lang w:eastAsia="zh-CN"/>
        </w:rPr>
        <w:t>27.5-29.1 GHz</w:t>
      </w:r>
      <w:r w:rsidRPr="001C4314">
        <w:rPr>
          <w:rFonts w:hint="eastAsia"/>
          <w:lang w:eastAsia="zh-CN"/>
        </w:rPr>
        <w:t>（地对空）和</w:t>
      </w:r>
      <w:r w:rsidRPr="001C4314">
        <w:rPr>
          <w:rFonts w:hint="eastAsia"/>
          <w:lang w:eastAsia="zh-CN"/>
        </w:rPr>
        <w:t>29.5-30 GHz</w:t>
      </w:r>
      <w:r w:rsidRPr="001C4314">
        <w:rPr>
          <w:rFonts w:hint="eastAsia"/>
          <w:lang w:eastAsia="zh-CN"/>
        </w:rPr>
        <w:t>（地对空）频段内与卫星固定业务非对地静止空间电台通信的动中通地球站的操作须适用第</w:t>
      </w:r>
      <w:r w:rsidRPr="001C4314">
        <w:rPr>
          <w:rFonts w:hint="eastAsia"/>
          <w:b/>
          <w:bCs/>
          <w:lang w:eastAsia="zh-CN"/>
        </w:rPr>
        <w:t>[</w:t>
      </w:r>
      <w:r w:rsidR="00BD221F">
        <w:rPr>
          <w:b/>
          <w:bCs/>
          <w:lang w:eastAsia="zh-CN"/>
        </w:rPr>
        <w:t>AUS/BRU/NZL/PHL/SNG</w:t>
      </w:r>
      <w:r w:rsidR="000E15AB" w:rsidRPr="001F7487">
        <w:rPr>
          <w:b/>
          <w:bCs/>
          <w:lang w:eastAsia="zh-CN"/>
        </w:rPr>
        <w:t>/THA/</w:t>
      </w:r>
      <w:r w:rsidRPr="001C4314">
        <w:rPr>
          <w:rFonts w:hint="eastAsia"/>
          <w:b/>
          <w:bCs/>
          <w:lang w:eastAsia="zh-CN"/>
        </w:rPr>
        <w:t>A116]</w:t>
      </w:r>
      <w:r w:rsidRPr="001C4314">
        <w:rPr>
          <w:rFonts w:hint="eastAsia"/>
          <w:lang w:eastAsia="zh-CN"/>
        </w:rPr>
        <w:t>号决议</w:t>
      </w:r>
      <w:r w:rsidRPr="001C4314">
        <w:rPr>
          <w:rFonts w:hint="eastAsia"/>
          <w:b/>
          <w:bCs/>
          <w:lang w:eastAsia="zh-CN"/>
        </w:rPr>
        <w:t>（</w:t>
      </w:r>
      <w:r w:rsidRPr="001C4314">
        <w:rPr>
          <w:rFonts w:hint="eastAsia"/>
          <w:b/>
          <w:bCs/>
          <w:lang w:eastAsia="zh-CN"/>
        </w:rPr>
        <w:t>WRC-23</w:t>
      </w:r>
      <w:r w:rsidRPr="001C4314">
        <w:rPr>
          <w:rFonts w:hint="eastAsia"/>
          <w:b/>
          <w:bCs/>
          <w:lang w:eastAsia="zh-CN"/>
        </w:rPr>
        <w:t>）</w:t>
      </w:r>
      <w:r w:rsidRPr="001C4314">
        <w:rPr>
          <w:rFonts w:hint="eastAsia"/>
          <w:lang w:eastAsia="zh-CN"/>
        </w:rPr>
        <w:t>。</w:t>
      </w:r>
      <w:r w:rsidRPr="001C4314">
        <w:rPr>
          <w:rFonts w:asciiTheme="minorEastAsia" w:hAnsiTheme="minorEastAsia" w:cs="Microsoft YaHei" w:hint="eastAsia"/>
          <w:sz w:val="16"/>
          <w:szCs w:val="16"/>
          <w:lang w:eastAsia="zh-CN"/>
        </w:rPr>
        <w:t>（</w:t>
      </w:r>
      <w:r w:rsidRPr="001C4314">
        <w:rPr>
          <w:rFonts w:eastAsiaTheme="minorHAnsi"/>
          <w:sz w:val="16"/>
          <w:szCs w:val="16"/>
          <w:lang w:eastAsia="zh-CN"/>
        </w:rPr>
        <w:t>WRC-23</w:t>
      </w:r>
      <w:r w:rsidRPr="001C4314">
        <w:rPr>
          <w:rFonts w:asciiTheme="minorEastAsia" w:hAnsiTheme="minorEastAsia" w:cs="Microsoft YaHei" w:hint="eastAsia"/>
          <w:sz w:val="16"/>
          <w:szCs w:val="16"/>
          <w:lang w:eastAsia="zh-CN"/>
        </w:rPr>
        <w:t>）</w:t>
      </w:r>
    </w:p>
    <w:p w14:paraId="0446A119" w14:textId="77777777" w:rsidR="00796A54" w:rsidRDefault="00796A54">
      <w:pPr>
        <w:pStyle w:val="Reasons"/>
        <w:rPr>
          <w:lang w:eastAsia="zh-CN"/>
        </w:rPr>
      </w:pPr>
    </w:p>
    <w:p w14:paraId="249EDE07" w14:textId="3B8BD404" w:rsidR="00796A54" w:rsidRDefault="006F26E3">
      <w:pPr>
        <w:pStyle w:val="Proposal"/>
        <w:rPr>
          <w:lang w:eastAsia="zh-CN"/>
        </w:rPr>
      </w:pPr>
      <w:r>
        <w:rPr>
          <w:lang w:eastAsia="zh-CN"/>
        </w:rPr>
        <w:t>ADD</w:t>
      </w:r>
      <w:r>
        <w:rPr>
          <w:lang w:eastAsia="zh-CN"/>
        </w:rPr>
        <w:tab/>
      </w:r>
      <w:r w:rsidR="00BD221F">
        <w:rPr>
          <w:lang w:eastAsia="zh-CN"/>
        </w:rPr>
        <w:t>AUS/BRU/NZL/PHL/SNG</w:t>
      </w:r>
      <w:r>
        <w:rPr>
          <w:lang w:eastAsia="zh-CN"/>
        </w:rPr>
        <w:t>/THA/144/6</w:t>
      </w:r>
      <w:r>
        <w:rPr>
          <w:vanish/>
          <w:color w:val="7F7F7F" w:themeColor="text1" w:themeTint="80"/>
          <w:vertAlign w:val="superscript"/>
          <w:lang w:eastAsia="zh-CN"/>
        </w:rPr>
        <w:t>#1885</w:t>
      </w:r>
    </w:p>
    <w:p w14:paraId="7DB870E1" w14:textId="1438227E" w:rsidR="006F26E3" w:rsidRPr="007E22CA" w:rsidRDefault="006F26E3" w:rsidP="0039579D">
      <w:pPr>
        <w:pStyle w:val="ResNo"/>
        <w:rPr>
          <w:lang w:eastAsia="zh-CN"/>
        </w:rPr>
      </w:pPr>
      <w:r w:rsidRPr="007E22CA">
        <w:rPr>
          <w:rFonts w:hint="eastAsia"/>
          <w:lang w:eastAsia="zh-CN"/>
        </w:rPr>
        <w:t>第</w:t>
      </w:r>
      <w:r w:rsidRPr="007E22CA">
        <w:rPr>
          <w:lang w:eastAsia="zh-CN"/>
        </w:rPr>
        <w:t>[</w:t>
      </w:r>
      <w:r w:rsidR="00BD221F">
        <w:rPr>
          <w:lang w:eastAsia="zh-CN"/>
        </w:rPr>
        <w:t>AUS/BRU/NZL/PHL/SNG</w:t>
      </w:r>
      <w:r w:rsidR="000E15AB" w:rsidRPr="001F7487">
        <w:rPr>
          <w:lang w:eastAsia="zh-CN"/>
        </w:rPr>
        <w:t>/THA/</w:t>
      </w:r>
      <w:r w:rsidRPr="007E22CA">
        <w:rPr>
          <w:lang w:eastAsia="zh-CN"/>
        </w:rPr>
        <w:t>A116]</w:t>
      </w:r>
      <w:r w:rsidRPr="007E22CA">
        <w:rPr>
          <w:rFonts w:hint="eastAsia"/>
          <w:lang w:eastAsia="zh-CN"/>
        </w:rPr>
        <w:t>号新决议草案（</w:t>
      </w:r>
      <w:r w:rsidRPr="007E22CA">
        <w:rPr>
          <w:lang w:eastAsia="zh-CN"/>
        </w:rPr>
        <w:t>WRC-23</w:t>
      </w:r>
      <w:r w:rsidRPr="007E22CA">
        <w:rPr>
          <w:rFonts w:hint="eastAsia"/>
          <w:lang w:eastAsia="zh-CN"/>
        </w:rPr>
        <w:t>）</w:t>
      </w:r>
    </w:p>
    <w:p w14:paraId="5F6C022C" w14:textId="77777777" w:rsidR="006F26E3" w:rsidRDefault="006F26E3" w:rsidP="0039579D">
      <w:pPr>
        <w:pStyle w:val="ResTitle0"/>
        <w:rPr>
          <w:lang w:eastAsia="zh-CN"/>
        </w:rPr>
      </w:pPr>
      <w:bookmarkStart w:id="41" w:name="_Hlk116553819"/>
      <w:r>
        <w:rPr>
          <w:rFonts w:hint="eastAsia"/>
          <w:lang w:val="en-US" w:eastAsia="zh-CN"/>
        </w:rPr>
        <w:t>与卫星固定业务非对地静止空间电台通信的动中通地球站</w:t>
      </w:r>
      <w:r>
        <w:rPr>
          <w:lang w:val="en-US" w:eastAsia="zh-CN"/>
        </w:rPr>
        <w:br/>
      </w:r>
      <w:r>
        <w:rPr>
          <w:rFonts w:hint="eastAsia"/>
          <w:lang w:val="en-US" w:eastAsia="zh-CN"/>
        </w:rPr>
        <w:t>对</w:t>
      </w:r>
      <w:r>
        <w:rPr>
          <w:lang w:val="en-US" w:eastAsia="zh-CN"/>
        </w:rPr>
        <w:t>17.7-</w:t>
      </w:r>
      <w:r>
        <w:rPr>
          <w:lang w:eastAsia="zh-CN"/>
        </w:rPr>
        <w:t>18.6</w:t>
      </w:r>
      <w:r>
        <w:rPr>
          <w:lang w:val="en-US" w:eastAsia="zh-CN"/>
        </w:rPr>
        <w:t> GHz</w:t>
      </w:r>
      <w:r>
        <w:rPr>
          <w:rFonts w:hint="eastAsia"/>
          <w:lang w:val="en-US" w:eastAsia="zh-CN"/>
        </w:rPr>
        <w:t>、</w:t>
      </w:r>
      <w:r>
        <w:rPr>
          <w:lang w:val="en-US" w:eastAsia="zh-CN"/>
        </w:rPr>
        <w:t>18.8-19.3 GHz</w:t>
      </w:r>
      <w:r>
        <w:rPr>
          <w:rFonts w:hint="eastAsia"/>
          <w:lang w:val="en-US" w:eastAsia="zh-CN"/>
        </w:rPr>
        <w:t>和</w:t>
      </w:r>
      <w:r>
        <w:rPr>
          <w:lang w:val="en-US" w:eastAsia="zh-CN"/>
        </w:rPr>
        <w:t>19.7-20.2 GHz</w:t>
      </w:r>
      <w:r>
        <w:rPr>
          <w:rFonts w:hint="eastAsia"/>
          <w:lang w:val="en-US" w:eastAsia="zh-CN"/>
        </w:rPr>
        <w:t>频段（空对地）</w:t>
      </w:r>
      <w:r>
        <w:rPr>
          <w:lang w:val="en-US" w:eastAsia="zh-CN"/>
        </w:rPr>
        <w:br/>
      </w:r>
      <w:r>
        <w:rPr>
          <w:rFonts w:hint="eastAsia"/>
          <w:lang w:val="en-US" w:eastAsia="zh-CN"/>
        </w:rPr>
        <w:t>以及</w:t>
      </w:r>
      <w:r>
        <w:rPr>
          <w:lang w:val="en-US" w:eastAsia="zh-CN"/>
        </w:rPr>
        <w:t>27.5-29.1 GHz</w:t>
      </w:r>
      <w:r>
        <w:rPr>
          <w:rFonts w:hint="eastAsia"/>
          <w:lang w:val="en-US" w:eastAsia="zh-CN"/>
        </w:rPr>
        <w:t>和</w:t>
      </w:r>
      <w:r>
        <w:rPr>
          <w:lang w:val="en-US" w:eastAsia="zh-CN"/>
        </w:rPr>
        <w:t>29.5-30 GHz</w:t>
      </w:r>
      <w:r>
        <w:rPr>
          <w:rFonts w:hint="eastAsia"/>
          <w:lang w:val="en-US" w:eastAsia="zh-CN"/>
        </w:rPr>
        <w:t>频段（地对空）的使用</w:t>
      </w:r>
    </w:p>
    <w:bookmarkEnd w:id="41"/>
    <w:p w14:paraId="2D534B93" w14:textId="77777777" w:rsidR="006F26E3" w:rsidRDefault="006F26E3" w:rsidP="0039579D">
      <w:pPr>
        <w:pStyle w:val="Normalaftertitle"/>
        <w:rPr>
          <w:rFonts w:ascii="Calibri" w:hAnsi="Calibri" w:cs="Calibri"/>
          <w:szCs w:val="24"/>
          <w:lang w:eastAsia="zh-CN"/>
        </w:rPr>
      </w:pPr>
      <w:r>
        <w:rPr>
          <w:rFonts w:hint="eastAsia"/>
          <w:lang w:eastAsia="zh-CN"/>
        </w:rPr>
        <w:t>世界无线电通信大会（</w:t>
      </w:r>
      <w:r>
        <w:rPr>
          <w:lang w:eastAsia="zh-CN"/>
        </w:rPr>
        <w:t>2023</w:t>
      </w:r>
      <w:r>
        <w:rPr>
          <w:rFonts w:hint="eastAsia"/>
          <w:lang w:eastAsia="zh-CN"/>
        </w:rPr>
        <w:t>年，迪拜），</w:t>
      </w:r>
    </w:p>
    <w:p w14:paraId="6F870E8E" w14:textId="77777777" w:rsidR="006F26E3" w:rsidRPr="00264AFE" w:rsidRDefault="006F26E3" w:rsidP="0039579D">
      <w:pPr>
        <w:pStyle w:val="Call"/>
        <w:rPr>
          <w:iCs/>
          <w:lang w:eastAsia="zh-CN"/>
        </w:rPr>
      </w:pPr>
      <w:r w:rsidRPr="00264AFE">
        <w:rPr>
          <w:rFonts w:hint="eastAsia"/>
          <w:iCs/>
          <w:lang w:eastAsia="zh-CN"/>
        </w:rPr>
        <w:t>考虑到</w:t>
      </w:r>
    </w:p>
    <w:p w14:paraId="2B465AB8" w14:textId="77777777" w:rsidR="006F26E3" w:rsidRDefault="006F26E3" w:rsidP="0039579D">
      <w:pPr>
        <w:rPr>
          <w:rFonts w:ascii="Calibri" w:hAnsi="Calibri" w:cs="Calibri"/>
          <w:szCs w:val="24"/>
          <w:lang w:eastAsia="zh-CN"/>
        </w:rPr>
      </w:pPr>
      <w:r w:rsidRPr="00090920">
        <w:rPr>
          <w:i/>
          <w:iCs/>
          <w:lang w:eastAsia="zh-CN"/>
        </w:rPr>
        <w:t>a)</w:t>
      </w:r>
      <w:r w:rsidRPr="00090920">
        <w:rPr>
          <w:lang w:eastAsia="zh-CN"/>
        </w:rPr>
        <w:tab/>
      </w:r>
      <w:r w:rsidRPr="00090920">
        <w:rPr>
          <w:rFonts w:hint="eastAsia"/>
          <w:lang w:eastAsia="zh-CN"/>
        </w:rPr>
        <w:t>如今存在全球宽带卫星移动通信需求，通过允许动中通地球站（</w:t>
      </w:r>
      <w:r w:rsidRPr="00090920">
        <w:rPr>
          <w:rFonts w:hint="eastAsia"/>
          <w:lang w:eastAsia="zh-CN"/>
        </w:rPr>
        <w:t>E</w:t>
      </w:r>
      <w:r w:rsidRPr="00090920">
        <w:rPr>
          <w:lang w:eastAsia="zh-CN"/>
        </w:rPr>
        <w:t>SIM</w:t>
      </w:r>
      <w:r w:rsidRPr="00090920">
        <w:rPr>
          <w:rFonts w:hint="eastAsia"/>
          <w:lang w:eastAsia="zh-CN"/>
        </w:rPr>
        <w:t>）与在</w:t>
      </w:r>
      <w:r w:rsidRPr="00090920">
        <w:rPr>
          <w:rFonts w:hint="eastAsia"/>
          <w:lang w:eastAsia="zh-CN"/>
        </w:rPr>
        <w:t>17.7-18.6 GHz</w:t>
      </w:r>
      <w:r w:rsidRPr="00090920">
        <w:rPr>
          <w:rFonts w:hint="eastAsia"/>
          <w:lang w:eastAsia="zh-CN"/>
        </w:rPr>
        <w:t>、</w:t>
      </w:r>
      <w:r w:rsidRPr="00090920">
        <w:rPr>
          <w:rFonts w:hint="eastAsia"/>
          <w:lang w:eastAsia="zh-CN"/>
        </w:rPr>
        <w:t>18.8-19.3 GHz</w:t>
      </w:r>
      <w:r w:rsidRPr="00090920">
        <w:rPr>
          <w:rFonts w:hint="eastAsia"/>
          <w:lang w:eastAsia="zh-CN"/>
        </w:rPr>
        <w:t>和</w:t>
      </w:r>
      <w:r w:rsidRPr="00090920">
        <w:rPr>
          <w:rFonts w:hint="eastAsia"/>
          <w:lang w:eastAsia="zh-CN"/>
        </w:rPr>
        <w:t>19.7-20.2 GHz</w:t>
      </w:r>
      <w:r w:rsidRPr="00090920">
        <w:rPr>
          <w:rFonts w:hint="eastAsia"/>
          <w:lang w:eastAsia="zh-CN"/>
        </w:rPr>
        <w:t>（空对地）以及</w:t>
      </w:r>
      <w:r w:rsidRPr="00090920">
        <w:rPr>
          <w:rFonts w:hint="eastAsia"/>
          <w:lang w:eastAsia="zh-CN"/>
        </w:rPr>
        <w:t>27.5-29.1 GHz</w:t>
      </w:r>
      <w:r w:rsidRPr="00090920">
        <w:rPr>
          <w:rFonts w:hint="eastAsia"/>
          <w:lang w:eastAsia="zh-CN"/>
        </w:rPr>
        <w:t>和</w:t>
      </w:r>
      <w:r w:rsidRPr="00090920">
        <w:rPr>
          <w:rFonts w:hint="eastAsia"/>
          <w:lang w:eastAsia="zh-CN"/>
        </w:rPr>
        <w:t>29.5-30.0</w:t>
      </w:r>
      <w:r>
        <w:rPr>
          <w:lang w:eastAsia="zh-CN"/>
        </w:rPr>
        <w:t> </w:t>
      </w:r>
      <w:r>
        <w:rPr>
          <w:rFonts w:hint="eastAsia"/>
          <w:lang w:eastAsia="zh-CN"/>
        </w:rPr>
        <w:t>GHz</w:t>
      </w:r>
      <w:r>
        <w:rPr>
          <w:rFonts w:hint="eastAsia"/>
          <w:lang w:eastAsia="zh-CN"/>
        </w:rPr>
        <w:t>（地对空）</w:t>
      </w:r>
      <w:r w:rsidRPr="00D33F70">
        <w:rPr>
          <w:rFonts w:hint="eastAsia"/>
          <w:lang w:eastAsia="zh-CN"/>
        </w:rPr>
        <w:t>频</w:t>
      </w:r>
      <w:r>
        <w:rPr>
          <w:rFonts w:hint="eastAsia"/>
          <w:lang w:eastAsia="zh-CN"/>
        </w:rPr>
        <w:t>段</w:t>
      </w:r>
      <w:r w:rsidRPr="00D33F70">
        <w:rPr>
          <w:rFonts w:hint="eastAsia"/>
          <w:lang w:eastAsia="zh-CN"/>
        </w:rPr>
        <w:t>上运行的非</w:t>
      </w:r>
      <w:r>
        <w:rPr>
          <w:rFonts w:hint="eastAsia"/>
          <w:lang w:eastAsia="zh-CN"/>
        </w:rPr>
        <w:t>对</w:t>
      </w:r>
      <w:r w:rsidRPr="00D33F70">
        <w:rPr>
          <w:rFonts w:hint="eastAsia"/>
          <w:lang w:eastAsia="zh-CN"/>
        </w:rPr>
        <w:t>地静止卫星轨道（</w:t>
      </w:r>
      <w:r w:rsidRPr="00D33F70">
        <w:rPr>
          <w:lang w:eastAsia="zh-CN"/>
        </w:rPr>
        <w:t>non-GSO</w:t>
      </w:r>
      <w:r w:rsidRPr="00D33F70">
        <w:rPr>
          <w:rFonts w:hint="eastAsia"/>
          <w:lang w:eastAsia="zh-CN"/>
        </w:rPr>
        <w:t>）卫星固定业务</w:t>
      </w:r>
      <w:r>
        <w:rPr>
          <w:rFonts w:hint="eastAsia"/>
          <w:lang w:eastAsia="zh-CN"/>
        </w:rPr>
        <w:t>（</w:t>
      </w:r>
      <w:r w:rsidRPr="00D33F70">
        <w:rPr>
          <w:rFonts w:hint="eastAsia"/>
          <w:lang w:eastAsia="zh-CN"/>
        </w:rPr>
        <w:t>FSS</w:t>
      </w:r>
      <w:r>
        <w:rPr>
          <w:rFonts w:hint="eastAsia"/>
          <w:lang w:eastAsia="zh-CN"/>
        </w:rPr>
        <w:t>）</w:t>
      </w:r>
      <w:r w:rsidRPr="00D33F70">
        <w:rPr>
          <w:rFonts w:hint="eastAsia"/>
          <w:lang w:eastAsia="zh-CN"/>
        </w:rPr>
        <w:t>的空间</w:t>
      </w:r>
      <w:r>
        <w:rPr>
          <w:rFonts w:hint="eastAsia"/>
          <w:lang w:eastAsia="zh-CN"/>
        </w:rPr>
        <w:t>电台</w:t>
      </w:r>
      <w:r w:rsidRPr="00D33F70">
        <w:rPr>
          <w:rFonts w:hint="eastAsia"/>
          <w:lang w:eastAsia="zh-CN"/>
        </w:rPr>
        <w:t>通信，</w:t>
      </w:r>
      <w:r>
        <w:rPr>
          <w:rFonts w:hint="eastAsia"/>
          <w:lang w:eastAsia="zh-CN"/>
        </w:rPr>
        <w:t>可部分满足此需求；</w:t>
      </w:r>
    </w:p>
    <w:p w14:paraId="45130582" w14:textId="77777777" w:rsidR="006F26E3" w:rsidRPr="00BF4AAC" w:rsidRDefault="006F26E3" w:rsidP="0039579D">
      <w:pPr>
        <w:rPr>
          <w:rFonts w:ascii="Calibri" w:hAnsi="Calibri" w:cs="Calibri"/>
          <w:szCs w:val="24"/>
          <w:lang w:eastAsia="zh-CN"/>
        </w:rPr>
      </w:pPr>
      <w:r>
        <w:rPr>
          <w:i/>
          <w:lang w:eastAsia="zh-CN"/>
        </w:rPr>
        <w:t>b)</w:t>
      </w:r>
      <w:r>
        <w:rPr>
          <w:lang w:eastAsia="zh-CN"/>
        </w:rPr>
        <w:tab/>
      </w:r>
      <w:r w:rsidRPr="00D33F70">
        <w:rPr>
          <w:rFonts w:hint="eastAsia"/>
          <w:lang w:eastAsia="zh-CN"/>
        </w:rPr>
        <w:t>17.7-18.6</w:t>
      </w:r>
      <w:r>
        <w:rPr>
          <w:rFonts w:hint="eastAsia"/>
          <w:lang w:eastAsia="zh-CN"/>
        </w:rPr>
        <w:t xml:space="preserve"> GHz</w:t>
      </w:r>
      <w:r w:rsidRPr="00D33F70">
        <w:rPr>
          <w:rFonts w:hint="eastAsia"/>
          <w:lang w:eastAsia="zh-CN"/>
        </w:rPr>
        <w:t>、</w:t>
      </w:r>
      <w:r w:rsidRPr="00D33F70">
        <w:rPr>
          <w:rFonts w:hint="eastAsia"/>
          <w:lang w:eastAsia="zh-CN"/>
        </w:rPr>
        <w:t>18.8-19.3</w:t>
      </w:r>
      <w:r>
        <w:rPr>
          <w:rFonts w:hint="eastAsia"/>
          <w:lang w:eastAsia="zh-CN"/>
        </w:rPr>
        <w:t xml:space="preserve"> GHz</w:t>
      </w:r>
      <w:r w:rsidRPr="00D33F70">
        <w:rPr>
          <w:rFonts w:hint="eastAsia"/>
          <w:lang w:eastAsia="zh-CN"/>
        </w:rPr>
        <w:t>和</w:t>
      </w:r>
      <w:r w:rsidRPr="00D33F70">
        <w:rPr>
          <w:rFonts w:hint="eastAsia"/>
          <w:lang w:eastAsia="zh-CN"/>
        </w:rPr>
        <w:t>19.7-20.2</w:t>
      </w:r>
      <w:r>
        <w:rPr>
          <w:rFonts w:hint="eastAsia"/>
          <w:lang w:eastAsia="zh-CN"/>
        </w:rPr>
        <w:t xml:space="preserve"> GHz</w:t>
      </w:r>
      <w:r>
        <w:rPr>
          <w:rFonts w:hint="eastAsia"/>
          <w:lang w:eastAsia="zh-CN"/>
        </w:rPr>
        <w:t>（</w:t>
      </w:r>
      <w:r w:rsidRPr="00D33F70">
        <w:rPr>
          <w:rFonts w:hint="eastAsia"/>
          <w:lang w:eastAsia="zh-CN"/>
        </w:rPr>
        <w:t>空对地</w:t>
      </w:r>
      <w:r>
        <w:rPr>
          <w:rFonts w:hint="eastAsia"/>
          <w:lang w:eastAsia="zh-CN"/>
        </w:rPr>
        <w:t>）</w:t>
      </w:r>
      <w:r w:rsidRPr="00D33F70">
        <w:rPr>
          <w:rFonts w:hint="eastAsia"/>
          <w:lang w:eastAsia="zh-CN"/>
        </w:rPr>
        <w:t>以及</w:t>
      </w:r>
      <w:r w:rsidRPr="00D33F70">
        <w:rPr>
          <w:rFonts w:hint="eastAsia"/>
          <w:lang w:eastAsia="zh-CN"/>
        </w:rPr>
        <w:t>27.5-29.1</w:t>
      </w:r>
      <w:r>
        <w:rPr>
          <w:rFonts w:hint="eastAsia"/>
          <w:lang w:eastAsia="zh-CN"/>
        </w:rPr>
        <w:t xml:space="preserve"> GHz</w:t>
      </w:r>
      <w:r w:rsidRPr="00D33F70">
        <w:rPr>
          <w:rFonts w:hint="eastAsia"/>
          <w:lang w:eastAsia="zh-CN"/>
        </w:rPr>
        <w:t>和</w:t>
      </w:r>
      <w:r w:rsidRPr="00D33F70">
        <w:rPr>
          <w:rFonts w:hint="eastAsia"/>
          <w:lang w:eastAsia="zh-CN"/>
        </w:rPr>
        <w:t>29.5-30</w:t>
      </w:r>
      <w:r>
        <w:rPr>
          <w:rFonts w:hint="eastAsia"/>
          <w:lang w:eastAsia="zh-CN"/>
        </w:rPr>
        <w:t xml:space="preserve"> GHz</w:t>
      </w:r>
      <w:r>
        <w:rPr>
          <w:rFonts w:hint="eastAsia"/>
          <w:lang w:eastAsia="zh-CN"/>
        </w:rPr>
        <w:t>（</w:t>
      </w:r>
      <w:r w:rsidRPr="00D33F70">
        <w:rPr>
          <w:rFonts w:hint="eastAsia"/>
          <w:lang w:eastAsia="zh-CN"/>
        </w:rPr>
        <w:t>地对空</w:t>
      </w:r>
      <w:r>
        <w:rPr>
          <w:rFonts w:hint="eastAsia"/>
          <w:lang w:eastAsia="zh-CN"/>
        </w:rPr>
        <w:t>）</w:t>
      </w:r>
      <w:r w:rsidRPr="00D33F70">
        <w:rPr>
          <w:rFonts w:hint="eastAsia"/>
          <w:lang w:eastAsia="zh-CN"/>
        </w:rPr>
        <w:t>频段</w:t>
      </w:r>
      <w:r>
        <w:rPr>
          <w:rFonts w:hint="eastAsia"/>
          <w:lang w:eastAsia="zh-CN"/>
        </w:rPr>
        <w:t>划分</w:t>
      </w:r>
      <w:r w:rsidRPr="00D33F70">
        <w:rPr>
          <w:rFonts w:hint="eastAsia"/>
          <w:lang w:eastAsia="zh-CN"/>
        </w:rPr>
        <w:t>给</w:t>
      </w:r>
      <w:r>
        <w:rPr>
          <w:rFonts w:hint="eastAsia"/>
          <w:lang w:eastAsia="zh-CN"/>
        </w:rPr>
        <w:t>了</w:t>
      </w:r>
      <w:r w:rsidRPr="00D33F70">
        <w:rPr>
          <w:rFonts w:hint="eastAsia"/>
          <w:lang w:eastAsia="zh-CN"/>
        </w:rPr>
        <w:t>空间</w:t>
      </w:r>
      <w:r>
        <w:rPr>
          <w:rFonts w:hint="eastAsia"/>
          <w:lang w:eastAsia="zh-CN"/>
        </w:rPr>
        <w:t>业</w:t>
      </w:r>
      <w:r w:rsidRPr="00D33F70">
        <w:rPr>
          <w:rFonts w:hint="eastAsia"/>
          <w:lang w:eastAsia="zh-CN"/>
        </w:rPr>
        <w:t>务，</w:t>
      </w:r>
      <w:r w:rsidRPr="00D33F70">
        <w:rPr>
          <w:rFonts w:hint="eastAsia"/>
          <w:lang w:eastAsia="zh-CN"/>
        </w:rPr>
        <w:t>17.7-18.6</w:t>
      </w:r>
      <w:r>
        <w:rPr>
          <w:rFonts w:hint="eastAsia"/>
          <w:lang w:eastAsia="zh-CN"/>
        </w:rPr>
        <w:t xml:space="preserve"> GHz</w:t>
      </w:r>
      <w:r w:rsidRPr="00D33F70">
        <w:rPr>
          <w:rFonts w:hint="eastAsia"/>
          <w:lang w:eastAsia="zh-CN"/>
        </w:rPr>
        <w:t>、</w:t>
      </w:r>
      <w:r w:rsidRPr="00D33F70">
        <w:rPr>
          <w:rFonts w:hint="eastAsia"/>
          <w:lang w:eastAsia="zh-CN"/>
        </w:rPr>
        <w:t>18.8-19.3</w:t>
      </w:r>
      <w:r>
        <w:rPr>
          <w:rFonts w:hint="eastAsia"/>
          <w:lang w:eastAsia="zh-CN"/>
        </w:rPr>
        <w:t xml:space="preserve"> GHz</w:t>
      </w:r>
      <w:r w:rsidRPr="00D33F70">
        <w:rPr>
          <w:rFonts w:hint="eastAsia"/>
          <w:lang w:eastAsia="zh-CN"/>
        </w:rPr>
        <w:t>和</w:t>
      </w:r>
      <w:r w:rsidRPr="00D33F70">
        <w:rPr>
          <w:rFonts w:hint="eastAsia"/>
          <w:lang w:eastAsia="zh-CN"/>
        </w:rPr>
        <w:t>27.5-29.1</w:t>
      </w:r>
      <w:r>
        <w:rPr>
          <w:lang w:eastAsia="zh-CN"/>
        </w:rPr>
        <w:t> </w:t>
      </w:r>
      <w:r>
        <w:rPr>
          <w:rFonts w:hint="eastAsia"/>
          <w:lang w:eastAsia="zh-CN"/>
        </w:rPr>
        <w:t>GHz</w:t>
      </w:r>
      <w:r w:rsidRPr="00D33F70">
        <w:rPr>
          <w:rFonts w:hint="eastAsia"/>
          <w:lang w:eastAsia="zh-CN"/>
        </w:rPr>
        <w:t>频段</w:t>
      </w:r>
      <w:r>
        <w:rPr>
          <w:rFonts w:hint="eastAsia"/>
          <w:lang w:eastAsia="zh-CN"/>
        </w:rPr>
        <w:t>在全球范围内划分</w:t>
      </w:r>
      <w:r w:rsidRPr="00D33F70">
        <w:rPr>
          <w:rFonts w:hint="eastAsia"/>
          <w:lang w:eastAsia="zh-CN"/>
        </w:rPr>
        <w:t>给</w:t>
      </w:r>
      <w:r>
        <w:rPr>
          <w:rFonts w:hint="eastAsia"/>
          <w:lang w:eastAsia="zh-CN"/>
        </w:rPr>
        <w:t>了作为主要业务的地面业务</w:t>
      </w:r>
      <w:r w:rsidRPr="001124F8">
        <w:rPr>
          <w:rFonts w:hint="eastAsia"/>
          <w:lang w:eastAsia="zh-CN"/>
        </w:rPr>
        <w:t>；在《无线电规则》第</w:t>
      </w:r>
      <w:r w:rsidRPr="001124F8">
        <w:rPr>
          <w:rStyle w:val="Artref"/>
          <w:b/>
          <w:bCs/>
          <w:lang w:eastAsia="zh-CN"/>
        </w:rPr>
        <w:t>5.524</w:t>
      </w:r>
      <w:r w:rsidRPr="001124F8">
        <w:rPr>
          <w:rFonts w:hint="eastAsia"/>
          <w:lang w:eastAsia="zh-CN"/>
        </w:rPr>
        <w:t>款确定的国家，</w:t>
      </w:r>
      <w:r w:rsidRPr="001124F8">
        <w:rPr>
          <w:lang w:eastAsia="zh-CN"/>
        </w:rPr>
        <w:t>19.7-20.2 GHz</w:t>
      </w:r>
      <w:r w:rsidRPr="001124F8">
        <w:rPr>
          <w:rFonts w:hint="eastAsia"/>
          <w:lang w:eastAsia="zh-CN"/>
        </w:rPr>
        <w:t>频段划分给了作为主要业务的固定和移动业务；在《无线电规则》第</w:t>
      </w:r>
      <w:r w:rsidRPr="001124F8">
        <w:rPr>
          <w:rStyle w:val="Artref"/>
          <w:b/>
          <w:bCs/>
          <w:lang w:eastAsia="zh-CN"/>
        </w:rPr>
        <w:t>5.542</w:t>
      </w:r>
      <w:r w:rsidRPr="001124F8">
        <w:rPr>
          <w:rFonts w:hint="eastAsia"/>
          <w:lang w:eastAsia="zh-CN"/>
        </w:rPr>
        <w:t>款确定的国家，</w:t>
      </w:r>
      <w:r w:rsidRPr="001124F8">
        <w:rPr>
          <w:lang w:eastAsia="zh-CN"/>
        </w:rPr>
        <w:t>29.5-30 GHz</w:t>
      </w:r>
      <w:r w:rsidRPr="001124F8">
        <w:rPr>
          <w:rFonts w:hint="eastAsia"/>
          <w:lang w:eastAsia="zh-CN"/>
        </w:rPr>
        <w:t>频段划分给了作为次要业务的固定和移动业务，供各种不同系统使用，这些现有业务及其未来发展需要得到保护，不受</w:t>
      </w:r>
      <w:r w:rsidRPr="001124F8">
        <w:rPr>
          <w:lang w:eastAsia="zh-CN"/>
        </w:rPr>
        <w:t>non-GSO ESIM</w:t>
      </w:r>
      <w:r w:rsidRPr="001124F8">
        <w:rPr>
          <w:rFonts w:hint="eastAsia"/>
          <w:lang w:eastAsia="zh-CN"/>
        </w:rPr>
        <w:t>操作的任何附加限制；</w:t>
      </w:r>
    </w:p>
    <w:p w14:paraId="42A4DC03" w14:textId="77777777" w:rsidR="006F26E3" w:rsidRPr="00BF4AAC" w:rsidRDefault="006F26E3" w:rsidP="0039579D">
      <w:pPr>
        <w:rPr>
          <w:lang w:eastAsia="zh-CN"/>
        </w:rPr>
      </w:pPr>
      <w:r w:rsidRPr="001124F8">
        <w:rPr>
          <w:i/>
          <w:iCs/>
          <w:lang w:eastAsia="zh-CN"/>
        </w:rPr>
        <w:t>c</w:t>
      </w:r>
      <w:r w:rsidRPr="00BF4AAC">
        <w:rPr>
          <w:i/>
          <w:iCs/>
          <w:lang w:eastAsia="zh-CN"/>
        </w:rPr>
        <w:t>)</w:t>
      </w:r>
      <w:r w:rsidRPr="00BF4AAC">
        <w:rPr>
          <w:lang w:eastAsia="zh-CN"/>
        </w:rPr>
        <w:tab/>
      </w:r>
      <w:r w:rsidRPr="00BF4AAC">
        <w:rPr>
          <w:rFonts w:hint="eastAsia"/>
          <w:lang w:eastAsia="zh-CN"/>
        </w:rPr>
        <w:t>18.6-18.8 GHz</w:t>
      </w:r>
      <w:r w:rsidRPr="00BF4AAC">
        <w:rPr>
          <w:rFonts w:hint="eastAsia"/>
          <w:lang w:eastAsia="zh-CN"/>
        </w:rPr>
        <w:t>频段划分给卫星地球探测业务（</w:t>
      </w:r>
      <w:r w:rsidRPr="00BF4AAC">
        <w:rPr>
          <w:rFonts w:hint="eastAsia"/>
          <w:lang w:eastAsia="zh-CN"/>
        </w:rPr>
        <w:t>EESS</w:t>
      </w:r>
      <w:r w:rsidRPr="00BF4AAC">
        <w:rPr>
          <w:rFonts w:hint="eastAsia"/>
          <w:lang w:eastAsia="zh-CN"/>
        </w:rPr>
        <w:t>）（无源）和空间研究业务（</w:t>
      </w:r>
      <w:r w:rsidRPr="00BF4AAC">
        <w:rPr>
          <w:rFonts w:hint="eastAsia"/>
          <w:lang w:eastAsia="zh-CN"/>
        </w:rPr>
        <w:t>SRS</w:t>
      </w:r>
      <w:r w:rsidRPr="00BF4AAC">
        <w:rPr>
          <w:rFonts w:hint="eastAsia"/>
          <w:lang w:eastAsia="zh-CN"/>
        </w:rPr>
        <w:t>）（无源），需要保护这些业务免受</w:t>
      </w:r>
      <w:r w:rsidRPr="001124F8">
        <w:rPr>
          <w:rFonts w:hint="eastAsia"/>
          <w:lang w:eastAsia="zh-CN"/>
        </w:rPr>
        <w:t>空对地方向上</w:t>
      </w:r>
      <w:r w:rsidRPr="00BF4AAC">
        <w:rPr>
          <w:lang w:eastAsia="zh-CN"/>
        </w:rPr>
        <w:t>non-GSO FSS</w:t>
      </w:r>
      <w:r w:rsidRPr="00BF4AAC">
        <w:rPr>
          <w:rFonts w:hint="eastAsia"/>
          <w:lang w:eastAsia="zh-CN"/>
        </w:rPr>
        <w:t>操作的影响；</w:t>
      </w:r>
    </w:p>
    <w:p w14:paraId="188E1897" w14:textId="07C18258" w:rsidR="006F26E3" w:rsidRPr="00BF4AAC" w:rsidRDefault="006F26E3" w:rsidP="0039579D">
      <w:pPr>
        <w:rPr>
          <w:lang w:eastAsia="zh-CN"/>
        </w:rPr>
      </w:pPr>
      <w:r w:rsidRPr="00BF4AAC">
        <w:rPr>
          <w:i/>
          <w:iCs/>
          <w:lang w:eastAsia="zh-CN"/>
        </w:rPr>
        <w:lastRenderedPageBreak/>
        <w:t>d)</w:t>
      </w:r>
      <w:r w:rsidRPr="00BF4AAC">
        <w:rPr>
          <w:lang w:eastAsia="zh-CN"/>
        </w:rPr>
        <w:tab/>
      </w:r>
      <w:r w:rsidRPr="00BF4AAC">
        <w:rPr>
          <w:rFonts w:hint="eastAsia"/>
          <w:lang w:eastAsia="zh-CN"/>
        </w:rPr>
        <w:t>针对这些业务的地面</w:t>
      </w:r>
      <w:r>
        <w:rPr>
          <w:rFonts w:hint="eastAsia"/>
          <w:lang w:eastAsia="zh-CN"/>
        </w:rPr>
        <w:t>电台</w:t>
      </w:r>
      <w:r w:rsidRPr="00BF4AAC">
        <w:rPr>
          <w:rFonts w:hint="eastAsia"/>
          <w:lang w:eastAsia="zh-CN"/>
        </w:rPr>
        <w:t>，没有具体的规则程序用于协调</w:t>
      </w:r>
      <w:r w:rsidRPr="00BF4AAC">
        <w:rPr>
          <w:lang w:eastAsia="zh-CN"/>
        </w:rPr>
        <w:t>non-GSO ESIM</w:t>
      </w:r>
      <w:r w:rsidRPr="00BF4AAC">
        <w:rPr>
          <w:rFonts w:hint="eastAsia"/>
          <w:lang w:eastAsia="zh-CN"/>
        </w:rPr>
        <w:t>，其原因是</w:t>
      </w:r>
      <w:r w:rsidRPr="00BF4AAC">
        <w:rPr>
          <w:rFonts w:hint="eastAsia"/>
          <w:lang w:eastAsia="zh-CN"/>
        </w:rPr>
        <w:t>17.7-18.6 GHz</w:t>
      </w:r>
      <w:r w:rsidRPr="00BF4AAC">
        <w:rPr>
          <w:rFonts w:hint="eastAsia"/>
          <w:lang w:eastAsia="zh-CN"/>
        </w:rPr>
        <w:t>、</w:t>
      </w:r>
      <w:r w:rsidRPr="00BF4AAC">
        <w:rPr>
          <w:rFonts w:hint="eastAsia"/>
          <w:lang w:eastAsia="zh-CN"/>
        </w:rPr>
        <w:t>18.8-19.3 GHz</w:t>
      </w:r>
      <w:r w:rsidRPr="00BF4AAC">
        <w:rPr>
          <w:rFonts w:hint="eastAsia"/>
          <w:lang w:eastAsia="zh-CN"/>
        </w:rPr>
        <w:t>和</w:t>
      </w:r>
      <w:r w:rsidRPr="00BF4AAC">
        <w:rPr>
          <w:rFonts w:hint="eastAsia"/>
          <w:lang w:eastAsia="zh-CN"/>
        </w:rPr>
        <w:t>19.7-20.2 GHz</w:t>
      </w:r>
      <w:r w:rsidRPr="00BF4AAC">
        <w:rPr>
          <w:rFonts w:hint="eastAsia"/>
          <w:lang w:eastAsia="zh-CN"/>
        </w:rPr>
        <w:t>（空对地）以及</w:t>
      </w:r>
      <w:r w:rsidRPr="00BF4AAC">
        <w:rPr>
          <w:rFonts w:hint="eastAsia"/>
          <w:lang w:eastAsia="zh-CN"/>
        </w:rPr>
        <w:t>27.5-29.1 GHz</w:t>
      </w:r>
      <w:r w:rsidRPr="00BF4AAC">
        <w:rPr>
          <w:rFonts w:hint="eastAsia"/>
          <w:lang w:eastAsia="zh-CN"/>
        </w:rPr>
        <w:t>和</w:t>
      </w:r>
      <w:r w:rsidRPr="00BF4AAC">
        <w:rPr>
          <w:rFonts w:hint="eastAsia"/>
          <w:lang w:eastAsia="zh-CN"/>
        </w:rPr>
        <w:t>29.5-30</w:t>
      </w:r>
      <w:r w:rsidR="00400D53">
        <w:rPr>
          <w:lang w:eastAsia="zh-CN"/>
        </w:rPr>
        <w:t> </w:t>
      </w:r>
      <w:r w:rsidRPr="00BF4AAC">
        <w:rPr>
          <w:rFonts w:hint="eastAsia"/>
          <w:lang w:eastAsia="zh-CN"/>
        </w:rPr>
        <w:t>GHz</w:t>
      </w:r>
      <w:r w:rsidRPr="00BF4AAC">
        <w:rPr>
          <w:rFonts w:hint="eastAsia"/>
          <w:lang w:eastAsia="zh-CN"/>
        </w:rPr>
        <w:t>（地对空）频段未被划分用于</w:t>
      </w:r>
      <w:r w:rsidRPr="00BF4AAC">
        <w:rPr>
          <w:lang w:eastAsia="zh-CN"/>
        </w:rPr>
        <w:t>non-GSO ESIM</w:t>
      </w:r>
      <w:r w:rsidRPr="00BF4AAC">
        <w:rPr>
          <w:rFonts w:hint="eastAsia"/>
          <w:lang w:eastAsia="zh-CN"/>
        </w:rPr>
        <w:t>操作；</w:t>
      </w:r>
    </w:p>
    <w:p w14:paraId="44E6BC99" w14:textId="77777777" w:rsidR="006F26E3" w:rsidRPr="00BF4AAC" w:rsidRDefault="006F26E3" w:rsidP="0039579D">
      <w:pPr>
        <w:rPr>
          <w:lang w:eastAsia="zh-CN"/>
        </w:rPr>
      </w:pPr>
      <w:r w:rsidRPr="001124F8">
        <w:rPr>
          <w:i/>
          <w:lang w:eastAsia="zh-CN"/>
        </w:rPr>
        <w:t>e</w:t>
      </w:r>
      <w:r w:rsidRPr="00BF4AAC">
        <w:rPr>
          <w:i/>
          <w:lang w:eastAsia="zh-CN"/>
        </w:rPr>
        <w:t>)</w:t>
      </w:r>
      <w:r w:rsidRPr="00BF4AAC">
        <w:rPr>
          <w:lang w:eastAsia="zh-CN"/>
        </w:rPr>
        <w:tab/>
        <w:t>non-GSO ESIM</w:t>
      </w:r>
      <w:r w:rsidRPr="00BF4AAC">
        <w:rPr>
          <w:rFonts w:hint="eastAsia"/>
          <w:lang w:eastAsia="zh-CN"/>
        </w:rPr>
        <w:t>的操作需要规则</w:t>
      </w:r>
      <w:r w:rsidRPr="001124F8">
        <w:rPr>
          <w:rFonts w:hint="eastAsia"/>
          <w:lang w:eastAsia="zh-CN"/>
        </w:rPr>
        <w:t>程序</w:t>
      </w:r>
      <w:r w:rsidRPr="00BF4AAC">
        <w:rPr>
          <w:rFonts w:hint="eastAsia"/>
          <w:lang w:eastAsia="zh-CN"/>
        </w:rPr>
        <w:t>和干扰管理机制，包括必要的缓解措施，以保护划分给了</w:t>
      </w:r>
      <w:r w:rsidRPr="00BF4AAC">
        <w:rPr>
          <w:rFonts w:ascii="STKaiti" w:eastAsia="STKaiti" w:hAnsi="STKaiti" w:hint="eastAsia"/>
          <w:lang w:eastAsia="zh-CN"/>
        </w:rPr>
        <w:t>考虑到</w:t>
      </w:r>
      <w:r w:rsidRPr="00BF4AAC">
        <w:rPr>
          <w:rFonts w:eastAsia="STKaiti"/>
          <w:i/>
          <w:iCs/>
          <w:lang w:eastAsia="zh-CN"/>
        </w:rPr>
        <w:t>a)</w:t>
      </w:r>
      <w:r w:rsidRPr="00BF4AAC">
        <w:rPr>
          <w:rFonts w:hint="eastAsia"/>
          <w:lang w:eastAsia="zh-CN"/>
        </w:rPr>
        <w:t>中所提及频段的其他空间和地面业务，</w:t>
      </w:r>
    </w:p>
    <w:p w14:paraId="62DE1C69" w14:textId="77777777" w:rsidR="006F26E3" w:rsidRPr="00BF4AAC" w:rsidRDefault="006F26E3" w:rsidP="0039579D">
      <w:pPr>
        <w:pStyle w:val="Call"/>
        <w:rPr>
          <w:iCs/>
          <w:lang w:eastAsia="zh-CN"/>
        </w:rPr>
      </w:pPr>
      <w:r w:rsidRPr="00BF4AAC">
        <w:rPr>
          <w:rFonts w:hint="eastAsia"/>
          <w:iCs/>
          <w:lang w:eastAsia="zh-CN"/>
        </w:rPr>
        <w:t>进一步考虑到</w:t>
      </w:r>
    </w:p>
    <w:p w14:paraId="361FFF8F" w14:textId="139CCD75" w:rsidR="006F26E3" w:rsidRPr="00BF4AAC" w:rsidRDefault="000E15AB" w:rsidP="0039579D">
      <w:pPr>
        <w:rPr>
          <w:lang w:eastAsia="zh-CN"/>
        </w:rPr>
      </w:pPr>
      <w:r w:rsidRPr="001F7487">
        <w:rPr>
          <w:i/>
          <w:lang w:eastAsia="zh-CN"/>
        </w:rPr>
        <w:t>a)</w:t>
      </w:r>
      <w:r w:rsidR="006F26E3" w:rsidRPr="00BF4AAC">
        <w:rPr>
          <w:lang w:eastAsia="zh-CN"/>
        </w:rPr>
        <w:tab/>
      </w:r>
      <w:r w:rsidR="006F26E3" w:rsidRPr="001124F8">
        <w:rPr>
          <w:rFonts w:hint="eastAsia"/>
          <w:lang w:eastAsia="zh-CN"/>
        </w:rPr>
        <w:t>在</w:t>
      </w:r>
      <w:r w:rsidR="006F26E3" w:rsidRPr="00BF4AAC">
        <w:rPr>
          <w:rFonts w:hint="eastAsia"/>
          <w:lang w:eastAsia="zh-CN"/>
        </w:rPr>
        <w:t>与之通信的</w:t>
      </w:r>
      <w:r w:rsidR="006F26E3" w:rsidRPr="001124F8">
        <w:rPr>
          <w:lang w:eastAsia="zh-CN"/>
        </w:rPr>
        <w:t>non-GSO</w:t>
      </w:r>
      <w:r w:rsidR="006F26E3" w:rsidRPr="00BF4AAC">
        <w:rPr>
          <w:lang w:eastAsia="zh-CN"/>
        </w:rPr>
        <w:t xml:space="preserve"> </w:t>
      </w:r>
      <w:r w:rsidR="006F26E3" w:rsidRPr="00BF4AAC">
        <w:rPr>
          <w:rFonts w:hint="eastAsia"/>
          <w:lang w:eastAsia="zh-CN"/>
        </w:rPr>
        <w:t>F</w:t>
      </w:r>
      <w:r w:rsidR="006F26E3" w:rsidRPr="00BF4AAC">
        <w:rPr>
          <w:lang w:eastAsia="zh-CN"/>
        </w:rPr>
        <w:t>SS</w:t>
      </w:r>
      <w:r w:rsidR="006F26E3" w:rsidRPr="00BF4AAC">
        <w:rPr>
          <w:rFonts w:hint="eastAsia"/>
          <w:lang w:eastAsia="zh-CN"/>
        </w:rPr>
        <w:t>系统的业务区域内操作的航空和水上</w:t>
      </w:r>
      <w:r w:rsidR="006F26E3" w:rsidRPr="00BF4AAC">
        <w:rPr>
          <w:rFonts w:hint="eastAsia"/>
          <w:lang w:eastAsia="zh-CN"/>
        </w:rPr>
        <w:t>ESIM</w:t>
      </w:r>
      <w:r w:rsidR="006F26E3" w:rsidRPr="00BF4AAC">
        <w:rPr>
          <w:rFonts w:hint="eastAsia"/>
          <w:lang w:eastAsia="zh-CN"/>
        </w:rPr>
        <w:t>可以在多个主管部门管辖的领土内提供服务；</w:t>
      </w:r>
    </w:p>
    <w:p w14:paraId="049BD5BD" w14:textId="0182AFD0" w:rsidR="006F26E3" w:rsidRPr="00BF4AAC" w:rsidRDefault="000E15AB" w:rsidP="0039579D">
      <w:pPr>
        <w:rPr>
          <w:lang w:eastAsia="zh-CN"/>
        </w:rPr>
      </w:pPr>
      <w:r w:rsidRPr="001F7487">
        <w:rPr>
          <w:i/>
          <w:lang w:eastAsia="zh-CN"/>
        </w:rPr>
        <w:t>b)</w:t>
      </w:r>
      <w:r w:rsidR="006F26E3" w:rsidRPr="001124F8">
        <w:rPr>
          <w:lang w:eastAsia="zh-CN"/>
        </w:rPr>
        <w:tab/>
      </w:r>
      <w:r w:rsidR="006F26E3" w:rsidRPr="001124F8">
        <w:rPr>
          <w:rFonts w:hint="eastAsia"/>
          <w:lang w:eastAsia="zh-CN"/>
        </w:rPr>
        <w:t>本决议没有为与</w:t>
      </w:r>
      <w:r w:rsidR="006F26E3" w:rsidRPr="001124F8">
        <w:rPr>
          <w:lang w:eastAsia="zh-CN"/>
        </w:rPr>
        <w:t>non-GSO FSS</w:t>
      </w:r>
      <w:r w:rsidR="006F26E3" w:rsidRPr="001124F8">
        <w:rPr>
          <w:rFonts w:hint="eastAsia"/>
          <w:lang w:eastAsia="zh-CN"/>
        </w:rPr>
        <w:t>空间电台通信的陆地</w:t>
      </w:r>
      <w:r w:rsidR="006F26E3" w:rsidRPr="001124F8">
        <w:rPr>
          <w:lang w:eastAsia="zh-CN"/>
        </w:rPr>
        <w:t>ESIM</w:t>
      </w:r>
      <w:r w:rsidR="006F26E3" w:rsidRPr="001124F8">
        <w:rPr>
          <w:rFonts w:hint="eastAsia"/>
          <w:lang w:eastAsia="zh-CN"/>
        </w:rPr>
        <w:t>的操作和使用制定任何技术或规则规定，对陆地</w:t>
      </w:r>
      <w:r w:rsidR="006F26E3" w:rsidRPr="001124F8">
        <w:rPr>
          <w:lang w:eastAsia="zh-CN"/>
        </w:rPr>
        <w:t>ESIM</w:t>
      </w:r>
      <w:r w:rsidR="006F26E3" w:rsidRPr="001124F8">
        <w:rPr>
          <w:rFonts w:hint="eastAsia"/>
          <w:lang w:eastAsia="zh-CN"/>
        </w:rPr>
        <w:t>的任何授权仍然严格属于国家事务，同时考虑到需要避免跨境干扰；</w:t>
      </w:r>
    </w:p>
    <w:p w14:paraId="69635D65" w14:textId="77777777" w:rsidR="006F26E3" w:rsidRPr="00F840BF" w:rsidRDefault="006F26E3" w:rsidP="0039579D">
      <w:pPr>
        <w:pStyle w:val="Call"/>
        <w:rPr>
          <w:lang w:eastAsia="zh-CN"/>
        </w:rPr>
      </w:pPr>
      <w:r w:rsidRPr="00BF4AAC">
        <w:rPr>
          <w:rFonts w:hint="eastAsia"/>
          <w:lang w:eastAsia="zh-CN"/>
        </w:rPr>
        <w:t>认识到</w:t>
      </w:r>
    </w:p>
    <w:p w14:paraId="2402CC33" w14:textId="77777777" w:rsidR="006F26E3" w:rsidRDefault="006F26E3" w:rsidP="0039579D">
      <w:pPr>
        <w:rPr>
          <w:rFonts w:ascii="Calibri" w:hAnsi="Calibri" w:cs="Calibri"/>
          <w:szCs w:val="24"/>
          <w:lang w:eastAsia="zh-CN"/>
        </w:rPr>
      </w:pPr>
      <w:r w:rsidRPr="00F840BF">
        <w:rPr>
          <w:i/>
          <w:lang w:eastAsia="zh-CN"/>
        </w:rPr>
        <w:t>a)</w:t>
      </w:r>
      <w:r w:rsidRPr="00F840BF">
        <w:rPr>
          <w:lang w:eastAsia="zh-CN"/>
        </w:rPr>
        <w:tab/>
      </w:r>
      <w:r w:rsidRPr="00F840BF">
        <w:rPr>
          <w:rFonts w:hint="eastAsia"/>
          <w:lang w:eastAsia="zh-CN"/>
        </w:rPr>
        <w:t>在其管辖</w:t>
      </w:r>
      <w:r>
        <w:rPr>
          <w:rFonts w:hint="eastAsia"/>
          <w:lang w:eastAsia="zh-CN"/>
        </w:rPr>
        <w:t>领土</w:t>
      </w:r>
      <w:r w:rsidRPr="00F840BF">
        <w:rPr>
          <w:rFonts w:hint="eastAsia"/>
          <w:lang w:eastAsia="zh-CN"/>
        </w:rPr>
        <w:t>范围内</w:t>
      </w:r>
      <w:r>
        <w:rPr>
          <w:rFonts w:hint="eastAsia"/>
          <w:lang w:eastAsia="zh-CN"/>
        </w:rPr>
        <w:t>授权使用</w:t>
      </w:r>
      <w:r w:rsidRPr="00093AAA">
        <w:rPr>
          <w:lang w:eastAsia="zh-CN"/>
        </w:rPr>
        <w:t>non-GSO ESIM</w:t>
      </w:r>
      <w:r>
        <w:rPr>
          <w:rFonts w:hint="eastAsia"/>
          <w:lang w:eastAsia="zh-CN"/>
        </w:rPr>
        <w:t>的主管部门有权要求上述</w:t>
      </w:r>
      <w:r w:rsidRPr="00093AAA">
        <w:rPr>
          <w:lang w:eastAsia="zh-CN"/>
        </w:rPr>
        <w:t>non-GSO ESIM</w:t>
      </w:r>
      <w:r>
        <w:rPr>
          <w:rFonts w:hint="eastAsia"/>
          <w:lang w:eastAsia="zh-CN"/>
        </w:rPr>
        <w:t>仅使用与</w:t>
      </w:r>
      <w:r w:rsidRPr="00093AAA">
        <w:rPr>
          <w:lang w:eastAsia="zh-CN"/>
        </w:rPr>
        <w:t>non-GSO FSS</w:t>
      </w:r>
      <w:r>
        <w:rPr>
          <w:rFonts w:hint="eastAsia"/>
          <w:lang w:eastAsia="zh-CN"/>
        </w:rPr>
        <w:t>网络相关的那些已经成功协调、通知、启用并登记在《国际频率登记总表》（</w:t>
      </w:r>
      <w:r>
        <w:rPr>
          <w:rFonts w:hint="eastAsia"/>
          <w:lang w:eastAsia="zh-CN"/>
        </w:rPr>
        <w:t>M</w:t>
      </w:r>
      <w:r>
        <w:rPr>
          <w:lang w:eastAsia="zh-CN"/>
        </w:rPr>
        <w:t>IFR</w:t>
      </w:r>
      <w:r>
        <w:rPr>
          <w:rFonts w:hint="eastAsia"/>
          <w:lang w:eastAsia="zh-CN"/>
        </w:rPr>
        <w:t>）中，且根据第</w:t>
      </w:r>
      <w:r w:rsidRPr="00093AAA">
        <w:rPr>
          <w:rFonts w:hint="eastAsia"/>
          <w:b/>
          <w:bCs/>
          <w:lang w:eastAsia="zh-CN"/>
        </w:rPr>
        <w:t>9</w:t>
      </w:r>
      <w:r>
        <w:rPr>
          <w:rFonts w:hint="eastAsia"/>
          <w:lang w:eastAsia="zh-CN"/>
        </w:rPr>
        <w:t>和</w:t>
      </w:r>
      <w:r>
        <w:rPr>
          <w:b/>
          <w:lang w:eastAsia="zh-CN"/>
        </w:rPr>
        <w:t>11</w:t>
      </w:r>
      <w:r>
        <w:rPr>
          <w:rFonts w:hint="eastAsia"/>
          <w:lang w:eastAsia="zh-CN"/>
        </w:rPr>
        <w:t>条（酌情包括第</w:t>
      </w:r>
      <w:r>
        <w:rPr>
          <w:b/>
          <w:lang w:eastAsia="zh-CN"/>
        </w:rPr>
        <w:t>11.31</w:t>
      </w:r>
      <w:r>
        <w:rPr>
          <w:rFonts w:hint="eastAsia"/>
          <w:lang w:eastAsia="zh-CN"/>
        </w:rPr>
        <w:t>、</w:t>
      </w:r>
      <w:r>
        <w:rPr>
          <w:b/>
          <w:lang w:eastAsia="zh-CN"/>
        </w:rPr>
        <w:t>11.32</w:t>
      </w:r>
      <w:r>
        <w:rPr>
          <w:rFonts w:hint="eastAsia"/>
          <w:lang w:eastAsia="zh-CN"/>
        </w:rPr>
        <w:t>或</w:t>
      </w:r>
      <w:r>
        <w:rPr>
          <w:b/>
          <w:lang w:eastAsia="zh-CN"/>
        </w:rPr>
        <w:t>11.32A</w:t>
      </w:r>
      <w:r>
        <w:rPr>
          <w:rFonts w:hint="eastAsia"/>
          <w:lang w:eastAsia="zh-CN"/>
        </w:rPr>
        <w:t>款）审查结果合格的指配；</w:t>
      </w:r>
    </w:p>
    <w:p w14:paraId="1A609892" w14:textId="77777777" w:rsidR="006F26E3" w:rsidRPr="00BF4AAC" w:rsidRDefault="006F26E3" w:rsidP="0039579D">
      <w:pPr>
        <w:spacing w:after="120"/>
        <w:rPr>
          <w:bCs/>
          <w:i/>
          <w:lang w:eastAsia="ko-KR"/>
        </w:rPr>
      </w:pPr>
      <w:r w:rsidRPr="001124F8">
        <w:rPr>
          <w:bCs/>
          <w:i/>
          <w:lang w:eastAsia="ko-KR"/>
        </w:rPr>
        <w:t>b</w:t>
      </w:r>
      <w:r w:rsidRPr="00BF4AAC">
        <w:rPr>
          <w:bCs/>
          <w:i/>
          <w:lang w:eastAsia="ko-KR"/>
        </w:rPr>
        <w:t>)</w:t>
      </w:r>
      <w:r w:rsidRPr="00BF4AAC">
        <w:rPr>
          <w:bCs/>
          <w:iCs/>
          <w:lang w:eastAsia="ko-KR"/>
        </w:rPr>
        <w:tab/>
      </w:r>
      <w:r w:rsidRPr="00BF4AAC">
        <w:rPr>
          <w:rFonts w:hint="eastAsia"/>
          <w:bCs/>
          <w:iCs/>
          <w:lang w:eastAsia="ko-KR"/>
        </w:rPr>
        <w:t>第</w:t>
      </w:r>
      <w:r w:rsidRPr="00BF4AAC">
        <w:rPr>
          <w:rFonts w:hint="eastAsia"/>
          <w:b/>
          <w:iCs/>
          <w:lang w:eastAsia="ko-KR"/>
        </w:rPr>
        <w:t>22.2</w:t>
      </w:r>
      <w:r w:rsidRPr="00BF4AAC">
        <w:rPr>
          <w:rFonts w:hint="eastAsia"/>
          <w:bCs/>
          <w:iCs/>
          <w:lang w:eastAsia="zh-CN"/>
        </w:rPr>
        <w:t>款</w:t>
      </w:r>
      <w:r w:rsidRPr="00BF4AAC">
        <w:rPr>
          <w:rFonts w:hint="eastAsia"/>
          <w:bCs/>
          <w:iCs/>
          <w:lang w:eastAsia="ko-KR"/>
        </w:rPr>
        <w:t>的规定适用于</w:t>
      </w:r>
      <w:r w:rsidRPr="001124F8">
        <w:rPr>
          <w:bCs/>
          <w:iCs/>
          <w:lang w:eastAsia="zh-CN"/>
        </w:rPr>
        <w:t>ESIM</w:t>
      </w:r>
      <w:r>
        <w:rPr>
          <w:rFonts w:hint="eastAsia"/>
          <w:bCs/>
          <w:iCs/>
          <w:lang w:eastAsia="zh-CN"/>
        </w:rPr>
        <w:t>与</w:t>
      </w:r>
      <w:r w:rsidRPr="001124F8">
        <w:rPr>
          <w:rFonts w:hint="eastAsia"/>
          <w:bCs/>
          <w:iCs/>
          <w:lang w:eastAsia="zh-CN"/>
        </w:rPr>
        <w:t>之工作于</w:t>
      </w:r>
      <w:r w:rsidRPr="00BF4AAC">
        <w:rPr>
          <w:rFonts w:hint="eastAsia"/>
          <w:bCs/>
          <w:iCs/>
          <w:lang w:eastAsia="ko-KR"/>
        </w:rPr>
        <w:t>17.7-17.8</w:t>
      </w:r>
      <w:r w:rsidRPr="00BF4AAC">
        <w:rPr>
          <w:bCs/>
          <w:iCs/>
          <w:lang w:eastAsia="ko-KR"/>
        </w:rPr>
        <w:t xml:space="preserve"> GHz</w:t>
      </w:r>
      <w:r w:rsidRPr="00BF4AAC">
        <w:rPr>
          <w:rFonts w:hint="eastAsia"/>
          <w:bCs/>
          <w:iCs/>
          <w:lang w:eastAsia="ko-KR"/>
        </w:rPr>
        <w:t>频段</w:t>
      </w:r>
      <w:r w:rsidRPr="001124F8">
        <w:rPr>
          <w:rFonts w:hint="eastAsia"/>
          <w:bCs/>
          <w:iCs/>
          <w:lang w:eastAsia="zh-CN"/>
        </w:rPr>
        <w:t>（空对地）、</w:t>
      </w:r>
      <w:r w:rsidRPr="00BF4AAC">
        <w:rPr>
          <w:rFonts w:hint="eastAsia"/>
          <w:bCs/>
          <w:iCs/>
          <w:lang w:eastAsia="ko-KR"/>
        </w:rPr>
        <w:t>与</w:t>
      </w:r>
      <w:r w:rsidRPr="00BF4AAC">
        <w:rPr>
          <w:bCs/>
          <w:iCs/>
          <w:lang w:eastAsia="ko-KR"/>
        </w:rPr>
        <w:t>GSO FSS</w:t>
      </w:r>
      <w:r w:rsidRPr="00BF4AAC">
        <w:rPr>
          <w:rFonts w:hint="eastAsia"/>
          <w:bCs/>
          <w:iCs/>
          <w:lang w:eastAsia="zh-CN"/>
        </w:rPr>
        <w:t>和</w:t>
      </w:r>
      <w:r w:rsidRPr="00BF4AAC">
        <w:rPr>
          <w:bCs/>
          <w:iCs/>
          <w:lang w:eastAsia="ko-KR"/>
        </w:rPr>
        <w:t>GSO BSS</w:t>
      </w:r>
      <w:r w:rsidRPr="001124F8">
        <w:rPr>
          <w:rFonts w:hint="eastAsia"/>
          <w:bCs/>
          <w:iCs/>
          <w:lang w:eastAsia="zh-CN"/>
        </w:rPr>
        <w:t>网络</w:t>
      </w:r>
      <w:r w:rsidRPr="00BF4AAC">
        <w:rPr>
          <w:rFonts w:hint="eastAsia"/>
          <w:bCs/>
          <w:iCs/>
          <w:lang w:eastAsia="ko-KR"/>
        </w:rPr>
        <w:t>有关的</w:t>
      </w:r>
      <w:r w:rsidRPr="00BF4AAC">
        <w:rPr>
          <w:bCs/>
          <w:iCs/>
          <w:lang w:eastAsia="ko-KR"/>
        </w:rPr>
        <w:t xml:space="preserve">non-GSO </w:t>
      </w:r>
      <w:r w:rsidRPr="001124F8">
        <w:rPr>
          <w:bCs/>
          <w:iCs/>
          <w:lang w:eastAsia="ko-KR"/>
        </w:rPr>
        <w:t>FSS</w:t>
      </w:r>
      <w:r w:rsidRPr="001124F8">
        <w:rPr>
          <w:rFonts w:hint="eastAsia"/>
          <w:bCs/>
          <w:iCs/>
          <w:lang w:eastAsia="zh-CN"/>
        </w:rPr>
        <w:t>卫星系统</w:t>
      </w:r>
      <w:r w:rsidRPr="00BF4AAC">
        <w:rPr>
          <w:rFonts w:hint="eastAsia"/>
          <w:bCs/>
          <w:iCs/>
          <w:lang w:eastAsia="ko-KR"/>
        </w:rPr>
        <w:t>；</w:t>
      </w:r>
    </w:p>
    <w:p w14:paraId="06C9DCEE" w14:textId="77777777" w:rsidR="006F26E3" w:rsidRPr="00BF4AAC" w:rsidRDefault="006F26E3" w:rsidP="0039579D">
      <w:pPr>
        <w:rPr>
          <w:rFonts w:asciiTheme="minorEastAsia" w:hAnsiTheme="minorEastAsia" w:cs="Calibri"/>
          <w:bCs/>
          <w:szCs w:val="24"/>
          <w:lang w:eastAsia="zh-CN"/>
        </w:rPr>
      </w:pPr>
      <w:r w:rsidRPr="001124F8">
        <w:rPr>
          <w:bCs/>
          <w:i/>
          <w:iCs/>
          <w:lang w:eastAsia="ko-KR"/>
        </w:rPr>
        <w:t>c</w:t>
      </w:r>
      <w:r w:rsidRPr="00BF4AAC">
        <w:rPr>
          <w:bCs/>
          <w:i/>
          <w:iCs/>
          <w:lang w:eastAsia="ko-KR"/>
        </w:rPr>
        <w:t>)</w:t>
      </w:r>
      <w:r w:rsidRPr="00BF4AAC">
        <w:rPr>
          <w:bCs/>
          <w:i/>
          <w:iCs/>
          <w:lang w:eastAsia="ko-KR"/>
        </w:rPr>
        <w:tab/>
      </w:r>
      <w:r w:rsidRPr="00BF4AAC">
        <w:rPr>
          <w:rFonts w:hint="eastAsia"/>
          <w:bCs/>
          <w:szCs w:val="24"/>
          <w:lang w:eastAsia="zh-CN"/>
        </w:rPr>
        <w:t>根据第</w:t>
      </w:r>
      <w:r w:rsidRPr="00BF4AAC">
        <w:rPr>
          <w:rFonts w:hint="eastAsia"/>
          <w:b/>
          <w:szCs w:val="24"/>
          <w:lang w:eastAsia="zh-CN"/>
        </w:rPr>
        <w:t>22.2</w:t>
      </w:r>
      <w:r w:rsidRPr="00BF4AAC">
        <w:rPr>
          <w:rFonts w:hint="eastAsia"/>
          <w:bCs/>
          <w:szCs w:val="24"/>
          <w:lang w:eastAsia="zh-CN"/>
        </w:rPr>
        <w:t>款的规定，</w:t>
      </w:r>
      <w:r>
        <w:rPr>
          <w:rFonts w:hint="eastAsia"/>
          <w:bCs/>
          <w:szCs w:val="24"/>
          <w:lang w:eastAsia="zh-CN"/>
        </w:rPr>
        <w:t>在</w:t>
      </w:r>
      <w:r w:rsidRPr="00BF4AAC">
        <w:rPr>
          <w:rFonts w:hint="eastAsia"/>
          <w:bCs/>
          <w:szCs w:val="24"/>
          <w:lang w:eastAsia="zh-CN"/>
        </w:rPr>
        <w:t>17.8-18.6 GHz</w:t>
      </w:r>
      <w:r w:rsidRPr="001124F8">
        <w:rPr>
          <w:rFonts w:hint="eastAsia"/>
          <w:bCs/>
          <w:szCs w:val="24"/>
          <w:lang w:eastAsia="zh-CN"/>
        </w:rPr>
        <w:t>和</w:t>
      </w:r>
      <w:r w:rsidRPr="00BF4AAC">
        <w:rPr>
          <w:rFonts w:hint="eastAsia"/>
          <w:bCs/>
          <w:szCs w:val="24"/>
          <w:lang w:eastAsia="zh-CN"/>
        </w:rPr>
        <w:t>19.7-20.2 GHz</w:t>
      </w:r>
      <w:r w:rsidRPr="00BF4AAC">
        <w:rPr>
          <w:rFonts w:hint="eastAsia"/>
          <w:bCs/>
          <w:szCs w:val="24"/>
          <w:lang w:eastAsia="zh-CN"/>
        </w:rPr>
        <w:t>频段</w:t>
      </w:r>
      <w:r>
        <w:rPr>
          <w:rFonts w:hint="eastAsia"/>
          <w:bCs/>
          <w:szCs w:val="24"/>
          <w:lang w:eastAsia="zh-CN"/>
        </w:rPr>
        <w:t>，</w:t>
      </w:r>
      <w:r w:rsidRPr="00BF4AAC">
        <w:rPr>
          <w:bCs/>
          <w:lang w:eastAsia="ko-KR"/>
        </w:rPr>
        <w:t>non-GSO ESIM</w:t>
      </w:r>
      <w:r w:rsidRPr="00BF4AAC">
        <w:rPr>
          <w:rFonts w:hint="eastAsia"/>
          <w:bCs/>
          <w:szCs w:val="24"/>
          <w:lang w:eastAsia="zh-CN"/>
        </w:rPr>
        <w:t>不得对根据《无线电规则》操作的</w:t>
      </w:r>
      <w:r w:rsidRPr="001124F8">
        <w:rPr>
          <w:bCs/>
          <w:szCs w:val="24"/>
          <w:lang w:eastAsia="zh-CN"/>
        </w:rPr>
        <w:t>GSO FSS</w:t>
      </w:r>
      <w:r w:rsidRPr="001124F8">
        <w:rPr>
          <w:rFonts w:hint="eastAsia"/>
          <w:bCs/>
          <w:szCs w:val="24"/>
          <w:lang w:eastAsia="zh-CN"/>
        </w:rPr>
        <w:t>和</w:t>
      </w:r>
      <w:r w:rsidRPr="001124F8">
        <w:rPr>
          <w:bCs/>
          <w:szCs w:val="24"/>
          <w:lang w:eastAsia="zh-CN"/>
        </w:rPr>
        <w:t>GSO BSS</w:t>
      </w:r>
      <w:r w:rsidRPr="001124F8">
        <w:rPr>
          <w:rFonts w:hint="eastAsia"/>
          <w:bCs/>
          <w:szCs w:val="24"/>
          <w:lang w:eastAsia="zh-CN"/>
        </w:rPr>
        <w:t>提出保护要求，</w:t>
      </w:r>
      <w:r>
        <w:rPr>
          <w:rFonts w:hint="eastAsia"/>
          <w:bCs/>
          <w:szCs w:val="24"/>
          <w:lang w:eastAsia="zh-CN"/>
        </w:rPr>
        <w:t>而且在</w:t>
      </w:r>
      <w:r w:rsidRPr="001124F8">
        <w:rPr>
          <w:bCs/>
          <w:szCs w:val="24"/>
          <w:lang w:eastAsia="zh-CN"/>
        </w:rPr>
        <w:t>27.5-28.6 GHz</w:t>
      </w:r>
      <w:r w:rsidRPr="001124F8">
        <w:rPr>
          <w:rFonts w:hint="eastAsia"/>
          <w:bCs/>
          <w:szCs w:val="24"/>
          <w:lang w:eastAsia="zh-CN"/>
        </w:rPr>
        <w:t>和</w:t>
      </w:r>
      <w:r w:rsidRPr="001124F8">
        <w:rPr>
          <w:bCs/>
          <w:szCs w:val="24"/>
          <w:lang w:eastAsia="zh-CN"/>
        </w:rPr>
        <w:t>29.5-30 GHz</w:t>
      </w:r>
      <w:r w:rsidRPr="001124F8">
        <w:rPr>
          <w:rFonts w:hint="eastAsia"/>
          <w:bCs/>
          <w:szCs w:val="24"/>
          <w:lang w:eastAsia="zh-CN"/>
        </w:rPr>
        <w:t>频段</w:t>
      </w:r>
      <w:r>
        <w:rPr>
          <w:rFonts w:hint="eastAsia"/>
          <w:bCs/>
          <w:szCs w:val="24"/>
          <w:lang w:eastAsia="zh-CN"/>
        </w:rPr>
        <w:t>，</w:t>
      </w:r>
      <w:r w:rsidRPr="00BF4AAC">
        <w:rPr>
          <w:bCs/>
          <w:lang w:eastAsia="ko-KR"/>
        </w:rPr>
        <w:t>non-GSO ESIM</w:t>
      </w:r>
      <w:r w:rsidRPr="001124F8">
        <w:rPr>
          <w:rFonts w:hint="eastAsia"/>
          <w:bCs/>
          <w:szCs w:val="24"/>
          <w:lang w:eastAsia="zh-CN"/>
        </w:rPr>
        <w:t>不得对根据《无线电规则》操作的</w:t>
      </w:r>
      <w:r w:rsidRPr="001124F8">
        <w:rPr>
          <w:bCs/>
          <w:szCs w:val="24"/>
          <w:lang w:eastAsia="zh-CN"/>
        </w:rPr>
        <w:t>GSO</w:t>
      </w:r>
      <w:r w:rsidRPr="00BF4AAC">
        <w:rPr>
          <w:bCs/>
          <w:szCs w:val="24"/>
          <w:lang w:eastAsia="zh-CN"/>
        </w:rPr>
        <w:t xml:space="preserve"> FSS</w:t>
      </w:r>
      <w:r w:rsidRPr="00BF4AAC">
        <w:rPr>
          <w:rFonts w:hint="eastAsia"/>
          <w:bCs/>
          <w:szCs w:val="24"/>
          <w:lang w:eastAsia="zh-CN"/>
        </w:rPr>
        <w:t>和</w:t>
      </w:r>
      <w:r w:rsidRPr="001124F8">
        <w:rPr>
          <w:bCs/>
          <w:szCs w:val="24"/>
          <w:lang w:eastAsia="zh-CN"/>
        </w:rPr>
        <w:t>GSO</w:t>
      </w:r>
      <w:r w:rsidRPr="00BF4AAC">
        <w:rPr>
          <w:bCs/>
          <w:szCs w:val="24"/>
          <w:lang w:eastAsia="zh-CN"/>
        </w:rPr>
        <w:t xml:space="preserve"> </w:t>
      </w:r>
      <w:r w:rsidRPr="00BF4AAC">
        <w:rPr>
          <w:rFonts w:hint="eastAsia"/>
          <w:bCs/>
          <w:szCs w:val="24"/>
          <w:lang w:eastAsia="zh-CN"/>
        </w:rPr>
        <w:t>B</w:t>
      </w:r>
      <w:r w:rsidRPr="00BF4AAC">
        <w:rPr>
          <w:bCs/>
          <w:szCs w:val="24"/>
          <w:lang w:eastAsia="zh-CN"/>
        </w:rPr>
        <w:t>SS</w:t>
      </w:r>
      <w:r w:rsidRPr="00BF4AAC">
        <w:rPr>
          <w:rFonts w:hint="eastAsia"/>
          <w:bCs/>
          <w:szCs w:val="24"/>
          <w:lang w:eastAsia="zh-CN"/>
        </w:rPr>
        <w:t>网络造成不可接受的干扰</w:t>
      </w:r>
      <w:r w:rsidRPr="001124F8">
        <w:rPr>
          <w:rFonts w:hint="eastAsia"/>
          <w:bCs/>
          <w:szCs w:val="24"/>
          <w:lang w:eastAsia="zh-CN"/>
        </w:rPr>
        <w:t>，</w:t>
      </w:r>
      <w:r w:rsidRPr="00BF4AAC">
        <w:rPr>
          <w:rFonts w:hint="eastAsia"/>
          <w:bCs/>
          <w:szCs w:val="24"/>
          <w:lang w:eastAsia="zh-CN"/>
        </w:rPr>
        <w:t>且第</w:t>
      </w:r>
      <w:r w:rsidRPr="00BF4AAC">
        <w:rPr>
          <w:rFonts w:hint="eastAsia"/>
          <w:b/>
          <w:szCs w:val="24"/>
          <w:lang w:eastAsia="zh-CN"/>
        </w:rPr>
        <w:t>5.43A</w:t>
      </w:r>
      <w:r w:rsidRPr="00BF4AAC">
        <w:rPr>
          <w:rFonts w:hint="eastAsia"/>
          <w:bCs/>
          <w:szCs w:val="24"/>
          <w:lang w:eastAsia="zh-CN"/>
        </w:rPr>
        <w:t>款不适用于这种情况</w:t>
      </w:r>
      <w:r w:rsidRPr="00BF4AAC">
        <w:rPr>
          <w:rFonts w:asciiTheme="minorEastAsia" w:hAnsiTheme="minorEastAsia" w:cs="Calibri" w:hint="eastAsia"/>
          <w:bCs/>
          <w:szCs w:val="24"/>
          <w:lang w:eastAsia="zh-CN"/>
        </w:rPr>
        <w:t>；</w:t>
      </w:r>
    </w:p>
    <w:p w14:paraId="092D394E" w14:textId="77777777" w:rsidR="006F26E3" w:rsidRDefault="006F26E3" w:rsidP="0039579D">
      <w:pPr>
        <w:rPr>
          <w:rFonts w:asciiTheme="minorEastAsia" w:hAnsiTheme="minorEastAsia" w:cs="Calibri"/>
          <w:bCs/>
          <w:szCs w:val="24"/>
          <w:lang w:eastAsia="zh-CN"/>
        </w:rPr>
      </w:pPr>
      <w:r w:rsidRPr="001124F8">
        <w:rPr>
          <w:bCs/>
          <w:i/>
          <w:iCs/>
          <w:lang w:eastAsia="zh-CN"/>
        </w:rPr>
        <w:t>d</w:t>
      </w:r>
      <w:r w:rsidRPr="00BF4AAC">
        <w:rPr>
          <w:bCs/>
          <w:i/>
          <w:iCs/>
          <w:lang w:eastAsia="zh-CN"/>
        </w:rPr>
        <w:t>)</w:t>
      </w:r>
      <w:r w:rsidRPr="00BF4AAC">
        <w:rPr>
          <w:bCs/>
          <w:i/>
          <w:iCs/>
          <w:lang w:eastAsia="zh-CN"/>
        </w:rPr>
        <w:tab/>
      </w:r>
      <w:r w:rsidRPr="00BF4AAC">
        <w:rPr>
          <w:rFonts w:hint="eastAsia"/>
          <w:bCs/>
          <w:szCs w:val="24"/>
          <w:lang w:eastAsia="zh-CN"/>
        </w:rPr>
        <w:t>主管部门没有义务授权</w:t>
      </w:r>
      <w:r w:rsidRPr="00BF4AAC">
        <w:rPr>
          <w:rFonts w:hint="eastAsia"/>
          <w:bCs/>
          <w:szCs w:val="24"/>
          <w:lang w:eastAsia="zh-CN"/>
        </w:rPr>
        <w:t>/</w:t>
      </w:r>
      <w:r w:rsidRPr="00BF4AAC">
        <w:rPr>
          <w:rFonts w:hint="eastAsia"/>
          <w:bCs/>
          <w:szCs w:val="24"/>
          <w:lang w:eastAsia="zh-CN"/>
        </w:rPr>
        <w:t>许可任何</w:t>
      </w:r>
      <w:r w:rsidRPr="00BF4AAC">
        <w:rPr>
          <w:bCs/>
          <w:szCs w:val="24"/>
          <w:lang w:eastAsia="zh-CN"/>
        </w:rPr>
        <w:t>non-GSO ESIM</w:t>
      </w:r>
      <w:r w:rsidRPr="00BF4AAC">
        <w:rPr>
          <w:rFonts w:hint="eastAsia"/>
          <w:bCs/>
          <w:szCs w:val="24"/>
          <w:lang w:eastAsia="zh-CN"/>
        </w:rPr>
        <w:t>在其管辖领土内操作</w:t>
      </w:r>
      <w:r w:rsidRPr="00BF4AAC">
        <w:rPr>
          <w:rFonts w:asciiTheme="minorEastAsia" w:hAnsiTheme="minorEastAsia" w:cs="Calibri" w:hint="eastAsia"/>
          <w:bCs/>
          <w:szCs w:val="24"/>
          <w:lang w:eastAsia="zh-CN"/>
        </w:rPr>
        <w:t>；</w:t>
      </w:r>
    </w:p>
    <w:p w14:paraId="26FC2A92" w14:textId="77777777" w:rsidR="006F26E3" w:rsidRPr="00BF4AAC" w:rsidRDefault="006F26E3" w:rsidP="0039579D">
      <w:pPr>
        <w:rPr>
          <w:spacing w:val="4"/>
          <w:lang w:eastAsia="zh-CN"/>
        </w:rPr>
      </w:pPr>
      <w:r w:rsidRPr="001124F8">
        <w:rPr>
          <w:bCs/>
          <w:i/>
          <w:lang w:eastAsia="zh-CN"/>
        </w:rPr>
        <w:t>e</w:t>
      </w:r>
      <w:r w:rsidRPr="00BF4AAC">
        <w:rPr>
          <w:bCs/>
          <w:i/>
          <w:lang w:eastAsia="zh-CN"/>
        </w:rPr>
        <w:t>)</w:t>
      </w:r>
      <w:r w:rsidRPr="00BF4AAC">
        <w:rPr>
          <w:bCs/>
          <w:i/>
          <w:lang w:eastAsia="zh-CN"/>
        </w:rPr>
        <w:tab/>
      </w:r>
      <w:r w:rsidRPr="001124F8">
        <w:rPr>
          <w:rFonts w:hint="eastAsia"/>
          <w:bCs/>
          <w:lang w:eastAsia="zh-CN"/>
        </w:rPr>
        <w:t>为实施下文</w:t>
      </w:r>
      <w:r w:rsidRPr="001124F8">
        <w:rPr>
          <w:rFonts w:ascii="STKaiti" w:eastAsia="STKaiti" w:hAnsi="STKaiti" w:hint="eastAsia"/>
          <w:bCs/>
          <w:lang w:eastAsia="zh-CN"/>
        </w:rPr>
        <w:t>做出决议</w:t>
      </w:r>
      <w:r w:rsidRPr="003D4DD2">
        <w:rPr>
          <w:rFonts w:eastAsia="STKaiti"/>
          <w:bCs/>
          <w:lang w:eastAsia="zh-CN"/>
        </w:rPr>
        <w:t>1.1.2</w:t>
      </w:r>
      <w:r w:rsidRPr="001124F8">
        <w:rPr>
          <w:rFonts w:hint="eastAsia"/>
          <w:bCs/>
          <w:lang w:eastAsia="zh-CN"/>
        </w:rPr>
        <w:t>的相关部分，</w:t>
      </w:r>
      <w:r>
        <w:rPr>
          <w:rFonts w:hint="eastAsia"/>
          <w:bCs/>
          <w:lang w:eastAsia="zh-CN"/>
        </w:rPr>
        <w:t>在</w:t>
      </w:r>
      <w:r w:rsidRPr="00BF4AAC">
        <w:rPr>
          <w:rFonts w:hint="eastAsia"/>
          <w:spacing w:val="4"/>
          <w:lang w:eastAsia="zh-CN"/>
        </w:rPr>
        <w:t>17.8-18.6 GHz</w:t>
      </w:r>
      <w:r w:rsidRPr="00BF4AAC">
        <w:rPr>
          <w:rFonts w:hint="eastAsia"/>
          <w:spacing w:val="4"/>
          <w:lang w:eastAsia="zh-CN"/>
        </w:rPr>
        <w:t>和</w:t>
      </w:r>
      <w:r w:rsidRPr="00BF4AAC">
        <w:rPr>
          <w:rFonts w:hint="eastAsia"/>
          <w:spacing w:val="4"/>
          <w:lang w:eastAsia="zh-CN"/>
        </w:rPr>
        <w:t>19.7-20.2 GHz</w:t>
      </w:r>
      <w:r w:rsidRPr="00BF4AAC">
        <w:rPr>
          <w:rFonts w:hint="eastAsia"/>
          <w:spacing w:val="4"/>
          <w:lang w:eastAsia="zh-CN"/>
        </w:rPr>
        <w:t>（空对地）以及</w:t>
      </w:r>
      <w:r w:rsidRPr="00BF4AAC">
        <w:rPr>
          <w:rFonts w:hint="eastAsia"/>
          <w:spacing w:val="4"/>
          <w:lang w:eastAsia="zh-CN"/>
        </w:rPr>
        <w:t>27.5-28.6 GHz</w:t>
      </w:r>
      <w:r w:rsidRPr="00BF4AAC">
        <w:rPr>
          <w:rFonts w:hint="eastAsia"/>
          <w:spacing w:val="4"/>
          <w:lang w:eastAsia="zh-CN"/>
        </w:rPr>
        <w:t>和</w:t>
      </w:r>
      <w:r w:rsidRPr="00BF4AAC">
        <w:rPr>
          <w:rFonts w:hint="eastAsia"/>
          <w:spacing w:val="4"/>
          <w:lang w:eastAsia="zh-CN"/>
        </w:rPr>
        <w:t>29.5-30 GHz</w:t>
      </w:r>
      <w:r w:rsidRPr="00BF4AAC">
        <w:rPr>
          <w:rFonts w:hint="eastAsia"/>
          <w:spacing w:val="4"/>
          <w:lang w:eastAsia="zh-CN"/>
        </w:rPr>
        <w:t>（地对空）频段内操作的</w:t>
      </w:r>
      <w:r w:rsidRPr="00BF4AAC">
        <w:rPr>
          <w:bCs/>
          <w:lang w:eastAsia="zh-CN"/>
        </w:rPr>
        <w:t>non-GSO FSS</w:t>
      </w:r>
      <w:r w:rsidRPr="00BF4AAC">
        <w:rPr>
          <w:rFonts w:hint="eastAsia"/>
          <w:spacing w:val="4"/>
          <w:lang w:eastAsia="zh-CN"/>
        </w:rPr>
        <w:t>系统，在符合第</w:t>
      </w:r>
      <w:r w:rsidRPr="00BF4AAC">
        <w:rPr>
          <w:rFonts w:hint="eastAsia"/>
          <w:b/>
          <w:bCs/>
          <w:spacing w:val="4"/>
          <w:lang w:eastAsia="zh-CN"/>
        </w:rPr>
        <w:t>22.5C</w:t>
      </w:r>
      <w:r w:rsidRPr="00BF4AAC">
        <w:rPr>
          <w:rFonts w:hint="eastAsia"/>
          <w:b/>
          <w:bCs/>
          <w:spacing w:val="4"/>
          <w:lang w:eastAsia="zh-CN"/>
        </w:rPr>
        <w:t>、</w:t>
      </w:r>
      <w:r w:rsidRPr="00BF4AAC">
        <w:rPr>
          <w:rFonts w:hint="eastAsia"/>
          <w:b/>
          <w:bCs/>
          <w:spacing w:val="4"/>
          <w:lang w:eastAsia="zh-CN"/>
        </w:rPr>
        <w:t>22.5D</w:t>
      </w:r>
      <w:r w:rsidRPr="00BF4AAC">
        <w:rPr>
          <w:rFonts w:hint="eastAsia"/>
          <w:spacing w:val="4"/>
          <w:lang w:eastAsia="zh-CN"/>
        </w:rPr>
        <w:t>和</w:t>
      </w:r>
      <w:r w:rsidRPr="00BF4AAC">
        <w:rPr>
          <w:rFonts w:hint="eastAsia"/>
          <w:b/>
          <w:bCs/>
          <w:spacing w:val="4"/>
          <w:lang w:eastAsia="zh-CN"/>
        </w:rPr>
        <w:t>22.5F</w:t>
      </w:r>
      <w:r w:rsidRPr="00BF4AAC">
        <w:rPr>
          <w:rFonts w:hint="eastAsia"/>
          <w:spacing w:val="4"/>
          <w:lang w:eastAsia="zh-CN"/>
        </w:rPr>
        <w:t>款提及的</w:t>
      </w:r>
      <w:r w:rsidRPr="00BF4AAC">
        <w:rPr>
          <w:rFonts w:hint="eastAsia"/>
          <w:spacing w:val="4"/>
          <w:lang w:eastAsia="zh-CN"/>
        </w:rPr>
        <w:t>epfd</w:t>
      </w:r>
      <w:r w:rsidRPr="00BF4AAC">
        <w:rPr>
          <w:rFonts w:hint="eastAsia"/>
          <w:spacing w:val="4"/>
          <w:lang w:eastAsia="zh-CN"/>
        </w:rPr>
        <w:t>限值的情况下，视为在对地静止卫星网络方面已经履行了第</w:t>
      </w:r>
      <w:r w:rsidRPr="00BF4AAC">
        <w:rPr>
          <w:rStyle w:val="Artref"/>
          <w:b/>
          <w:bCs/>
          <w:lang w:eastAsia="zh-CN"/>
        </w:rPr>
        <w:t>22.2</w:t>
      </w:r>
      <w:r w:rsidRPr="00BF4AAC">
        <w:rPr>
          <w:rFonts w:hint="eastAsia"/>
          <w:spacing w:val="4"/>
          <w:lang w:eastAsia="zh-CN"/>
        </w:rPr>
        <w:t>款规定的义务；</w:t>
      </w:r>
    </w:p>
    <w:p w14:paraId="32F9F696" w14:textId="77777777" w:rsidR="006F26E3" w:rsidRPr="00BF4AAC" w:rsidRDefault="006F26E3" w:rsidP="0039579D">
      <w:pPr>
        <w:rPr>
          <w:lang w:eastAsia="zh-CN"/>
        </w:rPr>
      </w:pPr>
      <w:r w:rsidRPr="001124F8">
        <w:rPr>
          <w:i/>
          <w:lang w:eastAsia="zh-CN"/>
        </w:rPr>
        <w:t>f</w:t>
      </w:r>
      <w:r w:rsidRPr="00BF4AAC">
        <w:rPr>
          <w:i/>
          <w:lang w:eastAsia="zh-CN"/>
        </w:rPr>
        <w:t>)</w:t>
      </w:r>
      <w:r w:rsidRPr="00BF4AAC">
        <w:rPr>
          <w:bCs/>
          <w:lang w:eastAsia="zh-CN"/>
        </w:rPr>
        <w:tab/>
      </w:r>
      <w:r w:rsidRPr="001124F8">
        <w:rPr>
          <w:rFonts w:hint="eastAsia"/>
          <w:bCs/>
          <w:lang w:eastAsia="zh-CN"/>
        </w:rPr>
        <w:t>关于</w:t>
      </w:r>
      <w:r w:rsidRPr="001124F8">
        <w:rPr>
          <w:bCs/>
          <w:lang w:eastAsia="zh-CN"/>
        </w:rPr>
        <w:t>GSO FSS</w:t>
      </w:r>
      <w:r w:rsidRPr="001124F8">
        <w:rPr>
          <w:rFonts w:hint="eastAsia"/>
          <w:bCs/>
          <w:lang w:eastAsia="zh-CN"/>
        </w:rPr>
        <w:t>网络，</w:t>
      </w:r>
      <w:r w:rsidRPr="00BF4AAC">
        <w:rPr>
          <w:rFonts w:hint="eastAsia"/>
          <w:lang w:eastAsia="zh-CN"/>
        </w:rPr>
        <w:t>在</w:t>
      </w:r>
      <w:r w:rsidRPr="00BF4AAC">
        <w:rPr>
          <w:rFonts w:hint="eastAsia"/>
          <w:lang w:eastAsia="zh-CN"/>
        </w:rPr>
        <w:t>18.8-19.3 GHz</w:t>
      </w:r>
      <w:r w:rsidRPr="00BF4AAC">
        <w:rPr>
          <w:rFonts w:hint="eastAsia"/>
          <w:lang w:eastAsia="zh-CN"/>
        </w:rPr>
        <w:t>（空对地）和</w:t>
      </w:r>
      <w:r w:rsidRPr="00BF4AAC">
        <w:rPr>
          <w:rFonts w:hint="eastAsia"/>
          <w:lang w:eastAsia="zh-CN"/>
        </w:rPr>
        <w:t>28.6-29.1 GHz</w:t>
      </w:r>
      <w:r w:rsidRPr="00BF4AAC">
        <w:rPr>
          <w:rFonts w:hint="eastAsia"/>
          <w:lang w:eastAsia="zh-CN"/>
        </w:rPr>
        <w:t>（地对空）频段内</w:t>
      </w:r>
      <w:r w:rsidRPr="001124F8">
        <w:rPr>
          <w:rFonts w:hint="eastAsia"/>
          <w:lang w:eastAsia="zh-CN"/>
        </w:rPr>
        <w:t>，</w:t>
      </w:r>
      <w:r w:rsidRPr="00BF4AAC">
        <w:rPr>
          <w:rFonts w:hint="eastAsia"/>
          <w:lang w:eastAsia="zh-CN"/>
        </w:rPr>
        <w:t>第</w:t>
      </w:r>
      <w:r w:rsidRPr="00BF4AAC">
        <w:rPr>
          <w:rFonts w:hint="eastAsia"/>
          <w:b/>
          <w:bCs/>
          <w:lang w:eastAsia="zh-CN"/>
        </w:rPr>
        <w:t>9.12A</w:t>
      </w:r>
      <w:r w:rsidRPr="001124F8">
        <w:rPr>
          <w:rFonts w:hint="eastAsia"/>
          <w:lang w:eastAsia="zh-CN"/>
        </w:rPr>
        <w:t>和</w:t>
      </w:r>
      <w:r w:rsidRPr="001124F8">
        <w:rPr>
          <w:b/>
          <w:bCs/>
          <w:lang w:eastAsia="zh-CN"/>
        </w:rPr>
        <w:t>9.13</w:t>
      </w:r>
      <w:r w:rsidRPr="00BF4AAC">
        <w:rPr>
          <w:rFonts w:hint="eastAsia"/>
          <w:lang w:eastAsia="zh-CN"/>
        </w:rPr>
        <w:t>款适用，第</w:t>
      </w:r>
      <w:r w:rsidRPr="00BF4AAC">
        <w:rPr>
          <w:rFonts w:hint="eastAsia"/>
          <w:b/>
          <w:bCs/>
          <w:lang w:eastAsia="zh-CN"/>
        </w:rPr>
        <w:t>22.2</w:t>
      </w:r>
      <w:r w:rsidRPr="00BF4AAC">
        <w:rPr>
          <w:rFonts w:hint="eastAsia"/>
          <w:lang w:eastAsia="zh-CN"/>
        </w:rPr>
        <w:t>款不适用；</w:t>
      </w:r>
    </w:p>
    <w:p w14:paraId="3A75A046" w14:textId="77777777" w:rsidR="006F26E3" w:rsidRPr="00BF4AAC" w:rsidRDefault="006F26E3" w:rsidP="0039579D">
      <w:pPr>
        <w:rPr>
          <w:lang w:eastAsia="zh-CN"/>
        </w:rPr>
      </w:pPr>
      <w:r w:rsidRPr="001124F8">
        <w:rPr>
          <w:i/>
          <w:lang w:eastAsia="zh-CN"/>
        </w:rPr>
        <w:t>g</w:t>
      </w:r>
      <w:r w:rsidRPr="00BF4AAC">
        <w:rPr>
          <w:i/>
          <w:lang w:eastAsia="zh-CN"/>
        </w:rPr>
        <w:t>)</w:t>
      </w:r>
      <w:r w:rsidRPr="00BF4AAC">
        <w:rPr>
          <w:i/>
          <w:lang w:eastAsia="zh-CN"/>
        </w:rPr>
        <w:tab/>
      </w:r>
      <w:r w:rsidRPr="00BF4AAC">
        <w:rPr>
          <w:rFonts w:hint="eastAsia"/>
          <w:lang w:eastAsia="zh-CN"/>
        </w:rPr>
        <w:t>对于</w:t>
      </w:r>
      <w:r w:rsidRPr="00BF4AAC">
        <w:t>non-GSO FSS</w:t>
      </w:r>
      <w:r w:rsidRPr="00BF4AAC">
        <w:rPr>
          <w:rFonts w:hint="eastAsia"/>
          <w:lang w:eastAsia="zh-CN"/>
        </w:rPr>
        <w:t>系统使用</w:t>
      </w:r>
      <w:r w:rsidRPr="00BF4AAC">
        <w:rPr>
          <w:rFonts w:hint="eastAsia"/>
          <w:lang w:eastAsia="zh-CN"/>
        </w:rPr>
        <w:t>17.7-18.6 GHz</w:t>
      </w:r>
      <w:r w:rsidRPr="00BF4AAC">
        <w:rPr>
          <w:rFonts w:hint="eastAsia"/>
          <w:lang w:eastAsia="zh-CN"/>
        </w:rPr>
        <w:t>、</w:t>
      </w:r>
      <w:r w:rsidRPr="00BF4AAC">
        <w:rPr>
          <w:rFonts w:hint="eastAsia"/>
          <w:lang w:eastAsia="zh-CN"/>
        </w:rPr>
        <w:t>18.8-19.3 GHz</w:t>
      </w:r>
      <w:r w:rsidRPr="00BF4AAC">
        <w:rPr>
          <w:rFonts w:hint="eastAsia"/>
          <w:lang w:eastAsia="zh-CN"/>
        </w:rPr>
        <w:t>和</w:t>
      </w:r>
      <w:r w:rsidRPr="00BF4AAC">
        <w:rPr>
          <w:rFonts w:hint="eastAsia"/>
          <w:lang w:eastAsia="zh-CN"/>
        </w:rPr>
        <w:t>19.7-20.2</w:t>
      </w:r>
      <w:r w:rsidRPr="00BF4AAC">
        <w:rPr>
          <w:lang w:eastAsia="zh-CN"/>
        </w:rPr>
        <w:t> </w:t>
      </w:r>
      <w:r w:rsidRPr="00BF4AAC">
        <w:rPr>
          <w:rFonts w:hint="eastAsia"/>
          <w:lang w:eastAsia="zh-CN"/>
        </w:rPr>
        <w:t>GHz</w:t>
      </w:r>
      <w:r w:rsidRPr="00BF4AAC">
        <w:rPr>
          <w:rFonts w:hint="eastAsia"/>
          <w:lang w:eastAsia="zh-CN"/>
        </w:rPr>
        <w:t>（空对地）以及</w:t>
      </w:r>
      <w:r w:rsidRPr="00BF4AAC">
        <w:rPr>
          <w:rFonts w:hint="eastAsia"/>
          <w:lang w:eastAsia="zh-CN"/>
        </w:rPr>
        <w:t>27.5-29.1 GHz</w:t>
      </w:r>
      <w:r w:rsidRPr="00BF4AAC">
        <w:rPr>
          <w:rFonts w:hint="eastAsia"/>
          <w:lang w:eastAsia="zh-CN"/>
        </w:rPr>
        <w:t>和</w:t>
      </w:r>
      <w:r w:rsidRPr="00BF4AAC">
        <w:rPr>
          <w:rFonts w:hint="eastAsia"/>
          <w:lang w:eastAsia="zh-CN"/>
        </w:rPr>
        <w:t>29.5-30 GHz</w:t>
      </w:r>
      <w:r w:rsidRPr="00BF4AAC">
        <w:rPr>
          <w:rFonts w:hint="eastAsia"/>
          <w:lang w:eastAsia="zh-CN"/>
        </w:rPr>
        <w:t>（地对空）频段，第</w:t>
      </w:r>
      <w:r w:rsidRPr="00BF4AAC">
        <w:rPr>
          <w:rFonts w:hint="eastAsia"/>
          <w:b/>
          <w:bCs/>
          <w:lang w:eastAsia="zh-CN"/>
        </w:rPr>
        <w:t>9.12</w:t>
      </w:r>
      <w:r w:rsidRPr="00BF4AAC">
        <w:rPr>
          <w:rFonts w:hint="eastAsia"/>
          <w:lang w:eastAsia="zh-CN"/>
        </w:rPr>
        <w:t>款适用，</w:t>
      </w:r>
    </w:p>
    <w:p w14:paraId="5BA04E9A" w14:textId="77777777" w:rsidR="006F26E3" w:rsidRPr="00BF4AAC" w:rsidRDefault="006F26E3" w:rsidP="0039579D">
      <w:pPr>
        <w:pStyle w:val="Call"/>
        <w:rPr>
          <w:lang w:eastAsia="zh-CN"/>
        </w:rPr>
      </w:pPr>
      <w:r w:rsidRPr="00BF4AAC">
        <w:rPr>
          <w:rFonts w:hint="eastAsia"/>
          <w:lang w:eastAsia="zh-CN"/>
        </w:rPr>
        <w:t>进一步认识到</w:t>
      </w:r>
    </w:p>
    <w:p w14:paraId="2FF4619B" w14:textId="77777777" w:rsidR="006F26E3" w:rsidRPr="00BF4AAC" w:rsidRDefault="006F26E3" w:rsidP="0039579D">
      <w:pPr>
        <w:rPr>
          <w:lang w:eastAsia="zh-CN"/>
        </w:rPr>
      </w:pPr>
      <w:r w:rsidRPr="00BF4AAC">
        <w:rPr>
          <w:i/>
          <w:lang w:eastAsia="zh-CN"/>
        </w:rPr>
        <w:t>a)</w:t>
      </w:r>
      <w:r w:rsidRPr="00BF4AAC">
        <w:rPr>
          <w:lang w:eastAsia="zh-CN"/>
        </w:rPr>
        <w:tab/>
      </w:r>
      <w:r w:rsidRPr="001124F8">
        <w:rPr>
          <w:lang w:eastAsia="zh-CN"/>
        </w:rPr>
        <w:t>non-GSO</w:t>
      </w:r>
      <w:r w:rsidRPr="00BF4AAC">
        <w:rPr>
          <w:lang w:eastAsia="zh-CN"/>
        </w:rPr>
        <w:t xml:space="preserve"> </w:t>
      </w:r>
      <w:r w:rsidRPr="00BF4AAC">
        <w:rPr>
          <w:rFonts w:hint="eastAsia"/>
          <w:lang w:eastAsia="zh-CN"/>
        </w:rPr>
        <w:t>ESIM</w:t>
      </w:r>
      <w:r w:rsidRPr="00BF4AAC">
        <w:rPr>
          <w:rFonts w:hint="eastAsia"/>
          <w:lang w:eastAsia="zh-CN"/>
        </w:rPr>
        <w:t>的频率指配需要通知无线电通信局（</w:t>
      </w:r>
      <w:r w:rsidRPr="00BF4AAC">
        <w:rPr>
          <w:rFonts w:hint="eastAsia"/>
          <w:lang w:eastAsia="zh-CN"/>
        </w:rPr>
        <w:t>B</w:t>
      </w:r>
      <w:r w:rsidRPr="00BF4AAC">
        <w:rPr>
          <w:lang w:eastAsia="zh-CN"/>
        </w:rPr>
        <w:t>R</w:t>
      </w:r>
      <w:r w:rsidRPr="00BF4AAC">
        <w:rPr>
          <w:rFonts w:hint="eastAsia"/>
          <w:lang w:eastAsia="zh-CN"/>
        </w:rPr>
        <w:t>）；</w:t>
      </w:r>
    </w:p>
    <w:p w14:paraId="4D515438" w14:textId="77777777" w:rsidR="006F26E3" w:rsidRPr="00BF4AAC" w:rsidRDefault="006F26E3" w:rsidP="0039579D">
      <w:pPr>
        <w:rPr>
          <w:lang w:eastAsia="zh-CN"/>
        </w:rPr>
      </w:pPr>
      <w:r w:rsidRPr="001124F8">
        <w:rPr>
          <w:i/>
          <w:lang w:eastAsia="zh-CN"/>
        </w:rPr>
        <w:t>b)</w:t>
      </w:r>
      <w:r w:rsidRPr="001124F8">
        <w:rPr>
          <w:lang w:eastAsia="zh-CN"/>
        </w:rPr>
        <w:tab/>
      </w:r>
      <w:r w:rsidRPr="001124F8">
        <w:rPr>
          <w:rFonts w:hint="eastAsia"/>
          <w:lang w:eastAsia="zh-CN"/>
        </w:rPr>
        <w:t>由不同</w:t>
      </w:r>
      <w:r w:rsidRPr="001124F8">
        <w:rPr>
          <w:rFonts w:hint="eastAsia"/>
          <w:lang w:val="en-US" w:eastAsia="zh-CN"/>
        </w:rPr>
        <w:t>主管</w:t>
      </w:r>
      <w:r w:rsidRPr="001124F8">
        <w:rPr>
          <w:rFonts w:hint="eastAsia"/>
          <w:lang w:eastAsia="zh-CN"/>
        </w:rPr>
        <w:t>部门通知将由同一</w:t>
      </w:r>
      <w:r w:rsidRPr="001124F8">
        <w:rPr>
          <w:lang w:eastAsia="zh-CN"/>
        </w:rPr>
        <w:t>non-GSO</w:t>
      </w:r>
      <w:r w:rsidRPr="001124F8">
        <w:rPr>
          <w:rFonts w:hint="eastAsia"/>
          <w:lang w:eastAsia="zh-CN"/>
        </w:rPr>
        <w:t>卫星系统使用的频率指配，可能会在出现不可接受的干扰时难以确定负责的主管部门；</w:t>
      </w:r>
    </w:p>
    <w:p w14:paraId="4418CB2D" w14:textId="77777777" w:rsidR="006F26E3" w:rsidRPr="00BF4AAC" w:rsidRDefault="006F26E3" w:rsidP="0039579D">
      <w:pPr>
        <w:rPr>
          <w:lang w:eastAsia="zh-CN"/>
        </w:rPr>
      </w:pPr>
      <w:r w:rsidRPr="00BF4AAC">
        <w:rPr>
          <w:i/>
          <w:lang w:eastAsia="zh-CN"/>
        </w:rPr>
        <w:t>c)</w:t>
      </w:r>
      <w:r w:rsidRPr="00BF4AAC">
        <w:rPr>
          <w:lang w:eastAsia="zh-CN"/>
        </w:rPr>
        <w:tab/>
      </w:r>
      <w:r w:rsidRPr="00BF4AAC">
        <w:rPr>
          <w:rFonts w:hint="eastAsia"/>
          <w:lang w:eastAsia="zh-CN"/>
        </w:rPr>
        <w:t>授权在其管辖领土内操作</w:t>
      </w:r>
      <w:r w:rsidRPr="00BF4AAC">
        <w:rPr>
          <w:rFonts w:hint="eastAsia"/>
          <w:lang w:eastAsia="zh-CN"/>
        </w:rPr>
        <w:t>ESIM</w:t>
      </w:r>
      <w:r w:rsidRPr="00BF4AAC">
        <w:rPr>
          <w:rFonts w:hint="eastAsia"/>
          <w:lang w:eastAsia="zh-CN"/>
        </w:rPr>
        <w:t>的主管部门可随时修改</w:t>
      </w:r>
      <w:r w:rsidRPr="001124F8">
        <w:rPr>
          <w:rFonts w:hint="eastAsia"/>
          <w:lang w:eastAsia="zh-CN"/>
        </w:rPr>
        <w:t>或</w:t>
      </w:r>
      <w:r w:rsidRPr="00BF4AAC">
        <w:rPr>
          <w:rFonts w:hint="eastAsia"/>
          <w:lang w:eastAsia="zh-CN"/>
        </w:rPr>
        <w:t>撤销该授权，</w:t>
      </w:r>
    </w:p>
    <w:p w14:paraId="0637473B" w14:textId="77777777" w:rsidR="006F26E3" w:rsidRPr="00BF4AAC" w:rsidRDefault="006F26E3" w:rsidP="0039579D">
      <w:pPr>
        <w:pStyle w:val="Call"/>
        <w:rPr>
          <w:lang w:eastAsia="zh-CN"/>
        </w:rPr>
      </w:pPr>
      <w:r w:rsidRPr="00BF4AAC">
        <w:rPr>
          <w:rFonts w:hint="eastAsia"/>
          <w:lang w:eastAsia="zh-CN"/>
        </w:rPr>
        <w:lastRenderedPageBreak/>
        <w:t>做出决议</w:t>
      </w:r>
    </w:p>
    <w:p w14:paraId="11B459A9" w14:textId="77777777" w:rsidR="006F26E3" w:rsidRPr="00BF4AAC" w:rsidRDefault="006F26E3" w:rsidP="0039579D">
      <w:pPr>
        <w:rPr>
          <w:lang w:eastAsia="zh-CN"/>
        </w:rPr>
      </w:pPr>
      <w:r w:rsidRPr="00BF4AAC">
        <w:rPr>
          <w:lang w:eastAsia="zh-CN"/>
        </w:rPr>
        <w:t>1</w:t>
      </w:r>
      <w:r w:rsidRPr="00BF4AAC">
        <w:rPr>
          <w:lang w:eastAsia="zh-CN"/>
        </w:rPr>
        <w:tab/>
      </w:r>
      <w:r w:rsidRPr="00BF4AAC">
        <w:rPr>
          <w:rFonts w:hint="eastAsia"/>
          <w:lang w:eastAsia="zh-CN"/>
        </w:rPr>
        <w:t>对于在</w:t>
      </w:r>
      <w:r w:rsidRPr="00BF4AAC">
        <w:rPr>
          <w:rFonts w:hint="eastAsia"/>
          <w:lang w:eastAsia="zh-CN"/>
        </w:rPr>
        <w:t>17.7-18.6 GHz</w:t>
      </w:r>
      <w:r w:rsidRPr="00BF4AAC">
        <w:rPr>
          <w:rFonts w:hint="eastAsia"/>
          <w:lang w:eastAsia="zh-CN"/>
        </w:rPr>
        <w:t>、</w:t>
      </w:r>
      <w:r w:rsidRPr="00BF4AAC">
        <w:rPr>
          <w:rFonts w:hint="eastAsia"/>
          <w:lang w:eastAsia="zh-CN"/>
        </w:rPr>
        <w:t>18.8-19.3 GHz</w:t>
      </w:r>
      <w:r w:rsidRPr="00BF4AAC">
        <w:rPr>
          <w:rFonts w:hint="eastAsia"/>
          <w:lang w:eastAsia="zh-CN"/>
        </w:rPr>
        <w:t>和</w:t>
      </w:r>
      <w:r w:rsidRPr="00BF4AAC">
        <w:rPr>
          <w:rFonts w:hint="eastAsia"/>
          <w:lang w:eastAsia="zh-CN"/>
        </w:rPr>
        <w:t>19.7-20.2 GHz</w:t>
      </w:r>
      <w:r w:rsidRPr="00BF4AAC">
        <w:rPr>
          <w:rFonts w:hint="eastAsia"/>
          <w:lang w:eastAsia="zh-CN"/>
        </w:rPr>
        <w:t>（空对地）以及</w:t>
      </w:r>
      <w:r w:rsidRPr="00BF4AAC">
        <w:rPr>
          <w:rFonts w:hint="eastAsia"/>
          <w:lang w:eastAsia="zh-CN"/>
        </w:rPr>
        <w:t>27.5-29.1</w:t>
      </w:r>
      <w:r w:rsidRPr="00BF4AAC">
        <w:rPr>
          <w:lang w:eastAsia="zh-CN"/>
        </w:rPr>
        <w:t> </w:t>
      </w:r>
      <w:r w:rsidRPr="00BF4AAC">
        <w:rPr>
          <w:rFonts w:hint="eastAsia"/>
          <w:lang w:eastAsia="zh-CN"/>
        </w:rPr>
        <w:t>GHz</w:t>
      </w:r>
      <w:r w:rsidRPr="00BF4AAC">
        <w:rPr>
          <w:rFonts w:hint="eastAsia"/>
          <w:lang w:eastAsia="zh-CN"/>
        </w:rPr>
        <w:t>和</w:t>
      </w:r>
      <w:r w:rsidRPr="00BF4AAC">
        <w:rPr>
          <w:rFonts w:hint="eastAsia"/>
          <w:lang w:eastAsia="zh-CN"/>
        </w:rPr>
        <w:t>29.5-30 GHz</w:t>
      </w:r>
      <w:r w:rsidRPr="00BF4AAC">
        <w:rPr>
          <w:rFonts w:hint="eastAsia"/>
          <w:lang w:eastAsia="zh-CN"/>
        </w:rPr>
        <w:t>（地对空）或其中部分频段内与</w:t>
      </w:r>
      <w:r w:rsidRPr="00BF4AAC">
        <w:rPr>
          <w:lang w:eastAsia="zh-CN"/>
        </w:rPr>
        <w:t>non-GSO FSS</w:t>
      </w:r>
      <w:r w:rsidRPr="00BF4AAC">
        <w:rPr>
          <w:rFonts w:hint="eastAsia"/>
          <w:lang w:eastAsia="zh-CN"/>
        </w:rPr>
        <w:t>空间电台通信的任何航空或水上</w:t>
      </w:r>
      <w:r w:rsidRPr="00BF4AAC">
        <w:rPr>
          <w:rFonts w:hint="eastAsia"/>
          <w:lang w:eastAsia="zh-CN"/>
        </w:rPr>
        <w:t>ESIM</w:t>
      </w:r>
      <w:r w:rsidRPr="00BF4AAC">
        <w:rPr>
          <w:rFonts w:hint="eastAsia"/>
          <w:lang w:eastAsia="zh-CN"/>
        </w:rPr>
        <w:t>，须适用以下条件：</w:t>
      </w:r>
    </w:p>
    <w:p w14:paraId="4EE056D9" w14:textId="158C0B2B" w:rsidR="006F26E3" w:rsidRPr="00BF4AAC" w:rsidRDefault="006F26E3" w:rsidP="0039579D">
      <w:pPr>
        <w:rPr>
          <w:rFonts w:asciiTheme="minorEastAsia" w:hAnsiTheme="minorEastAsia" w:cs="Calibri"/>
          <w:szCs w:val="24"/>
          <w:lang w:eastAsia="zh-CN"/>
        </w:rPr>
      </w:pPr>
      <w:r w:rsidRPr="00BF4AAC">
        <w:rPr>
          <w:lang w:eastAsia="zh-CN"/>
        </w:rPr>
        <w:t>1.1</w:t>
      </w:r>
      <w:r w:rsidRPr="00BF4AAC">
        <w:rPr>
          <w:lang w:eastAsia="zh-CN"/>
        </w:rPr>
        <w:tab/>
      </w:r>
      <w:r w:rsidRPr="00BF4AAC">
        <w:rPr>
          <w:rFonts w:hint="eastAsia"/>
          <w:lang w:eastAsia="zh-CN"/>
        </w:rPr>
        <w:t>对于</w:t>
      </w:r>
      <w:r w:rsidRPr="00BF4AAC">
        <w:rPr>
          <w:rFonts w:hint="eastAsia"/>
          <w:lang w:eastAsia="zh-CN"/>
        </w:rPr>
        <w:t>17.7-18.6 GHz</w:t>
      </w:r>
      <w:r w:rsidRPr="00BF4AAC">
        <w:rPr>
          <w:rFonts w:hint="eastAsia"/>
          <w:lang w:eastAsia="zh-CN"/>
        </w:rPr>
        <w:t>、</w:t>
      </w:r>
      <w:r w:rsidRPr="00BF4AAC">
        <w:rPr>
          <w:rFonts w:hint="eastAsia"/>
          <w:lang w:eastAsia="zh-CN"/>
        </w:rPr>
        <w:t>18.8-19.3 GHz</w:t>
      </w:r>
      <w:r w:rsidRPr="00BF4AAC">
        <w:rPr>
          <w:rFonts w:hint="eastAsia"/>
          <w:lang w:eastAsia="zh-CN"/>
        </w:rPr>
        <w:t>、</w:t>
      </w:r>
      <w:r w:rsidRPr="00BF4AAC">
        <w:rPr>
          <w:rFonts w:hint="eastAsia"/>
          <w:lang w:eastAsia="zh-CN"/>
        </w:rPr>
        <w:t>19.7-20.2 GHz</w:t>
      </w:r>
      <w:r w:rsidRPr="00BF4AAC">
        <w:rPr>
          <w:rFonts w:hint="eastAsia"/>
          <w:lang w:eastAsia="zh-CN"/>
        </w:rPr>
        <w:t>（空对地）、</w:t>
      </w:r>
      <w:r w:rsidRPr="001124F8">
        <w:rPr>
          <w:rFonts w:hint="eastAsia"/>
          <w:lang w:eastAsia="zh-CN"/>
        </w:rPr>
        <w:t>以及</w:t>
      </w:r>
      <w:r w:rsidRPr="00BF4AAC">
        <w:rPr>
          <w:rFonts w:hint="eastAsia"/>
          <w:lang w:eastAsia="zh-CN"/>
        </w:rPr>
        <w:t>27.5-29.1</w:t>
      </w:r>
      <w:r w:rsidR="00C9596C">
        <w:rPr>
          <w:lang w:eastAsia="zh-CN"/>
        </w:rPr>
        <w:t> </w:t>
      </w:r>
      <w:r w:rsidRPr="00BF4AAC">
        <w:rPr>
          <w:rFonts w:hint="eastAsia"/>
          <w:lang w:eastAsia="zh-CN"/>
        </w:rPr>
        <w:t>GHz</w:t>
      </w:r>
      <w:r w:rsidRPr="00BF4AAC">
        <w:rPr>
          <w:rFonts w:hint="eastAsia"/>
          <w:lang w:eastAsia="zh-CN"/>
        </w:rPr>
        <w:t>和</w:t>
      </w:r>
      <w:r w:rsidRPr="00BF4AAC">
        <w:rPr>
          <w:rFonts w:hint="eastAsia"/>
          <w:lang w:eastAsia="zh-CN"/>
        </w:rPr>
        <w:t>29.5-30 GHz</w:t>
      </w:r>
      <w:r w:rsidRPr="00BF4AAC">
        <w:rPr>
          <w:rFonts w:hint="eastAsia"/>
          <w:lang w:eastAsia="zh-CN"/>
        </w:rPr>
        <w:t>（地对空）频段及其</w:t>
      </w:r>
      <w:r w:rsidRPr="001124F8">
        <w:rPr>
          <w:lang w:eastAsia="zh-CN"/>
        </w:rPr>
        <w:t>18.6-18.8 GHz</w:t>
      </w:r>
      <w:r w:rsidRPr="001124F8">
        <w:rPr>
          <w:rFonts w:hint="eastAsia"/>
          <w:lang w:eastAsia="zh-CN"/>
        </w:rPr>
        <w:t>频段中</w:t>
      </w:r>
      <w:r w:rsidRPr="00BF4AAC">
        <w:rPr>
          <w:rFonts w:hint="eastAsia"/>
          <w:lang w:eastAsia="zh-CN"/>
        </w:rPr>
        <w:t>相邻频段的空间业务，</w:t>
      </w:r>
      <w:r w:rsidRPr="00BF4AAC">
        <w:rPr>
          <w:lang w:eastAsia="zh-CN"/>
        </w:rPr>
        <w:t>non-GSO ESIM</w:t>
      </w:r>
      <w:r w:rsidRPr="00BF4AAC">
        <w:rPr>
          <w:rFonts w:hint="eastAsia"/>
          <w:lang w:eastAsia="zh-CN"/>
        </w:rPr>
        <w:t>须符合以下条件：</w:t>
      </w:r>
    </w:p>
    <w:p w14:paraId="71C39B49" w14:textId="724F8EB7" w:rsidR="006F26E3" w:rsidRPr="001124F8" w:rsidRDefault="006F26E3" w:rsidP="0039579D">
      <w:pPr>
        <w:rPr>
          <w:lang w:eastAsia="zh-CN"/>
        </w:rPr>
      </w:pPr>
      <w:r w:rsidRPr="001124F8">
        <w:rPr>
          <w:lang w:eastAsia="zh-CN"/>
        </w:rPr>
        <w:t>1.1</w:t>
      </w:r>
      <w:r w:rsidRPr="001124F8">
        <w:rPr>
          <w:rFonts w:ascii="STKaiti" w:eastAsia="STKaiti" w:hAnsi="STKaiti" w:hint="eastAsia"/>
          <w:lang w:eastAsia="zh-CN"/>
        </w:rPr>
        <w:t>之二</w:t>
      </w:r>
      <w:r w:rsidRPr="001124F8">
        <w:rPr>
          <w:lang w:eastAsia="zh-CN"/>
        </w:rPr>
        <w:tab/>
      </w:r>
      <w:r w:rsidRPr="001124F8">
        <w:rPr>
          <w:rFonts w:hint="eastAsia"/>
          <w:lang w:eastAsia="zh-CN"/>
        </w:rPr>
        <w:t>其领土位于</w:t>
      </w:r>
      <w:r w:rsidRPr="001124F8">
        <w:rPr>
          <w:lang w:eastAsia="zh-CN"/>
        </w:rPr>
        <w:t>non-GSO FSS</w:t>
      </w:r>
      <w:r w:rsidRPr="001124F8">
        <w:rPr>
          <w:rFonts w:hint="eastAsia"/>
          <w:lang w:eastAsia="zh-CN"/>
        </w:rPr>
        <w:t>卫星系统业务区内并已明确授权接受任何类型的</w:t>
      </w:r>
      <w:r w:rsidRPr="001124F8">
        <w:rPr>
          <w:lang w:eastAsia="zh-CN"/>
        </w:rPr>
        <w:t>ESIM</w:t>
      </w:r>
      <w:r w:rsidRPr="001124F8">
        <w:rPr>
          <w:rFonts w:hint="eastAsia"/>
          <w:lang w:eastAsia="zh-CN"/>
        </w:rPr>
        <w:t>业务</w:t>
      </w:r>
      <w:r w:rsidRPr="001124F8">
        <w:rPr>
          <w:lang w:eastAsia="zh-CN"/>
        </w:rPr>
        <w:t>/</w:t>
      </w:r>
      <w:r w:rsidRPr="001124F8">
        <w:rPr>
          <w:rFonts w:hint="eastAsia"/>
          <w:lang w:eastAsia="zh-CN"/>
        </w:rPr>
        <w:t>提供的服务的主管部门，没有义务直接或间接参与检测、识别、报告、解决由授权操作的</w:t>
      </w:r>
      <w:r w:rsidRPr="001124F8">
        <w:rPr>
          <w:lang w:eastAsia="zh-CN"/>
        </w:rPr>
        <w:t>ESIM</w:t>
      </w:r>
      <w:r w:rsidRPr="001124F8">
        <w:rPr>
          <w:rFonts w:hint="eastAsia"/>
          <w:lang w:eastAsia="zh-CN"/>
        </w:rPr>
        <w:t>的操作所造成的任何干扰：</w:t>
      </w:r>
    </w:p>
    <w:p w14:paraId="445A23AB" w14:textId="77777777" w:rsidR="006F26E3" w:rsidRPr="00BF4AAC" w:rsidRDefault="006F26E3" w:rsidP="0039579D">
      <w:pPr>
        <w:pStyle w:val="enumlev1"/>
        <w:rPr>
          <w:lang w:eastAsia="zh-CN"/>
        </w:rPr>
      </w:pPr>
      <w:r w:rsidRPr="00BF4AAC">
        <w:rPr>
          <w:lang w:eastAsia="zh-CN"/>
        </w:rPr>
        <w:t>1.1.1</w:t>
      </w:r>
      <w:r w:rsidRPr="00BF4AAC">
        <w:rPr>
          <w:lang w:eastAsia="zh-CN"/>
        </w:rPr>
        <w:tab/>
      </w:r>
      <w:r w:rsidRPr="00BF4AAC">
        <w:rPr>
          <w:rFonts w:hint="eastAsia"/>
          <w:lang w:eastAsia="zh-CN"/>
        </w:rPr>
        <w:t>对于其他主管部门的卫星网络或系统，</w:t>
      </w:r>
      <w:r w:rsidRPr="001124F8">
        <w:rPr>
          <w:rFonts w:hint="eastAsia"/>
          <w:lang w:eastAsia="zh-CN"/>
        </w:rPr>
        <w:t>为防止可能的干扰，</w:t>
      </w:r>
      <w:r w:rsidRPr="00BF4AAC">
        <w:rPr>
          <w:lang w:eastAsia="zh-CN"/>
        </w:rPr>
        <w:t>non-GSO ESIM</w:t>
      </w:r>
      <w:r w:rsidRPr="00BF4AAC">
        <w:rPr>
          <w:rFonts w:hint="eastAsia"/>
          <w:lang w:eastAsia="zh-CN"/>
        </w:rPr>
        <w:t>的特性须控制在</w:t>
      </w:r>
      <w:r w:rsidRPr="001124F8">
        <w:rPr>
          <w:rFonts w:hint="eastAsia"/>
          <w:lang w:eastAsia="zh-CN"/>
        </w:rPr>
        <w:t>这些</w:t>
      </w:r>
      <w:r w:rsidRPr="00BF4AAC">
        <w:rPr>
          <w:lang w:eastAsia="zh-CN"/>
        </w:rPr>
        <w:t>ESIM</w:t>
      </w:r>
      <w:r w:rsidRPr="00BF4AAC">
        <w:rPr>
          <w:rFonts w:hint="eastAsia"/>
          <w:lang w:eastAsia="zh-CN"/>
        </w:rPr>
        <w:t>与之通信的</w:t>
      </w:r>
      <w:r w:rsidRPr="00BF4AAC">
        <w:rPr>
          <w:lang w:eastAsia="zh-CN"/>
        </w:rPr>
        <w:t xml:space="preserve">non-GSO </w:t>
      </w:r>
      <w:r w:rsidRPr="001124F8">
        <w:rPr>
          <w:lang w:eastAsia="zh-CN"/>
        </w:rPr>
        <w:t>FSS</w:t>
      </w:r>
      <w:r w:rsidRPr="00BF4AAC">
        <w:rPr>
          <w:rFonts w:hint="eastAsia"/>
          <w:lang w:eastAsia="zh-CN"/>
        </w:rPr>
        <w:t>系统相关典型地球站</w:t>
      </w:r>
      <w:r w:rsidRPr="001124F8">
        <w:rPr>
          <w:rFonts w:hint="eastAsia"/>
          <w:lang w:eastAsia="zh-CN"/>
        </w:rPr>
        <w:t>的</w:t>
      </w:r>
      <w:r w:rsidRPr="00BF4AAC">
        <w:rPr>
          <w:rFonts w:hint="eastAsia"/>
          <w:lang w:eastAsia="zh-CN"/>
        </w:rPr>
        <w:t>特性范围内；</w:t>
      </w:r>
    </w:p>
    <w:p w14:paraId="5117306F" w14:textId="77777777" w:rsidR="006F26E3" w:rsidRPr="00BF4AAC" w:rsidRDefault="006F26E3" w:rsidP="0039579D">
      <w:pPr>
        <w:pStyle w:val="enumlev1"/>
        <w:rPr>
          <w:lang w:eastAsia="zh-CN"/>
        </w:rPr>
      </w:pPr>
      <w:r w:rsidRPr="001124F8">
        <w:rPr>
          <w:lang w:eastAsia="zh-CN"/>
        </w:rPr>
        <w:t>1.1.1.1</w:t>
      </w:r>
      <w:r w:rsidRPr="001124F8">
        <w:rPr>
          <w:lang w:eastAsia="zh-CN"/>
        </w:rPr>
        <w:tab/>
      </w:r>
      <w:r w:rsidRPr="001124F8">
        <w:rPr>
          <w:rFonts w:hint="eastAsia"/>
          <w:lang w:eastAsia="zh-CN"/>
        </w:rPr>
        <w:t>为实施上述</w:t>
      </w:r>
      <w:r w:rsidRPr="001124F8">
        <w:rPr>
          <w:rFonts w:ascii="STKaiti" w:eastAsia="STKaiti" w:hAnsi="STKaiti" w:hint="eastAsia"/>
          <w:lang w:eastAsia="zh-CN"/>
        </w:rPr>
        <w:t>做出决议</w:t>
      </w:r>
      <w:r w:rsidRPr="00374498">
        <w:rPr>
          <w:rFonts w:eastAsia="STKaiti"/>
          <w:lang w:eastAsia="zh-CN"/>
        </w:rPr>
        <w:t>1.1.1</w:t>
      </w:r>
      <w:r w:rsidRPr="001124F8">
        <w:rPr>
          <w:rFonts w:hint="eastAsia"/>
          <w:lang w:eastAsia="zh-CN"/>
        </w:rPr>
        <w:t>，</w:t>
      </w:r>
      <w:r w:rsidRPr="001124F8">
        <w:rPr>
          <w:lang w:eastAsia="zh-CN"/>
        </w:rPr>
        <w:t>non-GSO ESIM</w:t>
      </w:r>
      <w:r w:rsidRPr="001124F8">
        <w:rPr>
          <w:rFonts w:hint="eastAsia"/>
          <w:lang w:eastAsia="zh-CN"/>
        </w:rPr>
        <w:t>与之通信的</w:t>
      </w:r>
      <w:r w:rsidRPr="001124F8">
        <w:rPr>
          <w:lang w:eastAsia="zh-CN"/>
        </w:rPr>
        <w:t>non-GSO FSS</w:t>
      </w:r>
      <w:r w:rsidRPr="001124F8">
        <w:rPr>
          <w:rFonts w:hint="eastAsia"/>
          <w:lang w:eastAsia="zh-CN"/>
        </w:rPr>
        <w:t>系统的通知主管部门须根据本决议，向无线电管理局发送与计划与</w:t>
      </w:r>
      <w:r w:rsidRPr="001124F8">
        <w:rPr>
          <w:lang w:eastAsia="zh-CN"/>
        </w:rPr>
        <w:t>non-GSO FSS</w:t>
      </w:r>
      <w:r w:rsidRPr="001124F8">
        <w:rPr>
          <w:rFonts w:hint="eastAsia"/>
          <w:lang w:eastAsia="zh-CN"/>
        </w:rPr>
        <w:t>系统通信的</w:t>
      </w:r>
      <w:r w:rsidRPr="001124F8">
        <w:rPr>
          <w:lang w:eastAsia="zh-CN"/>
        </w:rPr>
        <w:t>non-GSO ESIM</w:t>
      </w:r>
      <w:r w:rsidRPr="001124F8">
        <w:rPr>
          <w:rFonts w:hint="eastAsia"/>
          <w:lang w:eastAsia="zh-CN"/>
        </w:rPr>
        <w:t>特性有关的附录</w:t>
      </w:r>
      <w:r w:rsidRPr="006601F6">
        <w:rPr>
          <w:b/>
          <w:lang w:eastAsia="zh-CN"/>
        </w:rPr>
        <w:t>4</w:t>
      </w:r>
      <w:r w:rsidRPr="001124F8">
        <w:rPr>
          <w:rFonts w:hint="eastAsia"/>
          <w:lang w:eastAsia="zh-CN"/>
        </w:rPr>
        <w:t>通知信息，以及操作须符合包括本决议在内的《无线电规则》的承诺；</w:t>
      </w:r>
    </w:p>
    <w:p w14:paraId="01A9FFF3" w14:textId="77777777" w:rsidR="006F26E3" w:rsidRPr="00BF4AAC" w:rsidRDefault="006F26E3" w:rsidP="0039579D">
      <w:pPr>
        <w:pStyle w:val="enumlev1"/>
        <w:rPr>
          <w:lang w:eastAsia="zh-CN"/>
        </w:rPr>
      </w:pPr>
      <w:r w:rsidRPr="001124F8">
        <w:rPr>
          <w:lang w:eastAsia="zh-CN"/>
        </w:rPr>
        <w:t>1.1.1.2</w:t>
      </w:r>
      <w:r w:rsidRPr="001124F8">
        <w:rPr>
          <w:lang w:eastAsia="zh-CN"/>
        </w:rPr>
        <w:tab/>
      </w:r>
      <w:r w:rsidRPr="001124F8">
        <w:rPr>
          <w:rFonts w:hint="eastAsia"/>
          <w:lang w:val="en-US" w:eastAsia="zh-CN"/>
        </w:rPr>
        <w:t>在收到上述</w:t>
      </w:r>
      <w:r w:rsidRPr="001124F8">
        <w:rPr>
          <w:rFonts w:ascii="STKaiti" w:eastAsia="STKaiti" w:hAnsi="STKaiti" w:hint="eastAsia"/>
          <w:lang w:val="en-US" w:eastAsia="zh-CN"/>
        </w:rPr>
        <w:t>做出决议</w:t>
      </w:r>
      <w:r w:rsidRPr="00374498">
        <w:rPr>
          <w:rFonts w:eastAsia="STKaiti"/>
          <w:lang w:eastAsia="zh-CN"/>
        </w:rPr>
        <w:t>1.1.1.1</w:t>
      </w:r>
      <w:r w:rsidRPr="001124F8">
        <w:rPr>
          <w:rFonts w:hint="eastAsia"/>
          <w:lang w:val="en-US" w:eastAsia="zh-CN"/>
        </w:rPr>
        <w:t>提及的通知资料后，无线电通信局须根据上述</w:t>
      </w:r>
      <w:r w:rsidRPr="001124F8">
        <w:rPr>
          <w:rFonts w:ascii="STKaiti" w:eastAsia="STKaiti" w:hAnsi="STKaiti" w:hint="eastAsia"/>
          <w:lang w:val="en-US" w:eastAsia="zh-CN"/>
        </w:rPr>
        <w:t>做出决议</w:t>
      </w:r>
      <w:r w:rsidRPr="006601F6">
        <w:rPr>
          <w:rFonts w:eastAsia="STKaiti"/>
          <w:lang w:eastAsia="zh-CN"/>
        </w:rPr>
        <w:t>1.1.1</w:t>
      </w:r>
      <w:r w:rsidRPr="001124F8">
        <w:rPr>
          <w:rFonts w:hint="eastAsia"/>
          <w:lang w:eastAsia="zh-CN"/>
        </w:rPr>
        <w:t>提及的</w:t>
      </w:r>
      <w:r w:rsidRPr="001124F8">
        <w:rPr>
          <w:rFonts w:hint="eastAsia"/>
          <w:lang w:val="en-US" w:eastAsia="zh-CN"/>
        </w:rPr>
        <w:t>规定，</w:t>
      </w:r>
      <w:r w:rsidRPr="001124F8">
        <w:rPr>
          <w:rFonts w:hint="eastAsia"/>
          <w:lang w:eastAsia="zh-CN"/>
        </w:rPr>
        <w:t>包括上述</w:t>
      </w:r>
      <w:r w:rsidRPr="001124F8">
        <w:rPr>
          <w:rFonts w:ascii="STKaiti" w:eastAsia="STKaiti" w:hAnsi="STKaiti" w:hint="eastAsia"/>
          <w:lang w:val="en-US" w:eastAsia="zh-CN"/>
        </w:rPr>
        <w:t>做出决议</w:t>
      </w:r>
      <w:r w:rsidRPr="00374498">
        <w:rPr>
          <w:rFonts w:eastAsia="STKaiti"/>
          <w:lang w:eastAsia="zh-CN"/>
        </w:rPr>
        <w:t>1.1.1.1</w:t>
      </w:r>
      <w:r w:rsidRPr="001124F8">
        <w:rPr>
          <w:rFonts w:hint="eastAsia"/>
          <w:lang w:val="en-US" w:eastAsia="zh-CN"/>
        </w:rPr>
        <w:t>提及的承诺对其进行审查，并将审查结果在《国际频率信息通报》（</w:t>
      </w:r>
      <w:r w:rsidRPr="001124F8">
        <w:rPr>
          <w:lang w:val="en-US" w:eastAsia="zh-CN"/>
        </w:rPr>
        <w:t>BR IFIC</w:t>
      </w:r>
      <w:r w:rsidRPr="001124F8">
        <w:rPr>
          <w:rFonts w:hint="eastAsia"/>
          <w:lang w:val="en-US" w:eastAsia="zh-CN"/>
        </w:rPr>
        <w:t>）中公布；</w:t>
      </w:r>
    </w:p>
    <w:p w14:paraId="71CCB6C9" w14:textId="53475979" w:rsidR="006F26E3" w:rsidRPr="00BF4AAC" w:rsidRDefault="006F26E3" w:rsidP="0039579D">
      <w:pPr>
        <w:pStyle w:val="enumlev1"/>
        <w:rPr>
          <w:lang w:eastAsia="zh-CN"/>
        </w:rPr>
      </w:pPr>
      <w:r w:rsidRPr="00BF4AAC">
        <w:rPr>
          <w:lang w:eastAsia="zh-CN"/>
        </w:rPr>
        <w:t>1.1.2</w:t>
      </w:r>
      <w:r w:rsidRPr="00BF4AAC">
        <w:rPr>
          <w:lang w:eastAsia="zh-CN"/>
        </w:rPr>
        <w:tab/>
      </w:r>
      <w:r w:rsidRPr="00BF4AAC">
        <w:rPr>
          <w:lang w:val="en-US" w:eastAsia="zh-CN"/>
        </w:rPr>
        <w:t>ESIM</w:t>
      </w:r>
      <w:r w:rsidRPr="00BF4AAC">
        <w:rPr>
          <w:rFonts w:hint="eastAsia"/>
          <w:lang w:val="en-US" w:eastAsia="zh-CN"/>
        </w:rPr>
        <w:t>与之通信的</w:t>
      </w:r>
      <w:r w:rsidRPr="00BF4AAC">
        <w:rPr>
          <w:lang w:val="en-US" w:eastAsia="zh-CN"/>
        </w:rPr>
        <w:t>non-GSO FSS</w:t>
      </w:r>
      <w:r w:rsidRPr="00BF4AAC">
        <w:rPr>
          <w:rFonts w:hint="eastAsia"/>
          <w:lang w:val="en-US" w:eastAsia="zh-CN"/>
        </w:rPr>
        <w:t>系统的通知主管部门，须确保</w:t>
      </w:r>
      <w:r w:rsidRPr="00BF4AAC">
        <w:rPr>
          <w:lang w:val="en-US" w:eastAsia="zh-CN"/>
        </w:rPr>
        <w:t>ESIM</w:t>
      </w:r>
      <w:r w:rsidRPr="00BF4AAC">
        <w:rPr>
          <w:rFonts w:hint="eastAsia"/>
          <w:lang w:val="en-US" w:eastAsia="zh-CN"/>
        </w:rPr>
        <w:t>的操作符合根据</w:t>
      </w:r>
      <w:r w:rsidRPr="001124F8">
        <w:rPr>
          <w:rFonts w:hint="eastAsia"/>
          <w:lang w:val="en-US" w:eastAsia="zh-CN"/>
        </w:rPr>
        <w:t>《无线电规则》</w:t>
      </w:r>
      <w:r w:rsidRPr="00BF4AAC">
        <w:rPr>
          <w:rFonts w:hint="eastAsia"/>
          <w:lang w:val="en-US" w:eastAsia="zh-CN"/>
        </w:rPr>
        <w:t>第</w:t>
      </w:r>
      <w:r w:rsidRPr="00BF4AAC">
        <w:rPr>
          <w:rFonts w:hint="eastAsia"/>
          <w:b/>
          <w:bCs/>
          <w:lang w:val="en-US" w:eastAsia="zh-CN"/>
        </w:rPr>
        <w:t>9</w:t>
      </w:r>
      <w:r w:rsidRPr="00BF4AAC">
        <w:rPr>
          <w:rFonts w:hint="eastAsia"/>
          <w:lang w:val="en-US" w:eastAsia="zh-CN"/>
        </w:rPr>
        <w:t>条相关规定达成的关于此</w:t>
      </w:r>
      <w:r w:rsidRPr="00BF4AAC">
        <w:rPr>
          <w:lang w:val="en-US" w:eastAsia="zh-CN"/>
        </w:rPr>
        <w:t>non-GSO FSS</w:t>
      </w:r>
      <w:r w:rsidRPr="00BF4AAC">
        <w:rPr>
          <w:rFonts w:hint="eastAsia"/>
          <w:lang w:val="en-US" w:eastAsia="zh-CN"/>
        </w:rPr>
        <w:t>系统典型地球站频率指配的协调协议，</w:t>
      </w:r>
      <w:r w:rsidR="00A30D7F">
        <w:rPr>
          <w:rFonts w:hint="eastAsia"/>
          <w:lang w:val="en-US" w:eastAsia="zh-CN"/>
        </w:rPr>
        <w:t>特别是，</w:t>
      </w:r>
      <w:r w:rsidRPr="00BF4AAC">
        <w:rPr>
          <w:rFonts w:hint="eastAsia"/>
          <w:lang w:val="en-US" w:eastAsia="zh-CN"/>
        </w:rPr>
        <w:t>同时考虑到</w:t>
      </w:r>
      <w:r w:rsidRPr="00BF4AAC">
        <w:rPr>
          <w:rFonts w:eastAsia="STKaiti" w:hint="eastAsia"/>
          <w:lang w:val="en-US" w:eastAsia="zh-CN"/>
        </w:rPr>
        <w:t>认识到</w:t>
      </w:r>
      <w:r w:rsidRPr="00BF4AAC">
        <w:rPr>
          <w:rFonts w:eastAsia="STKaiti"/>
          <w:i/>
          <w:lang w:val="en-US" w:eastAsia="zh-CN"/>
        </w:rPr>
        <w:t>b)</w:t>
      </w:r>
      <w:r w:rsidRPr="00BF4AAC">
        <w:rPr>
          <w:rFonts w:hint="eastAsia"/>
          <w:lang w:val="en-US" w:eastAsia="zh-CN"/>
        </w:rPr>
        <w:t>；</w:t>
      </w:r>
    </w:p>
    <w:p w14:paraId="558D2EFC" w14:textId="26177CBA" w:rsidR="006F26E3" w:rsidRPr="00BF4AAC" w:rsidRDefault="006F26E3" w:rsidP="0039579D">
      <w:pPr>
        <w:pStyle w:val="enumlev1"/>
        <w:rPr>
          <w:lang w:eastAsia="zh-CN"/>
        </w:rPr>
      </w:pPr>
      <w:r w:rsidRPr="00BF4AAC">
        <w:rPr>
          <w:lang w:eastAsia="zh-CN"/>
        </w:rPr>
        <w:t>1.1.</w:t>
      </w:r>
      <w:r w:rsidRPr="001124F8">
        <w:rPr>
          <w:lang w:eastAsia="zh-CN"/>
        </w:rPr>
        <w:t>3</w:t>
      </w:r>
      <w:r w:rsidRPr="00BF4AAC">
        <w:rPr>
          <w:lang w:eastAsia="zh-CN"/>
        </w:rPr>
        <w:tab/>
      </w:r>
      <w:r w:rsidRPr="00BF4AAC">
        <w:rPr>
          <w:lang w:val="en-US" w:eastAsia="zh-CN"/>
        </w:rPr>
        <w:t>ESIM</w:t>
      </w:r>
      <w:r w:rsidRPr="00BF4AAC">
        <w:rPr>
          <w:rFonts w:hint="eastAsia"/>
          <w:lang w:val="en-US" w:eastAsia="zh-CN"/>
        </w:rPr>
        <w:t>与之通信的</w:t>
      </w:r>
      <w:r w:rsidRPr="00BF4AAC">
        <w:rPr>
          <w:lang w:eastAsia="zh-CN"/>
        </w:rPr>
        <w:t>non-</w:t>
      </w:r>
      <w:r w:rsidRPr="00BF4AAC">
        <w:rPr>
          <w:lang w:val="en-US" w:eastAsia="zh-CN"/>
        </w:rPr>
        <w:t>GSO FSS</w:t>
      </w:r>
      <w:r w:rsidRPr="00BF4AAC">
        <w:rPr>
          <w:rFonts w:hint="eastAsia"/>
          <w:lang w:val="en-US" w:eastAsia="zh-CN"/>
        </w:rPr>
        <w:t>系统的通知主管部门须</w:t>
      </w:r>
      <w:r w:rsidRPr="00BF4AAC">
        <w:rPr>
          <w:rFonts w:hint="eastAsia"/>
          <w:lang w:eastAsia="zh-CN"/>
        </w:rPr>
        <w:t>确保</w:t>
      </w:r>
      <w:r w:rsidRPr="00BF4AAC">
        <w:t>non-GSO ESIM</w:t>
      </w:r>
      <w:r w:rsidRPr="00BF4AAC">
        <w:rPr>
          <w:rFonts w:hint="eastAsia"/>
          <w:lang w:eastAsia="zh-CN"/>
        </w:rPr>
        <w:t>符合第</w:t>
      </w:r>
      <w:r w:rsidRPr="00BF4AAC">
        <w:rPr>
          <w:rFonts w:hint="eastAsia"/>
          <w:b/>
          <w:bCs/>
          <w:lang w:eastAsia="zh-CN"/>
        </w:rPr>
        <w:t>22.5C</w:t>
      </w:r>
      <w:r w:rsidRPr="00BF4AAC">
        <w:rPr>
          <w:rFonts w:hint="eastAsia"/>
          <w:b/>
          <w:bCs/>
          <w:lang w:eastAsia="zh-CN"/>
        </w:rPr>
        <w:t>、</w:t>
      </w:r>
      <w:r w:rsidRPr="00BF4AAC">
        <w:rPr>
          <w:rFonts w:hint="eastAsia"/>
          <w:b/>
          <w:bCs/>
          <w:lang w:eastAsia="zh-CN"/>
        </w:rPr>
        <w:t>22.5D</w:t>
      </w:r>
      <w:r w:rsidRPr="00BF4AAC">
        <w:rPr>
          <w:rFonts w:hint="eastAsia"/>
          <w:lang w:eastAsia="zh-CN"/>
        </w:rPr>
        <w:t>和</w:t>
      </w:r>
      <w:r w:rsidRPr="00BF4AAC">
        <w:rPr>
          <w:rFonts w:hint="eastAsia"/>
          <w:b/>
          <w:bCs/>
          <w:lang w:eastAsia="zh-CN"/>
        </w:rPr>
        <w:t>22.5F</w:t>
      </w:r>
      <w:r w:rsidRPr="00BF4AAC">
        <w:rPr>
          <w:rFonts w:hint="eastAsia"/>
          <w:lang w:eastAsia="zh-CN"/>
        </w:rPr>
        <w:t>款提及的</w:t>
      </w:r>
      <w:r w:rsidRPr="00BF4AAC">
        <w:rPr>
          <w:rFonts w:hint="eastAsia"/>
          <w:lang w:eastAsia="zh-CN"/>
        </w:rPr>
        <w:t>epfd</w:t>
      </w:r>
      <w:r w:rsidRPr="00BF4AAC">
        <w:rPr>
          <w:rFonts w:hint="eastAsia"/>
          <w:lang w:eastAsia="zh-CN"/>
        </w:rPr>
        <w:t>限值，以保护在</w:t>
      </w:r>
      <w:r w:rsidRPr="00BF4AAC">
        <w:rPr>
          <w:rFonts w:hint="eastAsia"/>
          <w:lang w:eastAsia="zh-CN"/>
        </w:rPr>
        <w:t>17.8-18.6 GHz</w:t>
      </w:r>
      <w:r w:rsidRPr="00BF4AAC">
        <w:rPr>
          <w:rFonts w:hint="eastAsia"/>
          <w:lang w:eastAsia="zh-CN"/>
        </w:rPr>
        <w:t>、</w:t>
      </w:r>
      <w:r w:rsidRPr="00BF4AAC">
        <w:rPr>
          <w:rFonts w:hint="eastAsia"/>
          <w:lang w:eastAsia="zh-CN"/>
        </w:rPr>
        <w:t>19.7-20.2 GHz</w:t>
      </w:r>
      <w:r w:rsidRPr="00BF4AAC">
        <w:rPr>
          <w:rFonts w:hint="eastAsia"/>
          <w:lang w:eastAsia="zh-CN"/>
        </w:rPr>
        <w:t>（空对地）、</w:t>
      </w:r>
      <w:r w:rsidRPr="00BF4AAC">
        <w:rPr>
          <w:rFonts w:hint="eastAsia"/>
          <w:lang w:eastAsia="zh-CN"/>
        </w:rPr>
        <w:t>27.5-28.6 GHz</w:t>
      </w:r>
      <w:r w:rsidRPr="00BF4AAC">
        <w:rPr>
          <w:rFonts w:hint="eastAsia"/>
          <w:lang w:eastAsia="zh-CN"/>
        </w:rPr>
        <w:t>和</w:t>
      </w:r>
      <w:r w:rsidRPr="00BF4AAC">
        <w:rPr>
          <w:rFonts w:hint="eastAsia"/>
          <w:lang w:eastAsia="zh-CN"/>
        </w:rPr>
        <w:t>29.5-</w:t>
      </w:r>
      <w:r w:rsidRPr="00BF4AAC">
        <w:rPr>
          <w:lang w:eastAsia="zh-CN"/>
        </w:rPr>
        <w:t>30</w:t>
      </w:r>
      <w:r w:rsidRPr="00BF4AAC">
        <w:rPr>
          <w:rFonts w:hint="eastAsia"/>
          <w:lang w:eastAsia="zh-CN"/>
        </w:rPr>
        <w:t xml:space="preserve"> GHz</w:t>
      </w:r>
      <w:r w:rsidRPr="00BF4AAC">
        <w:rPr>
          <w:rFonts w:hint="eastAsia"/>
          <w:lang w:eastAsia="zh-CN"/>
        </w:rPr>
        <w:t>（地对空）频段操作的</w:t>
      </w:r>
      <w:r w:rsidRPr="00BF4AAC">
        <w:rPr>
          <w:lang w:eastAsia="zh-CN"/>
        </w:rPr>
        <w:t>GSO FSS</w:t>
      </w:r>
      <w:r w:rsidRPr="00BF4AAC">
        <w:rPr>
          <w:rFonts w:hint="eastAsia"/>
          <w:lang w:eastAsia="zh-CN"/>
        </w:rPr>
        <w:t>网络</w:t>
      </w:r>
      <w:r w:rsidR="001F616C" w:rsidRPr="00A30D7F">
        <w:rPr>
          <w:rFonts w:hint="eastAsia"/>
          <w:lang w:eastAsia="zh-CN"/>
        </w:rPr>
        <w:t>）</w:t>
      </w:r>
      <w:r w:rsidRPr="00BF4AAC">
        <w:rPr>
          <w:rFonts w:hint="eastAsia"/>
          <w:lang w:eastAsia="zh-CN"/>
        </w:rPr>
        <w:t>；</w:t>
      </w:r>
    </w:p>
    <w:p w14:paraId="24506991" w14:textId="77777777" w:rsidR="006F26E3" w:rsidRPr="00BF4AAC" w:rsidRDefault="006F26E3" w:rsidP="0039579D">
      <w:pPr>
        <w:pStyle w:val="enumlev1"/>
        <w:rPr>
          <w:lang w:eastAsia="zh-CN"/>
        </w:rPr>
      </w:pPr>
      <w:r w:rsidRPr="00BF4AAC">
        <w:rPr>
          <w:lang w:eastAsia="zh-CN"/>
        </w:rPr>
        <w:t>1.1</w:t>
      </w:r>
      <w:r w:rsidRPr="001124F8">
        <w:rPr>
          <w:lang w:eastAsia="zh-CN"/>
        </w:rPr>
        <w:t>.4</w:t>
      </w:r>
      <w:r w:rsidRPr="00BF4AAC">
        <w:rPr>
          <w:lang w:eastAsia="zh-CN"/>
        </w:rPr>
        <w:tab/>
        <w:t>non-GSO ESIM</w:t>
      </w:r>
      <w:r w:rsidRPr="00BF4AAC">
        <w:rPr>
          <w:rFonts w:hint="eastAsia"/>
          <w:lang w:eastAsia="zh-CN"/>
        </w:rPr>
        <w:t>不得要求在</w:t>
      </w:r>
      <w:r w:rsidRPr="00BF4AAC">
        <w:rPr>
          <w:lang w:eastAsia="zh-CN"/>
        </w:rPr>
        <w:t>17.7-18.4 GHz</w:t>
      </w:r>
      <w:r w:rsidRPr="00BF4AAC">
        <w:rPr>
          <w:rFonts w:hint="eastAsia"/>
          <w:lang w:eastAsia="zh-CN"/>
        </w:rPr>
        <w:t>频段内根据《无线电规则》操作的</w:t>
      </w:r>
      <w:r w:rsidRPr="00BF4AAC">
        <w:rPr>
          <w:rFonts w:hint="eastAsia"/>
          <w:lang w:eastAsia="zh-CN"/>
        </w:rPr>
        <w:t>BSS</w:t>
      </w:r>
      <w:r w:rsidRPr="00BF4AAC">
        <w:rPr>
          <w:rFonts w:hint="eastAsia"/>
          <w:lang w:eastAsia="zh-CN"/>
        </w:rPr>
        <w:t>馈线链路地球站提供保护；</w:t>
      </w:r>
    </w:p>
    <w:p w14:paraId="3BEEA85B" w14:textId="77777777" w:rsidR="006F26E3" w:rsidRPr="00BF4AAC" w:rsidRDefault="006F26E3" w:rsidP="0039579D">
      <w:pPr>
        <w:pStyle w:val="enumlev1"/>
        <w:rPr>
          <w:iCs/>
          <w:lang w:eastAsia="zh-CN"/>
        </w:rPr>
      </w:pPr>
      <w:r w:rsidRPr="00BF4AAC">
        <w:rPr>
          <w:iCs/>
          <w:lang w:eastAsia="zh-CN"/>
        </w:rPr>
        <w:t>1.1.</w:t>
      </w:r>
      <w:r w:rsidRPr="001124F8">
        <w:rPr>
          <w:iCs/>
          <w:lang w:eastAsia="zh-CN"/>
        </w:rPr>
        <w:t>5</w:t>
      </w:r>
      <w:r w:rsidRPr="00BF4AAC">
        <w:rPr>
          <w:iCs/>
          <w:lang w:eastAsia="zh-CN"/>
        </w:rPr>
        <w:tab/>
      </w:r>
      <w:r w:rsidRPr="00BF4AAC">
        <w:rPr>
          <w:rFonts w:hint="eastAsia"/>
          <w:lang w:eastAsia="zh-CN"/>
        </w:rPr>
        <w:t>对于在</w:t>
      </w:r>
      <w:r w:rsidRPr="00BF4AAC">
        <w:rPr>
          <w:rFonts w:hint="eastAsia"/>
          <w:lang w:eastAsia="zh-CN"/>
        </w:rPr>
        <w:t>18.6-18.8 GHz</w:t>
      </w:r>
      <w:r w:rsidRPr="00BF4AAC">
        <w:rPr>
          <w:rFonts w:hint="eastAsia"/>
          <w:lang w:eastAsia="zh-CN"/>
        </w:rPr>
        <w:t>频段内操作的</w:t>
      </w:r>
      <w:r w:rsidRPr="00BF4AAC">
        <w:rPr>
          <w:rFonts w:hint="eastAsia"/>
          <w:lang w:eastAsia="zh-CN"/>
        </w:rPr>
        <w:t>EESS</w:t>
      </w:r>
      <w:r w:rsidRPr="00BF4AAC">
        <w:rPr>
          <w:rFonts w:hint="eastAsia"/>
          <w:lang w:eastAsia="zh-CN"/>
        </w:rPr>
        <w:t>（无源）</w:t>
      </w:r>
      <w:r w:rsidRPr="001124F8">
        <w:rPr>
          <w:rFonts w:hint="eastAsia"/>
          <w:lang w:eastAsia="zh-CN"/>
        </w:rPr>
        <w:t>的保护</w:t>
      </w:r>
      <w:r w:rsidRPr="00BF4AAC">
        <w:rPr>
          <w:rFonts w:hint="eastAsia"/>
          <w:lang w:eastAsia="zh-CN"/>
        </w:rPr>
        <w:t>，</w:t>
      </w:r>
      <w:r w:rsidRPr="001124F8">
        <w:rPr>
          <w:rFonts w:hint="eastAsia"/>
          <w:lang w:eastAsia="zh-CN"/>
        </w:rPr>
        <w:t>任何</w:t>
      </w:r>
      <w:r w:rsidRPr="00BF4AAC">
        <w:rPr>
          <w:rFonts w:hint="eastAsia"/>
          <w:lang w:eastAsia="zh-CN"/>
        </w:rPr>
        <w:t>在</w:t>
      </w:r>
      <w:r w:rsidRPr="00BF4AAC">
        <w:rPr>
          <w:rFonts w:hint="eastAsia"/>
          <w:lang w:eastAsia="zh-CN"/>
        </w:rPr>
        <w:t>18.3-18.6 GHz</w:t>
      </w:r>
      <w:r w:rsidRPr="00BF4AAC">
        <w:rPr>
          <w:rFonts w:hint="eastAsia"/>
          <w:lang w:eastAsia="zh-CN"/>
        </w:rPr>
        <w:t>和</w:t>
      </w:r>
      <w:r w:rsidRPr="00BF4AAC">
        <w:rPr>
          <w:rFonts w:hint="eastAsia"/>
          <w:lang w:eastAsia="zh-CN"/>
        </w:rPr>
        <w:t>18.8-19.1/19.3 GHz</w:t>
      </w:r>
      <w:r w:rsidRPr="00BF4AAC">
        <w:rPr>
          <w:rFonts w:hint="eastAsia"/>
          <w:lang w:eastAsia="zh-CN"/>
        </w:rPr>
        <w:t>频段操作、轨道远地点小于</w:t>
      </w:r>
      <w:r w:rsidRPr="00BF4AAC">
        <w:rPr>
          <w:iCs/>
          <w:lang w:eastAsia="zh-CN"/>
        </w:rPr>
        <w:t>20 000</w:t>
      </w:r>
      <w:r w:rsidRPr="00BF4AAC">
        <w:rPr>
          <w:rFonts w:hint="eastAsia"/>
          <w:iCs/>
          <w:lang w:eastAsia="zh-CN"/>
        </w:rPr>
        <w:t>公里且</w:t>
      </w:r>
      <w:r w:rsidRPr="00BF4AAC">
        <w:rPr>
          <w:rFonts w:hint="eastAsia"/>
          <w:lang w:eastAsia="zh-CN"/>
        </w:rPr>
        <w:t>航空和</w:t>
      </w:r>
      <w:r w:rsidRPr="00BF4AAC">
        <w:rPr>
          <w:rFonts w:hint="eastAsia"/>
          <w:lang w:eastAsia="zh-CN"/>
        </w:rPr>
        <w:t>/</w:t>
      </w:r>
      <w:r w:rsidRPr="00BF4AAC">
        <w:rPr>
          <w:rFonts w:hint="eastAsia"/>
          <w:lang w:eastAsia="zh-CN"/>
        </w:rPr>
        <w:t>或水上</w:t>
      </w:r>
      <w:r w:rsidRPr="00BF4AAC">
        <w:rPr>
          <w:rFonts w:hint="eastAsia"/>
          <w:lang w:eastAsia="zh-CN"/>
        </w:rPr>
        <w:t>ESIM</w:t>
      </w:r>
      <w:r w:rsidRPr="00BF4AAC">
        <w:rPr>
          <w:rFonts w:hint="eastAsia"/>
          <w:lang w:eastAsia="zh-CN"/>
        </w:rPr>
        <w:t>与之通信的</w:t>
      </w:r>
      <w:r w:rsidRPr="00BF4AAC">
        <w:rPr>
          <w:iCs/>
          <w:lang w:eastAsia="zh-CN"/>
        </w:rPr>
        <w:t>non-GSO FSS</w:t>
      </w:r>
      <w:r w:rsidRPr="00BF4AAC">
        <w:rPr>
          <w:rFonts w:hint="eastAsia"/>
          <w:lang w:eastAsia="zh-CN"/>
        </w:rPr>
        <w:t>系统，若无线电通信局于</w:t>
      </w:r>
      <w:r w:rsidRPr="00BF4AAC">
        <w:rPr>
          <w:rFonts w:hint="eastAsia"/>
          <w:lang w:eastAsia="zh-CN"/>
        </w:rPr>
        <w:t>2025</w:t>
      </w:r>
      <w:r w:rsidRPr="00BF4AAC">
        <w:rPr>
          <w:rFonts w:hint="eastAsia"/>
          <w:lang w:eastAsia="zh-CN"/>
        </w:rPr>
        <w:t>年</w:t>
      </w:r>
      <w:r w:rsidRPr="00BF4AAC">
        <w:rPr>
          <w:rFonts w:hint="eastAsia"/>
          <w:lang w:eastAsia="zh-CN"/>
        </w:rPr>
        <w:t>1</w:t>
      </w:r>
      <w:r w:rsidRPr="00BF4AAC">
        <w:rPr>
          <w:rFonts w:hint="eastAsia"/>
          <w:lang w:eastAsia="zh-CN"/>
        </w:rPr>
        <w:t>月</w:t>
      </w:r>
      <w:r w:rsidRPr="00BF4AAC">
        <w:rPr>
          <w:rFonts w:hint="eastAsia"/>
          <w:lang w:eastAsia="zh-CN"/>
        </w:rPr>
        <w:t>1</w:t>
      </w:r>
      <w:r w:rsidRPr="00BF4AAC">
        <w:rPr>
          <w:rFonts w:hint="eastAsia"/>
          <w:lang w:eastAsia="zh-CN"/>
        </w:rPr>
        <w:t>日之后收到完整的通知资料，则须遵守本决议附件</w:t>
      </w:r>
      <w:r w:rsidRPr="00BF4AAC">
        <w:rPr>
          <w:rFonts w:hint="eastAsia"/>
          <w:lang w:eastAsia="zh-CN"/>
        </w:rPr>
        <w:t>3</w:t>
      </w:r>
      <w:r w:rsidRPr="00BF4AAC">
        <w:rPr>
          <w:rFonts w:hint="eastAsia"/>
          <w:lang w:eastAsia="zh-CN"/>
        </w:rPr>
        <w:t>中的规定；</w:t>
      </w:r>
    </w:p>
    <w:p w14:paraId="4DBD8C3D" w14:textId="5993E584" w:rsidR="006F26E3" w:rsidRPr="00BF4AAC" w:rsidRDefault="006F26E3" w:rsidP="0039579D">
      <w:pPr>
        <w:pStyle w:val="enumlev1"/>
        <w:rPr>
          <w:lang w:eastAsia="zh-CN"/>
        </w:rPr>
      </w:pPr>
      <w:r w:rsidRPr="001124F8">
        <w:rPr>
          <w:lang w:eastAsia="zh-CN"/>
        </w:rPr>
        <w:t>1.1.5.1</w:t>
      </w:r>
      <w:r w:rsidRPr="001124F8">
        <w:rPr>
          <w:lang w:eastAsia="zh-CN"/>
        </w:rPr>
        <w:tab/>
      </w:r>
      <w:r w:rsidRPr="001124F8">
        <w:rPr>
          <w:rFonts w:hint="eastAsia"/>
          <w:lang w:eastAsia="zh-CN"/>
        </w:rPr>
        <w:t>为实施上述</w:t>
      </w:r>
      <w:r w:rsidRPr="001124F8">
        <w:rPr>
          <w:rFonts w:ascii="STKaiti" w:eastAsia="STKaiti" w:hAnsi="STKaiti" w:hint="eastAsia"/>
          <w:lang w:eastAsia="zh-CN"/>
        </w:rPr>
        <w:t>做出决议</w:t>
      </w:r>
      <w:r w:rsidRPr="001124F8">
        <w:rPr>
          <w:lang w:eastAsia="zh-CN"/>
        </w:rPr>
        <w:t>1.1.</w:t>
      </w:r>
      <w:r w:rsidR="00C34B65">
        <w:rPr>
          <w:lang w:eastAsia="zh-CN"/>
        </w:rPr>
        <w:t>5</w:t>
      </w:r>
      <w:r w:rsidRPr="001124F8">
        <w:rPr>
          <w:rFonts w:hint="eastAsia"/>
          <w:lang w:eastAsia="zh-CN"/>
        </w:rPr>
        <w:t>，</w:t>
      </w:r>
      <w:r w:rsidRPr="001124F8">
        <w:rPr>
          <w:lang w:eastAsia="zh-CN"/>
        </w:rPr>
        <w:t>non-GSO ESIM</w:t>
      </w:r>
      <w:r w:rsidRPr="001124F8">
        <w:rPr>
          <w:rFonts w:hint="eastAsia"/>
          <w:lang w:eastAsia="zh-CN"/>
        </w:rPr>
        <w:t>与之通信的</w:t>
      </w:r>
      <w:r w:rsidRPr="001124F8">
        <w:rPr>
          <w:lang w:eastAsia="zh-CN"/>
        </w:rPr>
        <w:t>non-GSO FSS</w:t>
      </w:r>
      <w:r w:rsidRPr="001124F8">
        <w:rPr>
          <w:rFonts w:hint="eastAsia"/>
          <w:lang w:eastAsia="zh-CN"/>
        </w:rPr>
        <w:t>系统的通知主管部门须向</w:t>
      </w:r>
      <w:r w:rsidRPr="001124F8">
        <w:rPr>
          <w:lang w:eastAsia="zh-CN"/>
        </w:rPr>
        <w:t>BR</w:t>
      </w:r>
      <w:r w:rsidRPr="001124F8">
        <w:rPr>
          <w:rFonts w:hint="eastAsia"/>
          <w:lang w:eastAsia="zh-CN"/>
        </w:rPr>
        <w:t>报送相关的附录</w:t>
      </w:r>
      <w:r w:rsidRPr="001124F8">
        <w:rPr>
          <w:b/>
          <w:bCs/>
          <w:lang w:eastAsia="zh-CN"/>
        </w:rPr>
        <w:t>4</w:t>
      </w:r>
      <w:r w:rsidRPr="001124F8">
        <w:rPr>
          <w:rFonts w:hint="eastAsia"/>
          <w:lang w:eastAsia="zh-CN"/>
        </w:rPr>
        <w:t>通知资料，包括操作须遵守</w:t>
      </w:r>
      <w:r w:rsidRPr="001124F8">
        <w:rPr>
          <w:rFonts w:ascii="STKaiti" w:eastAsia="STKaiti" w:hAnsi="STKaiti" w:hint="eastAsia"/>
          <w:lang w:eastAsia="zh-CN"/>
        </w:rPr>
        <w:t>做出决议</w:t>
      </w:r>
      <w:r w:rsidRPr="001124F8">
        <w:rPr>
          <w:lang w:eastAsia="zh-CN"/>
        </w:rPr>
        <w:t>1.1.</w:t>
      </w:r>
      <w:r w:rsidR="00C34B65">
        <w:rPr>
          <w:lang w:eastAsia="zh-CN"/>
        </w:rPr>
        <w:t>5</w:t>
      </w:r>
      <w:r w:rsidRPr="001124F8">
        <w:rPr>
          <w:rFonts w:hint="eastAsia"/>
          <w:lang w:eastAsia="zh-CN"/>
        </w:rPr>
        <w:t>的承诺；</w:t>
      </w:r>
    </w:p>
    <w:p w14:paraId="7BB9F08D" w14:textId="77777777" w:rsidR="006F26E3" w:rsidRPr="00BF4AAC" w:rsidRDefault="006F26E3" w:rsidP="0039579D">
      <w:pPr>
        <w:rPr>
          <w:sz w:val="22"/>
          <w:szCs w:val="22"/>
          <w:lang w:eastAsia="zh-CN"/>
        </w:rPr>
      </w:pPr>
      <w:r w:rsidRPr="00BF4AAC">
        <w:rPr>
          <w:lang w:eastAsia="zh-CN"/>
        </w:rPr>
        <w:t>1.2</w:t>
      </w:r>
      <w:r w:rsidRPr="00BF4AAC">
        <w:rPr>
          <w:lang w:eastAsia="zh-CN"/>
        </w:rPr>
        <w:tab/>
      </w:r>
      <w:r w:rsidRPr="001124F8">
        <w:rPr>
          <w:rFonts w:hint="eastAsia"/>
          <w:lang w:eastAsia="zh-CN"/>
        </w:rPr>
        <w:t>对于</w:t>
      </w:r>
      <w:r w:rsidRPr="00BF4AAC">
        <w:rPr>
          <w:lang w:eastAsia="zh-CN"/>
        </w:rPr>
        <w:t>17.7-18.6 GHz</w:t>
      </w:r>
      <w:r w:rsidRPr="00BF4AAC">
        <w:rPr>
          <w:lang w:eastAsia="zh-CN"/>
        </w:rPr>
        <w:t>、</w:t>
      </w:r>
      <w:r w:rsidRPr="00BF4AAC">
        <w:rPr>
          <w:lang w:eastAsia="zh-CN"/>
        </w:rPr>
        <w:t>18.8-19.3 GHz</w:t>
      </w:r>
      <w:r w:rsidRPr="00BF4AAC">
        <w:rPr>
          <w:lang w:eastAsia="zh-CN"/>
        </w:rPr>
        <w:t>、</w:t>
      </w:r>
      <w:r w:rsidRPr="00BF4AAC">
        <w:rPr>
          <w:lang w:eastAsia="zh-CN"/>
        </w:rPr>
        <w:t>19.7-20.2 GHz</w:t>
      </w:r>
      <w:r w:rsidRPr="00BF4AAC">
        <w:rPr>
          <w:lang w:eastAsia="zh-CN"/>
        </w:rPr>
        <w:t>、</w:t>
      </w:r>
      <w:r w:rsidRPr="00BF4AAC">
        <w:rPr>
          <w:lang w:eastAsia="zh-CN"/>
        </w:rPr>
        <w:t>27.5-29.1 GHz</w:t>
      </w:r>
      <w:r w:rsidRPr="00BF4AAC">
        <w:rPr>
          <w:rFonts w:hint="eastAsia"/>
          <w:lang w:eastAsia="zh-CN"/>
        </w:rPr>
        <w:t>和</w:t>
      </w:r>
      <w:r w:rsidRPr="00BF4AAC">
        <w:rPr>
          <w:lang w:eastAsia="zh-CN"/>
        </w:rPr>
        <w:t>29.5-30 GHz</w:t>
      </w:r>
      <w:r w:rsidRPr="00BF4AAC">
        <w:rPr>
          <w:rFonts w:hint="eastAsia"/>
          <w:lang w:eastAsia="zh-CN"/>
        </w:rPr>
        <w:t>频段</w:t>
      </w:r>
      <w:r w:rsidRPr="001124F8">
        <w:rPr>
          <w:rFonts w:hint="eastAsia"/>
          <w:lang w:eastAsia="zh-CN"/>
        </w:rPr>
        <w:t>内</w:t>
      </w:r>
      <w:r w:rsidRPr="00BF4AAC">
        <w:rPr>
          <w:rFonts w:hint="eastAsia"/>
          <w:lang w:eastAsia="zh-CN"/>
        </w:rPr>
        <w:t>的地面业务，</w:t>
      </w:r>
      <w:r w:rsidRPr="00BF4AAC">
        <w:rPr>
          <w:lang w:eastAsia="zh-CN"/>
        </w:rPr>
        <w:t>non-GSO ESIM</w:t>
      </w:r>
      <w:r w:rsidRPr="00BF4AAC">
        <w:rPr>
          <w:rFonts w:hint="eastAsia"/>
          <w:lang w:eastAsia="zh-CN"/>
        </w:rPr>
        <w:t>须符合下列条件：</w:t>
      </w:r>
    </w:p>
    <w:p w14:paraId="274E3CBF" w14:textId="77777777" w:rsidR="006F26E3" w:rsidRPr="00BF4AAC" w:rsidRDefault="006F26E3" w:rsidP="0039579D">
      <w:pPr>
        <w:pStyle w:val="enumlev1"/>
        <w:rPr>
          <w:lang w:eastAsia="zh-CN"/>
        </w:rPr>
      </w:pPr>
      <w:r w:rsidRPr="00BF4AAC">
        <w:rPr>
          <w:lang w:eastAsia="zh-CN"/>
        </w:rPr>
        <w:t>1.2.1</w:t>
      </w:r>
      <w:r w:rsidRPr="00BF4AAC">
        <w:rPr>
          <w:lang w:eastAsia="zh-CN"/>
        </w:rPr>
        <w:tab/>
        <w:t>17.7-18.6 GHz</w:t>
      </w:r>
      <w:r w:rsidRPr="00BF4AAC">
        <w:rPr>
          <w:rFonts w:hint="eastAsia"/>
          <w:lang w:eastAsia="zh-CN"/>
        </w:rPr>
        <w:t>、</w:t>
      </w:r>
      <w:r w:rsidRPr="00BF4AAC">
        <w:rPr>
          <w:lang w:eastAsia="zh-CN"/>
        </w:rPr>
        <w:t>18.8-19.3 GHz</w:t>
      </w:r>
      <w:r w:rsidRPr="00BF4AAC">
        <w:rPr>
          <w:rFonts w:hint="eastAsia"/>
          <w:lang w:eastAsia="zh-CN"/>
        </w:rPr>
        <w:t>和</w:t>
      </w:r>
      <w:r w:rsidRPr="00BF4AAC">
        <w:rPr>
          <w:lang w:eastAsia="zh-CN"/>
        </w:rPr>
        <w:t>19.7-20.2 GHz</w:t>
      </w:r>
      <w:r w:rsidRPr="00BF4AAC">
        <w:rPr>
          <w:rFonts w:hint="eastAsia"/>
          <w:lang w:eastAsia="zh-CN"/>
        </w:rPr>
        <w:t>（</w:t>
      </w:r>
      <w:r w:rsidRPr="00BF4AAC">
        <w:rPr>
          <w:rFonts w:asciiTheme="minorEastAsia" w:hAnsiTheme="minorEastAsia" w:hint="eastAsia"/>
          <w:lang w:eastAsia="zh-CN"/>
        </w:rPr>
        <w:t>见</w:t>
      </w:r>
      <w:r w:rsidRPr="00BF4AAC">
        <w:rPr>
          <w:rFonts w:hint="eastAsia"/>
          <w:lang w:eastAsia="zh-CN"/>
        </w:rPr>
        <w:t>第</w:t>
      </w:r>
      <w:r w:rsidRPr="00BF4AAC">
        <w:rPr>
          <w:rFonts w:hint="eastAsia"/>
          <w:b/>
          <w:bCs/>
          <w:lang w:eastAsia="zh-CN"/>
        </w:rPr>
        <w:t>5.5</w:t>
      </w:r>
      <w:r w:rsidRPr="00BF4AAC">
        <w:rPr>
          <w:b/>
          <w:bCs/>
          <w:lang w:eastAsia="zh-CN"/>
        </w:rPr>
        <w:t>24</w:t>
      </w:r>
      <w:r w:rsidRPr="00BF4AAC">
        <w:rPr>
          <w:rFonts w:hint="eastAsia"/>
          <w:lang w:eastAsia="zh-CN"/>
        </w:rPr>
        <w:t>款）频段内的接收</w:t>
      </w:r>
      <w:r w:rsidRPr="00BF4AAC">
        <w:rPr>
          <w:lang w:eastAsia="zh-CN"/>
        </w:rPr>
        <w:t>non</w:t>
      </w:r>
      <w:r>
        <w:rPr>
          <w:lang w:eastAsia="zh-CN"/>
        </w:rPr>
        <w:noBreakHyphen/>
      </w:r>
      <w:r w:rsidRPr="00BF4AAC">
        <w:rPr>
          <w:lang w:eastAsia="zh-CN"/>
        </w:rPr>
        <w:t>GSO ESIM</w:t>
      </w:r>
      <w:r w:rsidRPr="00BF4AAC">
        <w:rPr>
          <w:rFonts w:hint="eastAsia"/>
          <w:lang w:eastAsia="zh-CN"/>
        </w:rPr>
        <w:t>不得要求已在</w:t>
      </w:r>
      <w:r w:rsidRPr="001124F8">
        <w:rPr>
          <w:rFonts w:hint="eastAsia"/>
          <w:lang w:eastAsia="zh-CN"/>
        </w:rPr>
        <w:t>这些</w:t>
      </w:r>
      <w:r w:rsidRPr="00BF4AAC">
        <w:rPr>
          <w:rFonts w:hint="eastAsia"/>
          <w:lang w:eastAsia="zh-CN"/>
        </w:rPr>
        <w:t>频段获得划分并按照《无线电规则》操作的地面业务</w:t>
      </w:r>
      <w:r w:rsidRPr="001124F8">
        <w:rPr>
          <w:rFonts w:hint="eastAsia"/>
          <w:lang w:eastAsia="zh-CN"/>
        </w:rPr>
        <w:t>中的指配</w:t>
      </w:r>
      <w:r w:rsidRPr="00BF4AAC">
        <w:rPr>
          <w:rFonts w:hint="eastAsia"/>
          <w:lang w:eastAsia="zh-CN"/>
        </w:rPr>
        <w:t>提供保护；</w:t>
      </w:r>
    </w:p>
    <w:p w14:paraId="7F7D3809" w14:textId="77777777" w:rsidR="006F26E3" w:rsidRPr="00BF4AAC" w:rsidRDefault="006F26E3" w:rsidP="0039579D">
      <w:pPr>
        <w:pStyle w:val="enumlev1"/>
        <w:rPr>
          <w:lang w:eastAsia="zh-CN"/>
        </w:rPr>
      </w:pPr>
      <w:r w:rsidRPr="00BF4AAC">
        <w:rPr>
          <w:lang w:eastAsia="zh-CN"/>
        </w:rPr>
        <w:lastRenderedPageBreak/>
        <w:t>1.2.2</w:t>
      </w:r>
      <w:r w:rsidRPr="00BF4AAC">
        <w:rPr>
          <w:lang w:eastAsia="zh-CN"/>
        </w:rPr>
        <w:tab/>
        <w:t>27.5-29.</w:t>
      </w:r>
      <w:r w:rsidRPr="00BF4AAC">
        <w:rPr>
          <w:rFonts w:hint="eastAsia"/>
          <w:lang w:eastAsia="zh-CN"/>
        </w:rPr>
        <w:t>1</w:t>
      </w:r>
      <w:r w:rsidRPr="00BF4AAC">
        <w:rPr>
          <w:lang w:eastAsia="zh-CN"/>
        </w:rPr>
        <w:t> GHz</w:t>
      </w:r>
      <w:r w:rsidRPr="00BF4AAC">
        <w:rPr>
          <w:rFonts w:hint="eastAsia"/>
          <w:lang w:eastAsia="zh-CN"/>
        </w:rPr>
        <w:t>频段内的发射</w:t>
      </w:r>
      <w:r w:rsidRPr="00BF4AAC">
        <w:rPr>
          <w:lang w:eastAsia="zh-CN"/>
        </w:rPr>
        <w:t>non-GSO ESIM</w:t>
      </w:r>
      <w:r w:rsidRPr="00BF4AAC">
        <w:rPr>
          <w:rFonts w:hint="eastAsia"/>
          <w:lang w:eastAsia="zh-CN"/>
        </w:rPr>
        <w:t>不得对已在该频段获得划分并按照《无线电规则》操作的地面业务造成不可接受的干扰，并须适用本决议附件</w:t>
      </w:r>
      <w:r w:rsidRPr="00BF4AAC">
        <w:rPr>
          <w:lang w:eastAsia="zh-CN"/>
        </w:rPr>
        <w:t>1</w:t>
      </w:r>
      <w:r w:rsidRPr="00BF4AAC">
        <w:rPr>
          <w:rFonts w:hint="eastAsia"/>
          <w:lang w:eastAsia="zh-CN"/>
        </w:rPr>
        <w:t>；</w:t>
      </w:r>
    </w:p>
    <w:p w14:paraId="364BA818" w14:textId="40A4D985" w:rsidR="00C34B65" w:rsidRPr="00225932" w:rsidRDefault="00C34B65" w:rsidP="00C34B65">
      <w:pPr>
        <w:pStyle w:val="enumlev1"/>
        <w:rPr>
          <w:highlight w:val="green"/>
          <w:lang w:eastAsia="zh-CN"/>
        </w:rPr>
      </w:pPr>
      <w:r w:rsidRPr="001F7487">
        <w:rPr>
          <w:lang w:eastAsia="zh-CN"/>
        </w:rPr>
        <w:t>1.2.2</w:t>
      </w:r>
      <w:r w:rsidR="00C9596C" w:rsidRPr="00C9596C">
        <w:rPr>
          <w:rFonts w:ascii="STKaiti" w:eastAsia="STKaiti" w:hAnsi="STKaiti" w:hint="eastAsia"/>
          <w:lang w:eastAsia="zh-CN"/>
        </w:rPr>
        <w:t>之二</w:t>
      </w:r>
      <w:r w:rsidRPr="001F7487">
        <w:rPr>
          <w:lang w:eastAsia="zh-CN"/>
        </w:rPr>
        <w:tab/>
      </w:r>
      <w:r w:rsidR="00EC4C33">
        <w:rPr>
          <w:rFonts w:hint="eastAsia"/>
          <w:lang w:eastAsia="zh-CN"/>
        </w:rPr>
        <w:t>为落实</w:t>
      </w:r>
      <w:r w:rsidR="00EC4C33" w:rsidRPr="003F7E7F">
        <w:rPr>
          <w:rFonts w:eastAsia="STKaiti" w:hint="eastAsia"/>
          <w:lang w:eastAsia="zh-CN"/>
        </w:rPr>
        <w:t>做出决议</w:t>
      </w:r>
      <w:r w:rsidR="00A30D7F">
        <w:rPr>
          <w:rFonts w:eastAsia="STKaiti" w:hint="eastAsia"/>
          <w:lang w:eastAsia="zh-CN"/>
        </w:rPr>
        <w:t>1</w:t>
      </w:r>
      <w:r w:rsidR="00A30D7F">
        <w:rPr>
          <w:rFonts w:eastAsia="STKaiti"/>
          <w:lang w:eastAsia="zh-CN"/>
        </w:rPr>
        <w:t>.2.2</w:t>
      </w:r>
      <w:r w:rsidR="00EC4C33">
        <w:rPr>
          <w:rFonts w:hint="eastAsia"/>
          <w:lang w:eastAsia="zh-CN"/>
        </w:rPr>
        <w:t>，应采取下列行动：</w:t>
      </w:r>
    </w:p>
    <w:p w14:paraId="0F7C6C53" w14:textId="618D4D82" w:rsidR="00C34B65" w:rsidRPr="006C591C" w:rsidRDefault="00C34B65" w:rsidP="00C34B65">
      <w:pPr>
        <w:pStyle w:val="enumlev2"/>
        <w:rPr>
          <w:lang w:eastAsia="zh-CN"/>
        </w:rPr>
      </w:pPr>
      <w:r w:rsidRPr="00584502">
        <w:rPr>
          <w:i/>
          <w:iCs/>
          <w:lang w:eastAsia="zh-CN"/>
        </w:rPr>
        <w:t>a)</w:t>
      </w:r>
      <w:r w:rsidRPr="006C591C">
        <w:rPr>
          <w:lang w:eastAsia="zh-CN"/>
        </w:rPr>
        <w:tab/>
      </w:r>
      <w:r w:rsidR="006C591C" w:rsidRPr="006C591C">
        <w:rPr>
          <w:rFonts w:hint="eastAsia"/>
          <w:lang w:eastAsia="zh-CN"/>
        </w:rPr>
        <w:t>non</w:t>
      </w:r>
      <w:r w:rsidR="006C591C" w:rsidRPr="006C591C">
        <w:rPr>
          <w:lang w:eastAsia="zh-CN"/>
        </w:rPr>
        <w:t>-</w:t>
      </w:r>
      <w:r w:rsidR="00EC4C33" w:rsidRPr="006C591C">
        <w:rPr>
          <w:rFonts w:hint="eastAsia"/>
          <w:lang w:eastAsia="zh-CN"/>
        </w:rPr>
        <w:t>GSO</w:t>
      </w:r>
      <w:r w:rsidR="00EC4C33" w:rsidRPr="006C591C">
        <w:rPr>
          <w:lang w:eastAsia="zh-CN"/>
        </w:rPr>
        <w:t xml:space="preserve"> ESIM</w:t>
      </w:r>
      <w:r w:rsidR="00EC4C33" w:rsidRPr="006C591C">
        <w:rPr>
          <w:rFonts w:ascii="SimSun" w:hAnsi="SimSun" w:cs="SimSun" w:hint="eastAsia"/>
          <w:lang w:eastAsia="zh-CN"/>
        </w:rPr>
        <w:t>的通知主管部门在提交附录</w:t>
      </w:r>
      <w:r w:rsidR="00EC4C33" w:rsidRPr="006C591C">
        <w:rPr>
          <w:b/>
          <w:bCs/>
          <w:lang w:eastAsia="zh-CN"/>
        </w:rPr>
        <w:t>4</w:t>
      </w:r>
      <w:r w:rsidR="00EC4C33" w:rsidRPr="006C591C">
        <w:rPr>
          <w:rFonts w:ascii="SimSun" w:hAnsi="SimSun" w:cs="SimSun" w:hint="eastAsia"/>
          <w:lang w:eastAsia="zh-CN"/>
        </w:rPr>
        <w:t>信息/数据项时，还应发送一份十分客观、可测量、可执行和可操作的证据承诺，承诺在报告存在不可接受的干扰时，须立即停止干扰或将其降低到可接受的水平；</w:t>
      </w:r>
    </w:p>
    <w:p w14:paraId="33546A32" w14:textId="37A4E66A" w:rsidR="00C34B65" w:rsidRPr="006C591C" w:rsidRDefault="00C34B65" w:rsidP="00C34B65">
      <w:pPr>
        <w:pStyle w:val="enumlev2"/>
        <w:rPr>
          <w:lang w:eastAsia="zh-CN"/>
        </w:rPr>
      </w:pPr>
      <w:r w:rsidRPr="006C591C">
        <w:rPr>
          <w:i/>
          <w:iCs/>
          <w:lang w:eastAsia="zh-CN"/>
        </w:rPr>
        <w:t>b)</w:t>
      </w:r>
      <w:r w:rsidRPr="006C591C">
        <w:rPr>
          <w:i/>
          <w:iCs/>
          <w:lang w:eastAsia="zh-CN"/>
        </w:rPr>
        <w:tab/>
      </w:r>
      <w:r w:rsidR="006C591C" w:rsidRPr="006C591C">
        <w:rPr>
          <w:lang w:eastAsia="zh-CN"/>
        </w:rPr>
        <w:t>non-</w:t>
      </w:r>
      <w:r w:rsidR="00EC4C33" w:rsidRPr="006C591C">
        <w:rPr>
          <w:rFonts w:hint="eastAsia"/>
          <w:lang w:eastAsia="zh-CN"/>
        </w:rPr>
        <w:t>GSO ESIM</w:t>
      </w:r>
      <w:r w:rsidR="00EC4C33" w:rsidRPr="006C591C">
        <w:rPr>
          <w:rFonts w:hint="eastAsia"/>
          <w:lang w:eastAsia="zh-CN"/>
        </w:rPr>
        <w:t>的通知主管部</w:t>
      </w:r>
      <w:r w:rsidR="00EC4C33" w:rsidRPr="006C591C">
        <w:rPr>
          <w:rFonts w:cs="Microsoft YaHei" w:hint="eastAsia"/>
          <w:lang w:eastAsia="zh-CN"/>
        </w:rPr>
        <w:t>门须</w:t>
      </w:r>
      <w:r w:rsidR="00EC4C33" w:rsidRPr="006C591C">
        <w:rPr>
          <w:rFonts w:hint="eastAsia"/>
          <w:lang w:eastAsia="zh-CN"/>
        </w:rPr>
        <w:t>在承</w:t>
      </w:r>
      <w:r w:rsidR="00EC4C33" w:rsidRPr="006C591C">
        <w:rPr>
          <w:rFonts w:cs="Microsoft YaHei" w:hint="eastAsia"/>
          <w:lang w:eastAsia="zh-CN"/>
        </w:rPr>
        <w:t>诺</w:t>
      </w:r>
      <w:r w:rsidR="00EC4C33" w:rsidRPr="006C591C">
        <w:rPr>
          <w:rFonts w:hint="eastAsia"/>
          <w:lang w:eastAsia="zh-CN"/>
        </w:rPr>
        <w:t>中</w:t>
      </w:r>
      <w:r w:rsidR="00EC4C33" w:rsidRPr="006C591C">
        <w:rPr>
          <w:rFonts w:cs="Microsoft YaHei" w:hint="eastAsia"/>
          <w:lang w:eastAsia="zh-CN"/>
        </w:rPr>
        <w:t>说</w:t>
      </w:r>
      <w:r w:rsidR="00EC4C33" w:rsidRPr="006C591C">
        <w:rPr>
          <w:rFonts w:hint="eastAsia"/>
          <w:lang w:eastAsia="zh-CN"/>
        </w:rPr>
        <w:t>明，如果未就上述</w:t>
      </w:r>
      <w:r w:rsidR="00EC4C33" w:rsidRPr="006C591C">
        <w:rPr>
          <w:rFonts w:hint="eastAsia"/>
          <w:i/>
          <w:iCs/>
          <w:lang w:eastAsia="zh-CN"/>
        </w:rPr>
        <w:t>a)</w:t>
      </w:r>
      <w:r w:rsidR="00EC4C33" w:rsidRPr="006C591C">
        <w:rPr>
          <w:rFonts w:cs="Microsoft YaHei" w:hint="eastAsia"/>
          <w:lang w:eastAsia="zh-CN"/>
        </w:rPr>
        <w:t>项</w:t>
      </w:r>
      <w:r w:rsidR="00EC4C33" w:rsidRPr="006C591C">
        <w:rPr>
          <w:rFonts w:hint="eastAsia"/>
          <w:lang w:eastAsia="zh-CN"/>
        </w:rPr>
        <w:t>所述</w:t>
      </w:r>
      <w:r w:rsidR="00EC4C33" w:rsidRPr="006C591C">
        <w:rPr>
          <w:rFonts w:cs="Microsoft YaHei" w:hint="eastAsia"/>
          <w:lang w:eastAsia="zh-CN"/>
        </w:rPr>
        <w:t>义务</w:t>
      </w:r>
      <w:r w:rsidR="00EC4C33" w:rsidRPr="006C591C">
        <w:rPr>
          <w:rFonts w:hint="eastAsia"/>
          <w:lang w:eastAsia="zh-CN"/>
        </w:rPr>
        <w:t>采取任何行</w:t>
      </w:r>
      <w:r w:rsidR="00EC4C33" w:rsidRPr="006C591C">
        <w:rPr>
          <w:rFonts w:cs="Microsoft YaHei" w:hint="eastAsia"/>
          <w:lang w:eastAsia="zh-CN"/>
        </w:rPr>
        <w:t>动</w:t>
      </w:r>
      <w:r w:rsidR="00EC4C33" w:rsidRPr="006C591C">
        <w:rPr>
          <w:rFonts w:hint="eastAsia"/>
          <w:lang w:eastAsia="zh-CN"/>
        </w:rPr>
        <w:t>，无</w:t>
      </w:r>
      <w:r w:rsidR="00EC4C33" w:rsidRPr="006C591C">
        <w:rPr>
          <w:rFonts w:cs="Microsoft YaHei" w:hint="eastAsia"/>
          <w:lang w:eastAsia="zh-CN"/>
        </w:rPr>
        <w:t>线电</w:t>
      </w:r>
      <w:r w:rsidR="00EC4C33" w:rsidRPr="006C591C">
        <w:rPr>
          <w:rFonts w:hint="eastAsia"/>
          <w:lang w:eastAsia="zh-CN"/>
        </w:rPr>
        <w:t>通信局</w:t>
      </w:r>
      <w:r w:rsidR="00EC4C33" w:rsidRPr="006C591C">
        <w:rPr>
          <w:rFonts w:cs="Microsoft YaHei" w:hint="eastAsia"/>
          <w:lang w:eastAsia="zh-CN"/>
        </w:rPr>
        <w:t>须</w:t>
      </w:r>
      <w:r w:rsidR="00EC4C33" w:rsidRPr="006C591C">
        <w:rPr>
          <w:rFonts w:hint="eastAsia"/>
          <w:lang w:eastAsia="zh-CN"/>
        </w:rPr>
        <w:t>发出提醒函，并要求</w:t>
      </w:r>
      <w:r w:rsidR="00EC4C33" w:rsidRPr="006C591C">
        <w:rPr>
          <w:rFonts w:cs="Microsoft YaHei" w:hint="eastAsia"/>
          <w:lang w:eastAsia="zh-CN"/>
        </w:rPr>
        <w:t>该</w:t>
      </w:r>
      <w:r w:rsidR="00EC4C33" w:rsidRPr="006C591C">
        <w:rPr>
          <w:rFonts w:hint="eastAsia"/>
          <w:lang w:eastAsia="zh-CN"/>
        </w:rPr>
        <w:t>主管部</w:t>
      </w:r>
      <w:r w:rsidR="00EC4C33" w:rsidRPr="006C591C">
        <w:rPr>
          <w:rFonts w:cs="Microsoft YaHei" w:hint="eastAsia"/>
          <w:lang w:eastAsia="zh-CN"/>
        </w:rPr>
        <w:t>门</w:t>
      </w:r>
      <w:r w:rsidR="00EC4C33" w:rsidRPr="006C591C">
        <w:rPr>
          <w:rFonts w:hint="eastAsia"/>
          <w:lang w:eastAsia="zh-CN"/>
        </w:rPr>
        <w:t>遵守承</w:t>
      </w:r>
      <w:r w:rsidR="00EC4C33" w:rsidRPr="006C591C">
        <w:rPr>
          <w:rFonts w:cs="Microsoft YaHei" w:hint="eastAsia"/>
          <w:lang w:eastAsia="zh-CN"/>
        </w:rPr>
        <w:t>诺</w:t>
      </w:r>
      <w:r w:rsidR="00EC4C33" w:rsidRPr="006C591C">
        <w:rPr>
          <w:rFonts w:hint="eastAsia"/>
          <w:lang w:eastAsia="zh-CN"/>
        </w:rPr>
        <w:t>中提到的要求；</w:t>
      </w:r>
    </w:p>
    <w:p w14:paraId="39907ED8" w14:textId="5A7663CC" w:rsidR="00EC4C33" w:rsidRDefault="00C34B65" w:rsidP="00EC4C33">
      <w:pPr>
        <w:pStyle w:val="enumlev2"/>
        <w:rPr>
          <w:lang w:eastAsia="zh-CN"/>
        </w:rPr>
      </w:pPr>
      <w:r w:rsidRPr="006C591C">
        <w:rPr>
          <w:i/>
          <w:iCs/>
          <w:lang w:eastAsia="zh-CN"/>
        </w:rPr>
        <w:t>c)</w:t>
      </w:r>
      <w:r w:rsidRPr="006C591C">
        <w:rPr>
          <w:lang w:eastAsia="zh-CN"/>
        </w:rPr>
        <w:tab/>
      </w:r>
      <w:r w:rsidR="00EC4C33" w:rsidRPr="006C591C">
        <w:rPr>
          <w:rFonts w:hint="eastAsia"/>
          <w:lang w:eastAsia="zh-CN"/>
        </w:rPr>
        <w:t>如果在上述提醒函</w:t>
      </w:r>
      <w:r w:rsidR="00EC4C33" w:rsidRPr="006C591C">
        <w:rPr>
          <w:rFonts w:cs="Microsoft YaHei" w:hint="eastAsia"/>
          <w:lang w:eastAsia="zh-CN"/>
        </w:rPr>
        <w:t>发</w:t>
      </w:r>
      <w:r w:rsidR="00EC4C33" w:rsidRPr="006C591C">
        <w:rPr>
          <w:rFonts w:hint="eastAsia"/>
          <w:lang w:eastAsia="zh-CN"/>
        </w:rPr>
        <w:t>出之日起</w:t>
      </w:r>
      <w:r w:rsidR="00EC4C33" w:rsidRPr="006C591C">
        <w:rPr>
          <w:rFonts w:hint="eastAsia"/>
          <w:lang w:eastAsia="zh-CN"/>
        </w:rPr>
        <w:t>30</w:t>
      </w:r>
      <w:r w:rsidR="00EC4C33" w:rsidRPr="006C591C">
        <w:rPr>
          <w:rFonts w:hint="eastAsia"/>
          <w:lang w:eastAsia="zh-CN"/>
        </w:rPr>
        <w:t>天后干</w:t>
      </w:r>
      <w:r w:rsidR="00EC4C33" w:rsidRPr="006C591C">
        <w:rPr>
          <w:rFonts w:cs="Microsoft YaHei" w:hint="eastAsia"/>
          <w:lang w:eastAsia="zh-CN"/>
        </w:rPr>
        <w:t>扰</w:t>
      </w:r>
      <w:r w:rsidR="00EC4C33" w:rsidRPr="006C591C">
        <w:rPr>
          <w:rFonts w:hint="eastAsia"/>
          <w:lang w:eastAsia="zh-CN"/>
        </w:rPr>
        <w:t>仍持</w:t>
      </w:r>
      <w:r w:rsidR="00EC4C33" w:rsidRPr="006C591C">
        <w:rPr>
          <w:rFonts w:cs="Microsoft YaHei" w:hint="eastAsia"/>
          <w:lang w:eastAsia="zh-CN"/>
        </w:rPr>
        <w:t>续</w:t>
      </w:r>
      <w:r w:rsidR="00EC4C33" w:rsidRPr="006C591C">
        <w:rPr>
          <w:rFonts w:hint="eastAsia"/>
          <w:lang w:eastAsia="zh-CN"/>
        </w:rPr>
        <w:t>存在，</w:t>
      </w:r>
      <w:r w:rsidR="00EC4C33" w:rsidRPr="006C591C">
        <w:rPr>
          <w:rFonts w:cs="Microsoft YaHei" w:hint="eastAsia"/>
          <w:lang w:eastAsia="zh-CN"/>
        </w:rPr>
        <w:t>则</w:t>
      </w:r>
      <w:r w:rsidR="00EC4C33" w:rsidRPr="006C591C">
        <w:rPr>
          <w:rFonts w:hint="eastAsia"/>
          <w:lang w:eastAsia="zh-CN"/>
        </w:rPr>
        <w:t>无</w:t>
      </w:r>
      <w:r w:rsidR="00EC4C33" w:rsidRPr="006C591C">
        <w:rPr>
          <w:rFonts w:cs="Microsoft YaHei" w:hint="eastAsia"/>
          <w:lang w:eastAsia="zh-CN"/>
        </w:rPr>
        <w:t>线电</w:t>
      </w:r>
      <w:r w:rsidR="00EC4C33" w:rsidRPr="006C591C">
        <w:rPr>
          <w:rFonts w:hint="eastAsia"/>
          <w:lang w:eastAsia="zh-CN"/>
        </w:rPr>
        <w:t>通信局</w:t>
      </w:r>
      <w:r w:rsidR="00EC4C33" w:rsidRPr="006C591C">
        <w:rPr>
          <w:rFonts w:cs="Microsoft YaHei" w:hint="eastAsia"/>
          <w:lang w:eastAsia="zh-CN"/>
        </w:rPr>
        <w:t>须</w:t>
      </w:r>
      <w:r w:rsidR="00EC4C33" w:rsidRPr="001467EB">
        <w:rPr>
          <w:rFonts w:hint="eastAsia"/>
          <w:lang w:eastAsia="zh-CN"/>
        </w:rPr>
        <w:t>将</w:t>
      </w:r>
      <w:r w:rsidR="00EC4C33" w:rsidRPr="001467EB">
        <w:rPr>
          <w:rFonts w:cs="Microsoft YaHei" w:hint="eastAsia"/>
          <w:lang w:eastAsia="zh-CN"/>
        </w:rPr>
        <w:t>这</w:t>
      </w:r>
      <w:r w:rsidR="00EC4C33" w:rsidRPr="001467EB">
        <w:rPr>
          <w:rFonts w:hint="eastAsia"/>
          <w:lang w:eastAsia="zh-CN"/>
        </w:rPr>
        <w:t>种情况提交无</w:t>
      </w:r>
      <w:r w:rsidR="00EC4C33" w:rsidRPr="001467EB">
        <w:rPr>
          <w:rFonts w:cs="Microsoft YaHei" w:hint="eastAsia"/>
          <w:lang w:eastAsia="zh-CN"/>
        </w:rPr>
        <w:t>线电规则</w:t>
      </w:r>
      <w:r w:rsidR="00EC4C33" w:rsidRPr="001467EB">
        <w:rPr>
          <w:rFonts w:hint="eastAsia"/>
          <w:lang w:eastAsia="zh-CN"/>
        </w:rPr>
        <w:t>委</w:t>
      </w:r>
      <w:r w:rsidR="00EC4C33" w:rsidRPr="001467EB">
        <w:rPr>
          <w:rFonts w:cs="Microsoft YaHei" w:hint="eastAsia"/>
          <w:lang w:eastAsia="zh-CN"/>
        </w:rPr>
        <w:t>员</w:t>
      </w:r>
      <w:r w:rsidR="00EC4C33" w:rsidRPr="001467EB">
        <w:rPr>
          <w:rFonts w:hint="eastAsia"/>
          <w:lang w:eastAsia="zh-CN"/>
        </w:rPr>
        <w:t>会下一次会</w:t>
      </w:r>
      <w:r w:rsidR="00EC4C33" w:rsidRPr="001467EB">
        <w:rPr>
          <w:rFonts w:cs="Microsoft YaHei" w:hint="eastAsia"/>
          <w:lang w:eastAsia="zh-CN"/>
        </w:rPr>
        <w:t>议审议</w:t>
      </w:r>
      <w:r w:rsidR="00EC4C33" w:rsidRPr="001467EB">
        <w:rPr>
          <w:rFonts w:hint="eastAsia"/>
          <w:lang w:eastAsia="zh-CN"/>
        </w:rPr>
        <w:t>，并酌情采取必要行</w:t>
      </w:r>
      <w:r w:rsidR="00EC4C33" w:rsidRPr="001467EB">
        <w:rPr>
          <w:rFonts w:cs="Microsoft YaHei" w:hint="eastAsia"/>
          <w:lang w:eastAsia="zh-CN"/>
        </w:rPr>
        <w:t>动</w:t>
      </w:r>
      <w:r w:rsidR="00EC4C33">
        <w:rPr>
          <w:rFonts w:hint="eastAsia"/>
          <w:lang w:eastAsia="zh-CN"/>
        </w:rPr>
        <w:t>；</w:t>
      </w:r>
    </w:p>
    <w:p w14:paraId="01DBAA82" w14:textId="13658AF4" w:rsidR="006F26E3" w:rsidRPr="00BF4AAC" w:rsidRDefault="006F26E3" w:rsidP="00C34B65">
      <w:pPr>
        <w:pStyle w:val="enumlev1"/>
        <w:rPr>
          <w:lang w:eastAsia="zh-CN"/>
        </w:rPr>
      </w:pPr>
      <w:r w:rsidRPr="00BF4AAC">
        <w:rPr>
          <w:lang w:eastAsia="zh-CN"/>
        </w:rPr>
        <w:t>1.2.3</w:t>
      </w:r>
      <w:r w:rsidRPr="00BF4AAC">
        <w:rPr>
          <w:lang w:eastAsia="zh-CN"/>
        </w:rPr>
        <w:tab/>
      </w:r>
      <w:r w:rsidRPr="00BF4AAC">
        <w:rPr>
          <w:rFonts w:hint="eastAsia"/>
          <w:lang w:eastAsia="zh-CN"/>
        </w:rPr>
        <w:t>在</w:t>
      </w:r>
      <w:r w:rsidRPr="00BF4AAC">
        <w:rPr>
          <w:rFonts w:hint="eastAsia"/>
          <w:lang w:eastAsia="zh-CN"/>
        </w:rPr>
        <w:t>29.5-30.0 GHz</w:t>
      </w:r>
      <w:r w:rsidRPr="00BF4AAC">
        <w:rPr>
          <w:rFonts w:hint="eastAsia"/>
          <w:lang w:eastAsia="zh-CN"/>
        </w:rPr>
        <w:t>频段内的发射</w:t>
      </w:r>
      <w:r w:rsidRPr="00BF4AAC">
        <w:rPr>
          <w:lang w:eastAsia="zh-CN"/>
        </w:rPr>
        <w:t>non-GSO ESIM</w:t>
      </w:r>
      <w:r w:rsidRPr="00BF4AAC">
        <w:rPr>
          <w:rFonts w:hint="eastAsia"/>
          <w:lang w:eastAsia="zh-CN"/>
        </w:rPr>
        <w:t>不得对该频段已</w:t>
      </w:r>
      <w:r w:rsidRPr="001124F8">
        <w:rPr>
          <w:rFonts w:hint="eastAsia"/>
          <w:lang w:eastAsia="zh-CN"/>
        </w:rPr>
        <w:t>作为次要业务</w:t>
      </w:r>
      <w:r w:rsidRPr="00BF4AAC">
        <w:rPr>
          <w:rFonts w:hint="eastAsia"/>
          <w:lang w:eastAsia="zh-CN"/>
        </w:rPr>
        <w:t>获得划分并按照《无线电规则》操作的地面业务产生不利影响，且本决议附件</w:t>
      </w:r>
      <w:r w:rsidRPr="00BF4AAC">
        <w:rPr>
          <w:rFonts w:hint="eastAsia"/>
          <w:lang w:eastAsia="zh-CN"/>
        </w:rPr>
        <w:t>1</w:t>
      </w:r>
      <w:r w:rsidRPr="00BF4AAC">
        <w:rPr>
          <w:rFonts w:hint="eastAsia"/>
          <w:lang w:eastAsia="zh-CN"/>
        </w:rPr>
        <w:t>中的限值须适用于第</w:t>
      </w:r>
      <w:r w:rsidRPr="00BF4AAC">
        <w:rPr>
          <w:rFonts w:hint="eastAsia"/>
          <w:b/>
          <w:bCs/>
          <w:lang w:eastAsia="zh-CN"/>
        </w:rPr>
        <w:t>5.542</w:t>
      </w:r>
      <w:r w:rsidRPr="00BF4AAC">
        <w:rPr>
          <w:rFonts w:hint="eastAsia"/>
          <w:lang w:eastAsia="zh-CN"/>
        </w:rPr>
        <w:t>款提及的主管部门；</w:t>
      </w:r>
    </w:p>
    <w:p w14:paraId="491D92E9" w14:textId="202EF962" w:rsidR="006F26E3" w:rsidRPr="00623EBD" w:rsidRDefault="006F26E3" w:rsidP="0039579D">
      <w:pPr>
        <w:pStyle w:val="enumlev1"/>
        <w:rPr>
          <w:lang w:eastAsia="zh-CN"/>
        </w:rPr>
      </w:pPr>
      <w:r w:rsidRPr="001124F8">
        <w:rPr>
          <w:lang w:eastAsia="zh-CN"/>
        </w:rPr>
        <w:t>1.2.4</w:t>
      </w:r>
      <w:r w:rsidRPr="001124F8">
        <w:rPr>
          <w:lang w:eastAsia="zh-CN"/>
        </w:rPr>
        <w:tab/>
      </w:r>
      <w:r w:rsidRPr="001124F8">
        <w:rPr>
          <w:rFonts w:hint="eastAsia"/>
          <w:lang w:eastAsia="zh-CN"/>
        </w:rPr>
        <w:t>本决议的条款（包括附件</w:t>
      </w:r>
      <w:r w:rsidRPr="001124F8">
        <w:rPr>
          <w:lang w:eastAsia="zh-CN"/>
        </w:rPr>
        <w:t>1</w:t>
      </w:r>
      <w:r w:rsidRPr="001124F8">
        <w:rPr>
          <w:rFonts w:hint="eastAsia"/>
          <w:lang w:eastAsia="zh-CN"/>
        </w:rPr>
        <w:t>），依据上述</w:t>
      </w:r>
      <w:r w:rsidRPr="001124F8">
        <w:rPr>
          <w:rFonts w:ascii="STKaiti" w:eastAsia="STKaiti" w:hAnsi="STKaiti" w:hint="eastAsia"/>
          <w:lang w:eastAsia="zh-CN"/>
        </w:rPr>
        <w:t>做出决议</w:t>
      </w:r>
      <w:r w:rsidRPr="001124F8">
        <w:rPr>
          <w:lang w:eastAsia="zh-CN"/>
        </w:rPr>
        <w:t>1.2.2</w:t>
      </w:r>
      <w:r w:rsidRPr="001124F8">
        <w:rPr>
          <w:rFonts w:hint="eastAsia"/>
          <w:lang w:eastAsia="zh-CN"/>
        </w:rPr>
        <w:t>和</w:t>
      </w:r>
      <w:r w:rsidRPr="001124F8">
        <w:rPr>
          <w:lang w:eastAsia="zh-CN"/>
        </w:rPr>
        <w:t>1.2.3</w:t>
      </w:r>
      <w:r w:rsidRPr="001124F8">
        <w:rPr>
          <w:rFonts w:hint="eastAsia"/>
          <w:lang w:eastAsia="zh-CN"/>
        </w:rPr>
        <w:t>的规定，针对第</w:t>
      </w:r>
      <w:r w:rsidRPr="001124F8">
        <w:rPr>
          <w:b/>
          <w:lang w:eastAsia="zh-CN"/>
        </w:rPr>
        <w:t>5.542</w:t>
      </w:r>
      <w:r w:rsidRPr="001124F8">
        <w:rPr>
          <w:rFonts w:hint="eastAsia"/>
          <w:lang w:eastAsia="zh-CN"/>
        </w:rPr>
        <w:t>款中提到的主管部门</w:t>
      </w:r>
      <w:r w:rsidR="006C591C">
        <w:rPr>
          <w:rFonts w:hint="eastAsia"/>
          <w:lang w:eastAsia="zh-CN"/>
        </w:rPr>
        <w:t>指配</w:t>
      </w:r>
      <w:r w:rsidRPr="001124F8">
        <w:rPr>
          <w:rFonts w:hint="eastAsia"/>
          <w:lang w:eastAsia="zh-CN"/>
        </w:rPr>
        <w:t>，确定了在</w:t>
      </w:r>
      <w:r w:rsidRPr="001124F8">
        <w:rPr>
          <w:lang w:eastAsia="zh-CN"/>
        </w:rPr>
        <w:t>27.5-29.1 GHz</w:t>
      </w:r>
      <w:r w:rsidRPr="001124F8">
        <w:rPr>
          <w:rFonts w:hint="eastAsia"/>
          <w:lang w:eastAsia="zh-CN"/>
        </w:rPr>
        <w:t>频段和</w:t>
      </w:r>
      <w:r w:rsidRPr="001124F8">
        <w:rPr>
          <w:lang w:eastAsia="zh-CN"/>
        </w:rPr>
        <w:t>29.5-30.0 GHz</w:t>
      </w:r>
      <w:r w:rsidRPr="001124F8">
        <w:rPr>
          <w:rFonts w:hint="eastAsia"/>
          <w:lang w:eastAsia="zh-CN"/>
        </w:rPr>
        <w:t>频段内保护地面业务不受邻国</w:t>
      </w:r>
      <w:r w:rsidRPr="001124F8">
        <w:rPr>
          <w:lang w:eastAsia="zh-CN"/>
        </w:rPr>
        <w:t>non-GSO ESIM</w:t>
      </w:r>
      <w:r w:rsidRPr="001124F8">
        <w:rPr>
          <w:rFonts w:hint="eastAsia"/>
          <w:lang w:eastAsia="zh-CN"/>
        </w:rPr>
        <w:t>所造成的不可接受干扰影响的条件；但不得对在该频段已获得划分并按照《无线电规则》操作的地面业务造成不可接受的干扰，亦不得要求地面业务提供保护的要求</w:t>
      </w:r>
      <w:r w:rsidR="006C591C">
        <w:rPr>
          <w:rFonts w:hint="eastAsia"/>
          <w:lang w:eastAsia="zh-CN"/>
        </w:rPr>
        <w:t>，无论是否符合附件</w:t>
      </w:r>
      <w:r w:rsidR="006C591C">
        <w:rPr>
          <w:rFonts w:hint="eastAsia"/>
          <w:lang w:eastAsia="zh-CN"/>
        </w:rPr>
        <w:t>1</w:t>
      </w:r>
      <w:r w:rsidR="006C591C">
        <w:rPr>
          <w:rFonts w:hint="eastAsia"/>
          <w:lang w:eastAsia="zh-CN"/>
        </w:rPr>
        <w:t>的规定，均须得到遵守</w:t>
      </w:r>
      <w:r w:rsidRPr="001124F8">
        <w:rPr>
          <w:rFonts w:hint="eastAsia"/>
          <w:lang w:eastAsia="zh-CN"/>
        </w:rPr>
        <w:t>（见</w:t>
      </w:r>
      <w:r w:rsidRPr="001124F8">
        <w:rPr>
          <w:rFonts w:ascii="STKaiti" w:eastAsia="STKaiti" w:hAnsi="STKaiti" w:hint="eastAsia"/>
          <w:lang w:eastAsia="zh-CN"/>
        </w:rPr>
        <w:t>做出决议</w:t>
      </w:r>
      <w:r w:rsidRPr="001124F8">
        <w:rPr>
          <w:lang w:eastAsia="zh-CN"/>
        </w:rPr>
        <w:t>6</w:t>
      </w:r>
      <w:r w:rsidRPr="001124F8">
        <w:rPr>
          <w:rFonts w:hint="eastAsia"/>
          <w:lang w:eastAsia="zh-CN"/>
        </w:rPr>
        <w:t>）；</w:t>
      </w:r>
    </w:p>
    <w:p w14:paraId="7E1267F6" w14:textId="0D9F7BC8" w:rsidR="006F26E3" w:rsidRPr="001124F8" w:rsidRDefault="006F26E3" w:rsidP="0039579D">
      <w:pPr>
        <w:pStyle w:val="enumlev1"/>
        <w:rPr>
          <w:lang w:eastAsia="zh-CN"/>
        </w:rPr>
      </w:pPr>
      <w:r w:rsidRPr="001124F8">
        <w:rPr>
          <w:lang w:eastAsia="zh-CN"/>
        </w:rPr>
        <w:t>1.2.5</w:t>
      </w:r>
      <w:r w:rsidRPr="001124F8">
        <w:rPr>
          <w:lang w:eastAsia="zh-CN"/>
        </w:rPr>
        <w:tab/>
      </w:r>
      <w:r w:rsidRPr="001124F8">
        <w:rPr>
          <w:rFonts w:hint="eastAsia"/>
          <w:lang w:eastAsia="zh-CN"/>
        </w:rPr>
        <w:t>无线电通信局须根据</w:t>
      </w:r>
      <w:r w:rsidRPr="001124F8">
        <w:rPr>
          <w:rFonts w:ascii="STKaiti" w:eastAsia="STKaiti" w:hAnsi="STKaiti" w:hint="eastAsia"/>
          <w:lang w:eastAsia="zh-CN"/>
        </w:rPr>
        <w:t>做出决议</w:t>
      </w:r>
      <w:r w:rsidRPr="001124F8">
        <w:rPr>
          <w:rFonts w:eastAsia="STKaiti"/>
          <w:lang w:eastAsia="zh-CN"/>
        </w:rPr>
        <w:t>1.2.2</w:t>
      </w:r>
      <w:r w:rsidRPr="001124F8">
        <w:rPr>
          <w:rFonts w:eastAsia="STKaiti" w:hint="eastAsia"/>
          <w:lang w:eastAsia="zh-CN"/>
        </w:rPr>
        <w:t>和</w:t>
      </w:r>
      <w:r w:rsidRPr="001124F8">
        <w:rPr>
          <w:rFonts w:eastAsia="STKaiti"/>
          <w:lang w:eastAsia="zh-CN"/>
        </w:rPr>
        <w:t>1.2.3</w:t>
      </w:r>
      <w:r w:rsidRPr="001124F8">
        <w:rPr>
          <w:rFonts w:hint="eastAsia"/>
          <w:lang w:eastAsia="zh-CN"/>
        </w:rPr>
        <w:t>的规定，采用附件</w:t>
      </w:r>
      <w:r w:rsidRPr="001124F8">
        <w:rPr>
          <w:rFonts w:hint="eastAsia"/>
          <w:lang w:eastAsia="zh-CN"/>
        </w:rPr>
        <w:t>2</w:t>
      </w:r>
      <w:r w:rsidRPr="001124F8">
        <w:rPr>
          <w:rFonts w:hint="eastAsia"/>
          <w:lang w:eastAsia="zh-CN"/>
        </w:rPr>
        <w:t>中的方法，对是否符合本决议附件</w:t>
      </w:r>
      <w:r w:rsidRPr="001124F8">
        <w:rPr>
          <w:lang w:eastAsia="zh-CN"/>
        </w:rPr>
        <w:t>1</w:t>
      </w:r>
      <w:r w:rsidRPr="001124F8">
        <w:rPr>
          <w:rFonts w:hint="eastAsia"/>
          <w:lang w:eastAsia="zh-CN"/>
        </w:rPr>
        <w:t>第</w:t>
      </w:r>
      <w:r w:rsidRPr="001124F8">
        <w:rPr>
          <w:rFonts w:hint="eastAsia"/>
          <w:lang w:eastAsia="zh-CN"/>
        </w:rPr>
        <w:t>2</w:t>
      </w:r>
      <w:r w:rsidRPr="001124F8">
        <w:rPr>
          <w:rFonts w:hint="eastAsia"/>
          <w:lang w:eastAsia="zh-CN"/>
        </w:rPr>
        <w:t>部分规定的航空</w:t>
      </w:r>
      <w:r w:rsidRPr="001124F8">
        <w:rPr>
          <w:lang w:eastAsia="zh-CN"/>
        </w:rPr>
        <w:t>non-GSO ESIM</w:t>
      </w:r>
      <w:r w:rsidRPr="001124F8">
        <w:rPr>
          <w:rFonts w:hint="eastAsia"/>
          <w:lang w:eastAsia="zh-CN"/>
        </w:rPr>
        <w:t>到达地球表面时的功率通量密度（</w:t>
      </w:r>
      <w:r w:rsidRPr="001124F8">
        <w:rPr>
          <w:lang w:eastAsia="zh-CN"/>
        </w:rPr>
        <w:t>pfd</w:t>
      </w:r>
      <w:r w:rsidRPr="001124F8">
        <w:rPr>
          <w:rFonts w:hint="eastAsia"/>
          <w:lang w:eastAsia="zh-CN"/>
        </w:rPr>
        <w:t>）限值特性进行审查，并在</w:t>
      </w:r>
      <w:r w:rsidRPr="001124F8">
        <w:rPr>
          <w:lang w:eastAsia="zh-CN"/>
        </w:rPr>
        <w:t>BR IFIC</w:t>
      </w:r>
      <w:r w:rsidRPr="001124F8">
        <w:rPr>
          <w:rFonts w:hint="eastAsia"/>
          <w:lang w:eastAsia="zh-CN"/>
        </w:rPr>
        <w:t>中公布该审查结果；</w:t>
      </w:r>
    </w:p>
    <w:p w14:paraId="6C021E53" w14:textId="6FE74639" w:rsidR="006F26E3" w:rsidRPr="003B1F0B" w:rsidRDefault="006F26E3" w:rsidP="0039579D">
      <w:pPr>
        <w:rPr>
          <w:lang w:eastAsia="zh-CN"/>
        </w:rPr>
      </w:pPr>
      <w:r w:rsidRPr="003B1F0B">
        <w:rPr>
          <w:lang w:eastAsia="zh-CN"/>
        </w:rPr>
        <w:t>1.3</w:t>
      </w:r>
      <w:r w:rsidRPr="003B1F0B">
        <w:rPr>
          <w:lang w:eastAsia="zh-CN"/>
        </w:rPr>
        <w:tab/>
      </w:r>
      <w:r w:rsidRPr="003B1F0B">
        <w:rPr>
          <w:rFonts w:ascii="SimSun" w:hAnsi="SimSun" w:cs="SimSun" w:hint="eastAsia"/>
          <w:lang w:eastAsia="zh-CN"/>
        </w:rPr>
        <w:t>当报告</w:t>
      </w:r>
      <w:r w:rsidRPr="003B1F0B">
        <w:rPr>
          <w:lang w:eastAsia="zh-CN"/>
        </w:rPr>
        <w:t>A-ESIM</w:t>
      </w:r>
      <w:r w:rsidRPr="003B1F0B">
        <w:rPr>
          <w:rFonts w:ascii="SimSun" w:hAnsi="SimSun" w:cs="SimSun" w:hint="eastAsia"/>
          <w:lang w:eastAsia="zh-CN"/>
        </w:rPr>
        <w:t>和</w:t>
      </w:r>
      <w:r w:rsidR="0005650F">
        <w:rPr>
          <w:rFonts w:ascii="SimSun" w:hAnsi="SimSun" w:cs="SimSun"/>
          <w:lang w:eastAsia="zh-CN"/>
        </w:rPr>
        <w:t>/</w:t>
      </w:r>
      <w:r w:rsidRPr="003B1F0B">
        <w:rPr>
          <w:rFonts w:ascii="SimSun" w:hAnsi="SimSun" w:cs="SimSun"/>
          <w:lang w:eastAsia="zh-CN"/>
        </w:rPr>
        <w:t>或</w:t>
      </w:r>
      <w:r w:rsidRPr="003B1F0B">
        <w:rPr>
          <w:lang w:eastAsia="zh-CN"/>
        </w:rPr>
        <w:t>M-ESIM</w:t>
      </w:r>
      <w:r w:rsidRPr="003B1F0B">
        <w:rPr>
          <w:rFonts w:ascii="SimSun" w:hAnsi="SimSun" w:cs="SimSun" w:hint="eastAsia"/>
          <w:lang w:eastAsia="zh-CN"/>
        </w:rPr>
        <w:t>造成不可接受的干扰时：</w:t>
      </w:r>
    </w:p>
    <w:p w14:paraId="794378C0" w14:textId="77777777" w:rsidR="006F26E3" w:rsidRPr="003B1F0B" w:rsidRDefault="006F26E3" w:rsidP="0039579D">
      <w:pPr>
        <w:pStyle w:val="enumlev1"/>
        <w:rPr>
          <w:szCs w:val="24"/>
          <w:lang w:eastAsia="zh-CN"/>
        </w:rPr>
      </w:pPr>
      <w:r w:rsidRPr="003B1F0B">
        <w:rPr>
          <w:lang w:eastAsia="zh-CN"/>
        </w:rPr>
        <w:t>1.3.1</w:t>
      </w:r>
      <w:r w:rsidRPr="003B1F0B">
        <w:rPr>
          <w:lang w:eastAsia="zh-CN"/>
        </w:rPr>
        <w:tab/>
        <w:t>ESIM</w:t>
      </w:r>
      <w:r w:rsidRPr="003B1F0B">
        <w:rPr>
          <w:rFonts w:hint="eastAsia"/>
          <w:lang w:eastAsia="zh-CN"/>
        </w:rPr>
        <w:t>与之通信的</w:t>
      </w:r>
      <w:r w:rsidRPr="003B1F0B">
        <w:rPr>
          <w:lang w:eastAsia="zh-CN"/>
        </w:rPr>
        <w:t>non-GSO FSS</w:t>
      </w:r>
      <w:r w:rsidRPr="003B1F0B">
        <w:rPr>
          <w:rFonts w:hint="eastAsia"/>
          <w:lang w:eastAsia="zh-CN"/>
        </w:rPr>
        <w:t>系统的通知主管部门是负责解决不可接受的干扰情况的唯一主管部门；</w:t>
      </w:r>
    </w:p>
    <w:p w14:paraId="7F910937" w14:textId="77777777" w:rsidR="006F26E3" w:rsidRPr="003B1F0B" w:rsidRDefault="006F26E3" w:rsidP="0039579D">
      <w:pPr>
        <w:pStyle w:val="enumlev1"/>
        <w:rPr>
          <w:lang w:eastAsia="zh-CN"/>
        </w:rPr>
      </w:pPr>
      <w:r w:rsidRPr="003B1F0B">
        <w:rPr>
          <w:lang w:eastAsia="zh-CN"/>
        </w:rPr>
        <w:t>1.3.2</w:t>
      </w:r>
      <w:r w:rsidRPr="003B1F0B">
        <w:rPr>
          <w:lang w:eastAsia="zh-CN"/>
        </w:rPr>
        <w:tab/>
        <w:t>ESIM</w:t>
      </w:r>
      <w:r w:rsidRPr="003B1F0B">
        <w:rPr>
          <w:rFonts w:hint="eastAsia"/>
          <w:lang w:eastAsia="zh-CN"/>
        </w:rPr>
        <w:t>与之通信的</w:t>
      </w:r>
      <w:r w:rsidRPr="003B1F0B">
        <w:rPr>
          <w:lang w:eastAsia="zh-CN"/>
        </w:rPr>
        <w:t>non-GSO FSS</w:t>
      </w:r>
      <w:r w:rsidRPr="003B1F0B">
        <w:rPr>
          <w:rFonts w:hint="eastAsia"/>
          <w:lang w:eastAsia="zh-CN"/>
        </w:rPr>
        <w:t>系统的通知主管部门须立即采取必要措施消除干扰或将干扰降低到可接受的水平；</w:t>
      </w:r>
    </w:p>
    <w:p w14:paraId="7A1B8CEC" w14:textId="1D95267D" w:rsidR="006F26E3" w:rsidRPr="003B1F0B" w:rsidRDefault="006F26E3" w:rsidP="0039579D">
      <w:pPr>
        <w:pStyle w:val="enumlev1"/>
        <w:rPr>
          <w:szCs w:val="24"/>
          <w:lang w:eastAsia="zh-CN"/>
        </w:rPr>
      </w:pPr>
      <w:r w:rsidRPr="003B1F0B">
        <w:rPr>
          <w:lang w:eastAsia="zh-CN"/>
        </w:rPr>
        <w:t>1.3.3</w:t>
      </w:r>
      <w:r w:rsidRPr="003B1F0B">
        <w:rPr>
          <w:lang w:eastAsia="zh-CN"/>
        </w:rPr>
        <w:tab/>
      </w:r>
      <w:r w:rsidR="006C591C">
        <w:rPr>
          <w:rFonts w:hint="eastAsia"/>
          <w:szCs w:val="24"/>
          <w:lang w:eastAsia="zh-CN"/>
        </w:rPr>
        <w:t>根据它们之间协议的明文规定，</w:t>
      </w:r>
      <w:r w:rsidRPr="003B1F0B">
        <w:rPr>
          <w:rFonts w:hint="eastAsia"/>
          <w:szCs w:val="24"/>
          <w:lang w:eastAsia="zh-CN"/>
        </w:rPr>
        <w:t>受影响的主管部门可协助解决或提供有助于解决不可接受的干扰情况的信息；</w:t>
      </w:r>
    </w:p>
    <w:p w14:paraId="501DE582" w14:textId="77777777" w:rsidR="006F26E3" w:rsidRPr="003B1F0B" w:rsidRDefault="006F26E3" w:rsidP="0039579D">
      <w:pPr>
        <w:pStyle w:val="enumlev1"/>
        <w:rPr>
          <w:lang w:eastAsia="zh-CN"/>
        </w:rPr>
      </w:pPr>
      <w:r w:rsidRPr="003B1F0B">
        <w:rPr>
          <w:lang w:eastAsia="zh-CN"/>
        </w:rPr>
        <w:t>1.3.4</w:t>
      </w:r>
      <w:r w:rsidRPr="003B1F0B">
        <w:rPr>
          <w:lang w:eastAsia="zh-CN"/>
        </w:rPr>
        <w:tab/>
      </w:r>
      <w:r w:rsidRPr="003B1F0B">
        <w:rPr>
          <w:rFonts w:hint="eastAsia"/>
          <w:szCs w:val="24"/>
          <w:lang w:eastAsia="zh-CN"/>
        </w:rPr>
        <w:t>授权在其辖区内操作</w:t>
      </w:r>
      <w:r w:rsidRPr="003B1F0B">
        <w:rPr>
          <w:lang w:eastAsia="zh-CN"/>
        </w:rPr>
        <w:t>A-ESIM</w:t>
      </w:r>
      <w:r w:rsidRPr="003B1F0B">
        <w:rPr>
          <w:rFonts w:hint="eastAsia"/>
          <w:lang w:eastAsia="zh-CN"/>
        </w:rPr>
        <w:t>和</w:t>
      </w:r>
      <w:r w:rsidRPr="003B1F0B">
        <w:rPr>
          <w:lang w:eastAsia="zh-CN"/>
        </w:rPr>
        <w:t>M-ESIM</w:t>
      </w:r>
      <w:r w:rsidRPr="003B1F0B">
        <w:rPr>
          <w:rFonts w:hint="eastAsia"/>
          <w:szCs w:val="24"/>
          <w:lang w:eastAsia="zh-CN"/>
        </w:rPr>
        <w:t>的主管部门，在其明确同意的情况下，可协助解决、包括提供解决不可接受的干扰的信息；</w:t>
      </w:r>
    </w:p>
    <w:p w14:paraId="03F80CEE" w14:textId="77777777" w:rsidR="006F26E3" w:rsidRPr="00BF4AAC" w:rsidRDefault="006F26E3" w:rsidP="0039579D">
      <w:pPr>
        <w:pStyle w:val="enumlev1"/>
        <w:rPr>
          <w:lang w:eastAsia="zh-CN"/>
        </w:rPr>
      </w:pPr>
      <w:r w:rsidRPr="003B1F0B">
        <w:rPr>
          <w:lang w:eastAsia="zh-CN"/>
        </w:rPr>
        <w:t>1.3.5</w:t>
      </w:r>
      <w:r w:rsidRPr="003B1F0B">
        <w:rPr>
          <w:lang w:eastAsia="zh-CN"/>
        </w:rPr>
        <w:tab/>
      </w:r>
      <w:r w:rsidRPr="003B1F0B">
        <w:rPr>
          <w:rFonts w:hint="eastAsia"/>
          <w:lang w:eastAsia="zh-CN"/>
        </w:rPr>
        <w:t>负责</w:t>
      </w:r>
      <w:r w:rsidRPr="003B1F0B">
        <w:rPr>
          <w:lang w:eastAsia="zh-CN"/>
        </w:rPr>
        <w:t>ESIM</w:t>
      </w:r>
      <w:r w:rsidRPr="003B1F0B">
        <w:rPr>
          <w:rFonts w:hint="eastAsia"/>
          <w:lang w:eastAsia="zh-CN"/>
        </w:rPr>
        <w:t>在其上操作的飞机或船只的主管部门须提供一个联络点，以协助确定</w:t>
      </w:r>
      <w:r w:rsidRPr="003B1F0B">
        <w:rPr>
          <w:lang w:eastAsia="zh-CN"/>
        </w:rPr>
        <w:t>ESIM</w:t>
      </w:r>
      <w:r w:rsidRPr="003B1F0B">
        <w:rPr>
          <w:rFonts w:hint="eastAsia"/>
          <w:lang w:eastAsia="zh-CN"/>
        </w:rPr>
        <w:t>与之通信的卫星的通知主管部门；</w:t>
      </w:r>
    </w:p>
    <w:p w14:paraId="5E14B630" w14:textId="77777777" w:rsidR="006F26E3" w:rsidRPr="003B1F0B" w:rsidRDefault="006F26E3" w:rsidP="0039579D">
      <w:pPr>
        <w:rPr>
          <w:lang w:eastAsia="zh-CN"/>
        </w:rPr>
      </w:pPr>
      <w:r w:rsidRPr="003B1F0B">
        <w:rPr>
          <w:lang w:eastAsia="zh-CN"/>
        </w:rPr>
        <w:t>1.4</w:t>
      </w:r>
      <w:r w:rsidRPr="003B1F0B">
        <w:rPr>
          <w:lang w:eastAsia="zh-CN"/>
        </w:rPr>
        <w:tab/>
        <w:t>ESIM</w:t>
      </w:r>
      <w:r w:rsidRPr="003B1F0B">
        <w:rPr>
          <w:rFonts w:hint="eastAsia"/>
          <w:lang w:eastAsia="zh-CN"/>
        </w:rPr>
        <w:t>与之通信的</w:t>
      </w:r>
      <w:r w:rsidRPr="003B1F0B">
        <w:rPr>
          <w:lang w:eastAsia="zh-CN"/>
        </w:rPr>
        <w:t>non-GSO FSS</w:t>
      </w:r>
      <w:r w:rsidRPr="003B1F0B">
        <w:rPr>
          <w:rFonts w:hint="eastAsia"/>
          <w:lang w:eastAsia="zh-CN"/>
        </w:rPr>
        <w:t>卫星系统的通知主管部门须确保：</w:t>
      </w:r>
    </w:p>
    <w:p w14:paraId="5B9E4453" w14:textId="77777777" w:rsidR="006F26E3" w:rsidRPr="003B1F0B" w:rsidRDefault="006F26E3" w:rsidP="0039579D">
      <w:pPr>
        <w:pStyle w:val="enumlev1"/>
        <w:rPr>
          <w:lang w:eastAsia="zh-CN"/>
        </w:rPr>
      </w:pPr>
      <w:r w:rsidRPr="003B1F0B">
        <w:rPr>
          <w:lang w:eastAsia="zh-CN"/>
        </w:rPr>
        <w:t>1.4.1</w:t>
      </w:r>
      <w:r w:rsidRPr="003B1F0B">
        <w:rPr>
          <w:lang w:eastAsia="zh-CN"/>
        </w:rPr>
        <w:tab/>
      </w:r>
      <w:r w:rsidRPr="003B1F0B">
        <w:rPr>
          <w:rFonts w:ascii="SimSun" w:hAnsi="SimSun" w:cs="SimSun" w:hint="eastAsia"/>
          <w:lang w:eastAsia="zh-CN"/>
        </w:rPr>
        <w:t>针对</w:t>
      </w:r>
      <w:r w:rsidRPr="003B1F0B">
        <w:rPr>
          <w:lang w:eastAsia="zh-CN"/>
        </w:rPr>
        <w:t>A-ESIM</w:t>
      </w:r>
      <w:r w:rsidRPr="003B1F0B">
        <w:rPr>
          <w:rFonts w:ascii="SimSun" w:hAnsi="SimSun" w:cs="SimSun" w:hint="eastAsia"/>
          <w:lang w:eastAsia="zh-CN"/>
        </w:rPr>
        <w:t>和</w:t>
      </w:r>
      <w:r w:rsidRPr="003B1F0B">
        <w:rPr>
          <w:lang w:eastAsia="zh-CN"/>
        </w:rPr>
        <w:t>M-ESIM</w:t>
      </w:r>
      <w:r w:rsidRPr="003B1F0B">
        <w:rPr>
          <w:rFonts w:ascii="SimSun" w:hAnsi="SimSun" w:cs="SimSun" w:hint="eastAsia"/>
          <w:lang w:eastAsia="zh-CN"/>
        </w:rPr>
        <w:t>的运行，采用技术以保持对相关</w:t>
      </w:r>
      <w:r w:rsidRPr="003B1F0B">
        <w:rPr>
          <w:lang w:eastAsia="zh-CN"/>
        </w:rPr>
        <w:t>GSO FSS</w:t>
      </w:r>
      <w:r w:rsidRPr="003B1F0B">
        <w:rPr>
          <w:rFonts w:ascii="SimSun" w:hAnsi="SimSun" w:cs="SimSun" w:hint="eastAsia"/>
          <w:lang w:eastAsia="zh-CN"/>
        </w:rPr>
        <w:t>卫星适当的天线指向精度；</w:t>
      </w:r>
    </w:p>
    <w:p w14:paraId="61B00BC7" w14:textId="7B852FCA" w:rsidR="006F26E3" w:rsidRPr="003B1F0B" w:rsidRDefault="006F26E3" w:rsidP="0039579D">
      <w:pPr>
        <w:pStyle w:val="enumlev1"/>
        <w:rPr>
          <w:lang w:eastAsia="zh-CN"/>
        </w:rPr>
      </w:pPr>
      <w:r w:rsidRPr="003B1F0B">
        <w:rPr>
          <w:lang w:eastAsia="zh-CN"/>
        </w:rPr>
        <w:t>1.4.2</w:t>
      </w:r>
      <w:r w:rsidRPr="003B1F0B">
        <w:rPr>
          <w:lang w:eastAsia="zh-CN"/>
        </w:rPr>
        <w:tab/>
      </w:r>
      <w:r w:rsidRPr="003B1F0B">
        <w:rPr>
          <w:rFonts w:ascii="SimSun" w:hAnsi="SimSun" w:cs="SimSun" w:hint="eastAsia"/>
          <w:lang w:eastAsia="zh-CN"/>
        </w:rPr>
        <w:t>须采取一切必要措施，使机载和船载地球站受到网络控制和监测中心（</w:t>
      </w:r>
      <w:r w:rsidRPr="003B1F0B">
        <w:rPr>
          <w:lang w:eastAsia="zh-CN"/>
        </w:rPr>
        <w:t>NCMC</w:t>
      </w:r>
      <w:r w:rsidRPr="003B1F0B">
        <w:rPr>
          <w:rFonts w:asciiTheme="minorEastAsia" w:hAnsiTheme="minorEastAsia" w:hint="eastAsia"/>
          <w:lang w:eastAsia="zh-CN"/>
        </w:rPr>
        <w:t>）</w:t>
      </w:r>
      <w:r w:rsidRPr="003B1F0B">
        <w:rPr>
          <w:rFonts w:ascii="SimSun" w:hAnsi="SimSun" w:cs="SimSun" w:hint="eastAsia"/>
          <w:lang w:eastAsia="zh-CN"/>
        </w:rPr>
        <w:t>的长期监测和控制，以遵守本决议的条款，并能够接收和立即执行特别是来自</w:t>
      </w:r>
      <w:r w:rsidRPr="003B1F0B">
        <w:rPr>
          <w:lang w:eastAsia="zh-CN"/>
        </w:rPr>
        <w:t>NCMC</w:t>
      </w:r>
      <w:r w:rsidRPr="003B1F0B">
        <w:rPr>
          <w:rFonts w:ascii="SimSun" w:hAnsi="SimSun" w:cs="SimSun" w:hint="eastAsia"/>
          <w:lang w:eastAsia="zh-CN"/>
        </w:rPr>
        <w:t>的“允许传输”和“禁止传输”的指令；</w:t>
      </w:r>
    </w:p>
    <w:p w14:paraId="39C0B326" w14:textId="77777777" w:rsidR="006F26E3" w:rsidRPr="003B1F0B" w:rsidRDefault="006F26E3" w:rsidP="0039579D">
      <w:pPr>
        <w:pStyle w:val="enumlev1"/>
        <w:rPr>
          <w:lang w:eastAsia="zh-CN"/>
        </w:rPr>
      </w:pPr>
      <w:r w:rsidRPr="003B1F0B">
        <w:rPr>
          <w:lang w:eastAsia="zh-CN"/>
        </w:rPr>
        <w:lastRenderedPageBreak/>
        <w:t>1.4.3</w:t>
      </w:r>
      <w:r w:rsidRPr="003B1F0B">
        <w:rPr>
          <w:lang w:eastAsia="zh-CN"/>
        </w:rPr>
        <w:tab/>
      </w:r>
      <w:r w:rsidRPr="003B1F0B">
        <w:rPr>
          <w:rFonts w:hint="eastAsia"/>
          <w:lang w:eastAsia="zh-CN"/>
        </w:rPr>
        <w:t>采取措施，使</w:t>
      </w:r>
      <w:r w:rsidRPr="003B1F0B">
        <w:rPr>
          <w:lang w:eastAsia="zh-CN"/>
        </w:rPr>
        <w:t>A-ESIM</w:t>
      </w:r>
      <w:r w:rsidRPr="003B1F0B">
        <w:rPr>
          <w:rFonts w:hint="eastAsia"/>
          <w:lang w:eastAsia="zh-CN"/>
        </w:rPr>
        <w:t>和</w:t>
      </w:r>
      <w:r w:rsidRPr="003B1F0B">
        <w:rPr>
          <w:lang w:eastAsia="zh-CN"/>
        </w:rPr>
        <w:t>/</w:t>
      </w:r>
      <w:r w:rsidRPr="003B1F0B">
        <w:rPr>
          <w:rFonts w:hint="eastAsia"/>
          <w:lang w:eastAsia="zh-CN"/>
        </w:rPr>
        <w:t>或</w:t>
      </w:r>
      <w:r w:rsidRPr="003B1F0B">
        <w:rPr>
          <w:lang w:eastAsia="zh-CN"/>
        </w:rPr>
        <w:t>M-ESIM</w:t>
      </w:r>
      <w:r w:rsidRPr="003B1F0B">
        <w:rPr>
          <w:rFonts w:hint="eastAsia"/>
          <w:lang w:eastAsia="zh-CN"/>
        </w:rPr>
        <w:t>不在一个主管部门管辖的领土上（包括其领水和领空）进行发射，未授权其使用；</w:t>
      </w:r>
    </w:p>
    <w:p w14:paraId="30A59B30" w14:textId="77777777" w:rsidR="006F26E3" w:rsidRPr="00623EBD" w:rsidRDefault="006F26E3" w:rsidP="0039579D">
      <w:pPr>
        <w:pStyle w:val="enumlev1"/>
        <w:rPr>
          <w:lang w:eastAsia="zh-CN"/>
        </w:rPr>
      </w:pPr>
      <w:bookmarkStart w:id="42" w:name="_Hlk131267126"/>
      <w:r w:rsidRPr="003B1F0B">
        <w:rPr>
          <w:lang w:eastAsia="zh-CN"/>
        </w:rPr>
        <w:t>1.4.4</w:t>
      </w:r>
      <w:r w:rsidRPr="003B1F0B">
        <w:rPr>
          <w:lang w:eastAsia="zh-CN"/>
        </w:rPr>
        <w:tab/>
        <w:t>ESIM</w:t>
      </w:r>
      <w:r w:rsidRPr="003B1F0B">
        <w:rPr>
          <w:rFonts w:hint="eastAsia"/>
          <w:lang w:eastAsia="zh-CN"/>
        </w:rPr>
        <w:t>与之通信的</w:t>
      </w:r>
      <w:r w:rsidRPr="003B1F0B">
        <w:rPr>
          <w:lang w:eastAsia="zh-CN"/>
        </w:rPr>
        <w:t>non-GSO FSS</w:t>
      </w:r>
      <w:r w:rsidRPr="003B1F0B">
        <w:rPr>
          <w:rFonts w:ascii="SimSun" w:hAnsi="SimSun" w:cs="SimSun" w:hint="eastAsia"/>
          <w:lang w:eastAsia="zh-CN"/>
        </w:rPr>
        <w:t>系统的通知主管部门须在附录</w:t>
      </w:r>
      <w:r w:rsidRPr="00F45CF3">
        <w:rPr>
          <w:b/>
          <w:lang w:eastAsia="zh-CN"/>
        </w:rPr>
        <w:t>4</w:t>
      </w:r>
      <w:r w:rsidRPr="003B1F0B">
        <w:rPr>
          <w:rFonts w:ascii="SimSun" w:hAnsi="SimSun" w:cs="SimSun"/>
          <w:lang w:eastAsia="zh-CN"/>
        </w:rPr>
        <w:t>“提交资料”中提供一个常设联络点，并须将之发布在</w:t>
      </w:r>
      <w:r w:rsidRPr="003B1F0B">
        <w:rPr>
          <w:lang w:eastAsia="zh-CN"/>
        </w:rPr>
        <w:t>BR IFIC</w:t>
      </w:r>
      <w:r w:rsidRPr="003B1F0B">
        <w:rPr>
          <w:rFonts w:hint="eastAsia"/>
          <w:lang w:eastAsia="zh-CN"/>
        </w:rPr>
        <w:t>的相关专</w:t>
      </w:r>
      <w:r w:rsidRPr="003B1F0B">
        <w:rPr>
          <w:rFonts w:ascii="SimSun" w:hAnsi="SimSun" w:cs="SimSun" w:hint="eastAsia"/>
          <w:lang w:eastAsia="zh-CN"/>
        </w:rPr>
        <w:t>门章节中，以追踪任何可疑的</w:t>
      </w:r>
      <w:r w:rsidRPr="003B1F0B">
        <w:rPr>
          <w:lang w:eastAsia="zh-CN"/>
        </w:rPr>
        <w:t>A-ESIM</w:t>
      </w:r>
      <w:r w:rsidRPr="003B1F0B">
        <w:rPr>
          <w:rFonts w:ascii="SimSun" w:hAnsi="SimSun" w:cs="SimSun" w:hint="eastAsia"/>
          <w:lang w:eastAsia="zh-CN"/>
        </w:rPr>
        <w:t>或</w:t>
      </w:r>
      <w:r w:rsidRPr="003B1F0B">
        <w:rPr>
          <w:lang w:eastAsia="zh-CN"/>
        </w:rPr>
        <w:t>M-ESIM</w:t>
      </w:r>
      <w:r w:rsidRPr="003B1F0B">
        <w:rPr>
          <w:rFonts w:ascii="SimSun" w:hAnsi="SimSun" w:cs="SimSun" w:hint="eastAsia"/>
          <w:lang w:eastAsia="zh-CN"/>
        </w:rPr>
        <w:t>造成的不可接受干扰的情况，并立即对相关请求作出回应；</w:t>
      </w:r>
    </w:p>
    <w:bookmarkEnd w:id="42"/>
    <w:p w14:paraId="028EA8F7" w14:textId="77777777" w:rsidR="006F26E3" w:rsidRDefault="006F26E3" w:rsidP="0039579D">
      <w:pPr>
        <w:rPr>
          <w:lang w:eastAsia="zh-CN"/>
        </w:rPr>
      </w:pPr>
      <w:r>
        <w:rPr>
          <w:lang w:eastAsia="zh-CN"/>
        </w:rPr>
        <w:t>2</w:t>
      </w:r>
      <w:r>
        <w:rPr>
          <w:lang w:eastAsia="zh-CN"/>
        </w:rPr>
        <w:tab/>
      </w:r>
      <w:r w:rsidRPr="00100A3E">
        <w:rPr>
          <w:lang w:eastAsia="zh-CN"/>
        </w:rPr>
        <w:t>non-GSO ESIM</w:t>
      </w:r>
      <w:r>
        <w:rPr>
          <w:rFonts w:hint="eastAsia"/>
          <w:lang w:eastAsia="zh-CN"/>
        </w:rPr>
        <w:t>不得用于生命安全应用，或为生命安全应用所依赖；</w:t>
      </w:r>
    </w:p>
    <w:p w14:paraId="0841527A" w14:textId="501A3C57" w:rsidR="006F26E3" w:rsidRPr="00914EC0" w:rsidRDefault="006F26E3" w:rsidP="0039579D">
      <w:pPr>
        <w:rPr>
          <w:rFonts w:ascii="Calibri" w:hAnsi="Calibri" w:cs="Calibri"/>
          <w:bCs/>
          <w:szCs w:val="24"/>
          <w:lang w:eastAsia="zh-CN"/>
        </w:rPr>
      </w:pPr>
      <w:r w:rsidRPr="00914EC0">
        <w:rPr>
          <w:lang w:eastAsia="zh-CN"/>
        </w:rPr>
        <w:t>3</w:t>
      </w:r>
      <w:r w:rsidRPr="00914EC0">
        <w:rPr>
          <w:lang w:eastAsia="zh-CN"/>
        </w:rPr>
        <w:tab/>
      </w:r>
      <w:r w:rsidRPr="00914EC0">
        <w:rPr>
          <w:rFonts w:hint="eastAsia"/>
          <w:lang w:eastAsia="zh-CN"/>
        </w:rPr>
        <w:t>只有根据第</w:t>
      </w:r>
      <w:r w:rsidRPr="00914EC0">
        <w:rPr>
          <w:rFonts w:hint="eastAsia"/>
          <w:b/>
          <w:bCs/>
          <w:lang w:eastAsia="zh-CN"/>
        </w:rPr>
        <w:t>1</w:t>
      </w:r>
      <w:r w:rsidRPr="00914EC0">
        <w:rPr>
          <w:b/>
          <w:bCs/>
          <w:lang w:eastAsia="zh-CN"/>
        </w:rPr>
        <w:t>8.1</w:t>
      </w:r>
      <w:r w:rsidRPr="00914EC0">
        <w:rPr>
          <w:rFonts w:hint="eastAsia"/>
          <w:lang w:eastAsia="zh-CN"/>
        </w:rPr>
        <w:t>款从某个主管部门获得授权或许可后，才能</w:t>
      </w:r>
      <w:r w:rsidRPr="00914EC0">
        <w:rPr>
          <w:rFonts w:hint="eastAsia"/>
          <w:lang w:val="en-US" w:eastAsia="zh-CN"/>
        </w:rPr>
        <w:t>在其管辖的领土内（包括领海和领空）操作</w:t>
      </w:r>
      <w:r w:rsidRPr="00914EC0">
        <w:rPr>
          <w:lang w:eastAsia="zh-CN"/>
        </w:rPr>
        <w:t xml:space="preserve">non-GSO </w:t>
      </w:r>
      <w:r w:rsidRPr="00914EC0">
        <w:rPr>
          <w:lang w:val="en-US" w:eastAsia="zh-CN"/>
        </w:rPr>
        <w:t>ESIM</w:t>
      </w:r>
      <w:r w:rsidRPr="00914EC0">
        <w:rPr>
          <w:rFonts w:hint="eastAsia"/>
          <w:lang w:val="en-US" w:eastAsia="zh-CN"/>
        </w:rPr>
        <w:t>；</w:t>
      </w:r>
    </w:p>
    <w:p w14:paraId="4D05C618" w14:textId="55CCF80D" w:rsidR="006F26E3" w:rsidRPr="00914EC0" w:rsidRDefault="006F26E3" w:rsidP="0039579D">
      <w:pPr>
        <w:rPr>
          <w:lang w:eastAsia="zh-CN"/>
        </w:rPr>
      </w:pPr>
      <w:r w:rsidRPr="00914EC0">
        <w:rPr>
          <w:lang w:eastAsia="zh-CN"/>
        </w:rPr>
        <w:t>4</w:t>
      </w:r>
      <w:r w:rsidRPr="00914EC0">
        <w:rPr>
          <w:lang w:eastAsia="zh-CN"/>
        </w:rPr>
        <w:tab/>
      </w:r>
      <w:r w:rsidRPr="00914EC0">
        <w:rPr>
          <w:lang w:eastAsia="zh-CN"/>
        </w:rPr>
        <w:t>拟在上述</w:t>
      </w:r>
      <w:r w:rsidRPr="00914EC0">
        <w:rPr>
          <w:rFonts w:eastAsia="STKaiti"/>
          <w:lang w:eastAsia="zh-CN"/>
        </w:rPr>
        <w:t>考虑到</w:t>
      </w:r>
      <w:r w:rsidRPr="00914EC0">
        <w:rPr>
          <w:rFonts w:eastAsia="STKaiti"/>
          <w:i/>
          <w:lang w:eastAsia="zh-CN"/>
        </w:rPr>
        <w:t>a)</w:t>
      </w:r>
      <w:r w:rsidRPr="00914EC0">
        <w:rPr>
          <w:lang w:eastAsia="zh-CN"/>
        </w:rPr>
        <w:t>的频段中操作与</w:t>
      </w:r>
      <w:r w:rsidRPr="00914EC0">
        <w:rPr>
          <w:lang w:eastAsia="zh-CN"/>
        </w:rPr>
        <w:t>non-GSO FSS</w:t>
      </w:r>
      <w:r w:rsidRPr="00914EC0">
        <w:rPr>
          <w:lang w:eastAsia="zh-CN"/>
        </w:rPr>
        <w:t>系统通信的</w:t>
      </w:r>
      <w:r w:rsidRPr="00914EC0">
        <w:rPr>
          <w:lang w:eastAsia="zh-CN"/>
        </w:rPr>
        <w:t>non-GSO ESIM</w:t>
      </w:r>
      <w:r w:rsidRPr="00914EC0">
        <w:rPr>
          <w:lang w:eastAsia="zh-CN"/>
        </w:rPr>
        <w:t>的通知主管部门，须向无线电通信局提交承诺，保证在收到有关其已造成不可接受干扰的报告后立即采取行动，消除干扰或将干扰降低至可接受的水平（见</w:t>
      </w:r>
      <w:r w:rsidRPr="00914EC0">
        <w:rPr>
          <w:rFonts w:eastAsia="STKaiti"/>
          <w:lang w:eastAsia="zh-CN"/>
        </w:rPr>
        <w:t>做出决议</w:t>
      </w:r>
      <w:r w:rsidRPr="00914EC0">
        <w:rPr>
          <w:rFonts w:eastAsia="STKaiti"/>
          <w:lang w:eastAsia="zh-CN"/>
        </w:rPr>
        <w:t>5</w:t>
      </w:r>
      <w:r w:rsidRPr="00914EC0">
        <w:rPr>
          <w:lang w:eastAsia="zh-CN"/>
        </w:rPr>
        <w:t>）；</w:t>
      </w:r>
    </w:p>
    <w:p w14:paraId="7E26B978" w14:textId="77777777" w:rsidR="006F26E3" w:rsidRPr="00830ED2" w:rsidRDefault="006F26E3" w:rsidP="0039579D">
      <w:pPr>
        <w:rPr>
          <w:lang w:eastAsia="zh-CN"/>
        </w:rPr>
      </w:pPr>
      <w:r w:rsidRPr="00830ED2">
        <w:rPr>
          <w:lang w:eastAsia="zh-CN"/>
        </w:rPr>
        <w:t>5</w:t>
      </w:r>
      <w:r w:rsidRPr="00830ED2">
        <w:rPr>
          <w:lang w:eastAsia="zh-CN"/>
        </w:rPr>
        <w:tab/>
      </w:r>
      <w:r w:rsidRPr="00830ED2">
        <w:rPr>
          <w:rFonts w:hint="eastAsia"/>
          <w:lang w:eastAsia="zh-CN"/>
        </w:rPr>
        <w:t>如果</w:t>
      </w:r>
      <w:r w:rsidRPr="00830ED2">
        <w:rPr>
          <w:lang w:eastAsia="zh-CN"/>
        </w:rPr>
        <w:t>ESIM</w:t>
      </w:r>
      <w:r w:rsidRPr="00830ED2">
        <w:rPr>
          <w:rFonts w:hint="eastAsia"/>
          <w:lang w:eastAsia="zh-CN"/>
        </w:rPr>
        <w:t>与之通信的同一个非地球静止轨道卫星系统的频率指配通知涉及多个主管部门，则这些主管部门须指定一个主管部门作为通知主管部门，负责代表它们采取行动，负责消除任何不可接受的干扰情况，并相应地通知无线电通信局；</w:t>
      </w:r>
    </w:p>
    <w:p w14:paraId="5F5623D1" w14:textId="5DB118E0" w:rsidR="006F26E3" w:rsidRPr="00914EC0" w:rsidRDefault="006F26E3" w:rsidP="0039579D">
      <w:pPr>
        <w:rPr>
          <w:lang w:eastAsia="zh-CN"/>
        </w:rPr>
      </w:pPr>
      <w:r w:rsidRPr="00914EC0">
        <w:rPr>
          <w:lang w:eastAsia="zh-CN"/>
        </w:rPr>
        <w:t>6</w:t>
      </w:r>
      <w:r w:rsidRPr="00914EC0">
        <w:rPr>
          <w:lang w:eastAsia="zh-CN"/>
        </w:rPr>
        <w:tab/>
      </w:r>
      <w:r w:rsidRPr="00914EC0">
        <w:rPr>
          <w:rFonts w:ascii="SimSun" w:hAnsi="SimSun" w:cs="SimSun" w:hint="eastAsia"/>
          <w:lang w:eastAsia="zh-CN"/>
        </w:rPr>
        <w:t>考虑到本决议中提及的规定，适用本决议不会为</w:t>
      </w:r>
      <w:r w:rsidRPr="00914EC0">
        <w:rPr>
          <w:rFonts w:eastAsia="Times New Roman"/>
          <w:lang w:eastAsia="zh-CN"/>
        </w:rPr>
        <w:t>non-GSO ESIM</w:t>
      </w:r>
      <w:r w:rsidRPr="00914EC0">
        <w:rPr>
          <w:rFonts w:ascii="SimSun" w:hAnsi="SimSun" w:cs="SimSun" w:hint="eastAsia"/>
          <w:lang w:eastAsia="zh-CN"/>
        </w:rPr>
        <w:t>提供与之通信的</w:t>
      </w:r>
      <w:r w:rsidRPr="00914EC0">
        <w:rPr>
          <w:rFonts w:eastAsia="Times New Roman"/>
          <w:lang w:eastAsia="zh-CN"/>
        </w:rPr>
        <w:t>non-GSO FSS</w:t>
      </w:r>
      <w:r w:rsidRPr="00914EC0">
        <w:rPr>
          <w:rFonts w:ascii="SimSun" w:hAnsi="SimSun" w:cs="SimSun" w:hint="eastAsia"/>
          <w:lang w:eastAsia="zh-CN"/>
        </w:rPr>
        <w:t>卫星系统所获规则地位不同的规则地位</w:t>
      </w:r>
      <w:r w:rsidRPr="00914EC0">
        <w:rPr>
          <w:rFonts w:hint="eastAsia"/>
          <w:lang w:val="en-US" w:eastAsia="zh-CN"/>
        </w:rPr>
        <w:t>（见</w:t>
      </w:r>
      <w:r w:rsidRPr="00914EC0">
        <w:rPr>
          <w:rFonts w:ascii="STKaiti" w:eastAsia="STKaiti" w:hAnsi="STKaiti" w:hint="eastAsia"/>
          <w:lang w:val="en-US" w:eastAsia="zh-CN"/>
        </w:rPr>
        <w:t>认识到</w:t>
      </w:r>
      <w:r w:rsidRPr="00914EC0">
        <w:rPr>
          <w:rFonts w:eastAsia="STKaiti"/>
          <w:i/>
          <w:lang w:val="en-US" w:eastAsia="zh-CN"/>
        </w:rPr>
        <w:t>b)</w:t>
      </w:r>
      <w:r w:rsidRPr="00914EC0">
        <w:rPr>
          <w:rFonts w:hint="eastAsia"/>
          <w:lang w:val="en-US" w:eastAsia="zh-CN"/>
        </w:rPr>
        <w:t>）</w:t>
      </w:r>
      <w:r w:rsidRPr="00914EC0">
        <w:rPr>
          <w:rFonts w:ascii="SimSun" w:hAnsi="SimSun" w:cs="SimSun" w:hint="eastAsia"/>
          <w:lang w:eastAsia="zh-CN"/>
        </w:rPr>
        <w:t>；</w:t>
      </w:r>
    </w:p>
    <w:p w14:paraId="0E4CF8E8" w14:textId="77777777" w:rsidR="006F26E3" w:rsidRPr="00914EC0" w:rsidRDefault="006F26E3" w:rsidP="0039579D">
      <w:pPr>
        <w:rPr>
          <w:lang w:eastAsia="zh-CN"/>
        </w:rPr>
      </w:pPr>
      <w:bookmarkStart w:id="43" w:name="_Hlk116553245"/>
      <w:r w:rsidRPr="00914EC0">
        <w:rPr>
          <w:lang w:eastAsia="zh-CN"/>
        </w:rPr>
        <w:t>7</w:t>
      </w:r>
      <w:r w:rsidRPr="00914EC0">
        <w:rPr>
          <w:lang w:eastAsia="zh-CN"/>
        </w:rPr>
        <w:tab/>
      </w:r>
      <w:r w:rsidRPr="00914EC0">
        <w:rPr>
          <w:rFonts w:hint="eastAsia"/>
          <w:bCs/>
          <w:szCs w:val="24"/>
          <w:lang w:eastAsia="zh-CN"/>
        </w:rPr>
        <w:t>根据本决议采取的任何行动均不影响</w:t>
      </w:r>
      <w:r w:rsidRPr="00914EC0">
        <w:rPr>
          <w:bCs/>
          <w:szCs w:val="24"/>
          <w:lang w:eastAsia="zh-CN"/>
        </w:rPr>
        <w:t>non-GSO ESIM</w:t>
      </w:r>
      <w:r w:rsidRPr="00914EC0">
        <w:rPr>
          <w:rFonts w:hint="eastAsia"/>
          <w:bCs/>
          <w:szCs w:val="24"/>
          <w:lang w:eastAsia="zh-CN"/>
        </w:rPr>
        <w:t>与之通信的</w:t>
      </w:r>
      <w:r w:rsidRPr="00914EC0">
        <w:rPr>
          <w:bCs/>
          <w:szCs w:val="24"/>
          <w:lang w:eastAsia="zh-CN"/>
        </w:rPr>
        <w:t>non-GSO FSS</w:t>
      </w:r>
      <w:r w:rsidRPr="00914EC0">
        <w:rPr>
          <w:rFonts w:hint="eastAsia"/>
          <w:bCs/>
          <w:szCs w:val="24"/>
          <w:lang w:eastAsia="zh-CN"/>
        </w:rPr>
        <w:t>卫星系统频率指配的原始接收日期，亦不影响该卫星系统的协调要求</w:t>
      </w:r>
      <w:r w:rsidRPr="00914EC0">
        <w:rPr>
          <w:rFonts w:cs="Calibri" w:hint="eastAsia"/>
          <w:bCs/>
          <w:szCs w:val="24"/>
          <w:lang w:eastAsia="zh-CN"/>
        </w:rPr>
        <w:t>；</w:t>
      </w:r>
    </w:p>
    <w:p w14:paraId="75DAD242" w14:textId="6E1435F2" w:rsidR="006F26E3" w:rsidRPr="00830ED2" w:rsidRDefault="006F26E3" w:rsidP="0039579D">
      <w:pPr>
        <w:rPr>
          <w:lang w:eastAsia="zh-CN"/>
        </w:rPr>
      </w:pPr>
      <w:bookmarkStart w:id="44" w:name="_Hlk131527999"/>
      <w:r w:rsidRPr="00830ED2">
        <w:rPr>
          <w:lang w:eastAsia="zh-CN"/>
        </w:rPr>
        <w:t>8</w:t>
      </w:r>
      <w:r w:rsidRPr="00830ED2">
        <w:rPr>
          <w:lang w:eastAsia="zh-CN"/>
        </w:rPr>
        <w:tab/>
      </w:r>
      <w:r w:rsidRPr="00830ED2">
        <w:rPr>
          <w:rFonts w:hint="eastAsia"/>
          <w:lang w:eastAsia="zh-CN"/>
        </w:rPr>
        <w:t>本决议的执行条件是，向寻求授权的主管部门提供一份说明，说明干扰管理系统、监测设施（</w:t>
      </w:r>
      <w:r w:rsidRPr="00830ED2">
        <w:rPr>
          <w:lang w:eastAsia="zh-CN"/>
        </w:rPr>
        <w:t>NCMC</w:t>
      </w:r>
      <w:r w:rsidRPr="00830ED2">
        <w:rPr>
          <w:rFonts w:hint="eastAsia"/>
          <w:lang w:eastAsia="zh-CN"/>
        </w:rPr>
        <w:t>）、如何处置停止在未授权（</w:t>
      </w:r>
      <w:r w:rsidRPr="00830ED2">
        <w:rPr>
          <w:rFonts w:eastAsia="STKaiti" w:hint="eastAsia"/>
          <w:lang w:eastAsia="zh-CN"/>
        </w:rPr>
        <w:t>见做出决议</w:t>
      </w:r>
      <w:r w:rsidRPr="00830ED2">
        <w:rPr>
          <w:rFonts w:eastAsia="STKaiti"/>
          <w:lang w:eastAsia="zh-CN"/>
        </w:rPr>
        <w:t>3</w:t>
      </w:r>
      <w:r w:rsidRPr="00830ED2">
        <w:rPr>
          <w:rFonts w:hint="eastAsia"/>
          <w:lang w:eastAsia="zh-CN"/>
        </w:rPr>
        <w:t>）任何</w:t>
      </w:r>
      <w:r w:rsidRPr="00830ED2">
        <w:rPr>
          <w:lang w:eastAsia="zh-CN"/>
        </w:rPr>
        <w:t>ESIM</w:t>
      </w:r>
      <w:r w:rsidRPr="00830ED2">
        <w:rPr>
          <w:rFonts w:hint="eastAsia"/>
          <w:lang w:eastAsia="zh-CN"/>
        </w:rPr>
        <w:t>在其领土操作和运营的领土上停止发射等问题，以便提供上文</w:t>
      </w:r>
      <w:r w:rsidRPr="00830ED2">
        <w:rPr>
          <w:rFonts w:eastAsia="KaiTi" w:hint="eastAsia"/>
          <w:lang w:eastAsia="zh-CN"/>
        </w:rPr>
        <w:t>进一步认识到</w:t>
      </w:r>
      <w:r w:rsidR="008B5AD5" w:rsidRPr="001F7487">
        <w:rPr>
          <w:i/>
          <w:iCs/>
          <w:lang w:eastAsia="zh-CN"/>
        </w:rPr>
        <w:t>c</w:t>
      </w:r>
      <w:r w:rsidRPr="00830ED2">
        <w:rPr>
          <w:rFonts w:eastAsia="KaiTi"/>
          <w:i/>
          <w:iCs/>
          <w:lang w:eastAsia="zh-CN"/>
        </w:rPr>
        <w:t>)</w:t>
      </w:r>
      <w:r w:rsidRPr="00830ED2">
        <w:rPr>
          <w:rFonts w:hint="eastAsia"/>
          <w:lang w:eastAsia="zh-CN"/>
        </w:rPr>
        <w:t>所述问题的满意解决方案，</w:t>
      </w:r>
    </w:p>
    <w:p w14:paraId="66C12F60" w14:textId="4412E551" w:rsidR="006F26E3" w:rsidRPr="00BF4AAC" w:rsidRDefault="006F26E3" w:rsidP="00A17BCC">
      <w:pPr>
        <w:pStyle w:val="Note"/>
        <w:rPr>
          <w:szCs w:val="24"/>
          <w:lang w:eastAsia="zh-CN"/>
        </w:rPr>
      </w:pPr>
      <w:r w:rsidRPr="00830ED2">
        <w:rPr>
          <w:rFonts w:hint="eastAsia"/>
          <w:szCs w:val="24"/>
          <w:lang w:eastAsia="zh-CN"/>
        </w:rPr>
        <w:t>注：</w:t>
      </w:r>
      <w:r w:rsidR="0096760B">
        <w:rPr>
          <w:rFonts w:hint="eastAsia"/>
          <w:szCs w:val="24"/>
          <w:lang w:eastAsia="zh-CN"/>
        </w:rPr>
        <w:t>如果</w:t>
      </w:r>
      <w:r w:rsidRPr="00830ED2">
        <w:rPr>
          <w:rFonts w:hint="eastAsia"/>
          <w:szCs w:val="24"/>
          <w:lang w:eastAsia="zh-CN"/>
        </w:rPr>
        <w:t>上述描述</w:t>
      </w:r>
      <w:r w:rsidR="0096760B">
        <w:rPr>
          <w:rFonts w:hint="eastAsia"/>
          <w:szCs w:val="24"/>
          <w:lang w:eastAsia="zh-CN"/>
        </w:rPr>
        <w:t>的情况</w:t>
      </w:r>
      <w:r w:rsidRPr="00830ED2">
        <w:rPr>
          <w:rFonts w:hint="eastAsia"/>
          <w:szCs w:val="24"/>
          <w:lang w:eastAsia="zh-CN"/>
        </w:rPr>
        <w:t>得到正确处理并形成结论，则可在</w:t>
      </w:r>
      <w:r w:rsidRPr="00830ED2">
        <w:rPr>
          <w:szCs w:val="24"/>
          <w:lang w:eastAsia="zh-CN"/>
        </w:rPr>
        <w:t>WRC-23</w:t>
      </w:r>
      <w:r w:rsidRPr="00830ED2">
        <w:rPr>
          <w:rFonts w:hint="eastAsia"/>
          <w:szCs w:val="24"/>
          <w:lang w:eastAsia="zh-CN"/>
        </w:rPr>
        <w:t>上删除上述</w:t>
      </w:r>
      <w:r w:rsidRPr="00830ED2">
        <w:rPr>
          <w:rFonts w:eastAsia="STKaiti" w:hint="eastAsia"/>
          <w:szCs w:val="24"/>
          <w:lang w:eastAsia="zh-CN"/>
        </w:rPr>
        <w:t>做出决议</w:t>
      </w:r>
      <w:r w:rsidR="006C591C">
        <w:rPr>
          <w:rFonts w:eastAsia="STKaiti"/>
          <w:szCs w:val="24"/>
          <w:lang w:eastAsia="zh-CN"/>
        </w:rPr>
        <w:t>8</w:t>
      </w:r>
      <w:r w:rsidRPr="00830ED2">
        <w:rPr>
          <w:rFonts w:hint="eastAsia"/>
          <w:szCs w:val="24"/>
          <w:lang w:eastAsia="zh-CN"/>
        </w:rPr>
        <w:t>。</w:t>
      </w:r>
    </w:p>
    <w:bookmarkEnd w:id="44"/>
    <w:p w14:paraId="1C436A64" w14:textId="77777777" w:rsidR="006F26E3" w:rsidRPr="00BF4AAC" w:rsidRDefault="006F26E3" w:rsidP="0039579D">
      <w:pPr>
        <w:pStyle w:val="Call"/>
        <w:rPr>
          <w:rFonts w:cs="SimSun"/>
          <w:lang w:eastAsia="zh-CN"/>
        </w:rPr>
      </w:pPr>
      <w:r w:rsidRPr="00BF4AAC">
        <w:rPr>
          <w:rFonts w:cs="SimSun" w:hint="eastAsia"/>
          <w:lang w:eastAsia="zh-CN"/>
        </w:rPr>
        <w:t>进一步做出决议</w:t>
      </w:r>
      <w:bookmarkEnd w:id="43"/>
    </w:p>
    <w:p w14:paraId="6155431C" w14:textId="512ACEBB" w:rsidR="006F26E3" w:rsidRPr="00B44999" w:rsidRDefault="006F26E3" w:rsidP="0039579D">
      <w:pPr>
        <w:rPr>
          <w:sz w:val="22"/>
          <w:szCs w:val="22"/>
          <w:lang w:eastAsia="zh-CN"/>
          <w:rPrChange w:id="45" w:author="Li, Jianying" w:date="2023-04-06T03:10:00Z">
            <w:rPr>
              <w:rFonts w:ascii="Calibri" w:hAnsi="Calibri"/>
              <w:sz w:val="22"/>
              <w:szCs w:val="22"/>
              <w:highlight w:val="cyan"/>
              <w:lang w:eastAsia="zh-CN"/>
            </w:rPr>
          </w:rPrChange>
        </w:rPr>
      </w:pPr>
      <w:r w:rsidRPr="00BF4AAC">
        <w:rPr>
          <w:lang w:eastAsia="zh-CN"/>
          <w:rPrChange w:id="46" w:author="Li, Jianying" w:date="2023-04-06T03:10:00Z">
            <w:rPr>
              <w:highlight w:val="cyan"/>
              <w:lang w:eastAsia="zh-CN"/>
            </w:rPr>
          </w:rPrChange>
        </w:rPr>
        <w:t>1</w:t>
      </w:r>
      <w:r w:rsidRPr="00BF4AAC">
        <w:rPr>
          <w:lang w:eastAsia="zh-CN"/>
          <w:rPrChange w:id="47" w:author="Li, Jianying" w:date="2023-04-06T03:10:00Z">
            <w:rPr>
              <w:highlight w:val="cyan"/>
              <w:lang w:eastAsia="zh-CN"/>
            </w:rPr>
          </w:rPrChange>
        </w:rPr>
        <w:tab/>
      </w:r>
      <w:r w:rsidRPr="00B44999">
        <w:rPr>
          <w:lang w:eastAsia="zh-CN"/>
          <w:rPrChange w:id="48" w:author="Li, Jianying" w:date="2023-04-06T03:10:00Z">
            <w:rPr>
              <w:highlight w:val="cyan"/>
              <w:lang w:eastAsia="zh-CN"/>
            </w:rPr>
          </w:rPrChange>
        </w:rPr>
        <w:t>ESIM</w:t>
      </w:r>
      <w:r w:rsidRPr="00B44999">
        <w:rPr>
          <w:rFonts w:hint="eastAsia"/>
          <w:lang w:eastAsia="zh-CN"/>
          <w:rPrChange w:id="49" w:author="Li, Jianying" w:date="2023-04-06T03:10:00Z">
            <w:rPr>
              <w:rFonts w:hint="eastAsia"/>
              <w:highlight w:val="cyan"/>
              <w:lang w:eastAsia="zh-CN"/>
            </w:rPr>
          </w:rPrChange>
        </w:rPr>
        <w:t>不得对</w:t>
      </w:r>
      <w:r w:rsidRPr="00B44999">
        <w:rPr>
          <w:rFonts w:eastAsia="STKaiti" w:hint="eastAsia"/>
          <w:lang w:eastAsia="zh-CN"/>
          <w:rPrChange w:id="50" w:author="Li, Jianying" w:date="2023-04-06T03:10:00Z">
            <w:rPr>
              <w:rFonts w:ascii="STKaiti" w:eastAsia="STKaiti" w:hAnsi="STKaiti" w:hint="eastAsia"/>
              <w:highlight w:val="cyan"/>
              <w:lang w:eastAsia="zh-CN"/>
            </w:rPr>
          </w:rPrChange>
        </w:rPr>
        <w:t>认识到</w:t>
      </w:r>
      <w:r w:rsidRPr="00C9596C">
        <w:rPr>
          <w:rFonts w:eastAsia="STKaiti"/>
          <w:i/>
          <w:iCs/>
          <w:lang w:eastAsia="zh-CN"/>
          <w:rPrChange w:id="51" w:author="Li, Jianying" w:date="2023-04-06T03:10:00Z">
            <w:rPr>
              <w:rFonts w:ascii="STKaiti" w:eastAsia="STKaiti" w:hAnsi="STKaiti"/>
              <w:highlight w:val="cyan"/>
              <w:lang w:eastAsia="zh-CN"/>
            </w:rPr>
          </w:rPrChange>
        </w:rPr>
        <w:t>c)</w:t>
      </w:r>
      <w:r w:rsidRPr="00B44999">
        <w:rPr>
          <w:rFonts w:hint="eastAsia"/>
          <w:lang w:eastAsia="zh-CN"/>
          <w:rPrChange w:id="52" w:author="Li, Jianying" w:date="2023-04-06T03:10:00Z">
            <w:rPr>
              <w:rFonts w:ascii="SimSun" w:hAnsi="SimSun" w:hint="eastAsia"/>
              <w:highlight w:val="cyan"/>
              <w:lang w:eastAsia="zh-CN"/>
            </w:rPr>
          </w:rPrChange>
        </w:rPr>
        <w:t>和</w:t>
      </w:r>
      <w:r w:rsidRPr="00B44999">
        <w:rPr>
          <w:rFonts w:hint="eastAsia"/>
          <w:lang w:eastAsia="zh-CN"/>
          <w:rPrChange w:id="53" w:author="Li, Jianying" w:date="2023-04-06T03:10:00Z">
            <w:rPr>
              <w:rFonts w:hint="eastAsia"/>
              <w:highlight w:val="cyan"/>
              <w:lang w:eastAsia="zh-CN"/>
            </w:rPr>
          </w:rPrChange>
        </w:rPr>
        <w:t>以及</w:t>
      </w:r>
      <w:r w:rsidRPr="00B44999">
        <w:rPr>
          <w:rFonts w:eastAsia="STKaiti" w:hint="eastAsia"/>
          <w:lang w:eastAsia="zh-CN"/>
          <w:rPrChange w:id="54" w:author="Li, Jianying" w:date="2023-04-06T03:10:00Z">
            <w:rPr>
              <w:rFonts w:ascii="STKaiti" w:eastAsia="STKaiti" w:hAnsi="STKaiti" w:hint="eastAsia"/>
              <w:highlight w:val="cyan"/>
              <w:lang w:eastAsia="zh-CN"/>
            </w:rPr>
          </w:rPrChange>
        </w:rPr>
        <w:t>做出决议</w:t>
      </w:r>
      <w:r w:rsidRPr="00B44999">
        <w:rPr>
          <w:rFonts w:eastAsia="STKaiti"/>
          <w:lang w:eastAsia="zh-CN"/>
          <w:rPrChange w:id="55" w:author="Li, Jianying" w:date="2023-04-06T03:10:00Z">
            <w:rPr>
              <w:rFonts w:ascii="STKaiti" w:eastAsia="STKaiti" w:hAnsi="STKaiti"/>
              <w:highlight w:val="cyan"/>
              <w:lang w:eastAsia="zh-CN"/>
            </w:rPr>
          </w:rPrChange>
        </w:rPr>
        <w:t>1.1.1.1</w:t>
      </w:r>
      <w:r w:rsidRPr="00B44999">
        <w:rPr>
          <w:rFonts w:eastAsia="STKaiti" w:hint="eastAsia"/>
          <w:lang w:eastAsia="zh-CN"/>
          <w:rPrChange w:id="56" w:author="Li, Jianying" w:date="2023-04-06T03:10:00Z">
            <w:rPr>
              <w:rFonts w:ascii="STKaiti" w:eastAsia="STKaiti" w:hAnsi="STKaiti" w:hint="eastAsia"/>
              <w:highlight w:val="cyan"/>
              <w:lang w:eastAsia="zh-CN"/>
            </w:rPr>
          </w:rPrChange>
        </w:rPr>
        <w:t>、</w:t>
      </w:r>
      <w:r w:rsidR="0096760B">
        <w:rPr>
          <w:rFonts w:eastAsia="STKaiti" w:hint="eastAsia"/>
          <w:lang w:eastAsia="zh-CN"/>
        </w:rPr>
        <w:t>1</w:t>
      </w:r>
      <w:r w:rsidR="0096760B">
        <w:rPr>
          <w:rFonts w:eastAsia="STKaiti"/>
          <w:lang w:eastAsia="zh-CN"/>
        </w:rPr>
        <w:t>.1.4</w:t>
      </w:r>
      <w:r w:rsidR="0096760B">
        <w:rPr>
          <w:rFonts w:eastAsia="STKaiti" w:hint="eastAsia"/>
          <w:lang w:eastAsia="zh-CN"/>
        </w:rPr>
        <w:t>、</w:t>
      </w:r>
      <w:r w:rsidR="0096760B">
        <w:rPr>
          <w:rFonts w:eastAsia="STKaiti" w:hint="eastAsia"/>
          <w:lang w:eastAsia="zh-CN"/>
        </w:rPr>
        <w:t>1</w:t>
      </w:r>
      <w:r w:rsidR="0096760B">
        <w:rPr>
          <w:rFonts w:eastAsia="STKaiti"/>
          <w:lang w:eastAsia="zh-CN"/>
        </w:rPr>
        <w:t>.1.5</w:t>
      </w:r>
      <w:r w:rsidR="0096760B">
        <w:rPr>
          <w:rFonts w:eastAsia="STKaiti" w:hint="eastAsia"/>
          <w:lang w:eastAsia="zh-CN"/>
        </w:rPr>
        <w:t>、</w:t>
      </w:r>
      <w:r w:rsidRPr="00B44999">
        <w:rPr>
          <w:rFonts w:eastAsia="STKaiti"/>
          <w:lang w:eastAsia="zh-CN"/>
          <w:rPrChange w:id="57" w:author="Li, Jianying" w:date="2023-04-06T03:10:00Z">
            <w:rPr>
              <w:rFonts w:ascii="STKaiti" w:eastAsia="STKaiti" w:hAnsi="STKaiti"/>
              <w:highlight w:val="cyan"/>
              <w:lang w:eastAsia="zh-CN"/>
            </w:rPr>
          </w:rPrChange>
        </w:rPr>
        <w:t>1.2.1</w:t>
      </w:r>
      <w:r w:rsidR="0096760B">
        <w:rPr>
          <w:rFonts w:eastAsia="STKaiti" w:hint="eastAsia"/>
          <w:lang w:eastAsia="zh-CN"/>
        </w:rPr>
        <w:t>、</w:t>
      </w:r>
      <w:r w:rsidR="0096760B">
        <w:rPr>
          <w:rFonts w:eastAsia="STKaiti" w:hint="eastAsia"/>
          <w:lang w:eastAsia="zh-CN"/>
        </w:rPr>
        <w:t>1</w:t>
      </w:r>
      <w:r w:rsidR="0096760B">
        <w:rPr>
          <w:rFonts w:eastAsia="STKaiti"/>
          <w:lang w:eastAsia="zh-CN"/>
        </w:rPr>
        <w:t>.2.2</w:t>
      </w:r>
      <w:r w:rsidRPr="00B44999">
        <w:rPr>
          <w:rFonts w:hint="eastAsia"/>
          <w:lang w:eastAsia="zh-CN"/>
          <w:rPrChange w:id="58" w:author="Li, Jianying" w:date="2023-04-06T03:10:00Z">
            <w:rPr>
              <w:rFonts w:ascii="SimSun" w:hAnsi="SimSun" w:hint="eastAsia"/>
              <w:highlight w:val="cyan"/>
              <w:lang w:eastAsia="zh-CN"/>
            </w:rPr>
          </w:rPrChange>
        </w:rPr>
        <w:t>和</w:t>
      </w:r>
      <w:r w:rsidRPr="00B44999">
        <w:rPr>
          <w:rFonts w:eastAsia="STKaiti"/>
          <w:lang w:eastAsia="zh-CN"/>
          <w:rPrChange w:id="59" w:author="Li, Jianying" w:date="2023-04-06T03:10:00Z">
            <w:rPr>
              <w:rFonts w:ascii="STKaiti" w:eastAsia="STKaiti" w:hAnsi="STKaiti"/>
              <w:highlight w:val="cyan"/>
              <w:lang w:eastAsia="zh-CN"/>
            </w:rPr>
          </w:rPrChange>
        </w:rPr>
        <w:t>1.2.4</w:t>
      </w:r>
      <w:r w:rsidRPr="00B44999">
        <w:rPr>
          <w:rFonts w:hint="eastAsia"/>
          <w:lang w:eastAsia="zh-CN"/>
          <w:rPrChange w:id="60" w:author="Li, Jianying" w:date="2023-04-06T03:10:00Z">
            <w:rPr>
              <w:rFonts w:hint="eastAsia"/>
              <w:highlight w:val="cyan"/>
              <w:lang w:eastAsia="zh-CN"/>
            </w:rPr>
          </w:rPrChange>
        </w:rPr>
        <w:t>中提及的其他业务造成不可接受的干扰或要求其提供保护；</w:t>
      </w:r>
    </w:p>
    <w:p w14:paraId="1EFC7FA3" w14:textId="77777777" w:rsidR="006F26E3" w:rsidRPr="00B44999" w:rsidRDefault="006F26E3" w:rsidP="0039579D">
      <w:pPr>
        <w:rPr>
          <w:lang w:eastAsia="zh-CN"/>
          <w:rPrChange w:id="61" w:author="Li, Jianying" w:date="2023-04-06T03:10:00Z">
            <w:rPr>
              <w:highlight w:val="cyan"/>
              <w:lang w:eastAsia="zh-CN"/>
            </w:rPr>
          </w:rPrChange>
        </w:rPr>
      </w:pPr>
      <w:r w:rsidRPr="00B44999">
        <w:rPr>
          <w:lang w:eastAsia="zh-CN"/>
          <w:rPrChange w:id="62" w:author="Li, Jianying" w:date="2023-04-06T03:10:00Z">
            <w:rPr>
              <w:highlight w:val="cyan"/>
              <w:lang w:eastAsia="zh-CN"/>
            </w:rPr>
          </w:rPrChange>
        </w:rPr>
        <w:t>2</w:t>
      </w:r>
      <w:r w:rsidRPr="00B44999">
        <w:rPr>
          <w:lang w:eastAsia="zh-CN"/>
          <w:rPrChange w:id="63" w:author="Li, Jianying" w:date="2023-04-06T03:10:00Z">
            <w:rPr>
              <w:highlight w:val="cyan"/>
              <w:lang w:eastAsia="zh-CN"/>
            </w:rPr>
          </w:rPrChange>
        </w:rPr>
        <w:tab/>
      </w:r>
      <w:r w:rsidRPr="00B44999">
        <w:rPr>
          <w:rFonts w:hint="eastAsia"/>
          <w:lang w:eastAsia="zh-CN"/>
          <w:rPrChange w:id="64" w:author="Li, Jianying" w:date="2023-04-06T03:10:00Z">
            <w:rPr>
              <w:rFonts w:hint="eastAsia"/>
              <w:highlight w:val="cyan"/>
              <w:lang w:eastAsia="zh-CN"/>
            </w:rPr>
          </w:rPrChange>
        </w:rPr>
        <w:t>有关</w:t>
      </w:r>
      <w:r w:rsidRPr="00B44999">
        <w:rPr>
          <w:lang w:eastAsia="zh-CN"/>
          <w:rPrChange w:id="65" w:author="Li, Jianying" w:date="2023-04-06T03:10:00Z">
            <w:rPr>
              <w:highlight w:val="cyan"/>
              <w:lang w:eastAsia="zh-CN"/>
            </w:rPr>
          </w:rPrChange>
        </w:rPr>
        <w:t>ESIM</w:t>
      </w:r>
      <w:r w:rsidRPr="00B44999">
        <w:rPr>
          <w:rFonts w:hint="eastAsia"/>
          <w:lang w:eastAsia="zh-CN"/>
          <w:rPrChange w:id="66" w:author="Li, Jianying" w:date="2023-04-06T03:10:00Z">
            <w:rPr>
              <w:rFonts w:hint="eastAsia"/>
              <w:highlight w:val="cyan"/>
              <w:lang w:eastAsia="zh-CN"/>
            </w:rPr>
          </w:rPrChange>
        </w:rPr>
        <w:t>的通知主管部门在提交相关的附录</w:t>
      </w:r>
      <w:r w:rsidRPr="00B44999">
        <w:rPr>
          <w:b/>
          <w:bCs/>
          <w:lang w:eastAsia="zh-CN"/>
          <w:rPrChange w:id="67" w:author="Li, Jianying" w:date="2023-04-06T03:10:00Z">
            <w:rPr>
              <w:b/>
              <w:bCs/>
              <w:highlight w:val="cyan"/>
              <w:lang w:eastAsia="zh-CN"/>
            </w:rPr>
          </w:rPrChange>
        </w:rPr>
        <w:t>4</w:t>
      </w:r>
      <w:r w:rsidRPr="00B44999">
        <w:rPr>
          <w:rFonts w:hint="eastAsia"/>
          <w:lang w:eastAsia="zh-CN"/>
          <w:rPrChange w:id="68" w:author="Li, Jianying" w:date="2023-04-06T03:10:00Z">
            <w:rPr>
              <w:rFonts w:hint="eastAsia"/>
              <w:highlight w:val="cyan"/>
              <w:lang w:eastAsia="zh-CN"/>
            </w:rPr>
          </w:rPrChange>
        </w:rPr>
        <w:t>数据时，须向无线电通信局报送一份承诺（按照</w:t>
      </w:r>
      <w:r w:rsidRPr="00B44999">
        <w:rPr>
          <w:rFonts w:eastAsia="STKaiti" w:hint="eastAsia"/>
          <w:lang w:eastAsia="zh-CN"/>
          <w:rPrChange w:id="69" w:author="Li, Jianying" w:date="2023-04-06T03:10:00Z">
            <w:rPr>
              <w:rFonts w:ascii="STKaiti" w:eastAsia="STKaiti" w:hAnsi="STKaiti" w:hint="eastAsia"/>
              <w:highlight w:val="cyan"/>
              <w:lang w:eastAsia="zh-CN"/>
            </w:rPr>
          </w:rPrChange>
        </w:rPr>
        <w:t>做出决议</w:t>
      </w:r>
      <w:r w:rsidRPr="00B44999">
        <w:rPr>
          <w:rFonts w:eastAsia="STKaiti"/>
          <w:lang w:eastAsia="zh-CN"/>
          <w:rPrChange w:id="70" w:author="Li, Jianying" w:date="2023-04-06T03:10:00Z">
            <w:rPr>
              <w:rFonts w:ascii="STKaiti" w:eastAsia="STKaiti" w:hAnsi="STKaiti"/>
              <w:highlight w:val="cyan"/>
              <w:lang w:eastAsia="zh-CN"/>
            </w:rPr>
          </w:rPrChange>
        </w:rPr>
        <w:t>5</w:t>
      </w:r>
      <w:r w:rsidRPr="00B44999">
        <w:rPr>
          <w:rFonts w:hint="eastAsia"/>
          <w:lang w:eastAsia="zh-CN"/>
          <w:rPrChange w:id="71" w:author="Li, Jianying" w:date="2023-04-06T03:10:00Z">
            <w:rPr>
              <w:rFonts w:hint="eastAsia"/>
              <w:highlight w:val="cyan"/>
              <w:lang w:eastAsia="zh-CN"/>
            </w:rPr>
          </w:rPrChange>
        </w:rPr>
        <w:t>中的规定），即在收到产生不可接受的干扰的报告后，与</w:t>
      </w:r>
      <w:r w:rsidRPr="00B44999">
        <w:rPr>
          <w:lang w:eastAsia="zh-CN"/>
          <w:rPrChange w:id="72" w:author="Li, Jianying" w:date="2023-04-06T03:10:00Z">
            <w:rPr>
              <w:highlight w:val="cyan"/>
              <w:lang w:eastAsia="zh-CN"/>
            </w:rPr>
          </w:rPrChange>
        </w:rPr>
        <w:t>ESIM</w:t>
      </w:r>
      <w:r w:rsidRPr="00B44999">
        <w:rPr>
          <w:rFonts w:hint="eastAsia"/>
          <w:lang w:eastAsia="zh-CN"/>
          <w:rPrChange w:id="73" w:author="Li, Jianying" w:date="2023-04-06T03:10:00Z">
            <w:rPr>
              <w:rFonts w:hint="eastAsia"/>
              <w:highlight w:val="cyan"/>
              <w:lang w:eastAsia="zh-CN"/>
            </w:rPr>
          </w:rPrChange>
        </w:rPr>
        <w:t>进行通信的</w:t>
      </w:r>
      <w:r w:rsidRPr="00B44999">
        <w:rPr>
          <w:lang w:eastAsia="zh-CN"/>
          <w:rPrChange w:id="74" w:author="Li, Jianying" w:date="2023-04-06T03:10:00Z">
            <w:rPr>
              <w:highlight w:val="cyan"/>
              <w:lang w:eastAsia="zh-CN"/>
            </w:rPr>
          </w:rPrChange>
        </w:rPr>
        <w:t>non-GSO</w:t>
      </w:r>
      <w:r w:rsidRPr="00B44999">
        <w:rPr>
          <w:rFonts w:hint="eastAsia"/>
          <w:lang w:eastAsia="zh-CN"/>
          <w:rPrChange w:id="75" w:author="Li, Jianying" w:date="2023-04-06T03:10:00Z">
            <w:rPr>
              <w:rFonts w:hint="eastAsia"/>
              <w:highlight w:val="cyan"/>
              <w:lang w:eastAsia="zh-CN"/>
            </w:rPr>
          </w:rPrChange>
        </w:rPr>
        <w:t>系统的通知主管部门须清除该干扰；</w:t>
      </w:r>
    </w:p>
    <w:p w14:paraId="57B94A5C" w14:textId="77777777" w:rsidR="006F26E3" w:rsidRPr="00B44999" w:rsidRDefault="006F26E3" w:rsidP="0039579D">
      <w:pPr>
        <w:rPr>
          <w:lang w:eastAsia="zh-CN"/>
          <w:rPrChange w:id="76" w:author="Li, Jianying" w:date="2023-04-06T03:10:00Z">
            <w:rPr>
              <w:highlight w:val="cyan"/>
              <w:lang w:eastAsia="zh-CN"/>
            </w:rPr>
          </w:rPrChange>
        </w:rPr>
      </w:pPr>
      <w:r w:rsidRPr="00B44999">
        <w:rPr>
          <w:lang w:eastAsia="zh-CN"/>
          <w:rPrChange w:id="77" w:author="Li, Jianying" w:date="2023-04-06T03:10:00Z">
            <w:rPr>
              <w:highlight w:val="cyan"/>
              <w:lang w:eastAsia="zh-CN"/>
            </w:rPr>
          </w:rPrChange>
        </w:rPr>
        <w:t>3</w:t>
      </w:r>
      <w:r w:rsidRPr="00B44999">
        <w:rPr>
          <w:lang w:eastAsia="zh-CN"/>
          <w:rPrChange w:id="78" w:author="Li, Jianying" w:date="2023-04-06T03:10:00Z">
            <w:rPr>
              <w:highlight w:val="cyan"/>
              <w:lang w:eastAsia="zh-CN"/>
            </w:rPr>
          </w:rPrChange>
        </w:rPr>
        <w:tab/>
      </w:r>
      <w:r w:rsidRPr="00B44999">
        <w:rPr>
          <w:rFonts w:eastAsia="STKaiti" w:hint="eastAsia"/>
          <w:lang w:eastAsia="zh-CN"/>
          <w:rPrChange w:id="79" w:author="Li, Jianying" w:date="2023-04-06T03:10:00Z">
            <w:rPr>
              <w:rFonts w:ascii="STKaiti" w:eastAsia="STKaiti" w:hAnsi="STKaiti" w:hint="eastAsia"/>
              <w:highlight w:val="cyan"/>
              <w:lang w:eastAsia="zh-CN"/>
            </w:rPr>
          </w:rPrChange>
        </w:rPr>
        <w:t>进一步做出决议</w:t>
      </w:r>
      <w:r w:rsidRPr="00B44999">
        <w:rPr>
          <w:rFonts w:eastAsia="STKaiti"/>
          <w:lang w:eastAsia="zh-CN"/>
          <w:rPrChange w:id="80" w:author="Li, Jianying" w:date="2023-04-06T03:10:00Z">
            <w:rPr>
              <w:rFonts w:ascii="STKaiti" w:eastAsia="STKaiti" w:hAnsi="STKaiti"/>
              <w:highlight w:val="cyan"/>
              <w:lang w:eastAsia="zh-CN"/>
            </w:rPr>
          </w:rPrChange>
        </w:rPr>
        <w:t>2</w:t>
      </w:r>
      <w:r w:rsidRPr="00B44999">
        <w:rPr>
          <w:rFonts w:hint="eastAsia"/>
          <w:lang w:eastAsia="zh-CN"/>
          <w:rPrChange w:id="81" w:author="Li, Jianying" w:date="2023-04-06T03:10:00Z">
            <w:rPr>
              <w:rFonts w:hint="eastAsia"/>
              <w:highlight w:val="cyan"/>
              <w:lang w:eastAsia="zh-CN"/>
            </w:rPr>
          </w:rPrChange>
        </w:rPr>
        <w:t>中提及的承诺须是客观的、可衡量的和可执行的；</w:t>
      </w:r>
    </w:p>
    <w:p w14:paraId="7A668376" w14:textId="68ADA850" w:rsidR="006F26E3" w:rsidRPr="00B44999" w:rsidRDefault="006F26E3" w:rsidP="0039579D">
      <w:pPr>
        <w:rPr>
          <w:lang w:eastAsia="zh-CN"/>
          <w:rPrChange w:id="82" w:author="Li, Jianying" w:date="2023-04-06T03:10:00Z">
            <w:rPr>
              <w:highlight w:val="cyan"/>
              <w:lang w:eastAsia="zh-CN"/>
            </w:rPr>
          </w:rPrChange>
        </w:rPr>
      </w:pPr>
      <w:r w:rsidRPr="00B44999">
        <w:rPr>
          <w:lang w:eastAsia="zh-CN"/>
          <w:rPrChange w:id="83" w:author="Li, Jianying" w:date="2023-04-06T03:10:00Z">
            <w:rPr>
              <w:highlight w:val="cyan"/>
              <w:lang w:eastAsia="zh-CN"/>
            </w:rPr>
          </w:rPrChange>
        </w:rPr>
        <w:t>4</w:t>
      </w:r>
      <w:r w:rsidRPr="00B44999">
        <w:rPr>
          <w:lang w:eastAsia="zh-CN"/>
          <w:rPrChange w:id="84" w:author="Li, Jianying" w:date="2023-04-06T03:10:00Z">
            <w:rPr>
              <w:highlight w:val="cyan"/>
              <w:lang w:eastAsia="zh-CN"/>
            </w:rPr>
          </w:rPrChange>
        </w:rPr>
        <w:tab/>
      </w:r>
      <w:r w:rsidRPr="00B44999">
        <w:rPr>
          <w:rFonts w:hint="eastAsia"/>
          <w:lang w:eastAsia="zh-CN"/>
          <w:rPrChange w:id="85" w:author="Li, Jianying" w:date="2023-04-06T03:10:00Z">
            <w:rPr>
              <w:rFonts w:hint="eastAsia"/>
              <w:highlight w:val="cyan"/>
              <w:lang w:eastAsia="zh-CN"/>
            </w:rPr>
          </w:rPrChange>
        </w:rPr>
        <w:t>如果尽管做出了在</w:t>
      </w:r>
      <w:r w:rsidRPr="00B44999">
        <w:rPr>
          <w:rFonts w:eastAsia="STKaiti" w:hint="eastAsia"/>
          <w:lang w:eastAsia="zh-CN"/>
          <w:rPrChange w:id="86" w:author="Li, Jianying" w:date="2023-04-06T03:10:00Z">
            <w:rPr>
              <w:rFonts w:ascii="STKaiti" w:eastAsia="STKaiti" w:hAnsi="STKaiti" w:hint="eastAsia"/>
              <w:highlight w:val="cyan"/>
              <w:lang w:eastAsia="zh-CN"/>
            </w:rPr>
          </w:rPrChange>
        </w:rPr>
        <w:t>进一步做出决议</w:t>
      </w:r>
      <w:r w:rsidRPr="00B44999">
        <w:rPr>
          <w:rFonts w:eastAsia="STKaiti"/>
          <w:lang w:eastAsia="zh-CN"/>
          <w:rPrChange w:id="87" w:author="Li, Jianying" w:date="2023-04-06T03:10:00Z">
            <w:rPr>
              <w:rFonts w:ascii="STKaiti" w:eastAsia="STKaiti" w:hAnsi="STKaiti"/>
              <w:highlight w:val="cyan"/>
              <w:lang w:eastAsia="zh-CN"/>
            </w:rPr>
          </w:rPrChange>
        </w:rPr>
        <w:t>2</w:t>
      </w:r>
      <w:r w:rsidRPr="00B44999">
        <w:rPr>
          <w:rFonts w:hint="eastAsia"/>
          <w:lang w:eastAsia="zh-CN"/>
          <w:rPrChange w:id="88" w:author="Li, Jianying" w:date="2023-04-06T03:10:00Z">
            <w:rPr>
              <w:rFonts w:hint="eastAsia"/>
              <w:highlight w:val="cyan"/>
              <w:lang w:eastAsia="zh-CN"/>
            </w:rPr>
          </w:rPrChange>
        </w:rPr>
        <w:t>中提及的承诺，不可接受的干扰仍存在，则须将造成干扰的指配提交给无线电规则委员会进行审查</w:t>
      </w:r>
      <w:r w:rsidR="0096760B">
        <w:rPr>
          <w:rFonts w:hint="eastAsia"/>
          <w:lang w:eastAsia="zh-CN"/>
        </w:rPr>
        <w:t>，并酌情采取必要行动</w:t>
      </w:r>
      <w:r w:rsidRPr="00B44999">
        <w:rPr>
          <w:rFonts w:hint="eastAsia"/>
          <w:lang w:eastAsia="zh-CN"/>
          <w:rPrChange w:id="89" w:author="Li, Jianying" w:date="2023-04-06T03:10:00Z">
            <w:rPr>
              <w:rFonts w:hint="eastAsia"/>
              <w:highlight w:val="cyan"/>
              <w:lang w:eastAsia="zh-CN"/>
            </w:rPr>
          </w:rPrChange>
        </w:rPr>
        <w:t>；</w:t>
      </w:r>
    </w:p>
    <w:p w14:paraId="49CE301E" w14:textId="77777777" w:rsidR="006F26E3" w:rsidRPr="00B44999" w:rsidRDefault="006F26E3" w:rsidP="0039579D">
      <w:pPr>
        <w:rPr>
          <w:lang w:eastAsia="zh-CN"/>
        </w:rPr>
      </w:pPr>
      <w:r w:rsidRPr="00B44999">
        <w:rPr>
          <w:lang w:eastAsia="zh-CN"/>
          <w:rPrChange w:id="90" w:author="Li, Jianying" w:date="2023-04-06T03:10:00Z">
            <w:rPr>
              <w:highlight w:val="cyan"/>
              <w:lang w:eastAsia="zh-CN"/>
            </w:rPr>
          </w:rPrChange>
        </w:rPr>
        <w:t>5</w:t>
      </w:r>
      <w:r w:rsidRPr="00B44999">
        <w:rPr>
          <w:lang w:eastAsia="zh-CN"/>
          <w:rPrChange w:id="91" w:author="Li, Jianying" w:date="2023-04-06T03:10:00Z">
            <w:rPr>
              <w:highlight w:val="cyan"/>
              <w:lang w:eastAsia="zh-CN"/>
            </w:rPr>
          </w:rPrChange>
        </w:rPr>
        <w:tab/>
      </w:r>
      <w:r w:rsidRPr="00B44999">
        <w:rPr>
          <w:rFonts w:hint="eastAsia"/>
          <w:lang w:eastAsia="zh-CN"/>
          <w:rPrChange w:id="92" w:author="Li, Jianying" w:date="2023-04-06T03:10:00Z">
            <w:rPr>
              <w:rFonts w:hint="eastAsia"/>
              <w:highlight w:val="cyan"/>
              <w:lang w:eastAsia="zh-CN"/>
            </w:rPr>
          </w:rPrChange>
        </w:rPr>
        <w:t>遵循附件</w:t>
      </w:r>
      <w:r w:rsidRPr="00B44999">
        <w:rPr>
          <w:lang w:eastAsia="zh-CN"/>
          <w:rPrChange w:id="93" w:author="Li, Jianying" w:date="2023-04-06T03:10:00Z">
            <w:rPr>
              <w:highlight w:val="cyan"/>
              <w:lang w:eastAsia="zh-CN"/>
            </w:rPr>
          </w:rPrChange>
        </w:rPr>
        <w:t>1</w:t>
      </w:r>
      <w:r w:rsidRPr="00B44999">
        <w:rPr>
          <w:rFonts w:hint="eastAsia"/>
          <w:lang w:eastAsia="zh-CN"/>
          <w:rPrChange w:id="94" w:author="Li, Jianying" w:date="2023-04-06T03:10:00Z">
            <w:rPr>
              <w:rFonts w:hint="eastAsia"/>
              <w:highlight w:val="cyan"/>
              <w:lang w:eastAsia="zh-CN"/>
            </w:rPr>
          </w:rPrChange>
        </w:rPr>
        <w:t>中包含的规定并不免除</w:t>
      </w:r>
      <w:r w:rsidRPr="00B44999">
        <w:rPr>
          <w:lang w:eastAsia="zh-CN"/>
          <w:rPrChange w:id="95" w:author="Li, Jianying" w:date="2023-04-06T03:10:00Z">
            <w:rPr>
              <w:highlight w:val="cyan"/>
              <w:lang w:eastAsia="zh-CN"/>
            </w:rPr>
          </w:rPrChange>
        </w:rPr>
        <w:t>ESIM</w:t>
      </w:r>
      <w:r w:rsidRPr="00B44999">
        <w:rPr>
          <w:rFonts w:hint="eastAsia"/>
          <w:lang w:eastAsia="zh-CN"/>
          <w:rPrChange w:id="96" w:author="Li, Jianying" w:date="2023-04-06T03:10:00Z">
            <w:rPr>
              <w:rFonts w:hint="eastAsia"/>
              <w:highlight w:val="cyan"/>
              <w:lang w:eastAsia="zh-CN"/>
            </w:rPr>
          </w:rPrChange>
        </w:rPr>
        <w:t>与之通信的</w:t>
      </w:r>
      <w:r w:rsidRPr="00B44999">
        <w:rPr>
          <w:lang w:eastAsia="zh-CN"/>
          <w:rPrChange w:id="97" w:author="Li, Jianying" w:date="2023-04-06T03:10:00Z">
            <w:rPr>
              <w:highlight w:val="cyan"/>
              <w:lang w:eastAsia="zh-CN"/>
            </w:rPr>
          </w:rPrChange>
        </w:rPr>
        <w:t>GSO</w:t>
      </w:r>
      <w:r w:rsidRPr="00B44999">
        <w:rPr>
          <w:rFonts w:hint="eastAsia"/>
          <w:lang w:eastAsia="zh-CN"/>
          <w:rPrChange w:id="98" w:author="Li, Jianying" w:date="2023-04-06T03:10:00Z">
            <w:rPr>
              <w:rFonts w:hint="eastAsia"/>
              <w:highlight w:val="cyan"/>
              <w:lang w:eastAsia="zh-CN"/>
            </w:rPr>
          </w:rPrChange>
        </w:rPr>
        <w:t>卫星网络通知主管部门在上述</w:t>
      </w:r>
      <w:r w:rsidRPr="00B44999">
        <w:rPr>
          <w:rFonts w:eastAsia="STKaiti" w:hint="eastAsia"/>
          <w:lang w:eastAsia="zh-CN"/>
          <w:rPrChange w:id="99" w:author="Li, Jianying" w:date="2023-04-06T03:10:00Z">
            <w:rPr>
              <w:rFonts w:ascii="STKaiti" w:eastAsia="STKaiti" w:hAnsi="STKaiti" w:hint="eastAsia"/>
              <w:highlight w:val="cyan"/>
              <w:lang w:eastAsia="zh-CN"/>
            </w:rPr>
          </w:rPrChange>
        </w:rPr>
        <w:t>进一步做出决议</w:t>
      </w:r>
      <w:r w:rsidRPr="00B44999">
        <w:rPr>
          <w:rFonts w:eastAsia="STKaiti"/>
          <w:lang w:eastAsia="zh-CN"/>
          <w:rPrChange w:id="100" w:author="Li, Jianying" w:date="2023-04-06T03:10:00Z">
            <w:rPr>
              <w:rFonts w:ascii="STKaiti" w:eastAsia="STKaiti" w:hAnsi="STKaiti"/>
              <w:highlight w:val="cyan"/>
              <w:lang w:eastAsia="zh-CN"/>
            </w:rPr>
          </w:rPrChange>
        </w:rPr>
        <w:t>1</w:t>
      </w:r>
      <w:r w:rsidRPr="00B44999">
        <w:rPr>
          <w:rFonts w:hint="eastAsia"/>
          <w:lang w:eastAsia="zh-CN"/>
          <w:rPrChange w:id="101" w:author="Li, Jianying" w:date="2023-04-06T03:10:00Z">
            <w:rPr>
              <w:rFonts w:hint="eastAsia"/>
              <w:highlight w:val="cyan"/>
              <w:lang w:eastAsia="zh-CN"/>
            </w:rPr>
          </w:rPrChange>
        </w:rPr>
        <w:t>中提及的义务。</w:t>
      </w:r>
    </w:p>
    <w:p w14:paraId="7D6168C8" w14:textId="2A1C4989" w:rsidR="006F26E3" w:rsidRPr="00914EC0" w:rsidRDefault="006F26E3" w:rsidP="0039579D">
      <w:pPr>
        <w:rPr>
          <w:lang w:eastAsia="zh-CN"/>
        </w:rPr>
      </w:pPr>
      <w:r w:rsidRPr="00914EC0">
        <w:rPr>
          <w:lang w:eastAsia="zh-CN"/>
        </w:rPr>
        <w:t>6</w:t>
      </w:r>
      <w:r w:rsidRPr="00914EC0">
        <w:rPr>
          <w:lang w:eastAsia="zh-CN"/>
        </w:rPr>
        <w:tab/>
      </w:r>
      <w:r w:rsidRPr="00914EC0">
        <w:rPr>
          <w:rFonts w:hint="eastAsia"/>
          <w:lang w:eastAsia="zh-CN"/>
        </w:rPr>
        <w:t>ESIM</w:t>
      </w:r>
      <w:r w:rsidRPr="00914EC0">
        <w:rPr>
          <w:rFonts w:hint="eastAsia"/>
          <w:lang w:eastAsia="zh-CN"/>
        </w:rPr>
        <w:t>的频率指配须由</w:t>
      </w:r>
      <w:r w:rsidRPr="00914EC0">
        <w:rPr>
          <w:lang w:eastAsia="zh-CN"/>
        </w:rPr>
        <w:t>ESIM</w:t>
      </w:r>
      <w:r w:rsidRPr="00914EC0">
        <w:rPr>
          <w:rFonts w:hint="eastAsia"/>
          <w:lang w:eastAsia="zh-CN"/>
        </w:rPr>
        <w:t>与之通信的</w:t>
      </w:r>
      <w:r w:rsidRPr="00914EC0">
        <w:rPr>
          <w:rFonts w:hint="eastAsia"/>
          <w:lang w:eastAsia="zh-CN"/>
        </w:rPr>
        <w:t>FSS</w:t>
      </w:r>
      <w:r w:rsidRPr="00914EC0">
        <w:rPr>
          <w:rFonts w:hint="eastAsia"/>
          <w:lang w:eastAsia="zh-CN"/>
        </w:rPr>
        <w:t>中</w:t>
      </w:r>
      <w:r w:rsidRPr="00914EC0">
        <w:rPr>
          <w:lang w:eastAsia="zh-CN"/>
        </w:rPr>
        <w:t>non-GSO</w:t>
      </w:r>
      <w:r w:rsidRPr="00914EC0">
        <w:rPr>
          <w:rFonts w:hint="eastAsia"/>
          <w:lang w:eastAsia="zh-CN"/>
        </w:rPr>
        <w:t>卫星系统的通知主管部门通知；</w:t>
      </w:r>
    </w:p>
    <w:p w14:paraId="4BAEE2C2" w14:textId="131EDD63" w:rsidR="006F26E3" w:rsidRPr="00914EC0" w:rsidRDefault="006F26E3" w:rsidP="0039579D">
      <w:pPr>
        <w:rPr>
          <w:lang w:eastAsia="zh-CN"/>
        </w:rPr>
      </w:pPr>
      <w:r w:rsidRPr="00914EC0">
        <w:rPr>
          <w:lang w:eastAsia="zh-CN"/>
        </w:rPr>
        <w:t>7</w:t>
      </w:r>
      <w:r w:rsidRPr="00914EC0">
        <w:rPr>
          <w:lang w:eastAsia="zh-CN"/>
        </w:rPr>
        <w:tab/>
      </w:r>
      <w:r w:rsidRPr="00914EC0">
        <w:rPr>
          <w:rFonts w:hint="eastAsia"/>
          <w:lang w:eastAsia="zh-CN"/>
        </w:rPr>
        <w:t>卫星系统的通知主管部门须确保</w:t>
      </w:r>
      <w:r w:rsidRPr="00914EC0">
        <w:rPr>
          <w:rFonts w:hint="eastAsia"/>
          <w:lang w:eastAsia="zh-CN"/>
        </w:rPr>
        <w:t>non-GSO ESIM</w:t>
      </w:r>
      <w:r w:rsidRPr="00914EC0">
        <w:rPr>
          <w:rFonts w:hint="eastAsia"/>
          <w:lang w:eastAsia="zh-CN"/>
        </w:rPr>
        <w:t>仅在已获得授权的主管部门</w:t>
      </w:r>
      <w:r w:rsidRPr="00914EC0">
        <w:rPr>
          <w:lang w:eastAsia="zh-CN"/>
        </w:rPr>
        <w:t>/</w:t>
      </w:r>
      <w:r w:rsidRPr="00914EC0">
        <w:rPr>
          <w:rFonts w:hint="eastAsia"/>
          <w:lang w:eastAsia="zh-CN"/>
        </w:rPr>
        <w:t>国家管辖的领土内操作，同时考虑到</w:t>
      </w:r>
      <w:r w:rsidRPr="00914EC0">
        <w:rPr>
          <w:rFonts w:ascii="STKaiti" w:eastAsia="STKaiti" w:hAnsi="STKaiti" w:hint="eastAsia"/>
          <w:lang w:eastAsia="zh-CN"/>
        </w:rPr>
        <w:t>进一步认识到</w:t>
      </w:r>
      <w:r w:rsidRPr="00914EC0">
        <w:rPr>
          <w:rFonts w:eastAsia="STKaiti"/>
          <w:i/>
          <w:lang w:eastAsia="zh-CN"/>
        </w:rPr>
        <w:t>c)</w:t>
      </w:r>
      <w:r w:rsidRPr="00914EC0">
        <w:rPr>
          <w:rFonts w:hint="eastAsia"/>
          <w:lang w:eastAsia="zh-CN"/>
        </w:rPr>
        <w:t>；</w:t>
      </w:r>
    </w:p>
    <w:p w14:paraId="0B0060EE" w14:textId="2CF38CBD" w:rsidR="006F26E3" w:rsidRPr="00914EC0" w:rsidRDefault="006F26E3" w:rsidP="0039579D">
      <w:pPr>
        <w:rPr>
          <w:lang w:eastAsia="zh-CN"/>
        </w:rPr>
      </w:pPr>
      <w:r w:rsidRPr="00914EC0">
        <w:rPr>
          <w:lang w:eastAsia="zh-CN"/>
        </w:rPr>
        <w:lastRenderedPageBreak/>
        <w:t>8</w:t>
      </w:r>
      <w:r w:rsidRPr="00914EC0">
        <w:rPr>
          <w:lang w:eastAsia="zh-CN"/>
        </w:rPr>
        <w:tab/>
        <w:t>ESIM</w:t>
      </w:r>
      <w:r w:rsidRPr="00914EC0">
        <w:rPr>
          <w:rFonts w:hint="eastAsia"/>
          <w:lang w:eastAsia="zh-CN"/>
        </w:rPr>
        <w:t>的设计和操作须停止其在一切未获授权主管部门</w:t>
      </w:r>
      <w:r w:rsidRPr="00914EC0">
        <w:rPr>
          <w:rFonts w:hint="eastAsia"/>
          <w:lang w:eastAsia="zh-CN"/>
        </w:rPr>
        <w:t>/</w:t>
      </w:r>
      <w:r w:rsidRPr="00914EC0">
        <w:rPr>
          <w:rFonts w:hint="eastAsia"/>
          <w:lang w:eastAsia="zh-CN"/>
        </w:rPr>
        <w:t>国家领土上的发射；</w:t>
      </w:r>
    </w:p>
    <w:p w14:paraId="545A925B" w14:textId="7281F0AE" w:rsidR="006F26E3" w:rsidRDefault="001F616C" w:rsidP="0039579D">
      <w:pPr>
        <w:rPr>
          <w:lang w:eastAsia="zh-CN"/>
        </w:rPr>
      </w:pPr>
      <w:r>
        <w:rPr>
          <w:lang w:eastAsia="zh-CN"/>
        </w:rPr>
        <w:t>9</w:t>
      </w:r>
      <w:r w:rsidR="006F26E3" w:rsidRPr="00914EC0">
        <w:rPr>
          <w:lang w:eastAsia="zh-CN"/>
        </w:rPr>
        <w:tab/>
      </w:r>
      <w:r w:rsidR="006F26E3" w:rsidRPr="00914EC0">
        <w:rPr>
          <w:rFonts w:hint="eastAsia"/>
          <w:lang w:eastAsia="zh-CN"/>
        </w:rPr>
        <w:t>为实施</w:t>
      </w:r>
      <w:r w:rsidR="006F26E3" w:rsidRPr="00914EC0">
        <w:rPr>
          <w:rFonts w:ascii="STKaiti" w:eastAsia="STKaiti" w:hAnsi="STKaiti" w:hint="eastAsia"/>
          <w:lang w:eastAsia="zh-CN"/>
        </w:rPr>
        <w:t>进一步做出决议</w:t>
      </w:r>
      <w:r w:rsidR="006F26E3" w:rsidRPr="00914EC0">
        <w:rPr>
          <w:rFonts w:hint="eastAsia"/>
          <w:lang w:eastAsia="zh-CN"/>
        </w:rPr>
        <w:t>1</w:t>
      </w:r>
      <w:r w:rsidR="006F26E3" w:rsidRPr="00914EC0">
        <w:rPr>
          <w:rFonts w:hint="eastAsia"/>
          <w:lang w:eastAsia="zh-CN"/>
        </w:rPr>
        <w:t>，负责操作航空和水上</w:t>
      </w:r>
      <w:r w:rsidR="006F26E3" w:rsidRPr="00914EC0">
        <w:rPr>
          <w:rFonts w:hint="eastAsia"/>
          <w:lang w:eastAsia="zh-CN"/>
        </w:rPr>
        <w:t>non-GSO ESIM</w:t>
      </w:r>
      <w:r w:rsidR="006F26E3" w:rsidRPr="00914EC0">
        <w:rPr>
          <w:rFonts w:hint="eastAsia"/>
          <w:lang w:eastAsia="zh-CN"/>
        </w:rPr>
        <w:t>的通知主管部门还须负责遵守适用于</w:t>
      </w:r>
      <w:r w:rsidR="006F26E3" w:rsidRPr="00914EC0">
        <w:rPr>
          <w:lang w:eastAsia="zh-CN"/>
        </w:rPr>
        <w:t>ESIM</w:t>
      </w:r>
      <w:r w:rsidR="006F26E3" w:rsidRPr="00914EC0">
        <w:rPr>
          <w:rFonts w:hint="eastAsia"/>
          <w:lang w:eastAsia="zh-CN"/>
        </w:rPr>
        <w:t>操作的所有相关</w:t>
      </w:r>
      <w:r w:rsidR="006F26E3">
        <w:rPr>
          <w:rFonts w:hint="eastAsia"/>
          <w:lang w:eastAsia="zh-CN"/>
        </w:rPr>
        <w:t>规则和行政管理规定，其中包括本决议和《无线电规则》中的规定；</w:t>
      </w:r>
    </w:p>
    <w:p w14:paraId="682B8216" w14:textId="2A6A55DC" w:rsidR="006F26E3" w:rsidRPr="00914EC0" w:rsidRDefault="006F26E3" w:rsidP="0039579D">
      <w:pPr>
        <w:rPr>
          <w:lang w:eastAsia="zh-CN"/>
        </w:rPr>
      </w:pPr>
      <w:r w:rsidRPr="00914EC0">
        <w:rPr>
          <w:lang w:eastAsia="zh-CN"/>
        </w:rPr>
        <w:t>1</w:t>
      </w:r>
      <w:r w:rsidR="001F616C">
        <w:rPr>
          <w:lang w:eastAsia="zh-CN"/>
        </w:rPr>
        <w:t>0</w:t>
      </w:r>
      <w:r w:rsidRPr="00914EC0">
        <w:rPr>
          <w:lang w:eastAsia="zh-CN"/>
        </w:rPr>
        <w:tab/>
      </w:r>
      <w:r w:rsidRPr="00914EC0">
        <w:rPr>
          <w:rFonts w:hint="eastAsia"/>
          <w:lang w:eastAsia="zh-CN"/>
        </w:rPr>
        <w:t>授权</w:t>
      </w:r>
      <w:r w:rsidRPr="00914EC0">
        <w:rPr>
          <w:rFonts w:hint="eastAsia"/>
          <w:lang w:eastAsia="zh-CN"/>
        </w:rPr>
        <w:t>non-GSO ESIM</w:t>
      </w:r>
      <w:r w:rsidRPr="00914EC0">
        <w:rPr>
          <w:rFonts w:hint="eastAsia"/>
          <w:lang w:eastAsia="zh-CN"/>
        </w:rPr>
        <w:t>在某主管部门管辖的领土内运行，并不免除</w:t>
      </w:r>
      <w:r w:rsidRPr="00914EC0">
        <w:rPr>
          <w:rFonts w:hint="eastAsia"/>
          <w:lang w:eastAsia="zh-CN"/>
        </w:rPr>
        <w:t>non-GSO ESIM</w:t>
      </w:r>
      <w:r w:rsidRPr="00914EC0">
        <w:rPr>
          <w:rFonts w:hint="eastAsia"/>
          <w:lang w:eastAsia="zh-CN"/>
        </w:rPr>
        <w:t>与之通信的</w:t>
      </w:r>
      <w:r w:rsidRPr="00914EC0">
        <w:rPr>
          <w:lang w:eastAsia="zh-CN"/>
        </w:rPr>
        <w:t>non-GSO</w:t>
      </w:r>
      <w:r w:rsidRPr="00914EC0">
        <w:rPr>
          <w:rFonts w:hint="eastAsia"/>
          <w:lang w:eastAsia="zh-CN"/>
        </w:rPr>
        <w:t>卫星系统的通知主管部门遵守本决议和《无线电规则》之规定的义务；</w:t>
      </w:r>
    </w:p>
    <w:p w14:paraId="21A87ABC" w14:textId="53D08DE6" w:rsidR="006F26E3" w:rsidRPr="00914EC0" w:rsidRDefault="006F26E3" w:rsidP="0039579D">
      <w:pPr>
        <w:rPr>
          <w:rFonts w:asciiTheme="minorEastAsia" w:hAnsiTheme="minorEastAsia" w:cs="Calibri"/>
          <w:szCs w:val="24"/>
          <w:lang w:eastAsia="zh-CN"/>
        </w:rPr>
      </w:pPr>
      <w:r w:rsidRPr="00914EC0">
        <w:rPr>
          <w:lang w:eastAsia="zh-CN"/>
        </w:rPr>
        <w:t>1</w:t>
      </w:r>
      <w:r w:rsidR="0096228A">
        <w:rPr>
          <w:lang w:eastAsia="zh-CN"/>
        </w:rPr>
        <w:t>1</w:t>
      </w:r>
      <w:r w:rsidRPr="00914EC0">
        <w:rPr>
          <w:lang w:eastAsia="zh-CN"/>
        </w:rPr>
        <w:tab/>
      </w:r>
      <w:r w:rsidRPr="00914EC0">
        <w:rPr>
          <w:rFonts w:hint="eastAsia"/>
          <w:lang w:eastAsia="zh-CN"/>
        </w:rPr>
        <w:t>如果授权航空和</w:t>
      </w:r>
      <w:r w:rsidRPr="00914EC0">
        <w:rPr>
          <w:rFonts w:hint="eastAsia"/>
          <w:lang w:eastAsia="zh-CN"/>
        </w:rPr>
        <w:t>/</w:t>
      </w:r>
      <w:r w:rsidRPr="00914EC0">
        <w:rPr>
          <w:rFonts w:hint="eastAsia"/>
          <w:lang w:eastAsia="zh-CN"/>
        </w:rPr>
        <w:t>或水上</w:t>
      </w:r>
      <w:r w:rsidRPr="00914EC0">
        <w:rPr>
          <w:lang w:eastAsia="zh-CN"/>
        </w:rPr>
        <w:t>non-GSO ESIM</w:t>
      </w:r>
      <w:r w:rsidRPr="00914EC0">
        <w:rPr>
          <w:rFonts w:hint="eastAsia"/>
          <w:lang w:eastAsia="zh-CN"/>
        </w:rPr>
        <w:t>的主管部门同意其管辖领土内的限值可低于附件</w:t>
      </w:r>
      <w:r w:rsidRPr="00914EC0">
        <w:rPr>
          <w:rFonts w:hint="eastAsia"/>
          <w:lang w:eastAsia="zh-CN"/>
        </w:rPr>
        <w:t>1</w:t>
      </w:r>
      <w:r w:rsidRPr="00914EC0">
        <w:rPr>
          <w:rFonts w:hint="eastAsia"/>
          <w:lang w:eastAsia="zh-CN"/>
        </w:rPr>
        <w:t>所载限值，则此协议不得影响未签署这一协议的其他国家，</w:t>
      </w:r>
    </w:p>
    <w:p w14:paraId="5779440E" w14:textId="77777777" w:rsidR="006F26E3" w:rsidRPr="00914EC0" w:rsidRDefault="006F26E3" w:rsidP="0039579D">
      <w:pPr>
        <w:pStyle w:val="Call"/>
        <w:rPr>
          <w:lang w:eastAsia="zh-CN"/>
        </w:rPr>
      </w:pPr>
      <w:r w:rsidRPr="00914EC0">
        <w:rPr>
          <w:rFonts w:hint="eastAsia"/>
          <w:lang w:eastAsia="zh-CN"/>
        </w:rPr>
        <w:t>责成无线电通信局主任</w:t>
      </w:r>
    </w:p>
    <w:p w14:paraId="6234AB0B" w14:textId="77777777" w:rsidR="006F26E3" w:rsidRPr="00914EC0" w:rsidRDefault="006F26E3" w:rsidP="0039579D">
      <w:pPr>
        <w:jc w:val="both"/>
        <w:rPr>
          <w:szCs w:val="24"/>
          <w:lang w:eastAsia="zh-CN"/>
        </w:rPr>
      </w:pPr>
      <w:r w:rsidRPr="00914EC0">
        <w:rPr>
          <w:szCs w:val="24"/>
          <w:lang w:eastAsia="zh-CN"/>
        </w:rPr>
        <w:t>1</w:t>
      </w:r>
      <w:r w:rsidRPr="00914EC0">
        <w:rPr>
          <w:szCs w:val="24"/>
          <w:lang w:eastAsia="zh-CN"/>
        </w:rPr>
        <w:tab/>
      </w:r>
      <w:r w:rsidRPr="00914EC0">
        <w:rPr>
          <w:rFonts w:hint="eastAsia"/>
          <w:szCs w:val="24"/>
          <w:lang w:eastAsia="zh-CN"/>
        </w:rPr>
        <w:t>采取所有必要行动促进本决议的实施，并在必要时为解决干扰提供一切协助；</w:t>
      </w:r>
    </w:p>
    <w:p w14:paraId="1992BCA9" w14:textId="77777777" w:rsidR="006F26E3" w:rsidRPr="00914EC0" w:rsidRDefault="006F26E3" w:rsidP="0039579D">
      <w:pPr>
        <w:rPr>
          <w:iCs/>
          <w:lang w:eastAsia="zh-CN"/>
        </w:rPr>
      </w:pPr>
      <w:r w:rsidRPr="00914EC0">
        <w:rPr>
          <w:iCs/>
          <w:lang w:eastAsia="zh-CN"/>
        </w:rPr>
        <w:t>2</w:t>
      </w:r>
      <w:r w:rsidRPr="00914EC0">
        <w:rPr>
          <w:iCs/>
          <w:lang w:eastAsia="zh-CN"/>
        </w:rPr>
        <w:tab/>
      </w:r>
      <w:r w:rsidRPr="00914EC0">
        <w:rPr>
          <w:rFonts w:hint="eastAsia"/>
          <w:lang w:eastAsia="zh-CN"/>
        </w:rPr>
        <w:t>向未来的世界无线电通信大会报告在执行本决议过程中遇到的困难或矛盾之处，包括与航空和水上</w:t>
      </w:r>
      <w:r w:rsidRPr="00914EC0">
        <w:rPr>
          <w:rFonts w:hint="eastAsia"/>
          <w:lang w:eastAsia="zh-CN"/>
        </w:rPr>
        <w:t>non-GSO ESIM</w:t>
      </w:r>
      <w:r w:rsidRPr="00914EC0">
        <w:rPr>
          <w:rFonts w:hint="eastAsia"/>
          <w:lang w:eastAsia="zh-CN"/>
        </w:rPr>
        <w:t>操作有关的职责是否得到适当履行；</w:t>
      </w:r>
    </w:p>
    <w:p w14:paraId="2D5C55F2" w14:textId="77777777" w:rsidR="006F26E3" w:rsidRPr="00914EC0" w:rsidRDefault="006F26E3" w:rsidP="0039579D">
      <w:pPr>
        <w:rPr>
          <w:lang w:eastAsia="zh-CN"/>
        </w:rPr>
      </w:pPr>
      <w:r w:rsidRPr="00914EC0">
        <w:rPr>
          <w:lang w:eastAsia="zh-CN"/>
        </w:rPr>
        <w:t>3</w:t>
      </w:r>
      <w:r w:rsidRPr="00914EC0">
        <w:rPr>
          <w:lang w:eastAsia="zh-CN"/>
        </w:rPr>
        <w:tab/>
      </w:r>
      <w:r w:rsidRPr="00914EC0">
        <w:rPr>
          <w:rFonts w:hint="eastAsia"/>
          <w:lang w:eastAsia="zh-CN"/>
        </w:rPr>
        <w:t>不</w:t>
      </w:r>
      <w:r w:rsidRPr="00830ED2">
        <w:rPr>
          <w:rFonts w:hint="eastAsia"/>
          <w:lang w:eastAsia="zh-CN"/>
        </w:rPr>
        <w:t>根据第</w:t>
      </w:r>
      <w:r w:rsidRPr="00830ED2">
        <w:rPr>
          <w:b/>
          <w:bCs/>
          <w:lang w:eastAsia="zh-CN"/>
        </w:rPr>
        <w:t>11.31</w:t>
      </w:r>
      <w:r w:rsidRPr="00914EC0">
        <w:rPr>
          <w:rFonts w:hint="eastAsia"/>
          <w:lang w:eastAsia="zh-CN"/>
        </w:rPr>
        <w:t>款</w:t>
      </w:r>
      <w:r w:rsidRPr="00830ED2">
        <w:rPr>
          <w:rFonts w:hint="eastAsia"/>
          <w:lang w:eastAsia="zh-CN"/>
        </w:rPr>
        <w:t>，</w:t>
      </w:r>
      <w:r w:rsidRPr="00914EC0">
        <w:rPr>
          <w:rFonts w:hint="eastAsia"/>
          <w:lang w:eastAsia="zh-CN"/>
        </w:rPr>
        <w:t>审查</w:t>
      </w:r>
      <w:r w:rsidRPr="00914EC0">
        <w:rPr>
          <w:lang w:eastAsia="zh-CN"/>
        </w:rPr>
        <w:t>non-GSO FSS</w:t>
      </w:r>
      <w:r w:rsidRPr="00830ED2">
        <w:rPr>
          <w:rFonts w:hint="eastAsia"/>
          <w:lang w:eastAsia="zh-CN"/>
        </w:rPr>
        <w:t>系统是否符合本决议</w:t>
      </w:r>
      <w:r w:rsidRPr="00830ED2">
        <w:rPr>
          <w:rFonts w:eastAsia="STKaiti" w:hint="eastAsia"/>
          <w:lang w:eastAsia="zh-CN"/>
        </w:rPr>
        <w:t>做出决议</w:t>
      </w:r>
      <w:r w:rsidRPr="00830ED2">
        <w:rPr>
          <w:lang w:eastAsia="zh-CN"/>
        </w:rPr>
        <w:t>1.1.5</w:t>
      </w:r>
      <w:r w:rsidRPr="00830ED2">
        <w:rPr>
          <w:rFonts w:hint="eastAsia"/>
          <w:lang w:eastAsia="zh-CN"/>
        </w:rPr>
        <w:t>的规定，</w:t>
      </w:r>
    </w:p>
    <w:p w14:paraId="112E2DF7" w14:textId="33663D93" w:rsidR="006F26E3" w:rsidRPr="00914EC0" w:rsidRDefault="006F26E3" w:rsidP="0039579D">
      <w:pPr>
        <w:rPr>
          <w:iCs/>
          <w:lang w:eastAsia="zh-CN"/>
        </w:rPr>
      </w:pPr>
      <w:r w:rsidRPr="00914EC0">
        <w:rPr>
          <w:iCs/>
          <w:lang w:eastAsia="zh-CN"/>
        </w:rPr>
        <w:t>4</w:t>
      </w:r>
      <w:r w:rsidRPr="00914EC0">
        <w:rPr>
          <w:iCs/>
          <w:lang w:eastAsia="zh-CN"/>
        </w:rPr>
        <w:tab/>
      </w:r>
      <w:r w:rsidRPr="00914EC0">
        <w:rPr>
          <w:rFonts w:hint="eastAsia"/>
          <w:lang w:eastAsia="zh-CN"/>
        </w:rPr>
        <w:t>向未来世界无线电通信大会报告在执行</w:t>
      </w:r>
      <w:r w:rsidRPr="00914EC0">
        <w:rPr>
          <w:iCs/>
          <w:lang w:eastAsia="zh-CN"/>
        </w:rPr>
        <w:t>ITU-R S.1503</w:t>
      </w:r>
      <w:r w:rsidRPr="00914EC0">
        <w:rPr>
          <w:rFonts w:hint="eastAsia"/>
          <w:iCs/>
          <w:lang w:eastAsia="zh-CN"/>
        </w:rPr>
        <w:t>建议书</w:t>
      </w:r>
      <w:r w:rsidRPr="00914EC0">
        <w:rPr>
          <w:rFonts w:hint="eastAsia"/>
          <w:lang w:eastAsia="zh-CN"/>
        </w:rPr>
        <w:t>过程中遇到的困难或矛盾之处，该建议书旨在验证本决议所述</w:t>
      </w:r>
      <w:r w:rsidRPr="00914EC0">
        <w:rPr>
          <w:iCs/>
          <w:lang w:eastAsia="zh-CN"/>
        </w:rPr>
        <w:t>non-GSO FSS</w:t>
      </w:r>
      <w:r w:rsidRPr="00914EC0">
        <w:rPr>
          <w:rFonts w:hint="eastAsia"/>
          <w:lang w:eastAsia="zh-CN"/>
        </w:rPr>
        <w:t>系统是否符合第</w:t>
      </w:r>
      <w:r w:rsidRPr="00914EC0">
        <w:rPr>
          <w:rFonts w:hint="eastAsia"/>
          <w:b/>
          <w:bCs/>
          <w:lang w:eastAsia="zh-CN"/>
        </w:rPr>
        <w:t>22</w:t>
      </w:r>
      <w:r w:rsidRPr="00914EC0">
        <w:rPr>
          <w:rFonts w:hint="eastAsia"/>
          <w:lang w:eastAsia="zh-CN"/>
        </w:rPr>
        <w:t>条规定的</w:t>
      </w:r>
      <w:r w:rsidRPr="00914EC0">
        <w:rPr>
          <w:rFonts w:hint="eastAsia"/>
          <w:lang w:eastAsia="zh-CN"/>
        </w:rPr>
        <w:t>epfd</w:t>
      </w:r>
      <w:r w:rsidRPr="00914EC0">
        <w:rPr>
          <w:rFonts w:hint="eastAsia"/>
          <w:lang w:eastAsia="zh-CN"/>
        </w:rPr>
        <w:t>限值，</w:t>
      </w:r>
    </w:p>
    <w:p w14:paraId="190FAFC1" w14:textId="77777777" w:rsidR="006F26E3" w:rsidRPr="00914EC0" w:rsidRDefault="006F26E3" w:rsidP="0039579D">
      <w:pPr>
        <w:rPr>
          <w:lang w:eastAsia="zh-CN"/>
        </w:rPr>
      </w:pPr>
      <w:r w:rsidRPr="00914EC0">
        <w:rPr>
          <w:iCs/>
          <w:lang w:eastAsia="zh-CN"/>
        </w:rPr>
        <w:t>5</w:t>
      </w:r>
      <w:r w:rsidRPr="00914EC0">
        <w:rPr>
          <w:iCs/>
          <w:lang w:eastAsia="zh-CN"/>
        </w:rPr>
        <w:tab/>
      </w:r>
      <w:r w:rsidRPr="00914EC0">
        <w:rPr>
          <w:rFonts w:hint="eastAsia"/>
          <w:lang w:eastAsia="zh-CN"/>
        </w:rPr>
        <w:t>发布已启用的、</w:t>
      </w:r>
      <w:r w:rsidRPr="00914EC0">
        <w:rPr>
          <w:iCs/>
          <w:lang w:eastAsia="zh-CN"/>
        </w:rPr>
        <w:t>ESIM</w:t>
      </w:r>
      <w:r w:rsidRPr="00914EC0">
        <w:rPr>
          <w:rFonts w:hint="eastAsia"/>
          <w:iCs/>
          <w:lang w:eastAsia="zh-CN"/>
        </w:rPr>
        <w:t>与之通信的</w:t>
      </w:r>
      <w:r w:rsidRPr="00914EC0">
        <w:rPr>
          <w:iCs/>
          <w:lang w:eastAsia="zh-CN"/>
        </w:rPr>
        <w:t>non-GSO</w:t>
      </w:r>
      <w:r w:rsidRPr="00914EC0">
        <w:rPr>
          <w:rFonts w:hint="eastAsia"/>
          <w:iCs/>
          <w:lang w:eastAsia="zh-CN"/>
        </w:rPr>
        <w:t>卫星系统的清单，</w:t>
      </w:r>
      <w:r w:rsidRPr="00914EC0">
        <w:rPr>
          <w:rFonts w:hint="eastAsia"/>
          <w:lang w:eastAsia="zh-CN"/>
        </w:rPr>
        <w:t>包括有关其业务区的信息；此信息须定期更新，</w:t>
      </w:r>
    </w:p>
    <w:p w14:paraId="79E0F6B4" w14:textId="77777777" w:rsidR="006F26E3" w:rsidRPr="00DB4F04" w:rsidRDefault="006F26E3" w:rsidP="0039579D">
      <w:pPr>
        <w:pStyle w:val="Call"/>
        <w:rPr>
          <w:lang w:eastAsia="zh-CN"/>
        </w:rPr>
      </w:pPr>
      <w:r w:rsidRPr="00DB4F04">
        <w:rPr>
          <w:rFonts w:hint="eastAsia"/>
          <w:lang w:eastAsia="zh-CN"/>
        </w:rPr>
        <w:t>请各主管部门</w:t>
      </w:r>
    </w:p>
    <w:p w14:paraId="39C149D3" w14:textId="24BEB18E" w:rsidR="006F26E3" w:rsidRPr="00914EC0" w:rsidRDefault="0096760B" w:rsidP="0039579D">
      <w:pPr>
        <w:ind w:firstLineChars="200" w:firstLine="480"/>
        <w:rPr>
          <w:rFonts w:ascii="SimSun" w:hAnsi="SimSun"/>
          <w:lang w:eastAsia="zh-CN"/>
        </w:rPr>
      </w:pPr>
      <w:bookmarkStart w:id="102" w:name="_Hlk114324135"/>
      <w:r>
        <w:rPr>
          <w:rFonts w:hint="eastAsia"/>
          <w:lang w:eastAsia="zh-CN"/>
        </w:rPr>
        <w:t>合作实施本决议，特别是解决可能存在的任何干扰，</w:t>
      </w:r>
    </w:p>
    <w:p w14:paraId="4739F852" w14:textId="77777777" w:rsidR="006F26E3" w:rsidRPr="00914EC0" w:rsidRDefault="006F26E3" w:rsidP="0039579D">
      <w:pPr>
        <w:pStyle w:val="Call"/>
        <w:rPr>
          <w:lang w:eastAsia="zh-CN"/>
        </w:rPr>
      </w:pPr>
      <w:r w:rsidRPr="00914EC0">
        <w:rPr>
          <w:rFonts w:hint="eastAsia"/>
          <w:lang w:eastAsia="zh-CN"/>
        </w:rPr>
        <w:t>责成秘书长</w:t>
      </w:r>
    </w:p>
    <w:p w14:paraId="15F8455F" w14:textId="77777777" w:rsidR="006F26E3" w:rsidRPr="00914EC0" w:rsidRDefault="006F26E3" w:rsidP="0039579D">
      <w:pPr>
        <w:ind w:firstLineChars="200" w:firstLine="480"/>
        <w:jc w:val="both"/>
        <w:rPr>
          <w:szCs w:val="24"/>
          <w:lang w:eastAsia="zh-CN"/>
        </w:rPr>
      </w:pPr>
      <w:r w:rsidRPr="00914EC0">
        <w:rPr>
          <w:rFonts w:hint="eastAsia"/>
          <w:szCs w:val="24"/>
          <w:lang w:eastAsia="zh-CN"/>
        </w:rPr>
        <w:t>提请国际海事组织和国际民航组织秘书长注意本决议。</w:t>
      </w:r>
    </w:p>
    <w:bookmarkEnd w:id="102"/>
    <w:p w14:paraId="7BA20111" w14:textId="6B7750CE" w:rsidR="006F26E3" w:rsidRPr="00914EC0" w:rsidRDefault="006F26E3" w:rsidP="00024955">
      <w:pPr>
        <w:pStyle w:val="AnnexNo"/>
        <w:pageBreakBefore/>
        <w:rPr>
          <w:lang w:eastAsia="zh-CN"/>
        </w:rPr>
      </w:pPr>
      <w:r w:rsidRPr="00914EC0">
        <w:rPr>
          <w:rFonts w:hint="eastAsia"/>
          <w:lang w:eastAsia="zh-CN"/>
        </w:rPr>
        <w:lastRenderedPageBreak/>
        <w:t>第</w:t>
      </w:r>
      <w:r w:rsidRPr="00914EC0">
        <w:rPr>
          <w:lang w:eastAsia="zh-CN"/>
        </w:rPr>
        <w:t>[</w:t>
      </w:r>
      <w:r w:rsidR="00BD221F">
        <w:t>AUS/BRU/NZL/PHL/SNG</w:t>
      </w:r>
      <w:r w:rsidR="00BF3C53" w:rsidRPr="001F7487">
        <w:t>/THA/</w:t>
      </w:r>
      <w:r w:rsidRPr="00914EC0">
        <w:rPr>
          <w:lang w:eastAsia="zh-CN"/>
        </w:rPr>
        <w:t>A116]</w:t>
      </w:r>
      <w:r w:rsidRPr="00914EC0">
        <w:rPr>
          <w:rFonts w:hint="eastAsia"/>
          <w:lang w:eastAsia="zh-CN"/>
        </w:rPr>
        <w:t>号</w:t>
      </w:r>
      <w:r w:rsidR="00117D15">
        <w:rPr>
          <w:lang w:eastAsia="zh-CN"/>
        </w:rPr>
        <w:br/>
      </w:r>
      <w:r w:rsidRPr="00914EC0">
        <w:rPr>
          <w:rFonts w:hint="eastAsia"/>
          <w:lang w:eastAsia="zh-CN"/>
        </w:rPr>
        <w:t>新决议草案（</w:t>
      </w:r>
      <w:r w:rsidRPr="00914EC0">
        <w:rPr>
          <w:lang w:eastAsia="zh-CN"/>
        </w:rPr>
        <w:t>WRC-23</w:t>
      </w:r>
      <w:r w:rsidRPr="00914EC0">
        <w:rPr>
          <w:rFonts w:hint="eastAsia"/>
          <w:lang w:eastAsia="zh-CN"/>
        </w:rPr>
        <w:t>）附件</w:t>
      </w:r>
      <w:r w:rsidRPr="00914EC0">
        <w:rPr>
          <w:rFonts w:hint="eastAsia"/>
          <w:lang w:eastAsia="zh-CN"/>
        </w:rPr>
        <w:t>1</w:t>
      </w:r>
    </w:p>
    <w:p w14:paraId="2A4B020E" w14:textId="4162A260" w:rsidR="006F26E3" w:rsidRDefault="006F26E3" w:rsidP="0039579D">
      <w:pPr>
        <w:pStyle w:val="Annextitle"/>
        <w:rPr>
          <w:lang w:eastAsia="zh-CN"/>
        </w:rPr>
      </w:pPr>
      <w:bookmarkStart w:id="103" w:name="_Hlk131602583"/>
      <w:r w:rsidRPr="00914EC0">
        <w:rPr>
          <w:rFonts w:hint="eastAsia"/>
          <w:lang w:eastAsia="zh-CN"/>
        </w:rPr>
        <w:t>关于水上和航空</w:t>
      </w:r>
      <w:r w:rsidRPr="00914EC0">
        <w:rPr>
          <w:lang w:eastAsia="zh-CN"/>
        </w:rPr>
        <w:t>non-GSO ESIM</w:t>
      </w:r>
      <w:r w:rsidRPr="00914EC0">
        <w:rPr>
          <w:rFonts w:hint="eastAsia"/>
          <w:lang w:eastAsia="zh-CN"/>
        </w:rPr>
        <w:t>保护在</w:t>
      </w:r>
      <w:r w:rsidRPr="00914EC0">
        <w:rPr>
          <w:lang w:eastAsia="zh-CN"/>
        </w:rPr>
        <w:t>27.5-29.1</w:t>
      </w:r>
      <w:r w:rsidRPr="00914EC0">
        <w:rPr>
          <w:lang w:val="en-US" w:eastAsia="zh-CN"/>
        </w:rPr>
        <w:t> </w:t>
      </w:r>
      <w:r w:rsidRPr="00914EC0">
        <w:rPr>
          <w:lang w:eastAsia="zh-CN"/>
        </w:rPr>
        <w:t>GHz</w:t>
      </w:r>
      <w:r w:rsidRPr="00914EC0">
        <w:rPr>
          <w:rFonts w:hint="eastAsia"/>
          <w:lang w:eastAsia="zh-CN"/>
        </w:rPr>
        <w:t>频段内</w:t>
      </w:r>
      <w:r w:rsidR="00C9596C">
        <w:rPr>
          <w:lang w:eastAsia="zh-CN"/>
        </w:rPr>
        <w:br/>
      </w:r>
      <w:r w:rsidR="00AC62D4">
        <w:rPr>
          <w:rFonts w:hint="eastAsia"/>
          <w:lang w:eastAsia="zh-CN"/>
        </w:rPr>
        <w:t>运行地面业务</w:t>
      </w:r>
      <w:r w:rsidRPr="00914EC0">
        <w:rPr>
          <w:rFonts w:hint="eastAsia"/>
          <w:lang w:eastAsia="zh-CN"/>
        </w:rPr>
        <w:t>以及第</w:t>
      </w:r>
      <w:r w:rsidRPr="00914EC0">
        <w:rPr>
          <w:rFonts w:hint="eastAsia"/>
          <w:lang w:eastAsia="zh-CN"/>
        </w:rPr>
        <w:t>5</w:t>
      </w:r>
      <w:r w:rsidRPr="00914EC0">
        <w:rPr>
          <w:lang w:eastAsia="zh-CN"/>
        </w:rPr>
        <w:t>.542</w:t>
      </w:r>
      <w:r w:rsidRPr="00914EC0">
        <w:rPr>
          <w:rFonts w:hint="eastAsia"/>
          <w:lang w:eastAsia="zh-CN"/>
        </w:rPr>
        <w:t>款所述的主管部门</w:t>
      </w:r>
      <w:r w:rsidR="00C9596C">
        <w:rPr>
          <w:lang w:eastAsia="zh-CN"/>
        </w:rPr>
        <w:br/>
      </w:r>
      <w:r w:rsidRPr="00914EC0">
        <w:rPr>
          <w:rFonts w:hint="eastAsia"/>
          <w:lang w:eastAsia="zh-CN"/>
        </w:rPr>
        <w:t>领土</w:t>
      </w:r>
      <w:r w:rsidR="00AC62D4">
        <w:rPr>
          <w:rFonts w:hint="eastAsia"/>
          <w:lang w:eastAsia="zh-CN"/>
        </w:rPr>
        <w:t>上的</w:t>
      </w:r>
      <w:r w:rsidRPr="00914EC0">
        <w:rPr>
          <w:lang w:eastAsia="zh-CN"/>
        </w:rPr>
        <w:t>29.5-30.0 GHz</w:t>
      </w:r>
      <w:r w:rsidRPr="00914EC0">
        <w:rPr>
          <w:rFonts w:hint="eastAsia"/>
          <w:lang w:eastAsia="zh-CN"/>
        </w:rPr>
        <w:t>频段规定</w:t>
      </w:r>
    </w:p>
    <w:bookmarkEnd w:id="103"/>
    <w:p w14:paraId="0AEE90D4" w14:textId="228B87C4" w:rsidR="006F26E3" w:rsidRDefault="006F26E3" w:rsidP="008B5AD5">
      <w:pPr>
        <w:pStyle w:val="Normalaftertitle"/>
        <w:ind w:firstLineChars="200" w:firstLine="480"/>
        <w:rPr>
          <w:lang w:eastAsia="zh-CN"/>
        </w:rPr>
      </w:pPr>
      <w:r w:rsidRPr="00914EC0">
        <w:rPr>
          <w:rFonts w:hint="eastAsia"/>
          <w:lang w:eastAsia="zh-CN"/>
        </w:rPr>
        <w:t>当</w:t>
      </w:r>
      <w:r w:rsidRPr="00914EC0">
        <w:rPr>
          <w:lang w:eastAsia="zh-CN"/>
        </w:rPr>
        <w:t>non-GSO ESIM</w:t>
      </w:r>
      <w:r w:rsidRPr="00914EC0">
        <w:rPr>
          <w:rFonts w:hint="eastAsia"/>
          <w:lang w:eastAsia="zh-CN"/>
        </w:rPr>
        <w:t>操作与地面业务操作频率重叠时，以下部分包含的规定用于确保水上和航空</w:t>
      </w:r>
      <w:r w:rsidRPr="00914EC0">
        <w:rPr>
          <w:lang w:eastAsia="zh-CN"/>
        </w:rPr>
        <w:t>non-GSO ESIM</w:t>
      </w:r>
      <w:r w:rsidRPr="00914EC0">
        <w:rPr>
          <w:rFonts w:hint="eastAsia"/>
          <w:lang w:eastAsia="zh-CN"/>
        </w:rPr>
        <w:t>在任何时间不会对邻国依据《无线电规则》获得</w:t>
      </w:r>
      <w:r w:rsidRPr="00914EC0">
        <w:rPr>
          <w:lang w:eastAsia="zh-CN"/>
        </w:rPr>
        <w:t>27.5-29.1</w:t>
      </w:r>
      <w:r w:rsidRPr="00914EC0">
        <w:rPr>
          <w:lang w:val="en-US" w:eastAsia="zh-CN"/>
        </w:rPr>
        <w:t> </w:t>
      </w:r>
      <w:r w:rsidRPr="00914EC0">
        <w:rPr>
          <w:lang w:eastAsia="zh-CN"/>
        </w:rPr>
        <w:t>GHz</w:t>
      </w:r>
      <w:r w:rsidRPr="00914EC0">
        <w:rPr>
          <w:rFonts w:hint="eastAsia"/>
          <w:lang w:eastAsia="zh-CN"/>
        </w:rPr>
        <w:t>频段划分并进行操作的地面业务造成不可接受的干扰第</w:t>
      </w:r>
      <w:r w:rsidRPr="00914EC0">
        <w:rPr>
          <w:rStyle w:val="Artref"/>
          <w:b/>
          <w:bCs/>
          <w:lang w:eastAsia="zh-CN"/>
        </w:rPr>
        <w:t>5.542</w:t>
      </w:r>
      <w:r w:rsidRPr="00830ED2">
        <w:rPr>
          <w:rStyle w:val="Artref"/>
          <w:rFonts w:hint="eastAsia"/>
          <w:lang w:eastAsia="zh-CN"/>
        </w:rPr>
        <w:t>款</w:t>
      </w:r>
      <w:r w:rsidRPr="00914EC0">
        <w:rPr>
          <w:rFonts w:hint="eastAsia"/>
          <w:lang w:eastAsia="zh-CN"/>
        </w:rPr>
        <w:t>所述的主管部门</w:t>
      </w:r>
      <w:r w:rsidR="00AC62D4">
        <w:rPr>
          <w:rFonts w:hint="eastAsia"/>
          <w:lang w:eastAsia="zh-CN"/>
        </w:rPr>
        <w:t>领土上的</w:t>
      </w:r>
      <w:r w:rsidRPr="00914EC0">
        <w:rPr>
          <w:rFonts w:hint="eastAsia"/>
          <w:lang w:eastAsia="zh-CN"/>
        </w:rPr>
        <w:t>29.5-30</w:t>
      </w:r>
      <w:r w:rsidRPr="00914EC0">
        <w:rPr>
          <w:lang w:eastAsia="zh-CN"/>
        </w:rPr>
        <w:t> </w:t>
      </w:r>
      <w:r w:rsidRPr="00914EC0">
        <w:rPr>
          <w:rFonts w:hint="eastAsia"/>
          <w:lang w:eastAsia="zh-CN"/>
        </w:rPr>
        <w:t>GHz</w:t>
      </w:r>
      <w:r w:rsidRPr="00914EC0">
        <w:rPr>
          <w:rFonts w:hint="eastAsia"/>
          <w:lang w:eastAsia="zh-CN"/>
        </w:rPr>
        <w:t>频段</w:t>
      </w:r>
      <w:r w:rsidR="00AC62D4">
        <w:rPr>
          <w:rFonts w:hint="eastAsia"/>
          <w:lang w:eastAsia="zh-CN"/>
        </w:rPr>
        <w:t>的规定</w:t>
      </w:r>
      <w:r w:rsidRPr="00914EC0">
        <w:rPr>
          <w:rFonts w:hint="eastAsia"/>
          <w:lang w:eastAsia="zh-CN"/>
        </w:rPr>
        <w:t>。</w:t>
      </w:r>
    </w:p>
    <w:p w14:paraId="7D36D47A" w14:textId="77777777" w:rsidR="006F26E3" w:rsidRDefault="006F26E3" w:rsidP="0039579D">
      <w:pPr>
        <w:pStyle w:val="Part1"/>
        <w:rPr>
          <w:lang w:eastAsia="zh-CN"/>
        </w:rPr>
      </w:pPr>
      <w:r>
        <w:rPr>
          <w:rFonts w:hint="eastAsia"/>
          <w:lang w:eastAsia="zh-CN"/>
        </w:rPr>
        <w:t>第</w:t>
      </w:r>
      <w:r>
        <w:rPr>
          <w:rFonts w:hint="eastAsia"/>
          <w:lang w:eastAsia="zh-CN"/>
        </w:rPr>
        <w:t>1</w:t>
      </w:r>
      <w:r>
        <w:rPr>
          <w:rFonts w:hint="eastAsia"/>
          <w:lang w:eastAsia="zh-CN"/>
        </w:rPr>
        <w:t>部分：水上</w:t>
      </w:r>
      <w:r>
        <w:rPr>
          <w:lang w:eastAsia="zh-CN"/>
        </w:rPr>
        <w:t>non-GSO ESIM</w:t>
      </w:r>
    </w:p>
    <w:p w14:paraId="048C1E64" w14:textId="2EEFE17C" w:rsidR="006F26E3" w:rsidRPr="00914EC0" w:rsidRDefault="006F26E3" w:rsidP="0039579D">
      <w:pPr>
        <w:pStyle w:val="Normalaftertitle"/>
        <w:rPr>
          <w:lang w:eastAsia="zh-CN"/>
        </w:rPr>
      </w:pPr>
      <w:r w:rsidRPr="00914EC0">
        <w:rPr>
          <w:lang w:eastAsia="zh-CN"/>
        </w:rPr>
        <w:t>1</w:t>
      </w:r>
      <w:r w:rsidRPr="00914EC0">
        <w:rPr>
          <w:lang w:eastAsia="zh-CN"/>
        </w:rPr>
        <w:tab/>
      </w:r>
      <w:r w:rsidRPr="00914EC0">
        <w:rPr>
          <w:rFonts w:hint="eastAsia"/>
          <w:lang w:eastAsia="zh-CN"/>
        </w:rPr>
        <w:t>与水上</w:t>
      </w:r>
      <w:r w:rsidRPr="00914EC0">
        <w:rPr>
          <w:lang w:eastAsia="zh-CN"/>
        </w:rPr>
        <w:t>ESIM</w:t>
      </w:r>
      <w:r w:rsidRPr="00914EC0">
        <w:rPr>
          <w:rFonts w:hint="eastAsia"/>
          <w:lang w:eastAsia="zh-CN"/>
        </w:rPr>
        <w:t>通信的</w:t>
      </w:r>
      <w:r w:rsidRPr="00914EC0">
        <w:rPr>
          <w:lang w:eastAsia="zh-CN"/>
        </w:rPr>
        <w:t>non-GSO FSS</w:t>
      </w:r>
      <w:r w:rsidRPr="00914EC0">
        <w:rPr>
          <w:rFonts w:hint="eastAsia"/>
          <w:lang w:eastAsia="zh-CN"/>
        </w:rPr>
        <w:t>卫星系统的通知主管部门须确保水上</w:t>
      </w:r>
      <w:r w:rsidRPr="00914EC0">
        <w:rPr>
          <w:lang w:eastAsia="zh-CN"/>
        </w:rPr>
        <w:t>ESIM</w:t>
      </w:r>
      <w:r w:rsidRPr="00914EC0">
        <w:rPr>
          <w:rFonts w:hint="eastAsia"/>
          <w:lang w:eastAsia="zh-CN"/>
        </w:rPr>
        <w:t>满足以下</w:t>
      </w:r>
      <w:r w:rsidRPr="00914EC0">
        <w:rPr>
          <w:rFonts w:hint="eastAsia"/>
          <w:lang w:val="en-US" w:eastAsia="zh-CN"/>
        </w:rPr>
        <w:t>两个</w:t>
      </w:r>
      <w:r w:rsidRPr="00914EC0">
        <w:rPr>
          <w:rFonts w:hint="eastAsia"/>
          <w:lang w:eastAsia="zh-CN"/>
        </w:rPr>
        <w:t>条件，以保护沿海国家内获得了该频段划分的地面业务：</w:t>
      </w:r>
    </w:p>
    <w:p w14:paraId="0CB04BC8" w14:textId="5841E082" w:rsidR="006F26E3" w:rsidRPr="00914EC0" w:rsidRDefault="006F26E3" w:rsidP="0039579D">
      <w:pPr>
        <w:rPr>
          <w:szCs w:val="24"/>
          <w:lang w:eastAsia="zh-CN"/>
        </w:rPr>
      </w:pPr>
      <w:r w:rsidRPr="00914EC0">
        <w:rPr>
          <w:lang w:eastAsia="zh-CN"/>
        </w:rPr>
        <w:t>1.1</w:t>
      </w:r>
      <w:r w:rsidRPr="00914EC0">
        <w:rPr>
          <w:lang w:eastAsia="zh-CN"/>
        </w:rPr>
        <w:tab/>
      </w:r>
      <w:r w:rsidRPr="00914EC0">
        <w:rPr>
          <w:rFonts w:hint="eastAsia"/>
          <w:lang w:eastAsia="zh-CN"/>
        </w:rPr>
        <w:t>在未经任何主管部门事先同意的情况下，沿海国家官方承认水上</w:t>
      </w:r>
      <w:r w:rsidRPr="00914EC0">
        <w:rPr>
          <w:lang w:eastAsia="zh-CN"/>
        </w:rPr>
        <w:t>ESIM</w:t>
      </w:r>
      <w:r w:rsidRPr="00914EC0">
        <w:rPr>
          <w:rFonts w:hint="eastAsia"/>
          <w:lang w:eastAsia="zh-CN"/>
        </w:rPr>
        <w:t>可以操作的低水位线最小距离为</w:t>
      </w:r>
      <w:r w:rsidRPr="00914EC0">
        <w:rPr>
          <w:lang w:eastAsia="zh-CN"/>
        </w:rPr>
        <w:t>70</w:t>
      </w:r>
      <w:r w:rsidRPr="00914EC0">
        <w:rPr>
          <w:rFonts w:hint="eastAsia"/>
          <w:lang w:val="en-US" w:eastAsia="zh-CN"/>
        </w:rPr>
        <w:t>公里</w:t>
      </w:r>
      <w:r w:rsidRPr="00914EC0">
        <w:rPr>
          <w:rFonts w:hint="eastAsia"/>
          <w:lang w:eastAsia="zh-CN"/>
        </w:rPr>
        <w:t>。在最小距离内，水上</w:t>
      </w:r>
      <w:r w:rsidRPr="00914EC0">
        <w:rPr>
          <w:lang w:eastAsia="zh-CN"/>
        </w:rPr>
        <w:t>ESIM</w:t>
      </w:r>
      <w:r w:rsidRPr="00914EC0">
        <w:rPr>
          <w:rFonts w:hint="eastAsia"/>
          <w:lang w:eastAsia="zh-CN"/>
        </w:rPr>
        <w:t>的任何发射须征得有关沿海国家的事先同意。</w:t>
      </w:r>
    </w:p>
    <w:p w14:paraId="629C40BF" w14:textId="377187B2" w:rsidR="006F26E3" w:rsidRPr="00914EC0" w:rsidRDefault="006F26E3" w:rsidP="0039579D">
      <w:pPr>
        <w:rPr>
          <w:b/>
          <w:bCs/>
          <w:lang w:eastAsia="zh-CN"/>
        </w:rPr>
      </w:pPr>
      <w:r w:rsidRPr="00914EC0">
        <w:rPr>
          <w:lang w:eastAsia="zh-CN"/>
        </w:rPr>
        <w:t>1.2</w:t>
      </w:r>
      <w:r w:rsidRPr="00914EC0">
        <w:rPr>
          <w:lang w:eastAsia="zh-CN"/>
        </w:rPr>
        <w:tab/>
      </w:r>
      <w:r w:rsidRPr="00914EC0">
        <w:rPr>
          <w:rFonts w:hint="eastAsia"/>
          <w:lang w:eastAsia="zh-CN"/>
        </w:rPr>
        <w:t>水上</w:t>
      </w:r>
      <w:r w:rsidRPr="00914EC0">
        <w:rPr>
          <w:lang w:eastAsia="zh-CN"/>
        </w:rPr>
        <w:t>ESIM</w:t>
      </w:r>
      <w:r w:rsidRPr="00914EC0">
        <w:rPr>
          <w:rFonts w:hint="eastAsia"/>
          <w:lang w:eastAsia="zh-CN"/>
        </w:rPr>
        <w:t>指向任何沿海国领土的最大</w:t>
      </w:r>
      <w:r w:rsidRPr="00914EC0">
        <w:rPr>
          <w:lang w:eastAsia="zh-CN"/>
        </w:rPr>
        <w:t>e.i.r.p.</w:t>
      </w:r>
      <w:r w:rsidRPr="00914EC0">
        <w:rPr>
          <w:rFonts w:hint="eastAsia"/>
          <w:lang w:eastAsia="zh-CN"/>
        </w:rPr>
        <w:t>谱密度值须限制在</w:t>
      </w:r>
      <w:r w:rsidRPr="00914EC0">
        <w:rPr>
          <w:lang w:eastAsia="zh-CN"/>
        </w:rPr>
        <w:t>24.44</w:t>
      </w:r>
      <w:r w:rsidRPr="00914EC0">
        <w:rPr>
          <w:lang w:val="en-US" w:eastAsia="zh-CN"/>
        </w:rPr>
        <w:t> </w:t>
      </w:r>
      <w:r w:rsidRPr="00914EC0">
        <w:rPr>
          <w:szCs w:val="24"/>
          <w:lang w:eastAsia="zh-CN"/>
        </w:rPr>
        <w:t>dBW</w:t>
      </w:r>
      <w:r w:rsidRPr="00914EC0">
        <w:rPr>
          <w:rFonts w:hint="eastAsia"/>
          <w:lang w:eastAsia="zh-CN"/>
        </w:rPr>
        <w:t>（参考带宽为</w:t>
      </w:r>
      <w:r w:rsidRPr="00914EC0">
        <w:rPr>
          <w:lang w:eastAsia="zh-CN"/>
        </w:rPr>
        <w:t>14</w:t>
      </w:r>
      <w:r w:rsidRPr="00914EC0">
        <w:rPr>
          <w:lang w:val="en-US" w:eastAsia="zh-CN"/>
        </w:rPr>
        <w:t> </w:t>
      </w:r>
      <w:r w:rsidRPr="00914EC0">
        <w:rPr>
          <w:lang w:eastAsia="zh-CN"/>
        </w:rPr>
        <w:t>MHz</w:t>
      </w:r>
      <w:r w:rsidRPr="00914EC0">
        <w:rPr>
          <w:rFonts w:hint="eastAsia"/>
          <w:lang w:eastAsia="zh-CN"/>
        </w:rPr>
        <w:t>）以内。指向任一沿海国家领土的水上</w:t>
      </w:r>
      <w:r w:rsidRPr="00914EC0">
        <w:rPr>
          <w:lang w:eastAsia="zh-CN"/>
        </w:rPr>
        <w:t>ESIM</w:t>
      </w:r>
      <w:r w:rsidRPr="00914EC0">
        <w:rPr>
          <w:rFonts w:hint="eastAsia"/>
          <w:lang w:eastAsia="zh-CN"/>
        </w:rPr>
        <w:t>发射的最大</w:t>
      </w:r>
      <w:r w:rsidRPr="00914EC0">
        <w:rPr>
          <w:lang w:eastAsia="zh-CN"/>
        </w:rPr>
        <w:t>e.i.r.p.</w:t>
      </w:r>
      <w:r w:rsidRPr="00914EC0">
        <w:rPr>
          <w:rFonts w:hint="eastAsia"/>
          <w:lang w:eastAsia="zh-CN"/>
        </w:rPr>
        <w:t>值超出上述限制时，须事先征得相关沿海国的同意。</w:t>
      </w:r>
    </w:p>
    <w:p w14:paraId="3B4EA874" w14:textId="77777777" w:rsidR="006F26E3" w:rsidRPr="00914EC0" w:rsidRDefault="006F26E3" w:rsidP="0039579D">
      <w:pPr>
        <w:pStyle w:val="Part1"/>
        <w:rPr>
          <w:lang w:eastAsia="zh-CN"/>
        </w:rPr>
      </w:pPr>
      <w:r w:rsidRPr="00914EC0">
        <w:rPr>
          <w:rFonts w:hint="eastAsia"/>
          <w:lang w:eastAsia="zh-CN"/>
        </w:rPr>
        <w:t>第</w:t>
      </w:r>
      <w:r w:rsidRPr="00914EC0">
        <w:rPr>
          <w:rFonts w:hint="eastAsia"/>
          <w:lang w:eastAsia="zh-CN"/>
        </w:rPr>
        <w:t>2</w:t>
      </w:r>
      <w:r w:rsidRPr="00914EC0">
        <w:rPr>
          <w:rFonts w:hint="eastAsia"/>
          <w:lang w:eastAsia="zh-CN"/>
        </w:rPr>
        <w:t>部分：航空</w:t>
      </w:r>
      <w:r w:rsidRPr="00914EC0">
        <w:rPr>
          <w:lang w:eastAsia="zh-CN"/>
        </w:rPr>
        <w:t>non-GSO ESIM</w:t>
      </w:r>
    </w:p>
    <w:p w14:paraId="69C5C7DE" w14:textId="248BF6E1" w:rsidR="006F26E3" w:rsidRPr="00914EC0" w:rsidRDefault="006F26E3" w:rsidP="002D2449">
      <w:pPr>
        <w:pStyle w:val="Normalaftertitle"/>
        <w:rPr>
          <w:lang w:eastAsia="zh-CN"/>
        </w:rPr>
      </w:pPr>
      <w:r w:rsidRPr="00914EC0">
        <w:rPr>
          <w:lang w:eastAsia="zh-CN"/>
        </w:rPr>
        <w:t>2</w:t>
      </w:r>
      <w:r w:rsidRPr="00914EC0">
        <w:rPr>
          <w:lang w:eastAsia="zh-CN"/>
        </w:rPr>
        <w:tab/>
      </w:r>
      <w:r w:rsidRPr="00914EC0">
        <w:rPr>
          <w:rFonts w:hint="eastAsia"/>
          <w:lang w:eastAsia="zh-CN"/>
        </w:rPr>
        <w:t>与航空</w:t>
      </w:r>
      <w:r w:rsidRPr="00914EC0">
        <w:rPr>
          <w:lang w:eastAsia="zh-CN"/>
        </w:rPr>
        <w:t>ESIM</w:t>
      </w:r>
      <w:r w:rsidRPr="00914EC0">
        <w:rPr>
          <w:rFonts w:hint="eastAsia"/>
          <w:lang w:eastAsia="zh-CN"/>
        </w:rPr>
        <w:t>通信的</w:t>
      </w:r>
      <w:r w:rsidRPr="00914EC0">
        <w:rPr>
          <w:lang w:eastAsia="zh-CN"/>
        </w:rPr>
        <w:t>non-GSO FSS</w:t>
      </w:r>
      <w:r w:rsidRPr="00914EC0">
        <w:rPr>
          <w:rFonts w:hint="eastAsia"/>
          <w:lang w:eastAsia="zh-CN"/>
        </w:rPr>
        <w:t>卫星系统的通知主管部门须确保航空</w:t>
      </w:r>
      <w:r w:rsidRPr="00914EC0">
        <w:rPr>
          <w:lang w:eastAsia="zh-CN"/>
        </w:rPr>
        <w:t>ESIM</w:t>
      </w:r>
      <w:r w:rsidRPr="00914EC0">
        <w:rPr>
          <w:rFonts w:hint="eastAsia"/>
          <w:lang w:eastAsia="zh-CN"/>
        </w:rPr>
        <w:t>符合下列条件，以保护已划分的地面业务：</w:t>
      </w:r>
    </w:p>
    <w:p w14:paraId="7EF98991" w14:textId="77777777" w:rsidR="006F26E3" w:rsidRPr="00914EC0" w:rsidRDefault="006F26E3" w:rsidP="0039579D">
      <w:pPr>
        <w:rPr>
          <w:lang w:eastAsia="zh-CN"/>
        </w:rPr>
      </w:pPr>
      <w:r w:rsidRPr="00914EC0">
        <w:rPr>
          <w:lang w:eastAsia="zh-CN"/>
        </w:rPr>
        <w:t>2.1</w:t>
      </w:r>
      <w:r w:rsidRPr="00914EC0">
        <w:rPr>
          <w:lang w:eastAsia="zh-CN"/>
        </w:rPr>
        <w:tab/>
      </w:r>
      <w:r w:rsidRPr="00914EC0">
        <w:rPr>
          <w:rFonts w:hint="eastAsia"/>
          <w:lang w:eastAsia="zh-CN"/>
        </w:rPr>
        <w:t>在一主管部门领土的视距范围内</w:t>
      </w:r>
      <w:r w:rsidRPr="00914EC0">
        <w:rPr>
          <w:rFonts w:hint="eastAsia"/>
          <w:lang w:val="en-US" w:eastAsia="zh-CN"/>
        </w:rPr>
        <w:t>的</w:t>
      </w:r>
      <w:r w:rsidRPr="00914EC0">
        <w:rPr>
          <w:lang w:val="en-US" w:eastAsia="zh-CN"/>
        </w:rPr>
        <w:t>3</w:t>
      </w:r>
      <w:r w:rsidRPr="00914EC0">
        <w:rPr>
          <w:rFonts w:hint="eastAsia"/>
          <w:lang w:val="en-US" w:eastAsia="zh-CN"/>
        </w:rPr>
        <w:t>公里高度以上</w:t>
      </w:r>
      <w:r w:rsidRPr="00914EC0">
        <w:rPr>
          <w:rFonts w:hint="eastAsia"/>
          <w:lang w:eastAsia="zh-CN"/>
        </w:rPr>
        <w:t>，单一航空</w:t>
      </w:r>
      <w:r w:rsidRPr="00914EC0">
        <w:rPr>
          <w:lang w:eastAsia="zh-CN"/>
        </w:rPr>
        <w:t>ESIM</w:t>
      </w:r>
      <w:r w:rsidRPr="00914EC0">
        <w:rPr>
          <w:rFonts w:hint="eastAsia"/>
          <w:lang w:eastAsia="zh-CN"/>
        </w:rPr>
        <w:t>的发射在该主管部门所管辖领土的地球表面产生的最大</w:t>
      </w:r>
      <w:r w:rsidRPr="00914EC0">
        <w:rPr>
          <w:lang w:eastAsia="zh-CN"/>
        </w:rPr>
        <w:t>pfd</w:t>
      </w:r>
      <w:r w:rsidRPr="00914EC0">
        <w:rPr>
          <w:rFonts w:hint="eastAsia"/>
          <w:lang w:eastAsia="zh-CN"/>
        </w:rPr>
        <w:t>不得超过：</w:t>
      </w:r>
    </w:p>
    <w:p w14:paraId="40E43336" w14:textId="0444D8DC" w:rsidR="006F26E3" w:rsidRPr="00914EC0" w:rsidRDefault="006F26E3" w:rsidP="00117D15">
      <w:pPr>
        <w:pStyle w:val="enumlev1"/>
        <w:tabs>
          <w:tab w:val="clear" w:pos="1134"/>
          <w:tab w:val="clear" w:pos="1871"/>
          <w:tab w:val="clear" w:pos="2608"/>
          <w:tab w:val="clear" w:pos="3345"/>
          <w:tab w:val="left" w:pos="2268"/>
          <w:tab w:val="left" w:pos="4395"/>
          <w:tab w:val="left" w:pos="6873"/>
          <w:tab w:val="right" w:pos="8007"/>
          <w:tab w:val="left" w:pos="8080"/>
        </w:tabs>
      </w:pPr>
      <w:r w:rsidRPr="00914EC0">
        <w:rPr>
          <w:lang w:eastAsia="zh-CN"/>
        </w:rPr>
        <w:tab/>
      </w:r>
      <w:proofErr w:type="spellStart"/>
      <w:r w:rsidRPr="00914EC0">
        <w:t>pfd</w:t>
      </w:r>
      <w:proofErr w:type="spellEnd"/>
      <w:r w:rsidRPr="00914EC0">
        <w:t>(θ) = −124.7</w:t>
      </w:r>
      <w:r w:rsidRPr="00914EC0">
        <w:tab/>
        <w:t>(</w:t>
      </w:r>
      <w:proofErr w:type="gramStart"/>
      <w:r w:rsidRPr="00914EC0">
        <w:t>dB(</w:t>
      </w:r>
      <w:proofErr w:type="gramEnd"/>
      <w:r w:rsidRPr="00914EC0">
        <w:t>W/(m</w:t>
      </w:r>
      <w:r w:rsidRPr="00914EC0">
        <w:rPr>
          <w:vertAlign w:val="superscript"/>
        </w:rPr>
        <w:t>2</w:t>
      </w:r>
      <w:r w:rsidRPr="00914EC0">
        <w:t> ∙ </w:t>
      </w:r>
      <w:r w:rsidRPr="00914EC0">
        <w:rPr>
          <w:lang w:val="en-US" w:eastAsia="zh-CN"/>
        </w:rPr>
        <w:t>[</w:t>
      </w:r>
      <w:r w:rsidRPr="00914EC0">
        <w:t>14] MHz)))</w:t>
      </w:r>
      <w:r w:rsidRPr="00914EC0">
        <w:tab/>
      </w:r>
      <w:r w:rsidRPr="00914EC0">
        <w:rPr>
          <w:rFonts w:hint="eastAsia"/>
          <w:lang w:eastAsia="zh-CN"/>
        </w:rPr>
        <w:t>对于</w:t>
      </w:r>
      <w:r w:rsidRPr="00914EC0">
        <w:tab/>
        <w:t>0°</w:t>
      </w:r>
      <w:r w:rsidRPr="00914EC0">
        <w:tab/>
        <w:t>≤ θ ≤ 0.01°</w:t>
      </w:r>
    </w:p>
    <w:p w14:paraId="0D8D6F18" w14:textId="77777777" w:rsidR="006F26E3" w:rsidRPr="00914EC0" w:rsidRDefault="006F26E3" w:rsidP="00117D15">
      <w:pPr>
        <w:pStyle w:val="enumlev1"/>
        <w:tabs>
          <w:tab w:val="clear" w:pos="1134"/>
          <w:tab w:val="clear" w:pos="1871"/>
          <w:tab w:val="clear" w:pos="2608"/>
          <w:tab w:val="clear" w:pos="3345"/>
          <w:tab w:val="left" w:pos="2268"/>
          <w:tab w:val="left" w:pos="4395"/>
          <w:tab w:val="left" w:pos="6873"/>
          <w:tab w:val="left" w:pos="7513"/>
          <w:tab w:val="right" w:pos="7797"/>
          <w:tab w:val="left" w:pos="8080"/>
        </w:tabs>
      </w:pPr>
      <w:r w:rsidRPr="00914EC0">
        <w:tab/>
        <w:t>pfd(θ) = −120.9 + 1.9 ∙ logθ</w:t>
      </w:r>
      <w:r w:rsidRPr="00914EC0">
        <w:tab/>
        <w:t>(</w:t>
      </w:r>
      <w:proofErr w:type="gramStart"/>
      <w:r w:rsidRPr="00914EC0">
        <w:t>dB(</w:t>
      </w:r>
      <w:proofErr w:type="gramEnd"/>
      <w:r w:rsidRPr="00914EC0">
        <w:t>W/(m</w:t>
      </w:r>
      <w:r w:rsidRPr="00914EC0">
        <w:rPr>
          <w:vertAlign w:val="superscript"/>
        </w:rPr>
        <w:t>2</w:t>
      </w:r>
      <w:r w:rsidRPr="00914EC0">
        <w:t> ∙ 14 MHz)))</w:t>
      </w:r>
      <w:r w:rsidRPr="00914EC0">
        <w:tab/>
      </w:r>
      <w:r w:rsidRPr="00914EC0">
        <w:rPr>
          <w:rFonts w:hint="eastAsia"/>
          <w:lang w:eastAsia="zh-CN"/>
        </w:rPr>
        <w:t>对于</w:t>
      </w:r>
      <w:r w:rsidRPr="00914EC0">
        <w:tab/>
        <w:t>0.01°</w:t>
      </w:r>
      <w:r w:rsidRPr="00914EC0">
        <w:tab/>
        <w:t>&lt; θ ≤ 0.3°</w:t>
      </w:r>
    </w:p>
    <w:p w14:paraId="05EBA258" w14:textId="77777777" w:rsidR="006F26E3" w:rsidRPr="00914EC0" w:rsidRDefault="006F26E3" w:rsidP="00117D15">
      <w:pPr>
        <w:pStyle w:val="enumlev1"/>
        <w:tabs>
          <w:tab w:val="clear" w:pos="1134"/>
          <w:tab w:val="clear" w:pos="1871"/>
          <w:tab w:val="clear" w:pos="2608"/>
          <w:tab w:val="clear" w:pos="3345"/>
          <w:tab w:val="left" w:pos="2268"/>
          <w:tab w:val="left" w:pos="4395"/>
          <w:tab w:val="left" w:pos="6873"/>
          <w:tab w:val="right" w:pos="8007"/>
          <w:tab w:val="left" w:pos="8080"/>
        </w:tabs>
      </w:pPr>
      <w:r w:rsidRPr="00914EC0">
        <w:tab/>
        <w:t>pfd(θ) = −116.2 + 11 ∙ logθ</w:t>
      </w:r>
      <w:r w:rsidRPr="00914EC0">
        <w:tab/>
        <w:t>(</w:t>
      </w:r>
      <w:proofErr w:type="gramStart"/>
      <w:r w:rsidRPr="00914EC0">
        <w:t>dB(</w:t>
      </w:r>
      <w:proofErr w:type="gramEnd"/>
      <w:r w:rsidRPr="00914EC0">
        <w:t>W/(m</w:t>
      </w:r>
      <w:r w:rsidRPr="00914EC0">
        <w:rPr>
          <w:vertAlign w:val="superscript"/>
        </w:rPr>
        <w:t>2</w:t>
      </w:r>
      <w:r w:rsidRPr="00914EC0">
        <w:t> ∙ 14 MHz)))</w:t>
      </w:r>
      <w:r w:rsidRPr="00914EC0">
        <w:tab/>
      </w:r>
      <w:r w:rsidRPr="00914EC0">
        <w:rPr>
          <w:rFonts w:hint="eastAsia"/>
          <w:lang w:eastAsia="zh-CN"/>
        </w:rPr>
        <w:t>对于</w:t>
      </w:r>
      <w:r w:rsidRPr="00914EC0">
        <w:tab/>
        <w:t>0.3°</w:t>
      </w:r>
      <w:r w:rsidRPr="00914EC0">
        <w:tab/>
        <w:t>&lt; θ ≤ 1°</w:t>
      </w:r>
    </w:p>
    <w:p w14:paraId="3BBFCD68" w14:textId="77777777" w:rsidR="006F26E3" w:rsidRPr="00914EC0" w:rsidRDefault="006F26E3" w:rsidP="00117D15">
      <w:pPr>
        <w:pStyle w:val="enumlev1"/>
        <w:tabs>
          <w:tab w:val="clear" w:pos="1134"/>
          <w:tab w:val="clear" w:pos="1871"/>
          <w:tab w:val="clear" w:pos="2608"/>
          <w:tab w:val="clear" w:pos="3345"/>
          <w:tab w:val="left" w:pos="2268"/>
          <w:tab w:val="left" w:pos="4395"/>
          <w:tab w:val="left" w:pos="6873"/>
          <w:tab w:val="right" w:pos="8007"/>
          <w:tab w:val="left" w:pos="8080"/>
        </w:tabs>
      </w:pPr>
      <w:r w:rsidRPr="00914EC0">
        <w:tab/>
        <w:t>pfd(θ) = −116.2 + 18 ∙ logθ</w:t>
      </w:r>
      <w:r w:rsidRPr="00914EC0">
        <w:tab/>
        <w:t>(dB(W/(m</w:t>
      </w:r>
      <w:r w:rsidRPr="00914EC0">
        <w:rPr>
          <w:vertAlign w:val="superscript"/>
        </w:rPr>
        <w:t>2</w:t>
      </w:r>
      <w:r w:rsidRPr="00914EC0">
        <w:t> ∙ 14 MHz)))</w:t>
      </w:r>
      <w:r w:rsidRPr="00914EC0">
        <w:tab/>
      </w:r>
      <w:r w:rsidRPr="00914EC0">
        <w:rPr>
          <w:rFonts w:hint="eastAsia"/>
          <w:lang w:eastAsia="zh-CN"/>
        </w:rPr>
        <w:t>对于</w:t>
      </w:r>
      <w:r w:rsidRPr="00914EC0">
        <w:tab/>
        <w:t>1°</w:t>
      </w:r>
      <w:r w:rsidRPr="00914EC0">
        <w:tab/>
        <w:t>&lt; θ ≤ 2°</w:t>
      </w:r>
    </w:p>
    <w:p w14:paraId="4837D48A" w14:textId="77777777" w:rsidR="006F26E3" w:rsidRPr="00914EC0" w:rsidRDefault="006F26E3" w:rsidP="00117D15">
      <w:pPr>
        <w:pStyle w:val="enumlev1"/>
        <w:tabs>
          <w:tab w:val="clear" w:pos="1134"/>
          <w:tab w:val="clear" w:pos="1871"/>
          <w:tab w:val="clear" w:pos="2608"/>
          <w:tab w:val="clear" w:pos="3345"/>
          <w:tab w:val="left" w:pos="2268"/>
          <w:tab w:val="left" w:pos="4395"/>
          <w:tab w:val="left" w:pos="6873"/>
          <w:tab w:val="right" w:pos="8007"/>
          <w:tab w:val="left" w:pos="8080"/>
        </w:tabs>
      </w:pPr>
      <w:r w:rsidRPr="00914EC0">
        <w:rPr>
          <w:spacing w:val="-2"/>
        </w:rPr>
        <w:tab/>
        <w:t>pfd(θ) = −117.9 + 23.7 ∙ logθ</w:t>
      </w:r>
      <w:r w:rsidRPr="00914EC0">
        <w:rPr>
          <w:spacing w:val="-2"/>
        </w:rPr>
        <w:tab/>
        <w:t>(dB(W/(m</w:t>
      </w:r>
      <w:r w:rsidRPr="00914EC0">
        <w:rPr>
          <w:spacing w:val="-2"/>
          <w:vertAlign w:val="superscript"/>
        </w:rPr>
        <w:t>2</w:t>
      </w:r>
      <w:r w:rsidRPr="00914EC0">
        <w:t> ∙ </w:t>
      </w:r>
      <w:r w:rsidRPr="00914EC0">
        <w:rPr>
          <w:spacing w:val="-2"/>
        </w:rPr>
        <w:t>14 MHz)))</w:t>
      </w:r>
      <w:r w:rsidRPr="00914EC0">
        <w:tab/>
      </w:r>
      <w:r w:rsidRPr="00914EC0">
        <w:rPr>
          <w:rFonts w:hint="eastAsia"/>
          <w:lang w:eastAsia="zh-CN"/>
        </w:rPr>
        <w:t>对于</w:t>
      </w:r>
      <w:r w:rsidRPr="00914EC0">
        <w:tab/>
        <w:t>2°</w:t>
      </w:r>
      <w:r w:rsidRPr="00914EC0">
        <w:tab/>
        <w:t>&lt; θ ≤ 8°</w:t>
      </w:r>
    </w:p>
    <w:p w14:paraId="20E19018" w14:textId="77777777" w:rsidR="006F26E3" w:rsidRPr="00914EC0" w:rsidRDefault="006F26E3" w:rsidP="00117D15">
      <w:pPr>
        <w:pStyle w:val="enumlev1"/>
        <w:tabs>
          <w:tab w:val="clear" w:pos="1134"/>
          <w:tab w:val="clear" w:pos="1871"/>
          <w:tab w:val="clear" w:pos="2608"/>
          <w:tab w:val="clear" w:pos="3345"/>
          <w:tab w:val="left" w:pos="2268"/>
          <w:tab w:val="left" w:pos="4395"/>
          <w:tab w:val="left" w:pos="6873"/>
          <w:tab w:val="right" w:pos="8007"/>
          <w:tab w:val="left" w:pos="8080"/>
        </w:tabs>
      </w:pPr>
      <w:r w:rsidRPr="00914EC0">
        <w:tab/>
        <w:t>pfd(θ) = −96.5</w:t>
      </w:r>
      <w:r w:rsidRPr="00914EC0">
        <w:tab/>
        <w:t>(dB(W/(m</w:t>
      </w:r>
      <w:r w:rsidRPr="00914EC0">
        <w:rPr>
          <w:vertAlign w:val="superscript"/>
        </w:rPr>
        <w:t>2</w:t>
      </w:r>
      <w:r w:rsidRPr="00914EC0">
        <w:t> ∙ 14 MHz)))</w:t>
      </w:r>
      <w:r w:rsidRPr="00914EC0">
        <w:tab/>
      </w:r>
      <w:r w:rsidRPr="00914EC0">
        <w:rPr>
          <w:rFonts w:hint="eastAsia"/>
          <w:lang w:eastAsia="zh-CN"/>
        </w:rPr>
        <w:t>对于</w:t>
      </w:r>
      <w:r w:rsidRPr="00914EC0">
        <w:tab/>
        <w:t>8°</w:t>
      </w:r>
      <w:r w:rsidRPr="00914EC0">
        <w:tab/>
        <w:t>&lt; θ ≤ 90.0°</w:t>
      </w:r>
    </w:p>
    <w:p w14:paraId="6B634D32" w14:textId="77777777" w:rsidR="006F26E3" w:rsidRPr="00914EC0" w:rsidRDefault="006F26E3" w:rsidP="0039579D">
      <w:pPr>
        <w:ind w:firstLineChars="200" w:firstLine="480"/>
        <w:jc w:val="both"/>
        <w:rPr>
          <w:szCs w:val="24"/>
          <w:lang w:eastAsia="zh-CN"/>
        </w:rPr>
      </w:pPr>
      <w:r w:rsidRPr="00914EC0">
        <w:rPr>
          <w:rFonts w:hint="eastAsia"/>
          <w:szCs w:val="24"/>
          <w:lang w:eastAsia="zh-CN"/>
        </w:rPr>
        <w:t>其中</w:t>
      </w:r>
      <w:r w:rsidRPr="00914EC0">
        <w:rPr>
          <w:szCs w:val="24"/>
        </w:rPr>
        <w:t>θ</w:t>
      </w:r>
      <w:r w:rsidRPr="00914EC0">
        <w:rPr>
          <w:rFonts w:hint="eastAsia"/>
          <w:szCs w:val="24"/>
          <w:lang w:eastAsia="zh-CN"/>
        </w:rPr>
        <w:t>是无线电波的入射角（地平线以上的角度）</w:t>
      </w:r>
      <w:r w:rsidRPr="00914EC0">
        <w:rPr>
          <w:rFonts w:hint="eastAsia"/>
          <w:szCs w:val="24"/>
          <w:lang w:val="fr-CH" w:eastAsia="zh-CN"/>
        </w:rPr>
        <w:t>。</w:t>
      </w:r>
    </w:p>
    <w:p w14:paraId="5B957259" w14:textId="77777777" w:rsidR="006F26E3" w:rsidRPr="00914EC0" w:rsidRDefault="006F26E3" w:rsidP="0039579D">
      <w:pPr>
        <w:jc w:val="both"/>
        <w:rPr>
          <w:lang w:eastAsia="zh-CN"/>
        </w:rPr>
      </w:pPr>
      <w:r w:rsidRPr="00914EC0">
        <w:rPr>
          <w:lang w:eastAsia="zh-CN"/>
        </w:rPr>
        <w:t>2.2</w:t>
      </w:r>
      <w:r w:rsidRPr="00914EC0">
        <w:rPr>
          <w:lang w:eastAsia="zh-CN"/>
        </w:rPr>
        <w:tab/>
      </w:r>
      <w:r w:rsidRPr="00914EC0">
        <w:rPr>
          <w:rFonts w:hint="eastAsia"/>
          <w:lang w:eastAsia="zh-CN"/>
        </w:rPr>
        <w:t>在一主管部门领土视距范围内且高度不超过</w:t>
      </w:r>
      <w:r w:rsidRPr="00914EC0">
        <w:rPr>
          <w:lang w:eastAsia="zh-CN"/>
        </w:rPr>
        <w:t>3</w:t>
      </w:r>
      <w:r w:rsidRPr="00914EC0">
        <w:rPr>
          <w:rFonts w:hint="eastAsia"/>
          <w:lang w:eastAsia="zh-CN"/>
        </w:rPr>
        <w:t>公里时，单个航空</w:t>
      </w:r>
      <w:r w:rsidRPr="00914EC0">
        <w:rPr>
          <w:lang w:eastAsia="zh-CN"/>
        </w:rPr>
        <w:t>ESIM</w:t>
      </w:r>
      <w:r w:rsidRPr="00914EC0">
        <w:rPr>
          <w:rFonts w:hint="eastAsia"/>
          <w:lang w:eastAsia="zh-CN"/>
        </w:rPr>
        <w:t>发射在该主管部门领土地球表面产生的最大</w:t>
      </w:r>
      <w:r w:rsidRPr="00914EC0">
        <w:rPr>
          <w:lang w:eastAsia="zh-CN"/>
        </w:rPr>
        <w:t>pfd</w:t>
      </w:r>
      <w:r w:rsidRPr="00914EC0">
        <w:rPr>
          <w:rFonts w:hint="eastAsia"/>
          <w:lang w:eastAsia="zh-CN"/>
        </w:rPr>
        <w:t>不得超出以下值：</w:t>
      </w:r>
    </w:p>
    <w:p w14:paraId="0F509707" w14:textId="77777777" w:rsidR="006F26E3" w:rsidRPr="00914EC0" w:rsidRDefault="006F26E3" w:rsidP="0039579D">
      <w:pPr>
        <w:pStyle w:val="enumlev1"/>
        <w:tabs>
          <w:tab w:val="clear" w:pos="1134"/>
          <w:tab w:val="clear" w:pos="1871"/>
          <w:tab w:val="clear" w:pos="2608"/>
          <w:tab w:val="clear" w:pos="3345"/>
          <w:tab w:val="left" w:pos="2268"/>
          <w:tab w:val="left" w:pos="4395"/>
          <w:tab w:val="left" w:pos="6804"/>
          <w:tab w:val="right" w:pos="7797"/>
        </w:tabs>
        <w:rPr>
          <w:szCs w:val="24"/>
        </w:rPr>
      </w:pPr>
      <w:r w:rsidRPr="00914EC0">
        <w:rPr>
          <w:lang w:eastAsia="zh-CN"/>
        </w:rPr>
        <w:tab/>
      </w:r>
      <w:r w:rsidRPr="00914EC0">
        <w:t>pfd</w:t>
      </w:r>
      <w:r w:rsidRPr="00914EC0">
        <w:rPr>
          <w:szCs w:val="24"/>
        </w:rPr>
        <w:t>(</w:t>
      </w:r>
      <w:r w:rsidRPr="00914EC0">
        <w:t>θ</w:t>
      </w:r>
      <w:r w:rsidRPr="00914EC0">
        <w:rPr>
          <w:szCs w:val="24"/>
        </w:rPr>
        <w:t>) = −136.2</w:t>
      </w:r>
      <w:r w:rsidRPr="00914EC0">
        <w:rPr>
          <w:szCs w:val="24"/>
        </w:rPr>
        <w:tab/>
        <w:t>(dB(W/(m</w:t>
      </w:r>
      <w:r w:rsidRPr="00914EC0">
        <w:rPr>
          <w:szCs w:val="24"/>
          <w:vertAlign w:val="superscript"/>
        </w:rPr>
        <w:t>2</w:t>
      </w:r>
      <w:r w:rsidRPr="00914EC0">
        <w:t> ∙ </w:t>
      </w:r>
      <w:r w:rsidRPr="00914EC0">
        <w:rPr>
          <w:szCs w:val="24"/>
        </w:rPr>
        <w:t>1 MHz)))</w:t>
      </w:r>
      <w:r w:rsidRPr="00914EC0">
        <w:rPr>
          <w:szCs w:val="24"/>
        </w:rPr>
        <w:tab/>
      </w:r>
      <w:r w:rsidRPr="00914EC0">
        <w:rPr>
          <w:rFonts w:hint="eastAsia"/>
          <w:szCs w:val="24"/>
          <w:lang w:eastAsia="zh-CN"/>
        </w:rPr>
        <w:t>对于</w:t>
      </w:r>
      <w:r w:rsidRPr="00914EC0">
        <w:rPr>
          <w:szCs w:val="24"/>
        </w:rPr>
        <w:tab/>
        <w:t>0°</w:t>
      </w:r>
      <w:r w:rsidRPr="00914EC0">
        <w:rPr>
          <w:szCs w:val="24"/>
        </w:rPr>
        <w:tab/>
        <w:t xml:space="preserve">≤ </w:t>
      </w:r>
      <w:r w:rsidRPr="00914EC0">
        <w:t>θ</w:t>
      </w:r>
      <w:r w:rsidRPr="00914EC0">
        <w:rPr>
          <w:szCs w:val="24"/>
        </w:rPr>
        <w:t xml:space="preserve"> ≤ 0.01°</w:t>
      </w:r>
    </w:p>
    <w:p w14:paraId="21BEA117" w14:textId="77777777" w:rsidR="006F26E3" w:rsidRPr="00914EC0" w:rsidRDefault="006F26E3" w:rsidP="0039579D">
      <w:pPr>
        <w:pStyle w:val="enumlev1"/>
        <w:tabs>
          <w:tab w:val="clear" w:pos="1134"/>
          <w:tab w:val="clear" w:pos="1871"/>
          <w:tab w:val="clear" w:pos="2608"/>
          <w:tab w:val="clear" w:pos="3345"/>
          <w:tab w:val="left" w:pos="2268"/>
          <w:tab w:val="left" w:pos="4395"/>
          <w:tab w:val="left" w:pos="6804"/>
          <w:tab w:val="right" w:pos="7797"/>
        </w:tabs>
        <w:rPr>
          <w:szCs w:val="24"/>
        </w:rPr>
      </w:pPr>
      <w:r w:rsidRPr="00914EC0">
        <w:rPr>
          <w:szCs w:val="24"/>
        </w:rPr>
        <w:tab/>
      </w:r>
      <w:r w:rsidRPr="00914EC0">
        <w:t>pfd</w:t>
      </w:r>
      <w:r w:rsidRPr="00914EC0">
        <w:rPr>
          <w:szCs w:val="24"/>
        </w:rPr>
        <w:t>(</w:t>
      </w:r>
      <w:r w:rsidRPr="00914EC0">
        <w:t>θ</w:t>
      </w:r>
      <w:r w:rsidRPr="00914EC0">
        <w:rPr>
          <w:szCs w:val="24"/>
        </w:rPr>
        <w:t>) = −132.4 + 1.9 ∙ log</w:t>
      </w:r>
      <w:r w:rsidRPr="00914EC0">
        <w:t>θ</w:t>
      </w:r>
      <w:r w:rsidRPr="00914EC0">
        <w:rPr>
          <w:szCs w:val="24"/>
        </w:rPr>
        <w:tab/>
        <w:t>(dB(W/(m</w:t>
      </w:r>
      <w:r w:rsidRPr="00914EC0">
        <w:rPr>
          <w:szCs w:val="24"/>
          <w:vertAlign w:val="superscript"/>
        </w:rPr>
        <w:t>2</w:t>
      </w:r>
      <w:r w:rsidRPr="00914EC0">
        <w:t> ∙ </w:t>
      </w:r>
      <w:r w:rsidRPr="00914EC0">
        <w:rPr>
          <w:szCs w:val="24"/>
        </w:rPr>
        <w:t>1 MHz)))</w:t>
      </w:r>
      <w:r w:rsidRPr="00914EC0">
        <w:rPr>
          <w:szCs w:val="24"/>
        </w:rPr>
        <w:tab/>
      </w:r>
      <w:r w:rsidRPr="00914EC0">
        <w:rPr>
          <w:rFonts w:hint="eastAsia"/>
          <w:szCs w:val="24"/>
          <w:lang w:eastAsia="zh-CN"/>
        </w:rPr>
        <w:t>对于</w:t>
      </w:r>
      <w:r w:rsidRPr="00914EC0">
        <w:rPr>
          <w:szCs w:val="24"/>
        </w:rPr>
        <w:tab/>
        <w:t>0.01°</w:t>
      </w:r>
      <w:r w:rsidRPr="00914EC0">
        <w:rPr>
          <w:szCs w:val="24"/>
        </w:rPr>
        <w:tab/>
        <w:t xml:space="preserve">&lt; </w:t>
      </w:r>
      <w:r w:rsidRPr="00914EC0">
        <w:t>θ</w:t>
      </w:r>
      <w:r w:rsidRPr="00914EC0">
        <w:rPr>
          <w:szCs w:val="24"/>
        </w:rPr>
        <w:t xml:space="preserve"> ≤ 0.3°</w:t>
      </w:r>
    </w:p>
    <w:p w14:paraId="2936B604" w14:textId="77777777" w:rsidR="006F26E3" w:rsidRPr="00914EC0" w:rsidRDefault="006F26E3" w:rsidP="0039579D">
      <w:pPr>
        <w:pStyle w:val="enumlev1"/>
        <w:tabs>
          <w:tab w:val="clear" w:pos="1134"/>
          <w:tab w:val="clear" w:pos="1871"/>
          <w:tab w:val="clear" w:pos="2608"/>
          <w:tab w:val="clear" w:pos="3345"/>
          <w:tab w:val="left" w:pos="2268"/>
          <w:tab w:val="left" w:pos="4395"/>
          <w:tab w:val="left" w:pos="6804"/>
          <w:tab w:val="right" w:pos="7797"/>
        </w:tabs>
        <w:rPr>
          <w:szCs w:val="24"/>
        </w:rPr>
      </w:pPr>
      <w:r w:rsidRPr="00914EC0">
        <w:rPr>
          <w:szCs w:val="24"/>
        </w:rPr>
        <w:lastRenderedPageBreak/>
        <w:tab/>
      </w:r>
      <w:r w:rsidRPr="00914EC0">
        <w:t>pfd</w:t>
      </w:r>
      <w:r w:rsidRPr="00914EC0">
        <w:rPr>
          <w:szCs w:val="24"/>
        </w:rPr>
        <w:t>(</w:t>
      </w:r>
      <w:r w:rsidRPr="00914EC0">
        <w:t>θ</w:t>
      </w:r>
      <w:r w:rsidRPr="00914EC0">
        <w:rPr>
          <w:szCs w:val="24"/>
        </w:rPr>
        <w:t>) = −127.7 + 11 ∙ log</w:t>
      </w:r>
      <w:r w:rsidRPr="00914EC0">
        <w:t>θ</w:t>
      </w:r>
      <w:r w:rsidRPr="00914EC0">
        <w:rPr>
          <w:szCs w:val="24"/>
        </w:rPr>
        <w:tab/>
        <w:t>(dB(W/(m</w:t>
      </w:r>
      <w:r w:rsidRPr="00914EC0">
        <w:rPr>
          <w:szCs w:val="24"/>
          <w:vertAlign w:val="superscript"/>
        </w:rPr>
        <w:t>2</w:t>
      </w:r>
      <w:r w:rsidRPr="00914EC0">
        <w:t> ∙ </w:t>
      </w:r>
      <w:r w:rsidRPr="00914EC0">
        <w:rPr>
          <w:szCs w:val="24"/>
        </w:rPr>
        <w:t>1 MHz)))</w:t>
      </w:r>
      <w:r w:rsidRPr="00914EC0">
        <w:rPr>
          <w:szCs w:val="24"/>
        </w:rPr>
        <w:tab/>
      </w:r>
      <w:r w:rsidRPr="00914EC0">
        <w:rPr>
          <w:rFonts w:hint="eastAsia"/>
          <w:szCs w:val="24"/>
          <w:lang w:eastAsia="zh-CN"/>
        </w:rPr>
        <w:t>对于</w:t>
      </w:r>
      <w:r w:rsidRPr="00914EC0">
        <w:rPr>
          <w:szCs w:val="24"/>
        </w:rPr>
        <w:tab/>
        <w:t>0.3°</w:t>
      </w:r>
      <w:r w:rsidRPr="00914EC0">
        <w:rPr>
          <w:szCs w:val="24"/>
        </w:rPr>
        <w:tab/>
        <w:t xml:space="preserve">&lt; </w:t>
      </w:r>
      <w:r w:rsidRPr="00914EC0">
        <w:t>θ</w:t>
      </w:r>
      <w:r w:rsidRPr="00914EC0">
        <w:rPr>
          <w:szCs w:val="24"/>
        </w:rPr>
        <w:t xml:space="preserve"> ≤ 1°</w:t>
      </w:r>
    </w:p>
    <w:p w14:paraId="32F175F2" w14:textId="77777777" w:rsidR="006F26E3" w:rsidRPr="00914EC0" w:rsidRDefault="006F26E3" w:rsidP="0039579D">
      <w:pPr>
        <w:pStyle w:val="enumlev1"/>
        <w:tabs>
          <w:tab w:val="clear" w:pos="1134"/>
          <w:tab w:val="clear" w:pos="1871"/>
          <w:tab w:val="clear" w:pos="2608"/>
          <w:tab w:val="clear" w:pos="3345"/>
          <w:tab w:val="left" w:pos="2268"/>
          <w:tab w:val="left" w:pos="4395"/>
          <w:tab w:val="left" w:pos="6804"/>
          <w:tab w:val="right" w:pos="7797"/>
        </w:tabs>
        <w:rPr>
          <w:szCs w:val="24"/>
          <w:lang w:eastAsia="zh-CN"/>
        </w:rPr>
      </w:pPr>
      <w:r w:rsidRPr="00914EC0">
        <w:rPr>
          <w:szCs w:val="24"/>
        </w:rPr>
        <w:tab/>
      </w:r>
      <w:r w:rsidRPr="00914EC0">
        <w:rPr>
          <w:lang w:eastAsia="zh-CN"/>
        </w:rPr>
        <w:t>pfd</w:t>
      </w:r>
      <w:r w:rsidRPr="00914EC0">
        <w:rPr>
          <w:szCs w:val="24"/>
          <w:lang w:eastAsia="zh-CN"/>
        </w:rPr>
        <w:t>(</w:t>
      </w:r>
      <w:r w:rsidRPr="00914EC0">
        <w:t>θ</w:t>
      </w:r>
      <w:r w:rsidRPr="00914EC0">
        <w:rPr>
          <w:szCs w:val="24"/>
          <w:lang w:eastAsia="zh-CN"/>
        </w:rPr>
        <w:t>) = −127.7 + 18 ∙ log</w:t>
      </w:r>
      <w:r w:rsidRPr="00914EC0">
        <w:t>θ</w:t>
      </w:r>
      <w:r w:rsidRPr="00914EC0">
        <w:rPr>
          <w:szCs w:val="24"/>
          <w:lang w:eastAsia="zh-CN"/>
        </w:rPr>
        <w:tab/>
        <w:t>(dB(W/(m</w:t>
      </w:r>
      <w:r w:rsidRPr="00914EC0">
        <w:rPr>
          <w:szCs w:val="24"/>
          <w:vertAlign w:val="superscript"/>
          <w:lang w:eastAsia="zh-CN"/>
        </w:rPr>
        <w:t>2</w:t>
      </w:r>
      <w:r w:rsidRPr="00914EC0">
        <w:rPr>
          <w:lang w:eastAsia="zh-CN"/>
        </w:rPr>
        <w:t> ∙ </w:t>
      </w:r>
      <w:r w:rsidRPr="00914EC0">
        <w:rPr>
          <w:szCs w:val="24"/>
          <w:lang w:eastAsia="zh-CN"/>
        </w:rPr>
        <w:t>1 MHz)))</w:t>
      </w:r>
      <w:r w:rsidRPr="00914EC0">
        <w:rPr>
          <w:szCs w:val="24"/>
          <w:lang w:eastAsia="zh-CN"/>
        </w:rPr>
        <w:tab/>
      </w:r>
      <w:r w:rsidRPr="00914EC0">
        <w:rPr>
          <w:rFonts w:hint="eastAsia"/>
          <w:szCs w:val="24"/>
          <w:lang w:eastAsia="zh-CN"/>
        </w:rPr>
        <w:t>对于</w:t>
      </w:r>
      <w:r w:rsidRPr="00914EC0">
        <w:rPr>
          <w:szCs w:val="24"/>
          <w:lang w:eastAsia="zh-CN"/>
        </w:rPr>
        <w:tab/>
        <w:t>1°</w:t>
      </w:r>
      <w:r w:rsidRPr="00914EC0">
        <w:rPr>
          <w:szCs w:val="24"/>
          <w:lang w:eastAsia="zh-CN"/>
        </w:rPr>
        <w:tab/>
        <w:t xml:space="preserve">&lt; </w:t>
      </w:r>
      <w:r w:rsidRPr="00914EC0">
        <w:t>θ</w:t>
      </w:r>
      <w:r w:rsidRPr="00914EC0">
        <w:rPr>
          <w:szCs w:val="24"/>
          <w:lang w:eastAsia="zh-CN"/>
        </w:rPr>
        <w:t xml:space="preserve"> ≤ 12.4°</w:t>
      </w:r>
    </w:p>
    <w:p w14:paraId="74468B1E" w14:textId="77777777" w:rsidR="006F26E3" w:rsidRPr="00914EC0" w:rsidRDefault="006F26E3" w:rsidP="0039579D">
      <w:pPr>
        <w:pStyle w:val="enumlev1"/>
        <w:tabs>
          <w:tab w:val="clear" w:pos="1134"/>
          <w:tab w:val="clear" w:pos="1871"/>
          <w:tab w:val="clear" w:pos="2608"/>
          <w:tab w:val="clear" w:pos="3345"/>
          <w:tab w:val="left" w:pos="2268"/>
          <w:tab w:val="left" w:pos="4395"/>
          <w:tab w:val="left" w:pos="6804"/>
          <w:tab w:val="right" w:pos="7797"/>
        </w:tabs>
        <w:rPr>
          <w:lang w:eastAsia="zh-CN"/>
        </w:rPr>
      </w:pPr>
      <w:r w:rsidRPr="00914EC0">
        <w:rPr>
          <w:lang w:eastAsia="zh-CN"/>
        </w:rPr>
        <w:tab/>
        <w:t>pfd(</w:t>
      </w:r>
      <w:r w:rsidRPr="00914EC0">
        <w:t>θ</w:t>
      </w:r>
      <w:r w:rsidRPr="00914EC0">
        <w:rPr>
          <w:lang w:eastAsia="zh-CN"/>
        </w:rPr>
        <w:t xml:space="preserve">) = −108 </w:t>
      </w:r>
      <w:r w:rsidRPr="00914EC0">
        <w:rPr>
          <w:lang w:eastAsia="zh-CN"/>
        </w:rPr>
        <w:tab/>
        <w:t>(dB(W/(m</w:t>
      </w:r>
      <w:r w:rsidRPr="00914EC0">
        <w:rPr>
          <w:vertAlign w:val="superscript"/>
          <w:lang w:eastAsia="zh-CN"/>
        </w:rPr>
        <w:t>2</w:t>
      </w:r>
      <w:r w:rsidRPr="00914EC0">
        <w:rPr>
          <w:lang w:eastAsia="zh-CN"/>
        </w:rPr>
        <w:t xml:space="preserve"> ∙ 1 MHz))) </w:t>
      </w:r>
      <w:r w:rsidRPr="00914EC0">
        <w:rPr>
          <w:lang w:eastAsia="zh-CN"/>
        </w:rPr>
        <w:tab/>
      </w:r>
      <w:r w:rsidRPr="00914EC0">
        <w:rPr>
          <w:rFonts w:hint="eastAsia"/>
          <w:szCs w:val="24"/>
          <w:lang w:eastAsia="zh-CN"/>
        </w:rPr>
        <w:t>对于</w:t>
      </w:r>
      <w:r w:rsidRPr="00914EC0">
        <w:rPr>
          <w:lang w:eastAsia="zh-CN"/>
        </w:rPr>
        <w:t>12.4°</w:t>
      </w:r>
      <w:r w:rsidRPr="00914EC0">
        <w:rPr>
          <w:lang w:eastAsia="zh-CN"/>
        </w:rPr>
        <w:tab/>
        <w:t xml:space="preserve">&lt; </w:t>
      </w:r>
      <w:r w:rsidRPr="00914EC0">
        <w:t>θ</w:t>
      </w:r>
      <w:r w:rsidRPr="00914EC0">
        <w:rPr>
          <w:lang w:eastAsia="zh-CN"/>
        </w:rPr>
        <w:t xml:space="preserve"> ≤ 90°</w:t>
      </w:r>
    </w:p>
    <w:p w14:paraId="515405AB" w14:textId="77777777" w:rsidR="006F26E3" w:rsidRPr="00914EC0" w:rsidRDefault="006F26E3" w:rsidP="0039579D">
      <w:pPr>
        <w:ind w:firstLineChars="200" w:firstLine="480"/>
        <w:jc w:val="both"/>
        <w:rPr>
          <w:szCs w:val="24"/>
          <w:lang w:eastAsia="zh-CN"/>
        </w:rPr>
      </w:pPr>
      <w:r w:rsidRPr="00914EC0">
        <w:rPr>
          <w:rFonts w:hint="eastAsia"/>
          <w:szCs w:val="24"/>
          <w:lang w:eastAsia="zh-CN"/>
        </w:rPr>
        <w:t>其中</w:t>
      </w:r>
      <w:r w:rsidRPr="00914EC0">
        <w:rPr>
          <w:szCs w:val="24"/>
        </w:rPr>
        <w:t>θ</w:t>
      </w:r>
      <w:r w:rsidRPr="00914EC0">
        <w:rPr>
          <w:rFonts w:hint="eastAsia"/>
          <w:szCs w:val="24"/>
          <w:lang w:eastAsia="zh-CN"/>
        </w:rPr>
        <w:t>是无线电波的入射角（地平线以上的角度）。</w:t>
      </w:r>
    </w:p>
    <w:p w14:paraId="357360D6" w14:textId="288AE038" w:rsidR="006F26E3" w:rsidRPr="00914EC0" w:rsidRDefault="006F26E3" w:rsidP="0039579D">
      <w:pPr>
        <w:rPr>
          <w:lang w:eastAsia="zh-CN"/>
        </w:rPr>
      </w:pPr>
      <w:r w:rsidRPr="00914EC0">
        <w:rPr>
          <w:lang w:eastAsia="ko-KR"/>
        </w:rPr>
        <w:t>2.3</w:t>
      </w:r>
      <w:r w:rsidRPr="00914EC0">
        <w:rPr>
          <w:lang w:eastAsia="ko-KR"/>
        </w:rPr>
        <w:tab/>
      </w:r>
      <w:r w:rsidRPr="00914EC0">
        <w:rPr>
          <w:rFonts w:hint="eastAsia"/>
          <w:lang w:eastAsia="zh-CN"/>
        </w:rPr>
        <w:t>上述第</w:t>
      </w:r>
      <w:r w:rsidRPr="00914EC0">
        <w:rPr>
          <w:rFonts w:hint="eastAsia"/>
          <w:lang w:eastAsia="zh-CN"/>
        </w:rPr>
        <w:t>2.1</w:t>
      </w:r>
      <w:r w:rsidRPr="00914EC0">
        <w:rPr>
          <w:rFonts w:hint="eastAsia"/>
          <w:lang w:eastAsia="zh-CN"/>
        </w:rPr>
        <w:t>和</w:t>
      </w:r>
      <w:r w:rsidRPr="00914EC0">
        <w:rPr>
          <w:rFonts w:hint="eastAsia"/>
          <w:lang w:eastAsia="zh-CN"/>
        </w:rPr>
        <w:t>2.2</w:t>
      </w:r>
      <w:r w:rsidRPr="00914EC0">
        <w:rPr>
          <w:rFonts w:hint="eastAsia"/>
          <w:lang w:eastAsia="zh-CN"/>
        </w:rPr>
        <w:t>节提供的</w:t>
      </w:r>
      <w:r w:rsidRPr="00914EC0">
        <w:rPr>
          <w:rFonts w:hint="eastAsia"/>
          <w:lang w:eastAsia="zh-CN"/>
        </w:rPr>
        <w:t>pfd</w:t>
      </w:r>
      <w:r w:rsidRPr="00914EC0">
        <w:rPr>
          <w:rFonts w:hint="eastAsia"/>
          <w:lang w:eastAsia="zh-CN"/>
        </w:rPr>
        <w:t>电平与</w:t>
      </w:r>
      <w:r w:rsidRPr="00914EC0">
        <w:rPr>
          <w:rFonts w:hint="eastAsia"/>
          <w:lang w:eastAsia="zh-CN"/>
        </w:rPr>
        <w:t>pfd</w:t>
      </w:r>
      <w:r w:rsidRPr="00914EC0">
        <w:rPr>
          <w:rFonts w:hint="eastAsia"/>
          <w:lang w:eastAsia="zh-CN"/>
        </w:rPr>
        <w:t>和到达角有关，须利用自由空间传播和航空器机身造成的衰减得出。除非有可用的</w:t>
      </w:r>
      <w:r w:rsidRPr="00914EC0">
        <w:rPr>
          <w:rFonts w:hint="eastAsia"/>
          <w:lang w:eastAsia="zh-CN"/>
        </w:rPr>
        <w:t>ITU-R</w:t>
      </w:r>
      <w:r w:rsidRPr="00914EC0">
        <w:rPr>
          <w:rFonts w:hint="eastAsia"/>
          <w:lang w:eastAsia="zh-CN"/>
        </w:rPr>
        <w:t>建议书用于计算</w:t>
      </w:r>
      <w:r w:rsidRPr="00914EC0">
        <w:rPr>
          <w:rFonts w:hint="eastAsia"/>
          <w:lang w:eastAsia="zh-CN"/>
        </w:rPr>
        <w:t>27.5-29.1 MHz</w:t>
      </w:r>
      <w:r w:rsidRPr="00914EC0">
        <w:rPr>
          <w:rFonts w:hint="eastAsia"/>
          <w:lang w:eastAsia="zh-CN"/>
        </w:rPr>
        <w:t>和</w:t>
      </w:r>
      <w:r w:rsidRPr="00914EC0">
        <w:rPr>
          <w:rFonts w:hint="eastAsia"/>
          <w:lang w:eastAsia="zh-CN"/>
        </w:rPr>
        <w:t>29.5-30</w:t>
      </w:r>
      <w:r w:rsidRPr="00914EC0">
        <w:rPr>
          <w:lang w:eastAsia="zh-CN"/>
        </w:rPr>
        <w:t> </w:t>
      </w:r>
      <w:r w:rsidRPr="00914EC0">
        <w:rPr>
          <w:rFonts w:hint="eastAsia"/>
          <w:lang w:eastAsia="zh-CN"/>
        </w:rPr>
        <w:t>GHz</w:t>
      </w:r>
      <w:r w:rsidRPr="00914EC0">
        <w:rPr>
          <w:rFonts w:hint="eastAsia"/>
          <w:lang w:eastAsia="zh-CN"/>
        </w:rPr>
        <w:t>频段的航空器机身衰减，否则须使用下表中的公式计算这些频段内的航空器机身衰减。</w:t>
      </w:r>
    </w:p>
    <w:p w14:paraId="6AEF633F" w14:textId="77777777" w:rsidR="006F26E3" w:rsidRPr="00830ED2" w:rsidRDefault="006F26E3" w:rsidP="0005483E">
      <w:pPr>
        <w:pStyle w:val="Tabletitle"/>
        <w:spacing w:before="120"/>
        <w:rPr>
          <w:lang w:eastAsia="zh-CN"/>
        </w:rPr>
      </w:pPr>
      <w:r w:rsidRPr="00830ED2">
        <w:rPr>
          <w:lang w:eastAsia="zh-CN"/>
        </w:rPr>
        <w:t>ITU-R M.2221</w:t>
      </w:r>
      <w:r w:rsidRPr="00914EC0">
        <w:rPr>
          <w:rFonts w:hint="eastAsia"/>
          <w:lang w:eastAsia="zh-CN"/>
        </w:rPr>
        <w:t>号报告中的机身衰减模型</w:t>
      </w:r>
    </w:p>
    <w:tbl>
      <w:tblPr>
        <w:tblW w:w="0" w:type="auto"/>
        <w:jc w:val="center"/>
        <w:tblLook w:val="04A0" w:firstRow="1" w:lastRow="0" w:firstColumn="1" w:lastColumn="0" w:noHBand="0" w:noVBand="1"/>
      </w:tblPr>
      <w:tblGrid>
        <w:gridCol w:w="3114"/>
        <w:gridCol w:w="576"/>
        <w:gridCol w:w="720"/>
        <w:gridCol w:w="1710"/>
      </w:tblGrid>
      <w:tr w:rsidR="00C9596C" w:rsidRPr="00914EC0" w14:paraId="26AAB5BF" w14:textId="77777777" w:rsidTr="005753B0">
        <w:trPr>
          <w:jc w:val="center"/>
        </w:trPr>
        <w:tc>
          <w:tcPr>
            <w:tcW w:w="3114" w:type="dxa"/>
          </w:tcPr>
          <w:p w14:paraId="42EA3C7C" w14:textId="05C8CE0B" w:rsidR="00C9596C" w:rsidRPr="00830ED2" w:rsidRDefault="00C9596C" w:rsidP="00C9596C">
            <w:pPr>
              <w:pStyle w:val="Tabletext"/>
            </w:pPr>
            <w:r w:rsidRPr="00C45B50">
              <w:rPr>
                <w:i/>
                <w:iCs/>
              </w:rPr>
              <w:t>L</w:t>
            </w:r>
            <w:r w:rsidRPr="00C45B50">
              <w:rPr>
                <w:i/>
                <w:iCs/>
                <w:vertAlign w:val="subscript"/>
              </w:rPr>
              <w:t>fuse</w:t>
            </w:r>
            <w:r w:rsidRPr="00C45B50">
              <w:t>(γ) = 3.5 + 0.25 · γ</w:t>
            </w:r>
          </w:p>
        </w:tc>
        <w:tc>
          <w:tcPr>
            <w:tcW w:w="576" w:type="dxa"/>
            <w:hideMark/>
          </w:tcPr>
          <w:p w14:paraId="544E6004" w14:textId="77777777" w:rsidR="00C9596C" w:rsidRPr="00914EC0" w:rsidRDefault="00C9596C" w:rsidP="00C9596C">
            <w:pPr>
              <w:pStyle w:val="Tabletext"/>
            </w:pPr>
            <w:r w:rsidRPr="00914EC0">
              <w:t>dB</w:t>
            </w:r>
          </w:p>
        </w:tc>
        <w:tc>
          <w:tcPr>
            <w:tcW w:w="720" w:type="dxa"/>
            <w:hideMark/>
          </w:tcPr>
          <w:p w14:paraId="5DC66EB7" w14:textId="77777777" w:rsidR="00C9596C" w:rsidRPr="00914EC0" w:rsidRDefault="00C9596C" w:rsidP="00C9596C">
            <w:pPr>
              <w:pStyle w:val="Tabletext"/>
            </w:pPr>
            <w:r w:rsidRPr="00914EC0">
              <w:rPr>
                <w:rFonts w:hint="eastAsia"/>
                <w:lang w:eastAsia="zh-CN"/>
              </w:rPr>
              <w:t>对于</w:t>
            </w:r>
          </w:p>
        </w:tc>
        <w:tc>
          <w:tcPr>
            <w:tcW w:w="1710" w:type="dxa"/>
          </w:tcPr>
          <w:p w14:paraId="2A992181" w14:textId="1ABDD25A" w:rsidR="00C9596C" w:rsidRPr="00914EC0" w:rsidRDefault="00C9596C" w:rsidP="00024955">
            <w:pPr>
              <w:pStyle w:val="Tabletext"/>
              <w:jc w:val="center"/>
            </w:pPr>
            <w:r w:rsidRPr="00C45B50">
              <w:t>0°≤ γ ≤ 10°</w:t>
            </w:r>
          </w:p>
        </w:tc>
      </w:tr>
      <w:tr w:rsidR="00C9596C" w:rsidRPr="00914EC0" w14:paraId="2618CB4E" w14:textId="77777777" w:rsidTr="005753B0">
        <w:trPr>
          <w:jc w:val="center"/>
        </w:trPr>
        <w:tc>
          <w:tcPr>
            <w:tcW w:w="3114" w:type="dxa"/>
          </w:tcPr>
          <w:p w14:paraId="5E450F90" w14:textId="03953997" w:rsidR="00C9596C" w:rsidRPr="00830ED2" w:rsidRDefault="00C9596C" w:rsidP="00C9596C">
            <w:pPr>
              <w:pStyle w:val="Tabletext"/>
            </w:pPr>
            <w:r w:rsidRPr="00C45B50">
              <w:rPr>
                <w:i/>
                <w:iCs/>
              </w:rPr>
              <w:t>L</w:t>
            </w:r>
            <w:r w:rsidRPr="00C45B50">
              <w:rPr>
                <w:i/>
                <w:iCs/>
                <w:vertAlign w:val="subscript"/>
              </w:rPr>
              <w:t>fuse</w:t>
            </w:r>
            <w:r w:rsidRPr="00C45B50">
              <w:t>(γ) = −2 + 0.79 · γ</w:t>
            </w:r>
          </w:p>
        </w:tc>
        <w:tc>
          <w:tcPr>
            <w:tcW w:w="576" w:type="dxa"/>
            <w:hideMark/>
          </w:tcPr>
          <w:p w14:paraId="0B9564FC" w14:textId="77777777" w:rsidR="00C9596C" w:rsidRPr="00914EC0" w:rsidRDefault="00C9596C" w:rsidP="00C9596C">
            <w:pPr>
              <w:pStyle w:val="Tabletext"/>
            </w:pPr>
            <w:r w:rsidRPr="00914EC0">
              <w:t>dB</w:t>
            </w:r>
          </w:p>
        </w:tc>
        <w:tc>
          <w:tcPr>
            <w:tcW w:w="720" w:type="dxa"/>
            <w:hideMark/>
          </w:tcPr>
          <w:p w14:paraId="7D4FCD44" w14:textId="77777777" w:rsidR="00C9596C" w:rsidRPr="00914EC0" w:rsidRDefault="00C9596C" w:rsidP="00C9596C">
            <w:pPr>
              <w:pStyle w:val="Tabletext"/>
            </w:pPr>
            <w:r w:rsidRPr="00914EC0">
              <w:rPr>
                <w:rFonts w:hint="eastAsia"/>
                <w:lang w:eastAsia="zh-CN"/>
              </w:rPr>
              <w:t>对于</w:t>
            </w:r>
          </w:p>
        </w:tc>
        <w:tc>
          <w:tcPr>
            <w:tcW w:w="1710" w:type="dxa"/>
          </w:tcPr>
          <w:p w14:paraId="5ADCEEB8" w14:textId="7F3B9118" w:rsidR="00C9596C" w:rsidRPr="00914EC0" w:rsidRDefault="00C9596C" w:rsidP="00024955">
            <w:pPr>
              <w:pStyle w:val="Tabletext"/>
              <w:jc w:val="center"/>
            </w:pPr>
            <w:r w:rsidRPr="00C45B50">
              <w:t>10°&lt; γ ≤ 34°</w:t>
            </w:r>
          </w:p>
        </w:tc>
      </w:tr>
      <w:tr w:rsidR="00C9596C" w:rsidRPr="00914EC0" w14:paraId="0C99C9F7" w14:textId="77777777" w:rsidTr="005753B0">
        <w:trPr>
          <w:jc w:val="center"/>
        </w:trPr>
        <w:tc>
          <w:tcPr>
            <w:tcW w:w="3114" w:type="dxa"/>
          </w:tcPr>
          <w:p w14:paraId="4787408F" w14:textId="0ECF152C" w:rsidR="00C9596C" w:rsidRPr="00830ED2" w:rsidRDefault="00C9596C" w:rsidP="00C9596C">
            <w:pPr>
              <w:pStyle w:val="Tabletext"/>
            </w:pPr>
            <w:r w:rsidRPr="00C45B50">
              <w:rPr>
                <w:i/>
                <w:iCs/>
              </w:rPr>
              <w:t>L</w:t>
            </w:r>
            <w:r w:rsidRPr="00C45B50">
              <w:rPr>
                <w:i/>
                <w:iCs/>
                <w:vertAlign w:val="subscript"/>
              </w:rPr>
              <w:t>fuse</w:t>
            </w:r>
            <w:r w:rsidRPr="00C45B50">
              <w:t>(γ) = 3.75 + 0.625 · γ</w:t>
            </w:r>
          </w:p>
        </w:tc>
        <w:tc>
          <w:tcPr>
            <w:tcW w:w="576" w:type="dxa"/>
            <w:hideMark/>
          </w:tcPr>
          <w:p w14:paraId="43C49589" w14:textId="77777777" w:rsidR="00C9596C" w:rsidRPr="00914EC0" w:rsidRDefault="00C9596C" w:rsidP="00C9596C">
            <w:pPr>
              <w:pStyle w:val="Tabletext"/>
            </w:pPr>
            <w:r w:rsidRPr="00914EC0">
              <w:t>dB</w:t>
            </w:r>
          </w:p>
        </w:tc>
        <w:tc>
          <w:tcPr>
            <w:tcW w:w="720" w:type="dxa"/>
            <w:hideMark/>
          </w:tcPr>
          <w:p w14:paraId="67A992A4" w14:textId="77777777" w:rsidR="00C9596C" w:rsidRPr="00914EC0" w:rsidRDefault="00C9596C" w:rsidP="00C9596C">
            <w:pPr>
              <w:pStyle w:val="Tabletext"/>
            </w:pPr>
            <w:r w:rsidRPr="00914EC0">
              <w:rPr>
                <w:rFonts w:hint="eastAsia"/>
                <w:lang w:eastAsia="zh-CN"/>
              </w:rPr>
              <w:t>对于</w:t>
            </w:r>
          </w:p>
        </w:tc>
        <w:tc>
          <w:tcPr>
            <w:tcW w:w="1710" w:type="dxa"/>
          </w:tcPr>
          <w:p w14:paraId="7D366ED0" w14:textId="2B3A5416" w:rsidR="00C9596C" w:rsidRPr="00914EC0" w:rsidRDefault="00C9596C" w:rsidP="00024955">
            <w:pPr>
              <w:pStyle w:val="Tabletext"/>
              <w:jc w:val="center"/>
            </w:pPr>
            <w:r w:rsidRPr="00C45B50">
              <w:t>34°&lt; γ ≤ 50°</w:t>
            </w:r>
          </w:p>
        </w:tc>
      </w:tr>
      <w:tr w:rsidR="00C9596C" w:rsidRPr="0021272E" w14:paraId="3D53E56A" w14:textId="77777777" w:rsidTr="005753B0">
        <w:trPr>
          <w:jc w:val="center"/>
        </w:trPr>
        <w:tc>
          <w:tcPr>
            <w:tcW w:w="3114" w:type="dxa"/>
          </w:tcPr>
          <w:p w14:paraId="51B3D561" w14:textId="396BFF1E" w:rsidR="00C9596C" w:rsidRPr="00830ED2" w:rsidRDefault="00C9596C" w:rsidP="00C9596C">
            <w:pPr>
              <w:pStyle w:val="Tabletext"/>
            </w:pPr>
            <w:r w:rsidRPr="00C45B50">
              <w:rPr>
                <w:i/>
                <w:iCs/>
              </w:rPr>
              <w:t>L</w:t>
            </w:r>
            <w:r w:rsidRPr="00C45B50">
              <w:rPr>
                <w:i/>
                <w:iCs/>
                <w:vertAlign w:val="subscript"/>
              </w:rPr>
              <w:t>fuse</w:t>
            </w:r>
            <w:r w:rsidRPr="00C45B50">
              <w:t>(γ) = 35</w:t>
            </w:r>
          </w:p>
        </w:tc>
        <w:tc>
          <w:tcPr>
            <w:tcW w:w="576" w:type="dxa"/>
            <w:hideMark/>
          </w:tcPr>
          <w:p w14:paraId="413B9CE5" w14:textId="77777777" w:rsidR="00C9596C" w:rsidRPr="00914EC0" w:rsidRDefault="00C9596C" w:rsidP="00C9596C">
            <w:pPr>
              <w:pStyle w:val="Tabletext"/>
            </w:pPr>
            <w:r w:rsidRPr="00914EC0">
              <w:t>dB</w:t>
            </w:r>
          </w:p>
        </w:tc>
        <w:tc>
          <w:tcPr>
            <w:tcW w:w="720" w:type="dxa"/>
            <w:hideMark/>
          </w:tcPr>
          <w:p w14:paraId="26FEC74D" w14:textId="77777777" w:rsidR="00C9596C" w:rsidRPr="00914EC0" w:rsidRDefault="00C9596C" w:rsidP="00C9596C">
            <w:pPr>
              <w:pStyle w:val="Tabletext"/>
            </w:pPr>
            <w:r w:rsidRPr="00914EC0">
              <w:rPr>
                <w:rFonts w:hint="eastAsia"/>
                <w:lang w:eastAsia="zh-CN"/>
              </w:rPr>
              <w:t>对于</w:t>
            </w:r>
          </w:p>
        </w:tc>
        <w:tc>
          <w:tcPr>
            <w:tcW w:w="1710" w:type="dxa"/>
          </w:tcPr>
          <w:p w14:paraId="192E3217" w14:textId="77B887F6" w:rsidR="00C9596C" w:rsidRPr="00914EC0" w:rsidRDefault="00C9596C" w:rsidP="00024955">
            <w:pPr>
              <w:pStyle w:val="Tabletext"/>
              <w:jc w:val="center"/>
            </w:pPr>
            <w:r w:rsidRPr="00C45B50">
              <w:t>50°&lt; γ ≤ 90°</w:t>
            </w:r>
          </w:p>
        </w:tc>
      </w:tr>
    </w:tbl>
    <w:p w14:paraId="3B1E9E61" w14:textId="41D86A95" w:rsidR="006F26E3" w:rsidRPr="00914EC0" w:rsidRDefault="006F26E3" w:rsidP="0039579D">
      <w:pPr>
        <w:rPr>
          <w:rFonts w:ascii="STKaiti" w:eastAsia="STKaiti" w:hAnsi="STKaiti"/>
          <w:lang w:eastAsia="zh-CN"/>
        </w:rPr>
      </w:pPr>
      <w:r w:rsidRPr="00914EC0">
        <w:rPr>
          <w:lang w:eastAsia="zh-CN"/>
        </w:rPr>
        <w:t>2.4</w:t>
      </w:r>
      <w:r w:rsidRPr="00914EC0">
        <w:rPr>
          <w:lang w:eastAsia="zh-CN"/>
        </w:rPr>
        <w:tab/>
      </w:r>
      <w:r w:rsidRPr="00914EC0">
        <w:rPr>
          <w:rFonts w:hint="eastAsia"/>
          <w:lang w:eastAsia="zh-CN"/>
        </w:rPr>
        <w:t>如已授权固定业务和</w:t>
      </w:r>
      <w:r w:rsidRPr="00914EC0">
        <w:rPr>
          <w:lang w:eastAsia="zh-CN"/>
        </w:rPr>
        <w:t>/</w:t>
      </w:r>
      <w:r w:rsidRPr="00914EC0">
        <w:rPr>
          <w:rFonts w:hint="eastAsia"/>
          <w:lang w:eastAsia="zh-CN"/>
        </w:rPr>
        <w:t>或移动业务在同一频段内操作，则在该主管部门领土内</w:t>
      </w:r>
      <w:r w:rsidRPr="00914EC0">
        <w:rPr>
          <w:lang w:eastAsia="zh-CN"/>
        </w:rPr>
        <w:t>27.5-29.1 GHz</w:t>
      </w:r>
      <w:r w:rsidRPr="00914EC0">
        <w:rPr>
          <w:rFonts w:hint="eastAsia"/>
          <w:lang w:eastAsia="zh-CN"/>
        </w:rPr>
        <w:t>和</w:t>
      </w:r>
      <w:r w:rsidRPr="00914EC0">
        <w:rPr>
          <w:rFonts w:eastAsia="Calibri"/>
          <w:lang w:eastAsia="zh-CN"/>
        </w:rPr>
        <w:t>29.5-30 GHz</w:t>
      </w:r>
      <w:r w:rsidR="00AC62D4">
        <w:rPr>
          <w:rFonts w:hint="eastAsia"/>
          <w:lang w:eastAsia="zh-CN"/>
        </w:rPr>
        <w:t>全部</w:t>
      </w:r>
      <w:r w:rsidRPr="00914EC0">
        <w:rPr>
          <w:rFonts w:hint="eastAsia"/>
          <w:lang w:eastAsia="zh-CN"/>
        </w:rPr>
        <w:t>或部分频段操作的航空</w:t>
      </w:r>
      <w:r w:rsidRPr="00914EC0">
        <w:rPr>
          <w:lang w:eastAsia="zh-CN"/>
        </w:rPr>
        <w:t>ESIM</w:t>
      </w:r>
      <w:r w:rsidRPr="00914EC0">
        <w:rPr>
          <w:rFonts w:hint="eastAsia"/>
          <w:lang w:eastAsia="zh-CN"/>
        </w:rPr>
        <w:t>，未经主管部门事先同意不得在该频段内</w:t>
      </w:r>
      <w:r w:rsidR="00AC62D4">
        <w:rPr>
          <w:rFonts w:hint="eastAsia"/>
          <w:lang w:eastAsia="zh-CN"/>
        </w:rPr>
        <w:t>进行</w:t>
      </w:r>
      <w:r w:rsidRPr="00914EC0">
        <w:rPr>
          <w:rFonts w:hint="eastAsia"/>
          <w:lang w:eastAsia="zh-CN"/>
        </w:rPr>
        <w:t>发射</w:t>
      </w:r>
      <w:r w:rsidRPr="00914EC0">
        <w:rPr>
          <w:rFonts w:ascii="STKaiti" w:eastAsia="STKaiti" w:hAnsi="STKaiti" w:hint="eastAsia"/>
          <w:lang w:eastAsia="zh-CN"/>
        </w:rPr>
        <w:t>。</w:t>
      </w:r>
    </w:p>
    <w:p w14:paraId="6CC3B1AB" w14:textId="77777777" w:rsidR="006F26E3" w:rsidRDefault="006F26E3" w:rsidP="0039579D">
      <w:pPr>
        <w:rPr>
          <w:lang w:eastAsia="zh-CN"/>
        </w:rPr>
      </w:pPr>
      <w:r w:rsidRPr="00914EC0">
        <w:rPr>
          <w:lang w:eastAsia="zh-CN"/>
        </w:rPr>
        <w:t>2.5</w:t>
      </w:r>
      <w:r w:rsidRPr="00914EC0">
        <w:rPr>
          <w:lang w:eastAsia="zh-CN"/>
        </w:rPr>
        <w:tab/>
      </w:r>
      <w:r w:rsidRPr="00914EC0">
        <w:rPr>
          <w:rFonts w:hint="eastAsia"/>
          <w:lang w:eastAsia="zh-CN"/>
        </w:rPr>
        <w:t>根据</w:t>
      </w:r>
      <w:r w:rsidRPr="00914EC0">
        <w:rPr>
          <w:lang w:eastAsia="zh-CN"/>
        </w:rPr>
        <w:t>ITU-R SM.1541</w:t>
      </w:r>
      <w:r w:rsidRPr="00914EC0">
        <w:rPr>
          <w:rFonts w:hint="eastAsia"/>
          <w:lang w:eastAsia="zh-CN"/>
        </w:rPr>
        <w:t>建议书，带外域的最大功率应衰减至航空</w:t>
      </w:r>
      <w:r w:rsidRPr="00914EC0">
        <w:rPr>
          <w:lang w:eastAsia="zh-CN"/>
        </w:rPr>
        <w:t>ESIM</w:t>
      </w:r>
      <w:r w:rsidRPr="00914EC0">
        <w:rPr>
          <w:rFonts w:hint="eastAsia"/>
          <w:lang w:eastAsia="zh-CN"/>
        </w:rPr>
        <w:t>发射机的最大输出功率以下。</w:t>
      </w:r>
    </w:p>
    <w:p w14:paraId="25536B5F" w14:textId="631ED164" w:rsidR="00A868AA" w:rsidRDefault="00A868AA" w:rsidP="00A868AA">
      <w:pPr>
        <w:rPr>
          <w:lang w:eastAsia="zh-CN"/>
        </w:rPr>
      </w:pPr>
      <w:r w:rsidRPr="0096228A">
        <w:rPr>
          <w:lang w:eastAsia="zh-CN"/>
        </w:rPr>
        <w:t>2.6</w:t>
      </w:r>
      <w:r w:rsidRPr="0096228A">
        <w:rPr>
          <w:lang w:eastAsia="zh-CN"/>
        </w:rPr>
        <w:tab/>
      </w:r>
      <w:r w:rsidR="0096228A" w:rsidRPr="00914EC0">
        <w:rPr>
          <w:rFonts w:hint="eastAsia"/>
          <w:lang w:eastAsia="zh-CN"/>
        </w:rPr>
        <w:t>航空</w:t>
      </w:r>
      <w:r w:rsidR="0096228A" w:rsidRPr="00914EC0">
        <w:rPr>
          <w:lang w:eastAsia="zh-CN"/>
        </w:rPr>
        <w:t>non-GSO ESIM</w:t>
      </w:r>
      <w:r w:rsidR="0096228A" w:rsidRPr="00914EC0">
        <w:rPr>
          <w:rFonts w:hint="eastAsia"/>
          <w:lang w:eastAsia="zh-CN"/>
        </w:rPr>
        <w:t>在某个主管部门的地表产生的</w:t>
      </w:r>
      <w:r w:rsidR="0096228A" w:rsidRPr="00914EC0">
        <w:rPr>
          <w:lang w:eastAsia="zh-CN"/>
        </w:rPr>
        <w:t>pfd</w:t>
      </w:r>
      <w:r w:rsidR="0096228A" w:rsidRPr="00914EC0">
        <w:rPr>
          <w:rFonts w:hint="eastAsia"/>
          <w:lang w:eastAsia="zh-CN"/>
        </w:rPr>
        <w:t>值高于上述第</w:t>
      </w:r>
      <w:r w:rsidR="0096228A" w:rsidRPr="00914EC0">
        <w:rPr>
          <w:lang w:eastAsia="zh-CN"/>
        </w:rPr>
        <w:t>2.1</w:t>
      </w:r>
      <w:r w:rsidR="0096228A" w:rsidRPr="00914EC0">
        <w:rPr>
          <w:rFonts w:hint="eastAsia"/>
          <w:lang w:eastAsia="zh-CN"/>
        </w:rPr>
        <w:t>和</w:t>
      </w:r>
      <w:r w:rsidR="0096228A" w:rsidRPr="00914EC0">
        <w:rPr>
          <w:lang w:eastAsia="zh-CN"/>
        </w:rPr>
        <w:t>2.2</w:t>
      </w:r>
      <w:r w:rsidR="0096228A" w:rsidRPr="00914EC0">
        <w:rPr>
          <w:rFonts w:hint="eastAsia"/>
          <w:lang w:eastAsia="zh-CN"/>
        </w:rPr>
        <w:t>节中规定的值时，须事先得到该主管部门的同意。</w:t>
      </w:r>
    </w:p>
    <w:p w14:paraId="58D95164" w14:textId="081A13D4" w:rsidR="00A868AA" w:rsidRPr="0067092B" w:rsidRDefault="00A868AA" w:rsidP="00A868AA">
      <w:pPr>
        <w:pStyle w:val="AnnexNo"/>
        <w:rPr>
          <w:lang w:eastAsia="zh-CN"/>
        </w:rPr>
      </w:pPr>
      <w:bookmarkStart w:id="104" w:name="_Toc122369543"/>
      <w:bookmarkStart w:id="105" w:name="_Toc122450937"/>
      <w:bookmarkStart w:id="106" w:name="_Hlk117862310"/>
      <w:r w:rsidRPr="0067092B">
        <w:rPr>
          <w:rFonts w:ascii="SimSun" w:hAnsi="SimSun" w:cs="SimSun" w:hint="eastAsia"/>
          <w:lang w:eastAsia="zh-CN"/>
        </w:rPr>
        <w:t>第</w:t>
      </w:r>
      <w:r w:rsidRPr="0067092B">
        <w:rPr>
          <w:lang w:eastAsia="zh-CN"/>
        </w:rPr>
        <w:t>[</w:t>
      </w:r>
      <w:r w:rsidR="00BD221F">
        <w:t>AUS/BRU/NZL/PHL/SNG</w:t>
      </w:r>
      <w:r w:rsidR="0096228A" w:rsidRPr="001F7487">
        <w:t>/THA/A116</w:t>
      </w:r>
      <w:r w:rsidRPr="0067092B">
        <w:rPr>
          <w:lang w:eastAsia="zh-CN"/>
        </w:rPr>
        <w:t>]</w:t>
      </w:r>
      <w:r w:rsidRPr="0067092B">
        <w:rPr>
          <w:rFonts w:ascii="SimSun" w:hAnsi="SimSun" w:cs="SimSun" w:hint="eastAsia"/>
          <w:lang w:eastAsia="zh-CN"/>
        </w:rPr>
        <w:t>号</w:t>
      </w:r>
      <w:r w:rsidR="00117D15">
        <w:rPr>
          <w:rFonts w:ascii="SimSun" w:hAnsi="SimSun" w:cs="SimSun"/>
          <w:lang w:eastAsia="zh-CN"/>
        </w:rPr>
        <w:br/>
      </w:r>
      <w:r w:rsidRPr="0067092B">
        <w:rPr>
          <w:rFonts w:ascii="SimSun" w:hAnsi="SimSun" w:cs="SimSun" w:hint="eastAsia"/>
          <w:lang w:eastAsia="zh-CN"/>
        </w:rPr>
        <w:t>新决议草案</w:t>
      </w:r>
      <w:r>
        <w:rPr>
          <w:rFonts w:hint="eastAsia"/>
          <w:lang w:eastAsia="zh-CN"/>
        </w:rPr>
        <w:t>（</w:t>
      </w:r>
      <w:r w:rsidRPr="00240334">
        <w:rPr>
          <w:lang w:eastAsia="zh-CN"/>
        </w:rPr>
        <w:t>WRC-23</w:t>
      </w:r>
      <w:r>
        <w:rPr>
          <w:rFonts w:asciiTheme="minorEastAsia" w:hAnsiTheme="minorEastAsia" w:hint="eastAsia"/>
          <w:lang w:eastAsia="zh-CN"/>
        </w:rPr>
        <w:t>）</w:t>
      </w:r>
      <w:r w:rsidRPr="00240334">
        <w:rPr>
          <w:lang w:eastAsia="zh-CN"/>
        </w:rPr>
        <w:t>附件</w:t>
      </w:r>
      <w:r w:rsidR="0096228A">
        <w:rPr>
          <w:lang w:eastAsia="zh-CN"/>
        </w:rPr>
        <w:t>2</w:t>
      </w:r>
    </w:p>
    <w:p w14:paraId="7B2A054C" w14:textId="1634A6EB" w:rsidR="00A868AA" w:rsidRPr="001F7487" w:rsidRDefault="00AC62D4" w:rsidP="00A868AA">
      <w:pPr>
        <w:pStyle w:val="Annextitle"/>
        <w:rPr>
          <w:lang w:eastAsia="ko-KR"/>
        </w:rPr>
      </w:pPr>
      <w:bookmarkStart w:id="107" w:name="_Hlk125122606"/>
      <w:r w:rsidRPr="00AC62D4">
        <w:rPr>
          <w:rFonts w:hint="eastAsia"/>
          <w:lang w:eastAsia="zh-CN"/>
        </w:rPr>
        <w:t>审查与</w:t>
      </w:r>
      <w:r>
        <w:rPr>
          <w:rFonts w:hint="eastAsia"/>
          <w:lang w:eastAsia="zh-CN"/>
        </w:rPr>
        <w:t>non</w:t>
      </w:r>
      <w:r>
        <w:rPr>
          <w:lang w:eastAsia="zh-CN"/>
        </w:rPr>
        <w:t>-</w:t>
      </w:r>
      <w:r>
        <w:rPr>
          <w:rFonts w:hint="eastAsia"/>
          <w:lang w:eastAsia="zh-CN"/>
        </w:rPr>
        <w:t>GSO</w:t>
      </w:r>
      <w:r>
        <w:rPr>
          <w:lang w:eastAsia="zh-CN"/>
        </w:rPr>
        <w:t xml:space="preserve"> </w:t>
      </w:r>
      <w:r w:rsidRPr="00AC62D4">
        <w:rPr>
          <w:rFonts w:hint="eastAsia"/>
          <w:lang w:eastAsia="zh-CN"/>
        </w:rPr>
        <w:t>FSS</w:t>
      </w:r>
      <w:r w:rsidRPr="00AC62D4">
        <w:rPr>
          <w:rFonts w:hint="eastAsia"/>
          <w:lang w:eastAsia="zh-CN"/>
        </w:rPr>
        <w:t>卫星通信的</w:t>
      </w:r>
      <w:r w:rsidRPr="00AC62D4">
        <w:rPr>
          <w:rFonts w:hint="eastAsia"/>
          <w:lang w:eastAsia="zh-CN"/>
        </w:rPr>
        <w:t>A-ESIM</w:t>
      </w:r>
      <w:r w:rsidRPr="00AC62D4">
        <w:rPr>
          <w:rFonts w:hint="eastAsia"/>
          <w:lang w:eastAsia="zh-CN"/>
        </w:rPr>
        <w:t>发射产生的地球表面</w:t>
      </w:r>
      <w:r w:rsidRPr="00AC62D4">
        <w:rPr>
          <w:rFonts w:hint="eastAsia"/>
          <w:lang w:eastAsia="zh-CN"/>
        </w:rPr>
        <w:t>pfd</w:t>
      </w:r>
      <w:r w:rsidR="00C9596C">
        <w:rPr>
          <w:lang w:eastAsia="zh-CN"/>
        </w:rPr>
        <w:br/>
      </w:r>
      <w:r w:rsidRPr="00AC62D4">
        <w:rPr>
          <w:rFonts w:hint="eastAsia"/>
          <w:lang w:eastAsia="zh-CN"/>
        </w:rPr>
        <w:t>以及</w:t>
      </w:r>
      <w:r>
        <w:rPr>
          <w:rFonts w:hint="eastAsia"/>
          <w:lang w:eastAsia="zh-CN"/>
        </w:rPr>
        <w:t>是否</w:t>
      </w:r>
      <w:r w:rsidRPr="00AC62D4">
        <w:rPr>
          <w:rFonts w:hint="eastAsia"/>
          <w:lang w:eastAsia="zh-CN"/>
        </w:rPr>
        <w:t>符合附件</w:t>
      </w:r>
      <w:r w:rsidRPr="00AC62D4">
        <w:rPr>
          <w:rFonts w:hint="eastAsia"/>
          <w:lang w:eastAsia="zh-CN"/>
        </w:rPr>
        <w:t>1</w:t>
      </w:r>
      <w:r w:rsidRPr="00AC62D4">
        <w:rPr>
          <w:rFonts w:hint="eastAsia"/>
          <w:lang w:eastAsia="zh-CN"/>
        </w:rPr>
        <w:t>第</w:t>
      </w:r>
      <w:r w:rsidRPr="00AC62D4">
        <w:rPr>
          <w:rFonts w:hint="eastAsia"/>
          <w:lang w:eastAsia="zh-CN"/>
        </w:rPr>
        <w:t>2</w:t>
      </w:r>
      <w:r w:rsidRPr="00AC62D4">
        <w:rPr>
          <w:rFonts w:hint="eastAsia"/>
          <w:lang w:eastAsia="zh-CN"/>
        </w:rPr>
        <w:t>部分</w:t>
      </w:r>
      <w:r w:rsidRPr="00AC62D4">
        <w:rPr>
          <w:rFonts w:hint="eastAsia"/>
          <w:lang w:eastAsia="zh-CN"/>
        </w:rPr>
        <w:t>pfd</w:t>
      </w:r>
      <w:r w:rsidRPr="00AC62D4">
        <w:rPr>
          <w:rFonts w:hint="eastAsia"/>
          <w:lang w:eastAsia="zh-CN"/>
        </w:rPr>
        <w:t>限值的方法</w:t>
      </w:r>
    </w:p>
    <w:p w14:paraId="5DE7988D" w14:textId="77777777" w:rsidR="00A868AA" w:rsidRDefault="00A868AA" w:rsidP="00A868AA">
      <w:pPr>
        <w:pStyle w:val="Heading1"/>
        <w:rPr>
          <w:lang w:eastAsia="zh-CN"/>
        </w:rPr>
      </w:pPr>
      <w:bookmarkStart w:id="108" w:name="_Toc121916239"/>
      <w:bookmarkStart w:id="109" w:name="_Toc121916665"/>
      <w:bookmarkStart w:id="110" w:name="_Toc122006730"/>
      <w:bookmarkStart w:id="111" w:name="_Toc133484577"/>
      <w:bookmarkStart w:id="112" w:name="_Toc133485431"/>
      <w:bookmarkEnd w:id="107"/>
      <w:r w:rsidRPr="0067092B">
        <w:rPr>
          <w:lang w:eastAsia="zh-CN"/>
        </w:rPr>
        <w:t>1</w:t>
      </w:r>
      <w:r w:rsidRPr="0067092B">
        <w:rPr>
          <w:lang w:eastAsia="zh-CN"/>
        </w:rPr>
        <w:tab/>
      </w:r>
      <w:r w:rsidRPr="0067092B">
        <w:rPr>
          <w:rFonts w:hint="eastAsia"/>
          <w:lang w:eastAsia="zh-CN"/>
        </w:rPr>
        <w:t>概述</w:t>
      </w:r>
      <w:bookmarkEnd w:id="108"/>
      <w:bookmarkEnd w:id="109"/>
      <w:bookmarkEnd w:id="110"/>
      <w:bookmarkEnd w:id="111"/>
      <w:bookmarkEnd w:id="112"/>
    </w:p>
    <w:p w14:paraId="18D42EF1" w14:textId="2BCF7E0A" w:rsidR="00A868AA" w:rsidRPr="00EB7D42" w:rsidRDefault="00A868AA" w:rsidP="00A868AA">
      <w:pPr>
        <w:ind w:firstLineChars="200" w:firstLine="480"/>
        <w:rPr>
          <w:rFonts w:eastAsia="Batang"/>
          <w:lang w:eastAsia="zh-CN"/>
        </w:rPr>
      </w:pPr>
      <w:r w:rsidRPr="009306E1">
        <w:rPr>
          <w:rFonts w:hint="eastAsia"/>
          <w:lang w:eastAsia="zh-CN"/>
        </w:rPr>
        <w:t>以下方法是</w:t>
      </w:r>
      <w:r w:rsidRPr="009306E1">
        <w:rPr>
          <w:rFonts w:cs="SimSun" w:hint="eastAsia"/>
          <w:lang w:eastAsia="zh-CN"/>
        </w:rPr>
        <w:t>对与</w:t>
      </w:r>
      <w:r w:rsidR="00AC62D4">
        <w:rPr>
          <w:rFonts w:cs="SimSun" w:hint="eastAsia"/>
          <w:lang w:eastAsia="zh-CN"/>
        </w:rPr>
        <w:t>non</w:t>
      </w:r>
      <w:r w:rsidR="00AC62D4">
        <w:rPr>
          <w:rFonts w:cs="SimSun"/>
          <w:lang w:eastAsia="zh-CN"/>
        </w:rPr>
        <w:t>-</w:t>
      </w:r>
      <w:r>
        <w:rPr>
          <w:rFonts w:cs="SimSun" w:hint="eastAsia"/>
          <w:lang w:eastAsia="zh-CN"/>
        </w:rPr>
        <w:t>GSO</w:t>
      </w:r>
      <w:r w:rsidRPr="009306E1">
        <w:rPr>
          <w:rFonts w:cs="SimSun" w:hint="eastAsia"/>
          <w:lang w:eastAsia="zh-CN"/>
        </w:rPr>
        <w:t>卫</w:t>
      </w:r>
      <w:r w:rsidRPr="009306E1">
        <w:rPr>
          <w:rFonts w:hint="eastAsia"/>
          <w:lang w:eastAsia="zh-CN"/>
        </w:rPr>
        <w:t>星</w:t>
      </w:r>
      <w:r w:rsidR="00AC62D4">
        <w:rPr>
          <w:rFonts w:hint="eastAsia"/>
          <w:lang w:eastAsia="zh-CN"/>
        </w:rPr>
        <w:t>系统</w:t>
      </w:r>
      <w:r>
        <w:rPr>
          <w:rFonts w:cs="SimSun" w:hint="eastAsia"/>
          <w:lang w:eastAsia="zh-CN"/>
        </w:rPr>
        <w:t>一起操作</w:t>
      </w:r>
      <w:r w:rsidRPr="009306E1">
        <w:rPr>
          <w:rFonts w:hint="eastAsia"/>
          <w:lang w:eastAsia="zh-CN"/>
        </w:rPr>
        <w:t>的</w:t>
      </w:r>
      <w:r w:rsidRPr="009306E1">
        <w:rPr>
          <w:rFonts w:hint="eastAsia"/>
          <w:lang w:eastAsia="zh-CN"/>
        </w:rPr>
        <w:t>A-ESIM</w:t>
      </w:r>
      <w:r w:rsidRPr="009306E1">
        <w:rPr>
          <w:rFonts w:hint="eastAsia"/>
          <w:lang w:eastAsia="zh-CN"/>
        </w:rPr>
        <w:t>及其是否符合附件</w:t>
      </w:r>
      <w:r w:rsidR="00AC62D4">
        <w:rPr>
          <w:rFonts w:hint="eastAsia"/>
          <w:lang w:eastAsia="zh-CN"/>
        </w:rPr>
        <w:t>1</w:t>
      </w:r>
      <w:r w:rsidRPr="009306E1">
        <w:rPr>
          <w:rFonts w:hint="eastAsia"/>
          <w:lang w:eastAsia="zh-CN"/>
        </w:rPr>
        <w:t>第</w:t>
      </w:r>
      <w:r>
        <w:rPr>
          <w:rFonts w:hint="eastAsia"/>
          <w:lang w:eastAsia="zh-CN"/>
        </w:rPr>
        <w:t>II</w:t>
      </w:r>
      <w:r w:rsidRPr="009306E1">
        <w:rPr>
          <w:rFonts w:hint="eastAsia"/>
          <w:lang w:eastAsia="zh-CN"/>
        </w:rPr>
        <w:t>部分</w:t>
      </w:r>
      <w:r w:rsidRPr="009306E1">
        <w:rPr>
          <w:rFonts w:cs="SimSun" w:hint="eastAsia"/>
          <w:lang w:eastAsia="zh-CN"/>
        </w:rPr>
        <w:t>规</w:t>
      </w:r>
      <w:r w:rsidRPr="009306E1">
        <w:rPr>
          <w:rFonts w:hint="eastAsia"/>
          <w:lang w:eastAsia="zh-CN"/>
        </w:rPr>
        <w:t>定的功率通量密度</w:t>
      </w:r>
      <w:r>
        <w:rPr>
          <w:rFonts w:hint="eastAsia"/>
          <w:lang w:eastAsia="zh-CN"/>
        </w:rPr>
        <w:t>限值</w:t>
      </w:r>
      <w:r w:rsidRPr="009306E1">
        <w:rPr>
          <w:rFonts w:cs="SimSun" w:hint="eastAsia"/>
          <w:lang w:eastAsia="zh-CN"/>
        </w:rPr>
        <w:t>进</w:t>
      </w:r>
      <w:r w:rsidRPr="009306E1">
        <w:rPr>
          <w:rFonts w:hint="eastAsia"/>
          <w:lang w:eastAsia="zh-CN"/>
        </w:rPr>
        <w:t>行</w:t>
      </w:r>
      <w:r w:rsidRPr="009306E1">
        <w:rPr>
          <w:rFonts w:cs="SimSun" w:hint="eastAsia"/>
          <w:lang w:eastAsia="zh-CN"/>
        </w:rPr>
        <w:t>检查</w:t>
      </w:r>
      <w:r w:rsidRPr="009306E1">
        <w:rPr>
          <w:rFonts w:hint="eastAsia"/>
          <w:lang w:eastAsia="zh-CN"/>
        </w:rPr>
        <w:t>的功能描述。</w:t>
      </w:r>
    </w:p>
    <w:p w14:paraId="1F19A599" w14:textId="77777777" w:rsidR="00A868AA" w:rsidRPr="00EB7D42" w:rsidRDefault="00A868AA" w:rsidP="00A868AA">
      <w:pPr>
        <w:pStyle w:val="Heading1"/>
        <w:rPr>
          <w:rFonts w:eastAsia="Batang"/>
          <w:lang w:eastAsia="zh-CN"/>
        </w:rPr>
      </w:pPr>
      <w:r w:rsidRPr="00EB7D42">
        <w:rPr>
          <w:rFonts w:eastAsia="Batang"/>
          <w:lang w:eastAsia="zh-CN"/>
        </w:rPr>
        <w:t>2</w:t>
      </w:r>
      <w:r w:rsidRPr="00EB7D42">
        <w:rPr>
          <w:rFonts w:eastAsia="Batang"/>
          <w:lang w:eastAsia="zh-CN"/>
        </w:rPr>
        <w:tab/>
      </w:r>
      <w:r>
        <w:rPr>
          <w:rFonts w:ascii="SimSun" w:hAnsi="SimSun" w:cs="SimSun" w:hint="eastAsia"/>
          <w:lang w:eastAsia="zh-CN"/>
        </w:rPr>
        <w:t>检查需要的</w:t>
      </w:r>
      <w:r w:rsidRPr="00EB7D42">
        <w:rPr>
          <w:rFonts w:eastAsia="Batang"/>
          <w:lang w:eastAsia="zh-CN"/>
        </w:rPr>
        <w:t>A-ESIM</w:t>
      </w:r>
      <w:r>
        <w:rPr>
          <w:rFonts w:ascii="SimSun" w:hAnsi="SimSun" w:cs="SimSun" w:hint="eastAsia"/>
          <w:lang w:eastAsia="zh-CN"/>
        </w:rPr>
        <w:t>参数</w:t>
      </w:r>
    </w:p>
    <w:p w14:paraId="35F2B473" w14:textId="77777777" w:rsidR="00A868AA" w:rsidRPr="00EB7D42" w:rsidRDefault="00A868AA" w:rsidP="00A868AA">
      <w:pPr>
        <w:ind w:firstLineChars="200" w:firstLine="480"/>
        <w:rPr>
          <w:rFonts w:eastAsia="Batang"/>
          <w:lang w:eastAsia="zh-CN"/>
        </w:rPr>
      </w:pPr>
      <w:r w:rsidRPr="004914FF">
        <w:rPr>
          <w:rFonts w:cs="SimSun" w:hint="eastAsia"/>
          <w:lang w:eastAsia="zh-CN"/>
        </w:rPr>
        <w:t>为</w:t>
      </w:r>
      <w:r w:rsidRPr="004914FF">
        <w:rPr>
          <w:rFonts w:hint="eastAsia"/>
          <w:lang w:eastAsia="zh-CN"/>
        </w:rPr>
        <w:t>了</w:t>
      </w:r>
      <w:r w:rsidRPr="004914FF">
        <w:rPr>
          <w:rFonts w:cs="SimSun" w:hint="eastAsia"/>
          <w:lang w:eastAsia="zh-CN"/>
        </w:rPr>
        <w:t>对</w:t>
      </w:r>
      <w:r w:rsidRPr="004914FF">
        <w:rPr>
          <w:rFonts w:hint="eastAsia"/>
          <w:lang w:eastAsia="zh-CN"/>
        </w:rPr>
        <w:t>A-ESIM</w:t>
      </w:r>
      <w:r w:rsidRPr="004914FF">
        <w:rPr>
          <w:rFonts w:hint="eastAsia"/>
          <w:lang w:eastAsia="zh-CN"/>
        </w:rPr>
        <w:t>及其</w:t>
      </w:r>
      <w:r w:rsidRPr="004914FF">
        <w:rPr>
          <w:rFonts w:cs="SimSun" w:hint="eastAsia"/>
          <w:lang w:eastAsia="zh-CN"/>
        </w:rPr>
        <w:t>与</w:t>
      </w:r>
      <w:r w:rsidRPr="004914FF">
        <w:rPr>
          <w:rFonts w:hint="eastAsia"/>
          <w:lang w:eastAsia="zh-CN"/>
        </w:rPr>
        <w:t>pfd</w:t>
      </w:r>
      <w:r w:rsidRPr="004914FF">
        <w:rPr>
          <w:rFonts w:hint="eastAsia"/>
          <w:lang w:eastAsia="zh-CN"/>
        </w:rPr>
        <w:t>限</w:t>
      </w:r>
      <w:r w:rsidRPr="004914FF">
        <w:rPr>
          <w:rFonts w:cs="SimSun" w:hint="eastAsia"/>
          <w:lang w:eastAsia="zh-CN"/>
        </w:rPr>
        <w:t>值</w:t>
      </w:r>
      <w:r w:rsidRPr="004914FF">
        <w:rPr>
          <w:rFonts w:hint="eastAsia"/>
          <w:lang w:eastAsia="zh-CN"/>
        </w:rPr>
        <w:t>的一致性</w:t>
      </w:r>
      <w:r w:rsidRPr="004914FF">
        <w:rPr>
          <w:rFonts w:cs="SimSun" w:hint="eastAsia"/>
          <w:lang w:eastAsia="zh-CN"/>
        </w:rPr>
        <w:t>进</w:t>
      </w:r>
      <w:r w:rsidRPr="004914FF">
        <w:rPr>
          <w:rFonts w:hint="eastAsia"/>
          <w:lang w:eastAsia="zh-CN"/>
        </w:rPr>
        <w:t>行相</w:t>
      </w:r>
      <w:r w:rsidRPr="004914FF">
        <w:rPr>
          <w:rFonts w:cs="SimSun" w:hint="eastAsia"/>
          <w:lang w:eastAsia="zh-CN"/>
        </w:rPr>
        <w:t>关检查</w:t>
      </w:r>
      <w:r w:rsidRPr="004914FF">
        <w:rPr>
          <w:rFonts w:hint="eastAsia"/>
          <w:lang w:eastAsia="zh-CN"/>
        </w:rPr>
        <w:t>，需要以下</w:t>
      </w:r>
      <w:r w:rsidRPr="004914FF">
        <w:rPr>
          <w:rFonts w:cs="SimSun" w:hint="eastAsia"/>
          <w:lang w:eastAsia="zh-CN"/>
        </w:rPr>
        <w:t>参数</w:t>
      </w:r>
      <w:r>
        <w:rPr>
          <w:rFonts w:hint="eastAsia"/>
          <w:lang w:eastAsia="zh-CN"/>
        </w:rPr>
        <w:t>：</w:t>
      </w:r>
    </w:p>
    <w:p w14:paraId="3B017FC3" w14:textId="61DD0750" w:rsidR="00A868AA" w:rsidRPr="00EB7D42" w:rsidRDefault="00A868AA" w:rsidP="00A868AA">
      <w:pPr>
        <w:pStyle w:val="enumlev1"/>
        <w:rPr>
          <w:rFonts w:eastAsia="Batang"/>
          <w:lang w:eastAsia="zh-CN"/>
        </w:rPr>
      </w:pPr>
      <w:r w:rsidRPr="00EB7D42">
        <w:rPr>
          <w:rFonts w:eastAsia="Batang"/>
          <w:lang w:eastAsia="zh-CN"/>
        </w:rPr>
        <w:t>‒</w:t>
      </w:r>
      <w:r w:rsidRPr="00EB7D42">
        <w:rPr>
          <w:rFonts w:eastAsia="Batang"/>
          <w:lang w:eastAsia="zh-CN"/>
        </w:rPr>
        <w:tab/>
      </w:r>
      <w:r>
        <w:rPr>
          <w:rFonts w:ascii="SimSun" w:hAnsi="SimSun" w:cs="SimSun" w:hint="eastAsia"/>
          <w:lang w:eastAsia="zh-CN"/>
        </w:rPr>
        <w:t>卫星</w:t>
      </w:r>
      <w:r w:rsidR="004B65F3">
        <w:rPr>
          <w:rFonts w:ascii="SimSun" w:hAnsi="SimSun" w:cs="SimSun" w:hint="eastAsia"/>
          <w:lang w:eastAsia="zh-CN"/>
        </w:rPr>
        <w:t>系统</w:t>
      </w:r>
      <w:r>
        <w:rPr>
          <w:rFonts w:ascii="SimSun" w:hAnsi="SimSun" w:cs="SimSun" w:hint="eastAsia"/>
          <w:lang w:eastAsia="zh-CN"/>
        </w:rPr>
        <w:t>名称</w:t>
      </w:r>
    </w:p>
    <w:p w14:paraId="56BC26F2" w14:textId="77777777" w:rsidR="00A868AA" w:rsidRPr="00EB7D42" w:rsidRDefault="00A868AA" w:rsidP="00A868AA">
      <w:pPr>
        <w:pStyle w:val="enumlev1"/>
        <w:rPr>
          <w:rFonts w:eastAsia="Batang"/>
          <w:lang w:eastAsia="zh-CN"/>
        </w:rPr>
      </w:pPr>
      <w:r w:rsidRPr="00EB7D42">
        <w:rPr>
          <w:rFonts w:eastAsia="Batang"/>
          <w:lang w:eastAsia="zh-CN"/>
        </w:rPr>
        <w:t>‒</w:t>
      </w:r>
      <w:r w:rsidRPr="00EB7D42">
        <w:rPr>
          <w:rFonts w:eastAsia="Batang"/>
          <w:lang w:eastAsia="zh-CN"/>
        </w:rPr>
        <w:tab/>
        <w:t>A-ESIM</w:t>
      </w:r>
      <w:r w:rsidRPr="004914FF">
        <w:rPr>
          <w:rFonts w:ascii="SimSun" w:hAnsi="SimSun" w:hint="eastAsia"/>
          <w:lang w:eastAsia="zh-CN"/>
        </w:rPr>
        <w:t>天</w:t>
      </w:r>
      <w:r w:rsidRPr="004914FF">
        <w:rPr>
          <w:rFonts w:ascii="SimSun" w:hAnsi="SimSun" w:cs="SimSun" w:hint="eastAsia"/>
          <w:lang w:eastAsia="zh-CN"/>
        </w:rPr>
        <w:t>线</w:t>
      </w:r>
      <w:r w:rsidRPr="004914FF">
        <w:rPr>
          <w:rFonts w:ascii="SimSun" w:hAnsi="SimSun" w:hint="eastAsia"/>
          <w:lang w:eastAsia="zh-CN"/>
        </w:rPr>
        <w:t>峰</w:t>
      </w:r>
      <w:r w:rsidRPr="004914FF">
        <w:rPr>
          <w:rFonts w:ascii="SimSun" w:hAnsi="SimSun" w:cs="SimSun" w:hint="eastAsia"/>
          <w:lang w:eastAsia="zh-CN"/>
        </w:rPr>
        <w:t>值</w:t>
      </w:r>
      <w:r w:rsidRPr="004914FF">
        <w:rPr>
          <w:rFonts w:ascii="SimSun" w:hAnsi="SimSun" w:hint="eastAsia"/>
          <w:lang w:eastAsia="zh-CN"/>
        </w:rPr>
        <w:t>增益</w:t>
      </w:r>
    </w:p>
    <w:p w14:paraId="0B2F029C" w14:textId="19F1DCE4" w:rsidR="00A868AA" w:rsidRPr="00EB7D42" w:rsidRDefault="00A868AA" w:rsidP="00A868AA">
      <w:pPr>
        <w:pStyle w:val="enumlev1"/>
        <w:rPr>
          <w:rFonts w:eastAsia="Batang"/>
          <w:lang w:eastAsia="zh-CN"/>
        </w:rPr>
      </w:pPr>
      <w:r w:rsidRPr="00EB7D42">
        <w:rPr>
          <w:rFonts w:eastAsia="Batang"/>
          <w:lang w:eastAsia="zh-CN"/>
        </w:rPr>
        <w:t>‒</w:t>
      </w:r>
      <w:r w:rsidRPr="00EB7D42">
        <w:rPr>
          <w:rFonts w:eastAsia="Batang"/>
          <w:lang w:eastAsia="zh-CN"/>
        </w:rPr>
        <w:tab/>
        <w:t>A-ESIM</w:t>
      </w:r>
      <w:r w:rsidRPr="004914FF">
        <w:rPr>
          <w:rFonts w:ascii="SimSun" w:hAnsi="SimSun" w:hint="eastAsia"/>
          <w:lang w:eastAsia="zh-CN"/>
        </w:rPr>
        <w:t>功率密度和</w:t>
      </w:r>
      <w:r w:rsidRPr="004914FF">
        <w:rPr>
          <w:rFonts w:ascii="SimSun" w:hAnsi="SimSun" w:cs="SimSun" w:hint="eastAsia"/>
          <w:lang w:eastAsia="zh-CN"/>
        </w:rPr>
        <w:t>带宽，</w:t>
      </w:r>
      <w:r>
        <w:rPr>
          <w:rFonts w:ascii="SimSun" w:hAnsi="SimSun" w:cs="SimSun" w:hint="eastAsia"/>
          <w:lang w:eastAsia="zh-CN"/>
        </w:rPr>
        <w:t>如表</w:t>
      </w:r>
      <w:r w:rsidRPr="00EB7D42">
        <w:rPr>
          <w:rFonts w:eastAsia="Batang"/>
          <w:lang w:eastAsia="zh-CN"/>
        </w:rPr>
        <w:t>1</w:t>
      </w:r>
      <w:r w:rsidRPr="004914FF">
        <w:rPr>
          <w:rFonts w:ascii="SimSun" w:hAnsi="SimSun" w:hint="eastAsia"/>
          <w:lang w:eastAsia="zh-CN"/>
        </w:rPr>
        <w:t>所示</w:t>
      </w:r>
    </w:p>
    <w:p w14:paraId="2583D558" w14:textId="776E7B13" w:rsidR="00A868AA" w:rsidRPr="00EB7D42" w:rsidRDefault="00A868AA" w:rsidP="00A868AA">
      <w:pPr>
        <w:pStyle w:val="enumlev1"/>
        <w:rPr>
          <w:rFonts w:eastAsia="Batang"/>
          <w:lang w:eastAsia="zh-CN"/>
        </w:rPr>
      </w:pPr>
      <w:r w:rsidRPr="00EB7D42">
        <w:rPr>
          <w:rFonts w:eastAsia="Batang"/>
          <w:lang w:eastAsia="zh-CN"/>
        </w:rPr>
        <w:t>‒</w:t>
      </w:r>
      <w:r w:rsidRPr="00EB7D42">
        <w:rPr>
          <w:rFonts w:eastAsia="Batang"/>
          <w:lang w:eastAsia="zh-CN"/>
        </w:rPr>
        <w:tab/>
      </w:r>
      <w:r w:rsidRPr="004914FF">
        <w:rPr>
          <w:rFonts w:hint="eastAsia"/>
          <w:lang w:eastAsia="zh-CN"/>
        </w:rPr>
        <w:t>根据</w:t>
      </w:r>
      <w:r w:rsidRPr="004914FF">
        <w:rPr>
          <w:rFonts w:hint="eastAsia"/>
          <w:lang w:eastAsia="zh-CN"/>
        </w:rPr>
        <w:t>ITU-R</w:t>
      </w:r>
      <w:r w:rsidRPr="004914FF">
        <w:rPr>
          <w:rFonts w:cs="SimSun" w:hint="eastAsia"/>
          <w:lang w:eastAsia="zh-CN"/>
        </w:rPr>
        <w:t>报</w:t>
      </w:r>
      <w:r w:rsidRPr="004914FF">
        <w:rPr>
          <w:rFonts w:hint="eastAsia"/>
          <w:lang w:eastAsia="zh-CN"/>
        </w:rPr>
        <w:t>告或建</w:t>
      </w:r>
      <w:r w:rsidRPr="004914FF">
        <w:rPr>
          <w:rFonts w:cs="SimSun" w:hint="eastAsia"/>
          <w:lang w:eastAsia="zh-CN"/>
        </w:rPr>
        <w:t>议</w:t>
      </w:r>
      <w:r>
        <w:rPr>
          <w:rFonts w:cs="SimSun" w:hint="eastAsia"/>
          <w:lang w:eastAsia="zh-CN"/>
        </w:rPr>
        <w:t>书</w:t>
      </w:r>
      <w:r w:rsidRPr="004914FF">
        <w:rPr>
          <w:rFonts w:hint="eastAsia"/>
          <w:lang w:eastAsia="zh-CN"/>
        </w:rPr>
        <w:t>，</w:t>
      </w:r>
      <w:r>
        <w:rPr>
          <w:rFonts w:hint="eastAsia"/>
          <w:lang w:eastAsia="zh-CN"/>
        </w:rPr>
        <w:t>通过</w:t>
      </w:r>
      <w:r w:rsidRPr="004914FF">
        <w:rPr>
          <w:rFonts w:hint="eastAsia"/>
          <w:lang w:eastAsia="zh-CN"/>
        </w:rPr>
        <w:t>A-ESIM</w:t>
      </w:r>
      <w:r w:rsidRPr="004914FF">
        <w:rPr>
          <w:rFonts w:hint="eastAsia"/>
          <w:lang w:eastAsia="zh-CN"/>
        </w:rPr>
        <w:t>地平</w:t>
      </w:r>
      <w:r w:rsidRPr="004914FF">
        <w:rPr>
          <w:rFonts w:cs="SimSun" w:hint="eastAsia"/>
          <w:lang w:eastAsia="zh-CN"/>
        </w:rPr>
        <w:t>线</w:t>
      </w:r>
      <w:r w:rsidRPr="004914FF">
        <w:rPr>
          <w:rFonts w:hint="eastAsia"/>
          <w:lang w:eastAsia="zh-CN"/>
        </w:rPr>
        <w:t>以下角度的函</w:t>
      </w:r>
      <w:r w:rsidRPr="004914FF">
        <w:rPr>
          <w:rFonts w:cs="SimSun" w:hint="eastAsia"/>
          <w:lang w:eastAsia="zh-CN"/>
        </w:rPr>
        <w:t>数</w:t>
      </w:r>
      <w:r>
        <w:rPr>
          <w:rFonts w:cs="SimSun" w:hint="eastAsia"/>
          <w:lang w:eastAsia="zh-CN"/>
        </w:rPr>
        <w:t>进行表达的</w:t>
      </w:r>
      <w:r w:rsidRPr="004914FF">
        <w:rPr>
          <w:rFonts w:hint="eastAsia"/>
          <w:lang w:eastAsia="zh-CN"/>
        </w:rPr>
        <w:t>机身衰</w:t>
      </w:r>
      <w:r w:rsidRPr="004914FF">
        <w:rPr>
          <w:rFonts w:cs="SimSun" w:hint="eastAsia"/>
          <w:lang w:eastAsia="zh-CN"/>
        </w:rPr>
        <w:t>减</w:t>
      </w:r>
      <w:r>
        <w:rPr>
          <w:rFonts w:cs="SimSun" w:hint="eastAsia"/>
          <w:lang w:eastAsia="zh-CN"/>
        </w:rPr>
        <w:t>掩模</w:t>
      </w:r>
      <w:r w:rsidRPr="004914FF">
        <w:rPr>
          <w:rFonts w:hint="eastAsia"/>
          <w:lang w:eastAsia="zh-CN"/>
        </w:rPr>
        <w:t>。</w:t>
      </w:r>
    </w:p>
    <w:p w14:paraId="4D9C4D10" w14:textId="77777777" w:rsidR="00A868AA" w:rsidRPr="00EB7D42" w:rsidRDefault="00A868AA" w:rsidP="00A868AA">
      <w:pPr>
        <w:pStyle w:val="Heading1"/>
        <w:rPr>
          <w:rFonts w:eastAsia="Batang"/>
          <w:lang w:eastAsia="zh-CN"/>
        </w:rPr>
      </w:pPr>
      <w:r w:rsidRPr="00EB7D42">
        <w:rPr>
          <w:rFonts w:eastAsia="Batang"/>
          <w:lang w:eastAsia="zh-CN"/>
        </w:rPr>
        <w:lastRenderedPageBreak/>
        <w:t>3</w:t>
      </w:r>
      <w:r w:rsidRPr="00EB7D42">
        <w:rPr>
          <w:rFonts w:eastAsia="Batang"/>
          <w:lang w:eastAsia="zh-CN"/>
        </w:rPr>
        <w:tab/>
      </w:r>
      <w:r>
        <w:rPr>
          <w:rFonts w:ascii="SimSun" w:hAnsi="SimSun" w:cs="SimSun" w:hint="eastAsia"/>
          <w:lang w:eastAsia="zh-CN"/>
        </w:rPr>
        <w:t>检查方法</w:t>
      </w:r>
    </w:p>
    <w:p w14:paraId="00452C38" w14:textId="77777777" w:rsidR="00A868AA" w:rsidRPr="00EB7D42" w:rsidRDefault="00A868AA" w:rsidP="00A868AA">
      <w:pPr>
        <w:pStyle w:val="Heading2"/>
        <w:rPr>
          <w:rFonts w:eastAsia="Batang"/>
          <w:lang w:eastAsia="zh-CN"/>
        </w:rPr>
      </w:pPr>
      <w:r w:rsidRPr="00EB7D42">
        <w:rPr>
          <w:rFonts w:eastAsia="Batang"/>
          <w:lang w:eastAsia="zh-CN"/>
        </w:rPr>
        <w:t>3.1</w:t>
      </w:r>
      <w:r w:rsidRPr="00EB7D42">
        <w:rPr>
          <w:rFonts w:eastAsia="Batang"/>
          <w:lang w:eastAsia="zh-CN"/>
        </w:rPr>
        <w:tab/>
      </w:r>
      <w:r w:rsidRPr="004914FF">
        <w:rPr>
          <w:rFonts w:ascii="SimSun" w:hAnsi="SimSun" w:hint="eastAsia"/>
          <w:lang w:eastAsia="zh-CN"/>
        </w:rPr>
        <w:t>引言</w:t>
      </w:r>
    </w:p>
    <w:p w14:paraId="78BE05CE" w14:textId="318EDCA8" w:rsidR="00A868AA" w:rsidRPr="00EB7D42" w:rsidRDefault="00A868AA" w:rsidP="00A868AA">
      <w:pPr>
        <w:ind w:firstLineChars="200" w:firstLine="480"/>
        <w:rPr>
          <w:rFonts w:eastAsia="Batang"/>
          <w:lang w:eastAsia="zh-CN"/>
        </w:rPr>
      </w:pPr>
      <w:r w:rsidRPr="004675E5">
        <w:rPr>
          <w:rFonts w:hint="eastAsia"/>
          <w:lang w:eastAsia="zh-CN"/>
        </w:rPr>
        <w:t>可以在不同</w:t>
      </w:r>
      <w:r w:rsidRPr="004675E5">
        <w:rPr>
          <w:rFonts w:cs="SimSun" w:hint="eastAsia"/>
          <w:lang w:eastAsia="zh-CN"/>
        </w:rPr>
        <w:t>纬</w:t>
      </w:r>
      <w:r w:rsidRPr="004675E5">
        <w:rPr>
          <w:rFonts w:hint="eastAsia"/>
          <w:lang w:eastAsia="zh-CN"/>
        </w:rPr>
        <w:t>度、</w:t>
      </w:r>
      <w:r w:rsidRPr="004675E5">
        <w:rPr>
          <w:rFonts w:cs="SimSun" w:hint="eastAsia"/>
          <w:lang w:eastAsia="zh-CN"/>
        </w:rPr>
        <w:t>经</w:t>
      </w:r>
      <w:r w:rsidRPr="004675E5">
        <w:rPr>
          <w:rFonts w:hint="eastAsia"/>
          <w:lang w:eastAsia="zh-CN"/>
        </w:rPr>
        <w:t>度和高度的位置操作。</w:t>
      </w:r>
      <w:r w:rsidRPr="004675E5">
        <w:rPr>
          <w:rFonts w:cs="SimSun" w:hint="eastAsia"/>
          <w:lang w:eastAsia="zh-CN"/>
        </w:rPr>
        <w:t>该</w:t>
      </w:r>
      <w:r w:rsidRPr="004675E5">
        <w:rPr>
          <w:rFonts w:hint="eastAsia"/>
          <w:lang w:eastAsia="zh-CN"/>
        </w:rPr>
        <w:t>方法用于确定</w:t>
      </w:r>
      <w:r w:rsidRPr="004675E5">
        <w:rPr>
          <w:rFonts w:cs="SimSun" w:hint="eastAsia"/>
          <w:lang w:eastAsia="zh-CN"/>
        </w:rPr>
        <w:t>与</w:t>
      </w:r>
      <w:r w:rsidR="004B65F3">
        <w:rPr>
          <w:rFonts w:cs="SimSun" w:hint="eastAsia"/>
          <w:lang w:eastAsia="zh-CN"/>
        </w:rPr>
        <w:t>non</w:t>
      </w:r>
      <w:r w:rsidR="004B65F3">
        <w:rPr>
          <w:rFonts w:cs="SimSun"/>
          <w:lang w:eastAsia="zh-CN"/>
        </w:rPr>
        <w:t>-</w:t>
      </w:r>
      <w:r w:rsidRPr="004675E5">
        <w:rPr>
          <w:rFonts w:hint="eastAsia"/>
          <w:lang w:eastAsia="zh-CN"/>
        </w:rPr>
        <w:t>GSO FSS</w:t>
      </w:r>
      <w:r w:rsidRPr="004675E5">
        <w:rPr>
          <w:rFonts w:cs="SimSun" w:hint="eastAsia"/>
          <w:lang w:eastAsia="zh-CN"/>
        </w:rPr>
        <w:t>卫</w:t>
      </w:r>
      <w:r w:rsidRPr="004675E5">
        <w:rPr>
          <w:rFonts w:hint="eastAsia"/>
          <w:lang w:eastAsia="zh-CN"/>
        </w:rPr>
        <w:t>星通信的</w:t>
      </w:r>
      <w:r w:rsidRPr="004675E5">
        <w:rPr>
          <w:rFonts w:hint="eastAsia"/>
          <w:lang w:eastAsia="zh-CN"/>
        </w:rPr>
        <w:t>A-ESIM</w:t>
      </w:r>
      <w:r w:rsidRPr="004675E5">
        <w:rPr>
          <w:rFonts w:cs="SimSun" w:hint="eastAsia"/>
          <w:lang w:eastAsia="zh-CN"/>
        </w:rPr>
        <w:t>发</w:t>
      </w:r>
      <w:r w:rsidRPr="004675E5">
        <w:rPr>
          <w:rFonts w:hint="eastAsia"/>
          <w:lang w:eastAsia="zh-CN"/>
        </w:rPr>
        <w:t>射机可允</w:t>
      </w:r>
      <w:r w:rsidRPr="004675E5">
        <w:rPr>
          <w:rFonts w:cs="SimSun" w:hint="eastAsia"/>
          <w:lang w:eastAsia="zh-CN"/>
        </w:rPr>
        <w:t>许</w:t>
      </w:r>
      <w:r w:rsidRPr="004675E5">
        <w:rPr>
          <w:rFonts w:hint="eastAsia"/>
          <w:lang w:eastAsia="zh-CN"/>
        </w:rPr>
        <w:t>的最大</w:t>
      </w:r>
      <w:r>
        <w:rPr>
          <w:rFonts w:hint="eastAsia"/>
          <w:lang w:eastAsia="zh-CN"/>
        </w:rPr>
        <w:t>功率</w:t>
      </w:r>
      <w:proofErr w:type="spellStart"/>
      <w:r w:rsidR="00117D15" w:rsidRPr="00247056">
        <w:rPr>
          <w:bCs/>
          <w:i/>
          <w:iCs/>
          <w:lang w:eastAsia="zh-CN"/>
        </w:rPr>
        <w:t>P</w:t>
      </w:r>
      <w:r w:rsidR="00117D15" w:rsidRPr="00247056">
        <w:rPr>
          <w:bCs/>
          <w:i/>
          <w:iCs/>
          <w:vertAlign w:val="subscript"/>
          <w:lang w:eastAsia="zh-CN"/>
        </w:rPr>
        <w:t>j</w:t>
      </w:r>
      <w:proofErr w:type="spellEnd"/>
      <w:r w:rsidRPr="004675E5">
        <w:rPr>
          <w:rFonts w:hint="eastAsia"/>
          <w:lang w:eastAsia="zh-CN"/>
        </w:rPr>
        <w:t>，</w:t>
      </w:r>
      <w:r w:rsidRPr="004675E5">
        <w:rPr>
          <w:rFonts w:cs="SimSun" w:hint="eastAsia"/>
          <w:lang w:eastAsia="zh-CN"/>
        </w:rPr>
        <w:t>从</w:t>
      </w:r>
      <w:r w:rsidRPr="004675E5">
        <w:rPr>
          <w:rFonts w:hint="eastAsia"/>
          <w:lang w:eastAsia="zh-CN"/>
        </w:rPr>
        <w:t>而确保符合</w:t>
      </w:r>
      <w:r w:rsidRPr="004675E5">
        <w:rPr>
          <w:rFonts w:cs="SimSun" w:hint="eastAsia"/>
          <w:lang w:eastAsia="zh-CN"/>
        </w:rPr>
        <w:t>预</w:t>
      </w:r>
      <w:r w:rsidRPr="004675E5">
        <w:rPr>
          <w:rFonts w:hint="eastAsia"/>
          <w:lang w:eastAsia="zh-CN"/>
        </w:rPr>
        <w:t>先</w:t>
      </w:r>
      <w:r w:rsidRPr="004675E5">
        <w:rPr>
          <w:rFonts w:cs="SimSun" w:hint="eastAsia"/>
          <w:lang w:eastAsia="zh-CN"/>
        </w:rPr>
        <w:t>设</w:t>
      </w:r>
      <w:r w:rsidRPr="004675E5">
        <w:rPr>
          <w:rFonts w:hint="eastAsia"/>
          <w:lang w:eastAsia="zh-CN"/>
        </w:rPr>
        <w:t>定的</w:t>
      </w:r>
      <w:proofErr w:type="spellStart"/>
      <w:r w:rsidRPr="004675E5">
        <w:rPr>
          <w:rFonts w:hint="eastAsia"/>
          <w:lang w:eastAsia="zh-CN"/>
        </w:rPr>
        <w:t>pfd</w:t>
      </w:r>
      <w:proofErr w:type="spellEnd"/>
      <w:r w:rsidRPr="004675E5">
        <w:rPr>
          <w:rFonts w:hint="eastAsia"/>
          <w:lang w:eastAsia="zh-CN"/>
        </w:rPr>
        <w:t>限</w:t>
      </w:r>
      <w:r w:rsidRPr="004675E5">
        <w:rPr>
          <w:rFonts w:cs="SimSun" w:hint="eastAsia"/>
          <w:lang w:eastAsia="zh-CN"/>
        </w:rPr>
        <w:t>值</w:t>
      </w:r>
      <w:r>
        <w:rPr>
          <w:rFonts w:cs="SimSun" w:hint="eastAsia"/>
          <w:lang w:eastAsia="zh-CN"/>
        </w:rPr>
        <w:t>，以在一组</w:t>
      </w:r>
      <w:r w:rsidRPr="004675E5">
        <w:rPr>
          <w:rFonts w:cs="SimSun" w:hint="eastAsia"/>
          <w:lang w:eastAsia="zh-CN"/>
        </w:rPr>
        <w:t>已定义</w:t>
      </w:r>
      <w:r>
        <w:rPr>
          <w:rFonts w:cs="SimSun" w:hint="eastAsia"/>
          <w:lang w:eastAsia="zh-CN"/>
        </w:rPr>
        <w:t>的</w:t>
      </w:r>
      <w:r w:rsidRPr="004675E5">
        <w:rPr>
          <w:rFonts w:cs="SimSun" w:hint="eastAsia"/>
          <w:lang w:eastAsia="zh-CN"/>
        </w:rPr>
        <w:t>高度范围内</w:t>
      </w:r>
      <w:r>
        <w:rPr>
          <w:rFonts w:cs="SimSun" w:hint="eastAsia"/>
          <w:lang w:eastAsia="zh-CN"/>
        </w:rPr>
        <w:t>保护所有位置的</w:t>
      </w:r>
      <w:r w:rsidRPr="004675E5">
        <w:rPr>
          <w:rFonts w:cs="SimSun" w:hint="eastAsia"/>
          <w:lang w:eastAsia="zh-CN"/>
        </w:rPr>
        <w:t>地面业务</w:t>
      </w:r>
      <w:r w:rsidRPr="004675E5">
        <w:rPr>
          <w:rFonts w:hint="eastAsia"/>
          <w:lang w:eastAsia="zh-CN"/>
        </w:rPr>
        <w:t>。</w:t>
      </w:r>
      <w:r w:rsidRPr="004675E5">
        <w:rPr>
          <w:rFonts w:cs="SimSun" w:hint="eastAsia"/>
          <w:lang w:eastAsia="zh-CN"/>
        </w:rPr>
        <w:t>该</w:t>
      </w:r>
      <w:r w:rsidRPr="004675E5">
        <w:rPr>
          <w:rFonts w:hint="eastAsia"/>
          <w:lang w:eastAsia="zh-CN"/>
        </w:rPr>
        <w:t>方法</w:t>
      </w:r>
      <w:r>
        <w:rPr>
          <w:rFonts w:hint="eastAsia"/>
          <w:lang w:eastAsia="zh-CN"/>
        </w:rPr>
        <w:t>在</w:t>
      </w:r>
      <w:r w:rsidRPr="004675E5">
        <w:rPr>
          <w:rFonts w:hint="eastAsia"/>
          <w:lang w:eastAsia="zh-CN"/>
        </w:rPr>
        <w:t>推</w:t>
      </w:r>
      <w:r w:rsidRPr="004675E5">
        <w:rPr>
          <w:rFonts w:cs="SimSun" w:hint="eastAsia"/>
          <w:lang w:eastAsia="zh-CN"/>
        </w:rPr>
        <w:t>导</w:t>
      </w:r>
      <w:proofErr w:type="spellStart"/>
      <w:r w:rsidR="00117D15" w:rsidRPr="00247056">
        <w:rPr>
          <w:bCs/>
          <w:i/>
          <w:iCs/>
          <w:lang w:eastAsia="zh-CN"/>
        </w:rPr>
        <w:t>P</w:t>
      </w:r>
      <w:r w:rsidR="00117D15" w:rsidRPr="00247056">
        <w:rPr>
          <w:bCs/>
          <w:i/>
          <w:iCs/>
          <w:vertAlign w:val="subscript"/>
          <w:lang w:eastAsia="zh-CN"/>
        </w:rPr>
        <w:t>j</w:t>
      </w:r>
      <w:proofErr w:type="spellEnd"/>
      <w:r>
        <w:rPr>
          <w:rFonts w:hint="eastAsia"/>
          <w:lang w:eastAsia="zh-CN"/>
        </w:rPr>
        <w:t>时，考</w:t>
      </w:r>
      <w:r w:rsidRPr="004675E5">
        <w:rPr>
          <w:rFonts w:cs="SimSun" w:hint="eastAsia"/>
          <w:lang w:eastAsia="zh-CN"/>
        </w:rPr>
        <w:t>虑</w:t>
      </w:r>
      <w:r w:rsidRPr="004675E5">
        <w:rPr>
          <w:rFonts w:hint="eastAsia"/>
          <w:lang w:eastAsia="zh-CN"/>
        </w:rPr>
        <w:t>了</w:t>
      </w:r>
      <w:r>
        <w:rPr>
          <w:rFonts w:hint="eastAsia"/>
          <w:lang w:eastAsia="zh-CN"/>
        </w:rPr>
        <w:t>所考虑的</w:t>
      </w:r>
      <w:r w:rsidRPr="004675E5">
        <w:rPr>
          <w:rFonts w:hint="eastAsia"/>
          <w:lang w:eastAsia="zh-CN"/>
        </w:rPr>
        <w:t>几何</w:t>
      </w:r>
      <w:r w:rsidRPr="004675E5">
        <w:rPr>
          <w:rFonts w:cs="SimSun" w:hint="eastAsia"/>
          <w:lang w:eastAsia="zh-CN"/>
        </w:rPr>
        <w:t>结构</w:t>
      </w:r>
      <w:r w:rsidRPr="004675E5">
        <w:rPr>
          <w:rFonts w:hint="eastAsia"/>
          <w:lang w:eastAsia="zh-CN"/>
        </w:rPr>
        <w:t>中的相</w:t>
      </w:r>
      <w:r w:rsidRPr="004675E5">
        <w:rPr>
          <w:rFonts w:cs="SimSun" w:hint="eastAsia"/>
          <w:lang w:eastAsia="zh-CN"/>
        </w:rPr>
        <w:t>关损</w:t>
      </w:r>
      <w:r w:rsidRPr="004675E5">
        <w:rPr>
          <w:rFonts w:hint="eastAsia"/>
          <w:lang w:eastAsia="zh-CN"/>
        </w:rPr>
        <w:t>耗和衰</w:t>
      </w:r>
      <w:r w:rsidRPr="004675E5">
        <w:rPr>
          <w:rFonts w:cs="SimSun" w:hint="eastAsia"/>
          <w:lang w:eastAsia="zh-CN"/>
        </w:rPr>
        <w:t>减</w:t>
      </w:r>
      <w:r w:rsidRPr="004675E5">
        <w:rPr>
          <w:rFonts w:hint="eastAsia"/>
          <w:lang w:eastAsia="zh-CN"/>
        </w:rPr>
        <w:t>。</w:t>
      </w:r>
    </w:p>
    <w:p w14:paraId="2CF1A926" w14:textId="22AD47BE" w:rsidR="00A868AA" w:rsidRPr="00EB7D42" w:rsidRDefault="00A868AA" w:rsidP="00A868AA">
      <w:pPr>
        <w:ind w:firstLineChars="200" w:firstLine="480"/>
        <w:rPr>
          <w:rFonts w:eastAsia="Batang"/>
          <w:lang w:eastAsia="zh-CN"/>
        </w:rPr>
      </w:pPr>
      <w:r>
        <w:rPr>
          <w:rFonts w:hint="eastAsia"/>
          <w:lang w:eastAsia="zh-CN"/>
        </w:rPr>
        <w:t>然后，</w:t>
      </w:r>
      <w:r w:rsidRPr="00A258A5">
        <w:rPr>
          <w:rFonts w:cs="SimSun" w:hint="eastAsia"/>
          <w:lang w:eastAsia="zh-CN"/>
        </w:rPr>
        <w:t>该</w:t>
      </w:r>
      <w:r w:rsidRPr="00A258A5">
        <w:rPr>
          <w:rFonts w:hint="eastAsia"/>
          <w:lang w:eastAsia="zh-CN"/>
        </w:rPr>
        <w:t>方法</w:t>
      </w:r>
      <w:r w:rsidRPr="00A258A5">
        <w:rPr>
          <w:rFonts w:cs="SimSun" w:hint="eastAsia"/>
          <w:lang w:eastAsia="zh-CN"/>
        </w:rPr>
        <w:t>将计</w:t>
      </w:r>
      <w:r w:rsidRPr="00A258A5">
        <w:rPr>
          <w:rFonts w:hint="eastAsia"/>
          <w:lang w:eastAsia="zh-CN"/>
        </w:rPr>
        <w:t>算</w:t>
      </w:r>
      <w:r>
        <w:rPr>
          <w:rFonts w:hint="eastAsia"/>
          <w:lang w:eastAsia="zh-CN"/>
        </w:rPr>
        <w:t>出</w:t>
      </w:r>
      <w:r w:rsidRPr="00A258A5">
        <w:rPr>
          <w:rFonts w:hint="eastAsia"/>
          <w:lang w:eastAsia="zh-CN"/>
        </w:rPr>
        <w:t>的</w:t>
      </w:r>
      <w:r w:rsidRPr="00EB7D42">
        <w:rPr>
          <w:rFonts w:eastAsia="Batang"/>
          <w:bCs/>
          <w:i/>
          <w:iCs/>
          <w:lang w:eastAsia="zh-CN"/>
        </w:rPr>
        <w:t>P</w:t>
      </w:r>
      <w:r w:rsidRPr="00EB7D42">
        <w:rPr>
          <w:rFonts w:eastAsia="Batang"/>
          <w:b/>
          <w:i/>
          <w:iCs/>
          <w:vertAlign w:val="subscript"/>
          <w:lang w:eastAsia="zh-CN"/>
        </w:rPr>
        <w:t>j</w:t>
      </w:r>
      <w:r w:rsidRPr="00A258A5">
        <w:rPr>
          <w:rFonts w:cs="SimSun" w:hint="eastAsia"/>
          <w:lang w:eastAsia="zh-CN"/>
        </w:rPr>
        <w:t>与</w:t>
      </w:r>
      <w:r>
        <w:rPr>
          <w:rFonts w:hint="eastAsia"/>
          <w:lang w:eastAsia="zh-CN"/>
        </w:rPr>
        <w:t>A</w:t>
      </w:r>
      <w:r w:rsidRPr="00A258A5">
        <w:rPr>
          <w:lang w:eastAsia="zh-CN"/>
        </w:rPr>
        <w:t>-ESIM</w:t>
      </w:r>
      <w:r w:rsidRPr="00A258A5">
        <w:rPr>
          <w:rFonts w:cs="SimSun" w:hint="eastAsia"/>
          <w:lang w:eastAsia="zh-CN"/>
        </w:rPr>
        <w:t>发</w:t>
      </w:r>
      <w:r w:rsidRPr="00A258A5">
        <w:rPr>
          <w:rFonts w:hint="eastAsia"/>
          <w:lang w:eastAsia="zh-CN"/>
        </w:rPr>
        <w:t>射的通知功率范</w:t>
      </w:r>
      <w:r w:rsidRPr="00A258A5">
        <w:rPr>
          <w:rFonts w:cs="SimSun" w:hint="eastAsia"/>
          <w:lang w:eastAsia="zh-CN"/>
        </w:rPr>
        <w:t>围进</w:t>
      </w:r>
      <w:r w:rsidRPr="00A258A5">
        <w:rPr>
          <w:rFonts w:hint="eastAsia"/>
          <w:lang w:eastAsia="zh-CN"/>
        </w:rPr>
        <w:t>行比</w:t>
      </w:r>
      <w:r w:rsidRPr="00A258A5">
        <w:rPr>
          <w:rFonts w:cs="SimSun" w:hint="eastAsia"/>
          <w:lang w:eastAsia="zh-CN"/>
        </w:rPr>
        <w:t>较</w:t>
      </w:r>
      <w:r w:rsidRPr="00A258A5">
        <w:rPr>
          <w:rFonts w:hint="eastAsia"/>
          <w:lang w:eastAsia="zh-CN"/>
        </w:rPr>
        <w:t>。</w:t>
      </w:r>
      <w:r w:rsidRPr="00A258A5">
        <w:rPr>
          <w:lang w:eastAsia="zh-CN"/>
        </w:rPr>
        <w:t>A-ESIM</w:t>
      </w:r>
      <w:r w:rsidRPr="00A258A5">
        <w:rPr>
          <w:rFonts w:hint="eastAsia"/>
          <w:lang w:eastAsia="zh-CN"/>
        </w:rPr>
        <w:t>的</w:t>
      </w:r>
      <w:r>
        <w:rPr>
          <w:rFonts w:hint="eastAsia"/>
          <w:lang w:eastAsia="zh-CN"/>
        </w:rPr>
        <w:t>最小和最大</w:t>
      </w:r>
      <w:r w:rsidRPr="00A258A5">
        <w:rPr>
          <w:rFonts w:cs="SimSun" w:hint="eastAsia"/>
          <w:lang w:eastAsia="zh-CN"/>
        </w:rPr>
        <w:t>发</w:t>
      </w:r>
      <w:r w:rsidRPr="00A258A5">
        <w:rPr>
          <w:rFonts w:hint="eastAsia"/>
          <w:lang w:eastAsia="zh-CN"/>
        </w:rPr>
        <w:t>射</w:t>
      </w:r>
      <w:r>
        <w:rPr>
          <w:rFonts w:hint="eastAsia"/>
          <w:lang w:eastAsia="zh-CN"/>
        </w:rPr>
        <w:t>功率值</w:t>
      </w:r>
      <w:r w:rsidRPr="00FF4BBB">
        <w:rPr>
          <w:rFonts w:eastAsia="Batang"/>
          <w:i/>
          <w:iCs/>
          <w:lang w:eastAsia="zh-CN"/>
        </w:rPr>
        <w:t>P</w:t>
      </w:r>
      <w:r w:rsidRPr="00FF4BBB">
        <w:rPr>
          <w:rFonts w:eastAsia="Batang"/>
          <w:vertAlign w:val="subscript"/>
          <w:lang w:eastAsia="zh-CN"/>
        </w:rPr>
        <w:t>min</w:t>
      </w:r>
      <w:r w:rsidRPr="00FF4BBB">
        <w:rPr>
          <w:rFonts w:eastAsia="Batang"/>
          <w:i/>
          <w:iCs/>
          <w:vertAlign w:val="subscript"/>
          <w:lang w:eastAsia="zh-CN"/>
        </w:rPr>
        <w:t>_emmision</w:t>
      </w:r>
      <w:r w:rsidR="004B65F3">
        <w:rPr>
          <w:rFonts w:eastAsia="Batang"/>
          <w:i/>
          <w:iCs/>
          <w:vertAlign w:val="subscript"/>
          <w:lang w:eastAsia="zh-CN"/>
        </w:rPr>
        <w:t>,</w:t>
      </w:r>
      <w:r w:rsidRPr="00FF4BBB">
        <w:rPr>
          <w:rFonts w:eastAsia="Batang"/>
          <w:i/>
          <w:iCs/>
          <w:vertAlign w:val="subscript"/>
          <w:lang w:eastAsia="zh-CN"/>
        </w:rPr>
        <w:t>j</w:t>
      </w:r>
      <w:r w:rsidRPr="00A258A5">
        <w:rPr>
          <w:rFonts w:hint="eastAsia"/>
          <w:lang w:eastAsia="zh-CN"/>
        </w:rPr>
        <w:t>和</w:t>
      </w:r>
      <w:r w:rsidRPr="00FF4BBB">
        <w:rPr>
          <w:rFonts w:eastAsia="Batang"/>
          <w:i/>
          <w:iCs/>
          <w:lang w:eastAsia="zh-CN"/>
        </w:rPr>
        <w:t>P</w:t>
      </w:r>
      <w:r w:rsidRPr="00FF4BBB">
        <w:rPr>
          <w:rFonts w:eastAsia="Batang"/>
          <w:vertAlign w:val="subscript"/>
          <w:lang w:eastAsia="zh-CN"/>
        </w:rPr>
        <w:t>max</w:t>
      </w:r>
      <w:r w:rsidRPr="00FF4BBB">
        <w:rPr>
          <w:rFonts w:eastAsia="Batang"/>
          <w:i/>
          <w:iCs/>
          <w:vertAlign w:val="subscript"/>
          <w:lang w:eastAsia="zh-CN"/>
        </w:rPr>
        <w:t>_emmision, j</w:t>
      </w:r>
      <w:r w:rsidRPr="00A258A5">
        <w:rPr>
          <w:rFonts w:hint="eastAsia"/>
          <w:lang w:eastAsia="zh-CN"/>
        </w:rPr>
        <w:t>是根据</w:t>
      </w:r>
      <w:r>
        <w:rPr>
          <w:rFonts w:hint="eastAsia"/>
          <w:lang w:eastAsia="zh-CN"/>
        </w:rPr>
        <w:t>附录</w:t>
      </w:r>
      <w:r w:rsidRPr="00F47EAC">
        <w:rPr>
          <w:rFonts w:hint="eastAsia"/>
          <w:b/>
          <w:bCs/>
          <w:lang w:eastAsia="zh-CN"/>
        </w:rPr>
        <w:t>4</w:t>
      </w:r>
      <w:r>
        <w:rPr>
          <w:rFonts w:hint="eastAsia"/>
          <w:lang w:eastAsia="zh-CN"/>
        </w:rPr>
        <w:t>中</w:t>
      </w:r>
      <w:r w:rsidRPr="00A258A5">
        <w:rPr>
          <w:lang w:eastAsia="zh-CN"/>
        </w:rPr>
        <w:t>A-ESIM</w:t>
      </w:r>
      <w:r w:rsidRPr="00A258A5">
        <w:rPr>
          <w:rFonts w:cs="SimSun" w:hint="eastAsia"/>
          <w:lang w:eastAsia="zh-CN"/>
        </w:rPr>
        <w:t>与</w:t>
      </w:r>
      <w:r w:rsidRPr="00A258A5">
        <w:rPr>
          <w:rFonts w:hint="eastAsia"/>
          <w:lang w:eastAsia="zh-CN"/>
        </w:rPr>
        <w:t>之通信的</w:t>
      </w:r>
      <w:r w:rsidR="004B65F3">
        <w:rPr>
          <w:rFonts w:hint="eastAsia"/>
          <w:lang w:eastAsia="zh-CN"/>
        </w:rPr>
        <w:t>n</w:t>
      </w:r>
      <w:r w:rsidR="004B65F3">
        <w:rPr>
          <w:lang w:eastAsia="zh-CN"/>
        </w:rPr>
        <w:t>on-</w:t>
      </w:r>
      <w:r w:rsidRPr="00A258A5">
        <w:rPr>
          <w:lang w:eastAsia="zh-CN"/>
        </w:rPr>
        <w:t>GSO</w:t>
      </w:r>
      <w:r w:rsidRPr="00A258A5">
        <w:rPr>
          <w:rFonts w:cs="SimSun" w:hint="eastAsia"/>
          <w:lang w:eastAsia="zh-CN"/>
        </w:rPr>
        <w:t>卫</w:t>
      </w:r>
      <w:r w:rsidRPr="00A258A5">
        <w:rPr>
          <w:rFonts w:hint="eastAsia"/>
          <w:lang w:eastAsia="zh-CN"/>
        </w:rPr>
        <w:t>星</w:t>
      </w:r>
      <w:r w:rsidR="004B65F3">
        <w:rPr>
          <w:rFonts w:hint="eastAsia"/>
          <w:lang w:eastAsia="zh-CN"/>
        </w:rPr>
        <w:t>系统</w:t>
      </w:r>
      <w:r w:rsidRPr="00A258A5">
        <w:rPr>
          <w:rFonts w:hint="eastAsia"/>
          <w:lang w:eastAsia="zh-CN"/>
        </w:rPr>
        <w:t>的通知信息中包括的</w:t>
      </w:r>
      <w:r w:rsidRPr="00A258A5">
        <w:rPr>
          <w:rFonts w:cs="SimSun" w:hint="eastAsia"/>
          <w:lang w:eastAsia="zh-CN"/>
        </w:rPr>
        <w:t>数</w:t>
      </w:r>
      <w:r w:rsidRPr="00A258A5">
        <w:rPr>
          <w:rFonts w:hint="eastAsia"/>
          <w:lang w:eastAsia="zh-CN"/>
        </w:rPr>
        <w:t>据以及根据</w:t>
      </w:r>
      <w:r>
        <w:rPr>
          <w:rFonts w:hint="eastAsia"/>
          <w:lang w:eastAsia="zh-CN"/>
        </w:rPr>
        <w:t>A</w:t>
      </w:r>
      <w:r>
        <w:rPr>
          <w:lang w:eastAsia="zh-CN"/>
        </w:rPr>
        <w:t>-ESIM</w:t>
      </w:r>
      <w:r w:rsidRPr="00A258A5">
        <w:rPr>
          <w:rFonts w:hint="eastAsia"/>
          <w:lang w:eastAsia="zh-CN"/>
        </w:rPr>
        <w:t>特性</w:t>
      </w:r>
      <w:r w:rsidRPr="00A258A5">
        <w:rPr>
          <w:rFonts w:cs="SimSun" w:hint="eastAsia"/>
          <w:lang w:eastAsia="zh-CN"/>
        </w:rPr>
        <w:t>计</w:t>
      </w:r>
      <w:r w:rsidRPr="00A258A5">
        <w:rPr>
          <w:rFonts w:hint="eastAsia"/>
          <w:lang w:eastAsia="zh-CN"/>
        </w:rPr>
        <w:t>算的。</w:t>
      </w:r>
    </w:p>
    <w:p w14:paraId="4DF2DBAA" w14:textId="77777777" w:rsidR="00A868AA" w:rsidRPr="00EB7D42" w:rsidRDefault="00A868AA" w:rsidP="00A868AA">
      <w:pPr>
        <w:ind w:firstLineChars="200" w:firstLine="480"/>
        <w:rPr>
          <w:rFonts w:eastAsia="Batang"/>
          <w:lang w:eastAsia="zh-CN"/>
        </w:rPr>
      </w:pPr>
      <w:r w:rsidRPr="00F47EAC">
        <w:rPr>
          <w:rFonts w:eastAsia="Batang" w:hint="eastAsia"/>
          <w:lang w:eastAsia="zh-CN"/>
        </w:rPr>
        <w:t>A-ESIM</w:t>
      </w:r>
      <w:r w:rsidRPr="00F47EAC">
        <w:rPr>
          <w:rFonts w:cs="SimSun" w:hint="eastAsia"/>
          <w:lang w:eastAsia="zh-CN"/>
        </w:rPr>
        <w:t>是</w:t>
      </w:r>
      <w:r w:rsidRPr="00F47EAC">
        <w:rPr>
          <w:rFonts w:hint="eastAsia"/>
          <w:lang w:eastAsia="zh-CN"/>
        </w:rPr>
        <w:t>在多</w:t>
      </w:r>
      <w:r w:rsidRPr="00F47EAC">
        <w:rPr>
          <w:rFonts w:cs="SimSun" w:hint="eastAsia"/>
          <w:lang w:eastAsia="zh-CN"/>
        </w:rPr>
        <w:t>个预</w:t>
      </w:r>
      <w:r w:rsidRPr="00F47EAC">
        <w:rPr>
          <w:rFonts w:hint="eastAsia"/>
          <w:lang w:eastAsia="zh-CN"/>
        </w:rPr>
        <w:t>先定</w:t>
      </w:r>
      <w:r w:rsidRPr="00F47EAC">
        <w:rPr>
          <w:rFonts w:cs="SimSun" w:hint="eastAsia"/>
          <w:lang w:eastAsia="zh-CN"/>
        </w:rPr>
        <w:t>义</w:t>
      </w:r>
      <w:r w:rsidRPr="00F47EAC">
        <w:rPr>
          <w:rFonts w:hint="eastAsia"/>
          <w:lang w:eastAsia="zh-CN"/>
        </w:rPr>
        <w:t>的高度范</w:t>
      </w:r>
      <w:r w:rsidRPr="00F47EAC">
        <w:rPr>
          <w:rFonts w:cs="SimSun" w:hint="eastAsia"/>
          <w:lang w:eastAsia="zh-CN"/>
        </w:rPr>
        <w:t>围内评</w:t>
      </w:r>
      <w:r w:rsidRPr="00F47EAC">
        <w:rPr>
          <w:rFonts w:hint="eastAsia"/>
          <w:lang w:eastAsia="zh-CN"/>
        </w:rPr>
        <w:t>估</w:t>
      </w:r>
      <w:r>
        <w:rPr>
          <w:rFonts w:hint="eastAsia"/>
          <w:lang w:eastAsia="zh-CN"/>
        </w:rPr>
        <w:t>的</w:t>
      </w:r>
      <w:r w:rsidRPr="00F47EAC">
        <w:rPr>
          <w:rFonts w:hint="eastAsia"/>
          <w:lang w:eastAsia="zh-CN"/>
        </w:rPr>
        <w:t>，以便确定</w:t>
      </w:r>
      <w:r>
        <w:rPr>
          <w:rFonts w:hint="eastAsia"/>
          <w:lang w:eastAsia="zh-CN"/>
        </w:rPr>
        <w:t>多个</w:t>
      </w:r>
      <w:r w:rsidRPr="00EB7D42">
        <w:rPr>
          <w:rFonts w:eastAsia="Batang"/>
          <w:bCs/>
          <w:i/>
          <w:iCs/>
          <w:lang w:eastAsia="zh-CN"/>
        </w:rPr>
        <w:t>P</w:t>
      </w:r>
      <w:r w:rsidRPr="00EB7D42">
        <w:rPr>
          <w:rFonts w:eastAsia="Batang"/>
          <w:bCs/>
          <w:i/>
          <w:iCs/>
          <w:vertAlign w:val="subscript"/>
          <w:lang w:eastAsia="zh-CN"/>
        </w:rPr>
        <w:t>j</w:t>
      </w:r>
      <w:r w:rsidRPr="00F47EAC">
        <w:rPr>
          <w:rFonts w:cs="SimSun" w:hint="eastAsia"/>
          <w:lang w:eastAsia="zh-CN"/>
        </w:rPr>
        <w:t>电</w:t>
      </w:r>
      <w:r w:rsidRPr="00F47EAC">
        <w:rPr>
          <w:rFonts w:hint="eastAsia"/>
          <w:lang w:eastAsia="zh-CN"/>
        </w:rPr>
        <w:t>平。</w:t>
      </w:r>
    </w:p>
    <w:p w14:paraId="78E1DFD2" w14:textId="0947E0BA" w:rsidR="00A868AA" w:rsidRPr="00EB7D42" w:rsidRDefault="00A868AA" w:rsidP="00A868AA">
      <w:pPr>
        <w:ind w:firstLineChars="200" w:firstLine="480"/>
        <w:rPr>
          <w:rFonts w:eastAsia="Batang"/>
          <w:lang w:eastAsia="zh-CN"/>
        </w:rPr>
      </w:pPr>
      <w:r w:rsidRPr="00F47EAC">
        <w:rPr>
          <w:rFonts w:hint="eastAsia"/>
          <w:lang w:eastAsia="zh-CN"/>
        </w:rPr>
        <w:t>无</w:t>
      </w:r>
      <w:r w:rsidRPr="00F47EAC">
        <w:rPr>
          <w:rFonts w:cs="SimSun" w:hint="eastAsia"/>
          <w:lang w:eastAsia="zh-CN"/>
        </w:rPr>
        <w:t>线电</w:t>
      </w:r>
      <w:r w:rsidRPr="00F47EAC">
        <w:rPr>
          <w:rFonts w:hint="eastAsia"/>
          <w:lang w:eastAsia="zh-CN"/>
        </w:rPr>
        <w:t>通信局的</w:t>
      </w:r>
      <w:r w:rsidRPr="00F47EAC">
        <w:rPr>
          <w:rFonts w:cs="SimSun" w:hint="eastAsia"/>
          <w:lang w:eastAsia="zh-CN"/>
        </w:rPr>
        <w:t>审查须</w:t>
      </w:r>
      <w:r w:rsidRPr="00F47EAC">
        <w:rPr>
          <w:rFonts w:hint="eastAsia"/>
          <w:lang w:eastAsia="zh-CN"/>
        </w:rPr>
        <w:t>在</w:t>
      </w:r>
      <w:r>
        <w:rPr>
          <w:rFonts w:hint="eastAsia"/>
          <w:lang w:eastAsia="zh-CN"/>
        </w:rPr>
        <w:t>定义的</w:t>
      </w:r>
      <w:r w:rsidRPr="00F47EAC">
        <w:rPr>
          <w:rFonts w:hint="eastAsia"/>
          <w:lang w:eastAsia="zh-CN"/>
        </w:rPr>
        <w:t>高度范</w:t>
      </w:r>
      <w:r w:rsidRPr="00F47EAC">
        <w:rPr>
          <w:rFonts w:cs="SimSun" w:hint="eastAsia"/>
          <w:lang w:eastAsia="zh-CN"/>
        </w:rPr>
        <w:t>围应</w:t>
      </w:r>
      <w:r w:rsidRPr="00F47EAC">
        <w:rPr>
          <w:rFonts w:hint="eastAsia"/>
          <w:lang w:eastAsia="zh-CN"/>
        </w:rPr>
        <w:t>用此方法，以确定在某一</w:t>
      </w:r>
      <w:r w:rsidRPr="00F47EAC">
        <w:rPr>
          <w:rFonts w:cs="SimSun" w:hint="eastAsia"/>
          <w:lang w:eastAsia="zh-CN"/>
        </w:rPr>
        <w:t>给</w:t>
      </w:r>
      <w:r w:rsidRPr="00F47EAC">
        <w:rPr>
          <w:rFonts w:hint="eastAsia"/>
          <w:lang w:eastAsia="zh-CN"/>
        </w:rPr>
        <w:t>定</w:t>
      </w:r>
      <w:r w:rsidR="004B65F3">
        <w:rPr>
          <w:rFonts w:hint="eastAsia"/>
          <w:lang w:eastAsia="zh-CN"/>
        </w:rPr>
        <w:t>non</w:t>
      </w:r>
      <w:r w:rsidR="004B65F3">
        <w:rPr>
          <w:lang w:eastAsia="zh-CN"/>
        </w:rPr>
        <w:t>-</w:t>
      </w:r>
      <w:r w:rsidRPr="00F47EAC">
        <w:rPr>
          <w:rFonts w:hint="eastAsia"/>
          <w:lang w:eastAsia="zh-CN"/>
        </w:rPr>
        <w:t>GSO</w:t>
      </w:r>
      <w:r w:rsidRPr="00F47EAC">
        <w:rPr>
          <w:rFonts w:cs="SimSun" w:hint="eastAsia"/>
          <w:lang w:eastAsia="zh-CN"/>
        </w:rPr>
        <w:t>卫</w:t>
      </w:r>
      <w:r w:rsidRPr="00F47EAC">
        <w:rPr>
          <w:rFonts w:hint="eastAsia"/>
          <w:lang w:eastAsia="zh-CN"/>
        </w:rPr>
        <w:t>星</w:t>
      </w:r>
      <w:r w:rsidR="004B65F3">
        <w:rPr>
          <w:rFonts w:hint="eastAsia"/>
          <w:lang w:eastAsia="zh-CN"/>
        </w:rPr>
        <w:t>系统</w:t>
      </w:r>
      <w:r w:rsidRPr="00F47EAC">
        <w:rPr>
          <w:rFonts w:hint="eastAsia"/>
          <w:lang w:eastAsia="zh-CN"/>
        </w:rPr>
        <w:t>下操作的</w:t>
      </w:r>
      <w:r w:rsidRPr="00F47EAC">
        <w:rPr>
          <w:rFonts w:hint="eastAsia"/>
          <w:lang w:eastAsia="zh-CN"/>
        </w:rPr>
        <w:t>A-ESIM</w:t>
      </w:r>
      <w:r w:rsidRPr="00F47EAC">
        <w:rPr>
          <w:rFonts w:hint="eastAsia"/>
          <w:lang w:eastAsia="zh-CN"/>
        </w:rPr>
        <w:t>是否遵守了</w:t>
      </w:r>
      <w:r w:rsidRPr="00F47EAC">
        <w:rPr>
          <w:rFonts w:cs="SimSun" w:hint="eastAsia"/>
          <w:lang w:eastAsia="zh-CN"/>
        </w:rPr>
        <w:t>为</w:t>
      </w:r>
      <w:r w:rsidRPr="00F47EAC">
        <w:rPr>
          <w:rFonts w:hint="eastAsia"/>
          <w:lang w:eastAsia="zh-CN"/>
        </w:rPr>
        <w:t>保</w:t>
      </w:r>
      <w:r w:rsidRPr="00F47EAC">
        <w:rPr>
          <w:rFonts w:cs="SimSun" w:hint="eastAsia"/>
          <w:lang w:eastAsia="zh-CN"/>
        </w:rPr>
        <w:t>护</w:t>
      </w:r>
      <w:r w:rsidRPr="00F47EAC">
        <w:rPr>
          <w:rFonts w:hint="eastAsia"/>
          <w:lang w:eastAsia="zh-CN"/>
        </w:rPr>
        <w:t>地面</w:t>
      </w:r>
      <w:r w:rsidRPr="00F47EAC">
        <w:rPr>
          <w:rFonts w:cs="SimSun" w:hint="eastAsia"/>
          <w:lang w:eastAsia="zh-CN"/>
        </w:rPr>
        <w:t>业务</w:t>
      </w:r>
      <w:r w:rsidRPr="00F47EAC">
        <w:rPr>
          <w:rFonts w:hint="eastAsia"/>
          <w:lang w:eastAsia="zh-CN"/>
        </w:rPr>
        <w:t>而</w:t>
      </w:r>
      <w:r>
        <w:rPr>
          <w:rFonts w:hint="eastAsia"/>
          <w:lang w:eastAsia="zh-CN"/>
        </w:rPr>
        <w:t>预先</w:t>
      </w:r>
      <w:r w:rsidRPr="00F47EAC">
        <w:rPr>
          <w:rFonts w:hint="eastAsia"/>
          <w:lang w:eastAsia="zh-CN"/>
        </w:rPr>
        <w:t>确定的</w:t>
      </w:r>
      <w:r w:rsidRPr="00F47EAC">
        <w:rPr>
          <w:rFonts w:hint="eastAsia"/>
          <w:lang w:eastAsia="zh-CN"/>
        </w:rPr>
        <w:t>pfd</w:t>
      </w:r>
      <w:r w:rsidRPr="00F47EAC">
        <w:rPr>
          <w:rFonts w:hint="eastAsia"/>
          <w:lang w:eastAsia="zh-CN"/>
        </w:rPr>
        <w:t>限</w:t>
      </w:r>
      <w:r w:rsidRPr="00F47EAC">
        <w:rPr>
          <w:rFonts w:cs="SimSun" w:hint="eastAsia"/>
          <w:lang w:eastAsia="zh-CN"/>
        </w:rPr>
        <w:t>值</w:t>
      </w:r>
      <w:r w:rsidRPr="00F47EAC">
        <w:rPr>
          <w:rFonts w:hint="eastAsia"/>
          <w:lang w:eastAsia="zh-CN"/>
        </w:rPr>
        <w:t>。</w:t>
      </w:r>
    </w:p>
    <w:p w14:paraId="0C547E0B" w14:textId="77777777" w:rsidR="00A868AA" w:rsidRPr="00EB7D42" w:rsidRDefault="00A868AA" w:rsidP="00A868AA">
      <w:pPr>
        <w:pStyle w:val="Heading2"/>
        <w:rPr>
          <w:rFonts w:eastAsia="Batang"/>
          <w:lang w:eastAsia="zh-CN"/>
        </w:rPr>
      </w:pPr>
      <w:r w:rsidRPr="00EB7D42">
        <w:rPr>
          <w:rFonts w:eastAsia="Batang"/>
          <w:lang w:eastAsia="zh-CN"/>
        </w:rPr>
        <w:t>3.2</w:t>
      </w:r>
      <w:r w:rsidRPr="00EB7D42">
        <w:rPr>
          <w:rFonts w:eastAsia="Batang"/>
          <w:lang w:eastAsia="zh-CN"/>
        </w:rPr>
        <w:tab/>
      </w:r>
      <w:r>
        <w:rPr>
          <w:rFonts w:ascii="SimSun" w:hAnsi="SimSun" w:cs="SimSun" w:hint="eastAsia"/>
          <w:lang w:eastAsia="zh-CN"/>
        </w:rPr>
        <w:t>参数和几何</w:t>
      </w:r>
    </w:p>
    <w:p w14:paraId="20741E20" w14:textId="550C0989" w:rsidR="00A868AA" w:rsidRPr="00F47EAC" w:rsidRDefault="00A868AA" w:rsidP="00A868AA">
      <w:pPr>
        <w:ind w:firstLineChars="200" w:firstLine="480"/>
        <w:rPr>
          <w:lang w:eastAsia="zh-CN"/>
        </w:rPr>
      </w:pPr>
      <w:r>
        <w:rPr>
          <w:rFonts w:hint="eastAsia"/>
          <w:lang w:eastAsia="zh-CN"/>
        </w:rPr>
        <w:t>针对</w:t>
      </w:r>
      <w:r w:rsidRPr="00F47EAC">
        <w:rPr>
          <w:rFonts w:hint="eastAsia"/>
          <w:lang w:eastAsia="zh-CN"/>
        </w:rPr>
        <w:t>一</w:t>
      </w:r>
      <w:r w:rsidRPr="00F47EAC">
        <w:rPr>
          <w:rFonts w:cs="SimSun" w:hint="eastAsia"/>
          <w:lang w:eastAsia="zh-CN"/>
        </w:rPr>
        <w:t>个</w:t>
      </w:r>
      <w:r w:rsidRPr="00F47EAC">
        <w:rPr>
          <w:rFonts w:hint="eastAsia"/>
          <w:lang w:eastAsia="zh-CN"/>
        </w:rPr>
        <w:t>假</w:t>
      </w:r>
      <w:r w:rsidRPr="00F47EAC">
        <w:rPr>
          <w:rFonts w:cs="SimSun" w:hint="eastAsia"/>
          <w:lang w:eastAsia="zh-CN"/>
        </w:rPr>
        <w:t>设</w:t>
      </w:r>
      <w:r w:rsidRPr="00F47EAC">
        <w:rPr>
          <w:rFonts w:hint="eastAsia"/>
          <w:lang w:eastAsia="zh-CN"/>
        </w:rPr>
        <w:t>的</w:t>
      </w:r>
      <w:r w:rsidR="004B65F3">
        <w:rPr>
          <w:rFonts w:hint="eastAsia"/>
          <w:lang w:eastAsia="zh-CN"/>
        </w:rPr>
        <w:t>non-</w:t>
      </w:r>
      <w:r>
        <w:rPr>
          <w:rFonts w:hint="eastAsia"/>
          <w:lang w:eastAsia="zh-CN"/>
        </w:rPr>
        <w:t>GSO</w:t>
      </w:r>
      <w:r>
        <w:rPr>
          <w:lang w:eastAsia="zh-CN"/>
        </w:rPr>
        <w:t xml:space="preserve"> </w:t>
      </w:r>
      <w:r w:rsidRPr="00F47EAC">
        <w:rPr>
          <w:rFonts w:hint="eastAsia"/>
          <w:lang w:eastAsia="zh-CN"/>
        </w:rPr>
        <w:t>FSS</w:t>
      </w:r>
      <w:r w:rsidR="004B65F3">
        <w:rPr>
          <w:rFonts w:hint="eastAsia"/>
          <w:lang w:eastAsia="zh-CN"/>
        </w:rPr>
        <w:t>卫星系统</w:t>
      </w:r>
      <w:r w:rsidRPr="00F47EAC">
        <w:rPr>
          <w:rFonts w:hint="eastAsia"/>
          <w:lang w:eastAsia="zh-CN"/>
        </w:rPr>
        <w:t>，下表</w:t>
      </w:r>
      <w:r w:rsidRPr="00F47EAC">
        <w:rPr>
          <w:rFonts w:hint="eastAsia"/>
          <w:lang w:eastAsia="zh-CN"/>
        </w:rPr>
        <w:t>1</w:t>
      </w:r>
      <w:r w:rsidRPr="00F47EAC">
        <w:rPr>
          <w:rFonts w:hint="eastAsia"/>
          <w:lang w:eastAsia="zh-CN"/>
        </w:rPr>
        <w:t>提供了一</w:t>
      </w:r>
      <w:r w:rsidRPr="00F47EAC">
        <w:rPr>
          <w:rFonts w:cs="SimSun" w:hint="eastAsia"/>
          <w:lang w:eastAsia="zh-CN"/>
        </w:rPr>
        <w:t>个发</w:t>
      </w:r>
      <w:r w:rsidRPr="00F47EAC">
        <w:rPr>
          <w:rFonts w:hint="eastAsia"/>
          <w:lang w:eastAsia="zh-CN"/>
        </w:rPr>
        <w:t>射</w:t>
      </w:r>
      <w:r>
        <w:rPr>
          <w:rFonts w:hint="eastAsia"/>
          <w:lang w:eastAsia="zh-CN"/>
        </w:rPr>
        <w:t>示例</w:t>
      </w:r>
      <w:r w:rsidRPr="00F47EAC">
        <w:rPr>
          <w:rFonts w:hint="eastAsia"/>
          <w:lang w:eastAsia="zh-CN"/>
        </w:rPr>
        <w:t>，</w:t>
      </w:r>
      <w:r>
        <w:rPr>
          <w:rFonts w:cs="SimSun" w:hint="eastAsia"/>
          <w:lang w:eastAsia="zh-CN"/>
        </w:rPr>
        <w:t>这些发射</w:t>
      </w:r>
      <w:r w:rsidRPr="00F47EAC">
        <w:rPr>
          <w:rFonts w:hint="eastAsia"/>
          <w:lang w:eastAsia="zh-CN"/>
        </w:rPr>
        <w:t>包含在</w:t>
      </w:r>
      <w:r w:rsidRPr="00F47EAC">
        <w:rPr>
          <w:rFonts w:cs="SimSun" w:hint="eastAsia"/>
          <w:lang w:eastAsia="zh-CN"/>
        </w:rPr>
        <w:t>与</w:t>
      </w:r>
      <w:r w:rsidR="004B65F3">
        <w:rPr>
          <w:rFonts w:cs="SimSun" w:hint="eastAsia"/>
          <w:lang w:eastAsia="zh-CN"/>
        </w:rPr>
        <w:t>2</w:t>
      </w:r>
      <w:r w:rsidR="004B65F3">
        <w:rPr>
          <w:rFonts w:cs="SimSun"/>
          <w:lang w:eastAsia="zh-CN"/>
        </w:rPr>
        <w:t>7.5</w:t>
      </w:r>
      <w:r w:rsidRPr="00F47EAC">
        <w:rPr>
          <w:rFonts w:hint="eastAsia"/>
          <w:lang w:eastAsia="zh-CN"/>
        </w:rPr>
        <w:t>-</w:t>
      </w:r>
      <w:r w:rsidR="004B65F3">
        <w:rPr>
          <w:lang w:eastAsia="zh-CN"/>
        </w:rPr>
        <w:t>29.5</w:t>
      </w:r>
      <w:r w:rsidRPr="00F47EAC">
        <w:rPr>
          <w:rFonts w:hint="eastAsia"/>
          <w:lang w:eastAsia="zh-CN"/>
        </w:rPr>
        <w:t xml:space="preserve"> GHz</w:t>
      </w:r>
      <w:r>
        <w:rPr>
          <w:rFonts w:hint="eastAsia"/>
          <w:lang w:eastAsia="zh-CN"/>
        </w:rPr>
        <w:t>频</w:t>
      </w:r>
      <w:r w:rsidRPr="00F47EAC">
        <w:rPr>
          <w:rFonts w:hint="eastAsia"/>
          <w:lang w:eastAsia="zh-CN"/>
        </w:rPr>
        <w:t>段</w:t>
      </w:r>
      <w:r w:rsidRPr="00F47EAC">
        <w:rPr>
          <w:rFonts w:cs="SimSun" w:hint="eastAsia"/>
          <w:lang w:eastAsia="zh-CN"/>
        </w:rPr>
        <w:t>发</w:t>
      </w:r>
      <w:r w:rsidRPr="00F47EAC">
        <w:rPr>
          <w:rFonts w:hint="eastAsia"/>
          <w:lang w:eastAsia="zh-CN"/>
        </w:rPr>
        <w:t>射的“</w:t>
      </w:r>
      <w:r w:rsidRPr="00F47EAC">
        <w:rPr>
          <w:rFonts w:hint="eastAsia"/>
          <w:lang w:eastAsia="zh-CN"/>
        </w:rPr>
        <w:t>UO</w:t>
      </w:r>
      <w:r w:rsidRPr="00F47EAC">
        <w:rPr>
          <w:rFonts w:hint="eastAsia"/>
          <w:lang w:eastAsia="zh-CN"/>
        </w:rPr>
        <w:t>”</w:t>
      </w:r>
      <w:r w:rsidRPr="00F47EAC">
        <w:rPr>
          <w:rFonts w:cs="SimSun" w:hint="eastAsia"/>
          <w:lang w:eastAsia="zh-CN"/>
        </w:rPr>
        <w:t>类</w:t>
      </w:r>
      <w:r w:rsidRPr="00F47EAC">
        <w:rPr>
          <w:rFonts w:hint="eastAsia"/>
          <w:lang w:eastAsia="zh-CN"/>
        </w:rPr>
        <w:t>地</w:t>
      </w:r>
      <w:r>
        <w:rPr>
          <w:rFonts w:hint="eastAsia"/>
          <w:lang w:eastAsia="zh-CN"/>
        </w:rPr>
        <w:t>球</w:t>
      </w:r>
      <w:r w:rsidRPr="00F47EAC">
        <w:rPr>
          <w:rFonts w:hint="eastAsia"/>
          <w:lang w:eastAsia="zh-CN"/>
        </w:rPr>
        <w:t>站相</w:t>
      </w:r>
      <w:r w:rsidRPr="00F47EAC">
        <w:rPr>
          <w:rFonts w:cs="SimSun" w:hint="eastAsia"/>
          <w:lang w:eastAsia="zh-CN"/>
        </w:rPr>
        <w:t>关</w:t>
      </w:r>
      <w:r w:rsidRPr="00F47EAC">
        <w:rPr>
          <w:rFonts w:hint="eastAsia"/>
          <w:lang w:eastAsia="zh-CN"/>
        </w:rPr>
        <w:t>的</w:t>
      </w:r>
      <w:r>
        <w:rPr>
          <w:rFonts w:hint="eastAsia"/>
          <w:lang w:eastAsia="zh-CN"/>
        </w:rPr>
        <w:t>一组之内</w:t>
      </w:r>
      <w:r w:rsidRPr="00F47EAC">
        <w:rPr>
          <w:rFonts w:hint="eastAsia"/>
          <w:lang w:eastAsia="zh-CN"/>
        </w:rPr>
        <w:t>。表</w:t>
      </w:r>
      <w:r w:rsidRPr="00F47EAC">
        <w:rPr>
          <w:rFonts w:hint="eastAsia"/>
          <w:lang w:eastAsia="zh-CN"/>
        </w:rPr>
        <w:t>2</w:t>
      </w:r>
      <w:r w:rsidRPr="00F47EAC">
        <w:rPr>
          <w:rFonts w:hint="eastAsia"/>
          <w:lang w:eastAsia="zh-CN"/>
        </w:rPr>
        <w:t>至</w:t>
      </w:r>
      <w:r w:rsidRPr="00F47EAC">
        <w:rPr>
          <w:rFonts w:hint="eastAsia"/>
          <w:lang w:eastAsia="zh-CN"/>
        </w:rPr>
        <w:t>4</w:t>
      </w:r>
      <w:r w:rsidRPr="00F47EAC">
        <w:rPr>
          <w:rFonts w:hint="eastAsia"/>
          <w:lang w:eastAsia="zh-CN"/>
        </w:rPr>
        <w:t>提供了</w:t>
      </w:r>
      <w:r>
        <w:rPr>
          <w:rFonts w:hint="eastAsia"/>
          <w:lang w:eastAsia="zh-CN"/>
        </w:rPr>
        <w:t>更多</w:t>
      </w:r>
      <w:r w:rsidRPr="00F47EAC">
        <w:rPr>
          <w:rFonts w:hint="eastAsia"/>
          <w:lang w:eastAsia="zh-CN"/>
        </w:rPr>
        <w:t>的假</w:t>
      </w:r>
      <w:r w:rsidRPr="00F47EAC">
        <w:rPr>
          <w:rFonts w:cs="SimSun" w:hint="eastAsia"/>
          <w:lang w:eastAsia="zh-CN"/>
        </w:rPr>
        <w:t>设</w:t>
      </w:r>
      <w:r w:rsidRPr="00F47EAC">
        <w:rPr>
          <w:rFonts w:hint="eastAsia"/>
          <w:lang w:eastAsia="zh-CN"/>
        </w:rPr>
        <w:t>，</w:t>
      </w:r>
      <w:r w:rsidRPr="00F47EAC">
        <w:rPr>
          <w:rFonts w:cs="SimSun" w:hint="eastAsia"/>
          <w:lang w:eastAsia="zh-CN"/>
        </w:rPr>
        <w:t>图</w:t>
      </w:r>
      <w:r w:rsidRPr="00F47EAC">
        <w:rPr>
          <w:rFonts w:hint="eastAsia"/>
          <w:lang w:eastAsia="zh-CN"/>
        </w:rPr>
        <w:t>1</w:t>
      </w:r>
      <w:r w:rsidRPr="00F47EAC">
        <w:rPr>
          <w:rFonts w:cs="SimSun" w:hint="eastAsia"/>
          <w:lang w:eastAsia="zh-CN"/>
        </w:rPr>
        <w:t>说</w:t>
      </w:r>
      <w:r w:rsidRPr="00F47EAC">
        <w:rPr>
          <w:rFonts w:hint="eastAsia"/>
          <w:lang w:eastAsia="zh-CN"/>
        </w:rPr>
        <w:t>明了</w:t>
      </w:r>
      <w:r w:rsidRPr="00F47EAC">
        <w:rPr>
          <w:rFonts w:cs="SimSun" w:hint="eastAsia"/>
          <w:lang w:eastAsia="zh-CN"/>
        </w:rPr>
        <w:t>检查</w:t>
      </w:r>
      <w:r w:rsidRPr="00F47EAC">
        <w:rPr>
          <w:rFonts w:hint="eastAsia"/>
          <w:lang w:eastAsia="zh-CN"/>
        </w:rPr>
        <w:t>中涉及的几何</w:t>
      </w:r>
      <w:r>
        <w:rPr>
          <w:rFonts w:cs="SimSun" w:hint="eastAsia"/>
          <w:lang w:eastAsia="zh-CN"/>
        </w:rPr>
        <w:t>图形</w:t>
      </w:r>
      <w:r w:rsidRPr="00F47EAC">
        <w:rPr>
          <w:rFonts w:hint="eastAsia"/>
          <w:lang w:eastAsia="zh-CN"/>
        </w:rPr>
        <w:t>。</w:t>
      </w:r>
    </w:p>
    <w:p w14:paraId="21B478F5" w14:textId="2128EECC" w:rsidR="00A868AA" w:rsidRPr="00EB7D42" w:rsidRDefault="00A868AA" w:rsidP="00584502">
      <w:pPr>
        <w:pStyle w:val="TableNo"/>
        <w:pageBreakBefore/>
        <w:rPr>
          <w:lang w:eastAsia="zh-CN"/>
        </w:rPr>
      </w:pPr>
      <w:r w:rsidRPr="004675E5">
        <w:rPr>
          <w:rFonts w:ascii="SimSun" w:hAnsi="SimSun" w:hint="eastAsia"/>
          <w:lang w:eastAsia="zh-CN"/>
        </w:rPr>
        <w:lastRenderedPageBreak/>
        <w:t>表</w:t>
      </w:r>
      <w:r w:rsidRPr="00EB7D42">
        <w:rPr>
          <w:lang w:eastAsia="zh-CN"/>
        </w:rPr>
        <w:t>1</w:t>
      </w:r>
    </w:p>
    <w:p w14:paraId="239125D9" w14:textId="77777777" w:rsidR="00A868AA" w:rsidRPr="00EB7D42" w:rsidRDefault="00A868AA" w:rsidP="00A868AA">
      <w:pPr>
        <w:pStyle w:val="Tabletitle"/>
        <w:rPr>
          <w:rFonts w:eastAsia="Batang"/>
          <w:lang w:eastAsia="zh-CN"/>
        </w:rPr>
      </w:pPr>
      <w:r>
        <w:rPr>
          <w:rFonts w:eastAsia="Batang" w:hint="eastAsia"/>
          <w:lang w:eastAsia="zh-CN"/>
        </w:rPr>
        <w:t>一组</w:t>
      </w:r>
      <w:r w:rsidRPr="00EB7D42">
        <w:rPr>
          <w:rFonts w:eastAsia="Batang"/>
          <w:lang w:eastAsia="zh-CN"/>
        </w:rPr>
        <w:t>A-ESIM</w:t>
      </w:r>
      <w:r>
        <w:rPr>
          <w:rFonts w:ascii="SimSun" w:hAnsi="SimSun" w:cs="SimSun" w:hint="eastAsia"/>
          <w:lang w:eastAsia="zh-CN"/>
        </w:rPr>
        <w:t>发射示例</w:t>
      </w:r>
      <w:r w:rsidRPr="00EB7D42">
        <w:rPr>
          <w:rFonts w:eastAsia="Batang"/>
          <w:lang w:eastAsia="zh-CN"/>
        </w:rPr>
        <w:br/>
      </w:r>
      <w:r>
        <w:rPr>
          <w:rFonts w:eastAsia="Batang" w:hint="eastAsia"/>
          <w:lang w:eastAsia="zh-CN"/>
        </w:rPr>
        <w:t>（</w:t>
      </w:r>
      <w:r w:rsidRPr="00EC4613">
        <w:rPr>
          <w:rFonts w:ascii="SimSun" w:hAnsi="SimSun" w:cs="SimSun" w:hint="eastAsia"/>
          <w:lang w:eastAsia="zh-CN"/>
        </w:rPr>
        <w:t>参</w:t>
      </w:r>
      <w:r w:rsidRPr="00EC4613">
        <w:rPr>
          <w:rFonts w:ascii="SimSun" w:hAnsi="SimSun" w:hint="eastAsia"/>
          <w:lang w:eastAsia="zh-CN"/>
        </w:rPr>
        <w:t>考相</w:t>
      </w:r>
      <w:r w:rsidRPr="00EC4613">
        <w:rPr>
          <w:rFonts w:ascii="SimSun" w:hAnsi="SimSun" w:cs="SimSun" w:hint="eastAsia"/>
          <w:lang w:eastAsia="zh-CN"/>
        </w:rPr>
        <w:t>关</w:t>
      </w:r>
      <w:r w:rsidRPr="00EC4613">
        <w:rPr>
          <w:rFonts w:ascii="SimSun" w:hAnsi="SimSun" w:hint="eastAsia"/>
          <w:lang w:eastAsia="zh-CN"/>
        </w:rPr>
        <w:t>附</w:t>
      </w:r>
      <w:r w:rsidRPr="00EC4613">
        <w:rPr>
          <w:rFonts w:ascii="SimSun" w:hAnsi="SimSun" w:cs="SimSun" w:hint="eastAsia"/>
          <w:lang w:eastAsia="zh-CN"/>
        </w:rPr>
        <w:t>录</w:t>
      </w:r>
      <w:r w:rsidRPr="00EC4613">
        <w:rPr>
          <w:rFonts w:eastAsia="Batang" w:hint="eastAsia"/>
          <w:lang w:eastAsia="zh-CN"/>
        </w:rPr>
        <w:t>4</w:t>
      </w:r>
      <w:r w:rsidRPr="00EC4613">
        <w:rPr>
          <w:rFonts w:ascii="SimSun" w:hAnsi="SimSun" w:cs="SimSun" w:hint="eastAsia"/>
          <w:lang w:eastAsia="zh-CN"/>
        </w:rPr>
        <w:t>数</w:t>
      </w:r>
      <w:r w:rsidRPr="00EC4613">
        <w:rPr>
          <w:rFonts w:ascii="SimSun" w:hAnsi="SimSun" w:hint="eastAsia"/>
          <w:lang w:eastAsia="zh-CN"/>
        </w:rPr>
        <w:t>据字段</w:t>
      </w:r>
      <w:r>
        <w:rPr>
          <w:rFonts w:eastAsia="Batang" w:hint="eastAsia"/>
          <w:lang w:eastAsia="zh-CN"/>
        </w:rPr>
        <w:t>）</w:t>
      </w:r>
    </w:p>
    <w:tbl>
      <w:tblPr>
        <w:tblW w:w="9642" w:type="dxa"/>
        <w:jc w:val="center"/>
        <w:tblLook w:val="04A0" w:firstRow="1" w:lastRow="0" w:firstColumn="1" w:lastColumn="0" w:noHBand="0" w:noVBand="1"/>
      </w:tblPr>
      <w:tblGrid>
        <w:gridCol w:w="1435"/>
        <w:gridCol w:w="1553"/>
        <w:gridCol w:w="1813"/>
        <w:gridCol w:w="2377"/>
        <w:gridCol w:w="2464"/>
      </w:tblGrid>
      <w:tr w:rsidR="00A868AA" w:rsidRPr="00EB7D42" w14:paraId="33297F2A" w14:textId="77777777" w:rsidTr="0005483E">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1265BD51" w14:textId="77777777" w:rsidR="00A868AA" w:rsidRPr="00EB7D42" w:rsidRDefault="00A868AA" w:rsidP="00024955">
            <w:pPr>
              <w:pStyle w:val="Tablehead"/>
              <w:keepNext w:val="0"/>
              <w:rPr>
                <w:rFonts w:eastAsia="Batang"/>
              </w:rPr>
            </w:pPr>
            <w:r>
              <w:rPr>
                <w:rFonts w:ascii="SimSun" w:hAnsi="SimSun" w:cs="SimSun" w:hint="eastAsia"/>
                <w:lang w:eastAsia="zh-CN"/>
              </w:rPr>
              <w:t>发射序号</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41C8AD7" w14:textId="77777777" w:rsidR="00A868AA" w:rsidRPr="00EB7D42" w:rsidRDefault="00A868AA" w:rsidP="00D0519C">
            <w:pPr>
              <w:pStyle w:val="Tablehead"/>
              <w:rPr>
                <w:rFonts w:eastAsia="Batang"/>
              </w:rPr>
            </w:pPr>
            <w:r w:rsidRPr="00EB7D42">
              <w:rPr>
                <w:rFonts w:eastAsia="Batang"/>
              </w:rPr>
              <w:t>C.7.a</w:t>
            </w:r>
            <w:r w:rsidRPr="00EB7D42">
              <w:rPr>
                <w:rFonts w:eastAsia="Batang"/>
              </w:rPr>
              <w:br/>
            </w:r>
            <w:r>
              <w:rPr>
                <w:rFonts w:ascii="SimSun" w:hAnsi="SimSun" w:cs="SimSun" w:hint="eastAsia"/>
                <w:lang w:eastAsia="zh-CN"/>
              </w:rPr>
              <w:t>发射标识</w:t>
            </w:r>
          </w:p>
        </w:tc>
        <w:tc>
          <w:tcPr>
            <w:tcW w:w="1813" w:type="dxa"/>
            <w:tcBorders>
              <w:top w:val="single" w:sz="4" w:space="0" w:color="auto"/>
              <w:left w:val="single" w:sz="4" w:space="0" w:color="auto"/>
              <w:bottom w:val="single" w:sz="4" w:space="0" w:color="auto"/>
              <w:right w:val="single" w:sz="4" w:space="0" w:color="auto"/>
            </w:tcBorders>
            <w:vAlign w:val="center"/>
            <w:hideMark/>
          </w:tcPr>
          <w:p w14:paraId="36073FB6" w14:textId="77777777" w:rsidR="00A868AA" w:rsidRPr="00EB7D42" w:rsidRDefault="00A868AA" w:rsidP="00D0519C">
            <w:pPr>
              <w:pStyle w:val="Tablehead"/>
              <w:rPr>
                <w:rFonts w:eastAsia="Batang"/>
              </w:rPr>
            </w:pPr>
            <w:r w:rsidRPr="00EB7D42">
              <w:rPr>
                <w:rFonts w:eastAsia="Batang"/>
              </w:rPr>
              <w:t>BW</w:t>
            </w:r>
            <w:r w:rsidRPr="00EB7D42">
              <w:rPr>
                <w:rFonts w:eastAsia="Batang"/>
                <w:vertAlign w:val="subscript"/>
              </w:rPr>
              <w:t>emission</w:t>
            </w:r>
            <w:r w:rsidRPr="00EB7D42">
              <w:rPr>
                <w:rFonts w:eastAsia="Batang"/>
                <w:vertAlign w:val="subscript"/>
              </w:rPr>
              <w:br/>
            </w:r>
            <w:r w:rsidRPr="00EB7D42">
              <w:rPr>
                <w:rFonts w:eastAsia="Batang"/>
              </w:rPr>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4F23E848" w14:textId="77777777" w:rsidR="00A868AA" w:rsidRPr="00EB7D42" w:rsidRDefault="00A868AA" w:rsidP="00D0519C">
            <w:pPr>
              <w:pStyle w:val="Tablehead"/>
              <w:rPr>
                <w:rFonts w:eastAsia="Batang"/>
              </w:rPr>
            </w:pPr>
            <w:r w:rsidRPr="00EB7D42">
              <w:rPr>
                <w:rFonts w:eastAsia="Batang"/>
              </w:rPr>
              <w:t>C.8.c.3</w:t>
            </w:r>
            <w:r w:rsidRPr="00EB7D42">
              <w:rPr>
                <w:rFonts w:eastAsia="Batang"/>
              </w:rPr>
              <w:br/>
            </w:r>
            <w:r w:rsidRPr="00EC4613">
              <w:rPr>
                <w:rFonts w:ascii="SimSun" w:hAnsi="SimSun" w:hint="eastAsia"/>
                <w:lang w:eastAsia="zh-CN"/>
              </w:rPr>
              <w:t>最小功率密度</w:t>
            </w:r>
            <w:r w:rsidRPr="00EB7D42">
              <w:rPr>
                <w:rFonts w:eastAsia="Batang"/>
              </w:rPr>
              <w:t xml:space="preserve"> </w:t>
            </w:r>
            <w:r w:rsidRPr="00EB7D42">
              <w:rPr>
                <w:rFonts w:eastAsia="Batang"/>
              </w:rPr>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2F92F0B8" w14:textId="77777777" w:rsidR="00A868AA" w:rsidRPr="00EB7D42" w:rsidRDefault="00A868AA" w:rsidP="00D0519C">
            <w:pPr>
              <w:pStyle w:val="Tablehead"/>
              <w:rPr>
                <w:rFonts w:eastAsia="Batang"/>
              </w:rPr>
            </w:pPr>
            <w:r w:rsidRPr="00EB7D42">
              <w:rPr>
                <w:rFonts w:eastAsia="Batang"/>
              </w:rPr>
              <w:t>C.8.a.2/C.8.b.2</w:t>
            </w:r>
            <w:r w:rsidRPr="00EB7D42">
              <w:rPr>
                <w:rFonts w:eastAsia="Batang"/>
              </w:rPr>
              <w:br/>
            </w:r>
            <w:r w:rsidRPr="00EC4613">
              <w:rPr>
                <w:rFonts w:ascii="SimSun" w:hAnsi="SimSun" w:hint="eastAsia"/>
                <w:lang w:eastAsia="zh-CN"/>
              </w:rPr>
              <w:t>最大功率密度</w:t>
            </w:r>
            <w:r w:rsidRPr="00EB7D42">
              <w:rPr>
                <w:rFonts w:eastAsia="Batang"/>
              </w:rPr>
              <w:br/>
              <w:t>dB(W/Hz)</w:t>
            </w:r>
          </w:p>
        </w:tc>
      </w:tr>
      <w:tr w:rsidR="0013687A" w:rsidRPr="00EB7D42" w14:paraId="672CC87A" w14:textId="77777777" w:rsidTr="00D0519C">
        <w:trPr>
          <w:jc w:val="center"/>
        </w:trPr>
        <w:tc>
          <w:tcPr>
            <w:tcW w:w="1435" w:type="dxa"/>
            <w:tcBorders>
              <w:top w:val="single" w:sz="4" w:space="0" w:color="auto"/>
              <w:left w:val="single" w:sz="4" w:space="0" w:color="auto"/>
              <w:bottom w:val="single" w:sz="4" w:space="0" w:color="auto"/>
              <w:right w:val="single" w:sz="4" w:space="0" w:color="auto"/>
            </w:tcBorders>
            <w:hideMark/>
          </w:tcPr>
          <w:p w14:paraId="5A002A33" w14:textId="77777777" w:rsidR="0013687A" w:rsidRPr="00EB7D42" w:rsidRDefault="0013687A" w:rsidP="0013687A">
            <w:pPr>
              <w:pStyle w:val="Tabletext"/>
              <w:jc w:val="center"/>
              <w:rPr>
                <w:rFonts w:eastAsia="Batang"/>
              </w:rPr>
            </w:pPr>
            <w:r w:rsidRPr="00EB7D42">
              <w:rPr>
                <w:rFonts w:eastAsia="Batang"/>
              </w:rPr>
              <w:t>1</w:t>
            </w:r>
          </w:p>
        </w:tc>
        <w:tc>
          <w:tcPr>
            <w:tcW w:w="1553" w:type="dxa"/>
            <w:tcBorders>
              <w:top w:val="single" w:sz="4" w:space="0" w:color="auto"/>
              <w:left w:val="single" w:sz="4" w:space="0" w:color="auto"/>
              <w:bottom w:val="single" w:sz="4" w:space="0" w:color="auto"/>
              <w:right w:val="single" w:sz="4" w:space="0" w:color="auto"/>
            </w:tcBorders>
            <w:hideMark/>
          </w:tcPr>
          <w:p w14:paraId="535FCC5B" w14:textId="77777777" w:rsidR="0013687A" w:rsidRPr="00EB7D42" w:rsidRDefault="0013687A" w:rsidP="0013687A">
            <w:pPr>
              <w:pStyle w:val="Tabletext"/>
              <w:jc w:val="center"/>
              <w:rPr>
                <w:rFonts w:eastAsia="Batang"/>
              </w:rPr>
            </w:pPr>
            <w:r w:rsidRPr="00EB7D42">
              <w:rPr>
                <w:rFonts w:eastAsia="Batang"/>
              </w:rPr>
              <w:t>6M00G7W--</w:t>
            </w:r>
          </w:p>
        </w:tc>
        <w:tc>
          <w:tcPr>
            <w:tcW w:w="1813" w:type="dxa"/>
            <w:tcBorders>
              <w:top w:val="single" w:sz="4" w:space="0" w:color="auto"/>
              <w:left w:val="single" w:sz="4" w:space="0" w:color="auto"/>
              <w:bottom w:val="single" w:sz="4" w:space="0" w:color="auto"/>
              <w:right w:val="single" w:sz="4" w:space="0" w:color="auto"/>
            </w:tcBorders>
            <w:hideMark/>
          </w:tcPr>
          <w:p w14:paraId="1D2F9321" w14:textId="77777777" w:rsidR="0013687A" w:rsidRPr="00EB7D42" w:rsidRDefault="0013687A" w:rsidP="0013687A">
            <w:pPr>
              <w:pStyle w:val="Tabletext"/>
              <w:jc w:val="center"/>
              <w:rPr>
                <w:rFonts w:eastAsia="Batang"/>
              </w:rPr>
            </w:pPr>
            <w:r w:rsidRPr="00EB7D42">
              <w:rPr>
                <w:rFonts w:eastAsia="Batang"/>
              </w:rPr>
              <w:t>6.0</w:t>
            </w:r>
          </w:p>
        </w:tc>
        <w:tc>
          <w:tcPr>
            <w:tcW w:w="2377" w:type="dxa"/>
            <w:tcBorders>
              <w:top w:val="single" w:sz="4" w:space="0" w:color="auto"/>
              <w:left w:val="single" w:sz="4" w:space="0" w:color="auto"/>
              <w:bottom w:val="single" w:sz="4" w:space="0" w:color="auto"/>
              <w:right w:val="single" w:sz="4" w:space="0" w:color="auto"/>
            </w:tcBorders>
            <w:hideMark/>
          </w:tcPr>
          <w:p w14:paraId="452C2B2F" w14:textId="245D2798" w:rsidR="0013687A" w:rsidRPr="00EB7D42" w:rsidRDefault="0013687A" w:rsidP="0013687A">
            <w:pPr>
              <w:pStyle w:val="Tabletext"/>
              <w:jc w:val="center"/>
              <w:rPr>
                <w:rFonts w:eastAsia="Batang"/>
              </w:rPr>
            </w:pPr>
            <w:r w:rsidRPr="001F7487">
              <w:t>–69.7</w:t>
            </w:r>
          </w:p>
        </w:tc>
        <w:tc>
          <w:tcPr>
            <w:tcW w:w="2464" w:type="dxa"/>
            <w:tcBorders>
              <w:top w:val="single" w:sz="4" w:space="0" w:color="auto"/>
              <w:left w:val="single" w:sz="4" w:space="0" w:color="auto"/>
              <w:bottom w:val="single" w:sz="4" w:space="0" w:color="auto"/>
              <w:right w:val="single" w:sz="4" w:space="0" w:color="auto"/>
            </w:tcBorders>
            <w:hideMark/>
          </w:tcPr>
          <w:p w14:paraId="4A818DE1" w14:textId="2B318001" w:rsidR="0013687A" w:rsidRPr="00EB7D42" w:rsidRDefault="0013687A" w:rsidP="0013687A">
            <w:pPr>
              <w:pStyle w:val="Tabletext"/>
              <w:jc w:val="center"/>
              <w:rPr>
                <w:rFonts w:eastAsia="Batang"/>
              </w:rPr>
            </w:pPr>
            <w:r w:rsidRPr="001F7487">
              <w:t>–66.0</w:t>
            </w:r>
          </w:p>
        </w:tc>
      </w:tr>
      <w:tr w:rsidR="0013687A" w:rsidRPr="00EB7D42" w14:paraId="5C6A0C5F" w14:textId="77777777" w:rsidTr="00D0519C">
        <w:trPr>
          <w:jc w:val="center"/>
        </w:trPr>
        <w:tc>
          <w:tcPr>
            <w:tcW w:w="1435" w:type="dxa"/>
            <w:tcBorders>
              <w:top w:val="single" w:sz="4" w:space="0" w:color="auto"/>
              <w:left w:val="single" w:sz="4" w:space="0" w:color="auto"/>
              <w:bottom w:val="single" w:sz="4" w:space="0" w:color="auto"/>
              <w:right w:val="single" w:sz="4" w:space="0" w:color="auto"/>
            </w:tcBorders>
          </w:tcPr>
          <w:p w14:paraId="3C13E50F" w14:textId="77777777" w:rsidR="0013687A" w:rsidRPr="00EB7D42" w:rsidRDefault="0013687A" w:rsidP="0013687A">
            <w:pPr>
              <w:pStyle w:val="Tabletext"/>
              <w:jc w:val="center"/>
              <w:rPr>
                <w:rFonts w:eastAsia="Batang"/>
              </w:rPr>
            </w:pPr>
            <w:r w:rsidRPr="00EB7D42">
              <w:rPr>
                <w:rFonts w:eastAsia="Batang"/>
              </w:rPr>
              <w:t>2</w:t>
            </w:r>
          </w:p>
        </w:tc>
        <w:tc>
          <w:tcPr>
            <w:tcW w:w="1553" w:type="dxa"/>
            <w:tcBorders>
              <w:top w:val="single" w:sz="4" w:space="0" w:color="auto"/>
              <w:left w:val="single" w:sz="4" w:space="0" w:color="auto"/>
              <w:bottom w:val="single" w:sz="4" w:space="0" w:color="auto"/>
              <w:right w:val="single" w:sz="4" w:space="0" w:color="auto"/>
            </w:tcBorders>
          </w:tcPr>
          <w:p w14:paraId="62474A23" w14:textId="77777777" w:rsidR="0013687A" w:rsidRPr="00EB7D42" w:rsidRDefault="0013687A" w:rsidP="0013687A">
            <w:pPr>
              <w:pStyle w:val="Tabletext"/>
              <w:jc w:val="center"/>
              <w:rPr>
                <w:rFonts w:eastAsia="Batang"/>
              </w:rPr>
            </w:pPr>
            <w:r w:rsidRPr="00EB7D42">
              <w:rPr>
                <w:rFonts w:eastAsia="Batang"/>
              </w:rPr>
              <w:t>6M00G7W--</w:t>
            </w:r>
          </w:p>
        </w:tc>
        <w:tc>
          <w:tcPr>
            <w:tcW w:w="1813" w:type="dxa"/>
            <w:tcBorders>
              <w:top w:val="single" w:sz="4" w:space="0" w:color="auto"/>
              <w:left w:val="single" w:sz="4" w:space="0" w:color="auto"/>
              <w:bottom w:val="single" w:sz="4" w:space="0" w:color="auto"/>
              <w:right w:val="single" w:sz="4" w:space="0" w:color="auto"/>
            </w:tcBorders>
          </w:tcPr>
          <w:p w14:paraId="63F40AD0" w14:textId="77777777" w:rsidR="0013687A" w:rsidRPr="00EB7D42" w:rsidRDefault="0013687A" w:rsidP="0013687A">
            <w:pPr>
              <w:pStyle w:val="Tabletext"/>
              <w:jc w:val="center"/>
              <w:rPr>
                <w:rFonts w:eastAsia="Batang"/>
              </w:rPr>
            </w:pPr>
            <w:r w:rsidRPr="00EB7D42">
              <w:rPr>
                <w:rFonts w:eastAsia="Batang"/>
              </w:rPr>
              <w:t>6.0</w:t>
            </w:r>
          </w:p>
        </w:tc>
        <w:tc>
          <w:tcPr>
            <w:tcW w:w="2377" w:type="dxa"/>
            <w:tcBorders>
              <w:top w:val="single" w:sz="4" w:space="0" w:color="auto"/>
              <w:left w:val="single" w:sz="4" w:space="0" w:color="auto"/>
              <w:bottom w:val="single" w:sz="4" w:space="0" w:color="auto"/>
              <w:right w:val="single" w:sz="4" w:space="0" w:color="auto"/>
            </w:tcBorders>
          </w:tcPr>
          <w:p w14:paraId="244FAF32" w14:textId="5048324A" w:rsidR="0013687A" w:rsidRPr="00EB7D42" w:rsidRDefault="0013687A" w:rsidP="0013687A">
            <w:pPr>
              <w:pStyle w:val="Tabletext"/>
              <w:jc w:val="center"/>
              <w:rPr>
                <w:rFonts w:eastAsia="Batang"/>
              </w:rPr>
            </w:pPr>
            <w:r w:rsidRPr="001F7487">
              <w:t>–64.7</w:t>
            </w:r>
          </w:p>
        </w:tc>
        <w:tc>
          <w:tcPr>
            <w:tcW w:w="2464" w:type="dxa"/>
            <w:tcBorders>
              <w:top w:val="single" w:sz="4" w:space="0" w:color="auto"/>
              <w:left w:val="single" w:sz="4" w:space="0" w:color="auto"/>
              <w:bottom w:val="single" w:sz="4" w:space="0" w:color="auto"/>
              <w:right w:val="single" w:sz="4" w:space="0" w:color="auto"/>
            </w:tcBorders>
          </w:tcPr>
          <w:p w14:paraId="2000DEA4" w14:textId="2447BA8E" w:rsidR="0013687A" w:rsidRPr="00EB7D42" w:rsidRDefault="0013687A" w:rsidP="0013687A">
            <w:pPr>
              <w:pStyle w:val="Tabletext"/>
              <w:jc w:val="center"/>
              <w:rPr>
                <w:rFonts w:eastAsia="Batang"/>
              </w:rPr>
            </w:pPr>
            <w:r w:rsidRPr="001F7487">
              <w:t>–61.0</w:t>
            </w:r>
          </w:p>
        </w:tc>
      </w:tr>
      <w:tr w:rsidR="0013687A" w:rsidRPr="00EB7D42" w14:paraId="0E3A9F75" w14:textId="77777777" w:rsidTr="00D0519C">
        <w:trPr>
          <w:jc w:val="center"/>
        </w:trPr>
        <w:tc>
          <w:tcPr>
            <w:tcW w:w="1435" w:type="dxa"/>
            <w:tcBorders>
              <w:top w:val="single" w:sz="4" w:space="0" w:color="auto"/>
              <w:left w:val="single" w:sz="4" w:space="0" w:color="auto"/>
              <w:bottom w:val="single" w:sz="4" w:space="0" w:color="auto"/>
              <w:right w:val="single" w:sz="4" w:space="0" w:color="auto"/>
            </w:tcBorders>
          </w:tcPr>
          <w:p w14:paraId="6B698DB2" w14:textId="77777777" w:rsidR="0013687A" w:rsidRPr="00EB7D42" w:rsidRDefault="0013687A" w:rsidP="0013687A">
            <w:pPr>
              <w:pStyle w:val="Tabletext"/>
              <w:jc w:val="center"/>
              <w:rPr>
                <w:rFonts w:eastAsia="Batang"/>
              </w:rPr>
            </w:pPr>
            <w:r w:rsidRPr="00EB7D42">
              <w:rPr>
                <w:rFonts w:eastAsia="Batang"/>
              </w:rPr>
              <w:t>3</w:t>
            </w:r>
          </w:p>
        </w:tc>
        <w:tc>
          <w:tcPr>
            <w:tcW w:w="1553" w:type="dxa"/>
            <w:tcBorders>
              <w:top w:val="single" w:sz="4" w:space="0" w:color="auto"/>
              <w:left w:val="single" w:sz="4" w:space="0" w:color="auto"/>
              <w:bottom w:val="single" w:sz="4" w:space="0" w:color="auto"/>
              <w:right w:val="single" w:sz="4" w:space="0" w:color="auto"/>
            </w:tcBorders>
          </w:tcPr>
          <w:p w14:paraId="4B6DE92A" w14:textId="77777777" w:rsidR="0013687A" w:rsidRPr="00EB7D42" w:rsidRDefault="0013687A" w:rsidP="0013687A">
            <w:pPr>
              <w:pStyle w:val="Tabletext"/>
              <w:jc w:val="center"/>
              <w:rPr>
                <w:rFonts w:eastAsia="Batang"/>
              </w:rPr>
            </w:pPr>
            <w:r w:rsidRPr="00EB7D42">
              <w:rPr>
                <w:rFonts w:eastAsia="Batang"/>
              </w:rPr>
              <w:t>6M00G7W--</w:t>
            </w:r>
          </w:p>
        </w:tc>
        <w:tc>
          <w:tcPr>
            <w:tcW w:w="1813" w:type="dxa"/>
            <w:tcBorders>
              <w:top w:val="single" w:sz="4" w:space="0" w:color="auto"/>
              <w:left w:val="single" w:sz="4" w:space="0" w:color="auto"/>
              <w:bottom w:val="single" w:sz="4" w:space="0" w:color="auto"/>
              <w:right w:val="single" w:sz="4" w:space="0" w:color="auto"/>
            </w:tcBorders>
          </w:tcPr>
          <w:p w14:paraId="5296C1B4" w14:textId="77777777" w:rsidR="0013687A" w:rsidRPr="00EB7D42" w:rsidRDefault="0013687A" w:rsidP="0013687A">
            <w:pPr>
              <w:pStyle w:val="Tabletext"/>
              <w:jc w:val="center"/>
              <w:rPr>
                <w:rFonts w:eastAsia="Batang"/>
              </w:rPr>
            </w:pPr>
            <w:r w:rsidRPr="00EB7D42">
              <w:rPr>
                <w:rFonts w:eastAsia="Batang"/>
              </w:rPr>
              <w:t>6.0</w:t>
            </w:r>
          </w:p>
        </w:tc>
        <w:tc>
          <w:tcPr>
            <w:tcW w:w="2377" w:type="dxa"/>
            <w:tcBorders>
              <w:top w:val="single" w:sz="4" w:space="0" w:color="auto"/>
              <w:left w:val="single" w:sz="4" w:space="0" w:color="auto"/>
              <w:bottom w:val="single" w:sz="4" w:space="0" w:color="auto"/>
              <w:right w:val="single" w:sz="4" w:space="0" w:color="auto"/>
            </w:tcBorders>
          </w:tcPr>
          <w:p w14:paraId="7C92013C" w14:textId="389CECDD" w:rsidR="0013687A" w:rsidRPr="00EB7D42" w:rsidRDefault="0013687A" w:rsidP="0013687A">
            <w:pPr>
              <w:pStyle w:val="Tabletext"/>
              <w:jc w:val="center"/>
              <w:rPr>
                <w:rFonts w:eastAsia="Batang"/>
              </w:rPr>
            </w:pPr>
            <w:r w:rsidRPr="001F7487">
              <w:t>–59.7</w:t>
            </w:r>
          </w:p>
        </w:tc>
        <w:tc>
          <w:tcPr>
            <w:tcW w:w="2464" w:type="dxa"/>
            <w:tcBorders>
              <w:top w:val="single" w:sz="4" w:space="0" w:color="auto"/>
              <w:left w:val="single" w:sz="4" w:space="0" w:color="auto"/>
              <w:bottom w:val="single" w:sz="4" w:space="0" w:color="auto"/>
              <w:right w:val="single" w:sz="4" w:space="0" w:color="auto"/>
            </w:tcBorders>
          </w:tcPr>
          <w:p w14:paraId="08465BC1" w14:textId="2EEF0255" w:rsidR="0013687A" w:rsidRPr="00EB7D42" w:rsidRDefault="0013687A" w:rsidP="0013687A">
            <w:pPr>
              <w:pStyle w:val="Tabletext"/>
              <w:jc w:val="center"/>
              <w:rPr>
                <w:rFonts w:eastAsia="Batang"/>
              </w:rPr>
            </w:pPr>
            <w:r w:rsidRPr="001F7487">
              <w:t>–56.0</w:t>
            </w:r>
          </w:p>
        </w:tc>
      </w:tr>
    </w:tbl>
    <w:p w14:paraId="06E68E86" w14:textId="19CD55A8" w:rsidR="00A868AA" w:rsidRPr="00EB7D42" w:rsidRDefault="00A868AA" w:rsidP="00B51CAA">
      <w:pPr>
        <w:pStyle w:val="TableNo"/>
        <w:rPr>
          <w:caps w:val="0"/>
        </w:rPr>
      </w:pPr>
      <w:r w:rsidRPr="004675E5">
        <w:rPr>
          <w:rFonts w:ascii="SimSun" w:hAnsi="SimSun" w:hint="eastAsia"/>
          <w:lang w:eastAsia="zh-CN"/>
        </w:rPr>
        <w:t>表</w:t>
      </w:r>
      <w:r w:rsidRPr="00EB7D42">
        <w:t>2</w:t>
      </w:r>
    </w:p>
    <w:p w14:paraId="55F653AA" w14:textId="77777777" w:rsidR="00A868AA" w:rsidRPr="002F4DC1" w:rsidRDefault="00A868AA" w:rsidP="00A868AA">
      <w:pPr>
        <w:pStyle w:val="Tabletitle"/>
        <w:rPr>
          <w:rFonts w:ascii="SimSun" w:hAnsi="SimSun"/>
          <w:b w:val="0"/>
        </w:rPr>
      </w:pPr>
      <w:r w:rsidRPr="002F4DC1">
        <w:rPr>
          <w:rFonts w:ascii="SimSun" w:hAnsi="SimSun" w:hint="eastAsia"/>
          <w:lang w:eastAsia="zh-CN"/>
        </w:rPr>
        <w:t>更多示例假设</w:t>
      </w:r>
    </w:p>
    <w:tbl>
      <w:tblPr>
        <w:tblW w:w="9640" w:type="dxa"/>
        <w:jc w:val="center"/>
        <w:tblLook w:val="04A0" w:firstRow="1" w:lastRow="0" w:firstColumn="1" w:lastColumn="0" w:noHBand="0" w:noVBand="1"/>
      </w:tblPr>
      <w:tblGrid>
        <w:gridCol w:w="765"/>
        <w:gridCol w:w="3483"/>
        <w:gridCol w:w="1134"/>
        <w:gridCol w:w="2838"/>
        <w:gridCol w:w="1420"/>
      </w:tblGrid>
      <w:tr w:rsidR="00A868AA" w:rsidRPr="00EB7D42" w14:paraId="38D1A487" w14:textId="77777777" w:rsidTr="0005483E">
        <w:trPr>
          <w:cantSplit/>
          <w:tblHeader/>
          <w:jc w:val="center"/>
        </w:trPr>
        <w:tc>
          <w:tcPr>
            <w:tcW w:w="765" w:type="dxa"/>
            <w:tcBorders>
              <w:top w:val="single" w:sz="4" w:space="0" w:color="auto"/>
              <w:left w:val="single" w:sz="4" w:space="0" w:color="auto"/>
              <w:bottom w:val="single" w:sz="4" w:space="0" w:color="auto"/>
              <w:right w:val="single" w:sz="4" w:space="0" w:color="auto"/>
            </w:tcBorders>
            <w:vAlign w:val="center"/>
            <w:hideMark/>
          </w:tcPr>
          <w:p w14:paraId="65F4884F" w14:textId="77777777" w:rsidR="00A868AA" w:rsidRPr="00EB7D42" w:rsidRDefault="00A868AA" w:rsidP="00024955">
            <w:pPr>
              <w:pStyle w:val="Tablehead"/>
              <w:keepNext w:val="0"/>
              <w:rPr>
                <w:rFonts w:eastAsia="Batang"/>
              </w:rPr>
            </w:pPr>
            <w:r>
              <w:rPr>
                <w:rFonts w:ascii="SimSun" w:hAnsi="SimSun" w:cs="SimSun" w:hint="eastAsia"/>
                <w:lang w:eastAsia="zh-CN"/>
              </w:rPr>
              <w:t>编号</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11E1996" w14:textId="77777777" w:rsidR="00A868AA" w:rsidRPr="00EB7D42" w:rsidRDefault="00A868AA" w:rsidP="00D0519C">
            <w:pPr>
              <w:pStyle w:val="Tablehead"/>
              <w:rPr>
                <w:rFonts w:eastAsia="Batang"/>
              </w:rPr>
            </w:pPr>
            <w:r>
              <w:rPr>
                <w:rFonts w:ascii="SimSun" w:hAnsi="SimSun" w:cs="SimSun" w:hint="eastAsia"/>
                <w:lang w:eastAsia="zh-CN"/>
              </w:rPr>
              <w:t>参数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C875FF" w14:textId="77777777" w:rsidR="00A868AA" w:rsidRPr="00EB7D42" w:rsidRDefault="00A868AA" w:rsidP="00D0519C">
            <w:pPr>
              <w:pStyle w:val="Tablehead"/>
              <w:rPr>
                <w:rFonts w:eastAsia="Batang"/>
              </w:rPr>
            </w:pPr>
            <w:r>
              <w:rPr>
                <w:rFonts w:ascii="SimSun" w:hAnsi="SimSun" w:cs="SimSun" w:hint="eastAsia"/>
                <w:lang w:eastAsia="zh-CN"/>
              </w:rPr>
              <w:t>标记符号</w:t>
            </w:r>
          </w:p>
        </w:tc>
        <w:tc>
          <w:tcPr>
            <w:tcW w:w="2838" w:type="dxa"/>
            <w:tcBorders>
              <w:top w:val="single" w:sz="4" w:space="0" w:color="auto"/>
              <w:left w:val="single" w:sz="4" w:space="0" w:color="auto"/>
              <w:bottom w:val="single" w:sz="4" w:space="0" w:color="auto"/>
              <w:right w:val="single" w:sz="4" w:space="0" w:color="auto"/>
            </w:tcBorders>
            <w:vAlign w:val="center"/>
            <w:hideMark/>
          </w:tcPr>
          <w:p w14:paraId="67637DB1" w14:textId="77777777" w:rsidR="00A868AA" w:rsidRPr="00EB7D42" w:rsidRDefault="00A868AA" w:rsidP="00D0519C">
            <w:pPr>
              <w:pStyle w:val="Tablehead"/>
              <w:rPr>
                <w:rFonts w:eastAsia="Batang"/>
              </w:rPr>
            </w:pPr>
            <w:r>
              <w:rPr>
                <w:rFonts w:ascii="SimSun" w:hAnsi="SimSun" w:cs="SimSun" w:hint="eastAsia"/>
                <w:lang w:eastAsia="zh-CN"/>
              </w:rPr>
              <w:t>数值</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ED9E922" w14:textId="77777777" w:rsidR="00A868AA" w:rsidRPr="00EB7D42" w:rsidRDefault="00A868AA" w:rsidP="00D0519C">
            <w:pPr>
              <w:pStyle w:val="Tablehead"/>
              <w:rPr>
                <w:rFonts w:eastAsia="Batang"/>
              </w:rPr>
            </w:pPr>
            <w:r>
              <w:rPr>
                <w:rFonts w:ascii="SimSun" w:hAnsi="SimSun" w:cs="SimSun" w:hint="eastAsia"/>
                <w:lang w:eastAsia="zh-CN"/>
              </w:rPr>
              <w:t>单位</w:t>
            </w:r>
          </w:p>
        </w:tc>
      </w:tr>
      <w:tr w:rsidR="0013687A" w:rsidRPr="00EB7D42" w14:paraId="786B7A6D" w14:textId="77777777" w:rsidTr="0005483E">
        <w:trPr>
          <w:cantSplit/>
          <w:jc w:val="center"/>
        </w:trPr>
        <w:tc>
          <w:tcPr>
            <w:tcW w:w="765" w:type="dxa"/>
            <w:tcBorders>
              <w:top w:val="single" w:sz="4" w:space="0" w:color="auto"/>
              <w:left w:val="single" w:sz="4" w:space="0" w:color="auto"/>
              <w:bottom w:val="single" w:sz="4" w:space="0" w:color="auto"/>
              <w:right w:val="single" w:sz="4" w:space="0" w:color="auto"/>
            </w:tcBorders>
            <w:vAlign w:val="center"/>
            <w:hideMark/>
          </w:tcPr>
          <w:p w14:paraId="5DA1AD87" w14:textId="77777777" w:rsidR="0013687A" w:rsidRPr="00EB7D42" w:rsidRDefault="0013687A" w:rsidP="0013687A">
            <w:pPr>
              <w:pStyle w:val="Tabletext"/>
              <w:jc w:val="center"/>
              <w:rPr>
                <w:rFonts w:eastAsia="Batang"/>
              </w:rPr>
            </w:pPr>
            <w:r w:rsidRPr="00EB7D42">
              <w:rPr>
                <w:rFonts w:eastAsia="Batang"/>
              </w:rPr>
              <w:t>1</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E8AEFC2" w14:textId="77777777" w:rsidR="0013687A" w:rsidRPr="00EB7D42" w:rsidRDefault="0013687A" w:rsidP="0013687A">
            <w:pPr>
              <w:pStyle w:val="Tabletext"/>
              <w:rPr>
                <w:rFonts w:eastAsia="Batang"/>
              </w:rPr>
            </w:pPr>
            <w:r>
              <w:rPr>
                <w:rFonts w:ascii="SimSun" w:hAnsi="SimSun" w:cs="SimSun" w:hint="eastAsia"/>
                <w:lang w:eastAsia="zh-CN"/>
              </w:rPr>
              <w:t>频率指配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1CA58A" w14:textId="5339D04A" w:rsidR="0013687A" w:rsidRPr="00EB7D42" w:rsidRDefault="0013687A" w:rsidP="0013687A">
            <w:pPr>
              <w:pStyle w:val="Tabletext"/>
              <w:jc w:val="center"/>
              <w:rPr>
                <w:rFonts w:eastAsia="Batang"/>
                <w:i/>
                <w:iCs/>
              </w:rPr>
            </w:pPr>
            <w:r w:rsidRPr="001F7487">
              <w:rPr>
                <w:i/>
                <w:iCs/>
              </w:rPr>
              <w:t>f</w:t>
            </w:r>
          </w:p>
        </w:tc>
        <w:tc>
          <w:tcPr>
            <w:tcW w:w="2838" w:type="dxa"/>
            <w:tcBorders>
              <w:top w:val="single" w:sz="4" w:space="0" w:color="auto"/>
              <w:left w:val="single" w:sz="4" w:space="0" w:color="auto"/>
              <w:bottom w:val="single" w:sz="4" w:space="0" w:color="auto"/>
              <w:right w:val="single" w:sz="4" w:space="0" w:color="auto"/>
            </w:tcBorders>
            <w:vAlign w:val="center"/>
            <w:hideMark/>
          </w:tcPr>
          <w:p w14:paraId="0D078497" w14:textId="37F904AC" w:rsidR="0013687A" w:rsidRPr="00EB7D42" w:rsidRDefault="0013687A" w:rsidP="0013687A">
            <w:pPr>
              <w:pStyle w:val="Tabletext"/>
              <w:jc w:val="center"/>
              <w:rPr>
                <w:rFonts w:eastAsia="Batang"/>
              </w:rPr>
            </w:pPr>
            <w:r w:rsidRPr="001F7487">
              <w:t>29.5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4764615" w14:textId="796810AF" w:rsidR="0013687A" w:rsidRPr="00EB7D42" w:rsidRDefault="0013687A" w:rsidP="0013687A">
            <w:pPr>
              <w:pStyle w:val="Tabletext"/>
              <w:jc w:val="center"/>
              <w:rPr>
                <w:rFonts w:eastAsia="Batang"/>
              </w:rPr>
            </w:pPr>
            <w:r w:rsidRPr="001F7487">
              <w:t>GHz</w:t>
            </w:r>
          </w:p>
        </w:tc>
      </w:tr>
      <w:tr w:rsidR="0013687A" w:rsidRPr="00EB7D42" w14:paraId="6A40EB0D" w14:textId="77777777" w:rsidTr="0005483E">
        <w:trPr>
          <w:cantSplit/>
          <w:jc w:val="center"/>
        </w:trPr>
        <w:tc>
          <w:tcPr>
            <w:tcW w:w="765" w:type="dxa"/>
            <w:tcBorders>
              <w:top w:val="single" w:sz="4" w:space="0" w:color="auto"/>
              <w:left w:val="single" w:sz="4" w:space="0" w:color="auto"/>
              <w:bottom w:val="single" w:sz="4" w:space="0" w:color="auto"/>
              <w:right w:val="single" w:sz="4" w:space="0" w:color="auto"/>
            </w:tcBorders>
            <w:vAlign w:val="center"/>
            <w:hideMark/>
          </w:tcPr>
          <w:p w14:paraId="4E44AFE4" w14:textId="77777777" w:rsidR="0013687A" w:rsidRPr="00EB7D42" w:rsidRDefault="0013687A" w:rsidP="0013687A">
            <w:pPr>
              <w:pStyle w:val="Tabletext"/>
              <w:jc w:val="center"/>
              <w:rPr>
                <w:rFonts w:eastAsia="Batang"/>
              </w:rPr>
            </w:pPr>
            <w:r w:rsidRPr="00EB7D42">
              <w:rPr>
                <w:rFonts w:eastAsia="Batang"/>
              </w:rPr>
              <w:t>2</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C1CA741" w14:textId="77777777" w:rsidR="0013687A" w:rsidRPr="00EB7D42" w:rsidRDefault="0013687A" w:rsidP="0013687A">
            <w:pPr>
              <w:pStyle w:val="Tabletext"/>
              <w:rPr>
                <w:rFonts w:eastAsia="Batang"/>
                <w:lang w:eastAsia="zh-CN"/>
              </w:rPr>
            </w:pPr>
            <w:r w:rsidRPr="00EB7D42">
              <w:rPr>
                <w:rFonts w:eastAsia="Batang"/>
                <w:lang w:eastAsia="zh-CN"/>
              </w:rPr>
              <w:t>pfd</w:t>
            </w:r>
            <w:r w:rsidRPr="005A2797">
              <w:rPr>
                <w:rFonts w:ascii="SimSun" w:hAnsi="SimSun" w:hint="eastAsia"/>
                <w:lang w:eastAsia="zh-CN"/>
              </w:rPr>
              <w:t>掩模的</w:t>
            </w:r>
            <w:r w:rsidRPr="005A2797">
              <w:rPr>
                <w:rFonts w:ascii="SimSun" w:hAnsi="SimSun" w:cs="SimSun" w:hint="eastAsia"/>
                <w:lang w:eastAsia="zh-CN"/>
              </w:rPr>
              <w:t>参考带宽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4931E5" w14:textId="61762843" w:rsidR="0013687A" w:rsidRPr="00EB7D42" w:rsidRDefault="0013687A" w:rsidP="0013687A">
            <w:pPr>
              <w:pStyle w:val="Tabletext"/>
              <w:jc w:val="center"/>
              <w:rPr>
                <w:rFonts w:eastAsia="Batang"/>
                <w:i/>
                <w:iCs/>
              </w:rPr>
            </w:pPr>
            <w:r w:rsidRPr="001F7487">
              <w:rPr>
                <w:i/>
                <w:iCs/>
              </w:rPr>
              <w:t>BW</w:t>
            </w:r>
            <w:r w:rsidRPr="001F7487">
              <w:rPr>
                <w:i/>
                <w:iCs/>
                <w:vertAlign w:val="subscript"/>
              </w:rPr>
              <w:t>Ref</w:t>
            </w:r>
          </w:p>
        </w:tc>
        <w:tc>
          <w:tcPr>
            <w:tcW w:w="2838" w:type="dxa"/>
            <w:tcBorders>
              <w:top w:val="single" w:sz="4" w:space="0" w:color="auto"/>
              <w:left w:val="single" w:sz="4" w:space="0" w:color="auto"/>
              <w:bottom w:val="single" w:sz="4" w:space="0" w:color="auto"/>
              <w:right w:val="single" w:sz="4" w:space="0" w:color="auto"/>
            </w:tcBorders>
            <w:vAlign w:val="center"/>
            <w:hideMark/>
          </w:tcPr>
          <w:p w14:paraId="3D0BEA65" w14:textId="6F752BA3" w:rsidR="0013687A" w:rsidRPr="00EB7D42" w:rsidRDefault="0013687A" w:rsidP="0013687A">
            <w:pPr>
              <w:pStyle w:val="Tabletext"/>
              <w:jc w:val="center"/>
              <w:rPr>
                <w:rFonts w:eastAsia="Batang"/>
              </w:rPr>
            </w:pPr>
            <w:r w:rsidRPr="001F7487">
              <w:t xml:space="preserve">1.0 or 14.0, </w:t>
            </w:r>
            <w:r w:rsidR="00CA17B5">
              <w:rPr>
                <w:rFonts w:hint="eastAsia"/>
                <w:lang w:eastAsia="zh-CN"/>
              </w:rPr>
              <w:t>取决于检查的高度</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D2BF41E" w14:textId="0C8C8F32" w:rsidR="0013687A" w:rsidRPr="00EB7D42" w:rsidRDefault="0013687A" w:rsidP="0013687A">
            <w:pPr>
              <w:pStyle w:val="Tabletext"/>
              <w:jc w:val="center"/>
              <w:rPr>
                <w:rFonts w:eastAsia="Batang"/>
              </w:rPr>
            </w:pPr>
            <w:r w:rsidRPr="001F7487">
              <w:t>MHz</w:t>
            </w:r>
          </w:p>
        </w:tc>
      </w:tr>
      <w:tr w:rsidR="0013687A" w:rsidRPr="00EB7D42" w14:paraId="0AEA6491" w14:textId="77777777" w:rsidTr="0005483E">
        <w:trPr>
          <w:cantSplit/>
          <w:jc w:val="center"/>
        </w:trPr>
        <w:tc>
          <w:tcPr>
            <w:tcW w:w="765" w:type="dxa"/>
            <w:tcBorders>
              <w:top w:val="single" w:sz="4" w:space="0" w:color="auto"/>
              <w:left w:val="single" w:sz="4" w:space="0" w:color="auto"/>
              <w:bottom w:val="single" w:sz="4" w:space="0" w:color="auto"/>
              <w:right w:val="single" w:sz="4" w:space="0" w:color="auto"/>
            </w:tcBorders>
            <w:vAlign w:val="center"/>
            <w:hideMark/>
          </w:tcPr>
          <w:p w14:paraId="63A7CBE8" w14:textId="5BD94CDF" w:rsidR="0013687A" w:rsidRPr="00EB7D42" w:rsidRDefault="0013687A" w:rsidP="0013687A">
            <w:pPr>
              <w:pStyle w:val="Tabletext"/>
              <w:jc w:val="center"/>
              <w:rPr>
                <w:rFonts w:eastAsia="Batang"/>
              </w:rPr>
            </w:pPr>
            <w:r>
              <w:rPr>
                <w:rFonts w:eastAsia="Batang"/>
              </w:rPr>
              <w:t>3</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7466118" w14:textId="77777777" w:rsidR="0013687A" w:rsidRPr="00EB7D42" w:rsidRDefault="0013687A" w:rsidP="0013687A">
            <w:pPr>
              <w:pStyle w:val="Tabletext"/>
              <w:rPr>
                <w:rFonts w:eastAsia="Batang"/>
              </w:rPr>
            </w:pPr>
            <w:r w:rsidRPr="00EB7D42">
              <w:rPr>
                <w:rFonts w:eastAsia="Batang"/>
              </w:rPr>
              <w:t>A-ESIM</w:t>
            </w:r>
            <w:r w:rsidRPr="005A2797">
              <w:rPr>
                <w:rFonts w:ascii="SimSun" w:hAnsi="SimSun" w:hint="eastAsia"/>
                <w:lang w:eastAsia="zh-CN"/>
              </w:rPr>
              <w:t>天线峰值增益</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079915" w14:textId="436E0534" w:rsidR="0013687A" w:rsidRPr="00EB7D42" w:rsidRDefault="0013687A" w:rsidP="0013687A">
            <w:pPr>
              <w:pStyle w:val="Tabletext"/>
              <w:jc w:val="center"/>
              <w:rPr>
                <w:rFonts w:eastAsia="Batang"/>
                <w:i/>
                <w:iCs/>
              </w:rPr>
            </w:pPr>
            <w:r w:rsidRPr="001F7487">
              <w:rPr>
                <w:i/>
                <w:iCs/>
              </w:rPr>
              <w:t>G</w:t>
            </w:r>
            <w:r w:rsidRPr="001F7487">
              <w:rPr>
                <w:i/>
                <w:iCs/>
                <w:vertAlign w:val="subscript"/>
              </w:rPr>
              <w:t>max</w:t>
            </w:r>
          </w:p>
        </w:tc>
        <w:tc>
          <w:tcPr>
            <w:tcW w:w="2838" w:type="dxa"/>
            <w:tcBorders>
              <w:top w:val="single" w:sz="4" w:space="0" w:color="auto"/>
              <w:left w:val="single" w:sz="4" w:space="0" w:color="auto"/>
              <w:bottom w:val="single" w:sz="4" w:space="0" w:color="auto"/>
              <w:right w:val="single" w:sz="4" w:space="0" w:color="auto"/>
            </w:tcBorders>
            <w:vAlign w:val="center"/>
            <w:hideMark/>
          </w:tcPr>
          <w:p w14:paraId="1888796C" w14:textId="6A04A23B" w:rsidR="0013687A" w:rsidRPr="00EB7D42" w:rsidRDefault="0013687A" w:rsidP="0013687A">
            <w:pPr>
              <w:pStyle w:val="Tabletext"/>
              <w:jc w:val="center"/>
              <w:rPr>
                <w:rFonts w:eastAsia="Batang"/>
              </w:rPr>
            </w:pPr>
            <w:r w:rsidRPr="001F7487">
              <w:t>37.5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6A6DFF4" w14:textId="33D1B334" w:rsidR="0013687A" w:rsidRPr="00EB7D42" w:rsidRDefault="0013687A" w:rsidP="0013687A">
            <w:pPr>
              <w:pStyle w:val="Tabletext"/>
              <w:jc w:val="center"/>
              <w:rPr>
                <w:rFonts w:eastAsia="Batang"/>
              </w:rPr>
            </w:pPr>
            <w:r w:rsidRPr="001F7487">
              <w:t>dBi</w:t>
            </w:r>
          </w:p>
        </w:tc>
      </w:tr>
      <w:tr w:rsidR="00A868AA" w:rsidRPr="00EB7D42" w14:paraId="1DDA8A03" w14:textId="77777777" w:rsidTr="0005483E">
        <w:trPr>
          <w:cantSplit/>
          <w:jc w:val="center"/>
        </w:trPr>
        <w:tc>
          <w:tcPr>
            <w:tcW w:w="765" w:type="dxa"/>
            <w:tcBorders>
              <w:top w:val="single" w:sz="4" w:space="0" w:color="auto"/>
              <w:left w:val="single" w:sz="4" w:space="0" w:color="auto"/>
              <w:bottom w:val="single" w:sz="4" w:space="0" w:color="auto"/>
              <w:right w:val="single" w:sz="4" w:space="0" w:color="auto"/>
            </w:tcBorders>
            <w:vAlign w:val="center"/>
            <w:hideMark/>
          </w:tcPr>
          <w:p w14:paraId="5D20C8BE" w14:textId="1A733E59" w:rsidR="00A868AA" w:rsidRPr="00EB7D42" w:rsidRDefault="0013687A" w:rsidP="00D0519C">
            <w:pPr>
              <w:pStyle w:val="Tabletext"/>
              <w:jc w:val="center"/>
              <w:rPr>
                <w:rFonts w:eastAsia="Batang"/>
              </w:rPr>
            </w:pPr>
            <w:r>
              <w:rPr>
                <w:rFonts w:eastAsia="Batang"/>
              </w:rPr>
              <w:t>4</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DC21875" w14:textId="77777777" w:rsidR="00A868AA" w:rsidRPr="00EB7D42" w:rsidRDefault="00A868AA" w:rsidP="00D0519C">
            <w:pPr>
              <w:pStyle w:val="Tabletext"/>
              <w:rPr>
                <w:rFonts w:eastAsia="Batang"/>
              </w:rPr>
            </w:pPr>
            <w:r w:rsidRPr="00EB7D42">
              <w:rPr>
                <w:rFonts w:eastAsia="Batang"/>
              </w:rPr>
              <w:t>A-ESIM</w:t>
            </w:r>
            <w:r w:rsidRPr="005A2797">
              <w:rPr>
                <w:rFonts w:ascii="SimSun" w:hAnsi="SimSun" w:hint="eastAsia"/>
                <w:lang w:eastAsia="zh-CN"/>
              </w:rPr>
              <w:t>天线增益图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312EE0" w14:textId="77777777" w:rsidR="00A868AA" w:rsidRPr="00EB7D42" w:rsidRDefault="00A868AA" w:rsidP="00D0519C">
            <w:pPr>
              <w:pStyle w:val="Tabletext"/>
              <w:jc w:val="center"/>
              <w:rPr>
                <w:rFonts w:eastAsia="Batang"/>
              </w:rPr>
            </w:pPr>
            <w:r w:rsidRPr="00EB7D42">
              <w:rPr>
                <w:rFonts w:eastAsia="Batang"/>
              </w:rPr>
              <w:t>-</w:t>
            </w:r>
          </w:p>
        </w:tc>
        <w:tc>
          <w:tcPr>
            <w:tcW w:w="4258" w:type="dxa"/>
            <w:gridSpan w:val="2"/>
            <w:tcBorders>
              <w:top w:val="single" w:sz="4" w:space="0" w:color="auto"/>
              <w:left w:val="single" w:sz="4" w:space="0" w:color="auto"/>
              <w:bottom w:val="single" w:sz="4" w:space="0" w:color="auto"/>
              <w:right w:val="single" w:sz="4" w:space="0" w:color="auto"/>
            </w:tcBorders>
            <w:vAlign w:val="center"/>
            <w:hideMark/>
          </w:tcPr>
          <w:p w14:paraId="3BE01035" w14:textId="7514DF93" w:rsidR="00A868AA" w:rsidRPr="00EB7D42" w:rsidRDefault="00A868AA" w:rsidP="00D0519C">
            <w:pPr>
              <w:pStyle w:val="Tabletext"/>
              <w:jc w:val="center"/>
              <w:rPr>
                <w:rFonts w:eastAsia="Batang"/>
                <w:lang w:eastAsia="zh-CN"/>
              </w:rPr>
            </w:pPr>
            <w:r w:rsidRPr="005A2797">
              <w:rPr>
                <w:rFonts w:ascii="SimSun" w:hAnsi="SimSun" w:hint="eastAsia"/>
                <w:lang w:eastAsia="zh-CN"/>
              </w:rPr>
              <w:t>根据</w:t>
            </w:r>
            <w:r w:rsidRPr="00EB7D42">
              <w:rPr>
                <w:rFonts w:eastAsia="Batang"/>
                <w:lang w:eastAsia="zh-CN"/>
              </w:rPr>
              <w:t>ITU-R S.580</w:t>
            </w:r>
            <w:r w:rsidRPr="005A2797">
              <w:rPr>
                <w:rFonts w:ascii="SimSun" w:hAnsi="SimSun" w:hint="eastAsia"/>
                <w:lang w:eastAsia="zh-CN"/>
              </w:rPr>
              <w:t>建议书（</w:t>
            </w:r>
            <w:r>
              <w:rPr>
                <w:rFonts w:ascii="SimSun" w:hAnsi="SimSun" w:cs="SimSun" w:hint="eastAsia"/>
                <w:lang w:eastAsia="zh-CN"/>
              </w:rPr>
              <w:t>见</w:t>
            </w:r>
            <w:r w:rsidRPr="00EB7D42">
              <w:rPr>
                <w:rFonts w:eastAsia="Batang"/>
                <w:lang w:eastAsia="zh-CN"/>
              </w:rPr>
              <w:t>C.10.d.5.a</w:t>
            </w:r>
            <w:r w:rsidRPr="005A2797">
              <w:rPr>
                <w:rFonts w:ascii="SimSun" w:hAnsi="SimSun" w:hint="eastAsia"/>
                <w:lang w:eastAsia="zh-CN"/>
              </w:rPr>
              <w:t>）</w:t>
            </w:r>
          </w:p>
        </w:tc>
      </w:tr>
    </w:tbl>
    <w:p w14:paraId="232ABBA6" w14:textId="5F0E2999" w:rsidR="00A868AA" w:rsidRPr="00EB7D42" w:rsidRDefault="00A868AA" w:rsidP="00B51CAA">
      <w:pPr>
        <w:pStyle w:val="TableNo"/>
        <w:rPr>
          <w:lang w:eastAsia="zh-CN"/>
        </w:rPr>
      </w:pPr>
      <w:r w:rsidRPr="004675E5">
        <w:rPr>
          <w:rFonts w:ascii="SimSun" w:hAnsi="SimSun" w:hint="eastAsia"/>
          <w:lang w:eastAsia="zh-CN"/>
        </w:rPr>
        <w:t>表</w:t>
      </w:r>
      <w:r w:rsidRPr="00EB7D42">
        <w:rPr>
          <w:lang w:eastAsia="zh-CN"/>
        </w:rPr>
        <w:t>3</w:t>
      </w:r>
    </w:p>
    <w:p w14:paraId="396D94D7" w14:textId="77777777" w:rsidR="00A868AA" w:rsidRPr="005A2797" w:rsidRDefault="00A868AA" w:rsidP="00A868AA">
      <w:pPr>
        <w:pStyle w:val="Tabletitle"/>
        <w:rPr>
          <w:rFonts w:ascii="SimSun" w:hAnsi="SimSun"/>
          <w:lang w:eastAsia="zh-CN"/>
        </w:rPr>
      </w:pPr>
      <w:r w:rsidRPr="005A2797">
        <w:rPr>
          <w:rFonts w:ascii="SimSun" w:hAnsi="SimSun" w:hint="eastAsia"/>
          <w:lang w:eastAsia="zh-CN"/>
        </w:rPr>
        <w:t>方法中定义的更多假设</w:t>
      </w:r>
    </w:p>
    <w:tbl>
      <w:tblPr>
        <w:tblW w:w="9640" w:type="dxa"/>
        <w:jc w:val="center"/>
        <w:tblLook w:val="04A0" w:firstRow="1" w:lastRow="0" w:firstColumn="1" w:lastColumn="0" w:noHBand="0" w:noVBand="1"/>
      </w:tblPr>
      <w:tblGrid>
        <w:gridCol w:w="793"/>
        <w:gridCol w:w="3500"/>
        <w:gridCol w:w="1120"/>
        <w:gridCol w:w="2841"/>
        <w:gridCol w:w="1386"/>
      </w:tblGrid>
      <w:tr w:rsidR="00A868AA" w:rsidRPr="00EB7D42" w14:paraId="72383300" w14:textId="77777777" w:rsidTr="0005483E">
        <w:trPr>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3BF3C529" w14:textId="77777777" w:rsidR="00A868AA" w:rsidRPr="00EB7D42" w:rsidRDefault="00A868AA" w:rsidP="00D0519C">
            <w:pPr>
              <w:pStyle w:val="Tablehead"/>
              <w:rPr>
                <w:rFonts w:eastAsia="Batang"/>
              </w:rPr>
            </w:pPr>
            <w:r>
              <w:rPr>
                <w:rFonts w:ascii="SimSun" w:hAnsi="SimSun" w:cs="SimSun" w:hint="eastAsia"/>
                <w:lang w:eastAsia="zh-CN"/>
              </w:rPr>
              <w:t>编号</w:t>
            </w:r>
          </w:p>
        </w:tc>
        <w:tc>
          <w:tcPr>
            <w:tcW w:w="3500" w:type="dxa"/>
            <w:tcBorders>
              <w:top w:val="single" w:sz="4" w:space="0" w:color="auto"/>
              <w:left w:val="single" w:sz="4" w:space="0" w:color="auto"/>
              <w:bottom w:val="single" w:sz="4" w:space="0" w:color="auto"/>
              <w:right w:val="single" w:sz="4" w:space="0" w:color="auto"/>
            </w:tcBorders>
            <w:vAlign w:val="center"/>
            <w:hideMark/>
          </w:tcPr>
          <w:p w14:paraId="11DF938F" w14:textId="77777777" w:rsidR="00A868AA" w:rsidRPr="00EB7D42" w:rsidRDefault="00A868AA" w:rsidP="00D0519C">
            <w:pPr>
              <w:pStyle w:val="Tablehead"/>
              <w:rPr>
                <w:rFonts w:eastAsia="Batang"/>
              </w:rPr>
            </w:pPr>
            <w:r>
              <w:rPr>
                <w:rFonts w:ascii="SimSun" w:hAnsi="SimSun" w:cs="SimSun" w:hint="eastAsia"/>
                <w:lang w:eastAsia="zh-CN"/>
              </w:rPr>
              <w:t>参数</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92C8A5F" w14:textId="77777777" w:rsidR="00A868AA" w:rsidRPr="00EB7D42" w:rsidRDefault="00A868AA" w:rsidP="00D0519C">
            <w:pPr>
              <w:pStyle w:val="Tablehead"/>
              <w:rPr>
                <w:rFonts w:eastAsia="Batang"/>
              </w:rPr>
            </w:pPr>
            <w:r>
              <w:rPr>
                <w:rFonts w:ascii="SimSun" w:hAnsi="SimSun" w:cs="SimSun" w:hint="eastAsia"/>
                <w:lang w:eastAsia="zh-CN"/>
              </w:rPr>
              <w:t>标记符号</w:t>
            </w:r>
          </w:p>
        </w:tc>
        <w:tc>
          <w:tcPr>
            <w:tcW w:w="2841" w:type="dxa"/>
            <w:tcBorders>
              <w:top w:val="single" w:sz="4" w:space="0" w:color="auto"/>
              <w:left w:val="single" w:sz="4" w:space="0" w:color="auto"/>
              <w:bottom w:val="single" w:sz="4" w:space="0" w:color="auto"/>
              <w:right w:val="single" w:sz="4" w:space="0" w:color="auto"/>
            </w:tcBorders>
            <w:vAlign w:val="center"/>
            <w:hideMark/>
          </w:tcPr>
          <w:p w14:paraId="4CC54BE8" w14:textId="77777777" w:rsidR="00A868AA" w:rsidRPr="00EB7D42" w:rsidRDefault="00A868AA" w:rsidP="00D0519C">
            <w:pPr>
              <w:pStyle w:val="Tablehead"/>
              <w:rPr>
                <w:rFonts w:eastAsia="Batang"/>
              </w:rPr>
            </w:pPr>
            <w:r>
              <w:rPr>
                <w:rFonts w:ascii="SimSun" w:hAnsi="SimSun" w:cs="SimSun" w:hint="eastAsia"/>
                <w:lang w:eastAsia="zh-CN"/>
              </w:rPr>
              <w:t>数值</w:t>
            </w:r>
          </w:p>
        </w:tc>
        <w:tc>
          <w:tcPr>
            <w:tcW w:w="1386" w:type="dxa"/>
            <w:tcBorders>
              <w:top w:val="single" w:sz="4" w:space="0" w:color="auto"/>
              <w:left w:val="single" w:sz="4" w:space="0" w:color="auto"/>
              <w:bottom w:val="single" w:sz="4" w:space="0" w:color="auto"/>
              <w:right w:val="single" w:sz="4" w:space="0" w:color="auto"/>
            </w:tcBorders>
            <w:vAlign w:val="center"/>
            <w:hideMark/>
          </w:tcPr>
          <w:p w14:paraId="47FDE49D" w14:textId="77777777" w:rsidR="00A868AA" w:rsidRPr="00EB7D42" w:rsidRDefault="00A868AA" w:rsidP="00D0519C">
            <w:pPr>
              <w:pStyle w:val="Tablehead"/>
              <w:rPr>
                <w:rFonts w:eastAsia="Batang"/>
              </w:rPr>
            </w:pPr>
            <w:r>
              <w:rPr>
                <w:rFonts w:ascii="SimSun" w:hAnsi="SimSun" w:cs="SimSun" w:hint="eastAsia"/>
                <w:lang w:eastAsia="zh-CN"/>
              </w:rPr>
              <w:t>单位</w:t>
            </w:r>
          </w:p>
        </w:tc>
      </w:tr>
      <w:tr w:rsidR="0013687A" w:rsidRPr="00EB7D42" w14:paraId="7B8C95D4" w14:textId="77777777" w:rsidTr="0005483E">
        <w:trPr>
          <w:jc w:val="center"/>
        </w:trPr>
        <w:tc>
          <w:tcPr>
            <w:tcW w:w="793" w:type="dxa"/>
            <w:tcBorders>
              <w:top w:val="single" w:sz="4" w:space="0" w:color="auto"/>
              <w:left w:val="single" w:sz="4" w:space="0" w:color="auto"/>
              <w:bottom w:val="single" w:sz="4" w:space="0" w:color="auto"/>
              <w:right w:val="single" w:sz="4" w:space="0" w:color="auto"/>
            </w:tcBorders>
          </w:tcPr>
          <w:p w14:paraId="71096A47" w14:textId="7D317D0F" w:rsidR="0013687A" w:rsidRPr="00EB7D42" w:rsidRDefault="0013687A" w:rsidP="0013687A">
            <w:pPr>
              <w:pStyle w:val="Tabletext"/>
              <w:jc w:val="center"/>
              <w:rPr>
                <w:rFonts w:eastAsia="Batang"/>
              </w:rPr>
            </w:pPr>
            <w:r w:rsidRPr="001F7487">
              <w:t>5</w:t>
            </w:r>
          </w:p>
        </w:tc>
        <w:tc>
          <w:tcPr>
            <w:tcW w:w="3500" w:type="dxa"/>
            <w:tcBorders>
              <w:top w:val="single" w:sz="4" w:space="0" w:color="auto"/>
              <w:left w:val="single" w:sz="4" w:space="0" w:color="auto"/>
              <w:bottom w:val="single" w:sz="4" w:space="0" w:color="auto"/>
              <w:right w:val="single" w:sz="4" w:space="0" w:color="auto"/>
            </w:tcBorders>
          </w:tcPr>
          <w:p w14:paraId="113F198F" w14:textId="602BFAA9" w:rsidR="0013687A" w:rsidRPr="00EB7D42" w:rsidRDefault="0013687A" w:rsidP="0013687A">
            <w:pPr>
              <w:pStyle w:val="Tabletext"/>
              <w:rPr>
                <w:rFonts w:eastAsia="Batang"/>
              </w:rPr>
            </w:pPr>
            <w:r w:rsidRPr="00EB7D42">
              <w:rPr>
                <w:rFonts w:eastAsia="Batang"/>
              </w:rPr>
              <w:t>A-ESIM</w:t>
            </w:r>
            <w:r>
              <w:rPr>
                <w:rFonts w:ascii="SimSun" w:hAnsi="SimSun" w:cs="SimSun" w:hint="eastAsia"/>
                <w:lang w:eastAsia="zh-CN"/>
              </w:rPr>
              <w:t>与</w:t>
            </w:r>
            <w:r w:rsidRPr="001F7487">
              <w:t>non-</w:t>
            </w:r>
            <w:r w:rsidRPr="00EB7D42">
              <w:rPr>
                <w:rFonts w:eastAsia="Batang"/>
              </w:rPr>
              <w:t>GSO</w:t>
            </w:r>
            <w:r>
              <w:rPr>
                <w:rFonts w:ascii="SimSun" w:hAnsi="SimSun" w:cs="SimSun" w:hint="eastAsia"/>
                <w:lang w:eastAsia="zh-CN"/>
              </w:rPr>
              <w:t>卫星的最小仰角</w:t>
            </w:r>
          </w:p>
        </w:tc>
        <w:tc>
          <w:tcPr>
            <w:tcW w:w="1120" w:type="dxa"/>
            <w:tcBorders>
              <w:top w:val="single" w:sz="4" w:space="0" w:color="auto"/>
              <w:left w:val="single" w:sz="4" w:space="0" w:color="auto"/>
              <w:bottom w:val="single" w:sz="4" w:space="0" w:color="auto"/>
              <w:right w:val="single" w:sz="4" w:space="0" w:color="auto"/>
            </w:tcBorders>
          </w:tcPr>
          <w:p w14:paraId="3CC44EDA" w14:textId="77777777" w:rsidR="0013687A" w:rsidRPr="00EB7D42" w:rsidDel="00353958" w:rsidRDefault="0013687A" w:rsidP="0013687A">
            <w:pPr>
              <w:pStyle w:val="Tabletext"/>
              <w:jc w:val="center"/>
              <w:rPr>
                <w:rFonts w:eastAsia="Batang"/>
                <w:i/>
                <w:iCs/>
              </w:rPr>
            </w:pPr>
            <w:r w:rsidRPr="00EB7D42">
              <w:rPr>
                <w:rFonts w:eastAsia="Batang"/>
                <w:i/>
                <w:iCs/>
              </w:rPr>
              <w:t>ε</w:t>
            </w:r>
          </w:p>
        </w:tc>
        <w:tc>
          <w:tcPr>
            <w:tcW w:w="2841" w:type="dxa"/>
            <w:tcBorders>
              <w:top w:val="single" w:sz="4" w:space="0" w:color="auto"/>
              <w:left w:val="single" w:sz="4" w:space="0" w:color="auto"/>
              <w:bottom w:val="single" w:sz="4" w:space="0" w:color="auto"/>
              <w:right w:val="single" w:sz="4" w:space="0" w:color="auto"/>
            </w:tcBorders>
            <w:vAlign w:val="center"/>
          </w:tcPr>
          <w:p w14:paraId="5211DB1C" w14:textId="79C73C93" w:rsidR="0013687A" w:rsidRPr="00EB7D42" w:rsidDel="00353958" w:rsidRDefault="00CA17B5" w:rsidP="0013687A">
            <w:pPr>
              <w:pStyle w:val="Tabletext"/>
              <w:jc w:val="center"/>
              <w:rPr>
                <w:rFonts w:eastAsia="Batang"/>
                <w:lang w:eastAsia="ko-KR"/>
              </w:rPr>
            </w:pPr>
            <w:r>
              <w:rPr>
                <w:rFonts w:asciiTheme="minorEastAsia" w:eastAsiaTheme="minorEastAsia" w:hAnsiTheme="minorEastAsia" w:hint="eastAsia"/>
                <w:lang w:eastAsia="zh-CN"/>
              </w:rPr>
              <w:t>最大</w:t>
            </w:r>
            <w:r w:rsidR="0013687A" w:rsidRPr="001F7487">
              <w:rPr>
                <w:rFonts w:eastAsia="Batang"/>
                <w:lang w:eastAsia="ko-KR"/>
              </w:rPr>
              <w:t>10°</w:t>
            </w:r>
            <w:r>
              <w:rPr>
                <w:rFonts w:asciiTheme="minorEastAsia" w:eastAsiaTheme="minorEastAsia" w:hAnsiTheme="minorEastAsia" w:hint="eastAsia"/>
                <w:lang w:eastAsia="zh-CN"/>
              </w:rPr>
              <w:t>，和</w:t>
            </w:r>
            <w:r w:rsidR="0013687A" w:rsidRPr="001F7487">
              <w:rPr>
                <w:rFonts w:eastAsia="Batang"/>
                <w:lang w:eastAsia="ko-KR"/>
              </w:rPr>
              <w:t>A.4.b.7.c</w:t>
            </w:r>
            <w:r w:rsidR="0013687A" w:rsidRPr="0092478C">
              <w:rPr>
                <w:rFonts w:eastAsia="Batang"/>
                <w:i/>
                <w:iCs/>
                <w:lang w:eastAsia="ko-KR"/>
              </w:rPr>
              <w:t>bis</w:t>
            </w:r>
            <w:r w:rsidR="0013687A" w:rsidRPr="001F7487">
              <w:rPr>
                <w:rFonts w:eastAsia="Batang"/>
                <w:lang w:eastAsia="ko-KR"/>
              </w:rPr>
              <w:t xml:space="preserve"> </w:t>
            </w:r>
            <w:r>
              <w:rPr>
                <w:rFonts w:ascii="SimSun" w:hAnsi="SimSun" w:cs="SimSun" w:hint="eastAsia"/>
                <w:lang w:eastAsia="zh-CN"/>
              </w:rPr>
              <w:t>项</w:t>
            </w:r>
            <w:r w:rsidR="0005483E">
              <w:rPr>
                <w:rFonts w:ascii="SimSun" w:hAnsi="SimSun" w:cs="SimSun"/>
                <w:lang w:eastAsia="zh-CN"/>
              </w:rPr>
              <w:br/>
            </w:r>
            <w:r w:rsidR="0005483E">
              <w:rPr>
                <w:rFonts w:asciiTheme="minorEastAsia" w:eastAsiaTheme="minorEastAsia" w:hAnsiTheme="minorEastAsia" w:hint="eastAsia"/>
                <w:lang w:eastAsia="zh-CN"/>
              </w:rPr>
              <w:t>（</w:t>
            </w:r>
            <w:r>
              <w:rPr>
                <w:rFonts w:asciiTheme="minorEastAsia" w:eastAsiaTheme="minorEastAsia" w:hAnsiTheme="minorEastAsia" w:hint="eastAsia"/>
                <w:lang w:eastAsia="zh-CN"/>
              </w:rPr>
              <w:t>最小仰角</w:t>
            </w:r>
            <w:r w:rsidR="0005483E">
              <w:rPr>
                <w:rFonts w:asciiTheme="minorEastAsia" w:eastAsiaTheme="minorEastAsia" w:hAnsiTheme="minorEastAsia" w:hint="eastAsia"/>
                <w:lang w:eastAsia="zh-CN"/>
              </w:rPr>
              <w:t>）</w:t>
            </w:r>
          </w:p>
        </w:tc>
        <w:tc>
          <w:tcPr>
            <w:tcW w:w="1386" w:type="dxa"/>
            <w:tcBorders>
              <w:top w:val="single" w:sz="4" w:space="0" w:color="auto"/>
              <w:left w:val="single" w:sz="4" w:space="0" w:color="auto"/>
              <w:bottom w:val="single" w:sz="4" w:space="0" w:color="auto"/>
              <w:right w:val="single" w:sz="4" w:space="0" w:color="auto"/>
            </w:tcBorders>
            <w:vAlign w:val="center"/>
          </w:tcPr>
          <w:p w14:paraId="120F99D1" w14:textId="77777777" w:rsidR="0013687A" w:rsidRPr="005A2797" w:rsidDel="00404B7D" w:rsidRDefault="0013687A" w:rsidP="0013687A">
            <w:pPr>
              <w:pStyle w:val="Tabletext"/>
              <w:jc w:val="center"/>
              <w:rPr>
                <w:rFonts w:ascii="SimSun" w:hAnsi="SimSun"/>
              </w:rPr>
            </w:pPr>
            <w:r w:rsidRPr="005A2797">
              <w:rPr>
                <w:rFonts w:ascii="SimSun" w:hAnsi="SimSun" w:hint="eastAsia"/>
                <w:lang w:eastAsia="zh-CN"/>
              </w:rPr>
              <w:t>度</w:t>
            </w:r>
          </w:p>
        </w:tc>
      </w:tr>
      <w:tr w:rsidR="0013687A" w:rsidRPr="00EB7D42" w14:paraId="7833DA40" w14:textId="77777777" w:rsidTr="0005483E">
        <w:trPr>
          <w:jc w:val="center"/>
        </w:trPr>
        <w:tc>
          <w:tcPr>
            <w:tcW w:w="793" w:type="dxa"/>
            <w:tcBorders>
              <w:top w:val="single" w:sz="4" w:space="0" w:color="auto"/>
              <w:left w:val="single" w:sz="4" w:space="0" w:color="auto"/>
              <w:bottom w:val="single" w:sz="4" w:space="0" w:color="auto"/>
              <w:right w:val="single" w:sz="4" w:space="0" w:color="auto"/>
            </w:tcBorders>
            <w:hideMark/>
          </w:tcPr>
          <w:p w14:paraId="5B5CDAFA" w14:textId="4CEB6C72" w:rsidR="0013687A" w:rsidRPr="00EB7D42" w:rsidRDefault="0013687A" w:rsidP="0013687A">
            <w:pPr>
              <w:pStyle w:val="Tabletext"/>
              <w:jc w:val="center"/>
              <w:rPr>
                <w:rFonts w:eastAsia="Batang"/>
              </w:rPr>
            </w:pPr>
            <w:r w:rsidRPr="001F7487">
              <w:t>6</w:t>
            </w:r>
          </w:p>
        </w:tc>
        <w:tc>
          <w:tcPr>
            <w:tcW w:w="3500" w:type="dxa"/>
            <w:tcBorders>
              <w:top w:val="single" w:sz="4" w:space="0" w:color="auto"/>
              <w:left w:val="single" w:sz="4" w:space="0" w:color="auto"/>
              <w:bottom w:val="single" w:sz="4" w:space="0" w:color="auto"/>
              <w:right w:val="single" w:sz="4" w:space="0" w:color="auto"/>
            </w:tcBorders>
            <w:hideMark/>
          </w:tcPr>
          <w:p w14:paraId="1449977E" w14:textId="77777777" w:rsidR="0013687A" w:rsidRPr="005A2797" w:rsidRDefault="0013687A" w:rsidP="0013687A">
            <w:pPr>
              <w:pStyle w:val="Tabletext"/>
              <w:rPr>
                <w:rFonts w:ascii="SimSun" w:hAnsi="SimSun"/>
              </w:rPr>
            </w:pPr>
            <w:r w:rsidRPr="005A2797">
              <w:rPr>
                <w:rFonts w:ascii="SimSun" w:hAnsi="SimSun" w:hint="eastAsia"/>
                <w:lang w:eastAsia="zh-CN"/>
              </w:rPr>
              <w:t>大气衰减</w:t>
            </w:r>
          </w:p>
        </w:tc>
        <w:tc>
          <w:tcPr>
            <w:tcW w:w="1120" w:type="dxa"/>
            <w:tcBorders>
              <w:top w:val="single" w:sz="4" w:space="0" w:color="auto"/>
              <w:left w:val="single" w:sz="4" w:space="0" w:color="auto"/>
              <w:bottom w:val="single" w:sz="4" w:space="0" w:color="auto"/>
              <w:right w:val="single" w:sz="4" w:space="0" w:color="auto"/>
            </w:tcBorders>
            <w:hideMark/>
          </w:tcPr>
          <w:p w14:paraId="66457B1D" w14:textId="77777777" w:rsidR="0013687A" w:rsidRPr="00EB7D42" w:rsidRDefault="0013687A" w:rsidP="0013687A">
            <w:pPr>
              <w:pStyle w:val="Tabletext"/>
              <w:jc w:val="center"/>
              <w:rPr>
                <w:rFonts w:eastAsia="Batang"/>
                <w:i/>
                <w:iCs/>
              </w:rPr>
            </w:pPr>
            <w:r w:rsidRPr="00EB7D42">
              <w:rPr>
                <w:rFonts w:eastAsia="Batang"/>
                <w:i/>
                <w:iCs/>
              </w:rPr>
              <w:t>L</w:t>
            </w:r>
            <w:r w:rsidRPr="00EB7D42">
              <w:rPr>
                <w:rFonts w:eastAsia="Batang"/>
                <w:i/>
                <w:iCs/>
                <w:vertAlign w:val="subscript"/>
              </w:rPr>
              <w:t>atm</w:t>
            </w:r>
          </w:p>
        </w:tc>
        <w:tc>
          <w:tcPr>
            <w:tcW w:w="2841" w:type="dxa"/>
            <w:tcBorders>
              <w:top w:val="single" w:sz="4" w:space="0" w:color="auto"/>
              <w:left w:val="single" w:sz="4" w:space="0" w:color="auto"/>
              <w:bottom w:val="single" w:sz="4" w:space="0" w:color="auto"/>
              <w:right w:val="single" w:sz="4" w:space="0" w:color="auto"/>
            </w:tcBorders>
            <w:hideMark/>
          </w:tcPr>
          <w:p w14:paraId="1290E62C" w14:textId="77777777" w:rsidR="0013687A" w:rsidRPr="00EB7D42" w:rsidRDefault="0013687A" w:rsidP="0013687A">
            <w:pPr>
              <w:pStyle w:val="Tabletext"/>
              <w:jc w:val="center"/>
              <w:rPr>
                <w:rFonts w:eastAsia="Batang"/>
                <w:lang w:eastAsia="zh-CN"/>
              </w:rPr>
            </w:pPr>
            <w:r w:rsidRPr="005A2797">
              <w:rPr>
                <w:rFonts w:ascii="SimSun" w:hAnsi="SimSun" w:cs="SimSun" w:hint="eastAsia"/>
                <w:lang w:eastAsia="zh-CN"/>
              </w:rPr>
              <w:t>与</w:t>
            </w:r>
            <w:r w:rsidRPr="00EB7D42">
              <w:rPr>
                <w:rFonts w:eastAsia="Batang"/>
                <w:lang w:eastAsia="zh-CN"/>
              </w:rPr>
              <w:t>ITU-R P.676</w:t>
            </w:r>
            <w:r w:rsidRPr="005A2797">
              <w:rPr>
                <w:rFonts w:ascii="SimSun" w:hAnsi="SimSun" w:hint="eastAsia"/>
                <w:lang w:eastAsia="zh-CN"/>
              </w:rPr>
              <w:t>建议书相比较（</w:t>
            </w:r>
            <w:r w:rsidRPr="005A2797">
              <w:rPr>
                <w:rFonts w:ascii="SimSun" w:hAnsi="SimSun" w:cs="SimSun" w:hint="eastAsia"/>
                <w:lang w:eastAsia="zh-CN"/>
              </w:rPr>
              <w:t>见下文注）</w:t>
            </w:r>
          </w:p>
        </w:tc>
        <w:tc>
          <w:tcPr>
            <w:tcW w:w="1386" w:type="dxa"/>
            <w:tcBorders>
              <w:top w:val="single" w:sz="4" w:space="0" w:color="auto"/>
              <w:left w:val="single" w:sz="4" w:space="0" w:color="auto"/>
              <w:bottom w:val="single" w:sz="4" w:space="0" w:color="auto"/>
              <w:right w:val="single" w:sz="4" w:space="0" w:color="auto"/>
            </w:tcBorders>
            <w:hideMark/>
          </w:tcPr>
          <w:p w14:paraId="5BDAE945" w14:textId="77777777" w:rsidR="0013687A" w:rsidRPr="00EB7D42" w:rsidRDefault="0013687A" w:rsidP="0013687A">
            <w:pPr>
              <w:pStyle w:val="Tabletext"/>
              <w:jc w:val="center"/>
              <w:rPr>
                <w:rFonts w:eastAsia="Batang"/>
              </w:rPr>
            </w:pPr>
            <w:r w:rsidRPr="00EB7D42">
              <w:rPr>
                <w:rFonts w:eastAsia="Batang"/>
              </w:rPr>
              <w:t>dB</w:t>
            </w:r>
          </w:p>
        </w:tc>
      </w:tr>
      <w:tr w:rsidR="0013687A" w:rsidRPr="00EB7D42" w14:paraId="6E374510" w14:textId="77777777" w:rsidTr="0005483E">
        <w:trPr>
          <w:jc w:val="center"/>
        </w:trPr>
        <w:tc>
          <w:tcPr>
            <w:tcW w:w="793" w:type="dxa"/>
            <w:tcBorders>
              <w:top w:val="single" w:sz="4" w:space="0" w:color="auto"/>
              <w:left w:val="single" w:sz="4" w:space="0" w:color="auto"/>
              <w:bottom w:val="single" w:sz="4" w:space="0" w:color="auto"/>
              <w:right w:val="single" w:sz="4" w:space="0" w:color="auto"/>
            </w:tcBorders>
          </w:tcPr>
          <w:p w14:paraId="7848AF73" w14:textId="2C4F41F2" w:rsidR="0013687A" w:rsidRPr="00EB7D42" w:rsidRDefault="0013687A" w:rsidP="0013687A">
            <w:pPr>
              <w:pStyle w:val="Tabletext"/>
              <w:jc w:val="center"/>
              <w:rPr>
                <w:rFonts w:eastAsia="Batang"/>
              </w:rPr>
            </w:pPr>
            <w:r w:rsidRPr="001F7487">
              <w:t>7</w:t>
            </w:r>
          </w:p>
        </w:tc>
        <w:tc>
          <w:tcPr>
            <w:tcW w:w="3500" w:type="dxa"/>
            <w:tcBorders>
              <w:top w:val="single" w:sz="4" w:space="0" w:color="auto"/>
              <w:left w:val="single" w:sz="4" w:space="0" w:color="auto"/>
              <w:bottom w:val="single" w:sz="4" w:space="0" w:color="auto"/>
              <w:right w:val="single" w:sz="4" w:space="0" w:color="auto"/>
            </w:tcBorders>
          </w:tcPr>
          <w:p w14:paraId="177FC5B1" w14:textId="77777777" w:rsidR="0013687A" w:rsidRPr="00EB7D42" w:rsidRDefault="0013687A" w:rsidP="0013687A">
            <w:pPr>
              <w:pStyle w:val="Tabletext"/>
              <w:rPr>
                <w:rFonts w:eastAsia="Batang"/>
                <w:lang w:eastAsia="zh-CN"/>
              </w:rPr>
            </w:pPr>
            <w:r w:rsidRPr="005A2797">
              <w:rPr>
                <w:rFonts w:ascii="SimSun" w:hAnsi="SimSun" w:hint="eastAsia"/>
                <w:lang w:eastAsia="zh-CN"/>
              </w:rPr>
              <w:t>入射波到</w:t>
            </w:r>
            <w:r w:rsidRPr="005A2797">
              <w:rPr>
                <w:rFonts w:ascii="SimSun" w:hAnsi="SimSun" w:cs="SimSun" w:hint="eastAsia"/>
                <w:lang w:eastAsia="zh-CN"/>
              </w:rPr>
              <w:t>达</w:t>
            </w:r>
            <w:r w:rsidRPr="005A2797">
              <w:rPr>
                <w:rFonts w:ascii="SimSun" w:hAnsi="SimSun" w:hint="eastAsia"/>
                <w:lang w:eastAsia="zh-CN"/>
              </w:rPr>
              <w:t>地球表面的角度</w:t>
            </w:r>
          </w:p>
        </w:tc>
        <w:tc>
          <w:tcPr>
            <w:tcW w:w="1120" w:type="dxa"/>
            <w:tcBorders>
              <w:top w:val="single" w:sz="4" w:space="0" w:color="auto"/>
              <w:left w:val="single" w:sz="4" w:space="0" w:color="auto"/>
              <w:bottom w:val="single" w:sz="4" w:space="0" w:color="auto"/>
              <w:right w:val="single" w:sz="4" w:space="0" w:color="auto"/>
            </w:tcBorders>
          </w:tcPr>
          <w:p w14:paraId="1BCFD4F8" w14:textId="77777777" w:rsidR="0013687A" w:rsidRPr="00EB7D42" w:rsidRDefault="0013687A" w:rsidP="0013687A">
            <w:pPr>
              <w:pStyle w:val="Tabletext"/>
              <w:jc w:val="center"/>
              <w:rPr>
                <w:rFonts w:eastAsia="Batang"/>
              </w:rPr>
            </w:pPr>
            <w:r w:rsidRPr="00FF4BBB">
              <w:rPr>
                <w:rFonts w:eastAsia="Batang"/>
              </w:rPr>
              <w:t>δ</w:t>
            </w:r>
          </w:p>
        </w:tc>
        <w:tc>
          <w:tcPr>
            <w:tcW w:w="2841" w:type="dxa"/>
            <w:tcBorders>
              <w:top w:val="single" w:sz="4" w:space="0" w:color="auto"/>
              <w:left w:val="single" w:sz="4" w:space="0" w:color="auto"/>
              <w:bottom w:val="single" w:sz="4" w:space="0" w:color="auto"/>
              <w:right w:val="single" w:sz="4" w:space="0" w:color="auto"/>
            </w:tcBorders>
            <w:vAlign w:val="center"/>
          </w:tcPr>
          <w:p w14:paraId="0F29F461" w14:textId="2F48024F" w:rsidR="0013687A" w:rsidRPr="00EB7D42" w:rsidRDefault="0013687A" w:rsidP="0013687A">
            <w:pPr>
              <w:pStyle w:val="Tabletext"/>
              <w:jc w:val="center"/>
              <w:rPr>
                <w:rFonts w:eastAsia="Batang"/>
                <w:lang w:eastAsia="zh-CN"/>
              </w:rPr>
            </w:pPr>
            <w:r w:rsidRPr="00F577B2">
              <w:rPr>
                <w:rFonts w:ascii="SimSun" w:hAnsi="SimSun" w:hint="eastAsia"/>
                <w:lang w:eastAsia="zh-CN"/>
              </w:rPr>
              <w:t>由</w:t>
            </w:r>
            <w:r w:rsidRPr="00F577B2">
              <w:rPr>
                <w:rFonts w:ascii="SimSun" w:hAnsi="SimSun" w:cs="SimSun" w:hint="eastAsia"/>
                <w:lang w:eastAsia="zh-CN"/>
              </w:rPr>
              <w:t>预</w:t>
            </w:r>
            <w:r w:rsidRPr="00F577B2">
              <w:rPr>
                <w:rFonts w:ascii="SimSun" w:hAnsi="SimSun" w:hint="eastAsia"/>
                <w:lang w:eastAsia="zh-CN"/>
              </w:rPr>
              <w:t>先</w:t>
            </w:r>
            <w:r w:rsidRPr="00F577B2">
              <w:rPr>
                <w:rFonts w:ascii="SimSun" w:hAnsi="SimSun" w:cs="SimSun" w:hint="eastAsia"/>
                <w:lang w:eastAsia="zh-CN"/>
              </w:rPr>
              <w:t>设</w:t>
            </w:r>
            <w:r w:rsidRPr="00F577B2">
              <w:rPr>
                <w:rFonts w:ascii="SimSun" w:hAnsi="SimSun" w:hint="eastAsia"/>
                <w:lang w:eastAsia="zh-CN"/>
              </w:rPr>
              <w:t>定的</w:t>
            </w:r>
            <w:r w:rsidRPr="00F577B2">
              <w:rPr>
                <w:rFonts w:eastAsia="Batang"/>
                <w:lang w:eastAsia="zh-CN"/>
              </w:rPr>
              <w:t>pfd</w:t>
            </w:r>
            <w:r w:rsidRPr="00F577B2">
              <w:rPr>
                <w:rFonts w:ascii="SimSun" w:hAnsi="SimSun" w:hint="eastAsia"/>
                <w:lang w:eastAsia="zh-CN"/>
              </w:rPr>
              <w:t>限</w:t>
            </w:r>
            <w:r w:rsidRPr="00F577B2">
              <w:rPr>
                <w:rFonts w:ascii="SimSun" w:hAnsi="SimSun" w:cs="SimSun" w:hint="eastAsia"/>
                <w:lang w:eastAsia="zh-CN"/>
              </w:rPr>
              <w:t>值</w:t>
            </w:r>
            <w:r w:rsidRPr="00F577B2">
              <w:rPr>
                <w:rFonts w:ascii="SimSun" w:hAnsi="SimSun" w:hint="eastAsia"/>
                <w:lang w:eastAsia="zh-CN"/>
              </w:rPr>
              <w:t>指定，范</w:t>
            </w:r>
            <w:r w:rsidRPr="00F577B2">
              <w:rPr>
                <w:rFonts w:ascii="SimSun" w:hAnsi="SimSun" w:cs="SimSun" w:hint="eastAsia"/>
                <w:lang w:eastAsia="zh-CN"/>
              </w:rPr>
              <w:t>围从</w:t>
            </w:r>
            <w:r w:rsidRPr="00EB7D42">
              <w:rPr>
                <w:rFonts w:eastAsia="Batang"/>
                <w:lang w:eastAsia="zh-CN"/>
              </w:rPr>
              <w:t>0</w:t>
            </w:r>
            <w:r w:rsidRPr="00F577B2">
              <w:rPr>
                <w:rFonts w:ascii="SimSun" w:hAnsi="SimSun" w:hint="eastAsia"/>
                <w:lang w:eastAsia="zh-CN"/>
              </w:rPr>
              <w:t>到</w:t>
            </w:r>
            <w:r w:rsidRPr="00EB7D42">
              <w:rPr>
                <w:rFonts w:eastAsia="Batang"/>
                <w:lang w:eastAsia="zh-CN"/>
              </w:rPr>
              <w:t>90</w:t>
            </w:r>
          </w:p>
        </w:tc>
        <w:tc>
          <w:tcPr>
            <w:tcW w:w="1386" w:type="dxa"/>
            <w:tcBorders>
              <w:top w:val="single" w:sz="4" w:space="0" w:color="auto"/>
              <w:left w:val="single" w:sz="4" w:space="0" w:color="auto"/>
              <w:bottom w:val="single" w:sz="4" w:space="0" w:color="auto"/>
              <w:right w:val="single" w:sz="4" w:space="0" w:color="auto"/>
            </w:tcBorders>
            <w:vAlign w:val="center"/>
          </w:tcPr>
          <w:p w14:paraId="5790EF40" w14:textId="77777777" w:rsidR="0013687A" w:rsidRPr="00F577B2" w:rsidRDefault="0013687A" w:rsidP="0013687A">
            <w:pPr>
              <w:pStyle w:val="Tabletext"/>
              <w:jc w:val="center"/>
              <w:rPr>
                <w:rFonts w:ascii="SimSun" w:hAnsi="SimSun"/>
              </w:rPr>
            </w:pPr>
            <w:r w:rsidRPr="00F577B2">
              <w:rPr>
                <w:rFonts w:ascii="SimSun" w:hAnsi="SimSun" w:hint="eastAsia"/>
                <w:lang w:eastAsia="zh-CN"/>
              </w:rPr>
              <w:t>度</w:t>
            </w:r>
          </w:p>
        </w:tc>
      </w:tr>
      <w:tr w:rsidR="0013687A" w:rsidRPr="00EB7D42" w14:paraId="512CF7DE" w14:textId="77777777" w:rsidTr="0005483E">
        <w:trPr>
          <w:jc w:val="center"/>
        </w:trPr>
        <w:tc>
          <w:tcPr>
            <w:tcW w:w="793" w:type="dxa"/>
            <w:tcBorders>
              <w:top w:val="single" w:sz="4" w:space="0" w:color="auto"/>
              <w:left w:val="single" w:sz="4" w:space="0" w:color="auto"/>
              <w:bottom w:val="single" w:sz="4" w:space="0" w:color="auto"/>
              <w:right w:val="single" w:sz="4" w:space="0" w:color="auto"/>
            </w:tcBorders>
            <w:hideMark/>
          </w:tcPr>
          <w:p w14:paraId="59615658" w14:textId="0E9DFCCB" w:rsidR="0013687A" w:rsidRPr="00EB7D42" w:rsidRDefault="0013687A" w:rsidP="0013687A">
            <w:pPr>
              <w:pStyle w:val="Tabletext"/>
              <w:jc w:val="center"/>
              <w:rPr>
                <w:rFonts w:eastAsia="Batang"/>
              </w:rPr>
            </w:pPr>
            <w:r w:rsidRPr="001F7487">
              <w:t>8</w:t>
            </w:r>
          </w:p>
        </w:tc>
        <w:tc>
          <w:tcPr>
            <w:tcW w:w="3500" w:type="dxa"/>
            <w:tcBorders>
              <w:top w:val="single" w:sz="4" w:space="0" w:color="auto"/>
              <w:left w:val="single" w:sz="4" w:space="0" w:color="auto"/>
              <w:bottom w:val="single" w:sz="4" w:space="0" w:color="auto"/>
              <w:right w:val="single" w:sz="4" w:space="0" w:color="auto"/>
            </w:tcBorders>
            <w:hideMark/>
          </w:tcPr>
          <w:p w14:paraId="063A5E97" w14:textId="77777777" w:rsidR="0013687A" w:rsidRPr="00F577B2" w:rsidRDefault="0013687A" w:rsidP="0013687A">
            <w:pPr>
              <w:pStyle w:val="Tabletext"/>
              <w:rPr>
                <w:rFonts w:ascii="SimSun" w:hAnsi="SimSun"/>
              </w:rPr>
            </w:pPr>
            <w:r w:rsidRPr="00F577B2">
              <w:rPr>
                <w:rFonts w:ascii="SimSun" w:hAnsi="SimSun" w:hint="eastAsia"/>
              </w:rPr>
              <w:t>最小</w:t>
            </w:r>
            <w:r>
              <w:rPr>
                <w:rFonts w:ascii="SimSun" w:hAnsi="SimSun" w:hint="eastAsia"/>
                <w:lang w:eastAsia="zh-CN"/>
              </w:rPr>
              <w:t>检</w:t>
            </w:r>
            <w:r w:rsidRPr="00F577B2">
              <w:rPr>
                <w:rFonts w:ascii="SimSun" w:hAnsi="SimSun" w:cs="SimSun" w:hint="eastAsia"/>
              </w:rPr>
              <w:t>查</w:t>
            </w:r>
            <w:r w:rsidRPr="00F577B2">
              <w:rPr>
                <w:rFonts w:ascii="SimSun" w:hAnsi="SimSun" w:hint="eastAsia"/>
              </w:rPr>
              <w:t>高度</w:t>
            </w:r>
          </w:p>
        </w:tc>
        <w:tc>
          <w:tcPr>
            <w:tcW w:w="1120" w:type="dxa"/>
            <w:tcBorders>
              <w:top w:val="single" w:sz="4" w:space="0" w:color="auto"/>
              <w:left w:val="single" w:sz="4" w:space="0" w:color="auto"/>
              <w:bottom w:val="single" w:sz="4" w:space="0" w:color="auto"/>
              <w:right w:val="single" w:sz="4" w:space="0" w:color="auto"/>
            </w:tcBorders>
            <w:hideMark/>
          </w:tcPr>
          <w:p w14:paraId="084B7A8F" w14:textId="77777777" w:rsidR="0013687A" w:rsidRPr="00EB7D42" w:rsidRDefault="0013687A" w:rsidP="0013687A">
            <w:pPr>
              <w:pStyle w:val="Tabletext"/>
              <w:jc w:val="center"/>
              <w:rPr>
                <w:rFonts w:eastAsia="Batang"/>
                <w:i/>
                <w:iCs/>
              </w:rPr>
            </w:pPr>
            <w:r w:rsidRPr="00EB7D42">
              <w:rPr>
                <w:rFonts w:eastAsia="Batang"/>
                <w:i/>
                <w:iCs/>
              </w:rPr>
              <w:t>H</w:t>
            </w:r>
            <w:r w:rsidRPr="00EB7D42">
              <w:rPr>
                <w:rFonts w:eastAsia="Batang"/>
                <w:i/>
                <w:iCs/>
                <w:vertAlign w:val="subscript"/>
              </w:rPr>
              <w:t>min</w:t>
            </w:r>
          </w:p>
        </w:tc>
        <w:tc>
          <w:tcPr>
            <w:tcW w:w="2841" w:type="dxa"/>
            <w:tcBorders>
              <w:top w:val="single" w:sz="4" w:space="0" w:color="auto"/>
              <w:left w:val="single" w:sz="4" w:space="0" w:color="auto"/>
              <w:bottom w:val="single" w:sz="4" w:space="0" w:color="auto"/>
              <w:right w:val="single" w:sz="4" w:space="0" w:color="auto"/>
            </w:tcBorders>
            <w:vAlign w:val="center"/>
            <w:hideMark/>
          </w:tcPr>
          <w:p w14:paraId="52A98029" w14:textId="77777777" w:rsidR="0013687A" w:rsidRPr="00EB7D42" w:rsidRDefault="0013687A" w:rsidP="0013687A">
            <w:pPr>
              <w:pStyle w:val="Tabletext"/>
              <w:jc w:val="center"/>
              <w:rPr>
                <w:rFonts w:eastAsia="Batang"/>
              </w:rPr>
            </w:pPr>
            <w:r w:rsidRPr="00EB7D42">
              <w:rPr>
                <w:rFonts w:eastAsia="Batang"/>
              </w:rPr>
              <w:t>0.01</w:t>
            </w:r>
          </w:p>
        </w:tc>
        <w:tc>
          <w:tcPr>
            <w:tcW w:w="1386" w:type="dxa"/>
            <w:tcBorders>
              <w:top w:val="single" w:sz="4" w:space="0" w:color="auto"/>
              <w:left w:val="single" w:sz="4" w:space="0" w:color="auto"/>
              <w:bottom w:val="single" w:sz="4" w:space="0" w:color="auto"/>
              <w:right w:val="single" w:sz="4" w:space="0" w:color="auto"/>
            </w:tcBorders>
            <w:vAlign w:val="center"/>
            <w:hideMark/>
          </w:tcPr>
          <w:p w14:paraId="4BA69849" w14:textId="53234C72" w:rsidR="0013687A" w:rsidRPr="00EB7D42" w:rsidRDefault="00CA17B5" w:rsidP="0013687A">
            <w:pPr>
              <w:pStyle w:val="Tabletext"/>
              <w:jc w:val="center"/>
              <w:rPr>
                <w:rFonts w:eastAsia="Batang"/>
              </w:rPr>
            </w:pPr>
            <w:r>
              <w:rPr>
                <w:rFonts w:asciiTheme="minorEastAsia" w:eastAsiaTheme="minorEastAsia" w:hAnsiTheme="minorEastAsia" w:hint="eastAsia"/>
                <w:lang w:eastAsia="zh-CN"/>
              </w:rPr>
              <w:t>千米</w:t>
            </w:r>
          </w:p>
        </w:tc>
      </w:tr>
      <w:tr w:rsidR="0013687A" w:rsidRPr="00EB7D42" w14:paraId="6595EDC1" w14:textId="77777777" w:rsidTr="0005483E">
        <w:trPr>
          <w:jc w:val="center"/>
        </w:trPr>
        <w:tc>
          <w:tcPr>
            <w:tcW w:w="793" w:type="dxa"/>
            <w:tcBorders>
              <w:top w:val="single" w:sz="4" w:space="0" w:color="auto"/>
              <w:left w:val="single" w:sz="4" w:space="0" w:color="auto"/>
              <w:bottom w:val="single" w:sz="4" w:space="0" w:color="auto"/>
              <w:right w:val="single" w:sz="4" w:space="0" w:color="auto"/>
            </w:tcBorders>
            <w:hideMark/>
          </w:tcPr>
          <w:p w14:paraId="452DE733" w14:textId="0398628D" w:rsidR="0013687A" w:rsidRPr="00EB7D42" w:rsidRDefault="0013687A" w:rsidP="0013687A">
            <w:pPr>
              <w:pStyle w:val="Tabletext"/>
              <w:jc w:val="center"/>
              <w:rPr>
                <w:rFonts w:eastAsia="Batang"/>
              </w:rPr>
            </w:pPr>
            <w:r w:rsidRPr="001F7487">
              <w:t>9</w:t>
            </w:r>
          </w:p>
        </w:tc>
        <w:tc>
          <w:tcPr>
            <w:tcW w:w="3500" w:type="dxa"/>
            <w:tcBorders>
              <w:top w:val="single" w:sz="4" w:space="0" w:color="auto"/>
              <w:left w:val="single" w:sz="4" w:space="0" w:color="auto"/>
              <w:bottom w:val="single" w:sz="4" w:space="0" w:color="auto"/>
              <w:right w:val="single" w:sz="4" w:space="0" w:color="auto"/>
            </w:tcBorders>
            <w:hideMark/>
          </w:tcPr>
          <w:p w14:paraId="0D0B6A6B" w14:textId="77777777" w:rsidR="0013687A" w:rsidRPr="00F577B2" w:rsidRDefault="0013687A" w:rsidP="0013687A">
            <w:pPr>
              <w:pStyle w:val="Tabletext"/>
              <w:rPr>
                <w:rFonts w:ascii="SimSun" w:hAnsi="SimSun"/>
              </w:rPr>
            </w:pPr>
            <w:r w:rsidRPr="00F577B2">
              <w:rPr>
                <w:rFonts w:ascii="SimSun" w:hAnsi="SimSun" w:hint="eastAsia"/>
              </w:rPr>
              <w:t>最</w:t>
            </w:r>
            <w:r w:rsidRPr="00F577B2">
              <w:rPr>
                <w:rFonts w:ascii="SimSun" w:hAnsi="SimSun" w:hint="eastAsia"/>
                <w:lang w:eastAsia="zh-CN"/>
              </w:rPr>
              <w:t>大</w:t>
            </w:r>
            <w:r>
              <w:rPr>
                <w:rFonts w:ascii="SimSun" w:hAnsi="SimSun" w:hint="eastAsia"/>
                <w:lang w:eastAsia="zh-CN"/>
              </w:rPr>
              <w:t>检</w:t>
            </w:r>
            <w:r w:rsidRPr="00F577B2">
              <w:rPr>
                <w:rFonts w:ascii="SimSun" w:hAnsi="SimSun" w:cs="SimSun" w:hint="eastAsia"/>
              </w:rPr>
              <w:t>查</w:t>
            </w:r>
            <w:r w:rsidRPr="00F577B2">
              <w:rPr>
                <w:rFonts w:ascii="SimSun" w:hAnsi="SimSun" w:hint="eastAsia"/>
              </w:rPr>
              <w:t>高度</w:t>
            </w:r>
          </w:p>
        </w:tc>
        <w:tc>
          <w:tcPr>
            <w:tcW w:w="1120" w:type="dxa"/>
            <w:tcBorders>
              <w:top w:val="single" w:sz="4" w:space="0" w:color="auto"/>
              <w:left w:val="single" w:sz="4" w:space="0" w:color="auto"/>
              <w:bottom w:val="single" w:sz="4" w:space="0" w:color="auto"/>
              <w:right w:val="single" w:sz="4" w:space="0" w:color="auto"/>
            </w:tcBorders>
            <w:hideMark/>
          </w:tcPr>
          <w:p w14:paraId="09FE4B03" w14:textId="77777777" w:rsidR="0013687A" w:rsidRPr="00EB7D42" w:rsidRDefault="0013687A" w:rsidP="0013687A">
            <w:pPr>
              <w:pStyle w:val="Tabletext"/>
              <w:jc w:val="center"/>
              <w:rPr>
                <w:rFonts w:eastAsia="Batang"/>
                <w:i/>
                <w:iCs/>
              </w:rPr>
            </w:pPr>
            <w:r w:rsidRPr="00EB7D42">
              <w:rPr>
                <w:rFonts w:eastAsia="Batang"/>
                <w:i/>
                <w:iCs/>
              </w:rPr>
              <w:t>H</w:t>
            </w:r>
            <w:r w:rsidRPr="00EB7D42">
              <w:rPr>
                <w:rFonts w:eastAsia="Batang"/>
                <w:i/>
                <w:iCs/>
                <w:vertAlign w:val="subscript"/>
              </w:rPr>
              <w:t>max</w:t>
            </w:r>
          </w:p>
        </w:tc>
        <w:tc>
          <w:tcPr>
            <w:tcW w:w="2841" w:type="dxa"/>
            <w:tcBorders>
              <w:top w:val="single" w:sz="4" w:space="0" w:color="auto"/>
              <w:left w:val="single" w:sz="4" w:space="0" w:color="auto"/>
              <w:bottom w:val="single" w:sz="4" w:space="0" w:color="auto"/>
              <w:right w:val="single" w:sz="4" w:space="0" w:color="auto"/>
            </w:tcBorders>
            <w:vAlign w:val="center"/>
            <w:hideMark/>
          </w:tcPr>
          <w:p w14:paraId="7B907825" w14:textId="77777777" w:rsidR="0013687A" w:rsidRPr="00EB7D42" w:rsidRDefault="0013687A" w:rsidP="0013687A">
            <w:pPr>
              <w:pStyle w:val="Tabletext"/>
              <w:jc w:val="center"/>
              <w:rPr>
                <w:rFonts w:eastAsia="Batang"/>
              </w:rPr>
            </w:pPr>
            <w:r w:rsidRPr="00EB7D42">
              <w:rPr>
                <w:rFonts w:eastAsia="Batang"/>
              </w:rPr>
              <w:t>15.0</w:t>
            </w:r>
          </w:p>
        </w:tc>
        <w:tc>
          <w:tcPr>
            <w:tcW w:w="1386" w:type="dxa"/>
            <w:tcBorders>
              <w:top w:val="single" w:sz="4" w:space="0" w:color="auto"/>
              <w:left w:val="single" w:sz="4" w:space="0" w:color="auto"/>
              <w:bottom w:val="single" w:sz="4" w:space="0" w:color="auto"/>
              <w:right w:val="single" w:sz="4" w:space="0" w:color="auto"/>
            </w:tcBorders>
            <w:vAlign w:val="center"/>
            <w:hideMark/>
          </w:tcPr>
          <w:p w14:paraId="705E1D46" w14:textId="14AA4ECF" w:rsidR="0013687A" w:rsidRPr="00EB7D42" w:rsidRDefault="00CA17B5" w:rsidP="0013687A">
            <w:pPr>
              <w:pStyle w:val="Tabletext"/>
              <w:jc w:val="center"/>
              <w:rPr>
                <w:rFonts w:eastAsia="Batang"/>
              </w:rPr>
            </w:pPr>
            <w:r>
              <w:rPr>
                <w:rFonts w:asciiTheme="minorEastAsia" w:eastAsiaTheme="minorEastAsia" w:hAnsiTheme="minorEastAsia" w:hint="eastAsia"/>
                <w:lang w:eastAsia="zh-CN"/>
              </w:rPr>
              <w:t>千米</w:t>
            </w:r>
          </w:p>
        </w:tc>
      </w:tr>
      <w:tr w:rsidR="0013687A" w:rsidRPr="00EB7D42" w14:paraId="1ECAC796" w14:textId="77777777" w:rsidTr="0005483E">
        <w:trPr>
          <w:jc w:val="center"/>
        </w:trPr>
        <w:tc>
          <w:tcPr>
            <w:tcW w:w="793" w:type="dxa"/>
            <w:tcBorders>
              <w:top w:val="single" w:sz="4" w:space="0" w:color="auto"/>
              <w:left w:val="single" w:sz="4" w:space="0" w:color="auto"/>
              <w:bottom w:val="single" w:sz="4" w:space="0" w:color="auto"/>
              <w:right w:val="single" w:sz="4" w:space="0" w:color="auto"/>
            </w:tcBorders>
            <w:hideMark/>
          </w:tcPr>
          <w:p w14:paraId="43CEF189" w14:textId="6EFF42A4" w:rsidR="0013687A" w:rsidRPr="00EB7D42" w:rsidRDefault="0013687A" w:rsidP="0013687A">
            <w:pPr>
              <w:pStyle w:val="Tabletext"/>
              <w:jc w:val="center"/>
              <w:rPr>
                <w:rFonts w:eastAsia="Batang"/>
              </w:rPr>
            </w:pPr>
            <w:r w:rsidRPr="001F7487">
              <w:t>10</w:t>
            </w:r>
          </w:p>
        </w:tc>
        <w:tc>
          <w:tcPr>
            <w:tcW w:w="3500" w:type="dxa"/>
            <w:tcBorders>
              <w:top w:val="single" w:sz="4" w:space="0" w:color="auto"/>
              <w:left w:val="single" w:sz="4" w:space="0" w:color="auto"/>
              <w:bottom w:val="single" w:sz="4" w:space="0" w:color="auto"/>
              <w:right w:val="single" w:sz="4" w:space="0" w:color="auto"/>
            </w:tcBorders>
            <w:hideMark/>
          </w:tcPr>
          <w:p w14:paraId="7514E83D" w14:textId="25FF9A39" w:rsidR="0013687A" w:rsidRPr="00EB7D42" w:rsidRDefault="0013687A" w:rsidP="0013687A">
            <w:pPr>
              <w:pStyle w:val="Tabletext"/>
              <w:rPr>
                <w:rFonts w:eastAsia="Batang"/>
              </w:rPr>
            </w:pPr>
            <w:r>
              <w:rPr>
                <w:rFonts w:ascii="SimSun" w:hAnsi="SimSun" w:cs="SimSun" w:hint="eastAsia"/>
                <w:lang w:eastAsia="zh-CN"/>
              </w:rPr>
              <w:t>检</w:t>
            </w:r>
            <w:proofErr w:type="spellStart"/>
            <w:r w:rsidRPr="00F577B2">
              <w:rPr>
                <w:rFonts w:ascii="SimSun" w:hAnsi="SimSun" w:cs="SimSun" w:hint="eastAsia"/>
              </w:rPr>
              <w:t>查</w:t>
            </w:r>
            <w:r w:rsidRPr="00F577B2">
              <w:rPr>
                <w:rFonts w:ascii="SimSun" w:hAnsi="SimSun" w:hint="eastAsia"/>
              </w:rPr>
              <w:t>高度的</w:t>
            </w:r>
            <w:r w:rsidRPr="00F577B2">
              <w:rPr>
                <w:rFonts w:ascii="SimSun" w:hAnsi="SimSun" w:cs="SimSun" w:hint="eastAsia"/>
              </w:rPr>
              <w:t>间</w:t>
            </w:r>
            <w:r w:rsidRPr="00F577B2">
              <w:rPr>
                <w:rFonts w:ascii="SimSun" w:hAnsi="SimSun" w:hint="eastAsia"/>
              </w:rPr>
              <w:t>隔</w:t>
            </w:r>
            <w:proofErr w:type="spellEnd"/>
            <w:r w:rsidR="003362C3" w:rsidRPr="00247056">
              <w:rPr>
                <w:rStyle w:val="FootnoteReference"/>
              </w:rPr>
              <w:footnoteReference w:customMarkFollows="1" w:id="1"/>
              <w:t>1</w:t>
            </w:r>
          </w:p>
        </w:tc>
        <w:tc>
          <w:tcPr>
            <w:tcW w:w="1120" w:type="dxa"/>
            <w:tcBorders>
              <w:top w:val="single" w:sz="4" w:space="0" w:color="auto"/>
              <w:left w:val="single" w:sz="4" w:space="0" w:color="auto"/>
              <w:bottom w:val="single" w:sz="4" w:space="0" w:color="auto"/>
              <w:right w:val="single" w:sz="4" w:space="0" w:color="auto"/>
            </w:tcBorders>
            <w:hideMark/>
          </w:tcPr>
          <w:p w14:paraId="3E1E5356" w14:textId="77777777" w:rsidR="0013687A" w:rsidRPr="00EB7D42" w:rsidRDefault="0013687A" w:rsidP="0013687A">
            <w:pPr>
              <w:pStyle w:val="Tabletext"/>
              <w:jc w:val="center"/>
              <w:rPr>
                <w:rFonts w:eastAsia="Batang"/>
                <w:i/>
                <w:iCs/>
              </w:rPr>
            </w:pPr>
            <w:r w:rsidRPr="00EB7D42">
              <w:rPr>
                <w:rFonts w:eastAsia="Batang"/>
                <w:i/>
                <w:iCs/>
              </w:rPr>
              <w:t>H</w:t>
            </w:r>
            <w:r w:rsidRPr="00EB7D42">
              <w:rPr>
                <w:rFonts w:eastAsia="Batang"/>
                <w:i/>
                <w:iCs/>
                <w:vertAlign w:val="subscript"/>
              </w:rPr>
              <w:t>step</w:t>
            </w:r>
          </w:p>
        </w:tc>
        <w:tc>
          <w:tcPr>
            <w:tcW w:w="2841" w:type="dxa"/>
            <w:tcBorders>
              <w:top w:val="single" w:sz="4" w:space="0" w:color="auto"/>
              <w:left w:val="single" w:sz="4" w:space="0" w:color="auto"/>
              <w:bottom w:val="single" w:sz="4" w:space="0" w:color="auto"/>
              <w:right w:val="single" w:sz="4" w:space="0" w:color="auto"/>
            </w:tcBorders>
            <w:vAlign w:val="center"/>
            <w:hideMark/>
          </w:tcPr>
          <w:p w14:paraId="2C6FE8BA" w14:textId="77777777" w:rsidR="0013687A" w:rsidRPr="00EB7D42" w:rsidRDefault="0013687A" w:rsidP="0013687A">
            <w:pPr>
              <w:pStyle w:val="Tabletext"/>
              <w:jc w:val="center"/>
              <w:rPr>
                <w:rFonts w:eastAsia="Batang"/>
              </w:rPr>
            </w:pPr>
            <w:r w:rsidRPr="00EB7D42">
              <w:rPr>
                <w:rFonts w:eastAsia="Batang"/>
              </w:rPr>
              <w:t>1.0</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C400348" w14:textId="77DA9D17" w:rsidR="0013687A" w:rsidRPr="00EB7D42" w:rsidRDefault="00CA17B5" w:rsidP="0013687A">
            <w:pPr>
              <w:pStyle w:val="Tabletext"/>
              <w:jc w:val="center"/>
              <w:rPr>
                <w:rFonts w:eastAsia="Batang"/>
              </w:rPr>
            </w:pPr>
            <w:r>
              <w:rPr>
                <w:rFonts w:asciiTheme="minorEastAsia" w:eastAsiaTheme="minorEastAsia" w:hAnsiTheme="minorEastAsia" w:hint="eastAsia"/>
                <w:lang w:eastAsia="zh-CN"/>
              </w:rPr>
              <w:t>千米</w:t>
            </w:r>
          </w:p>
        </w:tc>
      </w:tr>
      <w:tr w:rsidR="0013687A" w:rsidRPr="00EB7D42" w14:paraId="05A79540" w14:textId="77777777" w:rsidTr="0005483E">
        <w:trPr>
          <w:jc w:val="center"/>
        </w:trPr>
        <w:tc>
          <w:tcPr>
            <w:tcW w:w="793" w:type="dxa"/>
            <w:tcBorders>
              <w:top w:val="single" w:sz="4" w:space="0" w:color="auto"/>
              <w:left w:val="single" w:sz="4" w:space="0" w:color="auto"/>
              <w:bottom w:val="single" w:sz="4" w:space="0" w:color="auto"/>
              <w:right w:val="single" w:sz="4" w:space="0" w:color="auto"/>
            </w:tcBorders>
          </w:tcPr>
          <w:p w14:paraId="64578494" w14:textId="63D382E2" w:rsidR="0013687A" w:rsidRPr="00EB7D42" w:rsidRDefault="0013687A" w:rsidP="0013687A">
            <w:pPr>
              <w:pStyle w:val="Tabletext"/>
              <w:jc w:val="center"/>
              <w:rPr>
                <w:rFonts w:eastAsia="Batang"/>
              </w:rPr>
            </w:pPr>
            <w:r w:rsidRPr="001F7487">
              <w:t>11</w:t>
            </w:r>
          </w:p>
        </w:tc>
        <w:tc>
          <w:tcPr>
            <w:tcW w:w="3500" w:type="dxa"/>
            <w:tcBorders>
              <w:top w:val="single" w:sz="4" w:space="0" w:color="auto"/>
              <w:left w:val="single" w:sz="4" w:space="0" w:color="auto"/>
              <w:bottom w:val="single" w:sz="4" w:space="0" w:color="auto"/>
              <w:right w:val="single" w:sz="4" w:space="0" w:color="auto"/>
            </w:tcBorders>
          </w:tcPr>
          <w:p w14:paraId="0C861FB9" w14:textId="77777777" w:rsidR="0013687A" w:rsidRPr="00F577B2" w:rsidRDefault="0013687A" w:rsidP="0013687A">
            <w:pPr>
              <w:pStyle w:val="Tabletext"/>
              <w:rPr>
                <w:rFonts w:ascii="SimSun" w:hAnsi="SimSun"/>
              </w:rPr>
            </w:pPr>
            <w:r w:rsidRPr="00F577B2">
              <w:rPr>
                <w:rFonts w:ascii="SimSun" w:hAnsi="SimSun" w:hint="eastAsia"/>
                <w:lang w:eastAsia="zh-CN"/>
              </w:rPr>
              <w:t>机身衰减</w:t>
            </w:r>
          </w:p>
        </w:tc>
        <w:tc>
          <w:tcPr>
            <w:tcW w:w="1120" w:type="dxa"/>
            <w:tcBorders>
              <w:top w:val="single" w:sz="4" w:space="0" w:color="auto"/>
              <w:left w:val="single" w:sz="4" w:space="0" w:color="auto"/>
              <w:bottom w:val="single" w:sz="4" w:space="0" w:color="auto"/>
              <w:right w:val="single" w:sz="4" w:space="0" w:color="auto"/>
            </w:tcBorders>
          </w:tcPr>
          <w:p w14:paraId="107BBCA6" w14:textId="77777777" w:rsidR="0013687A" w:rsidRPr="00EB7D42" w:rsidRDefault="0013687A" w:rsidP="0013687A">
            <w:pPr>
              <w:pStyle w:val="Tabletext"/>
              <w:jc w:val="center"/>
              <w:rPr>
                <w:rFonts w:eastAsia="Batang"/>
                <w:i/>
                <w:iCs/>
              </w:rPr>
            </w:pPr>
            <w:r w:rsidRPr="00EB7D42">
              <w:rPr>
                <w:rFonts w:eastAsia="Batang"/>
                <w:i/>
                <w:iCs/>
              </w:rPr>
              <w:t>L</w:t>
            </w:r>
            <w:r w:rsidRPr="00EB7D42">
              <w:rPr>
                <w:rFonts w:eastAsia="Batang"/>
                <w:i/>
                <w:iCs/>
                <w:vertAlign w:val="subscript"/>
              </w:rPr>
              <w:t>f</w:t>
            </w:r>
          </w:p>
        </w:tc>
        <w:tc>
          <w:tcPr>
            <w:tcW w:w="2841" w:type="dxa"/>
            <w:tcBorders>
              <w:top w:val="single" w:sz="4" w:space="0" w:color="auto"/>
              <w:left w:val="single" w:sz="4" w:space="0" w:color="auto"/>
              <w:bottom w:val="single" w:sz="4" w:space="0" w:color="auto"/>
              <w:right w:val="single" w:sz="4" w:space="0" w:color="auto"/>
            </w:tcBorders>
            <w:vAlign w:val="center"/>
          </w:tcPr>
          <w:p w14:paraId="7600E7DF" w14:textId="77777777" w:rsidR="0013687A" w:rsidRPr="00EB7D42" w:rsidRDefault="0013687A" w:rsidP="0013687A">
            <w:pPr>
              <w:pStyle w:val="Tabletext"/>
              <w:jc w:val="center"/>
              <w:rPr>
                <w:rFonts w:eastAsia="Batang"/>
                <w:lang w:eastAsia="zh-CN"/>
              </w:rPr>
            </w:pPr>
            <w:r w:rsidRPr="00F577B2">
              <w:rPr>
                <w:rFonts w:ascii="SimSun" w:hAnsi="SimSun" w:hint="eastAsia"/>
                <w:lang w:eastAsia="zh-CN"/>
              </w:rPr>
              <w:t>根据</w:t>
            </w:r>
            <w:r w:rsidRPr="00F577B2">
              <w:rPr>
                <w:rFonts w:eastAsia="Batang" w:hint="eastAsia"/>
                <w:lang w:eastAsia="zh-CN"/>
              </w:rPr>
              <w:t>ITU-R</w:t>
            </w:r>
            <w:r w:rsidRPr="00F577B2">
              <w:rPr>
                <w:rFonts w:ascii="SimSun" w:hAnsi="SimSun" w:cs="SimSun" w:hint="eastAsia"/>
                <w:lang w:eastAsia="zh-CN"/>
              </w:rPr>
              <w:t>报</w:t>
            </w:r>
            <w:r w:rsidRPr="00F577B2">
              <w:rPr>
                <w:rFonts w:ascii="SimSun" w:hAnsi="SimSun" w:hint="eastAsia"/>
                <w:lang w:eastAsia="zh-CN"/>
              </w:rPr>
              <w:t>告或建</w:t>
            </w:r>
            <w:r w:rsidRPr="00F577B2">
              <w:rPr>
                <w:rFonts w:ascii="SimSun" w:hAnsi="SimSun" w:cs="SimSun" w:hint="eastAsia"/>
                <w:lang w:eastAsia="zh-CN"/>
              </w:rPr>
              <w:t>议书计</w:t>
            </w:r>
            <w:r w:rsidRPr="00F577B2">
              <w:rPr>
                <w:rFonts w:ascii="SimSun" w:hAnsi="SimSun" w:hint="eastAsia"/>
                <w:lang w:eastAsia="zh-CN"/>
              </w:rPr>
              <w:t>算（</w:t>
            </w:r>
            <w:r w:rsidRPr="00F577B2">
              <w:rPr>
                <w:rFonts w:ascii="SimSun" w:hAnsi="SimSun" w:cs="SimSun" w:hint="eastAsia"/>
                <w:lang w:eastAsia="zh-CN"/>
              </w:rPr>
              <w:t>见表</w:t>
            </w:r>
            <w:r w:rsidRPr="00EB7D42">
              <w:rPr>
                <w:rFonts w:eastAsia="Batang"/>
                <w:lang w:eastAsia="zh-CN"/>
              </w:rPr>
              <w:t>4</w:t>
            </w:r>
            <w:r w:rsidRPr="00F577B2">
              <w:rPr>
                <w:rFonts w:ascii="SimSun" w:hAnsi="SimSun" w:hint="eastAsia"/>
                <w:lang w:eastAsia="zh-CN"/>
              </w:rPr>
              <w:t>）</w:t>
            </w:r>
          </w:p>
        </w:tc>
        <w:tc>
          <w:tcPr>
            <w:tcW w:w="1386" w:type="dxa"/>
            <w:tcBorders>
              <w:top w:val="single" w:sz="4" w:space="0" w:color="auto"/>
              <w:left w:val="single" w:sz="4" w:space="0" w:color="auto"/>
              <w:bottom w:val="single" w:sz="4" w:space="0" w:color="auto"/>
              <w:right w:val="single" w:sz="4" w:space="0" w:color="auto"/>
            </w:tcBorders>
            <w:vAlign w:val="center"/>
          </w:tcPr>
          <w:p w14:paraId="1BCC3F5D" w14:textId="77777777" w:rsidR="0013687A" w:rsidRPr="00EB7D42" w:rsidRDefault="0013687A" w:rsidP="0013687A">
            <w:pPr>
              <w:pStyle w:val="Tabletext"/>
              <w:jc w:val="center"/>
              <w:rPr>
                <w:rFonts w:eastAsia="Batang"/>
              </w:rPr>
            </w:pPr>
            <w:r w:rsidRPr="00EB7D42">
              <w:rPr>
                <w:rFonts w:eastAsia="Batang"/>
              </w:rPr>
              <w:t>dB</w:t>
            </w:r>
          </w:p>
        </w:tc>
      </w:tr>
    </w:tbl>
    <w:p w14:paraId="09157026" w14:textId="77777777" w:rsidR="00A868AA" w:rsidRPr="00EB7D42" w:rsidRDefault="00A868AA" w:rsidP="00A868AA">
      <w:pPr>
        <w:pStyle w:val="Tablefin"/>
        <w:rPr>
          <w:rFonts w:eastAsia="Batang"/>
        </w:rPr>
      </w:pPr>
    </w:p>
    <w:p w14:paraId="167C289D" w14:textId="77777777" w:rsidR="00A868AA" w:rsidRPr="00F577B2" w:rsidRDefault="00A868AA" w:rsidP="00A868AA">
      <w:pPr>
        <w:pStyle w:val="Note"/>
        <w:rPr>
          <w:lang w:eastAsia="zh-CN"/>
        </w:rPr>
      </w:pPr>
      <w:r w:rsidRPr="00F577B2">
        <w:rPr>
          <w:rFonts w:hint="eastAsia"/>
          <w:lang w:eastAsia="zh-CN"/>
        </w:rPr>
        <w:t>注：大</w:t>
      </w:r>
      <w:r w:rsidRPr="00F577B2">
        <w:rPr>
          <w:rFonts w:cs="SimSun" w:hint="eastAsia"/>
          <w:lang w:eastAsia="zh-CN"/>
        </w:rPr>
        <w:t>气</w:t>
      </w:r>
      <w:r w:rsidRPr="00F577B2">
        <w:rPr>
          <w:rFonts w:hint="eastAsia"/>
          <w:lang w:eastAsia="zh-CN"/>
        </w:rPr>
        <w:t>衰</w:t>
      </w:r>
      <w:r w:rsidRPr="00F577B2">
        <w:rPr>
          <w:rFonts w:cs="SimSun" w:hint="eastAsia"/>
          <w:lang w:eastAsia="zh-CN"/>
        </w:rPr>
        <w:t>减</w:t>
      </w:r>
      <w:r w:rsidRPr="00F577B2">
        <w:rPr>
          <w:rFonts w:hint="eastAsia"/>
          <w:lang w:eastAsia="zh-CN"/>
        </w:rPr>
        <w:t>根据</w:t>
      </w:r>
      <w:r w:rsidRPr="00F577B2">
        <w:rPr>
          <w:rFonts w:hint="eastAsia"/>
          <w:lang w:eastAsia="zh-CN"/>
        </w:rPr>
        <w:t>ITU-R P.676</w:t>
      </w:r>
      <w:r w:rsidRPr="00F577B2">
        <w:rPr>
          <w:rFonts w:hint="eastAsia"/>
          <w:lang w:eastAsia="zh-CN"/>
        </w:rPr>
        <w:t>建</w:t>
      </w:r>
      <w:r w:rsidRPr="00F577B2">
        <w:rPr>
          <w:rFonts w:cs="SimSun" w:hint="eastAsia"/>
          <w:lang w:eastAsia="zh-CN"/>
        </w:rPr>
        <w:t>议书</w:t>
      </w:r>
      <w:r w:rsidRPr="00F577B2">
        <w:rPr>
          <w:rFonts w:hint="eastAsia"/>
          <w:lang w:eastAsia="zh-CN"/>
        </w:rPr>
        <w:t>以及</w:t>
      </w:r>
      <w:r w:rsidRPr="00F577B2">
        <w:rPr>
          <w:rFonts w:hint="eastAsia"/>
          <w:lang w:eastAsia="zh-CN"/>
        </w:rPr>
        <w:t>ITU-R P.835</w:t>
      </w:r>
      <w:r w:rsidRPr="00F577B2">
        <w:rPr>
          <w:rFonts w:hint="eastAsia"/>
          <w:lang w:eastAsia="zh-CN"/>
        </w:rPr>
        <w:t>建</w:t>
      </w:r>
      <w:r w:rsidRPr="00F577B2">
        <w:rPr>
          <w:rFonts w:cs="SimSun" w:hint="eastAsia"/>
          <w:lang w:eastAsia="zh-CN"/>
        </w:rPr>
        <w:t>议书</w:t>
      </w:r>
      <w:r w:rsidRPr="00F577B2">
        <w:rPr>
          <w:rFonts w:hint="eastAsia"/>
          <w:lang w:eastAsia="zh-CN"/>
        </w:rPr>
        <w:t>中定</w:t>
      </w:r>
      <w:r w:rsidRPr="00F577B2">
        <w:rPr>
          <w:rFonts w:cs="SimSun" w:hint="eastAsia"/>
          <w:lang w:eastAsia="zh-CN"/>
        </w:rPr>
        <w:t>义</w:t>
      </w:r>
      <w:r w:rsidRPr="00F577B2">
        <w:rPr>
          <w:rFonts w:hint="eastAsia"/>
          <w:lang w:eastAsia="zh-CN"/>
        </w:rPr>
        <w:t>的全球</w:t>
      </w:r>
      <w:r w:rsidRPr="00F577B2">
        <w:rPr>
          <w:rFonts w:cs="SimSun" w:hint="eastAsia"/>
          <w:lang w:eastAsia="zh-CN"/>
        </w:rPr>
        <w:t>参</w:t>
      </w:r>
      <w:r w:rsidRPr="00F577B2">
        <w:rPr>
          <w:rFonts w:hint="eastAsia"/>
          <w:lang w:eastAsia="zh-CN"/>
        </w:rPr>
        <w:t>考大</w:t>
      </w:r>
      <w:r w:rsidRPr="00F577B2">
        <w:rPr>
          <w:rFonts w:cs="SimSun" w:hint="eastAsia"/>
          <w:lang w:eastAsia="zh-CN"/>
        </w:rPr>
        <w:t>气</w:t>
      </w:r>
      <w:r w:rsidRPr="00F577B2">
        <w:rPr>
          <w:rFonts w:hint="eastAsia"/>
          <w:lang w:eastAsia="zh-CN"/>
        </w:rPr>
        <w:t>年平均</w:t>
      </w:r>
      <w:r w:rsidRPr="00F577B2">
        <w:rPr>
          <w:rFonts w:cs="SimSun" w:hint="eastAsia"/>
          <w:lang w:eastAsia="zh-CN"/>
        </w:rPr>
        <w:t>值计算</w:t>
      </w:r>
      <w:r w:rsidRPr="00F577B2">
        <w:rPr>
          <w:rFonts w:hint="eastAsia"/>
          <w:lang w:eastAsia="zh-CN"/>
        </w:rPr>
        <w:t>。</w:t>
      </w:r>
    </w:p>
    <w:p w14:paraId="342EDB77" w14:textId="134D47EF" w:rsidR="00A868AA" w:rsidRPr="00EB7D42" w:rsidRDefault="00A868AA" w:rsidP="00A868AA">
      <w:pPr>
        <w:pStyle w:val="FigureNo"/>
        <w:rPr>
          <w:rFonts w:eastAsia="Batang"/>
          <w:lang w:eastAsia="zh-CN"/>
        </w:rPr>
      </w:pPr>
      <w:r>
        <w:rPr>
          <w:rFonts w:ascii="SimSun" w:hAnsi="SimSun" w:cs="SimSun" w:hint="eastAsia"/>
          <w:lang w:eastAsia="zh-CN"/>
        </w:rPr>
        <w:lastRenderedPageBreak/>
        <w:t>图</w:t>
      </w:r>
      <w:r w:rsidRPr="00EB7D42">
        <w:rPr>
          <w:rFonts w:eastAsia="Batang"/>
          <w:lang w:eastAsia="zh-CN"/>
        </w:rPr>
        <w:t>1</w:t>
      </w:r>
    </w:p>
    <w:p w14:paraId="04A62233" w14:textId="77777777" w:rsidR="00A868AA" w:rsidRPr="00180C3B" w:rsidRDefault="00A868AA" w:rsidP="00A868AA">
      <w:pPr>
        <w:pStyle w:val="Figuretitle"/>
        <w:rPr>
          <w:rFonts w:ascii="SimSun" w:hAnsi="SimSun" w:cs="SimSun"/>
          <w:lang w:eastAsia="zh-CN"/>
        </w:rPr>
      </w:pPr>
      <w:r>
        <w:rPr>
          <w:rFonts w:ascii="SimSun" w:hAnsi="SimSun" w:cs="SimSun" w:hint="eastAsia"/>
          <w:lang w:eastAsia="zh-CN"/>
        </w:rPr>
        <w:t>对两种不同</w:t>
      </w:r>
      <w:r w:rsidRPr="00EB7D42">
        <w:rPr>
          <w:rFonts w:eastAsia="Batang"/>
          <w:lang w:eastAsia="zh-CN"/>
        </w:rPr>
        <w:t>A-ESIM</w:t>
      </w:r>
      <w:r>
        <w:rPr>
          <w:rFonts w:eastAsia="Batang" w:hint="eastAsia"/>
          <w:lang w:eastAsia="zh-CN"/>
        </w:rPr>
        <w:t>高度的合</w:t>
      </w:r>
      <w:r>
        <w:rPr>
          <w:rFonts w:ascii="SimSun" w:hAnsi="SimSun" w:cs="SimSun" w:hint="eastAsia"/>
          <w:lang w:eastAsia="zh-CN"/>
        </w:rPr>
        <w:t>规</w:t>
      </w:r>
      <w:r>
        <w:rPr>
          <w:rFonts w:ascii="Batang" w:eastAsia="Batang" w:hAnsi="Batang" w:cs="Batang" w:hint="eastAsia"/>
          <w:lang w:eastAsia="zh-CN"/>
        </w:rPr>
        <w:t>性</w:t>
      </w:r>
      <w:r>
        <w:rPr>
          <w:rFonts w:ascii="SimSun" w:hAnsi="SimSun" w:cs="SimSun" w:hint="eastAsia"/>
          <w:lang w:eastAsia="zh-CN"/>
        </w:rPr>
        <w:t>进行审查的几何图形</w:t>
      </w:r>
      <w:bookmarkStart w:id="113" w:name="_Hlk149137464"/>
      <w:bookmarkStart w:id="114" w:name="_Hlk149137264"/>
    </w:p>
    <w:bookmarkEnd w:id="113"/>
    <w:p w14:paraId="747ABA51" w14:textId="77777777" w:rsidR="00A868AA" w:rsidRPr="00EB7D42" w:rsidRDefault="00A868AA" w:rsidP="00584502">
      <w:pPr>
        <w:pStyle w:val="Figure"/>
        <w:rPr>
          <w:rFonts w:eastAsia="Batang"/>
          <w:lang w:eastAsia="zh-CN"/>
        </w:rPr>
      </w:pPr>
      <w:r w:rsidRPr="00180C3B">
        <w:rPr>
          <w:noProof/>
        </w:rPr>
        <w:drawing>
          <wp:inline distT="0" distB="0" distL="0" distR="0" wp14:anchorId="79C283CD" wp14:editId="5BA5D780">
            <wp:extent cx="5192202" cy="2607310"/>
            <wp:effectExtent l="0" t="0" r="0" b="2540"/>
            <wp:docPr id="11823220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9890"/>
                    <a:stretch/>
                  </pic:blipFill>
                  <pic:spPr bwMode="auto">
                    <a:xfrm>
                      <a:off x="0" y="0"/>
                      <a:ext cx="5236264" cy="2629436"/>
                    </a:xfrm>
                    <a:prstGeom prst="rect">
                      <a:avLst/>
                    </a:prstGeom>
                    <a:noFill/>
                    <a:ln>
                      <a:noFill/>
                    </a:ln>
                    <a:extLst>
                      <a:ext uri="{53640926-AAD7-44D8-BBD7-CCE9431645EC}">
                        <a14:shadowObscured xmlns:a14="http://schemas.microsoft.com/office/drawing/2010/main"/>
                      </a:ext>
                    </a:extLst>
                  </pic:spPr>
                </pic:pic>
              </a:graphicData>
            </a:graphic>
          </wp:inline>
        </w:drawing>
      </w:r>
    </w:p>
    <w:p w14:paraId="234AB3AF" w14:textId="6867D987" w:rsidR="00A868AA" w:rsidRPr="00EB7D42" w:rsidRDefault="00A868AA" w:rsidP="00584502">
      <w:pPr>
        <w:pStyle w:val="TableNo"/>
        <w:rPr>
          <w:rFonts w:eastAsia="Batang"/>
          <w:lang w:eastAsia="zh-CN"/>
        </w:rPr>
      </w:pPr>
      <w:r w:rsidRPr="004675E5">
        <w:rPr>
          <w:rFonts w:ascii="SimSun" w:hAnsi="SimSun" w:hint="eastAsia"/>
          <w:lang w:eastAsia="zh-CN"/>
        </w:rPr>
        <w:t>表</w:t>
      </w:r>
      <w:r w:rsidRPr="00EB7D42">
        <w:rPr>
          <w:rFonts w:eastAsia="Batang"/>
          <w:lang w:eastAsia="zh-CN"/>
        </w:rPr>
        <w:t>4</w:t>
      </w:r>
    </w:p>
    <w:bookmarkEnd w:id="114"/>
    <w:p w14:paraId="03DBF69A" w14:textId="77777777" w:rsidR="00A868AA" w:rsidRPr="00EB7D42" w:rsidRDefault="00A868AA" w:rsidP="00A868AA">
      <w:pPr>
        <w:pStyle w:val="Tabletitle"/>
        <w:rPr>
          <w:rFonts w:eastAsia="Batang"/>
          <w:lang w:eastAsia="zh-CN"/>
        </w:rPr>
      </w:pPr>
      <w:r w:rsidRPr="00A04B1F">
        <w:rPr>
          <w:rFonts w:ascii="SimSun" w:hAnsi="SimSun" w:hint="eastAsia"/>
          <w:lang w:eastAsia="zh-CN"/>
        </w:rPr>
        <w:t>机身衰减模型</w:t>
      </w:r>
    </w:p>
    <w:tbl>
      <w:tblPr>
        <w:tblW w:w="0" w:type="auto"/>
        <w:jc w:val="center"/>
        <w:tblLook w:val="04A0" w:firstRow="1" w:lastRow="0" w:firstColumn="1" w:lastColumn="0" w:noHBand="0" w:noVBand="1"/>
      </w:tblPr>
      <w:tblGrid>
        <w:gridCol w:w="2948"/>
        <w:gridCol w:w="810"/>
        <w:gridCol w:w="720"/>
        <w:gridCol w:w="1618"/>
      </w:tblGrid>
      <w:tr w:rsidR="00624D75" w:rsidRPr="00EB7D42" w14:paraId="42A153EF" w14:textId="5858D0F2" w:rsidTr="00CA1735">
        <w:trPr>
          <w:jc w:val="center"/>
        </w:trPr>
        <w:tc>
          <w:tcPr>
            <w:tcW w:w="2948" w:type="dxa"/>
          </w:tcPr>
          <w:p w14:paraId="2FE731AE" w14:textId="217ADB26" w:rsidR="00624D75" w:rsidRPr="00EB7D42" w:rsidRDefault="00624D75" w:rsidP="00CA1735">
            <w:pPr>
              <w:pStyle w:val="Tabletext"/>
              <w:rPr>
                <w:rFonts w:eastAsia="Batang"/>
              </w:rPr>
            </w:pPr>
            <w:proofErr w:type="spellStart"/>
            <w:r w:rsidRPr="00247056">
              <w:rPr>
                <w:i/>
                <w:iCs/>
              </w:rPr>
              <w:t>L</w:t>
            </w:r>
            <w:r w:rsidRPr="00247056">
              <w:rPr>
                <w:i/>
                <w:iCs/>
                <w:vertAlign w:val="subscript"/>
              </w:rPr>
              <w:t>fuse</w:t>
            </w:r>
            <w:proofErr w:type="spellEnd"/>
            <w:r w:rsidRPr="00247056">
              <w:t>(γ) = 3.5 + 0.25 ⸱ γ</w:t>
            </w:r>
          </w:p>
        </w:tc>
        <w:tc>
          <w:tcPr>
            <w:tcW w:w="810" w:type="dxa"/>
            <w:hideMark/>
          </w:tcPr>
          <w:p w14:paraId="3CC1D45D" w14:textId="77DE8D7F" w:rsidR="00624D75" w:rsidRPr="00EB7D42" w:rsidRDefault="00624D75" w:rsidP="00624D75">
            <w:pPr>
              <w:pStyle w:val="Tabletext"/>
              <w:jc w:val="center"/>
              <w:rPr>
                <w:rFonts w:eastAsia="Batang"/>
              </w:rPr>
            </w:pPr>
            <w:r w:rsidRPr="00EB7D42">
              <w:rPr>
                <w:rFonts w:eastAsia="Batang"/>
              </w:rPr>
              <w:t>dB</w:t>
            </w:r>
          </w:p>
        </w:tc>
        <w:tc>
          <w:tcPr>
            <w:tcW w:w="720" w:type="dxa"/>
            <w:hideMark/>
          </w:tcPr>
          <w:p w14:paraId="72FCCEBF" w14:textId="77777777" w:rsidR="00624D75" w:rsidRPr="00EB7D42" w:rsidRDefault="00624D75" w:rsidP="00624D75">
            <w:pPr>
              <w:pStyle w:val="Tabletext"/>
              <w:rPr>
                <w:rFonts w:eastAsia="Batang"/>
              </w:rPr>
            </w:pPr>
            <w:r>
              <w:rPr>
                <w:rFonts w:ascii="SimSun" w:hAnsi="SimSun" w:cs="SimSun" w:hint="eastAsia"/>
                <w:lang w:eastAsia="zh-CN"/>
              </w:rPr>
              <w:t>对于</w:t>
            </w:r>
          </w:p>
        </w:tc>
        <w:tc>
          <w:tcPr>
            <w:tcW w:w="1618" w:type="dxa"/>
          </w:tcPr>
          <w:p w14:paraId="6254CA60" w14:textId="7C920A70" w:rsidR="00624D75" w:rsidRDefault="00624D75" w:rsidP="00624D75">
            <w:pPr>
              <w:pStyle w:val="Tabletext"/>
              <w:jc w:val="center"/>
              <w:rPr>
                <w:rFonts w:ascii="SimSun" w:hAnsi="SimSun" w:cs="SimSun" w:hint="eastAsia"/>
                <w:lang w:eastAsia="zh-CN"/>
              </w:rPr>
            </w:pPr>
            <w:r w:rsidRPr="00247056">
              <w:t>0° ≤ γ ≤ 10°</w:t>
            </w:r>
          </w:p>
        </w:tc>
      </w:tr>
      <w:tr w:rsidR="00624D75" w:rsidRPr="00EB7D42" w14:paraId="6A72D048" w14:textId="69E4A561" w:rsidTr="00CA1735">
        <w:trPr>
          <w:jc w:val="center"/>
        </w:trPr>
        <w:tc>
          <w:tcPr>
            <w:tcW w:w="2948" w:type="dxa"/>
          </w:tcPr>
          <w:p w14:paraId="191661C7" w14:textId="01361088" w:rsidR="00624D75" w:rsidRPr="00EB7D42" w:rsidRDefault="00624D75" w:rsidP="00CA1735">
            <w:pPr>
              <w:pStyle w:val="Tabletext"/>
              <w:rPr>
                <w:rFonts w:eastAsia="Batang"/>
              </w:rPr>
            </w:pPr>
            <w:proofErr w:type="spellStart"/>
            <w:r w:rsidRPr="00247056">
              <w:rPr>
                <w:i/>
                <w:iCs/>
              </w:rPr>
              <w:t>L</w:t>
            </w:r>
            <w:r w:rsidRPr="00247056">
              <w:rPr>
                <w:i/>
                <w:iCs/>
                <w:vertAlign w:val="subscript"/>
              </w:rPr>
              <w:t>fuse</w:t>
            </w:r>
            <w:proofErr w:type="spellEnd"/>
            <w:r w:rsidRPr="00247056">
              <w:t>(γ) = −2 + 0.79 ⸱ γ</w:t>
            </w:r>
          </w:p>
        </w:tc>
        <w:tc>
          <w:tcPr>
            <w:tcW w:w="810" w:type="dxa"/>
            <w:hideMark/>
          </w:tcPr>
          <w:p w14:paraId="0D2696C0" w14:textId="5369B375" w:rsidR="00624D75" w:rsidRPr="00EB7D42" w:rsidRDefault="00624D75" w:rsidP="00624D75">
            <w:pPr>
              <w:pStyle w:val="Tabletext"/>
              <w:jc w:val="center"/>
              <w:rPr>
                <w:rFonts w:eastAsia="Batang"/>
              </w:rPr>
            </w:pPr>
            <w:r w:rsidRPr="00EB7D42">
              <w:rPr>
                <w:rFonts w:eastAsia="Batang"/>
              </w:rPr>
              <w:t>dB</w:t>
            </w:r>
          </w:p>
        </w:tc>
        <w:tc>
          <w:tcPr>
            <w:tcW w:w="720" w:type="dxa"/>
            <w:hideMark/>
          </w:tcPr>
          <w:p w14:paraId="1C720DEE" w14:textId="77777777" w:rsidR="00624D75" w:rsidRPr="00EB7D42" w:rsidRDefault="00624D75" w:rsidP="00624D75">
            <w:pPr>
              <w:pStyle w:val="Tabletext"/>
              <w:rPr>
                <w:rFonts w:eastAsia="Batang"/>
              </w:rPr>
            </w:pPr>
            <w:r>
              <w:rPr>
                <w:rFonts w:ascii="SimSun" w:hAnsi="SimSun" w:cs="SimSun" w:hint="eastAsia"/>
                <w:lang w:eastAsia="zh-CN"/>
              </w:rPr>
              <w:t>对于</w:t>
            </w:r>
          </w:p>
        </w:tc>
        <w:tc>
          <w:tcPr>
            <w:tcW w:w="1618" w:type="dxa"/>
          </w:tcPr>
          <w:p w14:paraId="03A978A5" w14:textId="09A76E0A" w:rsidR="00624D75" w:rsidRDefault="00624D75" w:rsidP="00624D75">
            <w:pPr>
              <w:pStyle w:val="Tabletext"/>
              <w:jc w:val="center"/>
              <w:rPr>
                <w:rFonts w:ascii="SimSun" w:hAnsi="SimSun" w:cs="SimSun" w:hint="eastAsia"/>
                <w:lang w:eastAsia="zh-CN"/>
              </w:rPr>
            </w:pPr>
            <w:r w:rsidRPr="00247056">
              <w:t>10° &lt; γ ≤ 34°</w:t>
            </w:r>
          </w:p>
        </w:tc>
      </w:tr>
      <w:tr w:rsidR="00624D75" w:rsidRPr="00EB7D42" w14:paraId="19221255" w14:textId="178615D4" w:rsidTr="00CA1735">
        <w:trPr>
          <w:jc w:val="center"/>
        </w:trPr>
        <w:tc>
          <w:tcPr>
            <w:tcW w:w="2948" w:type="dxa"/>
          </w:tcPr>
          <w:p w14:paraId="63137402" w14:textId="1224EF13" w:rsidR="00624D75" w:rsidRPr="00EB7D42" w:rsidRDefault="00624D75" w:rsidP="00CA1735">
            <w:pPr>
              <w:pStyle w:val="Tabletext"/>
              <w:rPr>
                <w:rFonts w:eastAsia="Batang"/>
              </w:rPr>
            </w:pPr>
            <w:proofErr w:type="spellStart"/>
            <w:r w:rsidRPr="00247056">
              <w:rPr>
                <w:i/>
                <w:iCs/>
              </w:rPr>
              <w:t>L</w:t>
            </w:r>
            <w:r w:rsidRPr="00247056">
              <w:rPr>
                <w:i/>
                <w:iCs/>
                <w:vertAlign w:val="subscript"/>
              </w:rPr>
              <w:t>fuse</w:t>
            </w:r>
            <w:proofErr w:type="spellEnd"/>
            <w:r w:rsidRPr="00247056">
              <w:t>(γ) = 3.75 + 0.625 ⸱ γ</w:t>
            </w:r>
          </w:p>
        </w:tc>
        <w:tc>
          <w:tcPr>
            <w:tcW w:w="810" w:type="dxa"/>
            <w:hideMark/>
          </w:tcPr>
          <w:p w14:paraId="007663DC" w14:textId="0AB1D3B5" w:rsidR="00624D75" w:rsidRPr="00EB7D42" w:rsidRDefault="00624D75" w:rsidP="00624D75">
            <w:pPr>
              <w:pStyle w:val="Tabletext"/>
              <w:jc w:val="center"/>
              <w:rPr>
                <w:rFonts w:eastAsia="Batang"/>
              </w:rPr>
            </w:pPr>
            <w:r w:rsidRPr="00EB7D42">
              <w:rPr>
                <w:rFonts w:eastAsia="Batang"/>
              </w:rPr>
              <w:t>dB</w:t>
            </w:r>
          </w:p>
        </w:tc>
        <w:tc>
          <w:tcPr>
            <w:tcW w:w="720" w:type="dxa"/>
            <w:hideMark/>
          </w:tcPr>
          <w:p w14:paraId="58E19E5A" w14:textId="77777777" w:rsidR="00624D75" w:rsidRPr="00EB7D42" w:rsidRDefault="00624D75" w:rsidP="00624D75">
            <w:pPr>
              <w:pStyle w:val="Tabletext"/>
              <w:rPr>
                <w:rFonts w:eastAsia="Batang"/>
              </w:rPr>
            </w:pPr>
            <w:r>
              <w:rPr>
                <w:rFonts w:ascii="SimSun" w:hAnsi="SimSun" w:cs="SimSun" w:hint="eastAsia"/>
                <w:lang w:eastAsia="zh-CN"/>
              </w:rPr>
              <w:t>对于</w:t>
            </w:r>
          </w:p>
        </w:tc>
        <w:tc>
          <w:tcPr>
            <w:tcW w:w="1618" w:type="dxa"/>
          </w:tcPr>
          <w:p w14:paraId="0E002F39" w14:textId="77353924" w:rsidR="00624D75" w:rsidRDefault="00624D75" w:rsidP="00624D75">
            <w:pPr>
              <w:pStyle w:val="Tabletext"/>
              <w:jc w:val="center"/>
              <w:rPr>
                <w:rFonts w:ascii="SimSun" w:hAnsi="SimSun" w:cs="SimSun" w:hint="eastAsia"/>
                <w:lang w:eastAsia="zh-CN"/>
              </w:rPr>
            </w:pPr>
            <w:r w:rsidRPr="00247056">
              <w:t>34° &lt; γ ≤ 50°</w:t>
            </w:r>
          </w:p>
        </w:tc>
      </w:tr>
      <w:tr w:rsidR="00624D75" w:rsidRPr="00EB7D42" w14:paraId="3E5F7C9C" w14:textId="382062F1" w:rsidTr="00CA1735">
        <w:trPr>
          <w:jc w:val="center"/>
        </w:trPr>
        <w:tc>
          <w:tcPr>
            <w:tcW w:w="2948" w:type="dxa"/>
          </w:tcPr>
          <w:p w14:paraId="198DBF47" w14:textId="2DF47230" w:rsidR="00624D75" w:rsidRPr="00EB7D42" w:rsidRDefault="00624D75" w:rsidP="00CA1735">
            <w:pPr>
              <w:pStyle w:val="Tabletext"/>
              <w:rPr>
                <w:rFonts w:eastAsia="Batang"/>
              </w:rPr>
            </w:pPr>
            <w:proofErr w:type="spellStart"/>
            <w:r w:rsidRPr="00247056">
              <w:rPr>
                <w:i/>
                <w:iCs/>
              </w:rPr>
              <w:t>L</w:t>
            </w:r>
            <w:r w:rsidRPr="00247056">
              <w:rPr>
                <w:i/>
                <w:iCs/>
                <w:vertAlign w:val="subscript"/>
              </w:rPr>
              <w:t>fuse</w:t>
            </w:r>
            <w:proofErr w:type="spellEnd"/>
            <w:r w:rsidRPr="00247056">
              <w:t>(γ) = 35 </w:t>
            </w:r>
          </w:p>
        </w:tc>
        <w:tc>
          <w:tcPr>
            <w:tcW w:w="810" w:type="dxa"/>
            <w:hideMark/>
          </w:tcPr>
          <w:p w14:paraId="0AC8C952" w14:textId="7C5665D6" w:rsidR="00624D75" w:rsidRPr="00EB7D42" w:rsidRDefault="00624D75" w:rsidP="00624D75">
            <w:pPr>
              <w:pStyle w:val="Tabletext"/>
              <w:jc w:val="center"/>
              <w:rPr>
                <w:rFonts w:eastAsia="Batang"/>
              </w:rPr>
            </w:pPr>
            <w:r w:rsidRPr="00EB7D42">
              <w:rPr>
                <w:rFonts w:eastAsia="Batang"/>
              </w:rPr>
              <w:t>dB</w:t>
            </w:r>
          </w:p>
        </w:tc>
        <w:tc>
          <w:tcPr>
            <w:tcW w:w="720" w:type="dxa"/>
            <w:hideMark/>
          </w:tcPr>
          <w:p w14:paraId="53E00782" w14:textId="77777777" w:rsidR="00624D75" w:rsidRPr="00EB7D42" w:rsidRDefault="00624D75" w:rsidP="00624D75">
            <w:pPr>
              <w:pStyle w:val="Tabletext"/>
              <w:rPr>
                <w:rFonts w:eastAsia="Batang"/>
              </w:rPr>
            </w:pPr>
            <w:r>
              <w:rPr>
                <w:rFonts w:ascii="SimSun" w:hAnsi="SimSun" w:cs="SimSun" w:hint="eastAsia"/>
                <w:lang w:eastAsia="zh-CN"/>
              </w:rPr>
              <w:t>对于</w:t>
            </w:r>
          </w:p>
        </w:tc>
        <w:tc>
          <w:tcPr>
            <w:tcW w:w="1618" w:type="dxa"/>
          </w:tcPr>
          <w:p w14:paraId="4D808B18" w14:textId="4FDE0D2B" w:rsidR="00624D75" w:rsidRDefault="00624D75" w:rsidP="00624D75">
            <w:pPr>
              <w:pStyle w:val="Tabletext"/>
              <w:jc w:val="center"/>
              <w:rPr>
                <w:rFonts w:ascii="SimSun" w:hAnsi="SimSun" w:cs="SimSun" w:hint="eastAsia"/>
                <w:lang w:eastAsia="zh-CN"/>
              </w:rPr>
            </w:pPr>
            <w:r w:rsidRPr="00247056">
              <w:t>50° &lt; γ ≤ 90°</w:t>
            </w:r>
          </w:p>
        </w:tc>
      </w:tr>
    </w:tbl>
    <w:p w14:paraId="703C551F" w14:textId="77777777" w:rsidR="00A868AA" w:rsidRPr="00A04B1F" w:rsidRDefault="00A868AA" w:rsidP="00A868AA">
      <w:pPr>
        <w:pStyle w:val="Note"/>
        <w:rPr>
          <w:rFonts w:ascii="SimSun" w:hAnsi="SimSun"/>
          <w:lang w:eastAsia="zh-CN"/>
        </w:rPr>
      </w:pPr>
      <w:r w:rsidRPr="00A04B1F">
        <w:rPr>
          <w:rFonts w:ascii="SimSun" w:hAnsi="SimSun" w:hint="eastAsia"/>
          <w:lang w:eastAsia="zh-CN"/>
        </w:rPr>
        <w:t>注：</w:t>
      </w:r>
    </w:p>
    <w:p w14:paraId="559A680B" w14:textId="2A75019C" w:rsidR="00A868AA" w:rsidRPr="00A04B1F" w:rsidRDefault="00584B70" w:rsidP="00584B70">
      <w:pPr>
        <w:pStyle w:val="Note"/>
        <w:rPr>
          <w:lang w:eastAsia="zh-CN"/>
        </w:rPr>
      </w:pPr>
      <w:r w:rsidRPr="00C45B50">
        <w:rPr>
          <w:lang w:eastAsia="zh-CN"/>
        </w:rPr>
        <w:t>•</w:t>
      </w:r>
      <w:r w:rsidRPr="00C45B50">
        <w:rPr>
          <w:lang w:eastAsia="zh-CN"/>
        </w:rPr>
        <w:tab/>
      </w:r>
      <w:r w:rsidR="00A868AA" w:rsidRPr="00A04B1F">
        <w:rPr>
          <w:rFonts w:cs="SimSun" w:hint="eastAsia"/>
          <w:lang w:eastAsia="zh-CN"/>
        </w:rPr>
        <w:t>该</w:t>
      </w:r>
      <w:r w:rsidR="00A868AA" w:rsidRPr="00A04B1F">
        <w:rPr>
          <w:rFonts w:hint="eastAsia"/>
          <w:lang w:eastAsia="zh-CN"/>
        </w:rPr>
        <w:t>机身衰</w:t>
      </w:r>
      <w:r w:rsidR="00A868AA" w:rsidRPr="00A04B1F">
        <w:rPr>
          <w:rFonts w:cs="SimSun" w:hint="eastAsia"/>
          <w:lang w:eastAsia="zh-CN"/>
        </w:rPr>
        <w:t>减</w:t>
      </w:r>
      <w:r w:rsidR="00A868AA" w:rsidRPr="00A04B1F">
        <w:rPr>
          <w:rFonts w:hint="eastAsia"/>
          <w:lang w:eastAsia="zh-CN"/>
        </w:rPr>
        <w:t>模型是基于</w:t>
      </w:r>
      <w:r w:rsidR="00A868AA" w:rsidRPr="00A04B1F">
        <w:rPr>
          <w:rFonts w:hint="eastAsia"/>
          <w:lang w:eastAsia="zh-CN"/>
        </w:rPr>
        <w:t>14.2 GHz</w:t>
      </w:r>
      <w:r w:rsidR="00A868AA" w:rsidRPr="00A04B1F">
        <w:rPr>
          <w:rFonts w:hint="eastAsia"/>
          <w:lang w:eastAsia="zh-CN"/>
        </w:rPr>
        <w:t>的</w:t>
      </w:r>
      <w:r w:rsidR="00A868AA" w:rsidRPr="00A04B1F">
        <w:rPr>
          <w:rFonts w:cs="SimSun" w:hint="eastAsia"/>
          <w:lang w:eastAsia="zh-CN"/>
        </w:rPr>
        <w:t>测</w:t>
      </w:r>
      <w:r w:rsidR="00A868AA" w:rsidRPr="00A04B1F">
        <w:rPr>
          <w:rFonts w:hint="eastAsia"/>
          <w:lang w:eastAsia="zh-CN"/>
        </w:rPr>
        <w:t>量（</w:t>
      </w:r>
      <w:r w:rsidR="00A868AA" w:rsidRPr="00A04B1F">
        <w:rPr>
          <w:rFonts w:cs="SimSun" w:hint="eastAsia"/>
          <w:lang w:eastAsia="zh-CN"/>
        </w:rPr>
        <w:t>见</w:t>
      </w:r>
      <w:r w:rsidR="00A868AA" w:rsidRPr="00A04B1F">
        <w:rPr>
          <w:lang w:eastAsia="zh-CN"/>
        </w:rPr>
        <w:t>ITU-R M.2221-0</w:t>
      </w:r>
      <w:r w:rsidR="00CA17B5">
        <w:rPr>
          <w:rFonts w:hint="eastAsia"/>
          <w:lang w:eastAsia="zh-CN"/>
        </w:rPr>
        <w:t>报告</w:t>
      </w:r>
      <w:r w:rsidR="00A868AA" w:rsidRPr="00A04B1F">
        <w:rPr>
          <w:rFonts w:cs="SimSun" w:hint="eastAsia"/>
          <w:lang w:eastAsia="zh-CN"/>
        </w:rPr>
        <w:t>图</w:t>
      </w:r>
      <w:r w:rsidR="00A868AA" w:rsidRPr="00A04B1F">
        <w:rPr>
          <w:lang w:eastAsia="zh-CN"/>
        </w:rPr>
        <w:t>3.6</w:t>
      </w:r>
      <w:r w:rsidR="003362C3" w:rsidRPr="00247056">
        <w:rPr>
          <w:lang w:eastAsia="zh-CN"/>
        </w:rPr>
        <w:noBreakHyphen/>
      </w:r>
      <w:r w:rsidR="00A868AA" w:rsidRPr="00A04B1F">
        <w:rPr>
          <w:lang w:eastAsia="zh-CN"/>
        </w:rPr>
        <w:t>14</w:t>
      </w:r>
      <w:proofErr w:type="gramStart"/>
      <w:r w:rsidR="00A868AA" w:rsidRPr="00A04B1F">
        <w:rPr>
          <w:rFonts w:hint="eastAsia"/>
          <w:lang w:eastAsia="zh-CN"/>
        </w:rPr>
        <w:t>）；</w:t>
      </w:r>
      <w:proofErr w:type="gramEnd"/>
    </w:p>
    <w:p w14:paraId="1F96497C" w14:textId="23DDBAE1" w:rsidR="00A868AA" w:rsidRPr="00EB7D42" w:rsidRDefault="00584B70" w:rsidP="00584B70">
      <w:pPr>
        <w:pStyle w:val="Note"/>
        <w:ind w:left="294" w:hanging="294"/>
        <w:rPr>
          <w:rFonts w:eastAsia="Batang"/>
          <w:lang w:eastAsia="zh-CN"/>
        </w:rPr>
      </w:pPr>
      <w:r w:rsidRPr="00C45B50">
        <w:rPr>
          <w:lang w:eastAsia="zh-CN"/>
        </w:rPr>
        <w:t>•</w:t>
      </w:r>
      <w:r w:rsidRPr="00C45B50">
        <w:rPr>
          <w:lang w:eastAsia="zh-CN"/>
        </w:rPr>
        <w:tab/>
      </w:r>
      <w:r w:rsidR="00CA17B5">
        <w:rPr>
          <w:rFonts w:hint="eastAsia"/>
          <w:lang w:eastAsia="zh-CN"/>
        </w:rPr>
        <w:t>表</w:t>
      </w:r>
      <w:r w:rsidR="00CA17B5">
        <w:rPr>
          <w:rFonts w:hint="eastAsia"/>
          <w:lang w:eastAsia="zh-CN"/>
        </w:rPr>
        <w:t>5A</w:t>
      </w:r>
      <w:r w:rsidR="00CA17B5">
        <w:rPr>
          <w:rFonts w:hint="eastAsia"/>
          <w:lang w:eastAsia="zh-CN"/>
        </w:rPr>
        <w:t>和</w:t>
      </w:r>
      <w:r w:rsidR="00A868AA" w:rsidRPr="00A04B1F">
        <w:rPr>
          <w:lang w:eastAsia="zh-CN"/>
        </w:rPr>
        <w:t>5</w:t>
      </w:r>
      <w:r w:rsidR="00624D75">
        <w:rPr>
          <w:lang w:eastAsia="zh-CN"/>
        </w:rPr>
        <w:t>B</w:t>
      </w:r>
      <w:r w:rsidR="00A868AA" w:rsidRPr="00A04B1F">
        <w:rPr>
          <w:rFonts w:cs="SimSun" w:hint="eastAsia"/>
          <w:lang w:eastAsia="zh-CN"/>
        </w:rPr>
        <w:t>来自附件</w:t>
      </w:r>
      <w:r w:rsidR="00CA17B5">
        <w:rPr>
          <w:rFonts w:cs="SimSun" w:hint="eastAsia"/>
          <w:lang w:eastAsia="zh-CN"/>
        </w:rPr>
        <w:t>1</w:t>
      </w:r>
      <w:r w:rsidR="00A868AA" w:rsidRPr="00A04B1F">
        <w:rPr>
          <w:rFonts w:cs="SimSun" w:hint="eastAsia"/>
          <w:lang w:eastAsia="zh-CN"/>
        </w:rPr>
        <w:t>第</w:t>
      </w:r>
      <w:r w:rsidR="00A868AA" w:rsidRPr="00A04B1F">
        <w:rPr>
          <w:rFonts w:cs="SimSun" w:hint="eastAsia"/>
          <w:lang w:eastAsia="zh-CN"/>
        </w:rPr>
        <w:t>II</w:t>
      </w:r>
      <w:r w:rsidR="00A868AA" w:rsidRPr="00A04B1F">
        <w:rPr>
          <w:rFonts w:cs="SimSun" w:hint="eastAsia"/>
          <w:lang w:eastAsia="zh-CN"/>
        </w:rPr>
        <w:t>部分。</w:t>
      </w:r>
      <w:r w:rsidR="00CA17B5">
        <w:rPr>
          <w:rFonts w:cs="SimSun" w:hint="eastAsia"/>
          <w:lang w:eastAsia="zh-CN"/>
        </w:rPr>
        <w:t>表</w:t>
      </w:r>
      <w:r w:rsidR="00CA17B5">
        <w:rPr>
          <w:rFonts w:cs="SimSun" w:hint="eastAsia"/>
          <w:lang w:eastAsia="zh-CN"/>
        </w:rPr>
        <w:t>5A</w:t>
      </w:r>
      <w:r w:rsidR="00CA17B5">
        <w:rPr>
          <w:rFonts w:cs="SimSun" w:hint="eastAsia"/>
          <w:lang w:eastAsia="zh-CN"/>
        </w:rPr>
        <w:t>和表</w:t>
      </w:r>
      <w:r w:rsidR="00CA17B5">
        <w:rPr>
          <w:rFonts w:cs="SimSun" w:hint="eastAsia"/>
          <w:lang w:eastAsia="zh-CN"/>
        </w:rPr>
        <w:t>5B</w:t>
      </w:r>
      <w:r w:rsidR="00CA17B5">
        <w:rPr>
          <w:rFonts w:cs="SimSun" w:hint="eastAsia"/>
          <w:lang w:eastAsia="zh-CN"/>
        </w:rPr>
        <w:t>所含各组</w:t>
      </w:r>
      <w:proofErr w:type="spellStart"/>
      <w:r w:rsidR="00CA17B5">
        <w:rPr>
          <w:rFonts w:cs="SimSun" w:hint="eastAsia"/>
          <w:lang w:eastAsia="zh-CN"/>
        </w:rPr>
        <w:t>pfd</w:t>
      </w:r>
      <w:proofErr w:type="spellEnd"/>
      <w:r w:rsidR="00CA17B5">
        <w:rPr>
          <w:rFonts w:cs="SimSun" w:hint="eastAsia"/>
          <w:lang w:eastAsia="zh-CN"/>
        </w:rPr>
        <w:t>限值的参考带宽分别为</w:t>
      </w:r>
      <w:r w:rsidR="00CA17B5">
        <w:rPr>
          <w:rFonts w:cs="SimSun" w:hint="eastAsia"/>
          <w:lang w:eastAsia="zh-CN"/>
        </w:rPr>
        <w:t>1</w:t>
      </w:r>
      <w:r w:rsidR="00CA1735" w:rsidRPr="00247056">
        <w:rPr>
          <w:lang w:eastAsia="zh-CN"/>
        </w:rPr>
        <w:t> </w:t>
      </w:r>
      <w:r w:rsidR="00CA17B5">
        <w:rPr>
          <w:rFonts w:cs="SimSun" w:hint="eastAsia"/>
          <w:lang w:eastAsia="zh-CN"/>
        </w:rPr>
        <w:t>MHz</w:t>
      </w:r>
      <w:r w:rsidR="00CA17B5">
        <w:rPr>
          <w:rFonts w:cs="SimSun" w:hint="eastAsia"/>
          <w:lang w:eastAsia="zh-CN"/>
        </w:rPr>
        <w:t>和</w:t>
      </w:r>
      <w:r w:rsidR="00CA17B5">
        <w:rPr>
          <w:rFonts w:cs="SimSun" w:hint="eastAsia"/>
          <w:lang w:eastAsia="zh-CN"/>
        </w:rPr>
        <w:t>1</w:t>
      </w:r>
      <w:r w:rsidR="00CA17B5">
        <w:rPr>
          <w:rFonts w:cs="SimSun"/>
          <w:lang w:eastAsia="zh-CN"/>
        </w:rPr>
        <w:t>4</w:t>
      </w:r>
      <w:r w:rsidR="00CA1735" w:rsidRPr="00247056">
        <w:rPr>
          <w:lang w:eastAsia="zh-CN"/>
        </w:rPr>
        <w:t> </w:t>
      </w:r>
      <w:r w:rsidR="00CA17B5">
        <w:rPr>
          <w:rFonts w:cs="SimSun" w:hint="eastAsia"/>
          <w:lang w:eastAsia="zh-CN"/>
        </w:rPr>
        <w:t>MHz</w:t>
      </w:r>
      <w:r w:rsidR="00CA17B5">
        <w:rPr>
          <w:rFonts w:cs="SimSun" w:hint="eastAsia"/>
          <w:lang w:eastAsia="zh-CN"/>
        </w:rPr>
        <w:t>。</w:t>
      </w:r>
    </w:p>
    <w:p w14:paraId="638DEB91" w14:textId="7C690A0E" w:rsidR="00A868AA" w:rsidRPr="00EB7D42" w:rsidRDefault="00A868AA" w:rsidP="00A868AA">
      <w:pPr>
        <w:pStyle w:val="TableNo"/>
        <w:rPr>
          <w:rFonts w:eastAsia="Batang"/>
        </w:rPr>
      </w:pPr>
      <w:r w:rsidRPr="004675E5">
        <w:rPr>
          <w:rFonts w:ascii="SimSun" w:hAnsi="SimSun" w:hint="eastAsia"/>
          <w:lang w:eastAsia="zh-CN"/>
        </w:rPr>
        <w:t>表</w:t>
      </w:r>
      <w:r w:rsidRPr="00EB7D42">
        <w:rPr>
          <w:rFonts w:eastAsia="Batang"/>
        </w:rPr>
        <w:t>5</w:t>
      </w:r>
      <w:r w:rsidR="0013687A">
        <w:rPr>
          <w:rFonts w:eastAsia="Batang"/>
        </w:rPr>
        <w:t>A</w:t>
      </w:r>
    </w:p>
    <w:p w14:paraId="56930B7E" w14:textId="6F0DF2D9" w:rsidR="00A868AA" w:rsidRPr="00EB7D42" w:rsidRDefault="00A868AA" w:rsidP="00A868AA">
      <w:pPr>
        <w:pStyle w:val="Tabletitle"/>
        <w:rPr>
          <w:rFonts w:eastAsia="Batang"/>
        </w:rPr>
      </w:pPr>
      <w:bookmarkStart w:id="115" w:name="_Hlk150784657"/>
      <w:r>
        <w:rPr>
          <w:rFonts w:eastAsia="Batang" w:hint="eastAsia"/>
          <w:lang w:eastAsia="zh-CN"/>
        </w:rPr>
        <w:t>要求符合</w:t>
      </w:r>
      <w:r w:rsidR="00FF7E89">
        <w:rPr>
          <w:rFonts w:eastAsiaTheme="minorEastAsia" w:hint="eastAsia"/>
          <w:lang w:eastAsia="zh-CN"/>
        </w:rPr>
        <w:t>3</w:t>
      </w:r>
      <w:r w:rsidR="00FF7E89">
        <w:rPr>
          <w:rFonts w:eastAsiaTheme="minorEastAsia" w:hint="eastAsia"/>
          <w:lang w:eastAsia="zh-CN"/>
        </w:rPr>
        <w:t>千米以内高度</w:t>
      </w:r>
      <w:r>
        <w:rPr>
          <w:rFonts w:eastAsia="Batang" w:hint="eastAsia"/>
          <w:lang w:eastAsia="zh-CN"/>
        </w:rPr>
        <w:t>的</w:t>
      </w:r>
      <w:r w:rsidRPr="00EB7D42">
        <w:rPr>
          <w:rFonts w:eastAsia="Batang"/>
        </w:rPr>
        <w:t>pfd</w:t>
      </w:r>
      <w:r>
        <w:rPr>
          <w:rFonts w:eastAsia="Batang" w:hint="eastAsia"/>
          <w:lang w:eastAsia="zh-CN"/>
        </w:rPr>
        <w:t>掩模</w:t>
      </w:r>
    </w:p>
    <w:p w14:paraId="2BBBE9A7" w14:textId="578F1899" w:rsidR="0013687A" w:rsidRPr="001F7487" w:rsidRDefault="0013687A" w:rsidP="0013687A">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bookmarkStart w:id="116" w:name="_Toc121916241"/>
      <w:bookmarkStart w:id="117" w:name="_Toc121916667"/>
      <w:bookmarkStart w:id="118" w:name="_Toc122006732"/>
      <w:bookmarkStart w:id="119" w:name="_Toc133484579"/>
      <w:bookmarkStart w:id="120" w:name="_Toc133485433"/>
      <w:bookmarkEnd w:id="115"/>
      <w:r w:rsidRPr="001F7487">
        <w:tab/>
      </w:r>
      <w:proofErr w:type="spellStart"/>
      <w:r w:rsidRPr="001F7487">
        <w:rPr>
          <w:i/>
          <w:iCs/>
        </w:rPr>
        <w:t>pfd</w:t>
      </w:r>
      <w:proofErr w:type="spellEnd"/>
      <w:r w:rsidRPr="001F7487">
        <w:rPr>
          <w:szCs w:val="24"/>
        </w:rPr>
        <w:t>(</w:t>
      </w:r>
      <w:r w:rsidRPr="001F7487">
        <w:t>δ</w:t>
      </w:r>
      <w:r w:rsidRPr="001F7487">
        <w:rPr>
          <w:szCs w:val="24"/>
        </w:rPr>
        <w:t>) = −136.2</w:t>
      </w:r>
      <w:r w:rsidRPr="001F7487">
        <w:rPr>
          <w:szCs w:val="24"/>
        </w:rPr>
        <w:tab/>
      </w:r>
      <w:r w:rsidR="00624D75" w:rsidRPr="00247056">
        <w:rPr>
          <w:szCs w:val="24"/>
        </w:rPr>
        <w:t>(</w:t>
      </w:r>
      <w:proofErr w:type="gramStart"/>
      <w:r w:rsidR="00624D75" w:rsidRPr="00247056">
        <w:rPr>
          <w:szCs w:val="24"/>
        </w:rPr>
        <w:t>dB(</w:t>
      </w:r>
      <w:proofErr w:type="gramEnd"/>
      <w:r w:rsidR="00624D75" w:rsidRPr="00247056">
        <w:rPr>
          <w:szCs w:val="24"/>
        </w:rPr>
        <w:t>W/(m</w:t>
      </w:r>
      <w:r w:rsidR="00624D75" w:rsidRPr="00247056">
        <w:rPr>
          <w:szCs w:val="24"/>
          <w:vertAlign w:val="superscript"/>
        </w:rPr>
        <w:t>2</w:t>
      </w:r>
      <w:r w:rsidR="00624D75" w:rsidRPr="00247056">
        <w:rPr>
          <w:szCs w:val="24"/>
        </w:rPr>
        <w:t> </w:t>
      </w:r>
      <w:r w:rsidR="00624D75" w:rsidRPr="00247056">
        <w:rPr>
          <w:szCs w:val="24"/>
        </w:rPr>
        <w:sym w:font="Symbol" w:char="F0D7"/>
      </w:r>
      <w:r w:rsidR="00624D75" w:rsidRPr="00247056">
        <w:rPr>
          <w:szCs w:val="24"/>
        </w:rPr>
        <w:t> 1 MHz)))</w:t>
      </w:r>
      <w:r w:rsidRPr="001F7487">
        <w:rPr>
          <w:szCs w:val="24"/>
        </w:rPr>
        <w:tab/>
      </w:r>
      <w:bookmarkStart w:id="121" w:name="_Hlk150784695"/>
      <w:r w:rsidR="00FF7E89">
        <w:rPr>
          <w:rFonts w:hint="eastAsia"/>
          <w:szCs w:val="24"/>
          <w:lang w:eastAsia="zh-CN"/>
        </w:rPr>
        <w:t>对</w:t>
      </w:r>
      <w:bookmarkEnd w:id="121"/>
      <w:r w:rsidRPr="001F7487">
        <w:rPr>
          <w:szCs w:val="24"/>
        </w:rPr>
        <w:tab/>
        <w:t>0°</w:t>
      </w:r>
      <w:r w:rsidRPr="001F7487">
        <w:rPr>
          <w:szCs w:val="24"/>
        </w:rPr>
        <w:tab/>
        <w:t xml:space="preserve">≤ </w:t>
      </w:r>
      <w:r w:rsidRPr="001F7487">
        <w:t>δ</w:t>
      </w:r>
      <w:r w:rsidRPr="001F7487">
        <w:rPr>
          <w:szCs w:val="24"/>
        </w:rPr>
        <w:t xml:space="preserve"> ≤ 0.01°</w:t>
      </w:r>
    </w:p>
    <w:p w14:paraId="62FF7313" w14:textId="495C6A1A" w:rsidR="0013687A" w:rsidRPr="001F7487" w:rsidRDefault="0013687A" w:rsidP="0013687A">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1F7487">
        <w:rPr>
          <w:szCs w:val="24"/>
        </w:rPr>
        <w:tab/>
      </w:r>
      <w:r w:rsidRPr="001F7487">
        <w:rPr>
          <w:i/>
          <w:iCs/>
        </w:rPr>
        <w:t>pfd</w:t>
      </w:r>
      <w:r w:rsidRPr="001F7487">
        <w:rPr>
          <w:szCs w:val="24"/>
        </w:rPr>
        <w:t>(</w:t>
      </w:r>
      <w:r w:rsidRPr="001F7487">
        <w:t>δ</w:t>
      </w:r>
      <w:r w:rsidRPr="001F7487">
        <w:rPr>
          <w:szCs w:val="24"/>
        </w:rPr>
        <w:t>) = −132.4 + 1.9 ∙ log</w:t>
      </w:r>
      <w:r w:rsidRPr="001F7487">
        <w:t xml:space="preserve"> δ</w:t>
      </w:r>
      <w:r w:rsidRPr="001F7487">
        <w:rPr>
          <w:szCs w:val="24"/>
        </w:rPr>
        <w:tab/>
      </w:r>
      <w:r w:rsidR="00624D75" w:rsidRPr="00247056">
        <w:rPr>
          <w:szCs w:val="24"/>
        </w:rPr>
        <w:t>(</w:t>
      </w:r>
      <w:proofErr w:type="gramStart"/>
      <w:r w:rsidR="00624D75" w:rsidRPr="00247056">
        <w:rPr>
          <w:szCs w:val="24"/>
        </w:rPr>
        <w:t>dB(</w:t>
      </w:r>
      <w:proofErr w:type="gramEnd"/>
      <w:r w:rsidR="00624D75" w:rsidRPr="00247056">
        <w:rPr>
          <w:szCs w:val="24"/>
        </w:rPr>
        <w:t>W/(m</w:t>
      </w:r>
      <w:r w:rsidR="00624D75" w:rsidRPr="00247056">
        <w:rPr>
          <w:szCs w:val="24"/>
          <w:vertAlign w:val="superscript"/>
        </w:rPr>
        <w:t>2</w:t>
      </w:r>
      <w:r w:rsidR="00624D75" w:rsidRPr="00247056">
        <w:rPr>
          <w:szCs w:val="24"/>
        </w:rPr>
        <w:t> </w:t>
      </w:r>
      <w:r w:rsidR="00624D75" w:rsidRPr="00247056">
        <w:rPr>
          <w:szCs w:val="24"/>
        </w:rPr>
        <w:sym w:font="Symbol" w:char="F0D7"/>
      </w:r>
      <w:r w:rsidR="00624D75" w:rsidRPr="00247056">
        <w:rPr>
          <w:szCs w:val="24"/>
        </w:rPr>
        <w:t> 1 MHz)))</w:t>
      </w:r>
      <w:r w:rsidRPr="001F7487">
        <w:rPr>
          <w:szCs w:val="24"/>
        </w:rPr>
        <w:tab/>
      </w:r>
      <w:r w:rsidR="00FF7E89">
        <w:rPr>
          <w:rFonts w:hint="eastAsia"/>
          <w:szCs w:val="24"/>
          <w:lang w:eastAsia="zh-CN"/>
        </w:rPr>
        <w:t>对</w:t>
      </w:r>
      <w:r w:rsidRPr="001F7487">
        <w:rPr>
          <w:szCs w:val="24"/>
        </w:rPr>
        <w:tab/>
        <w:t>0.01°</w:t>
      </w:r>
      <w:r w:rsidRPr="001F7487">
        <w:rPr>
          <w:szCs w:val="24"/>
        </w:rPr>
        <w:tab/>
        <w:t xml:space="preserve">&lt; </w:t>
      </w:r>
      <w:r w:rsidRPr="001F7487">
        <w:t>δ</w:t>
      </w:r>
      <w:r w:rsidRPr="001F7487">
        <w:rPr>
          <w:szCs w:val="24"/>
        </w:rPr>
        <w:t xml:space="preserve"> ≤ 0.3°</w:t>
      </w:r>
    </w:p>
    <w:p w14:paraId="7CEE7DB6" w14:textId="76E5BDC3" w:rsidR="0013687A" w:rsidRPr="001F7487" w:rsidRDefault="0013687A" w:rsidP="0013687A">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1F7487">
        <w:rPr>
          <w:szCs w:val="24"/>
        </w:rPr>
        <w:tab/>
      </w:r>
      <w:proofErr w:type="spellStart"/>
      <w:r w:rsidRPr="001F7487">
        <w:rPr>
          <w:i/>
          <w:iCs/>
        </w:rPr>
        <w:t>pfd</w:t>
      </w:r>
      <w:proofErr w:type="spellEnd"/>
      <w:r w:rsidRPr="001F7487">
        <w:rPr>
          <w:szCs w:val="24"/>
        </w:rPr>
        <w:t>(</w:t>
      </w:r>
      <w:r w:rsidRPr="001F7487">
        <w:t>δ</w:t>
      </w:r>
      <w:r w:rsidRPr="001F7487">
        <w:rPr>
          <w:szCs w:val="24"/>
        </w:rPr>
        <w:t>) = −127.7 + 11 ∙ log</w:t>
      </w:r>
      <w:r w:rsidRPr="001F7487">
        <w:t xml:space="preserve"> δ</w:t>
      </w:r>
      <w:r w:rsidRPr="001F7487">
        <w:rPr>
          <w:szCs w:val="24"/>
        </w:rPr>
        <w:tab/>
      </w:r>
      <w:r w:rsidR="00624D75" w:rsidRPr="00247056">
        <w:rPr>
          <w:szCs w:val="24"/>
        </w:rPr>
        <w:t>(</w:t>
      </w:r>
      <w:proofErr w:type="gramStart"/>
      <w:r w:rsidR="00624D75" w:rsidRPr="00247056">
        <w:rPr>
          <w:szCs w:val="24"/>
        </w:rPr>
        <w:t>dB(</w:t>
      </w:r>
      <w:proofErr w:type="gramEnd"/>
      <w:r w:rsidR="00624D75" w:rsidRPr="00247056">
        <w:rPr>
          <w:szCs w:val="24"/>
        </w:rPr>
        <w:t>W/(m</w:t>
      </w:r>
      <w:r w:rsidR="00624D75" w:rsidRPr="00247056">
        <w:rPr>
          <w:szCs w:val="24"/>
          <w:vertAlign w:val="superscript"/>
        </w:rPr>
        <w:t>2</w:t>
      </w:r>
      <w:r w:rsidR="00624D75" w:rsidRPr="00247056">
        <w:rPr>
          <w:szCs w:val="24"/>
        </w:rPr>
        <w:t> </w:t>
      </w:r>
      <w:r w:rsidR="00624D75" w:rsidRPr="00247056">
        <w:rPr>
          <w:szCs w:val="24"/>
        </w:rPr>
        <w:sym w:font="Symbol" w:char="F0D7"/>
      </w:r>
      <w:r w:rsidR="00624D75" w:rsidRPr="00247056">
        <w:rPr>
          <w:szCs w:val="24"/>
        </w:rPr>
        <w:t> 1 MHz)))</w:t>
      </w:r>
      <w:r w:rsidRPr="001F7487">
        <w:rPr>
          <w:szCs w:val="24"/>
        </w:rPr>
        <w:tab/>
      </w:r>
      <w:r w:rsidR="00FF7E89">
        <w:rPr>
          <w:rFonts w:hint="eastAsia"/>
          <w:szCs w:val="24"/>
          <w:lang w:eastAsia="zh-CN"/>
        </w:rPr>
        <w:t>对</w:t>
      </w:r>
      <w:r w:rsidRPr="001F7487">
        <w:rPr>
          <w:szCs w:val="24"/>
        </w:rPr>
        <w:tab/>
        <w:t>0.3°</w:t>
      </w:r>
      <w:r w:rsidRPr="001F7487">
        <w:rPr>
          <w:szCs w:val="24"/>
        </w:rPr>
        <w:tab/>
        <w:t xml:space="preserve">&lt; </w:t>
      </w:r>
      <w:r w:rsidRPr="001F7487">
        <w:t>δ</w:t>
      </w:r>
      <w:r w:rsidRPr="001F7487">
        <w:rPr>
          <w:szCs w:val="24"/>
        </w:rPr>
        <w:t xml:space="preserve"> ≤ 1°</w:t>
      </w:r>
    </w:p>
    <w:p w14:paraId="645998D7" w14:textId="4AD77E90" w:rsidR="0013687A" w:rsidRPr="001F7487" w:rsidRDefault="0013687A" w:rsidP="0013687A">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1F7487">
        <w:rPr>
          <w:szCs w:val="24"/>
        </w:rPr>
        <w:tab/>
      </w:r>
      <w:r w:rsidRPr="001F7487">
        <w:rPr>
          <w:i/>
          <w:iCs/>
        </w:rPr>
        <w:t>pfd</w:t>
      </w:r>
      <w:r w:rsidRPr="001F7487">
        <w:rPr>
          <w:szCs w:val="24"/>
        </w:rPr>
        <w:t>(</w:t>
      </w:r>
      <w:r w:rsidRPr="001F7487">
        <w:t>δ</w:t>
      </w:r>
      <w:r w:rsidRPr="001F7487">
        <w:rPr>
          <w:szCs w:val="24"/>
        </w:rPr>
        <w:t>) = −127.7 + 18 ∙ log</w:t>
      </w:r>
      <w:r w:rsidRPr="001F7487">
        <w:t xml:space="preserve"> δ</w:t>
      </w:r>
      <w:r w:rsidRPr="001F7487">
        <w:rPr>
          <w:szCs w:val="24"/>
        </w:rPr>
        <w:tab/>
      </w:r>
      <w:r w:rsidR="00624D75" w:rsidRPr="00247056">
        <w:rPr>
          <w:szCs w:val="24"/>
        </w:rPr>
        <w:t>(</w:t>
      </w:r>
      <w:proofErr w:type="gramStart"/>
      <w:r w:rsidR="00624D75" w:rsidRPr="00247056">
        <w:rPr>
          <w:szCs w:val="24"/>
        </w:rPr>
        <w:t>dB(</w:t>
      </w:r>
      <w:proofErr w:type="gramEnd"/>
      <w:r w:rsidR="00624D75" w:rsidRPr="00247056">
        <w:rPr>
          <w:szCs w:val="24"/>
        </w:rPr>
        <w:t>W/(m</w:t>
      </w:r>
      <w:r w:rsidR="00624D75" w:rsidRPr="00247056">
        <w:rPr>
          <w:szCs w:val="24"/>
          <w:vertAlign w:val="superscript"/>
        </w:rPr>
        <w:t>2</w:t>
      </w:r>
      <w:r w:rsidR="00624D75" w:rsidRPr="00247056">
        <w:rPr>
          <w:szCs w:val="24"/>
        </w:rPr>
        <w:t> </w:t>
      </w:r>
      <w:r w:rsidR="00624D75" w:rsidRPr="00247056">
        <w:rPr>
          <w:szCs w:val="24"/>
        </w:rPr>
        <w:sym w:font="Symbol" w:char="F0D7"/>
      </w:r>
      <w:r w:rsidR="00624D75" w:rsidRPr="00247056">
        <w:rPr>
          <w:szCs w:val="24"/>
        </w:rPr>
        <w:t> 1 MHz)))</w:t>
      </w:r>
      <w:r w:rsidRPr="001F7487">
        <w:rPr>
          <w:szCs w:val="24"/>
        </w:rPr>
        <w:tab/>
      </w:r>
      <w:r w:rsidR="00FF7E89">
        <w:rPr>
          <w:rFonts w:hint="eastAsia"/>
          <w:szCs w:val="24"/>
          <w:lang w:eastAsia="zh-CN"/>
        </w:rPr>
        <w:t>对</w:t>
      </w:r>
      <w:r w:rsidRPr="001F7487">
        <w:rPr>
          <w:szCs w:val="24"/>
        </w:rPr>
        <w:tab/>
        <w:t>1°</w:t>
      </w:r>
      <w:r w:rsidRPr="001F7487">
        <w:rPr>
          <w:szCs w:val="24"/>
        </w:rPr>
        <w:tab/>
        <w:t xml:space="preserve">&lt; </w:t>
      </w:r>
      <w:r w:rsidRPr="001F7487">
        <w:t>δ</w:t>
      </w:r>
      <w:r w:rsidRPr="001F7487">
        <w:rPr>
          <w:szCs w:val="24"/>
        </w:rPr>
        <w:t xml:space="preserve"> ≤ 12.4°</w:t>
      </w:r>
    </w:p>
    <w:p w14:paraId="5C495555" w14:textId="12525467" w:rsidR="0013687A" w:rsidRPr="001F7487" w:rsidRDefault="0013687A" w:rsidP="0013687A">
      <w:pPr>
        <w:pStyle w:val="enumlev1"/>
        <w:tabs>
          <w:tab w:val="clear" w:pos="1134"/>
          <w:tab w:val="clear" w:pos="1871"/>
          <w:tab w:val="clear" w:pos="2608"/>
          <w:tab w:val="clear" w:pos="3345"/>
          <w:tab w:val="left" w:pos="2268"/>
          <w:tab w:val="left" w:pos="4395"/>
          <w:tab w:val="left" w:pos="6804"/>
          <w:tab w:val="right" w:pos="7741"/>
          <w:tab w:val="left" w:pos="7797"/>
        </w:tabs>
      </w:pPr>
      <w:r w:rsidRPr="001F7487">
        <w:tab/>
      </w:r>
      <w:proofErr w:type="spellStart"/>
      <w:r w:rsidRPr="001F7487">
        <w:rPr>
          <w:i/>
          <w:iCs/>
        </w:rPr>
        <w:t>pfd</w:t>
      </w:r>
      <w:proofErr w:type="spellEnd"/>
      <w:r w:rsidRPr="001F7487">
        <w:t xml:space="preserve">(δ) = −108 </w:t>
      </w:r>
      <w:r w:rsidRPr="001F7487">
        <w:tab/>
      </w:r>
      <w:r w:rsidR="00624D75" w:rsidRPr="00247056">
        <w:t>(</w:t>
      </w:r>
      <w:proofErr w:type="gramStart"/>
      <w:r w:rsidR="00624D75" w:rsidRPr="00247056">
        <w:t>dB(</w:t>
      </w:r>
      <w:proofErr w:type="gramEnd"/>
      <w:r w:rsidR="00624D75" w:rsidRPr="00247056">
        <w:t>W/(m</w:t>
      </w:r>
      <w:r w:rsidR="00624D75" w:rsidRPr="00247056">
        <w:rPr>
          <w:vertAlign w:val="superscript"/>
        </w:rPr>
        <w:t>2</w:t>
      </w:r>
      <w:r w:rsidR="00624D75" w:rsidRPr="00247056">
        <w:rPr>
          <w:szCs w:val="24"/>
        </w:rPr>
        <w:t> </w:t>
      </w:r>
      <w:r w:rsidR="00624D75" w:rsidRPr="00247056">
        <w:sym w:font="Symbol" w:char="F0D7"/>
      </w:r>
      <w:r w:rsidR="00624D75" w:rsidRPr="00247056">
        <w:rPr>
          <w:szCs w:val="24"/>
        </w:rPr>
        <w:t> </w:t>
      </w:r>
      <w:r w:rsidR="00624D75" w:rsidRPr="00247056">
        <w:t>1</w:t>
      </w:r>
      <w:r w:rsidR="00624D75" w:rsidRPr="00247056">
        <w:rPr>
          <w:szCs w:val="24"/>
        </w:rPr>
        <w:t> </w:t>
      </w:r>
      <w:r w:rsidR="00624D75" w:rsidRPr="00247056">
        <w:t>MHz)))</w:t>
      </w:r>
      <w:r w:rsidRPr="001F7487">
        <w:t xml:space="preserve"> </w:t>
      </w:r>
      <w:r w:rsidRPr="001F7487">
        <w:tab/>
      </w:r>
      <w:r w:rsidR="00FF7E89">
        <w:rPr>
          <w:rFonts w:hint="eastAsia"/>
          <w:szCs w:val="24"/>
          <w:lang w:eastAsia="zh-CN"/>
        </w:rPr>
        <w:t>对</w:t>
      </w:r>
      <w:r w:rsidRPr="001F7487">
        <w:tab/>
        <w:t>12.4°</w:t>
      </w:r>
      <w:r w:rsidRPr="001F7487">
        <w:tab/>
        <w:t>&lt; δ ≤ 90°</w:t>
      </w:r>
    </w:p>
    <w:p w14:paraId="5BFC5703" w14:textId="77777777" w:rsidR="00584502" w:rsidRPr="00C45B50" w:rsidRDefault="00584502" w:rsidP="00584502">
      <w:pPr>
        <w:pStyle w:val="Tablefin"/>
      </w:pPr>
    </w:p>
    <w:p w14:paraId="46542543" w14:textId="733EABE0" w:rsidR="0013687A" w:rsidRPr="001F7487" w:rsidRDefault="00FF7E89" w:rsidP="0013687A">
      <w:pPr>
        <w:pStyle w:val="TableNo"/>
        <w:rPr>
          <w:lang w:eastAsia="zh-CN"/>
        </w:rPr>
      </w:pPr>
      <w:r>
        <w:rPr>
          <w:rFonts w:hint="eastAsia"/>
          <w:lang w:eastAsia="zh-CN"/>
        </w:rPr>
        <w:lastRenderedPageBreak/>
        <w:t>表</w:t>
      </w:r>
      <w:r>
        <w:rPr>
          <w:rFonts w:hint="eastAsia"/>
          <w:lang w:eastAsia="zh-CN"/>
        </w:rPr>
        <w:t>5B</w:t>
      </w:r>
    </w:p>
    <w:p w14:paraId="25265C26" w14:textId="7E945AD2" w:rsidR="0013687A" w:rsidRPr="005753B0" w:rsidRDefault="00FF7E89" w:rsidP="0013687A">
      <w:pPr>
        <w:pStyle w:val="Tabletitle"/>
        <w:rPr>
          <w:rFonts w:eastAsia="Batang"/>
          <w:lang w:eastAsia="zh-CN"/>
        </w:rPr>
      </w:pPr>
      <w:r>
        <w:rPr>
          <w:rFonts w:eastAsia="Batang" w:hint="eastAsia"/>
          <w:lang w:eastAsia="zh-CN"/>
        </w:rPr>
        <w:t>要求符合</w:t>
      </w:r>
      <w:r>
        <w:rPr>
          <w:rFonts w:eastAsiaTheme="minorEastAsia" w:hint="eastAsia"/>
          <w:lang w:eastAsia="zh-CN"/>
        </w:rPr>
        <w:t>3</w:t>
      </w:r>
      <w:r>
        <w:rPr>
          <w:rFonts w:eastAsiaTheme="minorEastAsia" w:hint="eastAsia"/>
          <w:lang w:eastAsia="zh-CN"/>
        </w:rPr>
        <w:t>千米以内高度</w:t>
      </w:r>
      <w:r>
        <w:rPr>
          <w:rFonts w:eastAsia="Batang" w:hint="eastAsia"/>
          <w:lang w:eastAsia="zh-CN"/>
        </w:rPr>
        <w:t>的</w:t>
      </w:r>
      <w:r w:rsidRPr="00EB7D42">
        <w:rPr>
          <w:rFonts w:eastAsia="Batang"/>
          <w:lang w:eastAsia="zh-CN"/>
        </w:rPr>
        <w:t>pfd</w:t>
      </w:r>
      <w:r>
        <w:rPr>
          <w:rFonts w:eastAsia="Batang" w:hint="eastAsia"/>
          <w:lang w:eastAsia="zh-CN"/>
        </w:rPr>
        <w:t>掩模</w:t>
      </w:r>
    </w:p>
    <w:p w14:paraId="4BA9EB5B" w14:textId="2B06EEDC" w:rsidR="0013687A" w:rsidRPr="001F7487" w:rsidRDefault="0013687A" w:rsidP="0013687A">
      <w:pPr>
        <w:pStyle w:val="enumlev1"/>
        <w:tabs>
          <w:tab w:val="clear" w:pos="1134"/>
          <w:tab w:val="clear" w:pos="1871"/>
          <w:tab w:val="clear" w:pos="2608"/>
          <w:tab w:val="clear" w:pos="3345"/>
          <w:tab w:val="left" w:pos="2268"/>
          <w:tab w:val="left" w:pos="4395"/>
          <w:tab w:val="left" w:pos="6804"/>
          <w:tab w:val="right" w:pos="7741"/>
          <w:tab w:val="left" w:pos="7797"/>
        </w:tabs>
      </w:pPr>
      <w:r w:rsidRPr="001F7487">
        <w:rPr>
          <w:lang w:eastAsia="zh-CN"/>
        </w:rPr>
        <w:tab/>
      </w:r>
      <w:proofErr w:type="spellStart"/>
      <w:r w:rsidRPr="001F7487">
        <w:rPr>
          <w:i/>
          <w:iCs/>
        </w:rPr>
        <w:t>pfd</w:t>
      </w:r>
      <w:proofErr w:type="spellEnd"/>
      <w:r w:rsidRPr="001F7487">
        <w:t>(δ) = −124.7</w:t>
      </w:r>
      <w:r w:rsidRPr="001F7487">
        <w:tab/>
      </w:r>
      <w:r w:rsidR="00624D75" w:rsidRPr="00247056">
        <w:t>(</w:t>
      </w:r>
      <w:proofErr w:type="gramStart"/>
      <w:r w:rsidR="00624D75" w:rsidRPr="00247056">
        <w:t>dB(</w:t>
      </w:r>
      <w:proofErr w:type="gramEnd"/>
      <w:r w:rsidR="00624D75" w:rsidRPr="00247056">
        <w:t>W/(m</w:t>
      </w:r>
      <w:r w:rsidR="00624D75" w:rsidRPr="00247056">
        <w:rPr>
          <w:vertAlign w:val="superscript"/>
        </w:rPr>
        <w:t>2</w:t>
      </w:r>
      <w:r w:rsidR="00624D75" w:rsidRPr="00247056">
        <w:rPr>
          <w:szCs w:val="24"/>
        </w:rPr>
        <w:t> </w:t>
      </w:r>
      <w:r w:rsidR="00624D75" w:rsidRPr="00247056">
        <w:sym w:font="Symbol" w:char="F0D7"/>
      </w:r>
      <w:r w:rsidR="00624D75" w:rsidRPr="00247056">
        <w:rPr>
          <w:szCs w:val="24"/>
        </w:rPr>
        <w:t> </w:t>
      </w:r>
      <w:r w:rsidR="00624D75" w:rsidRPr="00247056">
        <w:t>14</w:t>
      </w:r>
      <w:r w:rsidR="00624D75" w:rsidRPr="00247056">
        <w:rPr>
          <w:szCs w:val="24"/>
        </w:rPr>
        <w:t> </w:t>
      </w:r>
      <w:r w:rsidR="00624D75" w:rsidRPr="00247056">
        <w:t>MHz)))</w:t>
      </w:r>
      <w:r w:rsidRPr="001F7487">
        <w:tab/>
      </w:r>
      <w:r w:rsidR="00FF7E89">
        <w:rPr>
          <w:rFonts w:hint="eastAsia"/>
          <w:szCs w:val="24"/>
          <w:lang w:eastAsia="zh-CN"/>
        </w:rPr>
        <w:t>对</w:t>
      </w:r>
      <w:r w:rsidRPr="001F7487">
        <w:tab/>
        <w:t>0°</w:t>
      </w:r>
      <w:r w:rsidRPr="001F7487">
        <w:tab/>
        <w:t>≤ δ ≤ 0.01°</w:t>
      </w:r>
    </w:p>
    <w:p w14:paraId="50B6DBD2" w14:textId="2607FFE7" w:rsidR="0013687A" w:rsidRPr="001F7487" w:rsidRDefault="0013687A" w:rsidP="0013687A">
      <w:pPr>
        <w:pStyle w:val="enumlev1"/>
        <w:tabs>
          <w:tab w:val="clear" w:pos="1134"/>
          <w:tab w:val="clear" w:pos="1871"/>
          <w:tab w:val="clear" w:pos="2608"/>
          <w:tab w:val="clear" w:pos="3345"/>
          <w:tab w:val="left" w:pos="2268"/>
          <w:tab w:val="left" w:pos="4395"/>
          <w:tab w:val="left" w:pos="6804"/>
          <w:tab w:val="right" w:pos="7741"/>
          <w:tab w:val="left" w:pos="7797"/>
        </w:tabs>
      </w:pPr>
      <w:r w:rsidRPr="001F7487">
        <w:tab/>
      </w:r>
      <w:r w:rsidRPr="001F7487">
        <w:rPr>
          <w:i/>
          <w:iCs/>
        </w:rPr>
        <w:t>pfd</w:t>
      </w:r>
      <w:r w:rsidRPr="001F7487">
        <w:t>(δ) = −120.9 + 1.9 ∙ log δ</w:t>
      </w:r>
      <w:r w:rsidRPr="001F7487">
        <w:tab/>
      </w:r>
      <w:r w:rsidR="00624D75" w:rsidRPr="00247056">
        <w:t>(</w:t>
      </w:r>
      <w:proofErr w:type="gramStart"/>
      <w:r w:rsidR="00624D75" w:rsidRPr="00247056">
        <w:t>dB(</w:t>
      </w:r>
      <w:proofErr w:type="gramEnd"/>
      <w:r w:rsidR="00624D75" w:rsidRPr="00247056">
        <w:t>W/(m</w:t>
      </w:r>
      <w:r w:rsidR="00624D75" w:rsidRPr="00247056">
        <w:rPr>
          <w:vertAlign w:val="superscript"/>
        </w:rPr>
        <w:t>2</w:t>
      </w:r>
      <w:r w:rsidR="00624D75" w:rsidRPr="00247056">
        <w:rPr>
          <w:szCs w:val="24"/>
        </w:rPr>
        <w:t> </w:t>
      </w:r>
      <w:r w:rsidR="00624D75" w:rsidRPr="00247056">
        <w:sym w:font="Symbol" w:char="F0D7"/>
      </w:r>
      <w:r w:rsidR="00624D75" w:rsidRPr="00247056">
        <w:rPr>
          <w:szCs w:val="24"/>
        </w:rPr>
        <w:t> </w:t>
      </w:r>
      <w:r w:rsidR="00624D75" w:rsidRPr="00247056">
        <w:t>14</w:t>
      </w:r>
      <w:r w:rsidR="00624D75" w:rsidRPr="00247056">
        <w:rPr>
          <w:szCs w:val="24"/>
        </w:rPr>
        <w:t> </w:t>
      </w:r>
      <w:r w:rsidR="00624D75" w:rsidRPr="00247056">
        <w:t>MHz)))</w:t>
      </w:r>
      <w:r w:rsidRPr="001F7487">
        <w:tab/>
      </w:r>
      <w:r w:rsidR="00FF7E89">
        <w:rPr>
          <w:rFonts w:hint="eastAsia"/>
          <w:szCs w:val="24"/>
          <w:lang w:eastAsia="zh-CN"/>
        </w:rPr>
        <w:t>对</w:t>
      </w:r>
      <w:r w:rsidRPr="001F7487">
        <w:tab/>
        <w:t>0.01°</w:t>
      </w:r>
      <w:r w:rsidRPr="001F7487">
        <w:tab/>
        <w:t>&lt; δ ≤ 0.3°</w:t>
      </w:r>
    </w:p>
    <w:p w14:paraId="121BF85C" w14:textId="07DAE227" w:rsidR="0013687A" w:rsidRPr="001F7487" w:rsidRDefault="0013687A" w:rsidP="0013687A">
      <w:pPr>
        <w:pStyle w:val="enumlev1"/>
        <w:tabs>
          <w:tab w:val="clear" w:pos="1134"/>
          <w:tab w:val="clear" w:pos="1871"/>
          <w:tab w:val="clear" w:pos="2608"/>
          <w:tab w:val="clear" w:pos="3345"/>
          <w:tab w:val="left" w:pos="2268"/>
          <w:tab w:val="left" w:pos="4395"/>
          <w:tab w:val="left" w:pos="6804"/>
          <w:tab w:val="right" w:pos="7741"/>
          <w:tab w:val="left" w:pos="7797"/>
        </w:tabs>
      </w:pPr>
      <w:r w:rsidRPr="001F7487">
        <w:tab/>
      </w:r>
      <w:proofErr w:type="spellStart"/>
      <w:r w:rsidRPr="001F7487">
        <w:rPr>
          <w:i/>
          <w:iCs/>
        </w:rPr>
        <w:t>pfd</w:t>
      </w:r>
      <w:proofErr w:type="spellEnd"/>
      <w:r w:rsidRPr="001F7487">
        <w:t>(δ) = −116.2 + 11 ∙ log δ</w:t>
      </w:r>
      <w:r w:rsidRPr="001F7487">
        <w:tab/>
      </w:r>
      <w:r w:rsidR="00624D75" w:rsidRPr="00247056">
        <w:t>(</w:t>
      </w:r>
      <w:proofErr w:type="gramStart"/>
      <w:r w:rsidR="00624D75" w:rsidRPr="00247056">
        <w:t>dB(</w:t>
      </w:r>
      <w:proofErr w:type="gramEnd"/>
      <w:r w:rsidR="00624D75" w:rsidRPr="00247056">
        <w:t>W/(m</w:t>
      </w:r>
      <w:r w:rsidR="00624D75" w:rsidRPr="00247056">
        <w:rPr>
          <w:vertAlign w:val="superscript"/>
        </w:rPr>
        <w:t>2</w:t>
      </w:r>
      <w:r w:rsidR="00624D75" w:rsidRPr="00247056">
        <w:rPr>
          <w:szCs w:val="24"/>
        </w:rPr>
        <w:t> </w:t>
      </w:r>
      <w:r w:rsidR="00624D75" w:rsidRPr="00247056">
        <w:sym w:font="Symbol" w:char="F0D7"/>
      </w:r>
      <w:r w:rsidR="00624D75" w:rsidRPr="00247056">
        <w:rPr>
          <w:szCs w:val="24"/>
        </w:rPr>
        <w:t> </w:t>
      </w:r>
      <w:r w:rsidR="00624D75" w:rsidRPr="00247056">
        <w:t>14</w:t>
      </w:r>
      <w:r w:rsidR="00624D75" w:rsidRPr="00247056">
        <w:rPr>
          <w:szCs w:val="24"/>
        </w:rPr>
        <w:t> </w:t>
      </w:r>
      <w:r w:rsidR="00624D75" w:rsidRPr="00247056">
        <w:t>MHz)))</w:t>
      </w:r>
      <w:r w:rsidRPr="001F7487">
        <w:tab/>
      </w:r>
      <w:r w:rsidR="00FF7E89">
        <w:rPr>
          <w:rFonts w:hint="eastAsia"/>
          <w:szCs w:val="24"/>
          <w:lang w:eastAsia="zh-CN"/>
        </w:rPr>
        <w:t>对</w:t>
      </w:r>
      <w:r w:rsidRPr="001F7487">
        <w:tab/>
        <w:t>0.3°</w:t>
      </w:r>
      <w:r w:rsidRPr="001F7487">
        <w:tab/>
        <w:t>&lt; δ ≤ 1°</w:t>
      </w:r>
    </w:p>
    <w:p w14:paraId="56139891" w14:textId="304735ED" w:rsidR="0013687A" w:rsidRPr="001F7487" w:rsidRDefault="0013687A" w:rsidP="0013687A">
      <w:pPr>
        <w:pStyle w:val="enumlev1"/>
        <w:tabs>
          <w:tab w:val="clear" w:pos="1134"/>
          <w:tab w:val="clear" w:pos="1871"/>
          <w:tab w:val="clear" w:pos="2608"/>
          <w:tab w:val="clear" w:pos="3345"/>
          <w:tab w:val="left" w:pos="2268"/>
          <w:tab w:val="left" w:pos="4395"/>
          <w:tab w:val="left" w:pos="6804"/>
          <w:tab w:val="right" w:pos="7741"/>
          <w:tab w:val="left" w:pos="7797"/>
        </w:tabs>
      </w:pPr>
      <w:r w:rsidRPr="001F7487">
        <w:tab/>
      </w:r>
      <w:r w:rsidRPr="001F7487">
        <w:rPr>
          <w:i/>
          <w:iCs/>
        </w:rPr>
        <w:t>pfd</w:t>
      </w:r>
      <w:r w:rsidRPr="001F7487">
        <w:t>(δ) = −116.2 + 18 ∙ log δ</w:t>
      </w:r>
      <w:r w:rsidRPr="001F7487">
        <w:tab/>
      </w:r>
      <w:r w:rsidR="00624D75" w:rsidRPr="00247056">
        <w:t>(</w:t>
      </w:r>
      <w:proofErr w:type="gramStart"/>
      <w:r w:rsidR="00624D75" w:rsidRPr="00247056">
        <w:t>dB(</w:t>
      </w:r>
      <w:proofErr w:type="gramEnd"/>
      <w:r w:rsidR="00624D75" w:rsidRPr="00247056">
        <w:t>W/(m</w:t>
      </w:r>
      <w:r w:rsidR="00624D75" w:rsidRPr="00247056">
        <w:rPr>
          <w:vertAlign w:val="superscript"/>
        </w:rPr>
        <w:t>2</w:t>
      </w:r>
      <w:r w:rsidR="00624D75" w:rsidRPr="00247056">
        <w:rPr>
          <w:szCs w:val="24"/>
        </w:rPr>
        <w:t> </w:t>
      </w:r>
      <w:r w:rsidR="00624D75" w:rsidRPr="00247056">
        <w:sym w:font="Symbol" w:char="F0D7"/>
      </w:r>
      <w:r w:rsidR="00624D75" w:rsidRPr="00247056">
        <w:rPr>
          <w:szCs w:val="24"/>
        </w:rPr>
        <w:t> </w:t>
      </w:r>
      <w:r w:rsidR="00624D75" w:rsidRPr="00247056">
        <w:t>14</w:t>
      </w:r>
      <w:r w:rsidR="00624D75" w:rsidRPr="00247056">
        <w:rPr>
          <w:szCs w:val="24"/>
        </w:rPr>
        <w:t> </w:t>
      </w:r>
      <w:r w:rsidR="00624D75" w:rsidRPr="00247056">
        <w:t>MHz)))</w:t>
      </w:r>
      <w:r w:rsidRPr="001F7487">
        <w:tab/>
      </w:r>
      <w:r w:rsidR="00FF7E89">
        <w:rPr>
          <w:rFonts w:hint="eastAsia"/>
          <w:szCs w:val="24"/>
          <w:lang w:eastAsia="zh-CN"/>
        </w:rPr>
        <w:t>对</w:t>
      </w:r>
      <w:r w:rsidRPr="001F7487">
        <w:tab/>
        <w:t>1°</w:t>
      </w:r>
      <w:r w:rsidRPr="001F7487">
        <w:tab/>
        <w:t>&lt; δ ≤ 2°</w:t>
      </w:r>
    </w:p>
    <w:p w14:paraId="48D0E6E4" w14:textId="5634FAA7" w:rsidR="0013687A" w:rsidRPr="001F7487" w:rsidRDefault="0013687A" w:rsidP="0013687A">
      <w:pPr>
        <w:pStyle w:val="enumlev1"/>
        <w:tabs>
          <w:tab w:val="clear" w:pos="1134"/>
          <w:tab w:val="clear" w:pos="1871"/>
          <w:tab w:val="clear" w:pos="2608"/>
          <w:tab w:val="clear" w:pos="3345"/>
          <w:tab w:val="left" w:pos="2268"/>
          <w:tab w:val="left" w:pos="4395"/>
          <w:tab w:val="left" w:pos="6804"/>
          <w:tab w:val="right" w:pos="7741"/>
          <w:tab w:val="left" w:pos="7797"/>
        </w:tabs>
      </w:pPr>
      <w:r w:rsidRPr="001F7487">
        <w:rPr>
          <w:spacing w:val="-2"/>
        </w:rPr>
        <w:tab/>
      </w:r>
      <w:proofErr w:type="spellStart"/>
      <w:r w:rsidRPr="001F7487">
        <w:rPr>
          <w:i/>
          <w:iCs/>
          <w:spacing w:val="-2"/>
        </w:rPr>
        <w:t>pfd</w:t>
      </w:r>
      <w:proofErr w:type="spellEnd"/>
      <w:r w:rsidRPr="001F7487">
        <w:rPr>
          <w:spacing w:val="-2"/>
        </w:rPr>
        <w:t>(</w:t>
      </w:r>
      <w:r w:rsidRPr="001F7487">
        <w:t>δ</w:t>
      </w:r>
      <w:r w:rsidRPr="001F7487">
        <w:rPr>
          <w:spacing w:val="-2"/>
        </w:rPr>
        <w:t>) = −117.9 + 23.7 ∙ log</w:t>
      </w:r>
      <w:r w:rsidRPr="001F7487">
        <w:t xml:space="preserve"> δ</w:t>
      </w:r>
      <w:r w:rsidRPr="001F7487">
        <w:rPr>
          <w:spacing w:val="-2"/>
        </w:rPr>
        <w:tab/>
      </w:r>
      <w:r w:rsidR="00624D75" w:rsidRPr="00247056">
        <w:rPr>
          <w:spacing w:val="-2"/>
        </w:rPr>
        <w:t>(</w:t>
      </w:r>
      <w:proofErr w:type="gramStart"/>
      <w:r w:rsidR="00624D75" w:rsidRPr="00247056">
        <w:rPr>
          <w:spacing w:val="-2"/>
        </w:rPr>
        <w:t>dB(</w:t>
      </w:r>
      <w:proofErr w:type="gramEnd"/>
      <w:r w:rsidR="00624D75" w:rsidRPr="00247056">
        <w:rPr>
          <w:spacing w:val="-2"/>
        </w:rPr>
        <w:t>W/(m</w:t>
      </w:r>
      <w:r w:rsidR="00624D75" w:rsidRPr="00247056">
        <w:rPr>
          <w:spacing w:val="-2"/>
          <w:vertAlign w:val="superscript"/>
        </w:rPr>
        <w:t>2</w:t>
      </w:r>
      <w:r w:rsidR="00624D75" w:rsidRPr="00247056">
        <w:rPr>
          <w:szCs w:val="24"/>
        </w:rPr>
        <w:t> </w:t>
      </w:r>
      <w:r w:rsidR="00624D75" w:rsidRPr="00247056">
        <w:rPr>
          <w:spacing w:val="-2"/>
        </w:rPr>
        <w:sym w:font="Symbol" w:char="F0D7"/>
      </w:r>
      <w:r w:rsidR="00624D75" w:rsidRPr="00247056">
        <w:rPr>
          <w:szCs w:val="24"/>
        </w:rPr>
        <w:t> </w:t>
      </w:r>
      <w:r w:rsidR="00624D75" w:rsidRPr="00247056">
        <w:rPr>
          <w:spacing w:val="-2"/>
        </w:rPr>
        <w:t>14</w:t>
      </w:r>
      <w:r w:rsidR="00624D75" w:rsidRPr="00247056">
        <w:rPr>
          <w:szCs w:val="24"/>
        </w:rPr>
        <w:t> </w:t>
      </w:r>
      <w:r w:rsidR="00624D75" w:rsidRPr="00247056">
        <w:rPr>
          <w:spacing w:val="-2"/>
        </w:rPr>
        <w:t>MHz)))</w:t>
      </w:r>
      <w:r w:rsidRPr="001F7487">
        <w:tab/>
      </w:r>
      <w:r w:rsidR="00FF7E89">
        <w:rPr>
          <w:rFonts w:hint="eastAsia"/>
          <w:szCs w:val="24"/>
          <w:lang w:eastAsia="zh-CN"/>
        </w:rPr>
        <w:t>对</w:t>
      </w:r>
      <w:r w:rsidRPr="001F7487">
        <w:tab/>
        <w:t>2°</w:t>
      </w:r>
      <w:r w:rsidRPr="001F7487">
        <w:tab/>
        <w:t>&lt; δ ≤ 8°</w:t>
      </w:r>
    </w:p>
    <w:p w14:paraId="1136881B" w14:textId="5C591E74" w:rsidR="0013687A" w:rsidRPr="001F7487" w:rsidRDefault="0013687A" w:rsidP="0013687A">
      <w:pPr>
        <w:pStyle w:val="enumlev1"/>
        <w:tabs>
          <w:tab w:val="clear" w:pos="1134"/>
          <w:tab w:val="clear" w:pos="1871"/>
          <w:tab w:val="clear" w:pos="2608"/>
          <w:tab w:val="clear" w:pos="3345"/>
          <w:tab w:val="left" w:pos="2268"/>
          <w:tab w:val="left" w:pos="4395"/>
          <w:tab w:val="left" w:pos="6804"/>
          <w:tab w:val="right" w:pos="7741"/>
          <w:tab w:val="left" w:pos="7797"/>
        </w:tabs>
        <w:rPr>
          <w:lang w:eastAsia="zh-CN"/>
        </w:rPr>
      </w:pPr>
      <w:r w:rsidRPr="001F7487">
        <w:tab/>
      </w:r>
      <w:r w:rsidRPr="001F7487">
        <w:rPr>
          <w:i/>
          <w:iCs/>
          <w:lang w:eastAsia="zh-CN"/>
        </w:rPr>
        <w:t>pfd</w:t>
      </w:r>
      <w:r w:rsidRPr="001F7487">
        <w:rPr>
          <w:lang w:eastAsia="zh-CN"/>
        </w:rPr>
        <w:t>(</w:t>
      </w:r>
      <w:r w:rsidRPr="001F7487">
        <w:t>δ</w:t>
      </w:r>
      <w:r w:rsidRPr="001F7487">
        <w:rPr>
          <w:lang w:eastAsia="zh-CN"/>
        </w:rPr>
        <w:t>) = −96.5</w:t>
      </w:r>
      <w:r w:rsidRPr="001F7487">
        <w:rPr>
          <w:lang w:eastAsia="zh-CN"/>
        </w:rPr>
        <w:tab/>
      </w:r>
      <w:r w:rsidR="00624D75" w:rsidRPr="00247056">
        <w:t>(</w:t>
      </w:r>
      <w:proofErr w:type="gramStart"/>
      <w:r w:rsidR="00624D75" w:rsidRPr="00247056">
        <w:t>dB(</w:t>
      </w:r>
      <w:proofErr w:type="gramEnd"/>
      <w:r w:rsidR="00624D75" w:rsidRPr="00247056">
        <w:t>W/(m</w:t>
      </w:r>
      <w:r w:rsidR="00624D75" w:rsidRPr="00247056">
        <w:rPr>
          <w:vertAlign w:val="superscript"/>
        </w:rPr>
        <w:t>2</w:t>
      </w:r>
      <w:r w:rsidR="00624D75" w:rsidRPr="00247056">
        <w:rPr>
          <w:szCs w:val="24"/>
        </w:rPr>
        <w:t> </w:t>
      </w:r>
      <w:r w:rsidR="00624D75" w:rsidRPr="00247056">
        <w:sym w:font="Symbol" w:char="F0D7"/>
      </w:r>
      <w:r w:rsidR="00624D75" w:rsidRPr="00247056">
        <w:rPr>
          <w:szCs w:val="24"/>
        </w:rPr>
        <w:t> </w:t>
      </w:r>
      <w:r w:rsidR="00624D75" w:rsidRPr="00247056">
        <w:t>14</w:t>
      </w:r>
      <w:r w:rsidR="00624D75" w:rsidRPr="00247056">
        <w:rPr>
          <w:szCs w:val="24"/>
        </w:rPr>
        <w:t> </w:t>
      </w:r>
      <w:r w:rsidR="00624D75" w:rsidRPr="00247056">
        <w:t>MHz)))</w:t>
      </w:r>
      <w:r w:rsidRPr="001F7487">
        <w:rPr>
          <w:lang w:eastAsia="zh-CN"/>
        </w:rPr>
        <w:tab/>
      </w:r>
      <w:r w:rsidR="00FF7E89">
        <w:rPr>
          <w:rFonts w:hint="eastAsia"/>
          <w:szCs w:val="24"/>
          <w:lang w:eastAsia="zh-CN"/>
        </w:rPr>
        <w:t>对</w:t>
      </w:r>
      <w:r w:rsidRPr="001F7487">
        <w:rPr>
          <w:lang w:eastAsia="zh-CN"/>
        </w:rPr>
        <w:tab/>
        <w:t>8°</w:t>
      </w:r>
      <w:r w:rsidRPr="001F7487">
        <w:rPr>
          <w:lang w:eastAsia="zh-CN"/>
        </w:rPr>
        <w:tab/>
        <w:t xml:space="preserve">&lt; </w:t>
      </w:r>
      <w:r w:rsidRPr="001F7487">
        <w:t>δ</w:t>
      </w:r>
      <w:r w:rsidRPr="001F7487">
        <w:rPr>
          <w:lang w:eastAsia="zh-CN"/>
        </w:rPr>
        <w:t xml:space="preserve"> ≤ 90.0°</w:t>
      </w:r>
    </w:p>
    <w:p w14:paraId="21B68486" w14:textId="77777777" w:rsidR="005753B0" w:rsidRPr="00C45B50" w:rsidRDefault="005753B0" w:rsidP="005753B0">
      <w:pPr>
        <w:pStyle w:val="Tablefin"/>
      </w:pPr>
      <w:bookmarkStart w:id="122" w:name="_Hlk150292734"/>
    </w:p>
    <w:bookmarkEnd w:id="122"/>
    <w:p w14:paraId="797239DF" w14:textId="77777777" w:rsidR="00A868AA" w:rsidRPr="0067092B" w:rsidRDefault="00A868AA" w:rsidP="00A868AA">
      <w:pPr>
        <w:pStyle w:val="Heading2"/>
        <w:rPr>
          <w:lang w:eastAsia="zh-CN"/>
        </w:rPr>
      </w:pPr>
      <w:r w:rsidRPr="0067092B">
        <w:rPr>
          <w:lang w:eastAsia="zh-CN"/>
        </w:rPr>
        <w:t>3</w:t>
      </w:r>
      <w:r>
        <w:rPr>
          <w:lang w:eastAsia="zh-CN"/>
        </w:rPr>
        <w:t>.3</w:t>
      </w:r>
      <w:r w:rsidRPr="0067092B">
        <w:rPr>
          <w:lang w:eastAsia="zh-CN"/>
        </w:rPr>
        <w:tab/>
      </w:r>
      <w:r w:rsidRPr="0067092B">
        <w:rPr>
          <w:rFonts w:hint="eastAsia"/>
          <w:lang w:eastAsia="zh-CN"/>
        </w:rPr>
        <w:t>计算</w:t>
      </w:r>
      <w:r>
        <w:rPr>
          <w:rFonts w:hint="eastAsia"/>
          <w:lang w:eastAsia="zh-CN"/>
        </w:rPr>
        <w:t>算法</w:t>
      </w:r>
      <w:bookmarkEnd w:id="116"/>
      <w:bookmarkEnd w:id="117"/>
      <w:bookmarkEnd w:id="118"/>
      <w:bookmarkEnd w:id="119"/>
      <w:bookmarkEnd w:id="120"/>
    </w:p>
    <w:p w14:paraId="2E230FCE" w14:textId="77777777" w:rsidR="00A868AA" w:rsidRPr="0067092B" w:rsidRDefault="00A868AA" w:rsidP="00A868AA">
      <w:pPr>
        <w:ind w:firstLineChars="200" w:firstLine="480"/>
        <w:rPr>
          <w:lang w:eastAsia="zh-CN"/>
        </w:rPr>
      </w:pPr>
      <w:r w:rsidRPr="0067092B">
        <w:rPr>
          <w:rFonts w:ascii="SimSun" w:hAnsi="SimSun" w:cs="SimSun" w:hint="eastAsia"/>
          <w:lang w:eastAsia="zh-CN"/>
        </w:rPr>
        <w:t>本节包括如何</w:t>
      </w:r>
      <w:r>
        <w:rPr>
          <w:rFonts w:ascii="SimSun" w:hAnsi="SimSun" w:cs="SimSun" w:hint="eastAsia"/>
          <w:lang w:eastAsia="zh-CN"/>
        </w:rPr>
        <w:t>实施</w:t>
      </w:r>
      <w:r w:rsidRPr="0067092B">
        <w:rPr>
          <w:rFonts w:ascii="SimSun" w:hAnsi="SimSun" w:cs="SimSun" w:hint="eastAsia"/>
          <w:lang w:eastAsia="zh-CN"/>
        </w:rPr>
        <w:t>该</w:t>
      </w:r>
      <w:r>
        <w:rPr>
          <w:rFonts w:ascii="SimSun" w:hAnsi="SimSun" w:cs="SimSun" w:hint="eastAsia"/>
          <w:lang w:eastAsia="zh-CN"/>
        </w:rPr>
        <w:t>检</w:t>
      </w:r>
      <w:r w:rsidRPr="0067092B">
        <w:rPr>
          <w:rFonts w:ascii="SimSun" w:hAnsi="SimSun" w:cs="SimSun" w:hint="eastAsia"/>
          <w:lang w:eastAsia="zh-CN"/>
        </w:rPr>
        <w:t>查方法的分步说明。</w:t>
      </w:r>
    </w:p>
    <w:p w14:paraId="12222BFA" w14:textId="77777777" w:rsidR="00A868AA" w:rsidRPr="00584B70" w:rsidRDefault="00A868AA" w:rsidP="00584B70">
      <w:pPr>
        <w:pStyle w:val="EditorsNote"/>
        <w:rPr>
          <w:rFonts w:ascii="STKaiti" w:eastAsia="STKaiti" w:hAnsi="STKaiti"/>
          <w:b/>
          <w:bCs/>
          <w:i w:val="0"/>
          <w:iCs w:val="0"/>
          <w:lang w:eastAsia="zh-CN"/>
        </w:rPr>
      </w:pPr>
      <w:r w:rsidRPr="00584B70">
        <w:rPr>
          <w:rFonts w:ascii="STKaiti" w:eastAsia="STKaiti" w:hAnsi="STKaiti" w:hint="eastAsia"/>
          <w:b/>
          <w:bCs/>
          <w:i w:val="0"/>
          <w:iCs w:val="0"/>
          <w:lang w:eastAsia="zh-CN"/>
        </w:rPr>
        <w:t>开始</w:t>
      </w:r>
    </w:p>
    <w:p w14:paraId="43FDDD01" w14:textId="418EC226" w:rsidR="00A868AA" w:rsidRPr="0067092B" w:rsidRDefault="00A868AA" w:rsidP="00A868AA">
      <w:pPr>
        <w:pStyle w:val="enumlev1"/>
        <w:rPr>
          <w:lang w:eastAsia="zh-CN"/>
        </w:rPr>
      </w:pPr>
      <w:proofErr w:type="spellStart"/>
      <w:r>
        <w:rPr>
          <w:lang w:eastAsia="zh-CN"/>
        </w:rPr>
        <w:t>i</w:t>
      </w:r>
      <w:proofErr w:type="spellEnd"/>
      <w:r>
        <w:rPr>
          <w:lang w:eastAsia="zh-CN"/>
        </w:rPr>
        <w:t>)</w:t>
      </w:r>
      <w:r>
        <w:rPr>
          <w:lang w:eastAsia="zh-CN"/>
        </w:rPr>
        <w:tab/>
      </w:r>
      <w:r w:rsidRPr="0067092B">
        <w:rPr>
          <w:rFonts w:hint="eastAsia"/>
          <w:lang w:eastAsia="zh-CN"/>
        </w:rPr>
        <w:t>对于每个</w:t>
      </w:r>
      <w:r>
        <w:rPr>
          <w:rFonts w:hint="eastAsia"/>
          <w:lang w:eastAsia="zh-CN"/>
        </w:rPr>
        <w:t>A</w:t>
      </w:r>
      <w:r>
        <w:rPr>
          <w:lang w:eastAsia="zh-CN"/>
        </w:rPr>
        <w:t>-ESIM</w:t>
      </w:r>
      <w:r w:rsidRPr="0067092B">
        <w:rPr>
          <w:rFonts w:hint="eastAsia"/>
          <w:lang w:eastAsia="zh-CN"/>
        </w:rPr>
        <w:t>高度，有必要根据需要产生尽可能多的</w:t>
      </w:r>
      <w:proofErr w:type="spellStart"/>
      <w:r w:rsidR="00624D75" w:rsidRPr="00247056">
        <w:t>δ</w:t>
      </w:r>
      <w:r w:rsidR="00624D75" w:rsidRPr="00247056">
        <w:rPr>
          <w:i/>
          <w:iCs/>
          <w:vertAlign w:val="subscript"/>
          <w:lang w:eastAsia="zh-CN"/>
        </w:rPr>
        <w:t>n</w:t>
      </w:r>
      <w:proofErr w:type="spellEnd"/>
      <w:r w:rsidRPr="0067092B">
        <w:rPr>
          <w:rFonts w:hint="eastAsia"/>
          <w:lang w:eastAsia="zh-CN"/>
        </w:rPr>
        <w:t>角</w:t>
      </w:r>
      <w:r>
        <w:rPr>
          <w:rFonts w:hint="eastAsia"/>
          <w:lang w:eastAsia="zh-CN"/>
        </w:rPr>
        <w:t>（</w:t>
      </w:r>
      <w:r w:rsidRPr="0067092B">
        <w:rPr>
          <w:rFonts w:hint="eastAsia"/>
          <w:lang w:eastAsia="zh-CN"/>
        </w:rPr>
        <w:t>入射波的到达角</w:t>
      </w:r>
      <w:r>
        <w:rPr>
          <w:rFonts w:hint="eastAsia"/>
          <w:lang w:eastAsia="zh-CN"/>
        </w:rPr>
        <w:t>），</w:t>
      </w:r>
      <w:r w:rsidRPr="0067092B">
        <w:rPr>
          <w:rFonts w:hint="eastAsia"/>
          <w:lang w:eastAsia="zh-CN"/>
        </w:rPr>
        <w:t>以便测试是否完全符合</w:t>
      </w:r>
      <w:r>
        <w:rPr>
          <w:rFonts w:hint="eastAsia"/>
          <w:lang w:eastAsia="zh-CN"/>
        </w:rPr>
        <w:t>适用</w:t>
      </w:r>
      <w:r w:rsidRPr="0067092B">
        <w:rPr>
          <w:rFonts w:hint="eastAsia"/>
          <w:lang w:eastAsia="zh-CN"/>
        </w:rPr>
        <w:t>的</w:t>
      </w:r>
      <w:r>
        <w:rPr>
          <w:rFonts w:hint="eastAsia"/>
          <w:lang w:eastAsia="zh-CN"/>
        </w:rPr>
        <w:t>一组</w:t>
      </w:r>
      <w:proofErr w:type="spellStart"/>
      <w:r w:rsidRPr="0067092B">
        <w:rPr>
          <w:lang w:eastAsia="zh-CN"/>
        </w:rPr>
        <w:t>pfd</w:t>
      </w:r>
      <w:proofErr w:type="spellEnd"/>
      <w:r w:rsidRPr="0067092B">
        <w:rPr>
          <w:rFonts w:hint="eastAsia"/>
          <w:lang w:eastAsia="zh-CN"/>
        </w:rPr>
        <w:t>限值。</w:t>
      </w:r>
      <w:r w:rsidRPr="00C46504">
        <w:rPr>
          <w:i/>
          <w:lang w:eastAsia="zh-CN"/>
        </w:rPr>
        <w:t>N</w:t>
      </w:r>
      <w:r w:rsidRPr="0067092B">
        <w:rPr>
          <w:rFonts w:hint="eastAsia"/>
          <w:lang w:eastAsia="zh-CN"/>
        </w:rPr>
        <w:t>个角度中的每个值</w:t>
      </w:r>
      <w:proofErr w:type="spellStart"/>
      <w:r w:rsidR="00624D75" w:rsidRPr="00247056">
        <w:t>δ</w:t>
      </w:r>
      <w:r w:rsidR="00624D75" w:rsidRPr="00247056">
        <w:rPr>
          <w:i/>
          <w:iCs/>
          <w:vertAlign w:val="subscript"/>
          <w:lang w:eastAsia="zh-CN"/>
        </w:rPr>
        <w:t>n</w:t>
      </w:r>
      <w:proofErr w:type="spellEnd"/>
      <w:r w:rsidRPr="0067092B">
        <w:rPr>
          <w:rFonts w:hint="eastAsia"/>
          <w:lang w:eastAsia="zh-CN"/>
        </w:rPr>
        <w:t>必须介于</w:t>
      </w:r>
      <w:r w:rsidRPr="0067092B">
        <w:rPr>
          <w:lang w:eastAsia="zh-CN"/>
        </w:rPr>
        <w:t>0°</w:t>
      </w:r>
      <w:r w:rsidRPr="0067092B">
        <w:rPr>
          <w:rFonts w:hint="eastAsia"/>
          <w:lang w:eastAsia="zh-CN"/>
        </w:rPr>
        <w:t>和</w:t>
      </w:r>
      <w:r w:rsidRPr="0067092B">
        <w:rPr>
          <w:lang w:eastAsia="zh-CN"/>
        </w:rPr>
        <w:t>90°</w:t>
      </w:r>
      <w:r w:rsidRPr="0067092B">
        <w:rPr>
          <w:rFonts w:hint="eastAsia"/>
          <w:lang w:eastAsia="zh-CN"/>
        </w:rPr>
        <w:t>之间，并且具有与预设</w:t>
      </w:r>
      <w:proofErr w:type="spellStart"/>
      <w:r w:rsidRPr="0067092B">
        <w:rPr>
          <w:lang w:eastAsia="zh-CN"/>
        </w:rPr>
        <w:t>pfd</w:t>
      </w:r>
      <w:proofErr w:type="spellEnd"/>
      <w:r w:rsidRPr="0067092B">
        <w:rPr>
          <w:rFonts w:hint="eastAsia"/>
          <w:lang w:eastAsia="zh-CN"/>
        </w:rPr>
        <w:t>限值粒度相兼容的分辨率。每个角度</w:t>
      </w:r>
      <w:proofErr w:type="spellStart"/>
      <w:r w:rsidR="00624D75" w:rsidRPr="00247056">
        <w:t>δ</w:t>
      </w:r>
      <w:r w:rsidR="00624D75" w:rsidRPr="00247056">
        <w:rPr>
          <w:i/>
          <w:iCs/>
          <w:vertAlign w:val="subscript"/>
          <w:lang w:eastAsia="zh-CN"/>
        </w:rPr>
        <w:t>n</w:t>
      </w:r>
      <w:proofErr w:type="spellEnd"/>
      <w:r w:rsidRPr="0067092B">
        <w:rPr>
          <w:rFonts w:hint="eastAsia"/>
          <w:lang w:eastAsia="zh-CN"/>
        </w:rPr>
        <w:t>将分别对应于地面上的</w:t>
      </w:r>
      <w:r w:rsidRPr="00A77638">
        <w:rPr>
          <w:i/>
          <w:lang w:eastAsia="zh-CN"/>
        </w:rPr>
        <w:t>N</w:t>
      </w:r>
      <w:r w:rsidRPr="0067092B">
        <w:rPr>
          <w:rFonts w:hint="eastAsia"/>
          <w:lang w:eastAsia="zh-CN"/>
        </w:rPr>
        <w:t>个点。</w:t>
      </w:r>
    </w:p>
    <w:p w14:paraId="7D143844" w14:textId="77777777" w:rsidR="00A868AA" w:rsidRPr="0067092B" w:rsidRDefault="00A868AA" w:rsidP="00A868AA">
      <w:pPr>
        <w:pStyle w:val="enumlev1"/>
        <w:rPr>
          <w:lang w:eastAsia="zh-CN"/>
        </w:rPr>
      </w:pPr>
      <w:r w:rsidRPr="0067092B">
        <w:rPr>
          <w:lang w:eastAsia="zh-CN"/>
        </w:rPr>
        <w:t>ii)</w:t>
      </w:r>
      <w:r w:rsidRPr="0067092B">
        <w:rPr>
          <w:lang w:eastAsia="zh-CN"/>
        </w:rPr>
        <w:tab/>
      </w:r>
      <w:r w:rsidRPr="0067092B">
        <w:rPr>
          <w:rFonts w:ascii="SimSun" w:hAnsi="SimSun" w:cs="SimSun" w:hint="eastAsia"/>
          <w:lang w:eastAsia="zh-CN"/>
        </w:rPr>
        <w:t>对于每个高度</w:t>
      </w:r>
      <w:r w:rsidRPr="006E2176">
        <w:rPr>
          <w:i/>
          <w:iCs/>
          <w:lang w:eastAsia="zh-CN"/>
        </w:rPr>
        <w:t>H</w:t>
      </w:r>
      <w:r w:rsidRPr="006E2176">
        <w:rPr>
          <w:vertAlign w:val="subscript"/>
          <w:lang w:eastAsia="zh-CN"/>
        </w:rPr>
        <w:t>j</w:t>
      </w:r>
      <w:r w:rsidRPr="006E2176">
        <w:rPr>
          <w:lang w:eastAsia="zh-CN"/>
        </w:rPr>
        <w:t xml:space="preserve"> = </w:t>
      </w:r>
      <w:r w:rsidRPr="006E2176">
        <w:rPr>
          <w:i/>
          <w:iCs/>
          <w:lang w:eastAsia="zh-CN"/>
        </w:rPr>
        <w:t>H</w:t>
      </w:r>
      <w:r w:rsidRPr="006E2176">
        <w:rPr>
          <w:i/>
          <w:iCs/>
          <w:vertAlign w:val="subscript"/>
          <w:lang w:eastAsia="zh-CN"/>
        </w:rPr>
        <w:t>min</w:t>
      </w:r>
      <w:r w:rsidRPr="006E2176">
        <w:rPr>
          <w:lang w:eastAsia="zh-CN"/>
        </w:rPr>
        <w:t xml:space="preserve">, </w:t>
      </w:r>
      <w:r w:rsidRPr="006E2176">
        <w:rPr>
          <w:i/>
          <w:iCs/>
          <w:lang w:eastAsia="zh-CN"/>
        </w:rPr>
        <w:t>H</w:t>
      </w:r>
      <w:r w:rsidRPr="006E2176">
        <w:rPr>
          <w:i/>
          <w:iCs/>
          <w:vertAlign w:val="subscript"/>
          <w:lang w:eastAsia="zh-CN"/>
        </w:rPr>
        <w:t>min</w:t>
      </w:r>
      <w:r w:rsidRPr="006E2176">
        <w:rPr>
          <w:vertAlign w:val="subscript"/>
          <w:lang w:eastAsia="zh-CN"/>
        </w:rPr>
        <w:t xml:space="preserve"> </w:t>
      </w:r>
      <w:r w:rsidRPr="006E2176">
        <w:rPr>
          <w:lang w:eastAsia="zh-CN"/>
        </w:rPr>
        <w:t xml:space="preserve">+ </w:t>
      </w:r>
      <w:r w:rsidRPr="006E2176">
        <w:rPr>
          <w:i/>
          <w:iCs/>
          <w:lang w:eastAsia="zh-CN"/>
        </w:rPr>
        <w:t>H</w:t>
      </w:r>
      <w:r w:rsidRPr="006E2176">
        <w:rPr>
          <w:i/>
          <w:iCs/>
          <w:vertAlign w:val="subscript"/>
          <w:lang w:eastAsia="zh-CN"/>
        </w:rPr>
        <w:t>step</w:t>
      </w:r>
      <w:r w:rsidRPr="006E2176">
        <w:rPr>
          <w:lang w:eastAsia="zh-CN"/>
        </w:rPr>
        <w:t xml:space="preserve">, …, </w:t>
      </w:r>
      <w:r w:rsidRPr="006E2176">
        <w:rPr>
          <w:i/>
          <w:iCs/>
          <w:lang w:eastAsia="zh-CN"/>
        </w:rPr>
        <w:t>H</w:t>
      </w:r>
      <w:r w:rsidRPr="006E2176">
        <w:rPr>
          <w:i/>
          <w:iCs/>
          <w:vertAlign w:val="subscript"/>
          <w:lang w:eastAsia="zh-CN"/>
        </w:rPr>
        <w:t>max</w:t>
      </w:r>
      <w:r>
        <w:rPr>
          <w:rFonts w:hint="eastAsia"/>
          <w:lang w:eastAsia="zh-CN"/>
        </w:rPr>
        <w:t>：</w:t>
      </w:r>
    </w:p>
    <w:p w14:paraId="0BBF7ECB" w14:textId="77777777" w:rsidR="00A868AA" w:rsidRPr="0067092B" w:rsidRDefault="00A868AA" w:rsidP="00A868AA">
      <w:pPr>
        <w:pStyle w:val="enumlev2"/>
        <w:rPr>
          <w:vertAlign w:val="subscript"/>
          <w:lang w:eastAsia="zh-CN"/>
        </w:rPr>
      </w:pPr>
      <w:bookmarkStart w:id="123" w:name="lt_pId870"/>
      <w:r w:rsidRPr="00B945DC">
        <w:rPr>
          <w:i/>
          <w:iCs/>
          <w:lang w:eastAsia="zh-CN"/>
        </w:rPr>
        <w:t>a)</w:t>
      </w:r>
      <w:bookmarkEnd w:id="123"/>
      <w:r w:rsidRPr="0067092B">
        <w:rPr>
          <w:lang w:eastAsia="zh-CN"/>
        </w:rPr>
        <w:tab/>
      </w:r>
      <w:r w:rsidRPr="0067092B">
        <w:rPr>
          <w:rFonts w:ascii="SimSun" w:hAnsi="SimSun" w:cs="SimSun" w:hint="eastAsia"/>
          <w:lang w:eastAsia="zh-CN"/>
        </w:rPr>
        <w:t>设置</w:t>
      </w:r>
      <w:r>
        <w:rPr>
          <w:rFonts w:hint="eastAsia"/>
          <w:lang w:eastAsia="zh-CN"/>
        </w:rPr>
        <w:t>A</w:t>
      </w:r>
      <w:r>
        <w:rPr>
          <w:lang w:eastAsia="zh-CN"/>
        </w:rPr>
        <w:t>-ESIM</w:t>
      </w:r>
      <w:r w:rsidRPr="0067092B">
        <w:rPr>
          <w:rFonts w:ascii="SimSun" w:hAnsi="SimSun" w:cs="SimSun" w:hint="eastAsia"/>
          <w:lang w:eastAsia="zh-CN"/>
        </w:rPr>
        <w:t>高度为</w:t>
      </w:r>
      <w:r w:rsidRPr="0067092B">
        <w:rPr>
          <w:i/>
          <w:iCs/>
          <w:lang w:eastAsia="zh-CN"/>
        </w:rPr>
        <w:t>H</w:t>
      </w:r>
      <w:r w:rsidRPr="0067092B">
        <w:rPr>
          <w:i/>
          <w:iCs/>
          <w:vertAlign w:val="subscript"/>
          <w:lang w:eastAsia="zh-CN"/>
        </w:rPr>
        <w:t>j</w:t>
      </w:r>
    </w:p>
    <w:p w14:paraId="4C6FEF69" w14:textId="29D25893" w:rsidR="00A868AA" w:rsidRPr="0067092B" w:rsidRDefault="00A868AA" w:rsidP="00A868AA">
      <w:pPr>
        <w:pStyle w:val="enumlev2"/>
        <w:spacing w:after="120"/>
        <w:rPr>
          <w:lang w:eastAsia="zh-CN"/>
        </w:rPr>
      </w:pPr>
      <w:bookmarkStart w:id="124" w:name="lt_pId872"/>
      <w:r w:rsidRPr="00B945DC">
        <w:rPr>
          <w:i/>
          <w:iCs/>
          <w:lang w:eastAsia="zh-CN"/>
        </w:rPr>
        <w:t>b)</w:t>
      </w:r>
      <w:bookmarkEnd w:id="124"/>
      <w:r w:rsidRPr="0067092B">
        <w:rPr>
          <w:lang w:eastAsia="zh-CN"/>
        </w:rPr>
        <w:tab/>
      </w:r>
      <w:r w:rsidRPr="0067092B">
        <w:rPr>
          <w:rFonts w:ascii="SimSun" w:hAnsi="SimSun" w:cs="SimSun" w:hint="eastAsia"/>
          <w:lang w:eastAsia="zh-CN"/>
        </w:rPr>
        <w:t>对于上述</w:t>
      </w:r>
      <w:proofErr w:type="spellStart"/>
      <w:proofErr w:type="gramStart"/>
      <w:r w:rsidRPr="0067092B">
        <w:rPr>
          <w:lang w:eastAsia="zh-CN"/>
        </w:rPr>
        <w:t>i</w:t>
      </w:r>
      <w:proofErr w:type="spellEnd"/>
      <w:r w:rsidRPr="0067092B">
        <w:rPr>
          <w:lang w:eastAsia="zh-CN"/>
        </w:rPr>
        <w:t>)</w:t>
      </w:r>
      <w:r w:rsidRPr="0067092B">
        <w:rPr>
          <w:rFonts w:ascii="SimSun" w:hAnsi="SimSun" w:cs="SimSun" w:hint="eastAsia"/>
          <w:lang w:eastAsia="zh-CN"/>
        </w:rPr>
        <w:t>中产生的</w:t>
      </w:r>
      <w:proofErr w:type="gramEnd"/>
      <w:r w:rsidRPr="0067092B">
        <w:rPr>
          <w:rFonts w:ascii="SimSun" w:hAnsi="SimSun" w:cs="SimSun" w:hint="eastAsia"/>
          <w:lang w:eastAsia="zh-CN"/>
        </w:rPr>
        <w:t>，从</w:t>
      </w:r>
      <w:r w:rsidRPr="0067092B">
        <w:rPr>
          <w:lang w:eastAsia="zh-CN"/>
        </w:rPr>
        <w:t>A-ESIM</w:t>
      </w:r>
      <w:r w:rsidRPr="0067092B">
        <w:rPr>
          <w:rFonts w:ascii="SimSun" w:hAnsi="SimSun" w:cs="SimSun" w:hint="eastAsia"/>
          <w:lang w:eastAsia="zh-CN"/>
        </w:rPr>
        <w:t>视角看相对于</w:t>
      </w:r>
      <w:r w:rsidRPr="0067092B">
        <w:rPr>
          <w:rFonts w:hint="eastAsia"/>
          <w:i/>
          <w:iCs/>
          <w:lang w:eastAsia="zh-CN"/>
        </w:rPr>
        <w:t>N</w:t>
      </w:r>
      <w:r w:rsidRPr="0067092B">
        <w:rPr>
          <w:rFonts w:ascii="SimSun" w:hAnsi="SimSun" w:cs="SimSun" w:hint="eastAsia"/>
          <w:lang w:eastAsia="zh-CN"/>
        </w:rPr>
        <w:t>个角度中的每个角度</w:t>
      </w:r>
      <w:proofErr w:type="spellStart"/>
      <w:r w:rsidR="00624D75" w:rsidRPr="00247056">
        <w:t>δ</w:t>
      </w:r>
      <w:r w:rsidR="00624D75" w:rsidRPr="00247056">
        <w:rPr>
          <w:i/>
          <w:iCs/>
          <w:vertAlign w:val="subscript"/>
          <w:lang w:eastAsia="zh-CN"/>
        </w:rPr>
        <w:t>n</w:t>
      </w:r>
      <w:proofErr w:type="spellEnd"/>
      <w:r w:rsidRPr="0067092B">
        <w:rPr>
          <w:rFonts w:ascii="SimSun" w:hAnsi="SimSun" w:cs="SimSun" w:hint="eastAsia"/>
          <w:lang w:eastAsia="zh-CN"/>
        </w:rPr>
        <w:t>，使用以下公式计算水平线以下的角度</w:t>
      </w:r>
      <w:proofErr w:type="spellStart"/>
      <w:r w:rsidR="00624D75" w:rsidRPr="00247056">
        <w:t>γ</w:t>
      </w:r>
      <w:r w:rsidR="00624D75" w:rsidRPr="00247056">
        <w:rPr>
          <w:i/>
          <w:iCs/>
          <w:vertAlign w:val="subscript"/>
          <w:lang w:eastAsia="zh-CN"/>
        </w:rPr>
        <w:t>j,n</w:t>
      </w:r>
      <w:proofErr w:type="spellEnd"/>
      <w:r w:rsidRPr="0067092B">
        <w:rPr>
          <w:rFonts w:ascii="SimSun" w:hAnsi="SimSun" w:cs="SimSun" w:hint="eastAsia"/>
          <w:lang w:eastAsia="zh-CN"/>
        </w:rPr>
        <w:t>：</w:t>
      </w:r>
    </w:p>
    <w:p w14:paraId="1DA991D4" w14:textId="77777777" w:rsidR="00624D75" w:rsidRPr="00247056" w:rsidRDefault="00624D75" w:rsidP="00624D75">
      <w:pPr>
        <w:pStyle w:val="Equation"/>
      </w:pPr>
      <w:r w:rsidRPr="00247056">
        <w:tab/>
      </w:r>
      <w:r w:rsidRPr="00247056">
        <w:tab/>
      </w:r>
      <w:r w:rsidRPr="00247056">
        <w:rPr>
          <w:position w:val="-42"/>
        </w:rPr>
        <w:object w:dxaOrig="2760" w:dyaOrig="960" w14:anchorId="23A8C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7.75pt;height:46.35pt" o:ole="">
            <v:imagedata r:id="rId14" o:title=""/>
          </v:shape>
          <o:OLEObject Type="Embed" ProgID="Equation.DSMT4" ShapeID="_x0000_i1030" DrawAspect="Content" ObjectID="_1761725664" r:id="rId15"/>
        </w:object>
      </w:r>
      <w:r w:rsidRPr="00247056">
        <w:tab/>
        <w:t>(1)</w:t>
      </w:r>
    </w:p>
    <w:p w14:paraId="2DD9DCC2" w14:textId="296EAFC3" w:rsidR="00A868AA" w:rsidRPr="0067092B" w:rsidRDefault="00A868AA" w:rsidP="00584B70">
      <w:pPr>
        <w:pStyle w:val="enumlev2"/>
        <w:rPr>
          <w:lang w:eastAsia="zh-CN"/>
        </w:rPr>
      </w:pPr>
      <w:r>
        <w:rPr>
          <w:rFonts w:ascii="SimSun" w:hAnsi="SimSun" w:cs="SimSun"/>
          <w:lang w:eastAsia="zh-CN"/>
        </w:rPr>
        <w:tab/>
      </w:r>
      <w:r w:rsidRPr="0067092B">
        <w:rPr>
          <w:rFonts w:ascii="SimSun" w:hAnsi="SimSun" w:cs="SimSun" w:hint="eastAsia"/>
          <w:lang w:eastAsia="zh-CN"/>
        </w:rPr>
        <w:t>其中</w:t>
      </w:r>
      <w:r w:rsidR="00624D75" w:rsidRPr="00247056">
        <w:rPr>
          <w:i/>
          <w:iCs/>
        </w:rPr>
        <w:t>R</w:t>
      </w:r>
      <w:r w:rsidR="00624D75" w:rsidRPr="00247056">
        <w:rPr>
          <w:i/>
          <w:iCs/>
          <w:vertAlign w:val="subscript"/>
        </w:rPr>
        <w:t>e</w:t>
      </w:r>
      <w:r w:rsidRPr="0067092B">
        <w:rPr>
          <w:rFonts w:hint="eastAsia"/>
          <w:lang w:eastAsia="zh-CN"/>
        </w:rPr>
        <w:t>地球半径</w:t>
      </w:r>
      <w:r>
        <w:rPr>
          <w:rFonts w:hint="eastAsia"/>
          <w:lang w:eastAsia="zh-CN"/>
        </w:rPr>
        <w:t>。</w:t>
      </w:r>
    </w:p>
    <w:p w14:paraId="19F6D95E" w14:textId="1B5ECE03" w:rsidR="00A868AA" w:rsidRPr="0067092B" w:rsidRDefault="00A868AA" w:rsidP="00A868AA">
      <w:pPr>
        <w:pStyle w:val="enumlev2"/>
        <w:spacing w:after="120"/>
        <w:rPr>
          <w:lang w:eastAsia="zh-CN"/>
        </w:rPr>
      </w:pPr>
      <w:r w:rsidRPr="00B945DC">
        <w:rPr>
          <w:i/>
          <w:iCs/>
          <w:lang w:eastAsia="zh-CN"/>
        </w:rPr>
        <w:t>c)</w:t>
      </w:r>
      <w:r w:rsidRPr="0067092B">
        <w:rPr>
          <w:lang w:eastAsia="zh-CN"/>
        </w:rPr>
        <w:tab/>
      </w:r>
      <w:bookmarkStart w:id="125" w:name="lt_pId877"/>
      <w:r w:rsidRPr="0067092B">
        <w:rPr>
          <w:rFonts w:ascii="SimSun" w:hAnsi="SimSun" w:cs="SimSun" w:hint="eastAsia"/>
          <w:lang w:eastAsia="zh-CN"/>
        </w:rPr>
        <w:t>对于</w:t>
      </w:r>
      <w:r w:rsidRPr="006E2176">
        <w:rPr>
          <w:i/>
          <w:iCs/>
          <w:lang w:eastAsia="zh-CN"/>
        </w:rPr>
        <w:t>n </w:t>
      </w:r>
      <w:r w:rsidRPr="006E2176">
        <w:rPr>
          <w:lang w:eastAsia="zh-CN"/>
        </w:rPr>
        <w:t xml:space="preserve">= 1, …, </w:t>
      </w:r>
      <w:r w:rsidRPr="006E2176">
        <w:rPr>
          <w:i/>
          <w:iCs/>
          <w:lang w:eastAsia="zh-CN"/>
        </w:rPr>
        <w:t>N</w:t>
      </w:r>
      <w:r w:rsidRPr="0067092B">
        <w:rPr>
          <w:rFonts w:ascii="SimSun" w:hAnsi="SimSun" w:cs="SimSun" w:hint="eastAsia"/>
          <w:i/>
          <w:iCs/>
          <w:lang w:eastAsia="zh-CN"/>
        </w:rPr>
        <w:t>，</w:t>
      </w:r>
      <w:r w:rsidRPr="0067092B">
        <w:rPr>
          <w:rFonts w:ascii="SimSun" w:hAnsi="SimSun" w:cs="SimSun" w:hint="eastAsia"/>
          <w:lang w:eastAsia="zh-CN"/>
        </w:rPr>
        <w:t>计算</w:t>
      </w:r>
      <w:r w:rsidRPr="0067092B">
        <w:rPr>
          <w:lang w:eastAsia="zh-CN"/>
        </w:rPr>
        <w:t>A-ESIM</w:t>
      </w:r>
      <w:r w:rsidRPr="0067092B">
        <w:rPr>
          <w:rFonts w:ascii="SimSun" w:hAnsi="SimSun" w:cs="SimSun" w:hint="eastAsia"/>
          <w:lang w:eastAsia="zh-CN"/>
        </w:rPr>
        <w:t>和地面测试点之间的距离</w:t>
      </w:r>
      <w:r w:rsidRPr="0067092B">
        <w:rPr>
          <w:i/>
          <w:iCs/>
          <w:lang w:eastAsia="zh-CN"/>
        </w:rPr>
        <w:t>D</w:t>
      </w:r>
      <w:r w:rsidRPr="0067092B">
        <w:rPr>
          <w:i/>
          <w:iCs/>
          <w:vertAlign w:val="subscript"/>
          <w:lang w:eastAsia="zh-CN"/>
        </w:rPr>
        <w:t>j,n</w:t>
      </w:r>
      <w:r w:rsidRPr="0067092B">
        <w:rPr>
          <w:rFonts w:ascii="SimSun" w:hAnsi="SimSun" w:cs="SimSun" w:hint="eastAsia"/>
          <w:lang w:eastAsia="zh-CN"/>
        </w:rPr>
        <w:t>，以</w:t>
      </w:r>
      <w:r w:rsidR="00F0775C">
        <w:rPr>
          <w:rFonts w:ascii="SimSun" w:hAnsi="SimSun" w:cs="SimSun" w:hint="eastAsia"/>
          <w:lang w:eastAsia="zh-CN"/>
        </w:rPr>
        <w:t>千米</w:t>
      </w:r>
      <w:r w:rsidRPr="0067092B">
        <w:rPr>
          <w:rFonts w:ascii="SimSun" w:hAnsi="SimSun" w:cs="SimSun" w:hint="eastAsia"/>
          <w:lang w:eastAsia="zh-CN"/>
        </w:rPr>
        <w:t>为单位：</w:t>
      </w:r>
      <w:bookmarkEnd w:id="125"/>
    </w:p>
    <w:p w14:paraId="780F7A56" w14:textId="77777777" w:rsidR="00624D75" w:rsidRPr="00247056" w:rsidRDefault="00624D75" w:rsidP="00624D75">
      <w:pPr>
        <w:pStyle w:val="Equation"/>
      </w:pPr>
      <w:r w:rsidRPr="00247056">
        <w:tab/>
      </w:r>
      <w:r w:rsidRPr="00247056">
        <w:tab/>
      </w:r>
      <w:r w:rsidRPr="00247056">
        <w:rPr>
          <w:position w:val="-20"/>
        </w:rPr>
        <w:object w:dxaOrig="5240" w:dyaOrig="639" w14:anchorId="1F14B278">
          <v:shape id="_x0000_i1033" type="#_x0000_t75" style="width:262.35pt;height:31.3pt" o:ole="">
            <v:imagedata r:id="rId16" o:title=""/>
          </v:shape>
          <o:OLEObject Type="Embed" ProgID="Equation.DSMT4" ShapeID="_x0000_i1033" DrawAspect="Content" ObjectID="_1761725665" r:id="rId17"/>
        </w:object>
      </w:r>
      <w:r w:rsidRPr="00247056">
        <w:tab/>
        <w:t>(2)</w:t>
      </w:r>
    </w:p>
    <w:p w14:paraId="77A0FBF0" w14:textId="3C221B12" w:rsidR="00A868AA" w:rsidRPr="0067092B" w:rsidRDefault="00A868AA" w:rsidP="00A868AA">
      <w:pPr>
        <w:pStyle w:val="enumlev2"/>
        <w:rPr>
          <w:lang w:eastAsia="zh-CN"/>
        </w:rPr>
      </w:pPr>
      <w:r w:rsidRPr="00B945DC">
        <w:rPr>
          <w:i/>
          <w:iCs/>
          <w:lang w:eastAsia="zh-CN"/>
        </w:rPr>
        <w:t>d)</w:t>
      </w:r>
      <w:r w:rsidRPr="0067092B">
        <w:rPr>
          <w:lang w:eastAsia="zh-CN"/>
        </w:rPr>
        <w:tab/>
      </w:r>
      <w:r w:rsidRPr="0067092B">
        <w:rPr>
          <w:rFonts w:ascii="SimSun" w:hAnsi="SimSun" w:cs="SimSun" w:hint="eastAsia"/>
          <w:lang w:eastAsia="zh-CN"/>
        </w:rPr>
        <w:t>计算适用于上述</w:t>
      </w:r>
      <w:proofErr w:type="gramStart"/>
      <w:r w:rsidRPr="00ED69F9">
        <w:rPr>
          <w:i/>
          <w:iCs/>
          <w:lang w:eastAsia="zh-CN"/>
        </w:rPr>
        <w:t>b)</w:t>
      </w:r>
      <w:r w:rsidRPr="0067092B">
        <w:rPr>
          <w:rFonts w:ascii="SimSun" w:hAnsi="SimSun" w:cs="SimSun" w:hint="eastAsia"/>
          <w:lang w:eastAsia="zh-CN"/>
        </w:rPr>
        <w:t>中得出的每个角度</w:t>
      </w:r>
      <w:proofErr w:type="spellStart"/>
      <w:proofErr w:type="gramEnd"/>
      <w:r w:rsidR="00624D75" w:rsidRPr="00247056">
        <w:t>γ</w:t>
      </w:r>
      <w:r w:rsidR="00624D75" w:rsidRPr="00247056">
        <w:rPr>
          <w:i/>
          <w:iCs/>
          <w:vertAlign w:val="subscript"/>
        </w:rPr>
        <w:t>j,n</w:t>
      </w:r>
      <w:proofErr w:type="spellEnd"/>
      <w:r w:rsidRPr="0067092B">
        <w:rPr>
          <w:rFonts w:ascii="SimSun" w:hAnsi="SimSun" w:cs="SimSun" w:hint="eastAsia"/>
          <w:lang w:eastAsia="zh-CN"/>
        </w:rPr>
        <w:t>的机身损耗</w:t>
      </w:r>
      <w:proofErr w:type="spellStart"/>
      <w:r w:rsidR="00A95E31" w:rsidRPr="00247056">
        <w:rPr>
          <w:i/>
          <w:iCs/>
        </w:rPr>
        <w:t>L</w:t>
      </w:r>
      <w:r w:rsidR="00A95E31" w:rsidRPr="00247056">
        <w:rPr>
          <w:i/>
          <w:iCs/>
          <w:vertAlign w:val="subscript"/>
        </w:rPr>
        <w:t>f</w:t>
      </w:r>
      <w:proofErr w:type="spellEnd"/>
      <w:r w:rsidR="00A95E31" w:rsidRPr="00247056">
        <w:rPr>
          <w:i/>
          <w:iCs/>
          <w:vertAlign w:val="subscript"/>
        </w:rPr>
        <w:t xml:space="preserve"> </w:t>
      </w:r>
      <w:proofErr w:type="spellStart"/>
      <w:r w:rsidR="00A95E31" w:rsidRPr="00247056">
        <w:rPr>
          <w:i/>
          <w:iCs/>
          <w:vertAlign w:val="subscript"/>
        </w:rPr>
        <w:t>j,n</w:t>
      </w:r>
      <w:proofErr w:type="spellEnd"/>
      <w:r w:rsidR="00A95E31" w:rsidRPr="0067092B">
        <w:rPr>
          <w:lang w:eastAsia="zh-CN"/>
        </w:rPr>
        <w:t xml:space="preserve"> </w:t>
      </w:r>
      <w:r w:rsidRPr="0067092B">
        <w:rPr>
          <w:lang w:eastAsia="zh-CN"/>
        </w:rPr>
        <w:t>(dB)</w:t>
      </w:r>
      <w:r>
        <w:rPr>
          <w:rFonts w:hint="eastAsia"/>
          <w:lang w:eastAsia="zh-CN"/>
        </w:rPr>
        <w:t>，其中</w:t>
      </w:r>
      <w:r w:rsidRPr="00EB7D42">
        <w:rPr>
          <w:rFonts w:eastAsia="Batang"/>
          <w:i/>
          <w:iCs/>
        </w:rPr>
        <w:t>n</w:t>
      </w:r>
      <w:r w:rsidRPr="00EB7D42">
        <w:rPr>
          <w:rFonts w:eastAsia="Batang"/>
        </w:rPr>
        <w:t> = </w:t>
      </w:r>
      <w:r w:rsidRPr="0013251E">
        <w:rPr>
          <w:rFonts w:eastAsia="Batang"/>
          <w:iCs/>
        </w:rPr>
        <w:t>1</w:t>
      </w:r>
      <w:r w:rsidRPr="00EB7D42">
        <w:rPr>
          <w:rFonts w:eastAsia="Batang"/>
          <w:i/>
        </w:rPr>
        <w:t>, …, N</w:t>
      </w:r>
      <w:r>
        <w:rPr>
          <w:rFonts w:hint="eastAsia"/>
          <w:lang w:eastAsia="zh-CN"/>
        </w:rPr>
        <w:t>。</w:t>
      </w:r>
    </w:p>
    <w:p w14:paraId="75EE2005" w14:textId="272742FA" w:rsidR="00A868AA" w:rsidRPr="0067092B" w:rsidRDefault="00A868AA" w:rsidP="00A868AA">
      <w:pPr>
        <w:pStyle w:val="enumlev2"/>
        <w:rPr>
          <w:lang w:eastAsia="zh-CN"/>
        </w:rPr>
      </w:pPr>
      <w:r w:rsidRPr="00406050">
        <w:rPr>
          <w:i/>
          <w:iCs/>
          <w:lang w:eastAsia="zh-CN"/>
        </w:rPr>
        <w:t>e)</w:t>
      </w:r>
      <w:r w:rsidRPr="0067092B">
        <w:rPr>
          <w:lang w:eastAsia="zh-CN"/>
        </w:rPr>
        <w:tab/>
      </w:r>
      <w:r>
        <w:rPr>
          <w:rFonts w:hint="eastAsia"/>
          <w:lang w:eastAsia="zh-CN"/>
        </w:rPr>
        <w:t>根据</w:t>
      </w:r>
      <w:r>
        <w:rPr>
          <w:rFonts w:hint="eastAsia"/>
          <w:lang w:eastAsia="zh-CN"/>
        </w:rPr>
        <w:t>ITU</w:t>
      </w:r>
      <w:r>
        <w:rPr>
          <w:lang w:eastAsia="zh-CN"/>
        </w:rPr>
        <w:t>-</w:t>
      </w:r>
      <w:r>
        <w:rPr>
          <w:rFonts w:hint="eastAsia"/>
          <w:lang w:eastAsia="zh-CN"/>
        </w:rPr>
        <w:t>R</w:t>
      </w:r>
      <w:r>
        <w:rPr>
          <w:lang w:eastAsia="zh-CN"/>
        </w:rPr>
        <w:t xml:space="preserve"> P.676</w:t>
      </w:r>
      <w:r>
        <w:rPr>
          <w:rFonts w:hint="eastAsia"/>
          <w:lang w:eastAsia="zh-CN"/>
        </w:rPr>
        <w:t>建议书中的适用章节，</w:t>
      </w:r>
      <w:r w:rsidRPr="0067092B">
        <w:rPr>
          <w:rFonts w:ascii="SimSun" w:hAnsi="SimSun" w:cs="SimSun" w:hint="eastAsia"/>
          <w:lang w:eastAsia="zh-CN"/>
        </w:rPr>
        <w:t>计算适用于上述</w:t>
      </w:r>
      <w:proofErr w:type="gramStart"/>
      <w:r w:rsidRPr="00ED69F9">
        <w:rPr>
          <w:i/>
          <w:iCs/>
          <w:lang w:eastAsia="zh-CN"/>
        </w:rPr>
        <w:t>c)</w:t>
      </w:r>
      <w:r w:rsidRPr="0067092B">
        <w:rPr>
          <w:rFonts w:ascii="SimSun" w:hAnsi="SimSun" w:cs="SimSun" w:hint="eastAsia"/>
          <w:lang w:eastAsia="zh-CN"/>
        </w:rPr>
        <w:t>中得出的每个距离</w:t>
      </w:r>
      <w:proofErr w:type="spellStart"/>
      <w:proofErr w:type="gramEnd"/>
      <w:r w:rsidR="00A95E31" w:rsidRPr="00247056">
        <w:rPr>
          <w:i/>
          <w:iCs/>
        </w:rPr>
        <w:t>D</w:t>
      </w:r>
      <w:r w:rsidR="00A95E31" w:rsidRPr="00247056">
        <w:rPr>
          <w:i/>
          <w:iCs/>
          <w:vertAlign w:val="subscript"/>
        </w:rPr>
        <w:t>j,n</w:t>
      </w:r>
      <w:proofErr w:type="spellEnd"/>
      <w:r w:rsidRPr="0067092B">
        <w:rPr>
          <w:rFonts w:hint="eastAsia"/>
          <w:lang w:eastAsia="zh-CN"/>
        </w:rPr>
        <w:t>的大气</w:t>
      </w:r>
      <w:r>
        <w:rPr>
          <w:rFonts w:hint="eastAsia"/>
          <w:lang w:eastAsia="zh-CN"/>
        </w:rPr>
        <w:t>吸收</w:t>
      </w:r>
      <w:proofErr w:type="spellStart"/>
      <w:r w:rsidRPr="0067092B">
        <w:rPr>
          <w:i/>
          <w:iCs/>
          <w:lang w:eastAsia="zh-CN"/>
        </w:rPr>
        <w:t>L</w:t>
      </w:r>
      <w:r w:rsidRPr="0067092B">
        <w:rPr>
          <w:i/>
          <w:iCs/>
          <w:vertAlign w:val="subscript"/>
          <w:lang w:eastAsia="zh-CN"/>
        </w:rPr>
        <w:t>atm_j,n</w:t>
      </w:r>
      <w:proofErr w:type="spellEnd"/>
      <w:r w:rsidRPr="0067092B">
        <w:rPr>
          <w:lang w:eastAsia="zh-CN"/>
        </w:rPr>
        <w:t xml:space="preserve"> (dB)</w:t>
      </w:r>
      <w:r>
        <w:rPr>
          <w:rFonts w:hint="eastAsia"/>
          <w:lang w:eastAsia="zh-CN"/>
        </w:rPr>
        <w:t>，其中</w:t>
      </w:r>
      <w:r w:rsidRPr="00EB7D42">
        <w:rPr>
          <w:rFonts w:eastAsia="Batang"/>
          <w:i/>
          <w:iCs/>
        </w:rPr>
        <w:t>n</w:t>
      </w:r>
      <w:r w:rsidRPr="00EB7D42">
        <w:rPr>
          <w:rFonts w:eastAsia="Batang"/>
        </w:rPr>
        <w:t> = </w:t>
      </w:r>
      <w:r w:rsidRPr="0013251E">
        <w:rPr>
          <w:rFonts w:eastAsia="Batang"/>
          <w:iCs/>
        </w:rPr>
        <w:t>1</w:t>
      </w:r>
      <w:r w:rsidRPr="00EB7D42">
        <w:rPr>
          <w:rFonts w:eastAsia="Batang"/>
          <w:i/>
        </w:rPr>
        <w:t>, …, N</w:t>
      </w:r>
      <w:r>
        <w:rPr>
          <w:rFonts w:hint="eastAsia"/>
          <w:lang w:eastAsia="zh-CN"/>
        </w:rPr>
        <w:t>。</w:t>
      </w:r>
    </w:p>
    <w:p w14:paraId="4B4F4724" w14:textId="5E9D6746" w:rsidR="00A868AA" w:rsidRPr="00EB7D42" w:rsidRDefault="00A868AA" w:rsidP="005753B0">
      <w:pPr>
        <w:pStyle w:val="enumlev1"/>
        <w:ind w:left="1904" w:hanging="1904"/>
        <w:rPr>
          <w:lang w:eastAsia="zh-CN"/>
        </w:rPr>
      </w:pPr>
      <w:bookmarkStart w:id="126" w:name="lt_pId890"/>
      <w:r w:rsidRPr="00EB7D42">
        <w:rPr>
          <w:lang w:eastAsia="zh-CN"/>
        </w:rPr>
        <w:t>iii)</w:t>
      </w:r>
      <w:r w:rsidRPr="00EB7D42">
        <w:rPr>
          <w:lang w:eastAsia="zh-CN"/>
        </w:rPr>
        <w:tab/>
      </w:r>
      <w:r w:rsidRPr="00EB7D42">
        <w:rPr>
          <w:i/>
          <w:iCs/>
          <w:lang w:eastAsia="zh-CN"/>
        </w:rPr>
        <w:t>a)</w:t>
      </w:r>
      <w:r w:rsidRPr="00EB7D42">
        <w:rPr>
          <w:lang w:eastAsia="zh-CN"/>
        </w:rPr>
        <w:tab/>
      </w:r>
      <w:r w:rsidRPr="0080223B">
        <w:rPr>
          <w:rFonts w:cs="SimSun" w:hint="eastAsia"/>
          <w:lang w:eastAsia="zh-CN"/>
        </w:rPr>
        <w:t>对</w:t>
      </w:r>
      <w:r w:rsidRPr="0080223B">
        <w:rPr>
          <w:rFonts w:hint="eastAsia"/>
          <w:lang w:eastAsia="zh-CN"/>
        </w:rPr>
        <w:t>于每</w:t>
      </w:r>
      <w:r w:rsidRPr="0080223B">
        <w:rPr>
          <w:rFonts w:cs="SimSun" w:hint="eastAsia"/>
          <w:lang w:eastAsia="zh-CN"/>
        </w:rPr>
        <w:t>个</w:t>
      </w:r>
      <w:r w:rsidRPr="0080223B">
        <w:rPr>
          <w:rFonts w:hint="eastAsia"/>
          <w:lang w:eastAsia="zh-CN"/>
        </w:rPr>
        <w:t>高度</w:t>
      </w:r>
      <w:r w:rsidRPr="00EB7D42">
        <w:rPr>
          <w:i/>
          <w:iCs/>
          <w:lang w:eastAsia="zh-CN"/>
        </w:rPr>
        <w:t>H</w:t>
      </w:r>
      <w:r w:rsidRPr="00EB7D42">
        <w:rPr>
          <w:i/>
          <w:iCs/>
          <w:vertAlign w:val="subscript"/>
          <w:lang w:eastAsia="zh-CN"/>
        </w:rPr>
        <w:t>j</w:t>
      </w:r>
      <w:r w:rsidRPr="00EB7D42">
        <w:rPr>
          <w:vertAlign w:val="subscript"/>
          <w:lang w:eastAsia="zh-CN"/>
        </w:rPr>
        <w:t> </w:t>
      </w:r>
      <w:r w:rsidRPr="00EB7D42">
        <w:rPr>
          <w:lang w:eastAsia="zh-CN"/>
        </w:rPr>
        <w:t xml:space="preserve">= </w:t>
      </w:r>
      <w:r w:rsidRPr="00EB7D42">
        <w:rPr>
          <w:i/>
          <w:iCs/>
          <w:lang w:eastAsia="zh-CN"/>
        </w:rPr>
        <w:t>H</w:t>
      </w:r>
      <w:r w:rsidRPr="00EB7D42">
        <w:rPr>
          <w:i/>
          <w:iCs/>
          <w:vertAlign w:val="subscript"/>
          <w:lang w:eastAsia="zh-CN"/>
        </w:rPr>
        <w:t>min</w:t>
      </w:r>
      <w:r w:rsidRPr="00EB7D42">
        <w:rPr>
          <w:lang w:eastAsia="zh-CN"/>
        </w:rPr>
        <w:t xml:space="preserve">, </w:t>
      </w:r>
      <w:r w:rsidRPr="00EB7D42">
        <w:rPr>
          <w:i/>
          <w:iCs/>
          <w:lang w:eastAsia="zh-CN"/>
        </w:rPr>
        <w:t>H</w:t>
      </w:r>
      <w:r w:rsidRPr="00EB7D42">
        <w:rPr>
          <w:i/>
          <w:iCs/>
          <w:vertAlign w:val="subscript"/>
          <w:lang w:eastAsia="zh-CN"/>
        </w:rPr>
        <w:t>min</w:t>
      </w:r>
      <w:r w:rsidRPr="00EB7D42">
        <w:rPr>
          <w:lang w:eastAsia="zh-CN"/>
        </w:rPr>
        <w:t xml:space="preserve">+ </w:t>
      </w:r>
      <w:r w:rsidRPr="00EB7D42">
        <w:rPr>
          <w:i/>
          <w:iCs/>
          <w:lang w:eastAsia="zh-CN"/>
        </w:rPr>
        <w:t>H</w:t>
      </w:r>
      <w:r w:rsidRPr="00EB7D42">
        <w:rPr>
          <w:i/>
          <w:iCs/>
          <w:vertAlign w:val="subscript"/>
          <w:lang w:eastAsia="zh-CN"/>
        </w:rPr>
        <w:t>step</w:t>
      </w:r>
      <w:r w:rsidRPr="00EB7D42">
        <w:rPr>
          <w:lang w:eastAsia="zh-CN"/>
        </w:rPr>
        <w:t xml:space="preserve">, …, </w:t>
      </w:r>
      <w:proofErr w:type="spellStart"/>
      <w:r w:rsidRPr="00EB7D42">
        <w:rPr>
          <w:i/>
          <w:iCs/>
          <w:lang w:eastAsia="zh-CN"/>
        </w:rPr>
        <w:t>H</w:t>
      </w:r>
      <w:r w:rsidRPr="00EB7D42">
        <w:rPr>
          <w:i/>
          <w:iCs/>
          <w:vertAlign w:val="subscript"/>
          <w:lang w:eastAsia="zh-CN"/>
        </w:rPr>
        <w:t>max</w:t>
      </w:r>
      <w:proofErr w:type="spellEnd"/>
      <w:r w:rsidRPr="0080223B">
        <w:rPr>
          <w:rFonts w:hint="eastAsia"/>
          <w:lang w:eastAsia="zh-CN"/>
        </w:rPr>
        <w:t>，和</w:t>
      </w:r>
      <w:r>
        <w:rPr>
          <w:rFonts w:hint="eastAsia"/>
          <w:lang w:eastAsia="zh-CN"/>
        </w:rPr>
        <w:t>水</w:t>
      </w:r>
      <w:r w:rsidRPr="0080223B">
        <w:rPr>
          <w:rFonts w:hint="eastAsia"/>
          <w:lang w:eastAsia="zh-CN"/>
        </w:rPr>
        <w:t>平线以下的每个角度</w:t>
      </w:r>
      <w:proofErr w:type="spellStart"/>
      <w:r w:rsidR="00A95E31" w:rsidRPr="00247056">
        <w:t>γ</w:t>
      </w:r>
      <w:proofErr w:type="gramStart"/>
      <w:r w:rsidR="00A95E31" w:rsidRPr="00247056">
        <w:rPr>
          <w:i/>
          <w:iCs/>
          <w:vertAlign w:val="subscript"/>
        </w:rPr>
        <w:t>j,n</w:t>
      </w:r>
      <w:proofErr w:type="spellEnd"/>
      <w:proofErr w:type="gramEnd"/>
      <w:r w:rsidRPr="0080223B">
        <w:rPr>
          <w:rFonts w:hint="eastAsia"/>
          <w:lang w:eastAsia="zh-CN"/>
        </w:rPr>
        <w:t>，</w:t>
      </w:r>
      <w:r>
        <w:rPr>
          <w:rFonts w:hint="eastAsia"/>
          <w:lang w:eastAsia="zh-CN"/>
        </w:rPr>
        <w:t>使用以下算法计算参考带宽</w:t>
      </w:r>
      <w:r w:rsidRPr="0080223B">
        <w:rPr>
          <w:rFonts w:hint="eastAsia"/>
          <w:lang w:eastAsia="zh-CN"/>
        </w:rPr>
        <w:t>中</w:t>
      </w:r>
      <w:r w:rsidRPr="0080223B">
        <w:rPr>
          <w:rFonts w:cs="SimSun" w:hint="eastAsia"/>
          <w:lang w:eastAsia="zh-CN"/>
        </w:rPr>
        <w:t>满足</w:t>
      </w:r>
      <w:proofErr w:type="spellStart"/>
      <w:r w:rsidRPr="0080223B">
        <w:rPr>
          <w:lang w:eastAsia="zh-CN"/>
        </w:rPr>
        <w:t>pfd</w:t>
      </w:r>
      <w:proofErr w:type="spellEnd"/>
      <w:r w:rsidRPr="0080223B">
        <w:rPr>
          <w:rFonts w:cs="SimSun" w:hint="eastAsia"/>
          <w:lang w:eastAsia="zh-CN"/>
        </w:rPr>
        <w:t>限值</w:t>
      </w:r>
      <w:r w:rsidRPr="0080223B">
        <w:rPr>
          <w:rFonts w:hint="eastAsia"/>
          <w:lang w:eastAsia="zh-CN"/>
        </w:rPr>
        <w:t>的最大</w:t>
      </w:r>
      <w:r w:rsidRPr="0080223B">
        <w:rPr>
          <w:rFonts w:cs="SimSun" w:hint="eastAsia"/>
          <w:lang w:eastAsia="zh-CN"/>
        </w:rPr>
        <w:t>发射功率</w:t>
      </w:r>
      <w:proofErr w:type="spellStart"/>
      <w:r w:rsidR="00A95E31" w:rsidRPr="00247056">
        <w:rPr>
          <w:i/>
          <w:iCs/>
        </w:rPr>
        <w:t>P</w:t>
      </w:r>
      <w:r w:rsidR="00A95E31" w:rsidRPr="00247056">
        <w:rPr>
          <w:i/>
          <w:iCs/>
          <w:vertAlign w:val="subscript"/>
        </w:rPr>
        <w:t>j,n</w:t>
      </w:r>
      <w:proofErr w:type="spellEnd"/>
      <w:r w:rsidR="00A95E31" w:rsidRPr="00247056">
        <w:t>(</w:t>
      </w:r>
      <w:proofErr w:type="spellStart"/>
      <w:r w:rsidR="00A95E31" w:rsidRPr="00247056">
        <w:t>δ</w:t>
      </w:r>
      <w:r w:rsidR="00A95E31" w:rsidRPr="00247056">
        <w:rPr>
          <w:i/>
          <w:iCs/>
          <w:vertAlign w:val="subscript"/>
        </w:rPr>
        <w:t>n</w:t>
      </w:r>
      <w:proofErr w:type="spellEnd"/>
      <w:r w:rsidR="00A95E31" w:rsidRPr="00247056">
        <w:t xml:space="preserve">, </w:t>
      </w:r>
      <w:proofErr w:type="spellStart"/>
      <w:r w:rsidR="00A95E31" w:rsidRPr="00247056">
        <w:t>γ</w:t>
      </w:r>
      <w:r w:rsidR="00A95E31" w:rsidRPr="00247056">
        <w:rPr>
          <w:i/>
          <w:iCs/>
          <w:vertAlign w:val="subscript"/>
        </w:rPr>
        <w:t>j,n</w:t>
      </w:r>
      <w:proofErr w:type="spellEnd"/>
      <w:r w:rsidR="00A95E31" w:rsidRPr="00247056">
        <w:t>)</w:t>
      </w:r>
      <w:r w:rsidRPr="0080223B">
        <w:rPr>
          <w:rFonts w:cs="SimSun" w:hint="eastAsia"/>
          <w:lang w:eastAsia="zh-CN"/>
        </w:rPr>
        <w:t>：</w:t>
      </w:r>
    </w:p>
    <w:p w14:paraId="150BBD32" w14:textId="77777777" w:rsidR="00A95E31" w:rsidRPr="00247056" w:rsidRDefault="00A95E31" w:rsidP="00A95E31">
      <w:pPr>
        <w:pStyle w:val="Equation"/>
      </w:pPr>
      <w:r w:rsidRPr="00247056">
        <w:tab/>
      </w:r>
      <w:r w:rsidRPr="00247056">
        <w:tab/>
      </w:r>
      <w:r w:rsidRPr="00247056">
        <w:rPr>
          <w:position w:val="-28"/>
        </w:rPr>
        <w:object w:dxaOrig="8500" w:dyaOrig="680" w14:anchorId="4E04465A">
          <v:shape id="_x0000_i1036" type="#_x0000_t75" style="width:424.5pt;height:33.2pt" o:ole="">
            <v:imagedata r:id="rId18" o:title=""/>
          </v:shape>
          <o:OLEObject Type="Embed" ProgID="Equation.DSMT4" ShapeID="_x0000_i1036" DrawAspect="Content" ObjectID="_1761725666" r:id="rId19"/>
        </w:object>
      </w:r>
      <w:r w:rsidRPr="00247056">
        <w:tab/>
      </w:r>
    </w:p>
    <w:p w14:paraId="4A772DF8" w14:textId="2C951767" w:rsidR="00A868AA" w:rsidRPr="00EB7D42" w:rsidRDefault="00A868AA" w:rsidP="00A868AA">
      <w:pPr>
        <w:pStyle w:val="enumlev2"/>
        <w:rPr>
          <w:rFonts w:eastAsia="Batang"/>
          <w:lang w:eastAsia="zh-CN"/>
        </w:rPr>
      </w:pPr>
      <w:r w:rsidRPr="00EB7D42">
        <w:rPr>
          <w:rFonts w:eastAsia="Batang"/>
        </w:rPr>
        <w:lastRenderedPageBreak/>
        <w:tab/>
      </w:r>
      <w:r w:rsidRPr="0039056D">
        <w:rPr>
          <w:rFonts w:ascii="SimSun" w:hAnsi="SimSun" w:hint="eastAsia"/>
          <w:lang w:eastAsia="zh-CN"/>
        </w:rPr>
        <w:t>其中，</w:t>
      </w:r>
      <w:proofErr w:type="spellStart"/>
      <w:r w:rsidR="00A95E31" w:rsidRPr="00247056">
        <w:rPr>
          <w:i/>
          <w:iCs/>
          <w:lang w:eastAsia="zh-CN"/>
        </w:rPr>
        <w:t>Gtx</w:t>
      </w:r>
      <w:proofErr w:type="spellEnd"/>
      <w:r w:rsidR="00A95E31" w:rsidRPr="00247056">
        <w:rPr>
          <w:lang w:eastAsia="zh-CN"/>
        </w:rPr>
        <w:t>(</w:t>
      </w:r>
      <w:proofErr w:type="spellStart"/>
      <w:r w:rsidR="00A95E31" w:rsidRPr="00247056">
        <w:t>γ</w:t>
      </w:r>
      <w:r w:rsidR="00A95E31" w:rsidRPr="00247056">
        <w:rPr>
          <w:i/>
          <w:iCs/>
          <w:vertAlign w:val="subscript"/>
          <w:lang w:eastAsia="zh-CN"/>
        </w:rPr>
        <w:t>j,n</w:t>
      </w:r>
      <w:proofErr w:type="spellEnd"/>
      <w:r w:rsidR="00A95E31" w:rsidRPr="00247056">
        <w:rPr>
          <w:lang w:eastAsia="zh-CN"/>
        </w:rPr>
        <w:t> + </w:t>
      </w:r>
      <w:r w:rsidR="00A95E31" w:rsidRPr="00247056">
        <w:t>ε</w:t>
      </w:r>
      <w:r w:rsidR="00A95E31" w:rsidRPr="00247056">
        <w:rPr>
          <w:rFonts w:ascii="Cambria Math" w:hAnsi="Cambria Math"/>
          <w:lang w:eastAsia="zh-CN"/>
        </w:rPr>
        <w:t>)</w:t>
      </w:r>
      <w:r w:rsidRPr="0039056D">
        <w:rPr>
          <w:rFonts w:ascii="SimSun" w:hAnsi="SimSun" w:cs="SimSun" w:hint="eastAsia"/>
          <w:lang w:eastAsia="zh-CN"/>
        </w:rPr>
        <w:t>为发射天线增益，与</w:t>
      </w:r>
      <w:proofErr w:type="gramStart"/>
      <w:r w:rsidRPr="0039056D">
        <w:rPr>
          <w:rFonts w:ascii="SimSun" w:hAnsi="SimSun" w:cs="SimSun" w:hint="eastAsia"/>
          <w:lang w:eastAsia="zh-CN"/>
        </w:rPr>
        <w:t>视轴成离轴角</w:t>
      </w:r>
      <w:proofErr w:type="gramEnd"/>
      <w:r w:rsidRPr="0039056D">
        <w:rPr>
          <w:rFonts w:ascii="SimSun" w:hAnsi="SimSun" w:cs="SimSun" w:hint="eastAsia"/>
          <w:lang w:eastAsia="zh-CN"/>
        </w:rPr>
        <w:t>，</w:t>
      </w:r>
      <w:proofErr w:type="gramStart"/>
      <w:r w:rsidRPr="0039056D">
        <w:rPr>
          <w:rFonts w:ascii="SimSun" w:hAnsi="SimSun" w:cs="SimSun" w:hint="eastAsia"/>
          <w:lang w:eastAsia="zh-CN"/>
        </w:rPr>
        <w:t>由角度</w:t>
      </w:r>
      <w:proofErr w:type="spellStart"/>
      <w:proofErr w:type="gramEnd"/>
      <w:r w:rsidR="00A95E31" w:rsidRPr="00247056">
        <w:t>γ</w:t>
      </w:r>
      <w:r w:rsidR="00A95E31" w:rsidRPr="00247056">
        <w:rPr>
          <w:i/>
          <w:iCs/>
          <w:vertAlign w:val="subscript"/>
          <w:lang w:eastAsia="zh-CN"/>
        </w:rPr>
        <w:t>j,n</w:t>
      </w:r>
      <w:proofErr w:type="spellEnd"/>
      <w:r w:rsidRPr="0039056D">
        <w:rPr>
          <w:rFonts w:ascii="SimSun" w:hAnsi="SimSun" w:hint="eastAsia"/>
          <w:lang w:eastAsia="zh-CN"/>
        </w:rPr>
        <w:t>最小仰角</w:t>
      </w:r>
      <w:r w:rsidR="00A95E31" w:rsidRPr="00247056">
        <w:t>ε</w:t>
      </w:r>
      <w:r w:rsidRPr="0039056D">
        <w:rPr>
          <w:rFonts w:ascii="SimSun" w:hAnsi="SimSun" w:hint="eastAsia"/>
          <w:lang w:eastAsia="zh-CN"/>
        </w:rPr>
        <w:t>之和</w:t>
      </w:r>
      <w:r w:rsidRPr="0039056D">
        <w:rPr>
          <w:rFonts w:ascii="SimSun" w:hAnsi="SimSun" w:cs="SimSun" w:hint="eastAsia"/>
          <w:lang w:eastAsia="zh-CN"/>
        </w:rPr>
        <w:t>组成，</w:t>
      </w:r>
      <w:r>
        <w:rPr>
          <w:rFonts w:ascii="SimSun" w:hAnsi="SimSun" w:cs="SimSun" w:hint="eastAsia"/>
          <w:lang w:eastAsia="zh-CN"/>
        </w:rPr>
        <w:t>如表</w:t>
      </w:r>
      <w:r w:rsidRPr="00EB7D42">
        <w:rPr>
          <w:rFonts w:eastAsia="Batang"/>
          <w:lang w:eastAsia="zh-CN"/>
        </w:rPr>
        <w:t>3</w:t>
      </w:r>
      <w:r>
        <w:rPr>
          <w:rFonts w:eastAsia="Batang" w:hint="eastAsia"/>
          <w:lang w:eastAsia="zh-CN"/>
        </w:rPr>
        <w:t>所示。</w:t>
      </w:r>
    </w:p>
    <w:p w14:paraId="592B6A45" w14:textId="161A9158" w:rsidR="00A868AA" w:rsidRPr="00EB7D42" w:rsidRDefault="00A868AA" w:rsidP="00A868AA">
      <w:pPr>
        <w:pStyle w:val="enumlev2"/>
        <w:rPr>
          <w:rFonts w:eastAsia="Batang"/>
          <w:lang w:eastAsia="zh-CN"/>
        </w:rPr>
      </w:pPr>
      <w:r w:rsidRPr="00EB7D42">
        <w:rPr>
          <w:rFonts w:eastAsia="Batang"/>
          <w:i/>
          <w:iCs/>
          <w:lang w:eastAsia="zh-CN"/>
        </w:rPr>
        <w:t>b)</w:t>
      </w:r>
      <w:r w:rsidRPr="00EB7D42">
        <w:rPr>
          <w:rFonts w:eastAsia="Batang"/>
          <w:lang w:eastAsia="zh-CN"/>
        </w:rPr>
        <w:tab/>
      </w:r>
      <w:r w:rsidRPr="0039056D">
        <w:rPr>
          <w:rFonts w:ascii="SimSun" w:hAnsi="SimSun" w:cs="SimSun" w:hint="eastAsia"/>
          <w:lang w:eastAsia="zh-CN"/>
        </w:rPr>
        <w:t>计</w:t>
      </w:r>
      <w:r w:rsidRPr="0039056D">
        <w:rPr>
          <w:rFonts w:ascii="SimSun" w:hAnsi="SimSun" w:hint="eastAsia"/>
          <w:lang w:eastAsia="zh-CN"/>
        </w:rPr>
        <w:t>算上一步中</w:t>
      </w:r>
      <w:r w:rsidRPr="0039056D">
        <w:rPr>
          <w:rFonts w:ascii="SimSun" w:hAnsi="SimSun" w:cs="SimSun" w:hint="eastAsia"/>
          <w:lang w:eastAsia="zh-CN"/>
        </w:rPr>
        <w:t>计</w:t>
      </w:r>
      <w:r w:rsidRPr="0039056D">
        <w:rPr>
          <w:rFonts w:ascii="SimSun" w:hAnsi="SimSun" w:hint="eastAsia"/>
          <w:lang w:eastAsia="zh-CN"/>
        </w:rPr>
        <w:t>算的所有</w:t>
      </w:r>
      <w:r w:rsidRPr="0039056D">
        <w:rPr>
          <w:rFonts w:ascii="SimSun" w:hAnsi="SimSun" w:cs="SimSun" w:hint="eastAsia"/>
          <w:lang w:eastAsia="zh-CN"/>
        </w:rPr>
        <w:t>值</w:t>
      </w:r>
      <w:r w:rsidRPr="0039056D">
        <w:rPr>
          <w:rFonts w:ascii="SimSun" w:hAnsi="SimSun" w:hint="eastAsia"/>
          <w:lang w:eastAsia="zh-CN"/>
        </w:rPr>
        <w:t>的最小</w:t>
      </w:r>
      <w:r w:rsidRPr="00EB7D42">
        <w:rPr>
          <w:rFonts w:eastAsia="Batang"/>
          <w:i/>
          <w:iCs/>
          <w:lang w:eastAsia="zh-CN"/>
        </w:rPr>
        <w:t>P</w:t>
      </w:r>
      <w:r w:rsidRPr="00EB7D42">
        <w:rPr>
          <w:rFonts w:eastAsia="Batang"/>
          <w:i/>
          <w:iCs/>
          <w:vertAlign w:val="subscript"/>
          <w:lang w:eastAsia="zh-CN"/>
        </w:rPr>
        <w:t>j</w:t>
      </w:r>
      <w:r w:rsidR="00857790">
        <w:rPr>
          <w:rFonts w:ascii="SimSun" w:hAnsi="SimSun" w:hint="eastAsia"/>
          <w:lang w:eastAsia="zh-CN"/>
        </w:rPr>
        <w:t>：</w:t>
      </w:r>
    </w:p>
    <w:p w14:paraId="7A457E8E" w14:textId="77777777" w:rsidR="00A95E31" w:rsidRPr="00247056" w:rsidRDefault="00A95E31" w:rsidP="00A95E31">
      <w:pPr>
        <w:pStyle w:val="Equation"/>
      </w:pPr>
      <w:r w:rsidRPr="00247056">
        <w:tab/>
      </w:r>
      <w:r w:rsidRPr="00247056">
        <w:tab/>
      </w:r>
      <w:r w:rsidRPr="00247056">
        <w:rPr>
          <w:position w:val="-20"/>
        </w:rPr>
        <w:object w:dxaOrig="2500" w:dyaOrig="520" w14:anchorId="69EB1304">
          <v:shape id="_x0000_i1039" type="#_x0000_t75" style="width:125.2pt;height:26.3pt" o:ole="">
            <v:imagedata r:id="rId20" o:title=""/>
          </v:shape>
          <o:OLEObject Type="Embed" ProgID="Equation.DSMT4" ShapeID="_x0000_i1039" DrawAspect="Content" ObjectID="_1761725667" r:id="rId21"/>
        </w:object>
      </w:r>
    </w:p>
    <w:p w14:paraId="0AC39811" w14:textId="5F2CC7D1" w:rsidR="00A868AA" w:rsidRPr="00EB7D42" w:rsidRDefault="00A868AA" w:rsidP="00A868AA">
      <w:pPr>
        <w:pStyle w:val="enumlev2"/>
        <w:rPr>
          <w:rFonts w:eastAsia="Batang"/>
          <w:lang w:eastAsia="zh-CN"/>
        </w:rPr>
      </w:pPr>
      <w:r w:rsidRPr="003122E8">
        <w:rPr>
          <w:rFonts w:eastAsia="Batang"/>
          <w:lang w:val="fr-FR"/>
        </w:rPr>
        <w:tab/>
      </w:r>
      <w:r>
        <w:rPr>
          <w:rFonts w:ascii="SimSun" w:hAnsi="SimSun" w:cs="SimSun" w:hint="eastAsia"/>
          <w:lang w:val="fr-FR" w:eastAsia="zh-CN"/>
        </w:rPr>
        <w:t>这一步</w:t>
      </w:r>
      <w:r w:rsidRPr="00867BA5">
        <w:rPr>
          <w:rFonts w:ascii="SimSun" w:hAnsi="SimSun" w:hint="eastAsia"/>
          <w:lang w:val="fr-FR" w:eastAsia="zh-CN"/>
        </w:rPr>
        <w:t>的</w:t>
      </w:r>
      <w:r w:rsidRPr="00867BA5">
        <w:rPr>
          <w:rFonts w:ascii="SimSun" w:hAnsi="SimSun" w:cs="SimSun" w:hint="eastAsia"/>
          <w:lang w:val="fr-FR" w:eastAsia="zh-CN"/>
        </w:rPr>
        <w:t>输</w:t>
      </w:r>
      <w:r w:rsidRPr="00867BA5">
        <w:rPr>
          <w:rFonts w:ascii="SimSun" w:hAnsi="SimSun" w:hint="eastAsia"/>
          <w:lang w:val="fr-FR" w:eastAsia="zh-CN"/>
        </w:rPr>
        <w:t>出</w:t>
      </w:r>
      <w:r w:rsidRPr="00867BA5">
        <w:rPr>
          <w:rFonts w:ascii="SimSun" w:hAnsi="SimSun" w:cs="SimSun" w:hint="eastAsia"/>
          <w:lang w:val="fr-FR" w:eastAsia="zh-CN"/>
        </w:rPr>
        <w:t>结果</w:t>
      </w:r>
      <w:r w:rsidRPr="00867BA5">
        <w:rPr>
          <w:rFonts w:ascii="SimSun" w:hAnsi="SimSun" w:hint="eastAsia"/>
          <w:lang w:val="fr-FR" w:eastAsia="zh-CN"/>
        </w:rPr>
        <w:t>是可由</w:t>
      </w:r>
      <w:r w:rsidRPr="0039056D">
        <w:rPr>
          <w:rFonts w:eastAsia="Batang" w:hint="eastAsia"/>
          <w:lang w:val="fr-FR" w:eastAsia="zh-CN"/>
        </w:rPr>
        <w:t>A-ESIM</w:t>
      </w:r>
      <w:r w:rsidRPr="00867BA5">
        <w:rPr>
          <w:rFonts w:ascii="SimSun" w:hAnsi="SimSun" w:hint="eastAsia"/>
          <w:lang w:val="fr-FR" w:eastAsia="zh-CN"/>
        </w:rPr>
        <w:t>使用的</w:t>
      </w:r>
      <w:r w:rsidRPr="00867BA5">
        <w:rPr>
          <w:rFonts w:ascii="SimSun" w:hAnsi="SimSun" w:cs="SimSun" w:hint="eastAsia"/>
          <w:lang w:val="fr-FR" w:eastAsia="zh-CN"/>
        </w:rPr>
        <w:t>参</w:t>
      </w:r>
      <w:r w:rsidRPr="00867BA5">
        <w:rPr>
          <w:rFonts w:ascii="SimSun" w:hAnsi="SimSun" w:hint="eastAsia"/>
          <w:lang w:val="fr-FR" w:eastAsia="zh-CN"/>
        </w:rPr>
        <w:t>考</w:t>
      </w:r>
      <w:r w:rsidRPr="00867BA5">
        <w:rPr>
          <w:rFonts w:ascii="SimSun" w:hAnsi="SimSun" w:cs="SimSun" w:hint="eastAsia"/>
          <w:lang w:val="fr-FR" w:eastAsia="zh-CN"/>
        </w:rPr>
        <w:t>带宽</w:t>
      </w:r>
      <w:r w:rsidRPr="00867BA5">
        <w:rPr>
          <w:rFonts w:ascii="SimSun" w:hAnsi="SimSun" w:hint="eastAsia"/>
          <w:lang w:val="fr-FR" w:eastAsia="zh-CN"/>
        </w:rPr>
        <w:t>的最大功率，以确保其符合表</w:t>
      </w:r>
      <w:r w:rsidRPr="0039056D">
        <w:rPr>
          <w:rFonts w:eastAsia="Batang" w:hint="eastAsia"/>
          <w:lang w:val="fr-FR" w:eastAsia="zh-CN"/>
        </w:rPr>
        <w:t>5</w:t>
      </w:r>
      <w:r w:rsidR="00FF7E89">
        <w:rPr>
          <w:rFonts w:asciiTheme="minorEastAsia" w:eastAsiaTheme="minorEastAsia" w:hAnsiTheme="minorEastAsia" w:hint="eastAsia"/>
          <w:lang w:val="fr-FR" w:eastAsia="zh-CN"/>
        </w:rPr>
        <w:t>A或表</w:t>
      </w:r>
      <w:r w:rsidR="00FF7E89">
        <w:rPr>
          <w:rFonts w:eastAsiaTheme="minorEastAsia" w:hint="eastAsia"/>
          <w:lang w:val="fr-FR" w:eastAsia="zh-CN"/>
        </w:rPr>
        <w:t>5B</w:t>
      </w:r>
      <w:r w:rsidRPr="00867BA5">
        <w:rPr>
          <w:rFonts w:ascii="SimSun" w:hAnsi="SimSun" w:hint="eastAsia"/>
          <w:lang w:val="fr-FR" w:eastAsia="zh-CN"/>
        </w:rPr>
        <w:t>中所示的</w:t>
      </w:r>
      <w:proofErr w:type="spellStart"/>
      <w:r w:rsidRPr="0039056D">
        <w:rPr>
          <w:rFonts w:eastAsia="Batang" w:hint="eastAsia"/>
          <w:lang w:val="fr-FR" w:eastAsia="zh-CN"/>
        </w:rPr>
        <w:t>pfd</w:t>
      </w:r>
      <w:proofErr w:type="spellEnd"/>
      <w:r w:rsidRPr="00867BA5">
        <w:rPr>
          <w:rFonts w:ascii="SimSun" w:hAnsi="SimSun" w:hint="eastAsia"/>
          <w:lang w:val="fr-FR" w:eastAsia="zh-CN"/>
        </w:rPr>
        <w:t>限</w:t>
      </w:r>
      <w:r w:rsidRPr="00867BA5">
        <w:rPr>
          <w:rFonts w:ascii="SimSun" w:hAnsi="SimSun" w:cs="SimSun" w:hint="eastAsia"/>
          <w:lang w:val="fr-FR" w:eastAsia="zh-CN"/>
        </w:rPr>
        <w:t>值</w:t>
      </w:r>
      <w:r w:rsidRPr="00867BA5">
        <w:rPr>
          <w:rFonts w:ascii="SimSun" w:hAnsi="SimSun" w:hint="eastAsia"/>
          <w:lang w:val="fr-FR" w:eastAsia="zh-CN"/>
        </w:rPr>
        <w:t>（</w:t>
      </w:r>
      <w:r w:rsidRPr="00867BA5">
        <w:rPr>
          <w:rFonts w:ascii="SimSun" w:hAnsi="SimSun" w:cs="SimSun" w:hint="eastAsia"/>
          <w:lang w:val="fr-FR" w:eastAsia="zh-CN"/>
        </w:rPr>
        <w:t>关</w:t>
      </w:r>
      <w:r w:rsidRPr="00867BA5">
        <w:rPr>
          <w:rFonts w:ascii="SimSun" w:hAnsi="SimSun" w:hint="eastAsia"/>
          <w:lang w:val="fr-FR" w:eastAsia="zh-CN"/>
        </w:rPr>
        <w:t>于高度</w:t>
      </w:r>
      <w:proofErr w:type="spellStart"/>
      <w:r w:rsidRPr="0039056D">
        <w:rPr>
          <w:rFonts w:eastAsia="Batang"/>
          <w:i/>
          <w:iCs/>
          <w:lang w:val="fr-FR" w:eastAsia="zh-CN"/>
        </w:rPr>
        <w:t>H</w:t>
      </w:r>
      <w:r w:rsidRPr="0039056D">
        <w:rPr>
          <w:rFonts w:eastAsia="Batang"/>
          <w:i/>
          <w:iCs/>
          <w:vertAlign w:val="subscript"/>
          <w:lang w:val="fr-FR" w:eastAsia="zh-CN"/>
        </w:rPr>
        <w:t>j</w:t>
      </w:r>
      <w:proofErr w:type="spellEnd"/>
      <w:r w:rsidRPr="00867BA5">
        <w:rPr>
          <w:rFonts w:ascii="SimSun" w:hAnsi="SimSun" w:hint="eastAsia"/>
          <w:lang w:val="fr-FR" w:eastAsia="zh-CN"/>
        </w:rPr>
        <w:t>的所有角度</w:t>
      </w:r>
      <w:proofErr w:type="spellStart"/>
      <w:r w:rsidR="00A95E31" w:rsidRPr="00247056">
        <w:t>δ</w:t>
      </w:r>
      <w:r w:rsidR="00A95E31" w:rsidRPr="00247056">
        <w:rPr>
          <w:i/>
          <w:iCs/>
          <w:vertAlign w:val="subscript"/>
          <w:lang w:eastAsia="zh-CN"/>
        </w:rPr>
        <w:t>n</w:t>
      </w:r>
      <w:proofErr w:type="spellEnd"/>
      <w:r w:rsidRPr="00867BA5">
        <w:rPr>
          <w:rFonts w:ascii="SimSun" w:hAnsi="SimSun" w:hint="eastAsia"/>
          <w:lang w:val="fr-FR" w:eastAsia="zh-CN"/>
        </w:rPr>
        <w:t>，如适用）和表</w:t>
      </w:r>
      <w:r w:rsidRPr="00867BA5">
        <w:rPr>
          <w:rFonts w:eastAsia="Batang" w:hint="eastAsia"/>
          <w:lang w:val="fr-FR" w:eastAsia="zh-CN"/>
        </w:rPr>
        <w:t>3</w:t>
      </w:r>
      <w:r w:rsidRPr="00867BA5">
        <w:rPr>
          <w:rFonts w:ascii="SimSun" w:hAnsi="SimSun" w:hint="eastAsia"/>
          <w:lang w:val="fr-FR" w:eastAsia="zh-CN"/>
        </w:rPr>
        <w:t>中所示的仰角。</w:t>
      </w:r>
      <w:r w:rsidRPr="00867BA5">
        <w:rPr>
          <w:rFonts w:ascii="SimSun" w:hAnsi="SimSun" w:hint="eastAsia"/>
          <w:lang w:eastAsia="zh-CN"/>
        </w:rPr>
        <w:t>考虑的每个高度</w:t>
      </w:r>
      <w:r w:rsidRPr="00EB7D42">
        <w:rPr>
          <w:rFonts w:eastAsia="Batang"/>
          <w:i/>
          <w:iCs/>
          <w:lang w:eastAsia="zh-CN"/>
        </w:rPr>
        <w:t>H</w:t>
      </w:r>
      <w:r w:rsidRPr="00EB7D42">
        <w:rPr>
          <w:rFonts w:eastAsia="Batang"/>
          <w:i/>
          <w:iCs/>
          <w:vertAlign w:val="subscript"/>
          <w:lang w:eastAsia="zh-CN"/>
        </w:rPr>
        <w:t>j</w:t>
      </w:r>
      <w:r w:rsidRPr="00867BA5">
        <w:rPr>
          <w:rFonts w:ascii="SimSun" w:hAnsi="SimSun" w:hint="eastAsia"/>
          <w:lang w:eastAsia="zh-CN"/>
        </w:rPr>
        <w:t>都有一个</w:t>
      </w:r>
      <w:r w:rsidRPr="00EB7D42">
        <w:rPr>
          <w:rFonts w:eastAsia="Batang"/>
          <w:i/>
          <w:iCs/>
          <w:lang w:eastAsia="zh-CN"/>
        </w:rPr>
        <w:t>P</w:t>
      </w:r>
      <w:r w:rsidRPr="00EB7D42">
        <w:rPr>
          <w:rFonts w:eastAsia="Batang"/>
          <w:i/>
          <w:iCs/>
          <w:vertAlign w:val="subscript"/>
          <w:lang w:eastAsia="zh-CN"/>
        </w:rPr>
        <w:t>j</w:t>
      </w:r>
      <w:r w:rsidRPr="00867BA5">
        <w:rPr>
          <w:rFonts w:ascii="SimSun" w:hAnsi="SimSun" w:hint="eastAsia"/>
          <w:lang w:eastAsia="zh-CN"/>
        </w:rPr>
        <w:t>。</w:t>
      </w:r>
    </w:p>
    <w:p w14:paraId="0CAD8870" w14:textId="285E579C" w:rsidR="00A868AA" w:rsidRPr="00EB7D42" w:rsidRDefault="00857790" w:rsidP="00857790">
      <w:pPr>
        <w:pStyle w:val="enumlev2"/>
        <w:rPr>
          <w:rFonts w:eastAsia="Batang"/>
          <w:lang w:eastAsia="zh-CN"/>
        </w:rPr>
      </w:pPr>
      <w:r>
        <w:rPr>
          <w:lang w:eastAsia="zh-CN"/>
        </w:rPr>
        <w:tab/>
      </w:r>
      <w:r w:rsidR="00A868AA" w:rsidRPr="00867BA5">
        <w:rPr>
          <w:rFonts w:ascii="SimSun" w:hAnsi="SimSun" w:hint="eastAsia"/>
          <w:lang w:eastAsia="zh-CN"/>
        </w:rPr>
        <w:t>步骤</w:t>
      </w:r>
      <w:r w:rsidR="00A868AA" w:rsidRPr="00BF1B12">
        <w:rPr>
          <w:rFonts w:eastAsia="Batang"/>
          <w:i/>
          <w:iCs/>
          <w:lang w:eastAsia="zh-CN"/>
        </w:rPr>
        <w:t>b)</w:t>
      </w:r>
      <w:r w:rsidR="00A868AA" w:rsidRPr="00867BA5">
        <w:rPr>
          <w:rFonts w:ascii="SimSun" w:hAnsi="SimSun" w:hint="eastAsia"/>
          <w:lang w:eastAsia="zh-CN"/>
        </w:rPr>
        <w:t>的</w:t>
      </w:r>
      <w:r w:rsidR="00A868AA" w:rsidRPr="00867BA5">
        <w:rPr>
          <w:rFonts w:ascii="SimSun" w:hAnsi="SimSun" w:cs="SimSun" w:hint="eastAsia"/>
          <w:lang w:eastAsia="zh-CN"/>
        </w:rPr>
        <w:t>输出结果总结</w:t>
      </w:r>
      <w:r w:rsidR="00A868AA">
        <w:rPr>
          <w:rFonts w:ascii="SimSun" w:hAnsi="SimSun" w:cs="SimSun" w:hint="eastAsia"/>
          <w:lang w:eastAsia="zh-CN"/>
        </w:rPr>
        <w:t>在</w:t>
      </w:r>
      <w:r w:rsidR="00A868AA" w:rsidRPr="00867BA5">
        <w:rPr>
          <w:rFonts w:ascii="SimSun" w:hAnsi="SimSun" w:cs="SimSun" w:hint="eastAsia"/>
          <w:lang w:eastAsia="zh-CN"/>
        </w:rPr>
        <w:t>下表</w:t>
      </w:r>
      <w:r w:rsidR="00FF7E89" w:rsidRPr="005753B0">
        <w:rPr>
          <w:lang w:eastAsia="zh-CN"/>
        </w:rPr>
        <w:t>7</w:t>
      </w:r>
      <w:r w:rsidR="00A868AA">
        <w:rPr>
          <w:rFonts w:ascii="SimSun" w:hAnsi="SimSun" w:hint="eastAsia"/>
          <w:lang w:eastAsia="zh-CN"/>
        </w:rPr>
        <w:t>中</w:t>
      </w:r>
      <w:r w:rsidR="00A868AA" w:rsidRPr="00867BA5">
        <w:rPr>
          <w:rFonts w:ascii="SimSun" w:hAnsi="SimSun" w:hint="eastAsia"/>
          <w:lang w:eastAsia="zh-CN"/>
        </w:rPr>
        <w:t>：</w:t>
      </w:r>
    </w:p>
    <w:p w14:paraId="7857F65E" w14:textId="753CF14C" w:rsidR="00A868AA" w:rsidRPr="00EB7D42" w:rsidRDefault="00A868AA" w:rsidP="00A868AA">
      <w:pPr>
        <w:pStyle w:val="TableNo"/>
        <w:rPr>
          <w:rFonts w:eastAsia="Batang"/>
        </w:rPr>
      </w:pPr>
      <w:r w:rsidRPr="004675E5">
        <w:rPr>
          <w:rFonts w:ascii="SimSun" w:hAnsi="SimSun" w:hint="eastAsia"/>
          <w:lang w:eastAsia="zh-CN"/>
        </w:rPr>
        <w:t>表</w:t>
      </w:r>
      <w:r w:rsidR="00857790">
        <w:rPr>
          <w:rFonts w:eastAsia="Batang"/>
        </w:rPr>
        <w:t>7</w:t>
      </w:r>
    </w:p>
    <w:p w14:paraId="61937180" w14:textId="77777777" w:rsidR="00A868AA" w:rsidRPr="00EB7D42" w:rsidRDefault="00A868AA" w:rsidP="00A868AA">
      <w:pPr>
        <w:pStyle w:val="Tabletitle"/>
        <w:rPr>
          <w:rFonts w:eastAsia="Batang"/>
        </w:rPr>
      </w:pPr>
      <w:r>
        <w:rPr>
          <w:rFonts w:ascii="SimSun" w:hAnsi="SimSun" w:cs="SimSun" w:hint="eastAsia"/>
          <w:lang w:eastAsia="zh-CN"/>
        </w:rPr>
        <w:t>计算出的</w:t>
      </w:r>
      <w:r w:rsidRPr="00EB7D42">
        <w:rPr>
          <w:rFonts w:eastAsia="Batang"/>
          <w:i/>
          <w:iCs/>
        </w:rPr>
        <w:t>P</w:t>
      </w:r>
      <w:r w:rsidRPr="00EB7D42">
        <w:rPr>
          <w:rFonts w:eastAsia="Batang"/>
          <w:i/>
          <w:iCs/>
          <w:vertAlign w:val="subscript"/>
        </w:rPr>
        <w:t>j</w:t>
      </w:r>
      <w:r>
        <w:rPr>
          <w:rFonts w:ascii="SimSun" w:hAnsi="SimSun" w:cs="SimSun" w:hint="eastAsia"/>
          <w:lang w:eastAsia="zh-CN"/>
        </w:rPr>
        <w:t>值</w:t>
      </w:r>
    </w:p>
    <w:tbl>
      <w:tblPr>
        <w:tblW w:w="5575" w:type="dxa"/>
        <w:jc w:val="center"/>
        <w:tblLook w:val="04A0" w:firstRow="1" w:lastRow="0" w:firstColumn="1" w:lastColumn="0" w:noHBand="0" w:noVBand="1"/>
      </w:tblPr>
      <w:tblGrid>
        <w:gridCol w:w="1838"/>
        <w:gridCol w:w="3737"/>
      </w:tblGrid>
      <w:tr w:rsidR="00A868AA" w:rsidRPr="00EB7D42" w14:paraId="32EFC43F" w14:textId="77777777" w:rsidTr="006F4354">
        <w:trPr>
          <w:jc w:val="center"/>
        </w:trPr>
        <w:tc>
          <w:tcPr>
            <w:tcW w:w="1838" w:type="dxa"/>
            <w:tcBorders>
              <w:top w:val="single" w:sz="4" w:space="0" w:color="auto"/>
              <w:left w:val="single" w:sz="4" w:space="0" w:color="auto"/>
              <w:bottom w:val="nil"/>
              <w:right w:val="single" w:sz="4" w:space="0" w:color="auto"/>
            </w:tcBorders>
            <w:hideMark/>
          </w:tcPr>
          <w:p w14:paraId="7076375B" w14:textId="77777777" w:rsidR="00A868AA" w:rsidRPr="00EB7D42" w:rsidRDefault="00A868AA" w:rsidP="00D0519C">
            <w:pPr>
              <w:pStyle w:val="Tablehead"/>
              <w:rPr>
                <w:rFonts w:eastAsia="Batang"/>
                <w:i/>
                <w:iCs/>
                <w:vertAlign w:val="subscript"/>
              </w:rPr>
            </w:pPr>
            <w:r w:rsidRPr="00EB7D42">
              <w:rPr>
                <w:rFonts w:eastAsia="Batang"/>
                <w:i/>
                <w:iCs/>
              </w:rPr>
              <w:t>H</w:t>
            </w:r>
            <w:r w:rsidRPr="00EB7D42">
              <w:rPr>
                <w:rFonts w:eastAsia="Batang"/>
                <w:i/>
                <w:iCs/>
                <w:vertAlign w:val="subscript"/>
              </w:rPr>
              <w:t>j</w:t>
            </w:r>
          </w:p>
          <w:p w14:paraId="02368191" w14:textId="77777777" w:rsidR="00A868AA" w:rsidRPr="00EB7D42" w:rsidRDefault="00A868AA" w:rsidP="00D0519C">
            <w:pPr>
              <w:pStyle w:val="Tablehead"/>
              <w:rPr>
                <w:rFonts w:eastAsia="Batang"/>
                <w:lang w:eastAsia="zh-CN"/>
              </w:rPr>
            </w:pPr>
            <w:r>
              <w:rPr>
                <w:rFonts w:eastAsia="Batang" w:hint="eastAsia"/>
                <w:lang w:eastAsia="zh-CN"/>
              </w:rPr>
              <w:t>（高度）</w:t>
            </w:r>
          </w:p>
        </w:tc>
        <w:tc>
          <w:tcPr>
            <w:tcW w:w="3737" w:type="dxa"/>
            <w:tcBorders>
              <w:top w:val="single" w:sz="4" w:space="0" w:color="auto"/>
              <w:left w:val="single" w:sz="4" w:space="0" w:color="auto"/>
              <w:bottom w:val="nil"/>
              <w:right w:val="single" w:sz="4" w:space="0" w:color="auto"/>
            </w:tcBorders>
            <w:hideMark/>
          </w:tcPr>
          <w:p w14:paraId="0015538C" w14:textId="77777777" w:rsidR="00A868AA" w:rsidRPr="00EB7D42" w:rsidRDefault="00A868AA" w:rsidP="00D0519C">
            <w:pPr>
              <w:pStyle w:val="Tablehead"/>
              <w:rPr>
                <w:rFonts w:eastAsia="Batang"/>
                <w:i/>
                <w:iCs/>
                <w:vertAlign w:val="subscript"/>
                <w:lang w:eastAsia="zh-CN"/>
              </w:rPr>
            </w:pPr>
            <w:r w:rsidRPr="00EB7D42">
              <w:rPr>
                <w:rFonts w:eastAsia="Batang"/>
                <w:i/>
                <w:iCs/>
                <w:lang w:eastAsia="zh-CN"/>
              </w:rPr>
              <w:t>P</w:t>
            </w:r>
            <w:r w:rsidRPr="00EB7D42">
              <w:rPr>
                <w:rFonts w:eastAsia="Batang"/>
                <w:i/>
                <w:iCs/>
                <w:vertAlign w:val="subscript"/>
                <w:lang w:eastAsia="zh-CN"/>
              </w:rPr>
              <w:t>j</w:t>
            </w:r>
          </w:p>
          <w:p w14:paraId="4D32DA5B" w14:textId="7F653A61" w:rsidR="00A868AA" w:rsidRPr="00406050" w:rsidRDefault="00A868AA" w:rsidP="00D0519C">
            <w:pPr>
              <w:pStyle w:val="Tablehead"/>
              <w:rPr>
                <w:rFonts w:ascii="SimSun" w:hAnsi="SimSun"/>
                <w:lang w:eastAsia="zh-CN"/>
              </w:rPr>
            </w:pPr>
            <w:r w:rsidRPr="00406050">
              <w:rPr>
                <w:rFonts w:ascii="SimSun" w:hAnsi="SimSun" w:hint="eastAsia"/>
                <w:lang w:eastAsia="zh-CN"/>
              </w:rPr>
              <w:t>（</w:t>
            </w:r>
            <w:r w:rsidRPr="00406050">
              <w:rPr>
                <w:rFonts w:ascii="SimSun" w:hAnsi="SimSun" w:cs="SimSun" w:hint="eastAsia"/>
                <w:lang w:eastAsia="zh-CN"/>
              </w:rPr>
              <w:t>参</w:t>
            </w:r>
            <w:r w:rsidRPr="00406050">
              <w:rPr>
                <w:rFonts w:ascii="SimSun" w:hAnsi="SimSun" w:hint="eastAsia"/>
                <w:lang w:eastAsia="zh-CN"/>
              </w:rPr>
              <w:t>考</w:t>
            </w:r>
            <w:r w:rsidRPr="00406050">
              <w:rPr>
                <w:rFonts w:ascii="SimSun" w:hAnsi="SimSun" w:cs="SimSun" w:hint="eastAsia"/>
                <w:lang w:eastAsia="zh-CN"/>
              </w:rPr>
              <w:t>带宽</w:t>
            </w:r>
            <w:r w:rsidRPr="00406050">
              <w:rPr>
                <w:rFonts w:ascii="SimSun" w:hAnsi="SimSun" w:hint="eastAsia"/>
                <w:lang w:eastAsia="zh-CN"/>
              </w:rPr>
              <w:t>中可在最小仰角</w:t>
            </w:r>
            <w:r w:rsidR="006F4354">
              <w:rPr>
                <w:rFonts w:ascii="SimSun" w:hAnsi="SimSun"/>
                <w:lang w:eastAsia="zh-CN"/>
              </w:rPr>
              <w:br/>
            </w:r>
            <w:r w:rsidRPr="00406050">
              <w:rPr>
                <w:rFonts w:ascii="SimSun" w:hAnsi="SimSun" w:hint="eastAsia"/>
                <w:lang w:eastAsia="zh-CN"/>
              </w:rPr>
              <w:t>使用的最大功率）</w:t>
            </w:r>
          </w:p>
        </w:tc>
      </w:tr>
      <w:tr w:rsidR="00A868AA" w:rsidRPr="00EB7D42" w14:paraId="4A095C92" w14:textId="77777777" w:rsidTr="006F4354">
        <w:trPr>
          <w:jc w:val="center"/>
        </w:trPr>
        <w:tc>
          <w:tcPr>
            <w:tcW w:w="1838" w:type="dxa"/>
            <w:tcBorders>
              <w:top w:val="nil"/>
              <w:left w:val="single" w:sz="4" w:space="0" w:color="auto"/>
              <w:bottom w:val="single" w:sz="4" w:space="0" w:color="auto"/>
              <w:right w:val="single" w:sz="4" w:space="0" w:color="auto"/>
            </w:tcBorders>
            <w:hideMark/>
          </w:tcPr>
          <w:p w14:paraId="33488313" w14:textId="1419CEFB" w:rsidR="00A868AA" w:rsidRPr="00EB7D42" w:rsidRDefault="00A868AA" w:rsidP="00D0519C">
            <w:pPr>
              <w:pStyle w:val="Tablehead"/>
              <w:rPr>
                <w:rFonts w:eastAsia="Batang"/>
              </w:rPr>
            </w:pPr>
            <w:r w:rsidRPr="00EB7D42">
              <w:rPr>
                <w:rFonts w:eastAsia="Batang"/>
              </w:rPr>
              <w:t>(</w:t>
            </w:r>
            <w:r w:rsidR="00FF7E89">
              <w:rPr>
                <w:rFonts w:asciiTheme="minorEastAsia" w:eastAsiaTheme="minorEastAsia" w:hAnsiTheme="minorEastAsia" w:hint="eastAsia"/>
                <w:lang w:eastAsia="zh-CN"/>
              </w:rPr>
              <w:t>千米</w:t>
            </w:r>
            <w:r w:rsidRPr="00EB7D42">
              <w:rPr>
                <w:rFonts w:eastAsia="Batang"/>
              </w:rPr>
              <w:t>)</w:t>
            </w:r>
          </w:p>
        </w:tc>
        <w:tc>
          <w:tcPr>
            <w:tcW w:w="3737" w:type="dxa"/>
            <w:tcBorders>
              <w:top w:val="nil"/>
              <w:left w:val="single" w:sz="4" w:space="0" w:color="auto"/>
              <w:bottom w:val="single" w:sz="4" w:space="0" w:color="auto"/>
              <w:right w:val="single" w:sz="4" w:space="0" w:color="auto"/>
            </w:tcBorders>
            <w:hideMark/>
          </w:tcPr>
          <w:p w14:paraId="7FD92FBD" w14:textId="77777777" w:rsidR="00A868AA" w:rsidRPr="00EB7D42" w:rsidRDefault="00A868AA" w:rsidP="00D0519C">
            <w:pPr>
              <w:pStyle w:val="Tablehead"/>
              <w:rPr>
                <w:rFonts w:eastAsia="Batang"/>
              </w:rPr>
            </w:pPr>
            <w:r w:rsidRPr="00EB7D42">
              <w:rPr>
                <w:rFonts w:eastAsia="Batang"/>
              </w:rPr>
              <w:t>dB(W/BW)</w:t>
            </w:r>
          </w:p>
        </w:tc>
      </w:tr>
      <w:tr w:rsidR="00A868AA" w:rsidRPr="00EB7D42" w14:paraId="466771AA" w14:textId="77777777" w:rsidTr="006F4354">
        <w:trPr>
          <w:jc w:val="center"/>
        </w:trPr>
        <w:tc>
          <w:tcPr>
            <w:tcW w:w="1838" w:type="dxa"/>
            <w:tcBorders>
              <w:top w:val="single" w:sz="4" w:space="0" w:color="auto"/>
              <w:left w:val="single" w:sz="4" w:space="0" w:color="auto"/>
              <w:bottom w:val="single" w:sz="4" w:space="0" w:color="auto"/>
              <w:right w:val="single" w:sz="4" w:space="0" w:color="auto"/>
            </w:tcBorders>
            <w:hideMark/>
          </w:tcPr>
          <w:p w14:paraId="64313111" w14:textId="77777777" w:rsidR="00A868AA" w:rsidRPr="00EB7D42" w:rsidRDefault="00A868AA" w:rsidP="00D0519C">
            <w:pPr>
              <w:pStyle w:val="Tabletext"/>
              <w:jc w:val="center"/>
              <w:rPr>
                <w:rFonts w:eastAsia="Batang"/>
              </w:rPr>
            </w:pPr>
            <w:r w:rsidRPr="00EB7D42">
              <w:rPr>
                <w:rFonts w:eastAsia="Batang"/>
              </w:rPr>
              <w:t>0.01</w:t>
            </w:r>
          </w:p>
        </w:tc>
        <w:tc>
          <w:tcPr>
            <w:tcW w:w="3737" w:type="dxa"/>
            <w:tcBorders>
              <w:top w:val="single" w:sz="4" w:space="0" w:color="auto"/>
              <w:left w:val="single" w:sz="4" w:space="0" w:color="auto"/>
              <w:bottom w:val="single" w:sz="4" w:space="0" w:color="auto"/>
              <w:right w:val="single" w:sz="4" w:space="0" w:color="auto"/>
            </w:tcBorders>
            <w:hideMark/>
          </w:tcPr>
          <w:p w14:paraId="4E3445D2" w14:textId="77777777" w:rsidR="00A868AA" w:rsidRPr="00406050" w:rsidRDefault="00A868AA" w:rsidP="00D0519C">
            <w:pPr>
              <w:pStyle w:val="Tabletext"/>
              <w:jc w:val="center"/>
              <w:rPr>
                <w:rFonts w:ascii="STKaiti" w:eastAsia="STKaiti" w:hAnsi="STKaiti"/>
              </w:rPr>
            </w:pPr>
            <w:r w:rsidRPr="00406050">
              <w:rPr>
                <w:rFonts w:ascii="STKaiti" w:eastAsia="STKaiti" w:hAnsi="STKaiti" w:hint="eastAsia"/>
                <w:lang w:eastAsia="zh-CN"/>
              </w:rPr>
              <w:t>待定</w:t>
            </w:r>
          </w:p>
        </w:tc>
      </w:tr>
      <w:tr w:rsidR="00A868AA" w:rsidRPr="00EB7D42" w14:paraId="3BABBA95" w14:textId="77777777" w:rsidTr="006F4354">
        <w:trPr>
          <w:jc w:val="center"/>
        </w:trPr>
        <w:tc>
          <w:tcPr>
            <w:tcW w:w="1838" w:type="dxa"/>
            <w:tcBorders>
              <w:top w:val="single" w:sz="4" w:space="0" w:color="auto"/>
              <w:left w:val="single" w:sz="4" w:space="0" w:color="auto"/>
              <w:bottom w:val="single" w:sz="4" w:space="0" w:color="auto"/>
              <w:right w:val="single" w:sz="4" w:space="0" w:color="auto"/>
            </w:tcBorders>
          </w:tcPr>
          <w:p w14:paraId="09806193" w14:textId="77777777" w:rsidR="00A868AA" w:rsidRPr="00EB7D42" w:rsidRDefault="00A868AA" w:rsidP="00D0519C">
            <w:pPr>
              <w:pStyle w:val="Tabletext"/>
              <w:jc w:val="center"/>
              <w:rPr>
                <w:rFonts w:eastAsia="Batang"/>
              </w:rPr>
            </w:pPr>
            <w:r w:rsidRPr="00EB7D42">
              <w:rPr>
                <w:rFonts w:eastAsia="Batang"/>
              </w:rPr>
              <w:t>1.0</w:t>
            </w:r>
          </w:p>
        </w:tc>
        <w:tc>
          <w:tcPr>
            <w:tcW w:w="3737" w:type="dxa"/>
            <w:tcBorders>
              <w:top w:val="single" w:sz="4" w:space="0" w:color="auto"/>
              <w:left w:val="single" w:sz="4" w:space="0" w:color="auto"/>
              <w:bottom w:val="single" w:sz="4" w:space="0" w:color="auto"/>
              <w:right w:val="single" w:sz="4" w:space="0" w:color="auto"/>
            </w:tcBorders>
          </w:tcPr>
          <w:p w14:paraId="1D2BFD93" w14:textId="77777777" w:rsidR="00A868AA" w:rsidRPr="00EB7D42" w:rsidRDefault="00A868AA" w:rsidP="00D0519C">
            <w:pPr>
              <w:pStyle w:val="Tabletext"/>
              <w:jc w:val="center"/>
              <w:rPr>
                <w:rFonts w:eastAsia="Batang"/>
                <w:i/>
                <w:iCs/>
              </w:rPr>
            </w:pPr>
            <w:r w:rsidRPr="00406050">
              <w:rPr>
                <w:rFonts w:ascii="STKaiti" w:eastAsia="STKaiti" w:hAnsi="STKaiti" w:hint="eastAsia"/>
                <w:lang w:eastAsia="zh-CN"/>
              </w:rPr>
              <w:t>待定</w:t>
            </w:r>
          </w:p>
        </w:tc>
      </w:tr>
      <w:tr w:rsidR="00A868AA" w:rsidRPr="00EB7D42" w14:paraId="1E55246F" w14:textId="77777777" w:rsidTr="006F4354">
        <w:trPr>
          <w:jc w:val="center"/>
        </w:trPr>
        <w:tc>
          <w:tcPr>
            <w:tcW w:w="1838" w:type="dxa"/>
            <w:tcBorders>
              <w:top w:val="single" w:sz="4" w:space="0" w:color="auto"/>
              <w:left w:val="single" w:sz="4" w:space="0" w:color="auto"/>
              <w:bottom w:val="single" w:sz="4" w:space="0" w:color="auto"/>
              <w:right w:val="single" w:sz="4" w:space="0" w:color="auto"/>
            </w:tcBorders>
          </w:tcPr>
          <w:p w14:paraId="4621B939" w14:textId="77777777" w:rsidR="00A868AA" w:rsidRPr="00EB7D42" w:rsidRDefault="00A868AA" w:rsidP="00D0519C">
            <w:pPr>
              <w:pStyle w:val="Tabletext"/>
              <w:jc w:val="center"/>
              <w:rPr>
                <w:rFonts w:eastAsia="Batang"/>
              </w:rPr>
            </w:pPr>
            <w:r w:rsidRPr="00EB7D42">
              <w:rPr>
                <w:rFonts w:eastAsia="Batang"/>
              </w:rPr>
              <w:t>2.0</w:t>
            </w:r>
          </w:p>
        </w:tc>
        <w:tc>
          <w:tcPr>
            <w:tcW w:w="3737" w:type="dxa"/>
            <w:tcBorders>
              <w:top w:val="single" w:sz="4" w:space="0" w:color="auto"/>
              <w:left w:val="single" w:sz="4" w:space="0" w:color="auto"/>
              <w:bottom w:val="single" w:sz="4" w:space="0" w:color="auto"/>
              <w:right w:val="single" w:sz="4" w:space="0" w:color="auto"/>
            </w:tcBorders>
          </w:tcPr>
          <w:p w14:paraId="16CBAA68" w14:textId="77777777" w:rsidR="00A868AA" w:rsidRPr="00EB7D42" w:rsidRDefault="00A868AA" w:rsidP="00D0519C">
            <w:pPr>
              <w:pStyle w:val="Tabletext"/>
              <w:jc w:val="center"/>
              <w:rPr>
                <w:rFonts w:eastAsia="Batang"/>
                <w:i/>
                <w:iCs/>
              </w:rPr>
            </w:pPr>
            <w:r w:rsidRPr="00406050">
              <w:rPr>
                <w:rFonts w:ascii="STKaiti" w:eastAsia="STKaiti" w:hAnsi="STKaiti" w:hint="eastAsia"/>
                <w:lang w:eastAsia="zh-CN"/>
              </w:rPr>
              <w:t>待定</w:t>
            </w:r>
          </w:p>
        </w:tc>
      </w:tr>
      <w:tr w:rsidR="00A868AA" w:rsidRPr="00EB7D42" w14:paraId="12314806" w14:textId="77777777" w:rsidTr="006F4354">
        <w:trPr>
          <w:jc w:val="center"/>
        </w:trPr>
        <w:tc>
          <w:tcPr>
            <w:tcW w:w="1838" w:type="dxa"/>
            <w:tcBorders>
              <w:top w:val="single" w:sz="4" w:space="0" w:color="auto"/>
              <w:left w:val="single" w:sz="4" w:space="0" w:color="auto"/>
              <w:bottom w:val="single" w:sz="4" w:space="0" w:color="auto"/>
              <w:right w:val="single" w:sz="4" w:space="0" w:color="auto"/>
            </w:tcBorders>
            <w:hideMark/>
          </w:tcPr>
          <w:p w14:paraId="43638932" w14:textId="77777777" w:rsidR="00A868AA" w:rsidRPr="00EB7D42" w:rsidRDefault="00A868AA" w:rsidP="00D0519C">
            <w:pPr>
              <w:pStyle w:val="Tabletext"/>
              <w:jc w:val="center"/>
              <w:rPr>
                <w:rFonts w:eastAsia="Batang"/>
              </w:rPr>
            </w:pPr>
            <w:r w:rsidRPr="00EB7D42">
              <w:rPr>
                <w:rFonts w:eastAsia="Batang"/>
              </w:rPr>
              <w:t>2.99</w:t>
            </w:r>
          </w:p>
        </w:tc>
        <w:tc>
          <w:tcPr>
            <w:tcW w:w="3737" w:type="dxa"/>
            <w:tcBorders>
              <w:top w:val="single" w:sz="4" w:space="0" w:color="auto"/>
              <w:left w:val="single" w:sz="4" w:space="0" w:color="auto"/>
              <w:bottom w:val="single" w:sz="4" w:space="0" w:color="auto"/>
              <w:right w:val="single" w:sz="4" w:space="0" w:color="auto"/>
            </w:tcBorders>
            <w:hideMark/>
          </w:tcPr>
          <w:p w14:paraId="5C9318F5" w14:textId="77777777" w:rsidR="00A868AA" w:rsidRPr="00EB7D42" w:rsidRDefault="00A868AA" w:rsidP="00D0519C">
            <w:pPr>
              <w:pStyle w:val="Tabletext"/>
              <w:jc w:val="center"/>
              <w:rPr>
                <w:rFonts w:eastAsia="Batang"/>
                <w:i/>
                <w:iCs/>
              </w:rPr>
            </w:pPr>
            <w:r w:rsidRPr="00406050">
              <w:rPr>
                <w:rFonts w:ascii="STKaiti" w:eastAsia="STKaiti" w:hAnsi="STKaiti" w:hint="eastAsia"/>
                <w:lang w:eastAsia="zh-CN"/>
              </w:rPr>
              <w:t>待定</w:t>
            </w:r>
          </w:p>
        </w:tc>
      </w:tr>
      <w:tr w:rsidR="00A868AA" w:rsidRPr="00EB7D42" w14:paraId="37CCF597" w14:textId="77777777" w:rsidTr="006F4354">
        <w:trPr>
          <w:jc w:val="center"/>
        </w:trPr>
        <w:tc>
          <w:tcPr>
            <w:tcW w:w="1838" w:type="dxa"/>
            <w:tcBorders>
              <w:top w:val="single" w:sz="4" w:space="0" w:color="auto"/>
              <w:left w:val="single" w:sz="4" w:space="0" w:color="auto"/>
              <w:bottom w:val="single" w:sz="4" w:space="0" w:color="auto"/>
              <w:right w:val="single" w:sz="4" w:space="0" w:color="auto"/>
            </w:tcBorders>
          </w:tcPr>
          <w:p w14:paraId="07A4B991" w14:textId="77777777" w:rsidR="00A868AA" w:rsidRPr="00EB7D42" w:rsidRDefault="00A868AA" w:rsidP="00D0519C">
            <w:pPr>
              <w:pStyle w:val="Tabletext"/>
              <w:jc w:val="center"/>
              <w:rPr>
                <w:rFonts w:eastAsia="Batang"/>
              </w:rPr>
            </w:pPr>
            <w:r w:rsidRPr="00EB7D42">
              <w:rPr>
                <w:rFonts w:eastAsia="Batang"/>
              </w:rPr>
              <w:t>4.0</w:t>
            </w:r>
          </w:p>
        </w:tc>
        <w:tc>
          <w:tcPr>
            <w:tcW w:w="3737" w:type="dxa"/>
            <w:tcBorders>
              <w:top w:val="single" w:sz="4" w:space="0" w:color="auto"/>
              <w:left w:val="single" w:sz="4" w:space="0" w:color="auto"/>
              <w:bottom w:val="single" w:sz="4" w:space="0" w:color="auto"/>
              <w:right w:val="single" w:sz="4" w:space="0" w:color="auto"/>
            </w:tcBorders>
          </w:tcPr>
          <w:p w14:paraId="556FA9AB" w14:textId="77777777" w:rsidR="00A868AA" w:rsidRPr="00EB7D42" w:rsidRDefault="00A868AA" w:rsidP="00D0519C">
            <w:pPr>
              <w:pStyle w:val="Tabletext"/>
              <w:jc w:val="center"/>
              <w:rPr>
                <w:rFonts w:eastAsia="Batang"/>
                <w:i/>
                <w:iCs/>
              </w:rPr>
            </w:pPr>
            <w:r w:rsidRPr="00406050">
              <w:rPr>
                <w:rFonts w:ascii="STKaiti" w:eastAsia="STKaiti" w:hAnsi="STKaiti" w:hint="eastAsia"/>
                <w:lang w:eastAsia="zh-CN"/>
              </w:rPr>
              <w:t>待定</w:t>
            </w:r>
          </w:p>
        </w:tc>
      </w:tr>
      <w:tr w:rsidR="00A868AA" w:rsidRPr="00EB7D42" w14:paraId="2C2663A4" w14:textId="77777777" w:rsidTr="006F4354">
        <w:trPr>
          <w:jc w:val="center"/>
        </w:trPr>
        <w:tc>
          <w:tcPr>
            <w:tcW w:w="1838" w:type="dxa"/>
            <w:tcBorders>
              <w:top w:val="single" w:sz="4" w:space="0" w:color="auto"/>
              <w:left w:val="single" w:sz="4" w:space="0" w:color="auto"/>
              <w:bottom w:val="single" w:sz="4" w:space="0" w:color="auto"/>
              <w:right w:val="single" w:sz="4" w:space="0" w:color="auto"/>
            </w:tcBorders>
          </w:tcPr>
          <w:p w14:paraId="4CF66DFB" w14:textId="77777777" w:rsidR="00A868AA" w:rsidRPr="00EB7D42" w:rsidRDefault="00A868AA" w:rsidP="00D0519C">
            <w:pPr>
              <w:pStyle w:val="Tabletext"/>
              <w:jc w:val="center"/>
              <w:rPr>
                <w:rFonts w:eastAsia="Batang"/>
              </w:rPr>
            </w:pPr>
            <w:r w:rsidRPr="00EB7D42">
              <w:rPr>
                <w:rFonts w:eastAsia="Batang"/>
              </w:rPr>
              <w:t>5.0</w:t>
            </w:r>
          </w:p>
        </w:tc>
        <w:tc>
          <w:tcPr>
            <w:tcW w:w="3737" w:type="dxa"/>
            <w:tcBorders>
              <w:top w:val="single" w:sz="4" w:space="0" w:color="auto"/>
              <w:left w:val="single" w:sz="4" w:space="0" w:color="auto"/>
              <w:bottom w:val="single" w:sz="4" w:space="0" w:color="auto"/>
              <w:right w:val="single" w:sz="4" w:space="0" w:color="auto"/>
            </w:tcBorders>
          </w:tcPr>
          <w:p w14:paraId="24E62501" w14:textId="77777777" w:rsidR="00A868AA" w:rsidRPr="00EB7D42" w:rsidRDefault="00A868AA" w:rsidP="00D0519C">
            <w:pPr>
              <w:pStyle w:val="Tabletext"/>
              <w:jc w:val="center"/>
              <w:rPr>
                <w:rFonts w:eastAsia="Batang"/>
                <w:i/>
                <w:iCs/>
              </w:rPr>
            </w:pPr>
            <w:r w:rsidRPr="00406050">
              <w:rPr>
                <w:rFonts w:ascii="STKaiti" w:eastAsia="STKaiti" w:hAnsi="STKaiti" w:hint="eastAsia"/>
                <w:lang w:eastAsia="zh-CN"/>
              </w:rPr>
              <w:t>待定</w:t>
            </w:r>
          </w:p>
        </w:tc>
      </w:tr>
      <w:tr w:rsidR="00A868AA" w:rsidRPr="00EB7D42" w14:paraId="24455CEB" w14:textId="77777777" w:rsidTr="006F4354">
        <w:trPr>
          <w:jc w:val="center"/>
        </w:trPr>
        <w:tc>
          <w:tcPr>
            <w:tcW w:w="1838" w:type="dxa"/>
            <w:tcBorders>
              <w:top w:val="single" w:sz="4" w:space="0" w:color="auto"/>
              <w:left w:val="single" w:sz="4" w:space="0" w:color="auto"/>
              <w:bottom w:val="single" w:sz="4" w:space="0" w:color="auto"/>
              <w:right w:val="single" w:sz="4" w:space="0" w:color="auto"/>
            </w:tcBorders>
            <w:hideMark/>
          </w:tcPr>
          <w:p w14:paraId="57C960F8" w14:textId="77777777" w:rsidR="00A868AA" w:rsidRPr="00EB7D42" w:rsidRDefault="00A868AA" w:rsidP="00D0519C">
            <w:pPr>
              <w:pStyle w:val="Tabletext"/>
              <w:jc w:val="center"/>
              <w:rPr>
                <w:rFonts w:eastAsia="Batang"/>
              </w:rPr>
            </w:pPr>
            <w:r w:rsidRPr="00EB7D42">
              <w:rPr>
                <w:rFonts w:eastAsia="Batang"/>
              </w:rPr>
              <w:t>6.0</w:t>
            </w:r>
          </w:p>
        </w:tc>
        <w:tc>
          <w:tcPr>
            <w:tcW w:w="3737" w:type="dxa"/>
            <w:tcBorders>
              <w:top w:val="single" w:sz="4" w:space="0" w:color="auto"/>
              <w:left w:val="single" w:sz="4" w:space="0" w:color="auto"/>
              <w:bottom w:val="single" w:sz="4" w:space="0" w:color="auto"/>
              <w:right w:val="single" w:sz="4" w:space="0" w:color="auto"/>
            </w:tcBorders>
            <w:hideMark/>
          </w:tcPr>
          <w:p w14:paraId="6399F47D" w14:textId="77777777" w:rsidR="00A868AA" w:rsidRPr="00EB7D42" w:rsidRDefault="00A868AA" w:rsidP="00D0519C">
            <w:pPr>
              <w:pStyle w:val="Tabletext"/>
              <w:jc w:val="center"/>
              <w:rPr>
                <w:rFonts w:eastAsia="Batang"/>
                <w:i/>
                <w:iCs/>
              </w:rPr>
            </w:pPr>
            <w:r w:rsidRPr="00406050">
              <w:rPr>
                <w:rFonts w:ascii="STKaiti" w:eastAsia="STKaiti" w:hAnsi="STKaiti" w:hint="eastAsia"/>
                <w:lang w:eastAsia="zh-CN"/>
              </w:rPr>
              <w:t>待定</w:t>
            </w:r>
          </w:p>
        </w:tc>
      </w:tr>
      <w:tr w:rsidR="00A868AA" w:rsidRPr="00EB7D42" w14:paraId="71E67A5D" w14:textId="77777777" w:rsidTr="006F4354">
        <w:trPr>
          <w:jc w:val="center"/>
        </w:trPr>
        <w:tc>
          <w:tcPr>
            <w:tcW w:w="1838" w:type="dxa"/>
            <w:tcBorders>
              <w:top w:val="single" w:sz="4" w:space="0" w:color="auto"/>
              <w:left w:val="single" w:sz="4" w:space="0" w:color="auto"/>
              <w:bottom w:val="single" w:sz="4" w:space="0" w:color="auto"/>
              <w:right w:val="single" w:sz="4" w:space="0" w:color="auto"/>
            </w:tcBorders>
          </w:tcPr>
          <w:p w14:paraId="140A605E" w14:textId="77777777" w:rsidR="00A868AA" w:rsidRPr="00EB7D42" w:rsidRDefault="00A868AA" w:rsidP="00D0519C">
            <w:pPr>
              <w:pStyle w:val="Tabletext"/>
              <w:jc w:val="center"/>
              <w:rPr>
                <w:rFonts w:eastAsia="Batang"/>
              </w:rPr>
            </w:pPr>
            <w:r w:rsidRPr="00EB7D42">
              <w:rPr>
                <w:rFonts w:eastAsia="Batang"/>
              </w:rPr>
              <w:t>7.0</w:t>
            </w:r>
          </w:p>
        </w:tc>
        <w:tc>
          <w:tcPr>
            <w:tcW w:w="3737" w:type="dxa"/>
            <w:tcBorders>
              <w:top w:val="single" w:sz="4" w:space="0" w:color="auto"/>
              <w:left w:val="single" w:sz="4" w:space="0" w:color="auto"/>
              <w:bottom w:val="single" w:sz="4" w:space="0" w:color="auto"/>
              <w:right w:val="single" w:sz="4" w:space="0" w:color="auto"/>
            </w:tcBorders>
          </w:tcPr>
          <w:p w14:paraId="6D1FA414" w14:textId="77777777" w:rsidR="00A868AA" w:rsidRPr="00EB7D42" w:rsidRDefault="00A868AA" w:rsidP="00D0519C">
            <w:pPr>
              <w:pStyle w:val="Tabletext"/>
              <w:jc w:val="center"/>
              <w:rPr>
                <w:rFonts w:eastAsia="Batang"/>
                <w:i/>
                <w:iCs/>
              </w:rPr>
            </w:pPr>
            <w:r w:rsidRPr="00406050">
              <w:rPr>
                <w:rFonts w:ascii="STKaiti" w:eastAsia="STKaiti" w:hAnsi="STKaiti" w:hint="eastAsia"/>
                <w:lang w:eastAsia="zh-CN"/>
              </w:rPr>
              <w:t>待定</w:t>
            </w:r>
          </w:p>
        </w:tc>
      </w:tr>
      <w:tr w:rsidR="00A868AA" w:rsidRPr="00EB7D42" w14:paraId="0DF1C8E4" w14:textId="77777777" w:rsidTr="006F4354">
        <w:trPr>
          <w:jc w:val="center"/>
        </w:trPr>
        <w:tc>
          <w:tcPr>
            <w:tcW w:w="1838" w:type="dxa"/>
            <w:tcBorders>
              <w:top w:val="single" w:sz="4" w:space="0" w:color="auto"/>
              <w:left w:val="single" w:sz="4" w:space="0" w:color="auto"/>
              <w:bottom w:val="single" w:sz="4" w:space="0" w:color="auto"/>
              <w:right w:val="single" w:sz="4" w:space="0" w:color="auto"/>
            </w:tcBorders>
          </w:tcPr>
          <w:p w14:paraId="31F13F97" w14:textId="77777777" w:rsidR="00A868AA" w:rsidRPr="00EB7D42" w:rsidRDefault="00A868AA" w:rsidP="00D0519C">
            <w:pPr>
              <w:pStyle w:val="Tabletext"/>
              <w:jc w:val="center"/>
              <w:rPr>
                <w:rFonts w:eastAsia="Batang"/>
              </w:rPr>
            </w:pPr>
            <w:r w:rsidRPr="00EB7D42">
              <w:rPr>
                <w:rFonts w:eastAsia="Batang"/>
              </w:rPr>
              <w:t>8.0</w:t>
            </w:r>
          </w:p>
        </w:tc>
        <w:tc>
          <w:tcPr>
            <w:tcW w:w="3737" w:type="dxa"/>
            <w:tcBorders>
              <w:top w:val="single" w:sz="4" w:space="0" w:color="auto"/>
              <w:left w:val="single" w:sz="4" w:space="0" w:color="auto"/>
              <w:bottom w:val="single" w:sz="4" w:space="0" w:color="auto"/>
              <w:right w:val="single" w:sz="4" w:space="0" w:color="auto"/>
            </w:tcBorders>
          </w:tcPr>
          <w:p w14:paraId="0F215CCC" w14:textId="77777777" w:rsidR="00A868AA" w:rsidRPr="00EB7D42" w:rsidRDefault="00A868AA" w:rsidP="00D0519C">
            <w:pPr>
              <w:pStyle w:val="Tabletext"/>
              <w:jc w:val="center"/>
              <w:rPr>
                <w:rFonts w:eastAsia="Batang"/>
                <w:i/>
                <w:iCs/>
              </w:rPr>
            </w:pPr>
            <w:r w:rsidRPr="00406050">
              <w:rPr>
                <w:rFonts w:ascii="STKaiti" w:eastAsia="STKaiti" w:hAnsi="STKaiti" w:hint="eastAsia"/>
                <w:lang w:eastAsia="zh-CN"/>
              </w:rPr>
              <w:t>待定</w:t>
            </w:r>
          </w:p>
        </w:tc>
      </w:tr>
      <w:tr w:rsidR="00A868AA" w:rsidRPr="00EB7D42" w14:paraId="56FA5297" w14:textId="77777777" w:rsidTr="006F4354">
        <w:trPr>
          <w:jc w:val="center"/>
        </w:trPr>
        <w:tc>
          <w:tcPr>
            <w:tcW w:w="1838" w:type="dxa"/>
            <w:tcBorders>
              <w:top w:val="single" w:sz="4" w:space="0" w:color="auto"/>
              <w:left w:val="single" w:sz="4" w:space="0" w:color="auto"/>
              <w:bottom w:val="single" w:sz="4" w:space="0" w:color="auto"/>
              <w:right w:val="single" w:sz="4" w:space="0" w:color="auto"/>
            </w:tcBorders>
            <w:hideMark/>
          </w:tcPr>
          <w:p w14:paraId="0FB490F2" w14:textId="77777777" w:rsidR="00A868AA" w:rsidRPr="00EB7D42" w:rsidRDefault="00A868AA" w:rsidP="00D0519C">
            <w:pPr>
              <w:pStyle w:val="Tabletext"/>
              <w:jc w:val="center"/>
              <w:rPr>
                <w:rFonts w:eastAsia="Batang"/>
              </w:rPr>
            </w:pPr>
            <w:r w:rsidRPr="00EB7D42">
              <w:rPr>
                <w:rFonts w:eastAsia="Batang"/>
              </w:rPr>
              <w:t>9.0</w:t>
            </w:r>
          </w:p>
        </w:tc>
        <w:tc>
          <w:tcPr>
            <w:tcW w:w="3737" w:type="dxa"/>
            <w:tcBorders>
              <w:top w:val="single" w:sz="4" w:space="0" w:color="auto"/>
              <w:left w:val="single" w:sz="4" w:space="0" w:color="auto"/>
              <w:bottom w:val="single" w:sz="4" w:space="0" w:color="auto"/>
              <w:right w:val="single" w:sz="4" w:space="0" w:color="auto"/>
            </w:tcBorders>
            <w:hideMark/>
          </w:tcPr>
          <w:p w14:paraId="1D295DA5" w14:textId="77777777" w:rsidR="00A868AA" w:rsidRPr="00EB7D42" w:rsidRDefault="00A868AA" w:rsidP="00D0519C">
            <w:pPr>
              <w:pStyle w:val="Tabletext"/>
              <w:jc w:val="center"/>
              <w:rPr>
                <w:rFonts w:eastAsia="Batang"/>
                <w:i/>
                <w:iCs/>
              </w:rPr>
            </w:pPr>
            <w:r w:rsidRPr="00406050">
              <w:rPr>
                <w:rFonts w:ascii="STKaiti" w:eastAsia="STKaiti" w:hAnsi="STKaiti" w:hint="eastAsia"/>
                <w:lang w:eastAsia="zh-CN"/>
              </w:rPr>
              <w:t>待定</w:t>
            </w:r>
          </w:p>
        </w:tc>
      </w:tr>
      <w:tr w:rsidR="00A868AA" w:rsidRPr="00EB7D42" w14:paraId="39DAAFEE" w14:textId="77777777" w:rsidTr="006F4354">
        <w:trPr>
          <w:jc w:val="center"/>
        </w:trPr>
        <w:tc>
          <w:tcPr>
            <w:tcW w:w="1838" w:type="dxa"/>
            <w:tcBorders>
              <w:top w:val="single" w:sz="4" w:space="0" w:color="auto"/>
              <w:left w:val="single" w:sz="4" w:space="0" w:color="auto"/>
              <w:bottom w:val="single" w:sz="4" w:space="0" w:color="auto"/>
              <w:right w:val="single" w:sz="4" w:space="0" w:color="auto"/>
            </w:tcBorders>
          </w:tcPr>
          <w:p w14:paraId="5C3F47EA" w14:textId="77777777" w:rsidR="00A868AA" w:rsidRPr="00EB7D42" w:rsidRDefault="00A868AA" w:rsidP="00D0519C">
            <w:pPr>
              <w:pStyle w:val="Tabletext"/>
              <w:jc w:val="center"/>
              <w:rPr>
                <w:rFonts w:eastAsia="Batang"/>
              </w:rPr>
            </w:pPr>
            <w:r w:rsidRPr="00EB7D42">
              <w:rPr>
                <w:rFonts w:eastAsia="Batang"/>
              </w:rPr>
              <w:t>10.0</w:t>
            </w:r>
          </w:p>
        </w:tc>
        <w:tc>
          <w:tcPr>
            <w:tcW w:w="3737" w:type="dxa"/>
            <w:tcBorders>
              <w:top w:val="single" w:sz="4" w:space="0" w:color="auto"/>
              <w:left w:val="single" w:sz="4" w:space="0" w:color="auto"/>
              <w:bottom w:val="single" w:sz="4" w:space="0" w:color="auto"/>
              <w:right w:val="single" w:sz="4" w:space="0" w:color="auto"/>
            </w:tcBorders>
          </w:tcPr>
          <w:p w14:paraId="02B6CCC7" w14:textId="77777777" w:rsidR="00A868AA" w:rsidRPr="00EB7D42" w:rsidRDefault="00A868AA" w:rsidP="00D0519C">
            <w:pPr>
              <w:pStyle w:val="Tabletext"/>
              <w:jc w:val="center"/>
              <w:rPr>
                <w:rFonts w:eastAsia="Batang"/>
                <w:i/>
                <w:iCs/>
              </w:rPr>
            </w:pPr>
            <w:r w:rsidRPr="00406050">
              <w:rPr>
                <w:rFonts w:ascii="STKaiti" w:eastAsia="STKaiti" w:hAnsi="STKaiti" w:hint="eastAsia"/>
                <w:lang w:eastAsia="zh-CN"/>
              </w:rPr>
              <w:t>待定</w:t>
            </w:r>
          </w:p>
        </w:tc>
      </w:tr>
      <w:tr w:rsidR="00A868AA" w:rsidRPr="00EB7D42" w14:paraId="49FCFB11" w14:textId="77777777" w:rsidTr="006F4354">
        <w:trPr>
          <w:jc w:val="center"/>
        </w:trPr>
        <w:tc>
          <w:tcPr>
            <w:tcW w:w="1838" w:type="dxa"/>
            <w:tcBorders>
              <w:top w:val="single" w:sz="4" w:space="0" w:color="auto"/>
              <w:left w:val="single" w:sz="4" w:space="0" w:color="auto"/>
              <w:bottom w:val="single" w:sz="4" w:space="0" w:color="auto"/>
              <w:right w:val="single" w:sz="4" w:space="0" w:color="auto"/>
            </w:tcBorders>
          </w:tcPr>
          <w:p w14:paraId="159C1BCD" w14:textId="77777777" w:rsidR="00A868AA" w:rsidRPr="00EB7D42" w:rsidRDefault="00A868AA" w:rsidP="00D0519C">
            <w:pPr>
              <w:pStyle w:val="Tabletext"/>
              <w:jc w:val="center"/>
              <w:rPr>
                <w:rFonts w:eastAsia="Batang"/>
              </w:rPr>
            </w:pPr>
            <w:r w:rsidRPr="00EB7D42">
              <w:rPr>
                <w:rFonts w:eastAsia="Batang"/>
              </w:rPr>
              <w:t>11.0</w:t>
            </w:r>
          </w:p>
        </w:tc>
        <w:tc>
          <w:tcPr>
            <w:tcW w:w="3737" w:type="dxa"/>
            <w:tcBorders>
              <w:top w:val="single" w:sz="4" w:space="0" w:color="auto"/>
              <w:left w:val="single" w:sz="4" w:space="0" w:color="auto"/>
              <w:bottom w:val="single" w:sz="4" w:space="0" w:color="auto"/>
              <w:right w:val="single" w:sz="4" w:space="0" w:color="auto"/>
            </w:tcBorders>
          </w:tcPr>
          <w:p w14:paraId="20E345E4" w14:textId="77777777" w:rsidR="00A868AA" w:rsidRPr="00EB7D42" w:rsidRDefault="00A868AA" w:rsidP="00D0519C">
            <w:pPr>
              <w:pStyle w:val="Tabletext"/>
              <w:jc w:val="center"/>
              <w:rPr>
                <w:rFonts w:eastAsia="Batang"/>
                <w:i/>
                <w:iCs/>
              </w:rPr>
            </w:pPr>
            <w:r w:rsidRPr="00406050">
              <w:rPr>
                <w:rFonts w:ascii="STKaiti" w:eastAsia="STKaiti" w:hAnsi="STKaiti" w:hint="eastAsia"/>
                <w:lang w:eastAsia="zh-CN"/>
              </w:rPr>
              <w:t>待定</w:t>
            </w:r>
          </w:p>
        </w:tc>
      </w:tr>
      <w:tr w:rsidR="00A868AA" w:rsidRPr="00EB7D42" w14:paraId="4E2A07F5" w14:textId="77777777" w:rsidTr="006F4354">
        <w:trPr>
          <w:jc w:val="center"/>
        </w:trPr>
        <w:tc>
          <w:tcPr>
            <w:tcW w:w="1838" w:type="dxa"/>
            <w:tcBorders>
              <w:top w:val="single" w:sz="4" w:space="0" w:color="auto"/>
              <w:left w:val="single" w:sz="4" w:space="0" w:color="auto"/>
              <w:bottom w:val="single" w:sz="4" w:space="0" w:color="auto"/>
              <w:right w:val="single" w:sz="4" w:space="0" w:color="auto"/>
            </w:tcBorders>
            <w:hideMark/>
          </w:tcPr>
          <w:p w14:paraId="0938A0B5" w14:textId="77777777" w:rsidR="00A868AA" w:rsidRPr="00EB7D42" w:rsidRDefault="00A868AA" w:rsidP="00D0519C">
            <w:pPr>
              <w:pStyle w:val="Tabletext"/>
              <w:jc w:val="center"/>
              <w:rPr>
                <w:rFonts w:eastAsia="Batang"/>
              </w:rPr>
            </w:pPr>
            <w:r w:rsidRPr="00EB7D42">
              <w:rPr>
                <w:rFonts w:eastAsia="Batang"/>
              </w:rPr>
              <w:t>12.0</w:t>
            </w:r>
          </w:p>
        </w:tc>
        <w:tc>
          <w:tcPr>
            <w:tcW w:w="3737" w:type="dxa"/>
            <w:tcBorders>
              <w:top w:val="single" w:sz="4" w:space="0" w:color="auto"/>
              <w:left w:val="single" w:sz="4" w:space="0" w:color="auto"/>
              <w:bottom w:val="single" w:sz="4" w:space="0" w:color="auto"/>
              <w:right w:val="single" w:sz="4" w:space="0" w:color="auto"/>
            </w:tcBorders>
            <w:hideMark/>
          </w:tcPr>
          <w:p w14:paraId="5C79F7F3" w14:textId="77777777" w:rsidR="00A868AA" w:rsidRPr="00EB7D42" w:rsidRDefault="00A868AA" w:rsidP="00D0519C">
            <w:pPr>
              <w:pStyle w:val="Tabletext"/>
              <w:jc w:val="center"/>
              <w:rPr>
                <w:rFonts w:eastAsia="Batang"/>
                <w:i/>
                <w:iCs/>
              </w:rPr>
            </w:pPr>
            <w:r w:rsidRPr="00406050">
              <w:rPr>
                <w:rFonts w:ascii="STKaiti" w:eastAsia="STKaiti" w:hAnsi="STKaiti" w:hint="eastAsia"/>
                <w:lang w:eastAsia="zh-CN"/>
              </w:rPr>
              <w:t>待定</w:t>
            </w:r>
          </w:p>
        </w:tc>
      </w:tr>
      <w:tr w:rsidR="00A868AA" w:rsidRPr="00EB7D42" w14:paraId="5F359F1C" w14:textId="77777777" w:rsidTr="006F4354">
        <w:trPr>
          <w:jc w:val="center"/>
        </w:trPr>
        <w:tc>
          <w:tcPr>
            <w:tcW w:w="1838" w:type="dxa"/>
            <w:tcBorders>
              <w:top w:val="single" w:sz="4" w:space="0" w:color="auto"/>
              <w:left w:val="single" w:sz="4" w:space="0" w:color="auto"/>
              <w:bottom w:val="single" w:sz="4" w:space="0" w:color="auto"/>
              <w:right w:val="single" w:sz="4" w:space="0" w:color="auto"/>
            </w:tcBorders>
          </w:tcPr>
          <w:p w14:paraId="3D80244F" w14:textId="77777777" w:rsidR="00A868AA" w:rsidRPr="00EB7D42" w:rsidRDefault="00A868AA" w:rsidP="00D0519C">
            <w:pPr>
              <w:pStyle w:val="Tabletext"/>
              <w:jc w:val="center"/>
              <w:rPr>
                <w:rFonts w:eastAsia="Batang"/>
              </w:rPr>
            </w:pPr>
            <w:r w:rsidRPr="00EB7D42">
              <w:rPr>
                <w:rFonts w:eastAsia="Batang"/>
              </w:rPr>
              <w:t>13.0</w:t>
            </w:r>
          </w:p>
        </w:tc>
        <w:tc>
          <w:tcPr>
            <w:tcW w:w="3737" w:type="dxa"/>
            <w:tcBorders>
              <w:top w:val="single" w:sz="4" w:space="0" w:color="auto"/>
              <w:left w:val="single" w:sz="4" w:space="0" w:color="auto"/>
              <w:bottom w:val="single" w:sz="4" w:space="0" w:color="auto"/>
              <w:right w:val="single" w:sz="4" w:space="0" w:color="auto"/>
            </w:tcBorders>
          </w:tcPr>
          <w:p w14:paraId="77FDD086" w14:textId="77777777" w:rsidR="00A868AA" w:rsidRPr="00EB7D42" w:rsidRDefault="00A868AA" w:rsidP="00D0519C">
            <w:pPr>
              <w:pStyle w:val="Tabletext"/>
              <w:jc w:val="center"/>
              <w:rPr>
                <w:rFonts w:eastAsia="Batang"/>
                <w:i/>
                <w:iCs/>
              </w:rPr>
            </w:pPr>
            <w:r w:rsidRPr="00406050">
              <w:rPr>
                <w:rFonts w:ascii="STKaiti" w:eastAsia="STKaiti" w:hAnsi="STKaiti" w:hint="eastAsia"/>
                <w:lang w:eastAsia="zh-CN"/>
              </w:rPr>
              <w:t>待定</w:t>
            </w:r>
          </w:p>
        </w:tc>
      </w:tr>
      <w:tr w:rsidR="00A868AA" w:rsidRPr="00EB7D42" w14:paraId="77E8B82E" w14:textId="77777777" w:rsidTr="006F4354">
        <w:trPr>
          <w:jc w:val="center"/>
        </w:trPr>
        <w:tc>
          <w:tcPr>
            <w:tcW w:w="1838" w:type="dxa"/>
            <w:tcBorders>
              <w:top w:val="single" w:sz="4" w:space="0" w:color="auto"/>
              <w:left w:val="single" w:sz="4" w:space="0" w:color="auto"/>
              <w:bottom w:val="single" w:sz="4" w:space="0" w:color="auto"/>
              <w:right w:val="single" w:sz="4" w:space="0" w:color="auto"/>
            </w:tcBorders>
          </w:tcPr>
          <w:p w14:paraId="2725EDE2" w14:textId="77777777" w:rsidR="00A868AA" w:rsidRPr="00EB7D42" w:rsidRDefault="00A868AA" w:rsidP="00D0519C">
            <w:pPr>
              <w:pStyle w:val="Tabletext"/>
              <w:jc w:val="center"/>
              <w:rPr>
                <w:rFonts w:eastAsia="Batang"/>
              </w:rPr>
            </w:pPr>
            <w:r w:rsidRPr="00EB7D42">
              <w:rPr>
                <w:rFonts w:eastAsia="Batang"/>
              </w:rPr>
              <w:t>14.0</w:t>
            </w:r>
          </w:p>
        </w:tc>
        <w:tc>
          <w:tcPr>
            <w:tcW w:w="3737" w:type="dxa"/>
            <w:tcBorders>
              <w:top w:val="single" w:sz="4" w:space="0" w:color="auto"/>
              <w:left w:val="single" w:sz="4" w:space="0" w:color="auto"/>
              <w:bottom w:val="single" w:sz="4" w:space="0" w:color="auto"/>
              <w:right w:val="single" w:sz="4" w:space="0" w:color="auto"/>
            </w:tcBorders>
          </w:tcPr>
          <w:p w14:paraId="7523C27A" w14:textId="77777777" w:rsidR="00A868AA" w:rsidRPr="00EB7D42" w:rsidRDefault="00A868AA" w:rsidP="00D0519C">
            <w:pPr>
              <w:pStyle w:val="Tabletext"/>
              <w:jc w:val="center"/>
              <w:rPr>
                <w:rFonts w:eastAsia="Batang"/>
                <w:i/>
                <w:iCs/>
              </w:rPr>
            </w:pPr>
            <w:r w:rsidRPr="00406050">
              <w:rPr>
                <w:rFonts w:ascii="STKaiti" w:eastAsia="STKaiti" w:hAnsi="STKaiti" w:hint="eastAsia"/>
                <w:lang w:eastAsia="zh-CN"/>
              </w:rPr>
              <w:t>待定</w:t>
            </w:r>
          </w:p>
        </w:tc>
      </w:tr>
      <w:tr w:rsidR="00A868AA" w:rsidRPr="00EB7D42" w14:paraId="4949C5FF" w14:textId="77777777" w:rsidTr="006F4354">
        <w:trPr>
          <w:jc w:val="center"/>
        </w:trPr>
        <w:tc>
          <w:tcPr>
            <w:tcW w:w="1838" w:type="dxa"/>
            <w:tcBorders>
              <w:top w:val="single" w:sz="4" w:space="0" w:color="auto"/>
              <w:left w:val="single" w:sz="4" w:space="0" w:color="auto"/>
              <w:bottom w:val="single" w:sz="4" w:space="0" w:color="auto"/>
              <w:right w:val="single" w:sz="4" w:space="0" w:color="auto"/>
            </w:tcBorders>
          </w:tcPr>
          <w:p w14:paraId="35EEB246" w14:textId="77777777" w:rsidR="00A868AA" w:rsidRPr="00EB7D42" w:rsidRDefault="00A868AA" w:rsidP="00D0519C">
            <w:pPr>
              <w:pStyle w:val="Tabletext"/>
              <w:jc w:val="center"/>
              <w:rPr>
                <w:rFonts w:eastAsia="Batang"/>
              </w:rPr>
            </w:pPr>
            <w:r w:rsidRPr="00EB7D42">
              <w:rPr>
                <w:rFonts w:eastAsia="Batang"/>
              </w:rPr>
              <w:t>15.0</w:t>
            </w:r>
          </w:p>
        </w:tc>
        <w:tc>
          <w:tcPr>
            <w:tcW w:w="3737" w:type="dxa"/>
            <w:tcBorders>
              <w:top w:val="single" w:sz="4" w:space="0" w:color="auto"/>
              <w:left w:val="single" w:sz="4" w:space="0" w:color="auto"/>
              <w:bottom w:val="single" w:sz="4" w:space="0" w:color="auto"/>
              <w:right w:val="single" w:sz="4" w:space="0" w:color="auto"/>
            </w:tcBorders>
          </w:tcPr>
          <w:p w14:paraId="213A011F" w14:textId="77777777" w:rsidR="00A868AA" w:rsidRPr="00EB7D42" w:rsidRDefault="00A868AA" w:rsidP="00D0519C">
            <w:pPr>
              <w:pStyle w:val="Tabletext"/>
              <w:jc w:val="center"/>
              <w:rPr>
                <w:rFonts w:eastAsia="Batang"/>
                <w:i/>
                <w:iCs/>
              </w:rPr>
            </w:pPr>
            <w:r w:rsidRPr="00406050">
              <w:rPr>
                <w:rFonts w:ascii="STKaiti" w:eastAsia="STKaiti" w:hAnsi="STKaiti" w:hint="eastAsia"/>
                <w:lang w:eastAsia="zh-CN"/>
              </w:rPr>
              <w:t>待定</w:t>
            </w:r>
          </w:p>
        </w:tc>
      </w:tr>
    </w:tbl>
    <w:p w14:paraId="2E3DA945" w14:textId="77777777" w:rsidR="00A868AA" w:rsidRPr="00EB7D42" w:rsidRDefault="00A868AA" w:rsidP="00A868AA">
      <w:pPr>
        <w:pStyle w:val="Tablefin"/>
        <w:rPr>
          <w:rFonts w:eastAsia="Batang"/>
        </w:rPr>
      </w:pPr>
    </w:p>
    <w:p w14:paraId="0E93898C" w14:textId="77777777" w:rsidR="00A868AA" w:rsidRPr="00EB7D42" w:rsidRDefault="00A868AA" w:rsidP="00A868AA">
      <w:pPr>
        <w:pStyle w:val="enumlev2"/>
        <w:rPr>
          <w:rFonts w:eastAsia="Batang"/>
          <w:lang w:eastAsia="zh-CN"/>
        </w:rPr>
      </w:pPr>
      <w:r w:rsidRPr="00EB7D42">
        <w:rPr>
          <w:rFonts w:eastAsia="Batang"/>
          <w:i/>
          <w:iCs/>
          <w:lang w:eastAsia="zh-CN"/>
        </w:rPr>
        <w:t>c)</w:t>
      </w:r>
      <w:r w:rsidRPr="00EB7D42">
        <w:rPr>
          <w:rFonts w:eastAsia="Batang"/>
          <w:lang w:eastAsia="zh-CN"/>
        </w:rPr>
        <w:tab/>
      </w:r>
      <w:r w:rsidRPr="00913155">
        <w:rPr>
          <w:rFonts w:ascii="SimSun" w:hAnsi="SimSun" w:cs="SimSun" w:hint="eastAsia"/>
          <w:lang w:eastAsia="zh-CN"/>
        </w:rPr>
        <w:t>对</w:t>
      </w:r>
      <w:r w:rsidRPr="00913155">
        <w:rPr>
          <w:rFonts w:ascii="SimSun" w:hAnsi="SimSun" w:hint="eastAsia"/>
          <w:lang w:eastAsia="zh-CN"/>
        </w:rPr>
        <w:t>于每</w:t>
      </w:r>
      <w:r w:rsidRPr="00913155">
        <w:rPr>
          <w:rFonts w:ascii="SimSun" w:hAnsi="SimSun" w:cs="SimSun" w:hint="eastAsia"/>
          <w:lang w:eastAsia="zh-CN"/>
        </w:rPr>
        <w:t>个</w:t>
      </w:r>
      <w:r w:rsidRPr="00913155">
        <w:rPr>
          <w:rFonts w:ascii="SimSun" w:hAnsi="SimSun" w:hint="eastAsia"/>
          <w:lang w:eastAsia="zh-CN"/>
        </w:rPr>
        <w:t>高度</w:t>
      </w:r>
      <w:r w:rsidRPr="00EB7D42">
        <w:rPr>
          <w:rFonts w:eastAsia="Batang"/>
          <w:i/>
          <w:iCs/>
          <w:lang w:eastAsia="zh-CN"/>
        </w:rPr>
        <w:t>H</w:t>
      </w:r>
      <w:r w:rsidRPr="00EB7D42">
        <w:rPr>
          <w:rFonts w:eastAsia="Batang"/>
          <w:i/>
          <w:iCs/>
          <w:vertAlign w:val="subscript"/>
          <w:lang w:eastAsia="zh-CN"/>
        </w:rPr>
        <w:t>j</w:t>
      </w:r>
      <w:r w:rsidRPr="00EB7D42">
        <w:rPr>
          <w:rFonts w:eastAsia="Batang"/>
          <w:vertAlign w:val="subscript"/>
          <w:lang w:eastAsia="zh-CN"/>
        </w:rPr>
        <w:t> </w:t>
      </w:r>
      <w:r w:rsidRPr="00EB7D42">
        <w:rPr>
          <w:rFonts w:eastAsia="Batang"/>
          <w:lang w:eastAsia="zh-CN"/>
        </w:rPr>
        <w:t xml:space="preserve">= </w:t>
      </w:r>
      <w:r w:rsidRPr="00EB7D42">
        <w:rPr>
          <w:rFonts w:eastAsia="Batang"/>
          <w:i/>
          <w:iCs/>
          <w:lang w:eastAsia="zh-CN"/>
        </w:rPr>
        <w:t>H</w:t>
      </w:r>
      <w:r w:rsidRPr="00EB7D42">
        <w:rPr>
          <w:rFonts w:eastAsia="Batang"/>
          <w:i/>
          <w:iCs/>
          <w:vertAlign w:val="subscript"/>
          <w:lang w:eastAsia="zh-CN"/>
        </w:rPr>
        <w:t>min</w:t>
      </w:r>
      <w:r w:rsidRPr="00EB7D42">
        <w:rPr>
          <w:rFonts w:eastAsia="Batang"/>
          <w:lang w:eastAsia="zh-CN"/>
        </w:rPr>
        <w:t xml:space="preserve">, </w:t>
      </w:r>
      <w:r w:rsidRPr="00EB7D42">
        <w:rPr>
          <w:rFonts w:eastAsia="Batang"/>
          <w:i/>
          <w:iCs/>
          <w:lang w:eastAsia="zh-CN"/>
        </w:rPr>
        <w:t>H</w:t>
      </w:r>
      <w:r w:rsidRPr="00EB7D42">
        <w:rPr>
          <w:rFonts w:eastAsia="Batang"/>
          <w:i/>
          <w:iCs/>
          <w:vertAlign w:val="subscript"/>
          <w:lang w:eastAsia="zh-CN"/>
        </w:rPr>
        <w:t>min</w:t>
      </w:r>
      <w:r w:rsidRPr="00EB7D42">
        <w:rPr>
          <w:rFonts w:eastAsia="Batang"/>
          <w:lang w:eastAsia="zh-CN"/>
        </w:rPr>
        <w:t xml:space="preserve">+ </w:t>
      </w:r>
      <w:r w:rsidRPr="00EB7D42">
        <w:rPr>
          <w:rFonts w:eastAsia="Batang"/>
          <w:i/>
          <w:iCs/>
          <w:lang w:eastAsia="zh-CN"/>
        </w:rPr>
        <w:t>H</w:t>
      </w:r>
      <w:r w:rsidRPr="00EB7D42">
        <w:rPr>
          <w:rFonts w:eastAsia="Batang"/>
          <w:i/>
          <w:iCs/>
          <w:vertAlign w:val="subscript"/>
          <w:lang w:eastAsia="zh-CN"/>
        </w:rPr>
        <w:t>step</w:t>
      </w:r>
      <w:r w:rsidRPr="00EB7D42">
        <w:rPr>
          <w:rFonts w:eastAsia="Batang"/>
          <w:lang w:eastAsia="zh-CN"/>
        </w:rPr>
        <w:t xml:space="preserve">, …, </w:t>
      </w:r>
      <w:r w:rsidRPr="00EB7D42">
        <w:rPr>
          <w:rFonts w:eastAsia="Batang"/>
          <w:i/>
          <w:iCs/>
          <w:lang w:eastAsia="zh-CN"/>
        </w:rPr>
        <w:t>H</w:t>
      </w:r>
      <w:r w:rsidRPr="00EB7D42">
        <w:rPr>
          <w:rFonts w:eastAsia="Batang"/>
          <w:i/>
          <w:iCs/>
          <w:vertAlign w:val="subscript"/>
          <w:lang w:eastAsia="zh-CN"/>
        </w:rPr>
        <w:t>max</w:t>
      </w:r>
      <w:r w:rsidRPr="00913155">
        <w:rPr>
          <w:rFonts w:ascii="SimSun" w:hAnsi="SimSun" w:hint="eastAsia"/>
          <w:lang w:eastAsia="zh-CN"/>
        </w:rPr>
        <w:t>和受检查的</w:t>
      </w:r>
      <w:r w:rsidRPr="00913155">
        <w:rPr>
          <w:rFonts w:ascii="SimSun" w:hAnsi="SimSun" w:cs="SimSun" w:hint="eastAsia"/>
          <w:lang w:eastAsia="zh-CN"/>
        </w:rPr>
        <w:t>发射组中的每个发射，计算参考带宽中发射的最小和最大功率：</w:t>
      </w:r>
    </w:p>
    <w:p w14:paraId="7DEE94EA" w14:textId="77777777" w:rsidR="00A95E31" w:rsidRPr="00247056" w:rsidRDefault="00A95E31" w:rsidP="00A95E31">
      <w:pPr>
        <w:pStyle w:val="Equation"/>
      </w:pPr>
      <w:r w:rsidRPr="00247056">
        <w:tab/>
      </w:r>
      <w:r w:rsidRPr="00247056">
        <w:tab/>
      </w:r>
      <w:r w:rsidRPr="00247056">
        <w:rPr>
          <w:position w:val="-16"/>
        </w:rPr>
        <w:object w:dxaOrig="7860" w:dyaOrig="420" w14:anchorId="7F8EF054">
          <v:shape id="_x0000_i1041" type="#_x0000_t75" style="width:393.8pt;height:21.3pt" o:ole="">
            <v:imagedata r:id="rId22" o:title=""/>
          </v:shape>
          <o:OLEObject Type="Embed" ProgID="Equation.DSMT4" ShapeID="_x0000_i1041" DrawAspect="Content" ObjectID="_1761725668" r:id="rId23"/>
        </w:object>
      </w:r>
    </w:p>
    <w:p w14:paraId="44D3D92E" w14:textId="77777777" w:rsidR="00A95E31" w:rsidRPr="00247056" w:rsidRDefault="00A95E31" w:rsidP="00A95E31">
      <w:pPr>
        <w:pStyle w:val="Equation"/>
      </w:pPr>
      <w:r w:rsidRPr="00247056">
        <w:tab/>
      </w:r>
      <w:r w:rsidRPr="00247056">
        <w:tab/>
      </w:r>
      <w:r w:rsidRPr="00247056">
        <w:rPr>
          <w:position w:val="-16"/>
        </w:rPr>
        <w:object w:dxaOrig="7920" w:dyaOrig="420" w14:anchorId="29A6C55F">
          <v:shape id="_x0000_i1042" type="#_x0000_t75" style="width:396.95pt;height:21.3pt" o:ole="">
            <v:imagedata r:id="rId24" o:title=""/>
          </v:shape>
          <o:OLEObject Type="Embed" ProgID="Equation.DSMT4" ShapeID="_x0000_i1042" DrawAspect="Content" ObjectID="_1761725669" r:id="rId25"/>
        </w:object>
      </w:r>
    </w:p>
    <w:p w14:paraId="04727C81" w14:textId="7191791E" w:rsidR="006F4354" w:rsidRPr="001F7487" w:rsidRDefault="006F4354" w:rsidP="006F4354">
      <w:pPr>
        <w:pStyle w:val="enumlev2"/>
      </w:pPr>
      <w:r>
        <w:lastRenderedPageBreak/>
        <w:tab/>
      </w:r>
      <w:r w:rsidRPr="001F7487">
        <w:t>BW in Hz</w:t>
      </w:r>
      <w:r w:rsidR="00FF7E89">
        <w:rPr>
          <w:rFonts w:hint="eastAsia"/>
          <w:lang w:eastAsia="zh-CN"/>
        </w:rPr>
        <w:t>为</w:t>
      </w:r>
      <w:r w:rsidR="005753B0">
        <w:rPr>
          <w:rFonts w:hint="eastAsia"/>
          <w:lang w:eastAsia="zh-CN"/>
        </w:rPr>
        <w:t>：</w:t>
      </w:r>
    </w:p>
    <w:p w14:paraId="371F0774" w14:textId="00839884" w:rsidR="006F4354" w:rsidRPr="001F7487" w:rsidRDefault="006F4354" w:rsidP="006F4354">
      <w:pPr>
        <w:pStyle w:val="enumlev3"/>
        <w:rPr>
          <w:vertAlign w:val="subscript"/>
        </w:rPr>
      </w:pPr>
      <w:r>
        <w:tab/>
      </w:r>
      <w:r>
        <w:tab/>
      </w:r>
      <w:r w:rsidRPr="00357A2C">
        <w:rPr>
          <w:i/>
          <w:iCs/>
        </w:rPr>
        <w:t>BW</w:t>
      </w:r>
      <w:r w:rsidRPr="00357A2C">
        <w:rPr>
          <w:i/>
          <w:iCs/>
          <w:vertAlign w:val="subscript"/>
        </w:rPr>
        <w:t>Ref</w:t>
      </w:r>
      <w:r w:rsidRPr="001F7487">
        <w:t xml:space="preserve"> </w:t>
      </w:r>
      <w:r w:rsidR="00FF7E89">
        <w:rPr>
          <w:rFonts w:hint="eastAsia"/>
          <w:lang w:eastAsia="zh-CN"/>
        </w:rPr>
        <w:t>若</w:t>
      </w:r>
      <w:r w:rsidRPr="00357A2C">
        <w:rPr>
          <w:i/>
          <w:iCs/>
        </w:rPr>
        <w:t>BW</w:t>
      </w:r>
      <w:r w:rsidRPr="00357A2C">
        <w:rPr>
          <w:i/>
          <w:iCs/>
          <w:vertAlign w:val="subscript"/>
        </w:rPr>
        <w:t>Ref</w:t>
      </w:r>
      <w:r w:rsidRPr="001F7487">
        <w:t xml:space="preserve"> =1 MHz</w:t>
      </w:r>
    </w:p>
    <w:p w14:paraId="3C6DB586" w14:textId="3E06D05B" w:rsidR="006F4354" w:rsidRPr="001F7487" w:rsidRDefault="006F4354" w:rsidP="006F4354">
      <w:pPr>
        <w:pStyle w:val="enumlev3"/>
      </w:pPr>
      <w:r>
        <w:rPr>
          <w:i/>
        </w:rPr>
        <w:tab/>
      </w:r>
      <w:r>
        <w:rPr>
          <w:i/>
        </w:rPr>
        <w:tab/>
      </w:r>
      <w:r w:rsidRPr="001F7487">
        <w:rPr>
          <w:i/>
        </w:rPr>
        <w:t>BW</w:t>
      </w:r>
      <w:r w:rsidRPr="001F7487">
        <w:rPr>
          <w:i/>
          <w:vertAlign w:val="subscript"/>
        </w:rPr>
        <w:t>Ref</w:t>
      </w:r>
      <w:r w:rsidRPr="001F7487">
        <w:t xml:space="preserve"> </w:t>
      </w:r>
      <w:r w:rsidR="00FF7E89">
        <w:rPr>
          <w:rFonts w:hint="eastAsia"/>
          <w:lang w:eastAsia="zh-CN"/>
        </w:rPr>
        <w:t>若</w:t>
      </w:r>
      <w:r w:rsidRPr="001F7487">
        <w:rPr>
          <w:i/>
        </w:rPr>
        <w:t>BW</w:t>
      </w:r>
      <w:r w:rsidRPr="001F7487">
        <w:rPr>
          <w:i/>
          <w:vertAlign w:val="subscript"/>
        </w:rPr>
        <w:t>Ref</w:t>
      </w:r>
      <w:r w:rsidRPr="001F7487">
        <w:t xml:space="preserve"> =14 MHz &amp;</w:t>
      </w:r>
      <w:r w:rsidRPr="001F7487">
        <w:rPr>
          <w:i/>
        </w:rPr>
        <w:t xml:space="preserve"> BW</w:t>
      </w:r>
      <w:r w:rsidRPr="001F7487">
        <w:rPr>
          <w:i/>
          <w:vertAlign w:val="subscript"/>
        </w:rPr>
        <w:t>emission</w:t>
      </w:r>
      <w:r w:rsidRPr="001F7487">
        <w:t xml:space="preserve"> </w:t>
      </w:r>
      <w:r w:rsidRPr="001F7487">
        <w:rPr>
          <w:rFonts w:asciiTheme="minorEastAsia" w:eastAsiaTheme="minorEastAsia" w:hAnsiTheme="minorEastAsia"/>
          <w:lang w:eastAsia="ko-KR"/>
        </w:rPr>
        <w:t>&gt;=</w:t>
      </w:r>
      <w:r w:rsidRPr="001F7487">
        <w:t xml:space="preserve"> </w:t>
      </w:r>
      <w:r w:rsidRPr="001F7487">
        <w:rPr>
          <w:i/>
        </w:rPr>
        <w:t>BW</w:t>
      </w:r>
      <w:r w:rsidRPr="001F7487">
        <w:rPr>
          <w:i/>
          <w:vertAlign w:val="subscript"/>
        </w:rPr>
        <w:t xml:space="preserve">Ref  </w:t>
      </w:r>
    </w:p>
    <w:p w14:paraId="57D99AFD" w14:textId="49066DBC" w:rsidR="006F4354" w:rsidRPr="001F7487" w:rsidRDefault="006F4354" w:rsidP="006F4354">
      <w:pPr>
        <w:pStyle w:val="enumlev3"/>
      </w:pPr>
      <w:r>
        <w:rPr>
          <w:i/>
        </w:rPr>
        <w:tab/>
      </w:r>
      <w:r>
        <w:rPr>
          <w:i/>
        </w:rPr>
        <w:tab/>
      </w:r>
      <w:r w:rsidRPr="001F7487">
        <w:rPr>
          <w:i/>
        </w:rPr>
        <w:t>BW</w:t>
      </w:r>
      <w:r w:rsidRPr="001F7487">
        <w:rPr>
          <w:i/>
          <w:vertAlign w:val="subscript"/>
        </w:rPr>
        <w:t>emission</w:t>
      </w:r>
      <w:r w:rsidRPr="001F7487">
        <w:t xml:space="preserve"> </w:t>
      </w:r>
      <w:r w:rsidR="00FF7E89">
        <w:rPr>
          <w:rFonts w:hint="eastAsia"/>
          <w:lang w:eastAsia="zh-CN"/>
        </w:rPr>
        <w:t>若</w:t>
      </w:r>
      <w:r w:rsidRPr="001F7487">
        <w:rPr>
          <w:i/>
        </w:rPr>
        <w:t>BW</w:t>
      </w:r>
      <w:r w:rsidRPr="001F7487">
        <w:rPr>
          <w:i/>
          <w:vertAlign w:val="subscript"/>
        </w:rPr>
        <w:t>Ref</w:t>
      </w:r>
      <w:r w:rsidRPr="001F7487">
        <w:t xml:space="preserve"> =14 MHz &amp;</w:t>
      </w:r>
      <w:r w:rsidRPr="001F7487">
        <w:rPr>
          <w:i/>
        </w:rPr>
        <w:t xml:space="preserve"> BW</w:t>
      </w:r>
      <w:r w:rsidRPr="001F7487">
        <w:rPr>
          <w:i/>
          <w:vertAlign w:val="subscript"/>
        </w:rPr>
        <w:t>emission</w:t>
      </w:r>
      <w:r w:rsidRPr="001F7487">
        <w:t xml:space="preserve"> &lt; </w:t>
      </w:r>
      <w:r w:rsidRPr="001F7487">
        <w:rPr>
          <w:i/>
        </w:rPr>
        <w:t>BW</w:t>
      </w:r>
      <w:r w:rsidRPr="001F7487">
        <w:rPr>
          <w:i/>
          <w:vertAlign w:val="subscript"/>
        </w:rPr>
        <w:t xml:space="preserve">Ref </w:t>
      </w:r>
    </w:p>
    <w:p w14:paraId="3A34B7AD" w14:textId="77777777" w:rsidR="00A868AA" w:rsidRPr="00EB7D42" w:rsidRDefault="00A868AA" w:rsidP="00A868AA">
      <w:pPr>
        <w:pStyle w:val="enumlev2"/>
        <w:rPr>
          <w:rFonts w:eastAsia="Batang"/>
          <w:lang w:eastAsia="zh-CN"/>
        </w:rPr>
      </w:pPr>
      <w:r w:rsidRPr="00EB7D42">
        <w:rPr>
          <w:rFonts w:eastAsia="Batang"/>
          <w:i/>
          <w:iCs/>
          <w:lang w:eastAsia="zh-CN"/>
        </w:rPr>
        <w:t>d)</w:t>
      </w:r>
      <w:r w:rsidRPr="00EB7D42">
        <w:rPr>
          <w:rFonts w:eastAsia="Batang"/>
          <w:lang w:eastAsia="zh-CN"/>
        </w:rPr>
        <w:tab/>
      </w:r>
      <w:r w:rsidRPr="006672CF">
        <w:rPr>
          <w:rFonts w:ascii="SimSun" w:hAnsi="SimSun" w:cs="SimSun" w:hint="eastAsia"/>
          <w:lang w:eastAsia="zh-CN"/>
        </w:rPr>
        <w:t>对</w:t>
      </w:r>
      <w:r w:rsidRPr="006672CF">
        <w:rPr>
          <w:rFonts w:ascii="SimSun" w:hAnsi="SimSun" w:hint="eastAsia"/>
          <w:lang w:eastAsia="zh-CN"/>
        </w:rPr>
        <w:t>于接受</w:t>
      </w:r>
      <w:r w:rsidRPr="006672CF">
        <w:rPr>
          <w:rFonts w:ascii="SimSun" w:hAnsi="SimSun" w:cs="SimSun" w:hint="eastAsia"/>
          <w:lang w:eastAsia="zh-CN"/>
        </w:rPr>
        <w:t>检查</w:t>
      </w:r>
      <w:r w:rsidRPr="006672CF">
        <w:rPr>
          <w:rFonts w:ascii="SimSun" w:hAnsi="SimSun" w:hint="eastAsia"/>
          <w:lang w:eastAsia="zh-CN"/>
        </w:rPr>
        <w:t>的</w:t>
      </w:r>
      <w:r w:rsidRPr="006672CF">
        <w:rPr>
          <w:rFonts w:ascii="SimSun" w:hAnsi="SimSun" w:cs="SimSun" w:hint="eastAsia"/>
          <w:lang w:eastAsia="zh-CN"/>
        </w:rPr>
        <w:t>发射组</w:t>
      </w:r>
      <w:r w:rsidRPr="006672CF">
        <w:rPr>
          <w:rFonts w:ascii="SimSun" w:hAnsi="SimSun" w:hint="eastAsia"/>
          <w:lang w:eastAsia="zh-CN"/>
        </w:rPr>
        <w:t>中的每</w:t>
      </w:r>
      <w:r w:rsidRPr="006672CF">
        <w:rPr>
          <w:rFonts w:ascii="SimSun" w:hAnsi="SimSun" w:cs="SimSun" w:hint="eastAsia"/>
          <w:lang w:eastAsia="zh-CN"/>
        </w:rPr>
        <w:t>个发射</w:t>
      </w:r>
      <w:r w:rsidRPr="006672CF">
        <w:rPr>
          <w:rFonts w:ascii="SimSun" w:hAnsi="SimSun" w:hint="eastAsia"/>
          <w:lang w:eastAsia="zh-CN"/>
        </w:rPr>
        <w:t>，</w:t>
      </w:r>
      <w:r w:rsidRPr="006672CF">
        <w:rPr>
          <w:rFonts w:ascii="SimSun" w:hAnsi="SimSun" w:cs="SimSun" w:hint="eastAsia"/>
          <w:lang w:eastAsia="zh-CN"/>
        </w:rPr>
        <w:t>检查</w:t>
      </w:r>
      <w:r w:rsidRPr="006672CF">
        <w:rPr>
          <w:rFonts w:ascii="SimSun" w:hAnsi="SimSun" w:hint="eastAsia"/>
          <w:lang w:eastAsia="zh-CN"/>
        </w:rPr>
        <w:t>是否至少有一</w:t>
      </w:r>
      <w:r w:rsidRPr="006672CF">
        <w:rPr>
          <w:rFonts w:ascii="SimSun" w:hAnsi="SimSun" w:cs="SimSun" w:hint="eastAsia"/>
          <w:lang w:eastAsia="zh-CN"/>
        </w:rPr>
        <w:t>个</w:t>
      </w:r>
      <w:r>
        <w:rPr>
          <w:rFonts w:ascii="SimSun" w:hAnsi="SimSun" w:cs="SimSun" w:hint="eastAsia"/>
          <w:lang w:eastAsia="zh-CN"/>
        </w:rPr>
        <w:t>符合下列条件的</w:t>
      </w:r>
      <w:r w:rsidRPr="006672CF">
        <w:rPr>
          <w:rFonts w:ascii="SimSun" w:hAnsi="SimSun" w:hint="eastAsia"/>
          <w:lang w:eastAsia="zh-CN"/>
        </w:rPr>
        <w:t>高度</w:t>
      </w:r>
      <w:r w:rsidRPr="00EB7D42">
        <w:rPr>
          <w:rFonts w:eastAsia="Batang"/>
          <w:i/>
          <w:iCs/>
          <w:lang w:eastAsia="zh-CN"/>
        </w:rPr>
        <w:t>H</w:t>
      </w:r>
      <w:r w:rsidRPr="00EB7D42">
        <w:rPr>
          <w:rFonts w:eastAsia="Batang"/>
          <w:i/>
          <w:iCs/>
          <w:vertAlign w:val="subscript"/>
          <w:lang w:eastAsia="zh-CN"/>
        </w:rPr>
        <w:t>j</w:t>
      </w:r>
      <w:r w:rsidRPr="006672CF">
        <w:rPr>
          <w:rFonts w:ascii="SimSun" w:hAnsi="SimSun" w:cs="SimSun" w:hint="eastAsia"/>
          <w:lang w:eastAsia="zh-CN"/>
        </w:rPr>
        <w:t>：</w:t>
      </w:r>
    </w:p>
    <w:p w14:paraId="33AF0A09" w14:textId="77777777" w:rsidR="00A95E31" w:rsidRPr="00247056" w:rsidRDefault="00A95E31" w:rsidP="00A95E31">
      <w:pPr>
        <w:pStyle w:val="Equation"/>
      </w:pPr>
      <w:r w:rsidRPr="00247056">
        <w:tab/>
      </w:r>
      <w:r w:rsidRPr="00247056">
        <w:tab/>
      </w:r>
      <w:r w:rsidRPr="00247056">
        <w:rPr>
          <w:position w:val="-16"/>
        </w:rPr>
        <w:object w:dxaOrig="3620" w:dyaOrig="400" w14:anchorId="3C4B66AF">
          <v:shape id="_x0000_i1045" type="#_x0000_t75" style="width:180.95pt;height:20.05pt" o:ole="">
            <v:imagedata r:id="rId26" o:title=""/>
          </v:shape>
          <o:OLEObject Type="Embed" ProgID="Equation.DSMT4" ShapeID="_x0000_i1045" DrawAspect="Content" ObjectID="_1761725670" r:id="rId27"/>
        </w:object>
      </w:r>
    </w:p>
    <w:p w14:paraId="5FDAFD39" w14:textId="5C59B026" w:rsidR="00A868AA" w:rsidRPr="00EB7D42" w:rsidRDefault="005753B0" w:rsidP="00584B70">
      <w:pPr>
        <w:pStyle w:val="enumlev2"/>
        <w:rPr>
          <w:rFonts w:eastAsia="Batang"/>
          <w:lang w:eastAsia="zh-CN"/>
        </w:rPr>
      </w:pPr>
      <w:r>
        <w:rPr>
          <w:rFonts w:eastAsia="Batang"/>
          <w:lang w:eastAsia="zh-CN"/>
        </w:rPr>
        <w:tab/>
      </w:r>
      <w:r w:rsidR="00A868AA" w:rsidRPr="006672CF">
        <w:rPr>
          <w:rFonts w:cs="SimSun" w:hint="eastAsia"/>
          <w:lang w:eastAsia="zh-CN"/>
        </w:rPr>
        <w:t>检查结果如下表</w:t>
      </w:r>
      <w:r w:rsidR="006F4354">
        <w:rPr>
          <w:rFonts w:eastAsia="Batang"/>
          <w:lang w:eastAsia="zh-CN"/>
        </w:rPr>
        <w:t>8</w:t>
      </w:r>
      <w:r w:rsidR="00A868AA" w:rsidRPr="006672CF">
        <w:rPr>
          <w:rFonts w:hint="eastAsia"/>
          <w:lang w:eastAsia="zh-CN"/>
        </w:rPr>
        <w:t>所示。</w:t>
      </w:r>
    </w:p>
    <w:p w14:paraId="6F31526A" w14:textId="5571CF80" w:rsidR="00A868AA" w:rsidRPr="00EB7D42" w:rsidRDefault="00A868AA" w:rsidP="00A868AA">
      <w:pPr>
        <w:pStyle w:val="TableNo"/>
        <w:rPr>
          <w:rFonts w:eastAsia="Batang"/>
          <w:lang w:eastAsia="zh-CN"/>
        </w:rPr>
      </w:pPr>
      <w:r w:rsidRPr="004675E5">
        <w:rPr>
          <w:rFonts w:ascii="SimSun" w:hAnsi="SimSun" w:hint="eastAsia"/>
          <w:lang w:eastAsia="zh-CN"/>
        </w:rPr>
        <w:t>表</w:t>
      </w:r>
      <w:r w:rsidR="006F4354">
        <w:rPr>
          <w:rFonts w:eastAsia="Batang"/>
          <w:lang w:eastAsia="zh-CN"/>
        </w:rPr>
        <w:t>8</w:t>
      </w:r>
    </w:p>
    <w:p w14:paraId="52339D20" w14:textId="051784A0" w:rsidR="00A868AA" w:rsidRPr="007B047B" w:rsidRDefault="00A868AA" w:rsidP="00A868AA">
      <w:pPr>
        <w:pStyle w:val="Tabletitle"/>
        <w:rPr>
          <w:rFonts w:eastAsia="Batang"/>
          <w:lang w:eastAsia="zh-CN"/>
        </w:rPr>
      </w:pPr>
      <w:proofErr w:type="spellStart"/>
      <w:r w:rsidRPr="00EB7D42">
        <w:rPr>
          <w:rFonts w:eastAsia="Batang"/>
          <w:i/>
          <w:iCs/>
          <w:lang w:eastAsia="zh-CN"/>
        </w:rPr>
        <w:t>P</w:t>
      </w:r>
      <w:r w:rsidRPr="00EB7D42">
        <w:rPr>
          <w:rFonts w:eastAsia="Batang"/>
          <w:i/>
          <w:iCs/>
          <w:vertAlign w:val="subscript"/>
          <w:lang w:eastAsia="zh-CN"/>
        </w:rPr>
        <w:t>j</w:t>
      </w:r>
      <w:proofErr w:type="spellEnd"/>
      <w:proofErr w:type="gramStart"/>
      <w:r>
        <w:rPr>
          <w:rFonts w:eastAsia="Batang" w:hint="eastAsia"/>
          <w:lang w:eastAsia="zh-CN"/>
        </w:rPr>
        <w:t>和</w:t>
      </w:r>
      <w:r w:rsidR="00A95E31" w:rsidRPr="00247056">
        <w:t>(</w:t>
      </w:r>
      <w:proofErr w:type="spellStart"/>
      <w:proofErr w:type="gramEnd"/>
      <w:r w:rsidR="00A95E31" w:rsidRPr="00247056">
        <w:rPr>
          <w:i/>
          <w:iCs/>
        </w:rPr>
        <w:t>P</w:t>
      </w:r>
      <w:r w:rsidR="00A95E31" w:rsidRPr="00247056">
        <w:rPr>
          <w:vertAlign w:val="subscript"/>
        </w:rPr>
        <w:t>min_</w:t>
      </w:r>
      <w:r w:rsidR="00A95E31" w:rsidRPr="00247056">
        <w:rPr>
          <w:i/>
          <w:iCs/>
          <w:vertAlign w:val="subscript"/>
        </w:rPr>
        <w:t>emission,j</w:t>
      </w:r>
      <w:proofErr w:type="spellEnd"/>
      <w:r w:rsidR="00A95E31" w:rsidRPr="00247056">
        <w:t>;</w:t>
      </w:r>
      <w:r w:rsidR="00A95E31" w:rsidRPr="00247056">
        <w:rPr>
          <w:i/>
          <w:iCs/>
        </w:rPr>
        <w:t xml:space="preserve"> </w:t>
      </w:r>
      <w:proofErr w:type="spellStart"/>
      <w:r w:rsidR="00A95E31" w:rsidRPr="00247056">
        <w:rPr>
          <w:i/>
          <w:iCs/>
        </w:rPr>
        <w:t>P</w:t>
      </w:r>
      <w:r w:rsidR="00A95E31" w:rsidRPr="00247056">
        <w:rPr>
          <w:vertAlign w:val="subscript"/>
        </w:rPr>
        <w:t>max_</w:t>
      </w:r>
      <w:r w:rsidR="00A95E31" w:rsidRPr="00247056">
        <w:rPr>
          <w:i/>
          <w:iCs/>
          <w:vertAlign w:val="subscript"/>
        </w:rPr>
        <w:t>emission,j</w:t>
      </w:r>
      <w:proofErr w:type="spellEnd"/>
      <w:r w:rsidR="00A95E31" w:rsidRPr="00247056">
        <w:t xml:space="preserve"> )</w:t>
      </w:r>
      <w:r>
        <w:rPr>
          <w:rFonts w:eastAsia="Batang" w:hint="eastAsia"/>
          <w:lang w:eastAsia="zh-CN"/>
        </w:rPr>
        <w:t>示例</w:t>
      </w:r>
      <w:r>
        <w:rPr>
          <w:rFonts w:ascii="SimSun" w:hAnsi="SimSun" w:cs="SimSun" w:hint="eastAsia"/>
          <w:lang w:eastAsia="zh-CN"/>
        </w:rPr>
        <w:t>对比</w:t>
      </w:r>
    </w:p>
    <w:tbl>
      <w:tblPr>
        <w:tblW w:w="4932" w:type="pct"/>
        <w:jc w:val="center"/>
        <w:tblLayout w:type="fixed"/>
        <w:tblLook w:val="04A0" w:firstRow="1" w:lastRow="0" w:firstColumn="1" w:lastColumn="0" w:noHBand="0" w:noVBand="1"/>
      </w:tblPr>
      <w:tblGrid>
        <w:gridCol w:w="1272"/>
        <w:gridCol w:w="1504"/>
        <w:gridCol w:w="1411"/>
        <w:gridCol w:w="1485"/>
        <w:gridCol w:w="1845"/>
        <w:gridCol w:w="1981"/>
      </w:tblGrid>
      <w:tr w:rsidR="00BF3C53" w:rsidRPr="00A95E31" w14:paraId="4F1EE9DC" w14:textId="77777777" w:rsidTr="00357928">
        <w:trPr>
          <w:trHeight w:val="737"/>
          <w:jc w:val="center"/>
        </w:trPr>
        <w:tc>
          <w:tcPr>
            <w:tcW w:w="669" w:type="pct"/>
            <w:tcBorders>
              <w:top w:val="single" w:sz="4" w:space="0" w:color="auto"/>
              <w:left w:val="single" w:sz="4" w:space="0" w:color="auto"/>
              <w:bottom w:val="single" w:sz="4" w:space="0" w:color="auto"/>
              <w:right w:val="single" w:sz="4" w:space="0" w:color="auto"/>
            </w:tcBorders>
            <w:vAlign w:val="center"/>
            <w:hideMark/>
          </w:tcPr>
          <w:p w14:paraId="211FAEC4" w14:textId="77777777" w:rsidR="00A868AA" w:rsidRPr="00EB7D42" w:rsidRDefault="00A868AA" w:rsidP="00D0519C">
            <w:pPr>
              <w:pStyle w:val="Tablehead"/>
              <w:rPr>
                <w:rFonts w:eastAsia="Batang"/>
              </w:rPr>
            </w:pPr>
            <w:r>
              <w:rPr>
                <w:rFonts w:ascii="SimSun" w:hAnsi="SimSun" w:cs="SimSun" w:hint="eastAsia"/>
                <w:lang w:eastAsia="zh-CN"/>
              </w:rPr>
              <w:t>发射序号</w:t>
            </w:r>
          </w:p>
        </w:tc>
        <w:tc>
          <w:tcPr>
            <w:tcW w:w="792" w:type="pct"/>
            <w:tcBorders>
              <w:top w:val="single" w:sz="4" w:space="0" w:color="auto"/>
              <w:left w:val="single" w:sz="4" w:space="0" w:color="auto"/>
              <w:bottom w:val="single" w:sz="4" w:space="0" w:color="auto"/>
              <w:right w:val="single" w:sz="4" w:space="0" w:color="auto"/>
            </w:tcBorders>
            <w:vAlign w:val="center"/>
            <w:hideMark/>
          </w:tcPr>
          <w:p w14:paraId="57805C62" w14:textId="77777777" w:rsidR="00A868AA" w:rsidRPr="00EB7D42" w:rsidRDefault="00A868AA" w:rsidP="00D0519C">
            <w:pPr>
              <w:pStyle w:val="Tablehead"/>
              <w:rPr>
                <w:rFonts w:eastAsia="Batang"/>
              </w:rPr>
            </w:pPr>
            <w:r w:rsidRPr="00EB7D42">
              <w:rPr>
                <w:rFonts w:eastAsia="Batang"/>
              </w:rPr>
              <w:t>C.7.a</w:t>
            </w:r>
            <w:r w:rsidRPr="00EB7D42">
              <w:rPr>
                <w:rFonts w:eastAsia="Batang"/>
              </w:rPr>
              <w:br/>
            </w:r>
            <w:r>
              <w:rPr>
                <w:rFonts w:ascii="SimSun" w:hAnsi="SimSun" w:cs="SimSun" w:hint="eastAsia"/>
                <w:lang w:eastAsia="zh-CN"/>
              </w:rPr>
              <w:t>发射标识</w:t>
            </w:r>
          </w:p>
        </w:tc>
        <w:tc>
          <w:tcPr>
            <w:tcW w:w="743" w:type="pct"/>
            <w:tcBorders>
              <w:top w:val="single" w:sz="4" w:space="0" w:color="auto"/>
              <w:left w:val="single" w:sz="4" w:space="0" w:color="auto"/>
              <w:bottom w:val="single" w:sz="4" w:space="0" w:color="auto"/>
              <w:right w:val="single" w:sz="4" w:space="0" w:color="auto"/>
            </w:tcBorders>
            <w:vAlign w:val="center"/>
            <w:hideMark/>
          </w:tcPr>
          <w:p w14:paraId="72650ADE" w14:textId="77777777" w:rsidR="00A868AA" w:rsidRPr="00EB7D42" w:rsidRDefault="00A868AA" w:rsidP="00D0519C">
            <w:pPr>
              <w:pStyle w:val="Tablehead"/>
              <w:rPr>
                <w:rFonts w:eastAsia="Batang"/>
              </w:rPr>
            </w:pPr>
            <w:r w:rsidRPr="00EB7D42">
              <w:rPr>
                <w:rFonts w:eastAsia="Batang"/>
              </w:rPr>
              <w:t>BW</w:t>
            </w:r>
            <w:r w:rsidRPr="00EB7D42">
              <w:rPr>
                <w:rFonts w:eastAsia="Batang"/>
                <w:vertAlign w:val="subscript"/>
              </w:rPr>
              <w:t>emission</w:t>
            </w:r>
          </w:p>
          <w:p w14:paraId="295EDCBD" w14:textId="77777777" w:rsidR="00A868AA" w:rsidRPr="00EB7D42" w:rsidRDefault="00A868AA" w:rsidP="00D0519C">
            <w:pPr>
              <w:pStyle w:val="Tablehead"/>
              <w:rPr>
                <w:rFonts w:eastAsia="Batang"/>
              </w:rPr>
            </w:pPr>
            <w:r w:rsidRPr="00EB7D42">
              <w:rPr>
                <w:rFonts w:eastAsia="Batang"/>
              </w:rPr>
              <w:t>MHz</w:t>
            </w:r>
          </w:p>
        </w:tc>
        <w:tc>
          <w:tcPr>
            <w:tcW w:w="782" w:type="pct"/>
            <w:tcBorders>
              <w:top w:val="single" w:sz="4" w:space="0" w:color="auto"/>
              <w:left w:val="single" w:sz="4" w:space="0" w:color="auto"/>
              <w:bottom w:val="single" w:sz="4" w:space="0" w:color="auto"/>
              <w:right w:val="single" w:sz="4" w:space="0" w:color="auto"/>
            </w:tcBorders>
            <w:vAlign w:val="center"/>
            <w:hideMark/>
          </w:tcPr>
          <w:p w14:paraId="3746FC54" w14:textId="77777777" w:rsidR="00A868AA" w:rsidRPr="00EB7D42" w:rsidRDefault="00A868AA" w:rsidP="00D0519C">
            <w:pPr>
              <w:pStyle w:val="Tablehead"/>
              <w:rPr>
                <w:rFonts w:eastAsia="Batang"/>
              </w:rPr>
            </w:pPr>
            <w:r w:rsidRPr="00EB7D42">
              <w:rPr>
                <w:rFonts w:eastAsia="Batang"/>
              </w:rPr>
              <w:t>C.8.c.3</w:t>
            </w:r>
            <w:r w:rsidRPr="00EB7D42">
              <w:rPr>
                <w:rFonts w:eastAsia="Batang"/>
              </w:rPr>
              <w:br/>
            </w:r>
            <w:r w:rsidRPr="00DA2F72">
              <w:rPr>
                <w:rFonts w:ascii="SimSun" w:hAnsi="SimSun" w:hint="eastAsia"/>
                <w:lang w:eastAsia="zh-CN"/>
              </w:rPr>
              <w:t>最小功率密度</w:t>
            </w:r>
            <w:r w:rsidRPr="00EB7D42">
              <w:rPr>
                <w:rFonts w:eastAsia="Batang"/>
              </w:rPr>
              <w:br/>
              <w:t>dB(W/Hz)</w:t>
            </w:r>
          </w:p>
        </w:tc>
        <w:tc>
          <w:tcPr>
            <w:tcW w:w="971" w:type="pct"/>
            <w:tcBorders>
              <w:top w:val="single" w:sz="4" w:space="0" w:color="auto"/>
              <w:left w:val="single" w:sz="4" w:space="0" w:color="auto"/>
              <w:bottom w:val="single" w:sz="4" w:space="0" w:color="auto"/>
              <w:right w:val="single" w:sz="4" w:space="0" w:color="auto"/>
            </w:tcBorders>
            <w:vAlign w:val="center"/>
            <w:hideMark/>
          </w:tcPr>
          <w:p w14:paraId="394AE8CD" w14:textId="77777777" w:rsidR="00A868AA" w:rsidRPr="00EB7D42" w:rsidRDefault="00A868AA" w:rsidP="00D0519C">
            <w:pPr>
              <w:pStyle w:val="Tablehead"/>
              <w:rPr>
                <w:rFonts w:eastAsia="Batang"/>
              </w:rPr>
            </w:pPr>
            <w:r w:rsidRPr="00EB7D42">
              <w:rPr>
                <w:rFonts w:eastAsia="Batang"/>
              </w:rPr>
              <w:t>C.8.a.2/C.8.b.2</w:t>
            </w:r>
            <w:r w:rsidRPr="00EB7D42">
              <w:rPr>
                <w:rFonts w:eastAsia="Batang"/>
              </w:rPr>
              <w:br/>
            </w:r>
            <w:r w:rsidRPr="00DA2F72">
              <w:rPr>
                <w:rFonts w:ascii="SimSun" w:hAnsi="SimSun" w:hint="eastAsia"/>
                <w:lang w:eastAsia="zh-CN"/>
              </w:rPr>
              <w:t>最大功率密度</w:t>
            </w:r>
            <w:r w:rsidRPr="00EB7D42">
              <w:rPr>
                <w:rFonts w:eastAsia="Batang"/>
              </w:rPr>
              <w:br/>
              <w:t>dB(W/Hz)</w:t>
            </w:r>
          </w:p>
        </w:tc>
        <w:tc>
          <w:tcPr>
            <w:tcW w:w="1043" w:type="pct"/>
            <w:tcBorders>
              <w:top w:val="single" w:sz="4" w:space="0" w:color="auto"/>
              <w:left w:val="single" w:sz="4" w:space="0" w:color="auto"/>
              <w:bottom w:val="single" w:sz="4" w:space="0" w:color="auto"/>
              <w:right w:val="single" w:sz="4" w:space="0" w:color="auto"/>
            </w:tcBorders>
            <w:vAlign w:val="center"/>
            <w:hideMark/>
          </w:tcPr>
          <w:p w14:paraId="09D1C27D" w14:textId="6B7EA06F" w:rsidR="00A868AA" w:rsidRPr="00A95E31" w:rsidRDefault="00A868AA" w:rsidP="00D0519C">
            <w:pPr>
              <w:pStyle w:val="Tablehead"/>
              <w:rPr>
                <w:rFonts w:eastAsia="Batang"/>
                <w:lang w:val="fr-CH"/>
              </w:rPr>
            </w:pPr>
            <w:r w:rsidRPr="00DA2F72">
              <w:rPr>
                <w:rFonts w:ascii="SimSun" w:hAnsi="SimSun" w:hint="eastAsia"/>
                <w:lang w:eastAsia="zh-CN"/>
              </w:rPr>
              <w:t>最低高度</w:t>
            </w:r>
            <w:proofErr w:type="spellStart"/>
            <w:r w:rsidRPr="00A95E31">
              <w:rPr>
                <w:rFonts w:eastAsia="Batang"/>
                <w:i/>
                <w:iCs/>
                <w:lang w:val="fr-CH"/>
              </w:rPr>
              <w:t>H</w:t>
            </w:r>
            <w:r w:rsidRPr="00A95E31">
              <w:rPr>
                <w:rFonts w:eastAsia="Batang"/>
                <w:i/>
                <w:iCs/>
                <w:vertAlign w:val="subscript"/>
                <w:lang w:val="fr-CH"/>
              </w:rPr>
              <w:t>j</w:t>
            </w:r>
            <w:proofErr w:type="spellEnd"/>
            <w:r w:rsidRPr="00A95E31">
              <w:rPr>
                <w:rFonts w:eastAsia="Batang"/>
                <w:lang w:val="fr-CH"/>
              </w:rPr>
              <w:t xml:space="preserve"> </w:t>
            </w:r>
            <w:r w:rsidR="00357928" w:rsidRPr="00A95E31">
              <w:rPr>
                <w:rFonts w:eastAsia="Batang"/>
                <w:lang w:val="fr-CH"/>
              </w:rPr>
              <w:br/>
            </w:r>
            <w:r w:rsidRPr="00A95E31">
              <w:rPr>
                <w:rFonts w:eastAsia="Batang"/>
                <w:lang w:val="fr-CH"/>
              </w:rPr>
              <w:t>(</w:t>
            </w:r>
            <w:r w:rsidR="00F0775C">
              <w:rPr>
                <w:rFonts w:asciiTheme="minorEastAsia" w:eastAsiaTheme="minorEastAsia" w:hAnsiTheme="minorEastAsia" w:hint="eastAsia"/>
                <w:lang w:eastAsia="zh-CN"/>
              </w:rPr>
              <w:t>千米</w:t>
            </w:r>
            <w:r w:rsidRPr="00A95E31">
              <w:rPr>
                <w:rFonts w:eastAsia="Batang"/>
                <w:lang w:val="fr-CH"/>
              </w:rPr>
              <w:t>)</w:t>
            </w:r>
            <w:r w:rsidRPr="00A95E31">
              <w:rPr>
                <w:rFonts w:eastAsia="Batang" w:hint="eastAsia"/>
                <w:bCs/>
                <w:lang w:val="fr-CH"/>
              </w:rPr>
              <w:t>，</w:t>
            </w:r>
            <w:r>
              <w:rPr>
                <w:rFonts w:eastAsia="Batang" w:hint="eastAsia"/>
                <w:lang w:eastAsia="zh-CN"/>
              </w:rPr>
              <w:t>其中</w:t>
            </w:r>
            <w:proofErr w:type="spellStart"/>
            <w:r w:rsidR="00A95E31" w:rsidRPr="00A95E31">
              <w:rPr>
                <w:i/>
                <w:iCs/>
                <w:lang w:val="fr-CH"/>
              </w:rPr>
              <w:t>P</w:t>
            </w:r>
            <w:r w:rsidR="00A95E31" w:rsidRPr="00A95E31">
              <w:rPr>
                <w:vertAlign w:val="subscript"/>
                <w:lang w:val="fr-CH"/>
              </w:rPr>
              <w:t>max_</w:t>
            </w:r>
            <w:r w:rsidR="00A95E31" w:rsidRPr="00A95E31">
              <w:rPr>
                <w:i/>
                <w:iCs/>
                <w:vertAlign w:val="subscript"/>
                <w:lang w:val="fr-CH"/>
              </w:rPr>
              <w:t>emission,j</w:t>
            </w:r>
            <w:proofErr w:type="spellEnd"/>
            <w:r w:rsidR="00A95E31" w:rsidRPr="00A95E31">
              <w:rPr>
                <w:i/>
                <w:iCs/>
                <w:vertAlign w:val="subscript"/>
                <w:lang w:val="fr-CH"/>
              </w:rPr>
              <w:t xml:space="preserve"> </w:t>
            </w:r>
            <w:r w:rsidR="00A95E31" w:rsidRPr="00A95E31">
              <w:rPr>
                <w:i/>
                <w:iCs/>
                <w:lang w:val="fr-CH"/>
              </w:rPr>
              <w:t>&gt;</w:t>
            </w:r>
            <w:proofErr w:type="spellStart"/>
            <w:r w:rsidR="00A95E31" w:rsidRPr="00A95E31">
              <w:rPr>
                <w:i/>
                <w:iCs/>
                <w:lang w:val="fr-CH"/>
              </w:rPr>
              <w:t>P</w:t>
            </w:r>
            <w:r w:rsidR="00A95E31" w:rsidRPr="00A95E31">
              <w:rPr>
                <w:i/>
                <w:iCs/>
                <w:vertAlign w:val="subscript"/>
                <w:lang w:val="fr-CH"/>
              </w:rPr>
              <w:t>j</w:t>
            </w:r>
            <w:proofErr w:type="spellEnd"/>
            <w:r w:rsidR="00A95E31" w:rsidRPr="00A95E31">
              <w:rPr>
                <w:lang w:val="fr-CH"/>
              </w:rPr>
              <w:t xml:space="preserve"> &gt; </w:t>
            </w:r>
            <w:proofErr w:type="spellStart"/>
            <w:r w:rsidR="00A95E31" w:rsidRPr="00A95E31">
              <w:rPr>
                <w:i/>
                <w:iCs/>
                <w:lang w:val="fr-CH"/>
              </w:rPr>
              <w:t>P</w:t>
            </w:r>
            <w:r w:rsidR="00A95E31" w:rsidRPr="00A95E31">
              <w:rPr>
                <w:vertAlign w:val="subscript"/>
                <w:lang w:val="fr-CH"/>
              </w:rPr>
              <w:t>min_</w:t>
            </w:r>
            <w:r w:rsidR="00A95E31" w:rsidRPr="00A95E31">
              <w:rPr>
                <w:i/>
                <w:iCs/>
                <w:vertAlign w:val="subscript"/>
                <w:lang w:val="fr-CH"/>
              </w:rPr>
              <w:t>emission,j</w:t>
            </w:r>
            <w:proofErr w:type="spellEnd"/>
          </w:p>
        </w:tc>
      </w:tr>
      <w:tr w:rsidR="00BF3C53" w:rsidRPr="00EB7D42" w14:paraId="0AE4CBC5" w14:textId="77777777" w:rsidTr="00357928">
        <w:trPr>
          <w:trHeight w:val="261"/>
          <w:jc w:val="center"/>
        </w:trPr>
        <w:tc>
          <w:tcPr>
            <w:tcW w:w="669" w:type="pct"/>
            <w:tcBorders>
              <w:top w:val="single" w:sz="4" w:space="0" w:color="auto"/>
              <w:left w:val="single" w:sz="4" w:space="0" w:color="auto"/>
              <w:bottom w:val="single" w:sz="4" w:space="0" w:color="auto"/>
              <w:right w:val="single" w:sz="4" w:space="0" w:color="auto"/>
            </w:tcBorders>
            <w:hideMark/>
          </w:tcPr>
          <w:p w14:paraId="6FFE7C74" w14:textId="77777777" w:rsidR="00136D20" w:rsidRPr="00EB7D42" w:rsidRDefault="00136D20" w:rsidP="00136D20">
            <w:pPr>
              <w:pStyle w:val="Tabletext"/>
              <w:jc w:val="center"/>
              <w:rPr>
                <w:rFonts w:eastAsia="Batang"/>
              </w:rPr>
            </w:pPr>
            <w:r w:rsidRPr="00EB7D42">
              <w:rPr>
                <w:rFonts w:eastAsia="Batang"/>
              </w:rPr>
              <w:t>1</w:t>
            </w:r>
          </w:p>
        </w:tc>
        <w:tc>
          <w:tcPr>
            <w:tcW w:w="792" w:type="pct"/>
            <w:tcBorders>
              <w:top w:val="single" w:sz="4" w:space="0" w:color="auto"/>
              <w:left w:val="single" w:sz="4" w:space="0" w:color="auto"/>
              <w:bottom w:val="single" w:sz="4" w:space="0" w:color="auto"/>
              <w:right w:val="single" w:sz="4" w:space="0" w:color="auto"/>
            </w:tcBorders>
            <w:hideMark/>
          </w:tcPr>
          <w:p w14:paraId="10F95EB0" w14:textId="77777777" w:rsidR="00136D20" w:rsidRPr="00EB7D42" w:rsidRDefault="00136D20" w:rsidP="00136D20">
            <w:pPr>
              <w:pStyle w:val="Tabletext"/>
              <w:jc w:val="center"/>
              <w:rPr>
                <w:rFonts w:eastAsia="Batang"/>
              </w:rPr>
            </w:pPr>
            <w:r w:rsidRPr="00EB7D42">
              <w:rPr>
                <w:rFonts w:eastAsia="Batang"/>
              </w:rPr>
              <w:t>6M00G7W--</w:t>
            </w:r>
          </w:p>
        </w:tc>
        <w:tc>
          <w:tcPr>
            <w:tcW w:w="743" w:type="pct"/>
            <w:tcBorders>
              <w:top w:val="single" w:sz="4" w:space="0" w:color="auto"/>
              <w:left w:val="single" w:sz="4" w:space="0" w:color="auto"/>
              <w:bottom w:val="single" w:sz="4" w:space="0" w:color="auto"/>
              <w:right w:val="single" w:sz="4" w:space="0" w:color="auto"/>
            </w:tcBorders>
            <w:hideMark/>
          </w:tcPr>
          <w:p w14:paraId="49B232D2" w14:textId="77777777" w:rsidR="00136D20" w:rsidRPr="00EB7D42" w:rsidRDefault="00136D20" w:rsidP="00136D20">
            <w:pPr>
              <w:pStyle w:val="Tabletext"/>
              <w:jc w:val="center"/>
              <w:rPr>
                <w:rFonts w:eastAsia="Batang"/>
              </w:rPr>
            </w:pPr>
            <w:r w:rsidRPr="00EB7D42">
              <w:rPr>
                <w:rFonts w:eastAsia="Batang"/>
              </w:rPr>
              <w:t>6.0</w:t>
            </w:r>
          </w:p>
        </w:tc>
        <w:tc>
          <w:tcPr>
            <w:tcW w:w="782" w:type="pct"/>
            <w:tcBorders>
              <w:top w:val="single" w:sz="4" w:space="0" w:color="auto"/>
              <w:left w:val="single" w:sz="4" w:space="0" w:color="auto"/>
              <w:bottom w:val="single" w:sz="4" w:space="0" w:color="auto"/>
              <w:right w:val="single" w:sz="4" w:space="0" w:color="auto"/>
            </w:tcBorders>
            <w:hideMark/>
          </w:tcPr>
          <w:p w14:paraId="5454748F" w14:textId="3CE7357A" w:rsidR="00136D20" w:rsidRPr="00EB7D42" w:rsidRDefault="00136D20" w:rsidP="00136D20">
            <w:pPr>
              <w:pStyle w:val="Tabletext"/>
              <w:jc w:val="center"/>
              <w:rPr>
                <w:rFonts w:eastAsia="Batang"/>
              </w:rPr>
            </w:pPr>
            <w:r w:rsidRPr="001F7487">
              <w:t>–69.7</w:t>
            </w:r>
          </w:p>
        </w:tc>
        <w:tc>
          <w:tcPr>
            <w:tcW w:w="971" w:type="pct"/>
            <w:tcBorders>
              <w:top w:val="single" w:sz="4" w:space="0" w:color="auto"/>
              <w:left w:val="single" w:sz="4" w:space="0" w:color="auto"/>
              <w:bottom w:val="single" w:sz="4" w:space="0" w:color="auto"/>
              <w:right w:val="single" w:sz="4" w:space="0" w:color="auto"/>
            </w:tcBorders>
            <w:hideMark/>
          </w:tcPr>
          <w:p w14:paraId="47087CB9" w14:textId="20466E08" w:rsidR="00136D20" w:rsidRPr="00EB7D42" w:rsidRDefault="00136D20" w:rsidP="00136D20">
            <w:pPr>
              <w:pStyle w:val="Tabletext"/>
              <w:jc w:val="center"/>
              <w:rPr>
                <w:rFonts w:eastAsia="Batang"/>
              </w:rPr>
            </w:pPr>
            <w:r w:rsidRPr="001F7487">
              <w:t>–66.0</w:t>
            </w:r>
          </w:p>
        </w:tc>
        <w:tc>
          <w:tcPr>
            <w:tcW w:w="1043" w:type="pct"/>
            <w:tcBorders>
              <w:top w:val="single" w:sz="4" w:space="0" w:color="auto"/>
              <w:left w:val="single" w:sz="4" w:space="0" w:color="auto"/>
              <w:bottom w:val="single" w:sz="4" w:space="0" w:color="auto"/>
              <w:right w:val="single" w:sz="4" w:space="0" w:color="auto"/>
            </w:tcBorders>
            <w:hideMark/>
          </w:tcPr>
          <w:p w14:paraId="2BA598D4" w14:textId="77777777" w:rsidR="00136D20" w:rsidRPr="00DA2F72" w:rsidRDefault="00136D20" w:rsidP="00136D20">
            <w:pPr>
              <w:pStyle w:val="Tabletext"/>
              <w:jc w:val="center"/>
              <w:rPr>
                <w:rFonts w:ascii="SimSun" w:hAnsi="SimSun"/>
              </w:rPr>
            </w:pPr>
            <w:r w:rsidRPr="00DA2F72">
              <w:rPr>
                <w:rFonts w:ascii="SimSun" w:hAnsi="SimSun" w:hint="eastAsia"/>
                <w:lang w:eastAsia="zh-CN"/>
              </w:rPr>
              <w:t>待定</w:t>
            </w:r>
          </w:p>
        </w:tc>
      </w:tr>
      <w:tr w:rsidR="00BF3C53" w:rsidRPr="00EB7D42" w14:paraId="787369C0" w14:textId="77777777" w:rsidTr="00357928">
        <w:trPr>
          <w:trHeight w:val="261"/>
          <w:jc w:val="center"/>
        </w:trPr>
        <w:tc>
          <w:tcPr>
            <w:tcW w:w="669" w:type="pct"/>
            <w:tcBorders>
              <w:top w:val="single" w:sz="4" w:space="0" w:color="auto"/>
              <w:left w:val="single" w:sz="4" w:space="0" w:color="auto"/>
              <w:bottom w:val="single" w:sz="4" w:space="0" w:color="auto"/>
              <w:right w:val="single" w:sz="4" w:space="0" w:color="auto"/>
            </w:tcBorders>
            <w:hideMark/>
          </w:tcPr>
          <w:p w14:paraId="0669F460" w14:textId="77777777" w:rsidR="00136D20" w:rsidRPr="00EB7D42" w:rsidRDefault="00136D20" w:rsidP="00136D20">
            <w:pPr>
              <w:pStyle w:val="Tabletext"/>
              <w:jc w:val="center"/>
              <w:rPr>
                <w:rFonts w:eastAsia="Batang"/>
              </w:rPr>
            </w:pPr>
            <w:r w:rsidRPr="00EB7D42">
              <w:rPr>
                <w:rFonts w:eastAsia="Batang"/>
              </w:rPr>
              <w:t>2</w:t>
            </w:r>
          </w:p>
        </w:tc>
        <w:tc>
          <w:tcPr>
            <w:tcW w:w="792" w:type="pct"/>
            <w:tcBorders>
              <w:top w:val="single" w:sz="4" w:space="0" w:color="auto"/>
              <w:left w:val="single" w:sz="4" w:space="0" w:color="auto"/>
              <w:bottom w:val="single" w:sz="4" w:space="0" w:color="auto"/>
              <w:right w:val="single" w:sz="4" w:space="0" w:color="auto"/>
            </w:tcBorders>
            <w:hideMark/>
          </w:tcPr>
          <w:p w14:paraId="29D0B602" w14:textId="77777777" w:rsidR="00136D20" w:rsidRPr="00EB7D42" w:rsidRDefault="00136D20" w:rsidP="00136D20">
            <w:pPr>
              <w:pStyle w:val="Tabletext"/>
              <w:jc w:val="center"/>
              <w:rPr>
                <w:rFonts w:eastAsia="Batang"/>
              </w:rPr>
            </w:pPr>
            <w:r w:rsidRPr="00EB7D42">
              <w:rPr>
                <w:rFonts w:eastAsia="Batang"/>
              </w:rPr>
              <w:t>6M00G7W--</w:t>
            </w:r>
          </w:p>
        </w:tc>
        <w:tc>
          <w:tcPr>
            <w:tcW w:w="743" w:type="pct"/>
            <w:tcBorders>
              <w:top w:val="single" w:sz="4" w:space="0" w:color="auto"/>
              <w:left w:val="single" w:sz="4" w:space="0" w:color="auto"/>
              <w:bottom w:val="single" w:sz="4" w:space="0" w:color="auto"/>
              <w:right w:val="single" w:sz="4" w:space="0" w:color="auto"/>
            </w:tcBorders>
            <w:hideMark/>
          </w:tcPr>
          <w:p w14:paraId="46E327DE" w14:textId="77777777" w:rsidR="00136D20" w:rsidRPr="00EB7D42" w:rsidRDefault="00136D20" w:rsidP="00136D20">
            <w:pPr>
              <w:pStyle w:val="Tabletext"/>
              <w:jc w:val="center"/>
              <w:rPr>
                <w:rFonts w:eastAsia="Batang"/>
              </w:rPr>
            </w:pPr>
            <w:r w:rsidRPr="00EB7D42">
              <w:rPr>
                <w:rFonts w:eastAsia="Batang"/>
              </w:rPr>
              <w:t>6.0</w:t>
            </w:r>
          </w:p>
        </w:tc>
        <w:tc>
          <w:tcPr>
            <w:tcW w:w="782" w:type="pct"/>
            <w:tcBorders>
              <w:top w:val="single" w:sz="4" w:space="0" w:color="auto"/>
              <w:left w:val="single" w:sz="4" w:space="0" w:color="auto"/>
              <w:bottom w:val="single" w:sz="4" w:space="0" w:color="auto"/>
              <w:right w:val="single" w:sz="4" w:space="0" w:color="auto"/>
            </w:tcBorders>
            <w:hideMark/>
          </w:tcPr>
          <w:p w14:paraId="137D51E2" w14:textId="67869081" w:rsidR="00136D20" w:rsidRPr="00EB7D42" w:rsidRDefault="00136D20" w:rsidP="00136D20">
            <w:pPr>
              <w:pStyle w:val="Tabletext"/>
              <w:jc w:val="center"/>
              <w:rPr>
                <w:rFonts w:eastAsia="Batang"/>
              </w:rPr>
            </w:pPr>
            <w:r w:rsidRPr="001F7487">
              <w:t>–64.7</w:t>
            </w:r>
          </w:p>
        </w:tc>
        <w:tc>
          <w:tcPr>
            <w:tcW w:w="971" w:type="pct"/>
            <w:tcBorders>
              <w:top w:val="single" w:sz="4" w:space="0" w:color="auto"/>
              <w:left w:val="single" w:sz="4" w:space="0" w:color="auto"/>
              <w:bottom w:val="single" w:sz="4" w:space="0" w:color="auto"/>
              <w:right w:val="single" w:sz="4" w:space="0" w:color="auto"/>
            </w:tcBorders>
            <w:hideMark/>
          </w:tcPr>
          <w:p w14:paraId="49BB0399" w14:textId="51834472" w:rsidR="00136D20" w:rsidRPr="00EB7D42" w:rsidRDefault="00136D20" w:rsidP="00136D20">
            <w:pPr>
              <w:pStyle w:val="Tabletext"/>
              <w:jc w:val="center"/>
              <w:rPr>
                <w:rFonts w:eastAsia="Batang"/>
              </w:rPr>
            </w:pPr>
            <w:r w:rsidRPr="001F7487">
              <w:t>–61.0</w:t>
            </w:r>
          </w:p>
        </w:tc>
        <w:tc>
          <w:tcPr>
            <w:tcW w:w="1043" w:type="pct"/>
            <w:tcBorders>
              <w:top w:val="single" w:sz="4" w:space="0" w:color="auto"/>
              <w:left w:val="single" w:sz="4" w:space="0" w:color="auto"/>
              <w:bottom w:val="single" w:sz="4" w:space="0" w:color="auto"/>
              <w:right w:val="single" w:sz="4" w:space="0" w:color="auto"/>
            </w:tcBorders>
            <w:hideMark/>
          </w:tcPr>
          <w:p w14:paraId="2685DCC6" w14:textId="77777777" w:rsidR="00136D20" w:rsidRPr="00DA2F72" w:rsidRDefault="00136D20" w:rsidP="00136D20">
            <w:pPr>
              <w:pStyle w:val="Tabletext"/>
              <w:jc w:val="center"/>
              <w:rPr>
                <w:rFonts w:ascii="SimSun" w:hAnsi="SimSun"/>
              </w:rPr>
            </w:pPr>
            <w:r w:rsidRPr="00DA2F72">
              <w:rPr>
                <w:rFonts w:ascii="SimSun" w:hAnsi="SimSun" w:hint="eastAsia"/>
                <w:lang w:eastAsia="zh-CN"/>
              </w:rPr>
              <w:t>待定</w:t>
            </w:r>
          </w:p>
        </w:tc>
      </w:tr>
      <w:tr w:rsidR="00BF3C53" w:rsidRPr="00EB7D42" w14:paraId="3DF0995E" w14:textId="77777777" w:rsidTr="00357928">
        <w:trPr>
          <w:trHeight w:val="261"/>
          <w:jc w:val="center"/>
        </w:trPr>
        <w:tc>
          <w:tcPr>
            <w:tcW w:w="669" w:type="pct"/>
            <w:tcBorders>
              <w:top w:val="single" w:sz="4" w:space="0" w:color="auto"/>
              <w:left w:val="single" w:sz="4" w:space="0" w:color="auto"/>
              <w:bottom w:val="single" w:sz="4" w:space="0" w:color="auto"/>
              <w:right w:val="single" w:sz="4" w:space="0" w:color="auto"/>
            </w:tcBorders>
            <w:hideMark/>
          </w:tcPr>
          <w:p w14:paraId="7EACD213" w14:textId="77777777" w:rsidR="00136D20" w:rsidRPr="00EB7D42" w:rsidRDefault="00136D20" w:rsidP="00136D20">
            <w:pPr>
              <w:pStyle w:val="Tabletext"/>
              <w:jc w:val="center"/>
              <w:rPr>
                <w:rFonts w:eastAsia="Batang"/>
              </w:rPr>
            </w:pPr>
            <w:r w:rsidRPr="00EB7D42">
              <w:rPr>
                <w:rFonts w:eastAsia="Batang"/>
              </w:rPr>
              <w:t>3</w:t>
            </w:r>
          </w:p>
        </w:tc>
        <w:tc>
          <w:tcPr>
            <w:tcW w:w="792" w:type="pct"/>
            <w:tcBorders>
              <w:top w:val="single" w:sz="4" w:space="0" w:color="auto"/>
              <w:left w:val="single" w:sz="4" w:space="0" w:color="auto"/>
              <w:bottom w:val="single" w:sz="4" w:space="0" w:color="auto"/>
              <w:right w:val="single" w:sz="4" w:space="0" w:color="auto"/>
            </w:tcBorders>
            <w:hideMark/>
          </w:tcPr>
          <w:p w14:paraId="47040F53" w14:textId="77777777" w:rsidR="00136D20" w:rsidRPr="00EB7D42" w:rsidRDefault="00136D20" w:rsidP="00136D20">
            <w:pPr>
              <w:pStyle w:val="Tabletext"/>
              <w:jc w:val="center"/>
              <w:rPr>
                <w:rFonts w:eastAsia="Batang"/>
              </w:rPr>
            </w:pPr>
            <w:r w:rsidRPr="00EB7D42">
              <w:rPr>
                <w:rFonts w:eastAsia="Batang"/>
              </w:rPr>
              <w:t>6M00G7W--</w:t>
            </w:r>
          </w:p>
        </w:tc>
        <w:tc>
          <w:tcPr>
            <w:tcW w:w="743" w:type="pct"/>
            <w:tcBorders>
              <w:top w:val="single" w:sz="4" w:space="0" w:color="auto"/>
              <w:left w:val="single" w:sz="4" w:space="0" w:color="auto"/>
              <w:bottom w:val="single" w:sz="4" w:space="0" w:color="auto"/>
              <w:right w:val="single" w:sz="4" w:space="0" w:color="auto"/>
            </w:tcBorders>
            <w:hideMark/>
          </w:tcPr>
          <w:p w14:paraId="01CCB6B4" w14:textId="77777777" w:rsidR="00136D20" w:rsidRPr="00EB7D42" w:rsidRDefault="00136D20" w:rsidP="00136D20">
            <w:pPr>
              <w:pStyle w:val="Tabletext"/>
              <w:jc w:val="center"/>
              <w:rPr>
                <w:rFonts w:eastAsia="Batang"/>
              </w:rPr>
            </w:pPr>
            <w:r w:rsidRPr="00EB7D42">
              <w:rPr>
                <w:rFonts w:eastAsia="Batang"/>
              </w:rPr>
              <w:t>6.0</w:t>
            </w:r>
          </w:p>
        </w:tc>
        <w:tc>
          <w:tcPr>
            <w:tcW w:w="782" w:type="pct"/>
            <w:tcBorders>
              <w:top w:val="single" w:sz="4" w:space="0" w:color="auto"/>
              <w:left w:val="single" w:sz="4" w:space="0" w:color="auto"/>
              <w:bottom w:val="single" w:sz="4" w:space="0" w:color="auto"/>
              <w:right w:val="single" w:sz="4" w:space="0" w:color="auto"/>
            </w:tcBorders>
            <w:hideMark/>
          </w:tcPr>
          <w:p w14:paraId="2589B8D0" w14:textId="0B4A6B13" w:rsidR="00136D20" w:rsidRPr="00EB7D42" w:rsidRDefault="00136D20" w:rsidP="00136D20">
            <w:pPr>
              <w:pStyle w:val="Tabletext"/>
              <w:jc w:val="center"/>
              <w:rPr>
                <w:rFonts w:eastAsia="Batang"/>
              </w:rPr>
            </w:pPr>
            <w:r w:rsidRPr="001F7487">
              <w:t>–59.7</w:t>
            </w:r>
          </w:p>
        </w:tc>
        <w:tc>
          <w:tcPr>
            <w:tcW w:w="971" w:type="pct"/>
            <w:tcBorders>
              <w:top w:val="single" w:sz="4" w:space="0" w:color="auto"/>
              <w:left w:val="single" w:sz="4" w:space="0" w:color="auto"/>
              <w:bottom w:val="single" w:sz="4" w:space="0" w:color="auto"/>
              <w:right w:val="single" w:sz="4" w:space="0" w:color="auto"/>
            </w:tcBorders>
            <w:hideMark/>
          </w:tcPr>
          <w:p w14:paraId="2F83B77E" w14:textId="61BF9C5E" w:rsidR="00136D20" w:rsidRPr="00EB7D42" w:rsidRDefault="00136D20" w:rsidP="00136D20">
            <w:pPr>
              <w:pStyle w:val="Tabletext"/>
              <w:jc w:val="center"/>
              <w:rPr>
                <w:rFonts w:eastAsia="Batang"/>
              </w:rPr>
            </w:pPr>
            <w:r w:rsidRPr="001F7487">
              <w:t>–56.0</w:t>
            </w:r>
          </w:p>
        </w:tc>
        <w:tc>
          <w:tcPr>
            <w:tcW w:w="1043" w:type="pct"/>
            <w:tcBorders>
              <w:top w:val="single" w:sz="4" w:space="0" w:color="auto"/>
              <w:left w:val="single" w:sz="4" w:space="0" w:color="auto"/>
              <w:bottom w:val="single" w:sz="4" w:space="0" w:color="auto"/>
              <w:right w:val="single" w:sz="4" w:space="0" w:color="auto"/>
            </w:tcBorders>
            <w:hideMark/>
          </w:tcPr>
          <w:p w14:paraId="6B232288" w14:textId="77777777" w:rsidR="00136D20" w:rsidRPr="00DA2F72" w:rsidRDefault="00136D20" w:rsidP="00136D20">
            <w:pPr>
              <w:pStyle w:val="Tabletext"/>
              <w:jc w:val="center"/>
              <w:rPr>
                <w:rFonts w:ascii="SimSun" w:hAnsi="SimSun"/>
              </w:rPr>
            </w:pPr>
            <w:r w:rsidRPr="00DA2F72">
              <w:rPr>
                <w:rFonts w:ascii="SimSun" w:hAnsi="SimSun" w:hint="eastAsia"/>
                <w:lang w:eastAsia="zh-CN"/>
              </w:rPr>
              <w:t>待定</w:t>
            </w:r>
          </w:p>
        </w:tc>
      </w:tr>
    </w:tbl>
    <w:p w14:paraId="52387C98" w14:textId="77777777" w:rsidR="00A868AA" w:rsidRPr="00EB7D42" w:rsidRDefault="00A868AA" w:rsidP="00A868AA">
      <w:pPr>
        <w:pStyle w:val="Tablefin"/>
        <w:rPr>
          <w:rFonts w:eastAsia="Batang"/>
        </w:rPr>
      </w:pPr>
    </w:p>
    <w:p w14:paraId="5C10BE11" w14:textId="0691F43B" w:rsidR="00A868AA" w:rsidRPr="00EB7D42" w:rsidRDefault="00A868AA" w:rsidP="00A868AA">
      <w:pPr>
        <w:pStyle w:val="enumlev2"/>
        <w:rPr>
          <w:rFonts w:eastAsia="Batang"/>
          <w:lang w:eastAsia="zh-CN"/>
        </w:rPr>
      </w:pPr>
      <w:r w:rsidRPr="00EB7D42">
        <w:rPr>
          <w:rFonts w:eastAsia="Batang"/>
          <w:i/>
          <w:iCs/>
          <w:lang w:eastAsia="zh-CN"/>
        </w:rPr>
        <w:t>e)</w:t>
      </w:r>
      <w:r w:rsidRPr="00EB7D42">
        <w:rPr>
          <w:rFonts w:eastAsia="Batang"/>
          <w:lang w:eastAsia="zh-CN"/>
        </w:rPr>
        <w:tab/>
      </w:r>
      <w:r w:rsidRPr="00DA2F72">
        <w:rPr>
          <w:rFonts w:ascii="SimSun" w:hAnsi="SimSun" w:hint="eastAsia"/>
          <w:lang w:eastAsia="zh-CN"/>
        </w:rPr>
        <w:t>基于上</w:t>
      </w:r>
      <w:r>
        <w:rPr>
          <w:rFonts w:ascii="SimSun" w:hAnsi="SimSun" w:hint="eastAsia"/>
          <w:lang w:eastAsia="zh-CN"/>
        </w:rPr>
        <w:t>文</w:t>
      </w:r>
      <w:r w:rsidRPr="00DA2F72">
        <w:rPr>
          <w:rFonts w:eastAsia="Batang" w:hint="eastAsia"/>
          <w:lang w:eastAsia="zh-CN"/>
        </w:rPr>
        <w:t xml:space="preserve">iii) </w:t>
      </w:r>
      <w:r w:rsidRPr="00DA2F72">
        <w:rPr>
          <w:rFonts w:eastAsia="Batang" w:hint="eastAsia"/>
          <w:i/>
          <w:iCs/>
          <w:lang w:eastAsia="zh-CN"/>
        </w:rPr>
        <w:t>d)</w:t>
      </w:r>
      <w:r w:rsidRPr="00DA2F72">
        <w:rPr>
          <w:rFonts w:ascii="SimSun" w:hAnsi="SimSun" w:hint="eastAsia"/>
          <w:lang w:eastAsia="zh-CN"/>
        </w:rPr>
        <w:t>中</w:t>
      </w:r>
      <w:r w:rsidRPr="00DA2F72">
        <w:rPr>
          <w:rFonts w:ascii="SimSun" w:hAnsi="SimSun" w:cs="SimSun" w:hint="eastAsia"/>
          <w:lang w:eastAsia="zh-CN"/>
        </w:rPr>
        <w:t>详</w:t>
      </w:r>
      <w:r w:rsidRPr="00DA2F72">
        <w:rPr>
          <w:rFonts w:ascii="SimSun" w:hAnsi="SimSun" w:hint="eastAsia"/>
          <w:lang w:eastAsia="zh-CN"/>
        </w:rPr>
        <w:t>述的适用于受</w:t>
      </w:r>
      <w:r w:rsidRPr="00DA2F72">
        <w:rPr>
          <w:rFonts w:ascii="SimSun" w:hAnsi="SimSun" w:cs="SimSun" w:hint="eastAsia"/>
          <w:lang w:eastAsia="zh-CN"/>
        </w:rPr>
        <w:t>检组</w:t>
      </w:r>
      <w:r w:rsidRPr="00DA2F72">
        <w:rPr>
          <w:rFonts w:ascii="SimSun" w:hAnsi="SimSun" w:hint="eastAsia"/>
          <w:lang w:eastAsia="zh-CN"/>
        </w:rPr>
        <w:t>所有</w:t>
      </w:r>
      <w:r>
        <w:rPr>
          <w:rFonts w:ascii="SimSun" w:hAnsi="SimSun" w:hint="eastAsia"/>
          <w:lang w:eastAsia="zh-CN"/>
        </w:rPr>
        <w:t>发射</w:t>
      </w:r>
      <w:r w:rsidRPr="00DA2F72">
        <w:rPr>
          <w:rFonts w:ascii="SimSun" w:hAnsi="SimSun" w:hint="eastAsia"/>
          <w:lang w:eastAsia="zh-CN"/>
        </w:rPr>
        <w:t>的</w:t>
      </w:r>
      <w:r>
        <w:rPr>
          <w:rFonts w:ascii="SimSun" w:hAnsi="SimSun" w:hint="eastAsia"/>
          <w:lang w:eastAsia="zh-CN"/>
        </w:rPr>
        <w:t>测试</w:t>
      </w:r>
      <w:r w:rsidRPr="00DA2F72">
        <w:rPr>
          <w:rFonts w:ascii="SimSun" w:hAnsi="SimSun" w:hint="eastAsia"/>
          <w:lang w:eastAsia="zh-CN"/>
        </w:rPr>
        <w:t>，在去除未通</w:t>
      </w:r>
      <w:r w:rsidRPr="00DA2F72">
        <w:rPr>
          <w:rFonts w:ascii="SimSun" w:hAnsi="SimSun" w:cs="SimSun" w:hint="eastAsia"/>
          <w:lang w:eastAsia="zh-CN"/>
        </w:rPr>
        <w:t>过检查</w:t>
      </w:r>
      <w:r w:rsidRPr="00DA2F72">
        <w:rPr>
          <w:rFonts w:ascii="SimSun" w:hAnsi="SimSun" w:hint="eastAsia"/>
          <w:lang w:eastAsia="zh-CN"/>
        </w:rPr>
        <w:t>的</w:t>
      </w:r>
      <w:r>
        <w:rPr>
          <w:rFonts w:ascii="SimSun" w:hAnsi="SimSun" w:hint="eastAsia"/>
          <w:lang w:eastAsia="zh-CN"/>
        </w:rPr>
        <w:t>发射</w:t>
      </w:r>
      <w:r w:rsidRPr="00DA2F72">
        <w:rPr>
          <w:rFonts w:ascii="SimSun" w:hAnsi="SimSun" w:hint="eastAsia"/>
          <w:lang w:eastAsia="zh-CN"/>
        </w:rPr>
        <w:t>后，</w:t>
      </w:r>
      <w:r>
        <w:rPr>
          <w:rFonts w:ascii="SimSun" w:hAnsi="SimSun" w:hint="eastAsia"/>
          <w:lang w:eastAsia="zh-CN"/>
        </w:rPr>
        <w:t>无线电通信局对</w:t>
      </w:r>
      <w:r w:rsidRPr="00DA2F72">
        <w:rPr>
          <w:rFonts w:ascii="SimSun" w:hAnsi="SimSun" w:cs="SimSun" w:hint="eastAsia"/>
          <w:lang w:eastAsia="zh-CN"/>
        </w:rPr>
        <w:t>该组</w:t>
      </w:r>
      <w:r w:rsidRPr="00DA2F72">
        <w:rPr>
          <w:rFonts w:ascii="SimSun" w:hAnsi="SimSun" w:hint="eastAsia"/>
          <w:lang w:eastAsia="zh-CN"/>
        </w:rPr>
        <w:t>的</w:t>
      </w:r>
      <w:r w:rsidRPr="00DA2F72">
        <w:rPr>
          <w:rFonts w:ascii="SimSun" w:hAnsi="SimSun" w:cs="SimSun" w:hint="eastAsia"/>
          <w:lang w:eastAsia="zh-CN"/>
        </w:rPr>
        <w:t>检查</w:t>
      </w:r>
      <w:r>
        <w:rPr>
          <w:rFonts w:ascii="SimSun" w:hAnsi="SimSun" w:hint="eastAsia"/>
          <w:lang w:eastAsia="zh-CN"/>
        </w:rPr>
        <w:t>得出了合格的结果</w:t>
      </w:r>
      <w:r w:rsidRPr="00DA2F72">
        <w:rPr>
          <w:rFonts w:ascii="SimSun" w:hAnsi="SimSun" w:hint="eastAsia"/>
          <w:lang w:eastAsia="zh-CN"/>
        </w:rPr>
        <w:t>，否</w:t>
      </w:r>
      <w:r w:rsidRPr="00DA2F72">
        <w:rPr>
          <w:rFonts w:ascii="SimSun" w:hAnsi="SimSun" w:cs="SimSun" w:hint="eastAsia"/>
          <w:lang w:eastAsia="zh-CN"/>
        </w:rPr>
        <w:t>则</w:t>
      </w:r>
      <w:r w:rsidRPr="00DA2F72">
        <w:rPr>
          <w:rFonts w:ascii="SimSun" w:hAnsi="SimSun" w:hint="eastAsia"/>
          <w:lang w:eastAsia="zh-CN"/>
        </w:rPr>
        <w:t>是不</w:t>
      </w:r>
      <w:r>
        <w:rPr>
          <w:rFonts w:ascii="SimSun" w:hAnsi="SimSun" w:hint="eastAsia"/>
          <w:lang w:eastAsia="zh-CN"/>
        </w:rPr>
        <w:t>合格</w:t>
      </w:r>
      <w:r w:rsidRPr="00DA2F72">
        <w:rPr>
          <w:rFonts w:ascii="SimSun" w:hAnsi="SimSun" w:hint="eastAsia"/>
          <w:lang w:eastAsia="zh-CN"/>
        </w:rPr>
        <w:t>的</w:t>
      </w:r>
      <w:r w:rsidR="00024955">
        <w:rPr>
          <w:rFonts w:ascii="SimSun" w:hAnsi="SimSun" w:hint="eastAsia"/>
          <w:lang w:eastAsia="zh-CN"/>
        </w:rPr>
        <w:t>（</w:t>
      </w:r>
      <w:r w:rsidRPr="00DA2F72">
        <w:rPr>
          <w:rFonts w:ascii="SimSun" w:hAnsi="SimSun" w:hint="eastAsia"/>
          <w:lang w:eastAsia="zh-CN"/>
        </w:rPr>
        <w:t>即所有</w:t>
      </w:r>
      <w:r>
        <w:rPr>
          <w:rFonts w:ascii="SimSun" w:hAnsi="SimSun" w:hint="eastAsia"/>
          <w:lang w:eastAsia="zh-CN"/>
        </w:rPr>
        <w:t>发射</w:t>
      </w:r>
      <w:r w:rsidRPr="00DA2F72">
        <w:rPr>
          <w:rFonts w:ascii="SimSun" w:hAnsi="SimSun" w:hint="eastAsia"/>
          <w:lang w:eastAsia="zh-CN"/>
        </w:rPr>
        <w:t>均</w:t>
      </w:r>
      <w:r>
        <w:rPr>
          <w:rFonts w:ascii="SimSun" w:hAnsi="SimSun" w:hint="eastAsia"/>
          <w:lang w:eastAsia="zh-CN"/>
        </w:rPr>
        <w:t>未通过</w:t>
      </w:r>
      <w:r w:rsidR="00024955">
        <w:rPr>
          <w:rFonts w:ascii="SimSun" w:hAnsi="SimSun" w:hint="eastAsia"/>
          <w:lang w:eastAsia="zh-CN"/>
        </w:rPr>
        <w:t>）</w:t>
      </w:r>
      <w:r w:rsidRPr="00DA2F72">
        <w:rPr>
          <w:rFonts w:ascii="SimSun" w:hAnsi="SimSun" w:hint="eastAsia"/>
          <w:lang w:eastAsia="zh-CN"/>
        </w:rPr>
        <w:t>。</w:t>
      </w:r>
    </w:p>
    <w:p w14:paraId="09586CC5" w14:textId="77777777" w:rsidR="00A868AA" w:rsidRPr="00EB7D42" w:rsidRDefault="00A868AA" w:rsidP="00A868AA">
      <w:pPr>
        <w:pStyle w:val="enumlev1"/>
        <w:rPr>
          <w:rFonts w:eastAsia="Batang"/>
          <w:lang w:eastAsia="zh-CN"/>
        </w:rPr>
      </w:pPr>
      <w:r w:rsidRPr="00EB7D42">
        <w:rPr>
          <w:rFonts w:eastAsia="Batang"/>
          <w:lang w:eastAsia="zh-CN"/>
        </w:rPr>
        <w:t>iv)</w:t>
      </w:r>
      <w:r w:rsidRPr="00EB7D42">
        <w:rPr>
          <w:rFonts w:eastAsia="Batang"/>
          <w:lang w:eastAsia="zh-CN"/>
        </w:rPr>
        <w:tab/>
      </w:r>
      <w:r>
        <w:rPr>
          <w:rFonts w:ascii="SimSun" w:hAnsi="SimSun" w:cs="SimSun" w:hint="eastAsia"/>
          <w:lang w:eastAsia="zh-CN"/>
        </w:rPr>
        <w:t>这种方法的输出结果须至少包括：</w:t>
      </w:r>
    </w:p>
    <w:p w14:paraId="205165D5" w14:textId="1CF415D4" w:rsidR="00A868AA" w:rsidRPr="00EB7D42" w:rsidRDefault="00A868AA" w:rsidP="00A868AA">
      <w:pPr>
        <w:pStyle w:val="enumlev2"/>
        <w:rPr>
          <w:rFonts w:eastAsia="Batang"/>
          <w:lang w:eastAsia="zh-CN"/>
        </w:rPr>
      </w:pPr>
      <w:r w:rsidRPr="00EB7D42">
        <w:rPr>
          <w:rFonts w:eastAsia="Batang"/>
          <w:lang w:eastAsia="zh-CN"/>
        </w:rPr>
        <w:t>–</w:t>
      </w:r>
      <w:r w:rsidRPr="00EB7D42">
        <w:rPr>
          <w:rFonts w:eastAsia="Batang"/>
          <w:lang w:eastAsia="zh-CN"/>
        </w:rPr>
        <w:tab/>
      </w:r>
      <w:r w:rsidRPr="00E25497">
        <w:rPr>
          <w:rFonts w:ascii="SimSun" w:hAnsi="SimSun" w:hint="eastAsia"/>
          <w:lang w:eastAsia="zh-CN"/>
        </w:rPr>
        <w:t>如表</w:t>
      </w:r>
      <w:r w:rsidR="00136D20">
        <w:rPr>
          <w:rFonts w:eastAsia="Batang"/>
          <w:lang w:eastAsia="zh-CN"/>
        </w:rPr>
        <w:t>7</w:t>
      </w:r>
      <w:r w:rsidRPr="00E25497">
        <w:rPr>
          <w:rFonts w:ascii="SimSun" w:hAnsi="SimSun" w:hint="eastAsia"/>
          <w:lang w:eastAsia="zh-CN"/>
        </w:rPr>
        <w:t>所包含的那些</w:t>
      </w:r>
      <w:r w:rsidRPr="00E25497">
        <w:rPr>
          <w:rFonts w:ascii="SimSun" w:hAnsi="SimSun" w:cs="SimSun" w:hint="eastAsia"/>
          <w:lang w:eastAsia="zh-CN"/>
        </w:rPr>
        <w:t>结果参数；</w:t>
      </w:r>
    </w:p>
    <w:p w14:paraId="6DBC72EB" w14:textId="77777777" w:rsidR="00A868AA" w:rsidRPr="00EB7D42" w:rsidRDefault="00A868AA" w:rsidP="00A868AA">
      <w:pPr>
        <w:pStyle w:val="enumlev2"/>
        <w:rPr>
          <w:rFonts w:eastAsia="Batang"/>
          <w:lang w:eastAsia="zh-CN"/>
        </w:rPr>
      </w:pPr>
      <w:r w:rsidRPr="00EB7D42">
        <w:rPr>
          <w:rFonts w:eastAsia="Batang"/>
          <w:lang w:eastAsia="zh-CN"/>
        </w:rPr>
        <w:t>–</w:t>
      </w:r>
      <w:r w:rsidRPr="00EB7D42">
        <w:rPr>
          <w:rFonts w:eastAsia="Batang"/>
          <w:lang w:eastAsia="zh-CN"/>
        </w:rPr>
        <w:tab/>
      </w:r>
      <w:r w:rsidRPr="00E25497">
        <w:rPr>
          <w:rFonts w:ascii="SimSun" w:hAnsi="SimSun" w:hint="eastAsia"/>
          <w:lang w:eastAsia="zh-CN"/>
        </w:rPr>
        <w:t>各组的</w:t>
      </w:r>
      <w:r w:rsidRPr="00E25497">
        <w:rPr>
          <w:rFonts w:ascii="SimSun" w:hAnsi="SimSun" w:cs="SimSun" w:hint="eastAsia"/>
          <w:lang w:eastAsia="zh-CN"/>
        </w:rPr>
        <w:t>检查结果；</w:t>
      </w:r>
    </w:p>
    <w:p w14:paraId="719199B4" w14:textId="5E6BC7F8" w:rsidR="00A868AA" w:rsidRPr="00E25497" w:rsidRDefault="00136D20" w:rsidP="00136D20">
      <w:pPr>
        <w:pStyle w:val="enumlev2"/>
        <w:rPr>
          <w:rFonts w:eastAsia="Batang"/>
          <w:lang w:eastAsia="zh-CN"/>
        </w:rPr>
      </w:pPr>
      <w:r w:rsidRPr="00EB7D42">
        <w:rPr>
          <w:rFonts w:eastAsia="Batang"/>
          <w:lang w:eastAsia="zh-CN"/>
        </w:rPr>
        <w:t>–</w:t>
      </w:r>
      <w:r w:rsidRPr="00EB7D42">
        <w:rPr>
          <w:rFonts w:eastAsia="Batang"/>
          <w:lang w:eastAsia="zh-CN"/>
        </w:rPr>
        <w:tab/>
      </w:r>
      <w:r w:rsidR="00A868AA" w:rsidRPr="00E25497">
        <w:rPr>
          <w:rFonts w:ascii="SimSun" w:hAnsi="SimSun" w:cs="SimSun" w:hint="eastAsia"/>
          <w:lang w:eastAsia="zh-CN"/>
        </w:rPr>
        <w:t>对</w:t>
      </w:r>
      <w:r w:rsidR="00A868AA" w:rsidRPr="00E25497">
        <w:rPr>
          <w:rFonts w:ascii="SimSun" w:hAnsi="SimSun" w:hint="eastAsia"/>
          <w:lang w:eastAsia="zh-CN"/>
        </w:rPr>
        <w:t>于一些</w:t>
      </w:r>
      <w:r w:rsidR="00A868AA">
        <w:rPr>
          <w:rFonts w:ascii="SimSun" w:hAnsi="SimSun" w:hint="eastAsia"/>
          <w:lang w:eastAsia="zh-CN"/>
        </w:rPr>
        <w:t>发射</w:t>
      </w:r>
      <w:r w:rsidR="00A868AA" w:rsidRPr="00E25497">
        <w:rPr>
          <w:rFonts w:ascii="SimSun" w:hAnsi="SimSun" w:hint="eastAsia"/>
          <w:lang w:eastAsia="zh-CN"/>
        </w:rPr>
        <w:t>成功通</w:t>
      </w:r>
      <w:r w:rsidR="00A868AA" w:rsidRPr="00E25497">
        <w:rPr>
          <w:rFonts w:ascii="SimSun" w:hAnsi="SimSun" w:cs="SimSun" w:hint="eastAsia"/>
          <w:lang w:eastAsia="zh-CN"/>
        </w:rPr>
        <w:t>过</w:t>
      </w:r>
      <w:r w:rsidR="00A868AA" w:rsidRPr="00E25497">
        <w:rPr>
          <w:rFonts w:ascii="SimSun" w:hAnsi="SimSun" w:hint="eastAsia"/>
          <w:lang w:eastAsia="zh-CN"/>
        </w:rPr>
        <w:t>而另一些</w:t>
      </w:r>
      <w:r w:rsidR="00A868AA" w:rsidRPr="00E25497">
        <w:rPr>
          <w:rFonts w:ascii="SimSun" w:hAnsi="SimSun" w:cs="SimSun" w:hint="eastAsia"/>
          <w:lang w:eastAsia="zh-CN"/>
        </w:rPr>
        <w:t>没</w:t>
      </w:r>
      <w:r w:rsidR="00A868AA" w:rsidRPr="00E25497">
        <w:rPr>
          <w:rFonts w:ascii="SimSun" w:hAnsi="SimSun" w:hint="eastAsia"/>
          <w:lang w:eastAsia="zh-CN"/>
        </w:rPr>
        <w:t>有通</w:t>
      </w:r>
      <w:r w:rsidR="00A868AA" w:rsidRPr="00E25497">
        <w:rPr>
          <w:rFonts w:ascii="SimSun" w:hAnsi="SimSun" w:cs="SimSun" w:hint="eastAsia"/>
          <w:lang w:eastAsia="zh-CN"/>
        </w:rPr>
        <w:t>过</w:t>
      </w:r>
      <w:r w:rsidR="00A868AA" w:rsidRPr="00E25497">
        <w:rPr>
          <w:rFonts w:ascii="SimSun" w:hAnsi="SimSun" w:hint="eastAsia"/>
          <w:lang w:eastAsia="zh-CN"/>
        </w:rPr>
        <w:t>的情</w:t>
      </w:r>
      <w:r w:rsidR="00A868AA" w:rsidRPr="00E25497">
        <w:rPr>
          <w:rFonts w:ascii="SimSun" w:hAnsi="SimSun" w:cs="SimSun" w:hint="eastAsia"/>
          <w:lang w:eastAsia="zh-CN"/>
        </w:rPr>
        <w:t>况</w:t>
      </w:r>
      <w:r w:rsidR="00A868AA" w:rsidRPr="00E25497">
        <w:rPr>
          <w:rFonts w:ascii="SimSun" w:hAnsi="SimSun" w:hint="eastAsia"/>
          <w:lang w:eastAsia="zh-CN"/>
        </w:rPr>
        <w:t>，</w:t>
      </w:r>
      <w:r w:rsidR="00A868AA" w:rsidRPr="00E25497">
        <w:rPr>
          <w:rFonts w:ascii="SimSun" w:hAnsi="SimSun" w:cs="SimSun" w:hint="eastAsia"/>
          <w:lang w:eastAsia="zh-CN"/>
        </w:rPr>
        <w:t>产</w:t>
      </w:r>
      <w:r w:rsidR="00A868AA" w:rsidRPr="00E25497">
        <w:rPr>
          <w:rFonts w:ascii="SimSun" w:hAnsi="SimSun" w:hint="eastAsia"/>
          <w:lang w:eastAsia="zh-CN"/>
        </w:rPr>
        <w:t>生的新</w:t>
      </w:r>
      <w:r w:rsidR="00A868AA" w:rsidRPr="00E25497">
        <w:rPr>
          <w:rFonts w:ascii="SimSun" w:hAnsi="SimSun" w:cs="SimSun" w:hint="eastAsia"/>
          <w:lang w:eastAsia="zh-CN"/>
        </w:rPr>
        <w:t>组</w:t>
      </w:r>
      <w:r w:rsidR="00A868AA" w:rsidRPr="00E25497">
        <w:rPr>
          <w:rFonts w:ascii="SimSun" w:hAnsi="SimSun" w:hint="eastAsia"/>
          <w:lang w:eastAsia="zh-CN"/>
        </w:rPr>
        <w:t>的</w:t>
      </w:r>
      <w:r w:rsidR="00A868AA" w:rsidRPr="00E25497">
        <w:rPr>
          <w:rFonts w:ascii="SimSun" w:hAnsi="SimSun" w:cs="SimSun" w:hint="eastAsia"/>
          <w:lang w:eastAsia="zh-CN"/>
        </w:rPr>
        <w:t>检查结</w:t>
      </w:r>
      <w:r w:rsidR="00A868AA" w:rsidRPr="00E25497">
        <w:rPr>
          <w:rFonts w:ascii="SimSun" w:hAnsi="SimSun" w:hint="eastAsia"/>
          <w:lang w:eastAsia="zh-CN"/>
        </w:rPr>
        <w:t>果只包括那些成功通</w:t>
      </w:r>
      <w:r w:rsidR="00A868AA" w:rsidRPr="00E25497">
        <w:rPr>
          <w:rFonts w:ascii="SimSun" w:hAnsi="SimSun" w:cs="SimSun" w:hint="eastAsia"/>
          <w:lang w:eastAsia="zh-CN"/>
        </w:rPr>
        <w:t>过检查</w:t>
      </w:r>
      <w:r w:rsidR="00A868AA" w:rsidRPr="00E25497">
        <w:rPr>
          <w:rFonts w:ascii="SimSun" w:hAnsi="SimSun" w:hint="eastAsia"/>
          <w:lang w:eastAsia="zh-CN"/>
        </w:rPr>
        <w:t>的</w:t>
      </w:r>
      <w:r w:rsidR="00A868AA">
        <w:rPr>
          <w:rFonts w:ascii="SimSun" w:hAnsi="SimSun" w:hint="eastAsia"/>
          <w:lang w:eastAsia="zh-CN"/>
        </w:rPr>
        <w:t>发射</w:t>
      </w:r>
      <w:r w:rsidR="00A868AA" w:rsidRPr="00E25497">
        <w:rPr>
          <w:rFonts w:ascii="SimSun" w:hAnsi="SimSun" w:hint="eastAsia"/>
          <w:lang w:eastAsia="zh-CN"/>
        </w:rPr>
        <w:t>；</w:t>
      </w:r>
      <w:bookmarkEnd w:id="126"/>
    </w:p>
    <w:p w14:paraId="32433F1F" w14:textId="3D3FAA80" w:rsidR="00A868AA" w:rsidRPr="00357928" w:rsidRDefault="00357928" w:rsidP="00A868AA">
      <w:pPr>
        <w:rPr>
          <w:b/>
          <w:bCs/>
          <w:lang w:eastAsia="zh-CN"/>
        </w:rPr>
      </w:pPr>
      <w:r w:rsidRPr="00357928">
        <w:rPr>
          <w:rFonts w:hint="eastAsia"/>
          <w:b/>
          <w:bCs/>
          <w:lang w:eastAsia="zh-CN"/>
        </w:rPr>
        <w:t>结束</w:t>
      </w:r>
    </w:p>
    <w:bookmarkEnd w:id="104"/>
    <w:bookmarkEnd w:id="105"/>
    <w:bookmarkEnd w:id="106"/>
    <w:p w14:paraId="204DF148" w14:textId="77777777" w:rsidR="006F26E3" w:rsidRPr="005A3117" w:rsidRDefault="006F26E3" w:rsidP="0039579D">
      <w:pPr>
        <w:tabs>
          <w:tab w:val="clear" w:pos="1134"/>
          <w:tab w:val="clear" w:pos="1871"/>
          <w:tab w:val="clear" w:pos="2268"/>
        </w:tabs>
        <w:overflowPunct/>
        <w:autoSpaceDE/>
        <w:autoSpaceDN/>
        <w:adjustRightInd/>
        <w:spacing w:before="0"/>
        <w:textAlignment w:val="auto"/>
        <w:rPr>
          <w:caps/>
          <w:sz w:val="28"/>
          <w:lang w:eastAsia="zh-CN"/>
        </w:rPr>
      </w:pPr>
      <w:r w:rsidRPr="005A3117">
        <w:rPr>
          <w:caps/>
          <w:sz w:val="28"/>
          <w:lang w:eastAsia="zh-CN"/>
        </w:rPr>
        <w:br w:type="page"/>
      </w:r>
    </w:p>
    <w:p w14:paraId="692E2CCC" w14:textId="54ABF878" w:rsidR="006F26E3" w:rsidRDefault="006F26E3" w:rsidP="0039579D">
      <w:pPr>
        <w:pStyle w:val="AnnexNo"/>
        <w:rPr>
          <w:lang w:eastAsia="zh-CN"/>
        </w:rPr>
      </w:pPr>
      <w:bookmarkStart w:id="127" w:name="_Toc122369545"/>
      <w:bookmarkStart w:id="128" w:name="_Toc122450939"/>
      <w:r>
        <w:rPr>
          <w:rFonts w:hint="eastAsia"/>
          <w:lang w:eastAsia="zh-CN"/>
        </w:rPr>
        <w:lastRenderedPageBreak/>
        <w:t>第</w:t>
      </w:r>
      <w:r>
        <w:rPr>
          <w:rFonts w:hint="eastAsia"/>
          <w:lang w:eastAsia="zh-CN"/>
        </w:rPr>
        <w:t>[</w:t>
      </w:r>
      <w:r w:rsidR="00BD221F">
        <w:t>AUS/BRU/NZL/PHL/SNG</w:t>
      </w:r>
      <w:r w:rsidR="00A868AA" w:rsidRPr="001F7487">
        <w:t>/THA/</w:t>
      </w:r>
      <w:r>
        <w:rPr>
          <w:rFonts w:hint="eastAsia"/>
          <w:lang w:eastAsia="zh-CN"/>
        </w:rPr>
        <w:t>A116]</w:t>
      </w:r>
      <w:r>
        <w:rPr>
          <w:rFonts w:hint="eastAsia"/>
          <w:lang w:eastAsia="zh-CN"/>
        </w:rPr>
        <w:t>号</w:t>
      </w:r>
      <w:r w:rsidR="00C65C29">
        <w:rPr>
          <w:lang w:eastAsia="zh-CN"/>
        </w:rPr>
        <w:br/>
      </w:r>
      <w:r>
        <w:rPr>
          <w:rFonts w:hint="eastAsia"/>
          <w:lang w:eastAsia="zh-CN"/>
        </w:rPr>
        <w:t>新决议草案（</w:t>
      </w:r>
      <w:r>
        <w:rPr>
          <w:lang w:eastAsia="zh-CN"/>
        </w:rPr>
        <w:t>WRC-23</w:t>
      </w:r>
      <w:r>
        <w:rPr>
          <w:rFonts w:hint="eastAsia"/>
          <w:lang w:eastAsia="zh-CN"/>
        </w:rPr>
        <w:t>）附件</w:t>
      </w:r>
      <w:r>
        <w:rPr>
          <w:lang w:eastAsia="zh-CN"/>
        </w:rPr>
        <w:t>3</w:t>
      </w:r>
      <w:bookmarkEnd w:id="127"/>
      <w:bookmarkEnd w:id="128"/>
    </w:p>
    <w:p w14:paraId="2B797F8D" w14:textId="081AA79E" w:rsidR="006F26E3" w:rsidRPr="00BF4AAC" w:rsidRDefault="006F26E3" w:rsidP="0039579D">
      <w:pPr>
        <w:pStyle w:val="Annextitle"/>
        <w:rPr>
          <w:lang w:eastAsia="zh-CN"/>
        </w:rPr>
      </w:pPr>
      <w:r w:rsidRPr="00BF4AAC">
        <w:rPr>
          <w:rFonts w:hint="eastAsia"/>
          <w:lang w:eastAsia="zh-CN"/>
        </w:rPr>
        <w:t>有关在海上或海洋上空向在</w:t>
      </w:r>
      <w:r w:rsidRPr="00BF4AAC">
        <w:rPr>
          <w:rFonts w:hint="eastAsia"/>
          <w:lang w:eastAsia="zh-CN"/>
        </w:rPr>
        <w:t>18.3-18.6 GHz</w:t>
      </w:r>
      <w:r w:rsidRPr="00BF4AAC">
        <w:rPr>
          <w:rFonts w:hint="eastAsia"/>
          <w:lang w:eastAsia="zh-CN"/>
        </w:rPr>
        <w:t>和</w:t>
      </w:r>
      <w:r w:rsidRPr="00BF4AAC">
        <w:rPr>
          <w:rFonts w:hint="eastAsia"/>
          <w:lang w:eastAsia="zh-CN"/>
        </w:rPr>
        <w:t>18.8-19.1</w:t>
      </w:r>
      <w:r w:rsidRPr="00BF4AAC">
        <w:rPr>
          <w:lang w:eastAsia="zh-CN"/>
        </w:rPr>
        <w:t xml:space="preserve"> </w:t>
      </w:r>
      <w:r w:rsidRPr="00BF4AAC">
        <w:rPr>
          <w:rFonts w:hint="eastAsia"/>
          <w:lang w:eastAsia="zh-CN"/>
        </w:rPr>
        <w:t>GHz</w:t>
      </w:r>
      <w:r w:rsidRPr="00BF4AAC">
        <w:rPr>
          <w:rFonts w:hint="eastAsia"/>
          <w:lang w:eastAsia="zh-CN"/>
        </w:rPr>
        <w:t>频段操作的</w:t>
      </w:r>
      <w:r>
        <w:rPr>
          <w:lang w:eastAsia="zh-CN"/>
        </w:rPr>
        <w:br/>
      </w:r>
      <w:r w:rsidRPr="00BF4AAC">
        <w:rPr>
          <w:rFonts w:hint="eastAsia"/>
          <w:lang w:eastAsia="zh-CN"/>
        </w:rPr>
        <w:t>航空和</w:t>
      </w:r>
      <w:r w:rsidRPr="00BF4AAC">
        <w:rPr>
          <w:rFonts w:hint="eastAsia"/>
          <w:lang w:eastAsia="zh-CN"/>
        </w:rPr>
        <w:t>/</w:t>
      </w:r>
      <w:r w:rsidRPr="00BF4AAC">
        <w:rPr>
          <w:rFonts w:hint="eastAsia"/>
          <w:lang w:eastAsia="zh-CN"/>
        </w:rPr>
        <w:t>或水上动中通地球站发射的</w:t>
      </w:r>
      <w:r w:rsidRPr="00BF4AAC">
        <w:rPr>
          <w:lang w:eastAsia="zh-CN"/>
        </w:rPr>
        <w:t>non-GSO FSS</w:t>
      </w:r>
      <w:r w:rsidRPr="00BF4AAC">
        <w:rPr>
          <w:rFonts w:hint="eastAsia"/>
          <w:lang w:eastAsia="zh-CN"/>
        </w:rPr>
        <w:t>系统</w:t>
      </w:r>
      <w:r w:rsidR="00A95E31" w:rsidRPr="00247056">
        <w:rPr>
          <w:rStyle w:val="FootnoteReference"/>
          <w:lang w:eastAsia="zh-CN"/>
        </w:rPr>
        <w:footnoteReference w:customMarkFollows="1" w:id="2"/>
        <w:t>2</w:t>
      </w:r>
      <w:r>
        <w:rPr>
          <w:position w:val="6"/>
          <w:sz w:val="18"/>
          <w:lang w:eastAsia="zh-CN"/>
        </w:rPr>
        <w:br/>
      </w:r>
      <w:r w:rsidRPr="00BF4AAC">
        <w:rPr>
          <w:rFonts w:hint="eastAsia"/>
          <w:lang w:eastAsia="zh-CN"/>
        </w:rPr>
        <w:t>与在</w:t>
      </w:r>
      <w:r w:rsidRPr="00BF4AAC">
        <w:rPr>
          <w:rFonts w:hint="eastAsia"/>
          <w:lang w:eastAsia="zh-CN"/>
        </w:rPr>
        <w:t>18.6-18.8 GHz</w:t>
      </w:r>
      <w:r w:rsidRPr="00BF4AAC">
        <w:rPr>
          <w:rFonts w:hint="eastAsia"/>
          <w:lang w:eastAsia="zh-CN"/>
        </w:rPr>
        <w:t>频段操作的</w:t>
      </w:r>
      <w:r w:rsidRPr="00BF4AAC">
        <w:rPr>
          <w:rFonts w:hint="eastAsia"/>
          <w:lang w:eastAsia="zh-CN"/>
        </w:rPr>
        <w:t>EESS</w:t>
      </w:r>
      <w:r w:rsidRPr="00BF4AAC">
        <w:rPr>
          <w:rFonts w:hint="eastAsia"/>
          <w:lang w:eastAsia="zh-CN"/>
        </w:rPr>
        <w:t>（无源）</w:t>
      </w:r>
      <w:r>
        <w:rPr>
          <w:lang w:eastAsia="zh-CN"/>
        </w:rPr>
        <w:br/>
      </w:r>
      <w:r w:rsidRPr="00BF4AAC">
        <w:rPr>
          <w:rFonts w:hint="eastAsia"/>
          <w:lang w:eastAsia="zh-CN"/>
        </w:rPr>
        <w:t>之间关系的规定（根据</w:t>
      </w:r>
      <w:r w:rsidRPr="00BF4AAC">
        <w:rPr>
          <w:rFonts w:ascii="STKaiti" w:eastAsia="STKaiti" w:hAnsi="STKaiti" w:hint="eastAsia"/>
          <w:lang w:eastAsia="zh-CN"/>
        </w:rPr>
        <w:t>做出决议</w:t>
      </w:r>
      <w:r w:rsidRPr="00BF4AAC">
        <w:rPr>
          <w:lang w:eastAsia="zh-CN"/>
        </w:rPr>
        <w:t>1.1.</w:t>
      </w:r>
      <w:r w:rsidR="00A868AA">
        <w:rPr>
          <w:lang w:eastAsia="zh-CN"/>
        </w:rPr>
        <w:t>5</w:t>
      </w:r>
      <w:r w:rsidRPr="00BF4AAC">
        <w:rPr>
          <w:rFonts w:hint="eastAsia"/>
          <w:lang w:eastAsia="zh-CN"/>
        </w:rPr>
        <w:t>）</w:t>
      </w:r>
    </w:p>
    <w:p w14:paraId="17D6DD3A" w14:textId="199F6BDA" w:rsidR="006F26E3" w:rsidRPr="00BF4AAC" w:rsidRDefault="00707C84" w:rsidP="0039579D">
      <w:pPr>
        <w:ind w:firstLineChars="200" w:firstLine="480"/>
        <w:rPr>
          <w:lang w:eastAsia="zh-CN"/>
        </w:rPr>
      </w:pPr>
      <w:r w:rsidRPr="00707C84">
        <w:rPr>
          <w:rFonts w:hint="eastAsia"/>
          <w:lang w:eastAsia="zh-CN"/>
        </w:rPr>
        <w:t>在</w:t>
      </w:r>
      <w:r w:rsidRPr="00707C84">
        <w:rPr>
          <w:rFonts w:hint="eastAsia"/>
          <w:lang w:eastAsia="zh-CN"/>
        </w:rPr>
        <w:t>18.3-18.6</w:t>
      </w:r>
      <w:r>
        <w:rPr>
          <w:lang w:eastAsia="zh-CN"/>
        </w:rPr>
        <w:t xml:space="preserve"> </w:t>
      </w:r>
      <w:r>
        <w:rPr>
          <w:rFonts w:hint="eastAsia"/>
          <w:lang w:eastAsia="zh-CN"/>
        </w:rPr>
        <w:t>GHz</w:t>
      </w:r>
      <w:r w:rsidRPr="00707C84">
        <w:rPr>
          <w:rFonts w:hint="eastAsia"/>
          <w:lang w:eastAsia="zh-CN"/>
        </w:rPr>
        <w:t>和</w:t>
      </w:r>
      <w:r w:rsidRPr="00707C84">
        <w:rPr>
          <w:rFonts w:hint="eastAsia"/>
          <w:lang w:eastAsia="zh-CN"/>
        </w:rPr>
        <w:t>18.8-19.1</w:t>
      </w:r>
      <w:r w:rsidR="00C65C29" w:rsidRPr="00247056">
        <w:rPr>
          <w:lang w:eastAsia="zh-CN"/>
        </w:rPr>
        <w:t> </w:t>
      </w:r>
      <w:r>
        <w:rPr>
          <w:rFonts w:hint="eastAsia"/>
          <w:lang w:eastAsia="zh-CN"/>
        </w:rPr>
        <w:t>GHz</w:t>
      </w:r>
      <w:r w:rsidRPr="00707C84">
        <w:rPr>
          <w:rFonts w:hint="eastAsia"/>
          <w:lang w:eastAsia="zh-CN"/>
        </w:rPr>
        <w:t>频段内轨道远地点超过</w:t>
      </w:r>
      <w:r w:rsidRPr="00707C84">
        <w:rPr>
          <w:rFonts w:hint="eastAsia"/>
          <w:lang w:eastAsia="zh-CN"/>
        </w:rPr>
        <w:t>2</w:t>
      </w:r>
      <w:r w:rsidR="00C65C29" w:rsidRPr="00247056">
        <w:rPr>
          <w:lang w:eastAsia="zh-CN"/>
        </w:rPr>
        <w:t> </w:t>
      </w:r>
      <w:r w:rsidRPr="00707C84">
        <w:rPr>
          <w:rFonts w:hint="eastAsia"/>
          <w:lang w:eastAsia="zh-CN"/>
        </w:rPr>
        <w:t>000</w:t>
      </w:r>
      <w:r w:rsidRPr="00707C84">
        <w:rPr>
          <w:rFonts w:hint="eastAsia"/>
          <w:lang w:eastAsia="zh-CN"/>
        </w:rPr>
        <w:t>公里但不到</w:t>
      </w:r>
      <w:r w:rsidRPr="00707C84">
        <w:rPr>
          <w:rFonts w:hint="eastAsia"/>
          <w:lang w:eastAsia="zh-CN"/>
        </w:rPr>
        <w:t>20</w:t>
      </w:r>
      <w:r>
        <w:rPr>
          <w:lang w:eastAsia="zh-CN"/>
        </w:rPr>
        <w:t xml:space="preserve"> </w:t>
      </w:r>
      <w:r w:rsidRPr="00707C84">
        <w:rPr>
          <w:rFonts w:hint="eastAsia"/>
          <w:lang w:eastAsia="zh-CN"/>
        </w:rPr>
        <w:t>000</w:t>
      </w:r>
      <w:r w:rsidRPr="00707C84">
        <w:rPr>
          <w:rFonts w:hint="eastAsia"/>
          <w:lang w:eastAsia="zh-CN"/>
        </w:rPr>
        <w:t>公里的</w:t>
      </w:r>
      <w:r>
        <w:rPr>
          <w:rFonts w:hint="eastAsia"/>
          <w:lang w:eastAsia="zh-CN"/>
        </w:rPr>
        <w:t>non-GSO</w:t>
      </w:r>
      <w:r w:rsidRPr="00707C84">
        <w:rPr>
          <w:rFonts w:hint="eastAsia"/>
          <w:lang w:eastAsia="zh-CN"/>
        </w:rPr>
        <w:t>空间</w:t>
      </w:r>
      <w:r>
        <w:rPr>
          <w:rFonts w:hint="eastAsia"/>
          <w:lang w:eastAsia="zh-CN"/>
        </w:rPr>
        <w:t>电台</w:t>
      </w:r>
      <w:r w:rsidRPr="00707C84">
        <w:rPr>
          <w:rFonts w:hint="eastAsia"/>
          <w:lang w:eastAsia="zh-CN"/>
        </w:rPr>
        <w:t>与航空或</w:t>
      </w:r>
      <w:r>
        <w:rPr>
          <w:rFonts w:hint="eastAsia"/>
          <w:lang w:eastAsia="zh-CN"/>
        </w:rPr>
        <w:t>水上</w:t>
      </w:r>
      <w:r w:rsidRPr="00707C84">
        <w:rPr>
          <w:rFonts w:hint="eastAsia"/>
          <w:lang w:eastAsia="zh-CN"/>
        </w:rPr>
        <w:t>ESIM</w:t>
      </w:r>
      <w:r w:rsidRPr="00707C84">
        <w:rPr>
          <w:rFonts w:hint="eastAsia"/>
          <w:lang w:eastAsia="zh-CN"/>
        </w:rPr>
        <w:t>通信时，在</w:t>
      </w:r>
      <w:r w:rsidRPr="00707C84">
        <w:rPr>
          <w:rFonts w:hint="eastAsia"/>
          <w:lang w:eastAsia="zh-CN"/>
        </w:rPr>
        <w:t>18.6-18.8</w:t>
      </w:r>
      <w:r w:rsidR="00C65C29" w:rsidRPr="00247056">
        <w:rPr>
          <w:lang w:eastAsia="zh-CN"/>
        </w:rPr>
        <w:t> </w:t>
      </w:r>
      <w:r>
        <w:rPr>
          <w:rFonts w:hint="eastAsia"/>
          <w:lang w:eastAsia="zh-CN"/>
        </w:rPr>
        <w:t>GHz</w:t>
      </w:r>
      <w:r w:rsidRPr="00707C84">
        <w:rPr>
          <w:rFonts w:hint="eastAsia"/>
          <w:lang w:eastAsia="zh-CN"/>
        </w:rPr>
        <w:t>频段的</w:t>
      </w:r>
      <w:r w:rsidRPr="00707C84">
        <w:rPr>
          <w:rFonts w:hint="eastAsia"/>
          <w:lang w:eastAsia="zh-CN"/>
        </w:rPr>
        <w:t>200</w:t>
      </w:r>
      <w:r w:rsidR="00C65C29" w:rsidRPr="00247056">
        <w:rPr>
          <w:lang w:eastAsia="zh-CN"/>
        </w:rPr>
        <w:t> </w:t>
      </w:r>
      <w:r>
        <w:rPr>
          <w:rFonts w:hint="eastAsia"/>
          <w:lang w:eastAsia="zh-CN"/>
        </w:rPr>
        <w:t>MHz</w:t>
      </w:r>
      <w:r w:rsidRPr="00707C84">
        <w:rPr>
          <w:rFonts w:hint="eastAsia"/>
          <w:lang w:eastAsia="zh-CN"/>
        </w:rPr>
        <w:t>范围内在海洋表面产生的功率通量密度不应超过</w:t>
      </w:r>
      <w:r w:rsidRPr="001F7487">
        <w:rPr>
          <w:lang w:eastAsia="zh-CN"/>
        </w:rPr>
        <w:t>−118</w:t>
      </w:r>
      <w:r w:rsidR="00C65C29" w:rsidRPr="00247056">
        <w:rPr>
          <w:lang w:eastAsia="zh-CN"/>
        </w:rPr>
        <w:t> </w:t>
      </w:r>
      <w:r w:rsidRPr="001F7487">
        <w:rPr>
          <w:lang w:eastAsia="zh-CN"/>
        </w:rPr>
        <w:t>dB(W/(m²</w:t>
      </w:r>
      <w:r>
        <w:rPr>
          <w:lang w:eastAsia="zh-CN"/>
        </w:rPr>
        <w:t> </w:t>
      </w:r>
      <w:r w:rsidRPr="001F7487">
        <w:rPr>
          <w:lang w:eastAsia="zh-CN"/>
        </w:rPr>
        <w:t>·</w:t>
      </w:r>
      <w:r>
        <w:rPr>
          <w:lang w:eastAsia="zh-CN"/>
        </w:rPr>
        <w:t> </w:t>
      </w:r>
      <w:r w:rsidRPr="001F7487">
        <w:rPr>
          <w:lang w:eastAsia="zh-CN"/>
        </w:rPr>
        <w:t>200 MHz))</w:t>
      </w:r>
      <w:r w:rsidRPr="00707C84">
        <w:rPr>
          <w:rFonts w:hint="eastAsia"/>
          <w:lang w:eastAsia="zh-CN"/>
        </w:rPr>
        <w:t>。</w:t>
      </w:r>
    </w:p>
    <w:p w14:paraId="5F0DF251" w14:textId="26817CF7" w:rsidR="006F26E3" w:rsidRDefault="006F26E3" w:rsidP="0039579D">
      <w:pPr>
        <w:ind w:firstLineChars="200" w:firstLine="480"/>
        <w:rPr>
          <w:lang w:eastAsia="zh-CN"/>
        </w:rPr>
      </w:pPr>
      <w:r w:rsidRPr="00BF4AAC">
        <w:rPr>
          <w:rFonts w:hint="eastAsia"/>
          <w:lang w:eastAsia="zh-CN"/>
        </w:rPr>
        <w:t>18.6-18.8</w:t>
      </w:r>
      <w:r w:rsidR="00C65C29" w:rsidRPr="00247056">
        <w:rPr>
          <w:lang w:eastAsia="zh-CN"/>
        </w:rPr>
        <w:t> </w:t>
      </w:r>
      <w:r w:rsidRPr="00BF4AAC">
        <w:rPr>
          <w:rFonts w:hint="eastAsia"/>
          <w:lang w:eastAsia="zh-CN"/>
        </w:rPr>
        <w:t>GHz</w:t>
      </w:r>
      <w:r w:rsidRPr="00BF4AAC">
        <w:rPr>
          <w:rFonts w:hint="eastAsia"/>
          <w:lang w:eastAsia="zh-CN"/>
        </w:rPr>
        <w:t>频段的</w:t>
      </w:r>
      <w:r w:rsidRPr="00BF4AAC">
        <w:rPr>
          <w:lang w:eastAsia="zh-CN"/>
        </w:rPr>
        <w:t>200 MHz</w:t>
      </w:r>
      <w:r w:rsidRPr="00BF4AAC">
        <w:rPr>
          <w:rFonts w:hint="eastAsia"/>
          <w:lang w:eastAsia="zh-CN"/>
        </w:rPr>
        <w:t>范围内，在</w:t>
      </w:r>
      <w:r w:rsidRPr="00BF4AAC">
        <w:rPr>
          <w:rFonts w:hint="eastAsia"/>
          <w:lang w:eastAsia="zh-CN"/>
        </w:rPr>
        <w:t>18.3-18.6</w:t>
      </w:r>
      <w:r w:rsidR="00C65C29" w:rsidRPr="00247056">
        <w:rPr>
          <w:lang w:eastAsia="zh-CN"/>
        </w:rPr>
        <w:t> </w:t>
      </w:r>
      <w:r w:rsidRPr="00BF4AAC">
        <w:rPr>
          <w:rFonts w:hint="eastAsia"/>
          <w:lang w:eastAsia="zh-CN"/>
        </w:rPr>
        <w:t>GHz</w:t>
      </w:r>
      <w:r w:rsidRPr="00BF4AAC">
        <w:rPr>
          <w:rFonts w:hint="eastAsia"/>
          <w:lang w:eastAsia="zh-CN"/>
        </w:rPr>
        <w:t>和</w:t>
      </w:r>
      <w:r w:rsidRPr="00BF4AAC">
        <w:rPr>
          <w:rFonts w:hint="eastAsia"/>
          <w:lang w:eastAsia="zh-CN"/>
        </w:rPr>
        <w:t>18.8-19.1</w:t>
      </w:r>
      <w:r w:rsidR="00C65C29" w:rsidRPr="00247056">
        <w:rPr>
          <w:lang w:eastAsia="zh-CN"/>
        </w:rPr>
        <w:t> </w:t>
      </w:r>
      <w:r w:rsidRPr="00BF4AAC">
        <w:rPr>
          <w:rFonts w:hint="eastAsia"/>
          <w:lang w:eastAsia="zh-CN"/>
        </w:rPr>
        <w:t>GHz</w:t>
      </w:r>
      <w:r w:rsidRPr="00BF4AAC">
        <w:rPr>
          <w:rFonts w:hint="eastAsia"/>
          <w:lang w:eastAsia="zh-CN"/>
        </w:rPr>
        <w:t>频段内轨道远地点</w:t>
      </w:r>
      <w:r w:rsidR="00707C84">
        <w:rPr>
          <w:rFonts w:hint="eastAsia"/>
          <w:lang w:eastAsia="zh-CN"/>
        </w:rPr>
        <w:t>小于或等于</w:t>
      </w:r>
      <w:r w:rsidRPr="00BF4AAC">
        <w:rPr>
          <w:lang w:eastAsia="zh-CN"/>
        </w:rPr>
        <w:t>2</w:t>
      </w:r>
      <w:r w:rsidR="00C65C29" w:rsidRPr="00247056">
        <w:rPr>
          <w:lang w:eastAsia="zh-CN"/>
        </w:rPr>
        <w:t> </w:t>
      </w:r>
      <w:r w:rsidRPr="00BF4AAC">
        <w:rPr>
          <w:lang w:eastAsia="zh-CN"/>
        </w:rPr>
        <w:t>000</w:t>
      </w:r>
      <w:r w:rsidRPr="00BF4AAC">
        <w:rPr>
          <w:rFonts w:hint="eastAsia"/>
          <w:lang w:eastAsia="zh-CN"/>
        </w:rPr>
        <w:t>公里的海洋区域，与航空或水上</w:t>
      </w:r>
      <w:r w:rsidRPr="00BF4AAC">
        <w:rPr>
          <w:rFonts w:hint="eastAsia"/>
          <w:lang w:eastAsia="zh-CN"/>
        </w:rPr>
        <w:t>ESIM</w:t>
      </w:r>
      <w:r w:rsidRPr="00BF4AAC">
        <w:rPr>
          <w:rFonts w:hint="eastAsia"/>
          <w:lang w:eastAsia="zh-CN"/>
        </w:rPr>
        <w:t>共同操作的</w:t>
      </w:r>
      <w:r w:rsidRPr="00BF4AAC">
        <w:rPr>
          <w:rFonts w:hint="eastAsia"/>
          <w:lang w:eastAsia="zh-CN"/>
        </w:rPr>
        <w:t>Non-GSO</w:t>
      </w:r>
      <w:r w:rsidRPr="00BF4AAC">
        <w:rPr>
          <w:rFonts w:hint="eastAsia"/>
          <w:lang w:eastAsia="zh-CN"/>
        </w:rPr>
        <w:t>空间电台，在海洋表面产生的</w:t>
      </w:r>
      <w:r w:rsidRPr="00BF4AAC">
        <w:rPr>
          <w:lang w:eastAsia="zh-CN"/>
        </w:rPr>
        <w:t>pfd</w:t>
      </w:r>
      <w:r w:rsidRPr="00BF4AAC">
        <w:rPr>
          <w:rFonts w:hint="eastAsia"/>
          <w:lang w:eastAsia="zh-CN"/>
        </w:rPr>
        <w:t>，不得超过</w:t>
      </w:r>
      <w:r w:rsidR="00F0775C" w:rsidRPr="001F7487">
        <w:rPr>
          <w:lang w:eastAsia="zh-CN"/>
        </w:rPr>
        <w:t xml:space="preserve">−110 </w:t>
      </w:r>
      <w:proofErr w:type="gramStart"/>
      <w:r w:rsidR="00F0775C" w:rsidRPr="001F7487">
        <w:rPr>
          <w:lang w:eastAsia="zh-CN"/>
        </w:rPr>
        <w:t>dB(</w:t>
      </w:r>
      <w:proofErr w:type="gramEnd"/>
      <w:r w:rsidR="00F0775C" w:rsidRPr="001F7487">
        <w:rPr>
          <w:lang w:eastAsia="zh-CN"/>
        </w:rPr>
        <w:t>W/(m²</w:t>
      </w:r>
      <w:r w:rsidR="00F0775C">
        <w:rPr>
          <w:lang w:eastAsia="zh-CN"/>
        </w:rPr>
        <w:t> </w:t>
      </w:r>
      <w:r w:rsidR="00F0775C" w:rsidRPr="001F7487">
        <w:rPr>
          <w:lang w:eastAsia="zh-CN"/>
        </w:rPr>
        <w:t>·</w:t>
      </w:r>
      <w:r w:rsidR="00F0775C">
        <w:rPr>
          <w:lang w:eastAsia="zh-CN"/>
        </w:rPr>
        <w:t> </w:t>
      </w:r>
      <w:r w:rsidR="00F0775C" w:rsidRPr="001F7487">
        <w:rPr>
          <w:lang w:eastAsia="zh-CN"/>
        </w:rPr>
        <w:t>200 MHz))</w:t>
      </w:r>
      <w:r w:rsidR="00F0775C" w:rsidRPr="00F0775C">
        <w:rPr>
          <w:rFonts w:hint="eastAsia"/>
          <w:lang w:eastAsia="zh-CN"/>
        </w:rPr>
        <w:t>。</w:t>
      </w:r>
    </w:p>
    <w:p w14:paraId="4BD1D94B" w14:textId="7D5EB42A" w:rsidR="002D31F8" w:rsidRPr="00BF4AAC" w:rsidRDefault="00F0775C" w:rsidP="00584B70">
      <w:pPr>
        <w:pStyle w:val="Reasons"/>
        <w:rPr>
          <w:lang w:eastAsia="zh-CN"/>
        </w:rPr>
      </w:pPr>
      <w:r>
        <w:rPr>
          <w:rFonts w:hint="eastAsia"/>
          <w:b/>
          <w:lang w:eastAsia="zh-CN"/>
        </w:rPr>
        <w:t>理由</w:t>
      </w:r>
      <w:r w:rsidR="002D31F8" w:rsidRPr="00D25610">
        <w:rPr>
          <w:b/>
          <w:lang w:eastAsia="zh-CN"/>
        </w:rPr>
        <w:t>:</w:t>
      </w:r>
      <w:r w:rsidR="002D31F8">
        <w:rPr>
          <w:lang w:eastAsia="zh-CN"/>
        </w:rPr>
        <w:tab/>
      </w:r>
      <w:r>
        <w:rPr>
          <w:rFonts w:hint="eastAsia"/>
          <w:lang w:eastAsia="zh-CN"/>
        </w:rPr>
        <w:t>与</w:t>
      </w:r>
      <w:r w:rsidR="002D31F8">
        <w:rPr>
          <w:lang w:eastAsia="zh-CN"/>
        </w:rPr>
        <w:t xml:space="preserve">WRC-23 </w:t>
      </w:r>
      <w:r w:rsidR="002D31F8" w:rsidRPr="00D25610">
        <w:rPr>
          <w:lang w:eastAsia="zh-CN"/>
        </w:rPr>
        <w:t>AI 1.17</w:t>
      </w:r>
      <w:r>
        <w:rPr>
          <w:rFonts w:hint="eastAsia"/>
          <w:lang w:eastAsia="zh-CN"/>
        </w:rPr>
        <w:t>的结果进行统一，使用同一频段并简化限值。</w:t>
      </w:r>
      <w:r w:rsidR="00584B70">
        <w:rPr>
          <w:lang w:eastAsia="zh-CN"/>
        </w:rPr>
        <w:br/>
      </w:r>
      <w:r w:rsidR="00357928">
        <w:rPr>
          <w:rFonts w:hint="eastAsia"/>
          <w:lang w:eastAsia="zh-CN"/>
        </w:rPr>
        <w:t>注：</w:t>
      </w:r>
      <w:r>
        <w:rPr>
          <w:rFonts w:hint="eastAsia"/>
          <w:lang w:eastAsia="zh-CN"/>
        </w:rPr>
        <w:t>无线电通信局</w:t>
      </w:r>
      <w:r w:rsidR="00B53F33" w:rsidRPr="00914EC0">
        <w:rPr>
          <w:rFonts w:hint="eastAsia"/>
          <w:lang w:eastAsia="zh-CN"/>
        </w:rPr>
        <w:t>不</w:t>
      </w:r>
      <w:r>
        <w:rPr>
          <w:rFonts w:hint="eastAsia"/>
          <w:lang w:eastAsia="zh-CN"/>
        </w:rPr>
        <w:t>得依据</w:t>
      </w:r>
      <w:r w:rsidR="00B53F33" w:rsidRPr="00914EC0">
        <w:rPr>
          <w:rFonts w:hint="eastAsia"/>
          <w:lang w:eastAsia="zh-CN"/>
          <w:rPrChange w:id="129" w:author="He, Liqun" w:date="2023-03-17T12:41:00Z">
            <w:rPr>
              <w:rFonts w:hint="eastAsia"/>
            </w:rPr>
          </w:rPrChange>
        </w:rPr>
        <w:t>第</w:t>
      </w:r>
      <w:r w:rsidR="00B53F33" w:rsidRPr="00914EC0">
        <w:rPr>
          <w:b/>
          <w:bCs/>
          <w:lang w:eastAsia="zh-CN"/>
          <w:rPrChange w:id="130" w:author="He, Liqun" w:date="2023-03-17T12:41:00Z">
            <w:rPr/>
          </w:rPrChange>
        </w:rPr>
        <w:t>11.31</w:t>
      </w:r>
      <w:r w:rsidR="00B53F33" w:rsidRPr="00914EC0">
        <w:rPr>
          <w:rFonts w:hint="eastAsia"/>
          <w:lang w:eastAsia="zh-CN"/>
        </w:rPr>
        <w:t>款审查</w:t>
      </w:r>
      <w:r w:rsidR="00B53F33" w:rsidRPr="00914EC0">
        <w:rPr>
          <w:lang w:eastAsia="zh-CN"/>
        </w:rPr>
        <w:t>non-GSO FSS</w:t>
      </w:r>
      <w:r w:rsidR="00B53F33" w:rsidRPr="00914EC0">
        <w:rPr>
          <w:rFonts w:hint="eastAsia"/>
          <w:lang w:eastAsia="zh-CN"/>
          <w:rPrChange w:id="131" w:author="He, Liqun" w:date="2023-03-17T12:41:00Z">
            <w:rPr>
              <w:rFonts w:hint="eastAsia"/>
            </w:rPr>
          </w:rPrChange>
        </w:rPr>
        <w:t>系统是否符合本决议</w:t>
      </w:r>
      <w:r w:rsidR="00B53F33" w:rsidRPr="00914EC0">
        <w:rPr>
          <w:rFonts w:eastAsia="STKaiti" w:hint="eastAsia"/>
          <w:lang w:eastAsia="zh-CN"/>
          <w:rPrChange w:id="132" w:author="He, Liqun" w:date="2023-03-17T12:41:00Z">
            <w:rPr>
              <w:rFonts w:hint="eastAsia"/>
              <w:lang w:eastAsia="zh-CN"/>
            </w:rPr>
          </w:rPrChange>
        </w:rPr>
        <w:t>做出决议</w:t>
      </w:r>
      <w:r w:rsidR="00B53F33" w:rsidRPr="00914EC0">
        <w:rPr>
          <w:lang w:eastAsia="zh-CN"/>
          <w:rPrChange w:id="133" w:author="He, Liqun" w:date="2023-03-17T12:41:00Z">
            <w:rPr/>
          </w:rPrChange>
        </w:rPr>
        <w:t>1.1.5</w:t>
      </w:r>
      <w:r w:rsidR="00B53F33" w:rsidRPr="00914EC0">
        <w:rPr>
          <w:rFonts w:hint="eastAsia"/>
          <w:lang w:eastAsia="zh-CN"/>
          <w:rPrChange w:id="134" w:author="He, Liqun" w:date="2023-03-17T12:41:00Z">
            <w:rPr>
              <w:rFonts w:hint="eastAsia"/>
            </w:rPr>
          </w:rPrChange>
        </w:rPr>
        <w:t>的规定</w:t>
      </w:r>
      <w:r>
        <w:rPr>
          <w:rFonts w:hint="eastAsia"/>
          <w:lang w:eastAsia="zh-CN"/>
        </w:rPr>
        <w:t>。</w:t>
      </w:r>
    </w:p>
    <w:p w14:paraId="5EA74973" w14:textId="691159F7" w:rsidR="00796A54" w:rsidRDefault="006F26E3">
      <w:pPr>
        <w:pStyle w:val="Proposal"/>
        <w:rPr>
          <w:lang w:eastAsia="zh-CN"/>
        </w:rPr>
      </w:pPr>
      <w:r>
        <w:rPr>
          <w:lang w:eastAsia="zh-CN"/>
        </w:rPr>
        <w:t>SUP</w:t>
      </w:r>
      <w:r>
        <w:rPr>
          <w:lang w:eastAsia="zh-CN"/>
        </w:rPr>
        <w:tab/>
      </w:r>
      <w:r w:rsidR="00BD221F">
        <w:rPr>
          <w:lang w:eastAsia="zh-CN"/>
        </w:rPr>
        <w:t>AUS/BRU/NZL/PHL/SNG</w:t>
      </w:r>
      <w:r>
        <w:rPr>
          <w:lang w:eastAsia="zh-CN"/>
        </w:rPr>
        <w:t>/THA/144/7</w:t>
      </w:r>
      <w:r>
        <w:rPr>
          <w:vanish/>
          <w:color w:val="7F7F7F" w:themeColor="text1" w:themeTint="80"/>
          <w:vertAlign w:val="superscript"/>
          <w:lang w:eastAsia="zh-CN"/>
        </w:rPr>
        <w:t>#1887</w:t>
      </w:r>
    </w:p>
    <w:p w14:paraId="52B9B717" w14:textId="77777777" w:rsidR="006F26E3" w:rsidRDefault="006F26E3" w:rsidP="00601F74">
      <w:pPr>
        <w:pStyle w:val="ResNo"/>
        <w:rPr>
          <w:lang w:eastAsia="zh-CN"/>
        </w:rPr>
      </w:pPr>
      <w:r>
        <w:rPr>
          <w:rFonts w:hint="eastAsia"/>
          <w:lang w:eastAsia="zh-CN"/>
        </w:rPr>
        <w:t>第</w:t>
      </w:r>
      <w:r>
        <w:rPr>
          <w:rStyle w:val="href"/>
          <w:rFonts w:hint="eastAsia"/>
          <w:lang w:eastAsia="zh-CN"/>
        </w:rPr>
        <w:t>173</w:t>
      </w:r>
      <w:r>
        <w:rPr>
          <w:rFonts w:hint="eastAsia"/>
          <w:lang w:eastAsia="zh-CN"/>
        </w:rPr>
        <w:t>号</w:t>
      </w:r>
      <w:r w:rsidRPr="00601F74">
        <w:rPr>
          <w:lang w:eastAsia="zh-CN"/>
        </w:rPr>
        <w:t>决议</w:t>
      </w:r>
      <w:r>
        <w:rPr>
          <w:rFonts w:hint="eastAsia"/>
          <w:lang w:eastAsia="zh-CN"/>
        </w:rPr>
        <w:t>（</w:t>
      </w:r>
      <w:r>
        <w:rPr>
          <w:lang w:eastAsia="zh-CN"/>
        </w:rPr>
        <w:t>WRC-19</w:t>
      </w:r>
      <w:r>
        <w:rPr>
          <w:rFonts w:hint="eastAsia"/>
          <w:lang w:eastAsia="zh-CN"/>
        </w:rPr>
        <w:t>）</w:t>
      </w:r>
    </w:p>
    <w:p w14:paraId="39B1BFED" w14:textId="77777777" w:rsidR="006F26E3" w:rsidRDefault="006F26E3" w:rsidP="0039579D">
      <w:pPr>
        <w:pStyle w:val="ResTitle0"/>
        <w:rPr>
          <w:lang w:eastAsia="zh-CN"/>
        </w:rPr>
      </w:pPr>
      <w:r>
        <w:rPr>
          <w:rFonts w:hint="eastAsia"/>
          <w:lang w:val="en-US" w:eastAsia="zh-CN"/>
        </w:rPr>
        <w:t>与卫星固定业务非对地静止空间电台进行通信的动中通地球站</w:t>
      </w:r>
      <w:r>
        <w:rPr>
          <w:lang w:val="en-US" w:eastAsia="zh-CN"/>
        </w:rPr>
        <w:br/>
      </w:r>
      <w:r>
        <w:rPr>
          <w:rFonts w:hint="eastAsia"/>
          <w:lang w:val="en-US" w:eastAsia="zh-CN"/>
        </w:rPr>
        <w:t>对</w:t>
      </w:r>
      <w:r>
        <w:rPr>
          <w:lang w:val="en-US" w:eastAsia="zh-CN"/>
        </w:rPr>
        <w:t>17.7-</w:t>
      </w:r>
      <w:r>
        <w:rPr>
          <w:lang w:eastAsia="zh-CN"/>
        </w:rPr>
        <w:t>18.6</w:t>
      </w:r>
      <w:r>
        <w:rPr>
          <w:lang w:val="en-US" w:eastAsia="zh-CN"/>
        </w:rPr>
        <w:t> GHz</w:t>
      </w:r>
      <w:r>
        <w:rPr>
          <w:rFonts w:hint="eastAsia"/>
          <w:lang w:val="en-US" w:eastAsia="zh-CN"/>
        </w:rPr>
        <w:t>、</w:t>
      </w:r>
      <w:r>
        <w:rPr>
          <w:lang w:val="en-US" w:eastAsia="zh-CN"/>
        </w:rPr>
        <w:t>1</w:t>
      </w:r>
      <w:r>
        <w:rPr>
          <w:rFonts w:hint="eastAsia"/>
          <w:lang w:val="en-US" w:eastAsia="zh-CN"/>
        </w:rPr>
        <w:t>8</w:t>
      </w:r>
      <w:r>
        <w:rPr>
          <w:lang w:val="en-US" w:eastAsia="zh-CN"/>
        </w:rPr>
        <w:t>.</w:t>
      </w:r>
      <w:r>
        <w:rPr>
          <w:rFonts w:hint="eastAsia"/>
          <w:lang w:val="en-US" w:eastAsia="zh-CN"/>
        </w:rPr>
        <w:t>8</w:t>
      </w:r>
      <w:r>
        <w:rPr>
          <w:lang w:val="en-US" w:eastAsia="zh-CN"/>
        </w:rPr>
        <w:t>-19.3 </w:t>
      </w:r>
      <w:r>
        <w:rPr>
          <w:rFonts w:hint="eastAsia"/>
          <w:lang w:val="en-US" w:eastAsia="zh-CN"/>
        </w:rPr>
        <w:t>GHz</w:t>
      </w:r>
      <w:r>
        <w:rPr>
          <w:rFonts w:hint="eastAsia"/>
          <w:lang w:val="en-US" w:eastAsia="zh-CN"/>
        </w:rPr>
        <w:t>和</w:t>
      </w:r>
      <w:r>
        <w:rPr>
          <w:rFonts w:hint="eastAsia"/>
          <w:lang w:val="en-US" w:eastAsia="zh-CN"/>
        </w:rPr>
        <w:t>1</w:t>
      </w:r>
      <w:r>
        <w:rPr>
          <w:lang w:val="en-US" w:eastAsia="zh-CN"/>
        </w:rPr>
        <w:t>9.7</w:t>
      </w:r>
      <w:r>
        <w:rPr>
          <w:rFonts w:hint="eastAsia"/>
          <w:lang w:val="en-US" w:eastAsia="zh-CN"/>
        </w:rPr>
        <w:t>-</w:t>
      </w:r>
      <w:r>
        <w:rPr>
          <w:lang w:val="en-US" w:eastAsia="zh-CN"/>
        </w:rPr>
        <w:t>20.2 GHz</w:t>
      </w:r>
      <w:r>
        <w:rPr>
          <w:rFonts w:hint="eastAsia"/>
          <w:lang w:val="en-US" w:eastAsia="zh-CN"/>
        </w:rPr>
        <w:t>频段（空对地）</w:t>
      </w:r>
      <w:r>
        <w:rPr>
          <w:lang w:val="en-US" w:eastAsia="zh-CN"/>
        </w:rPr>
        <w:br/>
      </w:r>
      <w:r>
        <w:rPr>
          <w:rFonts w:hint="eastAsia"/>
          <w:lang w:val="en-US" w:eastAsia="zh-CN"/>
        </w:rPr>
        <w:t>以及</w:t>
      </w:r>
      <w:r>
        <w:rPr>
          <w:lang w:val="en-US" w:eastAsia="zh-CN"/>
        </w:rPr>
        <w:t>2</w:t>
      </w:r>
      <w:r>
        <w:rPr>
          <w:rFonts w:hint="eastAsia"/>
          <w:lang w:val="en-US" w:eastAsia="zh-CN"/>
        </w:rPr>
        <w:t>7</w:t>
      </w:r>
      <w:r>
        <w:rPr>
          <w:lang w:val="en-US" w:eastAsia="zh-CN"/>
        </w:rPr>
        <w:t>.5-29.1 </w:t>
      </w:r>
      <w:r>
        <w:rPr>
          <w:rFonts w:hint="eastAsia"/>
          <w:lang w:val="en-US" w:eastAsia="zh-CN"/>
        </w:rPr>
        <w:t>GHz</w:t>
      </w:r>
      <w:r>
        <w:rPr>
          <w:rFonts w:hint="eastAsia"/>
          <w:lang w:val="en-US" w:eastAsia="zh-CN"/>
        </w:rPr>
        <w:t>和</w:t>
      </w:r>
      <w:r>
        <w:rPr>
          <w:rFonts w:hint="eastAsia"/>
          <w:lang w:val="en-US" w:eastAsia="zh-CN"/>
        </w:rPr>
        <w:t>2</w:t>
      </w:r>
      <w:r>
        <w:rPr>
          <w:lang w:val="en-US" w:eastAsia="zh-CN"/>
        </w:rPr>
        <w:t>9.5</w:t>
      </w:r>
      <w:r>
        <w:rPr>
          <w:rFonts w:hint="eastAsia"/>
          <w:lang w:val="en-US" w:eastAsia="zh-CN"/>
        </w:rPr>
        <w:t>-</w:t>
      </w:r>
      <w:r>
        <w:rPr>
          <w:lang w:val="en-US" w:eastAsia="zh-CN"/>
        </w:rPr>
        <w:t>30 GHz</w:t>
      </w:r>
      <w:r>
        <w:rPr>
          <w:rFonts w:hint="eastAsia"/>
          <w:lang w:val="en-US" w:eastAsia="zh-CN"/>
        </w:rPr>
        <w:t>频段（地对空）的使用</w:t>
      </w:r>
    </w:p>
    <w:p w14:paraId="731CC761" w14:textId="77777777" w:rsidR="00796A54" w:rsidRDefault="00796A54">
      <w:pPr>
        <w:pStyle w:val="Reasons"/>
        <w:rPr>
          <w:lang w:eastAsia="zh-CN"/>
        </w:rPr>
      </w:pPr>
    </w:p>
    <w:p w14:paraId="3219BDBD" w14:textId="77777777" w:rsidR="006F26E3" w:rsidRDefault="006F26E3" w:rsidP="001E3092">
      <w:pPr>
        <w:pStyle w:val="AppendixNo"/>
        <w:spacing w:before="0"/>
        <w:rPr>
          <w:lang w:eastAsia="zh-CN"/>
        </w:rPr>
      </w:pPr>
      <w:bookmarkStart w:id="135" w:name="_Toc42803549"/>
      <w:bookmarkStart w:id="136" w:name="_Toc42850218"/>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135"/>
      <w:bookmarkEnd w:id="136"/>
    </w:p>
    <w:p w14:paraId="2090CBE9" w14:textId="77777777" w:rsidR="006F26E3" w:rsidRDefault="006F26E3" w:rsidP="002E1E41">
      <w:pPr>
        <w:pStyle w:val="Appendixtitle"/>
        <w:rPr>
          <w:lang w:eastAsia="zh-CN"/>
        </w:rPr>
      </w:pPr>
      <w:bookmarkStart w:id="137" w:name="_Toc330994401"/>
      <w:bookmarkStart w:id="138" w:name="_Toc330995592"/>
      <w:bookmarkStart w:id="139" w:name="_Toc458503217"/>
      <w:bookmarkStart w:id="140" w:name="_Toc42803550"/>
      <w:bookmarkStart w:id="141"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137"/>
      <w:bookmarkEnd w:id="138"/>
      <w:bookmarkEnd w:id="139"/>
      <w:bookmarkEnd w:id="140"/>
      <w:bookmarkEnd w:id="141"/>
    </w:p>
    <w:p w14:paraId="6DEB71B9" w14:textId="77777777" w:rsidR="006F26E3" w:rsidRPr="005A16E8" w:rsidRDefault="006F26E3" w:rsidP="002E1E41">
      <w:pPr>
        <w:pStyle w:val="AnnexNo"/>
        <w:rPr>
          <w:lang w:eastAsia="zh-CN"/>
        </w:rPr>
      </w:pPr>
      <w:bookmarkStart w:id="142" w:name="_Toc42803553"/>
      <w:bookmarkStart w:id="143" w:name="_Toc42850222"/>
      <w:r w:rsidRPr="00584FF6">
        <w:rPr>
          <w:rFonts w:hint="eastAsia"/>
          <w:lang w:eastAsia="zh-CN"/>
        </w:rPr>
        <w:t>附件</w:t>
      </w:r>
      <w:r w:rsidRPr="005A16E8">
        <w:rPr>
          <w:rFonts w:hint="eastAsia"/>
          <w:lang w:eastAsia="zh-CN"/>
        </w:rPr>
        <w:t>2</w:t>
      </w:r>
      <w:bookmarkEnd w:id="142"/>
      <w:bookmarkEnd w:id="143"/>
    </w:p>
    <w:p w14:paraId="7C76BC5E" w14:textId="40F32E5E" w:rsidR="006F26E3" w:rsidRPr="00CF5A1B" w:rsidRDefault="006F26E3" w:rsidP="002E1E41">
      <w:pPr>
        <w:pStyle w:val="Annextitle"/>
        <w:rPr>
          <w:color w:val="000000"/>
          <w:lang w:eastAsia="zh-CN"/>
        </w:rPr>
      </w:pPr>
      <w:bookmarkStart w:id="144" w:name="_Toc458503221"/>
      <w:bookmarkStart w:id="145" w:name="_Toc42803554"/>
      <w:bookmarkStart w:id="146"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000D1D4B" w:rsidRPr="000D1D4B">
        <w:rPr>
          <w:rStyle w:val="FootnoteReference"/>
          <w:rFonts w:asciiTheme="majorBidi" w:hAnsiTheme="majorBidi" w:cstheme="majorBidi"/>
          <w:b w:val="0"/>
          <w:bCs/>
          <w:sz w:val="28"/>
          <w:szCs w:val="28"/>
          <w:vertAlign w:val="superscript"/>
          <w:lang w:eastAsia="zh-CN"/>
        </w:rPr>
        <w:t>2</w:t>
      </w:r>
      <w:r w:rsidRPr="00317EF4">
        <w:rPr>
          <w:b w:val="0"/>
          <w:bCs/>
          <w:sz w:val="16"/>
          <w:szCs w:val="16"/>
          <w:lang w:eastAsia="zh-CN"/>
        </w:rPr>
        <w:t>（</w:t>
      </w:r>
      <w:r w:rsidRPr="00F07D33">
        <w:rPr>
          <w:rFonts w:ascii="Times New Roman" w:hAnsi="Times New Roman"/>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144"/>
      <w:bookmarkEnd w:id="145"/>
      <w:bookmarkEnd w:id="146"/>
    </w:p>
    <w:p w14:paraId="72254D38" w14:textId="77777777" w:rsidR="00796A54" w:rsidRDefault="00796A54">
      <w:pPr>
        <w:rPr>
          <w:lang w:eastAsia="zh-CN"/>
        </w:rPr>
        <w:sectPr w:rsidR="00796A54">
          <w:headerReference w:type="default" r:id="rId28"/>
          <w:footerReference w:type="default" r:id="rId29"/>
          <w:footerReference w:type="first" r:id="rId30"/>
          <w:type w:val="oddPage"/>
          <w:pgSz w:w="11907" w:h="16840" w:code="9"/>
          <w:pgMar w:top="1418" w:right="1134" w:bottom="1134" w:left="1134" w:header="567" w:footer="567" w:gutter="0"/>
          <w:cols w:space="425"/>
          <w:titlePg/>
          <w:docGrid w:linePitch="326"/>
        </w:sectPr>
      </w:pPr>
    </w:p>
    <w:p w14:paraId="1C104CEA" w14:textId="77777777" w:rsidR="006F26E3" w:rsidRPr="00EB6929" w:rsidRDefault="006F26E3" w:rsidP="002E1E41">
      <w:pPr>
        <w:pStyle w:val="Headingb"/>
        <w:rPr>
          <w:lang w:eastAsia="zh-CN"/>
        </w:rPr>
      </w:pPr>
      <w:r w:rsidRPr="00EB6929">
        <w:rPr>
          <w:lang w:eastAsia="zh-CN"/>
        </w:rPr>
        <w:lastRenderedPageBreak/>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38637251" w14:textId="1D5B17E9" w:rsidR="00796A54" w:rsidRDefault="006F26E3">
      <w:pPr>
        <w:pStyle w:val="Proposal"/>
      </w:pPr>
      <w:r>
        <w:t>MOD</w:t>
      </w:r>
      <w:r>
        <w:tab/>
      </w:r>
      <w:r w:rsidR="00BD221F">
        <w:t>AUS/BRU/NZL/PHL/SNG</w:t>
      </w:r>
      <w:r>
        <w:t>/THA/144/8</w:t>
      </w:r>
      <w:r>
        <w:rPr>
          <w:vanish/>
          <w:color w:val="7F7F7F" w:themeColor="text1" w:themeTint="80"/>
          <w:vertAlign w:val="superscript"/>
        </w:rPr>
        <w:t>#1886</w:t>
      </w:r>
    </w:p>
    <w:p w14:paraId="5A2567F0" w14:textId="77777777" w:rsidR="006F26E3" w:rsidRDefault="006F26E3" w:rsidP="0039579D">
      <w:pPr>
        <w:pStyle w:val="TableNo"/>
        <w:spacing w:before="120"/>
        <w:rPr>
          <w:rFonts w:ascii="Times New Roman Bold" w:hAnsi="Times New Roman Bold"/>
          <w:b/>
          <w:caps w:val="0"/>
          <w:lang w:eastAsia="zh-CN"/>
        </w:rPr>
      </w:pPr>
      <w:r>
        <w:rPr>
          <w:rFonts w:hint="eastAsia"/>
          <w:b/>
          <w:lang w:eastAsia="zh-CN"/>
        </w:rPr>
        <w:t>表</w:t>
      </w:r>
      <w:r>
        <w:rPr>
          <w:b/>
          <w:lang w:eastAsia="zh-CN"/>
        </w:rPr>
        <w:t>A</w:t>
      </w:r>
    </w:p>
    <w:p w14:paraId="68114C35" w14:textId="77777777" w:rsidR="006F26E3" w:rsidRDefault="006F26E3" w:rsidP="0039579D">
      <w:pPr>
        <w:pStyle w:val="Tabletitle"/>
        <w:rPr>
          <w:b w:val="0"/>
          <w:bCs/>
          <w:sz w:val="16"/>
          <w:szCs w:val="16"/>
          <w:lang w:eastAsia="zh-CN"/>
        </w:rPr>
      </w:pPr>
      <w:r>
        <w:rPr>
          <w:rFonts w:hint="eastAsia"/>
          <w:lang w:eastAsia="zh-CN"/>
        </w:rPr>
        <w:t>卫星网络、地球站或射电天文电台的一般特性</w:t>
      </w:r>
      <w:r w:rsidRPr="00B144E3">
        <w:rPr>
          <w:rFonts w:hint="eastAsia"/>
          <w:b w:val="0"/>
          <w:bCs/>
          <w:sz w:val="16"/>
          <w:szCs w:val="16"/>
          <w:lang w:eastAsia="zh-CN"/>
        </w:rPr>
        <w:t>（</w:t>
      </w:r>
      <w:r w:rsidRPr="00BB3644">
        <w:rPr>
          <w:rFonts w:ascii="Times New Roman"/>
          <w:b w:val="0"/>
          <w:bCs/>
          <w:color w:val="000000"/>
          <w:sz w:val="16"/>
          <w:lang w:eastAsia="zh-CN"/>
        </w:rPr>
        <w:t>WRC</w:t>
      </w:r>
      <w:r>
        <w:rPr>
          <w:rFonts w:ascii="Times New Roman"/>
          <w:b w:val="0"/>
          <w:bCs/>
          <w:color w:val="000000"/>
          <w:sz w:val="16"/>
          <w:lang w:eastAsia="zh-CN"/>
        </w:rPr>
        <w:t>-</w:t>
      </w:r>
      <w:del w:id="147" w:author="Zhao,lanyi" w:date="2023-04-05T19:20:00Z">
        <w:r w:rsidDel="00CC2B4E">
          <w:rPr>
            <w:rFonts w:ascii="Times New Roman"/>
            <w:b w:val="0"/>
            <w:bCs/>
            <w:color w:val="000000"/>
            <w:sz w:val="16"/>
            <w:lang w:eastAsia="zh-CN"/>
          </w:rPr>
          <w:delText>19</w:delText>
        </w:r>
      </w:del>
      <w:ins w:id="148" w:author="Zhao,lanyi" w:date="2023-04-05T19:20:00Z">
        <w:r>
          <w:rPr>
            <w:rFonts w:ascii="Times New Roman"/>
            <w:b w:val="0"/>
            <w:bCs/>
            <w:color w:val="000000"/>
            <w:sz w:val="16"/>
            <w:lang w:eastAsia="zh-CN"/>
          </w:rPr>
          <w:t>23</w:t>
        </w:r>
      </w:ins>
      <w:r w:rsidRPr="00B144E3">
        <w:rPr>
          <w:rFonts w:hint="eastAsia"/>
          <w:b w:val="0"/>
          <w:bCs/>
          <w:sz w:val="16"/>
          <w:szCs w:val="16"/>
          <w:lang w:eastAsia="zh-CN"/>
        </w:rPr>
        <w:t>，修订版）</w:t>
      </w:r>
    </w:p>
    <w:p w14:paraId="7AA58E47" w14:textId="77777777" w:rsidR="006F26E3" w:rsidRPr="00623EBD" w:rsidRDefault="006F26E3" w:rsidP="0093085D">
      <w:pPr>
        <w:pStyle w:val="Headingb"/>
        <w:rPr>
          <w:lang w:eastAsia="zh-CN"/>
        </w:rPr>
      </w:pPr>
      <w:r>
        <w:rPr>
          <w:rFonts w:hint="eastAsia"/>
          <w:lang w:eastAsia="zh-CN"/>
        </w:rPr>
        <w:t>选项</w:t>
      </w:r>
      <w:r w:rsidRPr="00623EBD">
        <w:rPr>
          <w:lang w:eastAsia="zh-CN"/>
        </w:rPr>
        <w:t>1</w:t>
      </w:r>
      <w:r>
        <w:rPr>
          <w:rFonts w:hint="eastAsia"/>
          <w:lang w:eastAsia="zh-CN"/>
        </w:rPr>
        <w:t>：</w:t>
      </w:r>
    </w:p>
    <w:tbl>
      <w:tblPr>
        <w:tblW w:w="0" w:type="auto"/>
        <w:jc w:val="center"/>
        <w:tblLayout w:type="fixed"/>
        <w:tblLook w:val="04A0" w:firstRow="1" w:lastRow="0" w:firstColumn="1" w:lastColumn="0" w:noHBand="0" w:noVBand="1"/>
      </w:tblPr>
      <w:tblGrid>
        <w:gridCol w:w="1119"/>
        <w:gridCol w:w="8080"/>
        <w:gridCol w:w="850"/>
        <w:gridCol w:w="794"/>
        <w:gridCol w:w="771"/>
        <w:gridCol w:w="849"/>
        <w:gridCol w:w="832"/>
        <w:gridCol w:w="850"/>
        <w:gridCol w:w="851"/>
        <w:gridCol w:w="850"/>
        <w:gridCol w:w="1007"/>
        <w:gridCol w:w="1148"/>
        <w:gridCol w:w="878"/>
      </w:tblGrid>
      <w:tr w:rsidR="0039579D" w14:paraId="4DD908C3" w14:textId="77777777" w:rsidTr="00DD38AD">
        <w:trPr>
          <w:trHeight w:val="2382"/>
          <w:tblHeader/>
          <w:jc w:val="center"/>
        </w:trPr>
        <w:tc>
          <w:tcPr>
            <w:tcW w:w="1119" w:type="dxa"/>
            <w:tcBorders>
              <w:top w:val="single" w:sz="12" w:space="0" w:color="auto"/>
              <w:left w:val="single" w:sz="12" w:space="0" w:color="auto"/>
              <w:bottom w:val="single" w:sz="12" w:space="0" w:color="auto"/>
              <w:right w:val="double" w:sz="4" w:space="0" w:color="auto"/>
            </w:tcBorders>
            <w:vAlign w:val="center"/>
          </w:tcPr>
          <w:p w14:paraId="3C5031C1" w14:textId="77777777" w:rsidR="006F26E3" w:rsidRDefault="006F26E3" w:rsidP="00DD38AD">
            <w:pPr>
              <w:spacing w:before="240" w:after="240"/>
              <w:jc w:val="center"/>
              <w:rPr>
                <w:b/>
                <w:sz w:val="16"/>
                <w:szCs w:val="16"/>
                <w:lang w:val="en-US"/>
              </w:rPr>
            </w:pPr>
            <w:r>
              <w:rPr>
                <w:rFonts w:ascii="SimSun" w:hAnsi="SimSun" w:cs="Arial" w:hint="eastAsia"/>
                <w:b/>
                <w:sz w:val="20"/>
              </w:rPr>
              <w:t>附录中</w:t>
            </w:r>
            <w:r>
              <w:rPr>
                <w:rFonts w:ascii="SimSun" w:hAnsi="SimSun" w:cs="Arial"/>
                <w:b/>
                <w:sz w:val="20"/>
              </w:rPr>
              <w:br/>
            </w:r>
            <w:r>
              <w:rPr>
                <w:rFonts w:ascii="SimSun" w:hAnsi="SimSun" w:cs="Arial" w:hint="eastAsia"/>
                <w:b/>
                <w:sz w:val="20"/>
              </w:rPr>
              <w:t>的项目</w:t>
            </w:r>
          </w:p>
        </w:tc>
        <w:tc>
          <w:tcPr>
            <w:tcW w:w="8080" w:type="dxa"/>
            <w:tcBorders>
              <w:top w:val="single" w:sz="12" w:space="0" w:color="auto"/>
              <w:left w:val="double" w:sz="4" w:space="0" w:color="auto"/>
              <w:bottom w:val="single" w:sz="12" w:space="0" w:color="auto"/>
              <w:right w:val="double" w:sz="4" w:space="0" w:color="auto"/>
            </w:tcBorders>
            <w:vAlign w:val="center"/>
          </w:tcPr>
          <w:p w14:paraId="6B918B9B" w14:textId="77777777" w:rsidR="006F26E3" w:rsidRPr="00F93D58" w:rsidRDefault="006F26E3" w:rsidP="00DD38AD">
            <w:pPr>
              <w:tabs>
                <w:tab w:val="left" w:pos="1614"/>
              </w:tabs>
              <w:spacing w:before="240" w:after="240"/>
              <w:jc w:val="center"/>
              <w:rPr>
                <w:rFonts w:ascii="STKaiti" w:eastAsia="STKaiti" w:hAnsi="STKaiti"/>
                <w:b/>
                <w:sz w:val="16"/>
                <w:szCs w:val="16"/>
                <w:lang w:val="en-US" w:eastAsia="zh-CN"/>
              </w:rPr>
            </w:pPr>
            <w:r w:rsidRPr="00B144E3">
              <w:rPr>
                <w:b/>
                <w:lang w:eastAsia="zh-CN"/>
              </w:rPr>
              <w:t>A</w:t>
            </w:r>
            <w:r w:rsidRPr="00B144E3">
              <w:rPr>
                <w:rFonts w:eastAsia="STKaiti"/>
                <w:b/>
                <w:lang w:eastAsia="zh-CN"/>
              </w:rPr>
              <w:t xml:space="preserve"> </w:t>
            </w:r>
            <w:r w:rsidRPr="00B144E3">
              <w:rPr>
                <w:rFonts w:eastAsia="STKaiti"/>
                <w:b/>
                <w:vertAlign w:val="superscript"/>
                <w:lang w:eastAsia="zh-CN"/>
              </w:rPr>
              <w:t>_</w:t>
            </w:r>
            <w:r w:rsidRPr="00B144E3">
              <w:rPr>
                <w:rFonts w:eastAsia="STKaiti"/>
                <w:b/>
                <w:lang w:eastAsia="zh-CN"/>
              </w:rPr>
              <w:t xml:space="preserve"> </w:t>
            </w:r>
            <w:r w:rsidRPr="00B144E3">
              <w:rPr>
                <w:rFonts w:eastAsia="STKaiti"/>
                <w:b/>
                <w:lang w:eastAsia="zh-CN"/>
              </w:rPr>
              <w:t>卫星</w:t>
            </w:r>
            <w:r w:rsidRPr="00F93D58">
              <w:rPr>
                <w:rFonts w:ascii="STKaiti" w:eastAsia="STKaiti" w:hAnsi="STKaiti" w:cs="Arial" w:hint="eastAsia"/>
                <w:b/>
                <w:lang w:eastAsia="zh-CN"/>
              </w:rPr>
              <w:t>网络或系统、地球站或射电天文</w:t>
            </w:r>
            <w:r w:rsidRPr="00F93D58">
              <w:rPr>
                <w:rFonts w:ascii="STKaiti" w:eastAsia="STKaiti" w:hAnsi="STKaiti" w:cs="Arial"/>
                <w:b/>
                <w:lang w:eastAsia="zh-CN"/>
              </w:rPr>
              <w:br/>
            </w:r>
            <w:r w:rsidRPr="00F93D58">
              <w:rPr>
                <w:rFonts w:ascii="STKaiti" w:eastAsia="STKaiti" w:hAnsi="STKaiti" w:cs="Arial" w:hint="eastAsia"/>
                <w:b/>
                <w:lang w:eastAsia="zh-CN"/>
              </w:rPr>
              <w:t>电台的一般特性</w:t>
            </w:r>
            <w:r w:rsidRPr="00F93D58">
              <w:rPr>
                <w:rFonts w:ascii="STKaiti" w:eastAsia="STKaiti" w:hAnsi="STKaiti" w:cs="Arial"/>
                <w:b/>
                <w:lang w:eastAsia="zh-CN"/>
              </w:rPr>
              <w:t xml:space="preserve"> </w:t>
            </w:r>
          </w:p>
        </w:tc>
        <w:tc>
          <w:tcPr>
            <w:tcW w:w="850" w:type="dxa"/>
            <w:tcBorders>
              <w:top w:val="single" w:sz="12" w:space="0" w:color="auto"/>
              <w:left w:val="double" w:sz="4" w:space="0" w:color="auto"/>
              <w:bottom w:val="single" w:sz="12" w:space="0" w:color="auto"/>
              <w:right w:val="single" w:sz="4" w:space="0" w:color="auto"/>
            </w:tcBorders>
            <w:tcMar>
              <w:right w:w="0" w:type="dxa"/>
            </w:tcMar>
            <w:vAlign w:val="center"/>
          </w:tcPr>
          <w:p w14:paraId="49A5B8FC" w14:textId="77777777" w:rsidR="006F26E3" w:rsidRDefault="006F26E3" w:rsidP="00DD38AD">
            <w:pPr>
              <w:spacing w:before="240" w:after="240"/>
              <w:ind w:left="-77"/>
              <w:jc w:val="center"/>
              <w:rPr>
                <w:b/>
                <w:sz w:val="16"/>
                <w:szCs w:val="16"/>
                <w:lang w:val="en-US" w:eastAsia="zh-CN"/>
              </w:rPr>
            </w:pPr>
            <w:r>
              <w:rPr>
                <w:rFonts w:hint="eastAsia"/>
                <w:b/>
                <w:sz w:val="16"/>
                <w:szCs w:val="16"/>
                <w:lang w:eastAsia="zh-CN"/>
              </w:rPr>
              <w:t>对地静止卫星网络的提前</w:t>
            </w:r>
            <w:r>
              <w:rPr>
                <w:b/>
                <w:sz w:val="16"/>
                <w:szCs w:val="16"/>
                <w:lang w:eastAsia="zh-CN"/>
              </w:rPr>
              <w:br/>
            </w:r>
            <w:r>
              <w:rPr>
                <w:rFonts w:hint="eastAsia"/>
                <w:b/>
                <w:sz w:val="16"/>
                <w:szCs w:val="16"/>
                <w:lang w:eastAsia="zh-CN"/>
              </w:rPr>
              <w:t>公布</w:t>
            </w:r>
          </w:p>
        </w:tc>
        <w:tc>
          <w:tcPr>
            <w:tcW w:w="794" w:type="dxa"/>
            <w:tcBorders>
              <w:top w:val="single" w:sz="12" w:space="0" w:color="auto"/>
              <w:left w:val="nil"/>
              <w:bottom w:val="single" w:sz="12" w:space="0" w:color="auto"/>
              <w:right w:val="single" w:sz="4" w:space="0" w:color="auto"/>
            </w:tcBorders>
            <w:tcMar>
              <w:right w:w="0" w:type="dxa"/>
            </w:tcMar>
            <w:vAlign w:val="center"/>
          </w:tcPr>
          <w:p w14:paraId="75B6892A" w14:textId="77777777" w:rsidR="006F26E3" w:rsidRDefault="006F26E3" w:rsidP="00DD38AD">
            <w:pPr>
              <w:spacing w:before="240" w:after="240"/>
              <w:ind w:left="-108" w:hanging="14"/>
              <w:jc w:val="center"/>
              <w:rPr>
                <w:b/>
                <w:sz w:val="16"/>
                <w:szCs w:val="16"/>
                <w:lang w:val="en-US" w:eastAsia="zh-CN"/>
              </w:rPr>
            </w:pPr>
            <w:r>
              <w:rPr>
                <w:rFonts w:hint="eastAsia"/>
                <w:b/>
                <w:sz w:val="16"/>
                <w:szCs w:val="16"/>
                <w:lang w:eastAsia="zh-CN"/>
              </w:rPr>
              <w:t>须按照</w:t>
            </w:r>
            <w:r>
              <w:rPr>
                <w:b/>
                <w:sz w:val="16"/>
                <w:szCs w:val="16"/>
                <w:lang w:eastAsia="zh-CN"/>
              </w:rPr>
              <w:br/>
            </w:r>
            <w:r>
              <w:rPr>
                <w:rFonts w:hint="eastAsia"/>
                <w:b/>
                <w:sz w:val="16"/>
                <w:szCs w:val="16"/>
                <w:lang w:eastAsia="zh-CN"/>
              </w:rPr>
              <w:t>第</w:t>
            </w:r>
            <w:r>
              <w:rPr>
                <w:b/>
                <w:sz w:val="16"/>
                <w:szCs w:val="16"/>
                <w:lang w:eastAsia="zh-CN"/>
              </w:rPr>
              <w:t>9</w:t>
            </w:r>
            <w:r>
              <w:rPr>
                <w:rFonts w:hint="eastAsia"/>
                <w:b/>
                <w:sz w:val="16"/>
                <w:szCs w:val="16"/>
                <w:lang w:eastAsia="zh-CN"/>
              </w:rPr>
              <w:t>条</w:t>
            </w:r>
            <w:r>
              <w:rPr>
                <w:b/>
                <w:sz w:val="16"/>
                <w:szCs w:val="16"/>
                <w:lang w:eastAsia="zh-CN"/>
              </w:rPr>
              <w:br/>
            </w:r>
            <w:r>
              <w:rPr>
                <w:rFonts w:hint="eastAsia"/>
                <w:b/>
                <w:sz w:val="16"/>
                <w:szCs w:val="16"/>
                <w:lang w:eastAsia="zh-CN"/>
              </w:rPr>
              <w:t>第</w:t>
            </w:r>
            <w:r>
              <w:rPr>
                <w:b/>
                <w:sz w:val="16"/>
                <w:szCs w:val="16"/>
                <w:lang w:eastAsia="zh-CN"/>
              </w:rPr>
              <w:t>II</w:t>
            </w:r>
            <w:r>
              <w:rPr>
                <w:rFonts w:hint="eastAsia"/>
                <w:b/>
                <w:sz w:val="16"/>
                <w:szCs w:val="16"/>
                <w:lang w:eastAsia="zh-CN"/>
              </w:rPr>
              <w:t>节</w:t>
            </w:r>
            <w:r>
              <w:rPr>
                <w:b/>
                <w:sz w:val="16"/>
                <w:szCs w:val="16"/>
                <w:lang w:eastAsia="zh-CN"/>
              </w:rPr>
              <w:br/>
            </w:r>
            <w:r>
              <w:rPr>
                <w:rFonts w:hint="eastAsia"/>
                <w:b/>
                <w:sz w:val="16"/>
                <w:szCs w:val="16"/>
                <w:lang w:eastAsia="zh-CN"/>
              </w:rPr>
              <w:t>进行协调的非对地静止卫星网络或系统的提前</w:t>
            </w:r>
            <w:r>
              <w:rPr>
                <w:b/>
                <w:sz w:val="16"/>
                <w:szCs w:val="16"/>
                <w:lang w:eastAsia="zh-CN"/>
              </w:rPr>
              <w:br/>
            </w:r>
            <w:r>
              <w:rPr>
                <w:rFonts w:hint="eastAsia"/>
                <w:b/>
                <w:sz w:val="16"/>
                <w:szCs w:val="16"/>
                <w:lang w:eastAsia="zh-CN"/>
              </w:rPr>
              <w:t>公布</w:t>
            </w:r>
          </w:p>
        </w:tc>
        <w:tc>
          <w:tcPr>
            <w:tcW w:w="771" w:type="dxa"/>
            <w:tcBorders>
              <w:top w:val="single" w:sz="12" w:space="0" w:color="auto"/>
              <w:left w:val="nil"/>
              <w:bottom w:val="single" w:sz="12" w:space="0" w:color="auto"/>
              <w:right w:val="single" w:sz="4" w:space="0" w:color="auto"/>
            </w:tcBorders>
            <w:tcMar>
              <w:left w:w="0" w:type="dxa"/>
              <w:right w:w="0" w:type="dxa"/>
            </w:tcMar>
            <w:vAlign w:val="center"/>
          </w:tcPr>
          <w:p w14:paraId="76B9067E" w14:textId="77777777" w:rsidR="006F26E3" w:rsidRDefault="006F26E3" w:rsidP="00DD38AD">
            <w:pPr>
              <w:spacing w:before="240" w:after="240"/>
              <w:jc w:val="center"/>
              <w:rPr>
                <w:b/>
                <w:sz w:val="16"/>
                <w:szCs w:val="16"/>
                <w:lang w:val="en-US" w:eastAsia="zh-CN"/>
              </w:rPr>
            </w:pPr>
            <w:r>
              <w:rPr>
                <w:rFonts w:hint="eastAsia"/>
                <w:b/>
                <w:sz w:val="16"/>
                <w:szCs w:val="16"/>
                <w:lang w:eastAsia="zh-CN"/>
              </w:rPr>
              <w:t>无需按照第</w:t>
            </w:r>
            <w:r>
              <w:rPr>
                <w:b/>
                <w:sz w:val="16"/>
                <w:szCs w:val="16"/>
                <w:lang w:eastAsia="zh-CN"/>
              </w:rPr>
              <w:t>9</w:t>
            </w:r>
            <w:r>
              <w:rPr>
                <w:rFonts w:hint="eastAsia"/>
                <w:b/>
                <w:sz w:val="16"/>
                <w:szCs w:val="16"/>
                <w:lang w:eastAsia="zh-CN"/>
              </w:rPr>
              <w:t>条</w:t>
            </w:r>
            <w:r>
              <w:rPr>
                <w:b/>
                <w:sz w:val="16"/>
                <w:szCs w:val="16"/>
                <w:lang w:eastAsia="zh-CN"/>
              </w:rPr>
              <w:br/>
            </w:r>
            <w:r>
              <w:rPr>
                <w:rFonts w:hint="eastAsia"/>
                <w:b/>
                <w:sz w:val="16"/>
                <w:szCs w:val="16"/>
                <w:lang w:eastAsia="zh-CN"/>
              </w:rPr>
              <w:t>第</w:t>
            </w:r>
            <w:r>
              <w:rPr>
                <w:b/>
                <w:sz w:val="16"/>
                <w:szCs w:val="16"/>
                <w:lang w:eastAsia="zh-CN"/>
              </w:rPr>
              <w:t>II</w:t>
            </w:r>
            <w:r>
              <w:rPr>
                <w:rFonts w:hint="eastAsia"/>
                <w:b/>
                <w:sz w:val="16"/>
                <w:szCs w:val="16"/>
                <w:lang w:eastAsia="zh-CN"/>
              </w:rPr>
              <w:t>节</w:t>
            </w:r>
            <w:r>
              <w:rPr>
                <w:b/>
                <w:sz w:val="16"/>
                <w:szCs w:val="16"/>
                <w:lang w:eastAsia="zh-CN"/>
              </w:rPr>
              <w:br/>
            </w:r>
            <w:r>
              <w:rPr>
                <w:rFonts w:hint="eastAsia"/>
                <w:b/>
                <w:sz w:val="16"/>
                <w:szCs w:val="16"/>
                <w:lang w:eastAsia="zh-CN"/>
              </w:rPr>
              <w:t>进行协</w:t>
            </w:r>
            <w:r>
              <w:rPr>
                <w:b/>
                <w:sz w:val="16"/>
                <w:szCs w:val="16"/>
                <w:lang w:eastAsia="zh-CN"/>
              </w:rPr>
              <w:br/>
            </w:r>
            <w:r>
              <w:rPr>
                <w:rFonts w:hint="eastAsia"/>
                <w:b/>
                <w:sz w:val="16"/>
                <w:szCs w:val="16"/>
                <w:lang w:eastAsia="zh-CN"/>
              </w:rPr>
              <w:t>调的非</w:t>
            </w:r>
            <w:r>
              <w:rPr>
                <w:b/>
                <w:sz w:val="16"/>
                <w:szCs w:val="16"/>
                <w:lang w:eastAsia="zh-CN"/>
              </w:rPr>
              <w:br/>
            </w:r>
            <w:r>
              <w:rPr>
                <w:rFonts w:hint="eastAsia"/>
                <w:b/>
                <w:sz w:val="16"/>
                <w:szCs w:val="16"/>
                <w:lang w:eastAsia="zh-CN"/>
              </w:rPr>
              <w:t>对地静</w:t>
            </w:r>
            <w:r>
              <w:rPr>
                <w:b/>
                <w:sz w:val="16"/>
                <w:szCs w:val="16"/>
                <w:lang w:eastAsia="zh-CN"/>
              </w:rPr>
              <w:br/>
            </w:r>
            <w:r>
              <w:rPr>
                <w:rFonts w:hint="eastAsia"/>
                <w:b/>
                <w:sz w:val="16"/>
                <w:szCs w:val="16"/>
                <w:lang w:eastAsia="zh-CN"/>
              </w:rPr>
              <w:t>止卫星</w:t>
            </w:r>
            <w:r>
              <w:rPr>
                <w:b/>
                <w:sz w:val="16"/>
                <w:szCs w:val="16"/>
                <w:lang w:eastAsia="zh-CN"/>
              </w:rPr>
              <w:br/>
            </w:r>
            <w:r>
              <w:rPr>
                <w:rFonts w:hint="eastAsia"/>
                <w:b/>
                <w:sz w:val="16"/>
                <w:szCs w:val="16"/>
                <w:lang w:eastAsia="zh-CN"/>
              </w:rPr>
              <w:t>网络或</w:t>
            </w:r>
            <w:r>
              <w:rPr>
                <w:b/>
                <w:sz w:val="16"/>
                <w:szCs w:val="16"/>
                <w:lang w:eastAsia="zh-CN"/>
              </w:rPr>
              <w:br/>
            </w:r>
            <w:r>
              <w:rPr>
                <w:rFonts w:hint="eastAsia"/>
                <w:b/>
                <w:sz w:val="16"/>
                <w:szCs w:val="16"/>
                <w:lang w:eastAsia="zh-CN"/>
              </w:rPr>
              <w:t>系统的</w:t>
            </w:r>
            <w:r>
              <w:rPr>
                <w:b/>
                <w:sz w:val="16"/>
                <w:szCs w:val="16"/>
                <w:lang w:eastAsia="zh-CN"/>
              </w:rPr>
              <w:br/>
            </w:r>
            <w:r>
              <w:rPr>
                <w:rFonts w:hint="eastAsia"/>
                <w:b/>
                <w:sz w:val="16"/>
                <w:szCs w:val="16"/>
                <w:lang w:eastAsia="zh-CN"/>
              </w:rPr>
              <w:t>提前</w:t>
            </w:r>
            <w:r>
              <w:rPr>
                <w:b/>
                <w:sz w:val="16"/>
                <w:szCs w:val="16"/>
                <w:lang w:eastAsia="zh-CN"/>
              </w:rPr>
              <w:br/>
            </w:r>
            <w:r>
              <w:rPr>
                <w:rFonts w:hint="eastAsia"/>
                <w:b/>
                <w:sz w:val="16"/>
                <w:szCs w:val="16"/>
                <w:lang w:eastAsia="zh-CN"/>
              </w:rPr>
              <w:t>公布</w:t>
            </w:r>
          </w:p>
        </w:tc>
        <w:tc>
          <w:tcPr>
            <w:tcW w:w="849" w:type="dxa"/>
            <w:tcBorders>
              <w:top w:val="single" w:sz="12" w:space="0" w:color="auto"/>
              <w:left w:val="nil"/>
              <w:bottom w:val="single" w:sz="12" w:space="0" w:color="auto"/>
              <w:right w:val="single" w:sz="4" w:space="0" w:color="auto"/>
            </w:tcBorders>
            <w:tcMar>
              <w:right w:w="0" w:type="dxa"/>
            </w:tcMar>
            <w:vAlign w:val="center"/>
          </w:tcPr>
          <w:p w14:paraId="333B01E4" w14:textId="77777777" w:rsidR="006F26E3" w:rsidRDefault="006F26E3" w:rsidP="00DD38AD">
            <w:pPr>
              <w:spacing w:before="240" w:after="240"/>
              <w:ind w:left="-73" w:firstLine="14"/>
              <w:jc w:val="center"/>
              <w:rPr>
                <w:b/>
                <w:sz w:val="16"/>
                <w:szCs w:val="16"/>
                <w:lang w:val="en-US" w:eastAsia="zh-CN"/>
              </w:rPr>
            </w:pPr>
            <w:r>
              <w:rPr>
                <w:rFonts w:hint="eastAsia"/>
                <w:b/>
                <w:sz w:val="16"/>
                <w:szCs w:val="16"/>
                <w:lang w:eastAsia="zh-CN"/>
              </w:rPr>
              <w:t>对地静止卫星网络</w:t>
            </w:r>
            <w:r>
              <w:rPr>
                <w:b/>
                <w:sz w:val="16"/>
                <w:szCs w:val="16"/>
                <w:lang w:eastAsia="zh-CN"/>
              </w:rPr>
              <w:br/>
            </w:r>
            <w:r>
              <w:rPr>
                <w:rFonts w:hint="eastAsia"/>
                <w:b/>
                <w:sz w:val="16"/>
                <w:szCs w:val="16"/>
                <w:lang w:eastAsia="zh-CN"/>
              </w:rPr>
              <w:t>的通知</w:t>
            </w:r>
            <w:r>
              <w:rPr>
                <w:b/>
                <w:sz w:val="16"/>
                <w:szCs w:val="16"/>
                <w:lang w:eastAsia="zh-CN"/>
              </w:rPr>
              <w:br/>
            </w:r>
            <w:r>
              <w:rPr>
                <w:rFonts w:hint="eastAsia"/>
                <w:b/>
                <w:sz w:val="16"/>
                <w:szCs w:val="16"/>
                <w:lang w:eastAsia="zh-CN"/>
              </w:rPr>
              <w:t>或协调</w:t>
            </w:r>
            <w:r>
              <w:rPr>
                <w:b/>
                <w:sz w:val="16"/>
                <w:szCs w:val="16"/>
                <w:lang w:eastAsia="zh-CN"/>
              </w:rPr>
              <w:br/>
            </w:r>
            <w:r>
              <w:rPr>
                <w:rFonts w:ascii="SimSun" w:hAnsi="SimSun"/>
                <w:b/>
                <w:sz w:val="16"/>
                <w:szCs w:val="16"/>
                <w:lang w:eastAsia="zh-CN"/>
              </w:rPr>
              <w:t>（</w:t>
            </w:r>
            <w:r>
              <w:rPr>
                <w:rFonts w:hint="eastAsia"/>
                <w:b/>
                <w:sz w:val="16"/>
                <w:szCs w:val="16"/>
                <w:lang w:eastAsia="zh-CN"/>
              </w:rPr>
              <w:t>包括按照附录</w:t>
            </w:r>
            <w:r>
              <w:rPr>
                <w:b/>
                <w:sz w:val="16"/>
                <w:szCs w:val="16"/>
                <w:lang w:eastAsia="zh-CN"/>
              </w:rPr>
              <w:t>30</w:t>
            </w:r>
            <w:r>
              <w:rPr>
                <w:rFonts w:hint="eastAsia"/>
                <w:b/>
                <w:sz w:val="16"/>
                <w:szCs w:val="16"/>
                <w:lang w:eastAsia="zh-CN"/>
              </w:rPr>
              <w:t>或</w:t>
            </w:r>
            <w:r>
              <w:rPr>
                <w:b/>
                <w:sz w:val="16"/>
                <w:szCs w:val="16"/>
                <w:lang w:eastAsia="zh-CN"/>
              </w:rPr>
              <w:t>30A</w:t>
            </w:r>
            <w:r>
              <w:rPr>
                <w:rFonts w:hint="eastAsia"/>
                <w:b/>
                <w:sz w:val="16"/>
                <w:szCs w:val="16"/>
                <w:lang w:eastAsia="zh-CN"/>
              </w:rPr>
              <w:t>第</w:t>
            </w:r>
            <w:r>
              <w:rPr>
                <w:b/>
                <w:sz w:val="16"/>
                <w:szCs w:val="16"/>
                <w:lang w:eastAsia="zh-CN"/>
              </w:rPr>
              <w:t>2A</w:t>
            </w:r>
            <w:r>
              <w:rPr>
                <w:rFonts w:hint="eastAsia"/>
                <w:b/>
                <w:sz w:val="16"/>
                <w:szCs w:val="16"/>
                <w:lang w:eastAsia="zh-CN"/>
              </w:rPr>
              <w:t>条</w:t>
            </w:r>
            <w:r>
              <w:rPr>
                <w:b/>
                <w:sz w:val="16"/>
                <w:szCs w:val="16"/>
                <w:lang w:eastAsia="zh-CN"/>
              </w:rPr>
              <w:br/>
            </w:r>
            <w:r>
              <w:rPr>
                <w:rFonts w:hint="eastAsia"/>
                <w:b/>
                <w:sz w:val="16"/>
                <w:szCs w:val="16"/>
                <w:lang w:eastAsia="zh-CN"/>
              </w:rPr>
              <w:t>进行的</w:t>
            </w:r>
            <w:r>
              <w:rPr>
                <w:b/>
                <w:sz w:val="16"/>
                <w:szCs w:val="16"/>
                <w:lang w:eastAsia="zh-CN"/>
              </w:rPr>
              <w:br/>
            </w:r>
            <w:r>
              <w:rPr>
                <w:rFonts w:hint="eastAsia"/>
                <w:b/>
                <w:sz w:val="16"/>
                <w:szCs w:val="16"/>
                <w:lang w:eastAsia="zh-CN"/>
              </w:rPr>
              <w:t>空间操作</w:t>
            </w:r>
            <w:r>
              <w:rPr>
                <w:b/>
                <w:sz w:val="16"/>
                <w:szCs w:val="16"/>
                <w:lang w:val="en-US" w:eastAsia="zh-CN"/>
              </w:rPr>
              <w:br/>
            </w:r>
            <w:r>
              <w:rPr>
                <w:rFonts w:hint="eastAsia"/>
                <w:b/>
                <w:sz w:val="16"/>
                <w:szCs w:val="16"/>
                <w:lang w:eastAsia="zh-CN"/>
              </w:rPr>
              <w:t>功能</w:t>
            </w:r>
            <w:r>
              <w:rPr>
                <w:rFonts w:ascii="SimSun" w:hAnsi="SimSun"/>
                <w:b/>
                <w:sz w:val="16"/>
                <w:szCs w:val="16"/>
                <w:lang w:eastAsia="zh-CN"/>
              </w:rPr>
              <w:t>）</w:t>
            </w:r>
          </w:p>
        </w:tc>
        <w:tc>
          <w:tcPr>
            <w:tcW w:w="832" w:type="dxa"/>
            <w:tcBorders>
              <w:top w:val="single" w:sz="12" w:space="0" w:color="auto"/>
              <w:left w:val="nil"/>
              <w:bottom w:val="single" w:sz="12" w:space="0" w:color="auto"/>
              <w:right w:val="single" w:sz="4" w:space="0" w:color="auto"/>
            </w:tcBorders>
            <w:tcMar>
              <w:right w:w="0" w:type="dxa"/>
            </w:tcMar>
            <w:vAlign w:val="center"/>
          </w:tcPr>
          <w:p w14:paraId="79C453E1" w14:textId="77777777" w:rsidR="006F26E3" w:rsidRDefault="006F26E3" w:rsidP="00DD38AD">
            <w:pPr>
              <w:spacing w:before="240" w:after="240"/>
              <w:jc w:val="center"/>
              <w:rPr>
                <w:b/>
                <w:sz w:val="16"/>
                <w:szCs w:val="16"/>
                <w:lang w:val="en-US" w:eastAsia="zh-CN"/>
              </w:rPr>
            </w:pPr>
            <w:r>
              <w:rPr>
                <w:rFonts w:hint="eastAsia"/>
                <w:b/>
                <w:sz w:val="16"/>
                <w:szCs w:val="16"/>
                <w:lang w:eastAsia="zh-CN"/>
              </w:rPr>
              <w:t>非对地静止卫星网络或系统的通知或协调</w:t>
            </w:r>
          </w:p>
        </w:tc>
        <w:tc>
          <w:tcPr>
            <w:tcW w:w="850" w:type="dxa"/>
            <w:tcBorders>
              <w:top w:val="single" w:sz="12" w:space="0" w:color="auto"/>
              <w:left w:val="nil"/>
              <w:bottom w:val="single" w:sz="12" w:space="0" w:color="auto"/>
              <w:right w:val="single" w:sz="4" w:space="0" w:color="auto"/>
            </w:tcBorders>
            <w:tcMar>
              <w:right w:w="0" w:type="dxa"/>
            </w:tcMar>
            <w:vAlign w:val="center"/>
          </w:tcPr>
          <w:p w14:paraId="7BD2C696" w14:textId="77777777" w:rsidR="006F26E3" w:rsidRDefault="006F26E3" w:rsidP="00DD38AD">
            <w:pPr>
              <w:spacing w:before="240" w:after="240"/>
              <w:ind w:left="-65" w:firstLine="14"/>
              <w:jc w:val="center"/>
              <w:rPr>
                <w:b/>
                <w:sz w:val="16"/>
                <w:szCs w:val="16"/>
                <w:lang w:val="en-US" w:eastAsia="zh-CN"/>
              </w:rPr>
            </w:pPr>
            <w:r>
              <w:rPr>
                <w:rFonts w:hint="eastAsia"/>
                <w:b/>
                <w:sz w:val="16"/>
                <w:szCs w:val="16"/>
                <w:lang w:eastAsia="zh-CN"/>
              </w:rPr>
              <w:t>地球站的通知或协调</w:t>
            </w:r>
            <w:r>
              <w:rPr>
                <w:rFonts w:ascii="SimSun" w:hAnsi="SimSun"/>
                <w:b/>
                <w:sz w:val="16"/>
                <w:szCs w:val="16"/>
                <w:lang w:eastAsia="zh-CN"/>
              </w:rPr>
              <w:t>（</w:t>
            </w:r>
            <w:r>
              <w:rPr>
                <w:rFonts w:hint="eastAsia"/>
                <w:b/>
                <w:sz w:val="16"/>
                <w:szCs w:val="16"/>
                <w:lang w:eastAsia="zh-CN"/>
              </w:rPr>
              <w:t>包括按照附录</w:t>
            </w:r>
            <w:r>
              <w:rPr>
                <w:b/>
                <w:sz w:val="16"/>
                <w:szCs w:val="16"/>
                <w:lang w:eastAsia="zh-CN"/>
              </w:rPr>
              <w:t>30A</w:t>
            </w:r>
            <w:r>
              <w:rPr>
                <w:rFonts w:hint="eastAsia"/>
                <w:b/>
                <w:sz w:val="16"/>
                <w:szCs w:val="16"/>
                <w:lang w:eastAsia="zh-CN"/>
              </w:rPr>
              <w:t>或</w:t>
            </w:r>
            <w:r>
              <w:rPr>
                <w:b/>
                <w:sz w:val="16"/>
                <w:szCs w:val="16"/>
                <w:lang w:eastAsia="zh-CN"/>
              </w:rPr>
              <w:br/>
              <w:t>30B</w:t>
            </w:r>
            <w:r>
              <w:rPr>
                <w:rFonts w:hint="eastAsia"/>
                <w:b/>
                <w:sz w:val="16"/>
                <w:szCs w:val="16"/>
                <w:lang w:eastAsia="zh-CN"/>
              </w:rPr>
              <w:t>进行的通知</w:t>
            </w:r>
            <w:r>
              <w:rPr>
                <w:rFonts w:ascii="SimSun" w:hAnsi="SimSun"/>
                <w:b/>
                <w:sz w:val="16"/>
                <w:szCs w:val="16"/>
                <w:lang w:eastAsia="zh-CN"/>
              </w:rPr>
              <w:t>）</w:t>
            </w:r>
          </w:p>
        </w:tc>
        <w:tc>
          <w:tcPr>
            <w:tcW w:w="851" w:type="dxa"/>
            <w:tcBorders>
              <w:top w:val="single" w:sz="12" w:space="0" w:color="auto"/>
              <w:left w:val="nil"/>
              <w:bottom w:val="single" w:sz="12" w:space="0" w:color="auto"/>
              <w:right w:val="single" w:sz="4" w:space="0" w:color="auto"/>
            </w:tcBorders>
            <w:tcMar>
              <w:right w:w="0" w:type="dxa"/>
            </w:tcMar>
            <w:vAlign w:val="center"/>
          </w:tcPr>
          <w:p w14:paraId="60195F67" w14:textId="77777777" w:rsidR="006F26E3" w:rsidRDefault="006F26E3" w:rsidP="00DD38AD">
            <w:pPr>
              <w:spacing w:before="240" w:after="240"/>
              <w:jc w:val="center"/>
              <w:rPr>
                <w:b/>
                <w:sz w:val="16"/>
                <w:szCs w:val="16"/>
                <w:lang w:val="en-US" w:eastAsia="zh-CN"/>
              </w:rPr>
            </w:pPr>
            <w:r>
              <w:rPr>
                <w:rFonts w:hint="eastAsia"/>
                <w:b/>
                <w:sz w:val="16"/>
                <w:szCs w:val="16"/>
                <w:lang w:eastAsia="zh-CN"/>
              </w:rPr>
              <w:t>按照附录</w:t>
            </w:r>
            <w:r>
              <w:rPr>
                <w:b/>
                <w:sz w:val="16"/>
                <w:szCs w:val="16"/>
                <w:lang w:eastAsia="zh-CN"/>
              </w:rPr>
              <w:t>30</w:t>
            </w:r>
            <w:r>
              <w:rPr>
                <w:rFonts w:hint="eastAsia"/>
                <w:b/>
                <w:sz w:val="16"/>
                <w:szCs w:val="16"/>
                <w:lang w:eastAsia="zh-CN"/>
              </w:rPr>
              <w:t>进行的卫星广播业务卫星网络的通知</w:t>
            </w:r>
            <w:r>
              <w:rPr>
                <w:rFonts w:ascii="SimSun" w:hAnsi="SimSun"/>
                <w:b/>
                <w:sz w:val="16"/>
                <w:szCs w:val="16"/>
                <w:lang w:eastAsia="zh-CN"/>
              </w:rPr>
              <w:t>（</w:t>
            </w:r>
            <w:r>
              <w:rPr>
                <w:rFonts w:hint="eastAsia"/>
                <w:b/>
                <w:sz w:val="16"/>
                <w:szCs w:val="16"/>
                <w:lang w:eastAsia="zh-CN"/>
              </w:rPr>
              <w:t>第</w:t>
            </w:r>
            <w:r>
              <w:rPr>
                <w:b/>
                <w:sz w:val="16"/>
                <w:szCs w:val="16"/>
                <w:lang w:eastAsia="zh-CN"/>
              </w:rPr>
              <w:t>4</w:t>
            </w:r>
            <w:r>
              <w:rPr>
                <w:rFonts w:hint="eastAsia"/>
                <w:b/>
                <w:sz w:val="16"/>
                <w:szCs w:val="16"/>
                <w:lang w:eastAsia="zh-CN"/>
              </w:rPr>
              <w:t>和第</w:t>
            </w:r>
            <w:r>
              <w:rPr>
                <w:b/>
                <w:sz w:val="16"/>
                <w:szCs w:val="16"/>
                <w:lang w:eastAsia="zh-CN"/>
              </w:rPr>
              <w:t>5</w:t>
            </w:r>
            <w:r>
              <w:rPr>
                <w:rFonts w:hint="eastAsia"/>
                <w:b/>
                <w:sz w:val="16"/>
                <w:szCs w:val="16"/>
                <w:lang w:eastAsia="zh-CN"/>
              </w:rPr>
              <w:t>条</w:t>
            </w:r>
            <w:r>
              <w:rPr>
                <w:rFonts w:ascii="SimSun" w:hAnsi="SimSun"/>
                <w:b/>
                <w:sz w:val="16"/>
                <w:szCs w:val="16"/>
                <w:lang w:eastAsia="zh-CN"/>
              </w:rPr>
              <w:t>）</w:t>
            </w:r>
          </w:p>
        </w:tc>
        <w:tc>
          <w:tcPr>
            <w:tcW w:w="850" w:type="dxa"/>
            <w:tcBorders>
              <w:top w:val="single" w:sz="12" w:space="0" w:color="auto"/>
              <w:left w:val="nil"/>
              <w:bottom w:val="single" w:sz="12" w:space="0" w:color="auto"/>
              <w:right w:val="single" w:sz="4" w:space="0" w:color="auto"/>
            </w:tcBorders>
            <w:tcMar>
              <w:left w:w="0" w:type="dxa"/>
              <w:right w:w="0" w:type="dxa"/>
            </w:tcMar>
            <w:vAlign w:val="center"/>
          </w:tcPr>
          <w:p w14:paraId="486DD672" w14:textId="77777777" w:rsidR="006F26E3" w:rsidRDefault="006F26E3" w:rsidP="00DD38AD">
            <w:pPr>
              <w:spacing w:before="240" w:after="240"/>
              <w:ind w:left="-7"/>
              <w:jc w:val="center"/>
              <w:rPr>
                <w:b/>
                <w:sz w:val="16"/>
                <w:szCs w:val="16"/>
                <w:lang w:val="en-US" w:eastAsia="zh-CN"/>
              </w:rPr>
            </w:pPr>
            <w:r>
              <w:rPr>
                <w:rFonts w:hint="eastAsia"/>
                <w:b/>
                <w:sz w:val="16"/>
                <w:szCs w:val="16"/>
                <w:lang w:eastAsia="zh-CN"/>
              </w:rPr>
              <w:t>按照附</w:t>
            </w:r>
            <w:r>
              <w:rPr>
                <w:b/>
                <w:sz w:val="16"/>
                <w:szCs w:val="16"/>
                <w:lang w:eastAsia="zh-CN"/>
              </w:rPr>
              <w:br/>
            </w:r>
            <w:r>
              <w:rPr>
                <w:rFonts w:hint="eastAsia"/>
                <w:b/>
                <w:sz w:val="16"/>
                <w:szCs w:val="16"/>
                <w:lang w:eastAsia="zh-CN"/>
              </w:rPr>
              <w:t>录</w:t>
            </w:r>
            <w:r>
              <w:rPr>
                <w:b/>
                <w:sz w:val="16"/>
                <w:szCs w:val="16"/>
                <w:lang w:eastAsia="zh-CN"/>
              </w:rPr>
              <w:t>30A</w:t>
            </w:r>
            <w:r>
              <w:rPr>
                <w:b/>
                <w:sz w:val="16"/>
                <w:szCs w:val="16"/>
                <w:lang w:eastAsia="zh-CN"/>
              </w:rPr>
              <w:br/>
            </w:r>
            <w:r>
              <w:rPr>
                <w:rFonts w:ascii="SimSun" w:hAnsi="SimSun"/>
                <w:b/>
                <w:sz w:val="16"/>
                <w:szCs w:val="16"/>
                <w:lang w:eastAsia="zh-CN"/>
              </w:rPr>
              <w:t>（</w:t>
            </w:r>
            <w:r>
              <w:rPr>
                <w:rFonts w:hint="eastAsia"/>
                <w:b/>
                <w:sz w:val="16"/>
                <w:szCs w:val="16"/>
                <w:lang w:eastAsia="zh-CN"/>
              </w:rPr>
              <w:t>第</w:t>
            </w:r>
            <w:r>
              <w:rPr>
                <w:b/>
                <w:sz w:val="16"/>
                <w:szCs w:val="16"/>
                <w:lang w:eastAsia="zh-CN"/>
              </w:rPr>
              <w:t>4</w:t>
            </w:r>
            <w:r>
              <w:rPr>
                <w:rFonts w:hint="eastAsia"/>
                <w:b/>
                <w:sz w:val="16"/>
                <w:szCs w:val="16"/>
                <w:lang w:eastAsia="zh-CN"/>
              </w:rPr>
              <w:t>条</w:t>
            </w:r>
            <w:r>
              <w:rPr>
                <w:b/>
                <w:sz w:val="16"/>
                <w:szCs w:val="16"/>
                <w:lang w:eastAsia="zh-CN"/>
              </w:rPr>
              <w:br/>
            </w:r>
            <w:r>
              <w:rPr>
                <w:rFonts w:hint="eastAsia"/>
                <w:b/>
                <w:sz w:val="16"/>
                <w:szCs w:val="16"/>
                <w:lang w:eastAsia="zh-CN"/>
              </w:rPr>
              <w:t>和第</w:t>
            </w:r>
            <w:r>
              <w:rPr>
                <w:b/>
                <w:sz w:val="16"/>
                <w:szCs w:val="16"/>
                <w:lang w:eastAsia="zh-CN"/>
              </w:rPr>
              <w:t>5</w:t>
            </w:r>
            <w:r>
              <w:rPr>
                <w:rFonts w:hint="eastAsia"/>
                <w:b/>
                <w:sz w:val="16"/>
                <w:szCs w:val="16"/>
                <w:lang w:eastAsia="zh-CN"/>
              </w:rPr>
              <w:t>条</w:t>
            </w:r>
            <w:r>
              <w:rPr>
                <w:b/>
                <w:sz w:val="16"/>
                <w:szCs w:val="16"/>
                <w:lang w:eastAsia="zh-CN"/>
              </w:rPr>
              <w:t>）</w:t>
            </w:r>
            <w:r>
              <w:rPr>
                <w:rFonts w:hint="eastAsia"/>
                <w:b/>
                <w:sz w:val="16"/>
                <w:szCs w:val="16"/>
                <w:lang w:eastAsia="zh-CN"/>
              </w:rPr>
              <w:t>进行的卫星网络</w:t>
            </w:r>
            <w:r>
              <w:rPr>
                <w:b/>
                <w:sz w:val="16"/>
                <w:szCs w:val="16"/>
                <w:lang w:eastAsia="zh-CN"/>
              </w:rPr>
              <w:t>（</w:t>
            </w:r>
            <w:r>
              <w:rPr>
                <w:rFonts w:hint="eastAsia"/>
                <w:b/>
                <w:sz w:val="16"/>
                <w:szCs w:val="16"/>
                <w:lang w:eastAsia="zh-CN"/>
              </w:rPr>
              <w:t>馈线</w:t>
            </w:r>
            <w:r>
              <w:rPr>
                <w:b/>
                <w:sz w:val="16"/>
                <w:szCs w:val="16"/>
                <w:lang w:eastAsia="zh-CN"/>
              </w:rPr>
              <w:br/>
            </w:r>
            <w:r>
              <w:rPr>
                <w:rFonts w:hint="eastAsia"/>
                <w:b/>
                <w:sz w:val="16"/>
                <w:szCs w:val="16"/>
                <w:lang w:eastAsia="zh-CN"/>
              </w:rPr>
              <w:t>链路</w:t>
            </w:r>
            <w:r>
              <w:rPr>
                <w:rFonts w:ascii="SimSun" w:hAnsi="SimSun"/>
                <w:b/>
                <w:sz w:val="16"/>
                <w:szCs w:val="16"/>
                <w:lang w:eastAsia="zh-CN"/>
              </w:rPr>
              <w:t>）</w:t>
            </w:r>
            <w:r>
              <w:rPr>
                <w:rFonts w:ascii="SimSun" w:hAnsi="SimSun"/>
                <w:b/>
                <w:sz w:val="16"/>
                <w:szCs w:val="16"/>
                <w:lang w:eastAsia="zh-CN"/>
              </w:rPr>
              <w:br/>
            </w:r>
            <w:r>
              <w:rPr>
                <w:rFonts w:hint="eastAsia"/>
                <w:b/>
                <w:sz w:val="16"/>
                <w:szCs w:val="16"/>
                <w:lang w:eastAsia="zh-CN"/>
              </w:rPr>
              <w:t>通知</w:t>
            </w:r>
          </w:p>
        </w:tc>
        <w:tc>
          <w:tcPr>
            <w:tcW w:w="1007" w:type="dxa"/>
            <w:tcBorders>
              <w:top w:val="single" w:sz="12" w:space="0" w:color="auto"/>
              <w:left w:val="nil"/>
              <w:bottom w:val="single" w:sz="12" w:space="0" w:color="auto"/>
              <w:right w:val="double" w:sz="6" w:space="0" w:color="auto"/>
            </w:tcBorders>
            <w:tcMar>
              <w:right w:w="0" w:type="dxa"/>
            </w:tcMar>
            <w:vAlign w:val="center"/>
          </w:tcPr>
          <w:p w14:paraId="38C8C010" w14:textId="77777777" w:rsidR="006F26E3" w:rsidRDefault="006F26E3" w:rsidP="00DD38AD">
            <w:pPr>
              <w:spacing w:before="240" w:after="240"/>
              <w:ind w:left="-59"/>
              <w:jc w:val="center"/>
              <w:rPr>
                <w:b/>
                <w:sz w:val="16"/>
                <w:szCs w:val="16"/>
                <w:lang w:val="en-US" w:eastAsia="zh-CN"/>
              </w:rPr>
            </w:pPr>
            <w:r>
              <w:rPr>
                <w:rFonts w:hint="eastAsia"/>
                <w:b/>
                <w:sz w:val="16"/>
                <w:szCs w:val="16"/>
                <w:lang w:eastAsia="zh-CN"/>
              </w:rPr>
              <w:t>按照附</w:t>
            </w:r>
            <w:r>
              <w:rPr>
                <w:b/>
                <w:sz w:val="16"/>
                <w:szCs w:val="16"/>
                <w:lang w:eastAsia="zh-CN"/>
              </w:rPr>
              <w:br/>
            </w:r>
            <w:r>
              <w:rPr>
                <w:rFonts w:hint="eastAsia"/>
                <w:b/>
                <w:sz w:val="16"/>
                <w:szCs w:val="16"/>
                <w:lang w:eastAsia="zh-CN"/>
              </w:rPr>
              <w:t>录</w:t>
            </w:r>
            <w:r>
              <w:rPr>
                <w:b/>
                <w:sz w:val="16"/>
                <w:szCs w:val="16"/>
                <w:lang w:eastAsia="zh-CN"/>
              </w:rPr>
              <w:t>30B</w:t>
            </w:r>
            <w:r>
              <w:rPr>
                <w:b/>
                <w:sz w:val="16"/>
                <w:szCs w:val="16"/>
                <w:lang w:eastAsia="zh-CN"/>
              </w:rPr>
              <w:br/>
            </w:r>
            <w:r>
              <w:rPr>
                <w:rFonts w:ascii="SimSun" w:hAnsi="SimSun"/>
                <w:b/>
                <w:sz w:val="16"/>
                <w:szCs w:val="16"/>
                <w:lang w:eastAsia="zh-CN"/>
              </w:rPr>
              <w:t>（</w:t>
            </w:r>
            <w:r>
              <w:rPr>
                <w:rFonts w:hint="eastAsia"/>
                <w:b/>
                <w:sz w:val="16"/>
                <w:szCs w:val="16"/>
                <w:lang w:eastAsia="zh-CN"/>
              </w:rPr>
              <w:t>第</w:t>
            </w:r>
            <w:r>
              <w:rPr>
                <w:b/>
                <w:sz w:val="16"/>
                <w:szCs w:val="16"/>
                <w:lang w:eastAsia="zh-CN"/>
              </w:rPr>
              <w:t>6</w:t>
            </w:r>
            <w:r>
              <w:rPr>
                <w:rFonts w:hint="eastAsia"/>
                <w:b/>
                <w:sz w:val="16"/>
                <w:szCs w:val="16"/>
                <w:lang w:eastAsia="zh-CN"/>
              </w:rPr>
              <w:t>条</w:t>
            </w:r>
            <w:r>
              <w:rPr>
                <w:b/>
                <w:sz w:val="16"/>
                <w:szCs w:val="16"/>
                <w:lang w:eastAsia="zh-CN"/>
              </w:rPr>
              <w:br/>
            </w:r>
            <w:r>
              <w:rPr>
                <w:rFonts w:hint="eastAsia"/>
                <w:b/>
                <w:sz w:val="16"/>
                <w:szCs w:val="16"/>
                <w:lang w:eastAsia="zh-CN"/>
              </w:rPr>
              <w:t>和第</w:t>
            </w:r>
            <w:r>
              <w:rPr>
                <w:b/>
                <w:sz w:val="16"/>
                <w:szCs w:val="16"/>
                <w:lang w:eastAsia="zh-CN"/>
              </w:rPr>
              <w:t>8</w:t>
            </w:r>
            <w:r>
              <w:rPr>
                <w:rFonts w:hint="eastAsia"/>
                <w:b/>
                <w:sz w:val="16"/>
                <w:szCs w:val="16"/>
                <w:lang w:eastAsia="zh-CN"/>
              </w:rPr>
              <w:t>条</w:t>
            </w:r>
            <w:r>
              <w:rPr>
                <w:rFonts w:ascii="SimSun" w:hAnsi="SimSun"/>
                <w:b/>
                <w:sz w:val="16"/>
                <w:szCs w:val="16"/>
                <w:lang w:eastAsia="zh-CN"/>
              </w:rPr>
              <w:t>）</w:t>
            </w:r>
            <w:r>
              <w:rPr>
                <w:rFonts w:hint="eastAsia"/>
                <w:b/>
                <w:sz w:val="16"/>
                <w:szCs w:val="16"/>
                <w:lang w:eastAsia="zh-CN"/>
              </w:rPr>
              <w:t>进行的</w:t>
            </w:r>
            <w:r>
              <w:rPr>
                <w:b/>
                <w:sz w:val="16"/>
                <w:szCs w:val="16"/>
                <w:lang w:eastAsia="zh-CN"/>
              </w:rPr>
              <w:br/>
            </w:r>
            <w:r>
              <w:rPr>
                <w:rFonts w:hint="eastAsia"/>
                <w:b/>
                <w:sz w:val="16"/>
                <w:szCs w:val="16"/>
                <w:lang w:eastAsia="zh-CN"/>
              </w:rPr>
              <w:t>卫星固定业务卫星网络的</w:t>
            </w:r>
            <w:r>
              <w:rPr>
                <w:b/>
                <w:sz w:val="16"/>
                <w:szCs w:val="16"/>
                <w:lang w:eastAsia="zh-CN"/>
              </w:rPr>
              <w:br/>
            </w:r>
            <w:r>
              <w:rPr>
                <w:rFonts w:hint="eastAsia"/>
                <w:b/>
                <w:sz w:val="16"/>
                <w:szCs w:val="16"/>
                <w:lang w:eastAsia="zh-CN"/>
              </w:rPr>
              <w:t>通知</w:t>
            </w:r>
          </w:p>
        </w:tc>
        <w:tc>
          <w:tcPr>
            <w:tcW w:w="1148" w:type="dxa"/>
            <w:tcBorders>
              <w:top w:val="single" w:sz="12" w:space="0" w:color="auto"/>
              <w:left w:val="nil"/>
              <w:bottom w:val="single" w:sz="12" w:space="0" w:color="auto"/>
              <w:right w:val="nil"/>
            </w:tcBorders>
            <w:tcMar>
              <w:right w:w="0" w:type="dxa"/>
            </w:tcMar>
            <w:vAlign w:val="center"/>
          </w:tcPr>
          <w:p w14:paraId="087CE7D4" w14:textId="77777777" w:rsidR="006F26E3" w:rsidRDefault="006F26E3" w:rsidP="00DD38AD">
            <w:pPr>
              <w:spacing w:before="240" w:after="240"/>
              <w:ind w:left="-128" w:hanging="14"/>
              <w:jc w:val="center"/>
              <w:rPr>
                <w:b/>
                <w:sz w:val="16"/>
                <w:szCs w:val="16"/>
                <w:lang w:val="en-US"/>
              </w:rPr>
            </w:pPr>
            <w:r>
              <w:rPr>
                <w:rFonts w:hint="eastAsia"/>
                <w:b/>
                <w:sz w:val="16"/>
                <w:szCs w:val="16"/>
                <w:lang w:eastAsia="zh-CN"/>
              </w:rPr>
              <w:t>附录中</w:t>
            </w:r>
            <w:r>
              <w:rPr>
                <w:b/>
                <w:sz w:val="16"/>
                <w:szCs w:val="16"/>
                <w:lang w:eastAsia="zh-CN"/>
              </w:rPr>
              <w:br/>
            </w:r>
            <w:r>
              <w:rPr>
                <w:rFonts w:hint="eastAsia"/>
                <w:b/>
                <w:sz w:val="16"/>
                <w:szCs w:val="16"/>
                <w:lang w:eastAsia="zh-CN"/>
              </w:rPr>
              <w:t>的项目</w:t>
            </w:r>
          </w:p>
        </w:tc>
        <w:tc>
          <w:tcPr>
            <w:tcW w:w="878" w:type="dxa"/>
            <w:tcBorders>
              <w:top w:val="single" w:sz="12" w:space="0" w:color="auto"/>
              <w:left w:val="double" w:sz="6" w:space="0" w:color="auto"/>
              <w:bottom w:val="single" w:sz="12" w:space="0" w:color="auto"/>
              <w:right w:val="single" w:sz="12" w:space="0" w:color="auto"/>
            </w:tcBorders>
            <w:tcMar>
              <w:right w:w="0" w:type="dxa"/>
            </w:tcMar>
            <w:vAlign w:val="center"/>
          </w:tcPr>
          <w:p w14:paraId="3AD66477" w14:textId="77777777" w:rsidR="006F26E3" w:rsidRDefault="006F26E3" w:rsidP="00DD38AD">
            <w:pPr>
              <w:spacing w:before="240" w:after="240"/>
              <w:ind w:left="-98"/>
              <w:jc w:val="center"/>
              <w:rPr>
                <w:b/>
                <w:sz w:val="16"/>
                <w:szCs w:val="16"/>
                <w:lang w:val="en-US"/>
              </w:rPr>
            </w:pPr>
            <w:r>
              <w:rPr>
                <w:rFonts w:hint="eastAsia"/>
                <w:b/>
                <w:sz w:val="16"/>
                <w:szCs w:val="16"/>
                <w:lang w:eastAsia="zh-CN"/>
              </w:rPr>
              <w:t>射电</w:t>
            </w:r>
            <w:r>
              <w:rPr>
                <w:b/>
                <w:sz w:val="16"/>
                <w:szCs w:val="16"/>
                <w:lang w:eastAsia="zh-CN"/>
              </w:rPr>
              <w:br/>
            </w:r>
            <w:r>
              <w:rPr>
                <w:rFonts w:hint="eastAsia"/>
                <w:b/>
                <w:sz w:val="16"/>
                <w:szCs w:val="16"/>
                <w:lang w:eastAsia="zh-CN"/>
              </w:rPr>
              <w:t>天文</w:t>
            </w:r>
          </w:p>
        </w:tc>
      </w:tr>
      <w:tr w:rsidR="0039579D" w14:paraId="130600BF" w14:textId="77777777" w:rsidTr="00DD38AD">
        <w:trPr>
          <w:jc w:val="center"/>
        </w:trPr>
        <w:tc>
          <w:tcPr>
            <w:tcW w:w="1119" w:type="dxa"/>
            <w:tcBorders>
              <w:top w:val="nil"/>
              <w:left w:val="single" w:sz="12" w:space="0" w:color="auto"/>
              <w:bottom w:val="single" w:sz="4" w:space="0" w:color="auto"/>
              <w:right w:val="double" w:sz="6" w:space="0" w:color="auto"/>
            </w:tcBorders>
            <w:shd w:val="clear" w:color="auto" w:fill="auto"/>
          </w:tcPr>
          <w:p w14:paraId="1A321163" w14:textId="77777777" w:rsidR="006F26E3" w:rsidRDefault="006F26E3" w:rsidP="00DD38AD">
            <w:pPr>
              <w:autoSpaceDE/>
              <w:spacing w:before="40" w:after="40"/>
              <w:rPr>
                <w:rFonts w:asciiTheme="majorBidi" w:hAnsiTheme="majorBidi" w:cstheme="majorBidi"/>
                <w:b/>
                <w:bCs/>
                <w:sz w:val="18"/>
                <w:szCs w:val="18"/>
                <w:lang w:eastAsia="zh-CN"/>
              </w:rPr>
            </w:pPr>
            <w:r>
              <w:rPr>
                <w:b/>
                <w:color w:val="000000"/>
                <w:sz w:val="18"/>
                <w:szCs w:val="18"/>
                <w:lang w:val="en-US" w:eastAsia="zh-CN" w:bidi="ar"/>
              </w:rPr>
              <w:t>A.24</w:t>
            </w:r>
          </w:p>
        </w:tc>
        <w:tc>
          <w:tcPr>
            <w:tcW w:w="8080" w:type="dxa"/>
            <w:tcBorders>
              <w:top w:val="single" w:sz="4" w:space="0" w:color="auto"/>
              <w:left w:val="nil"/>
              <w:bottom w:val="single" w:sz="4" w:space="0" w:color="auto"/>
              <w:right w:val="double" w:sz="4" w:space="0" w:color="auto"/>
            </w:tcBorders>
            <w:shd w:val="clear" w:color="auto" w:fill="auto"/>
          </w:tcPr>
          <w:p w14:paraId="0DD1AFB3" w14:textId="77777777" w:rsidR="006F26E3" w:rsidRDefault="006F26E3" w:rsidP="00DD38AD">
            <w:pPr>
              <w:autoSpaceDE/>
              <w:spacing w:before="40" w:after="40"/>
              <w:jc w:val="both"/>
              <w:rPr>
                <w:rFonts w:asciiTheme="majorBidi" w:hAnsiTheme="majorBidi" w:cstheme="majorBidi"/>
                <w:b/>
                <w:bCs/>
                <w:sz w:val="18"/>
                <w:szCs w:val="18"/>
                <w:lang w:eastAsia="zh-CN"/>
              </w:rPr>
            </w:pPr>
            <w:r>
              <w:rPr>
                <w:rFonts w:ascii="SimSun" w:hAnsi="SimSun" w:cs="SimSun" w:hint="eastAsia"/>
                <w:b/>
                <w:color w:val="000000"/>
                <w:sz w:val="18"/>
                <w:szCs w:val="18"/>
                <w:lang w:val="en-US" w:eastAsia="zh-CN" w:bidi="ar"/>
              </w:rPr>
              <w:t>是否符合通知</w:t>
            </w:r>
            <w:r>
              <w:rPr>
                <w:b/>
                <w:color w:val="000000"/>
                <w:sz w:val="18"/>
                <w:szCs w:val="18"/>
                <w:lang w:val="en-US" w:eastAsia="zh-CN" w:bidi="ar"/>
              </w:rPr>
              <w:t>NON-GSO</w:t>
            </w:r>
            <w:r>
              <w:rPr>
                <w:rFonts w:ascii="SimSun" w:hAnsi="SimSun" w:cs="SimSun" w:hint="eastAsia"/>
                <w:b/>
                <w:color w:val="000000"/>
                <w:sz w:val="18"/>
                <w:szCs w:val="18"/>
                <w:lang w:val="en-US" w:eastAsia="zh-CN" w:bidi="ar"/>
              </w:rPr>
              <w:t>短期任务的规定</w:t>
            </w:r>
          </w:p>
        </w:tc>
        <w:tc>
          <w:tcPr>
            <w:tcW w:w="7654" w:type="dxa"/>
            <w:gridSpan w:val="9"/>
            <w:tcBorders>
              <w:top w:val="nil"/>
              <w:left w:val="double" w:sz="4" w:space="0" w:color="auto"/>
              <w:bottom w:val="single" w:sz="4" w:space="0" w:color="auto"/>
              <w:right w:val="double" w:sz="6" w:space="0" w:color="auto"/>
            </w:tcBorders>
            <w:shd w:val="clear" w:color="auto" w:fill="BFBFBF" w:themeFill="background1" w:themeFillShade="BF"/>
          </w:tcPr>
          <w:p w14:paraId="404E2A5D" w14:textId="77777777" w:rsidR="006F26E3" w:rsidRDefault="006F26E3">
            <w:pPr>
              <w:keepNext/>
              <w:spacing w:before="40" w:after="40"/>
              <w:rPr>
                <w:rFonts w:asciiTheme="majorBidi" w:hAnsiTheme="majorBidi" w:cstheme="majorBidi"/>
                <w:b/>
                <w:bCs/>
                <w:sz w:val="18"/>
                <w:szCs w:val="18"/>
                <w:lang w:eastAsia="zh-CN"/>
              </w:rPr>
              <w:pPrChange w:id="149" w:author="Jia, Lu" w:date="2022-11-28T12:25:00Z">
                <w:pPr>
                  <w:keepNext/>
                  <w:spacing w:before="40" w:after="40"/>
                  <w:jc w:val="center"/>
                </w:pPr>
              </w:pPrChange>
            </w:pPr>
          </w:p>
        </w:tc>
        <w:tc>
          <w:tcPr>
            <w:tcW w:w="1148" w:type="dxa"/>
            <w:tcBorders>
              <w:top w:val="nil"/>
              <w:left w:val="nil"/>
              <w:bottom w:val="single" w:sz="4" w:space="0" w:color="auto"/>
              <w:right w:val="double" w:sz="6" w:space="0" w:color="auto"/>
            </w:tcBorders>
            <w:shd w:val="clear" w:color="auto" w:fill="auto"/>
          </w:tcPr>
          <w:p w14:paraId="11BBFE71" w14:textId="77777777" w:rsidR="006F26E3" w:rsidRDefault="006F26E3" w:rsidP="00DD38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BB3644">
              <w:rPr>
                <w:rFonts w:asciiTheme="majorBidi" w:hAnsiTheme="majorBidi" w:cstheme="majorBidi"/>
                <w:b/>
                <w:bCs/>
                <w:sz w:val="18"/>
                <w:szCs w:val="18"/>
                <w:lang w:eastAsia="zh-CN"/>
              </w:rPr>
              <w:t>A.24</w:t>
            </w:r>
          </w:p>
        </w:tc>
        <w:tc>
          <w:tcPr>
            <w:tcW w:w="878" w:type="dxa"/>
            <w:tcBorders>
              <w:top w:val="nil"/>
              <w:left w:val="nil"/>
              <w:bottom w:val="single" w:sz="4" w:space="0" w:color="auto"/>
              <w:right w:val="single" w:sz="12" w:space="0" w:color="auto"/>
            </w:tcBorders>
            <w:shd w:val="clear" w:color="auto" w:fill="BFBFBF" w:themeFill="background1" w:themeFillShade="BF"/>
            <w:vAlign w:val="center"/>
          </w:tcPr>
          <w:p w14:paraId="741CE18E" w14:textId="77777777" w:rsidR="006F26E3" w:rsidRDefault="006F26E3" w:rsidP="00DD38AD">
            <w:pPr>
              <w:keepNext/>
              <w:spacing w:before="40" w:after="40"/>
              <w:jc w:val="center"/>
              <w:rPr>
                <w:rFonts w:asciiTheme="majorBidi" w:hAnsiTheme="majorBidi" w:cstheme="majorBidi"/>
                <w:b/>
                <w:bCs/>
                <w:sz w:val="18"/>
                <w:szCs w:val="18"/>
              </w:rPr>
            </w:pPr>
          </w:p>
        </w:tc>
      </w:tr>
      <w:tr w:rsidR="0039579D" w14:paraId="3F4144C5" w14:textId="77777777" w:rsidTr="00DD38AD">
        <w:trPr>
          <w:jc w:val="center"/>
        </w:trPr>
        <w:tc>
          <w:tcPr>
            <w:tcW w:w="1119" w:type="dxa"/>
            <w:tcBorders>
              <w:top w:val="nil"/>
              <w:left w:val="single" w:sz="12" w:space="0" w:color="auto"/>
              <w:bottom w:val="single" w:sz="4" w:space="0" w:color="auto"/>
              <w:right w:val="double" w:sz="6" w:space="0" w:color="auto"/>
            </w:tcBorders>
            <w:shd w:val="clear" w:color="auto" w:fill="auto"/>
          </w:tcPr>
          <w:p w14:paraId="6857521C" w14:textId="77777777" w:rsidR="006F26E3" w:rsidRDefault="006F26E3" w:rsidP="00DD38AD">
            <w:pPr>
              <w:autoSpaceDE/>
              <w:spacing w:before="40" w:after="40"/>
              <w:rPr>
                <w:rFonts w:asciiTheme="majorBidi" w:hAnsiTheme="majorBidi" w:cstheme="majorBidi"/>
                <w:sz w:val="18"/>
                <w:szCs w:val="18"/>
                <w:lang w:eastAsia="zh-CN"/>
              </w:rPr>
            </w:pPr>
            <w:r>
              <w:rPr>
                <w:color w:val="000000"/>
                <w:sz w:val="18"/>
                <w:szCs w:val="18"/>
                <w:lang w:val="en-US" w:eastAsia="zh-CN" w:bidi="ar"/>
              </w:rPr>
              <w:t>A.24.a</w:t>
            </w:r>
          </w:p>
        </w:tc>
        <w:tc>
          <w:tcPr>
            <w:tcW w:w="8080" w:type="dxa"/>
            <w:tcBorders>
              <w:top w:val="nil"/>
              <w:left w:val="nil"/>
              <w:bottom w:val="single" w:sz="2" w:space="0" w:color="auto"/>
              <w:right w:val="double" w:sz="4" w:space="0" w:color="auto"/>
            </w:tcBorders>
            <w:shd w:val="clear" w:color="auto" w:fill="auto"/>
          </w:tcPr>
          <w:p w14:paraId="78F5FB3F" w14:textId="77777777" w:rsidR="006F26E3" w:rsidRDefault="006F26E3" w:rsidP="00DD38AD">
            <w:pPr>
              <w:keepNext/>
              <w:spacing w:before="40" w:after="40"/>
              <w:ind w:left="170"/>
              <w:jc w:val="both"/>
              <w:rPr>
                <w:color w:val="000000"/>
                <w:sz w:val="18"/>
                <w:szCs w:val="18"/>
                <w:lang w:eastAsia="zh-CN"/>
              </w:rPr>
            </w:pPr>
            <w:r>
              <w:rPr>
                <w:rFonts w:ascii="SimSun" w:hAnsi="SimSun" w:cs="SimSun" w:hint="eastAsia"/>
                <w:color w:val="000000"/>
                <w:sz w:val="18"/>
                <w:szCs w:val="18"/>
                <w:lang w:val="en-US" w:eastAsia="zh-CN" w:bidi="ar"/>
              </w:rPr>
              <w:t>主管部门承诺：如果根据第</w:t>
            </w:r>
            <w:r>
              <w:rPr>
                <w:b/>
                <w:bCs/>
                <w:color w:val="000000"/>
                <w:sz w:val="18"/>
                <w:szCs w:val="18"/>
                <w:lang w:val="en-US" w:eastAsia="zh-CN" w:bidi="ar"/>
              </w:rPr>
              <w:t>32</w:t>
            </w:r>
            <w:r>
              <w:rPr>
                <w:rFonts w:ascii="SimSun" w:hAnsi="SimSun" w:cs="SimSun" w:hint="eastAsia"/>
                <w:color w:val="000000"/>
                <w:sz w:val="18"/>
                <w:szCs w:val="18"/>
                <w:lang w:val="en-US" w:eastAsia="zh-CN" w:bidi="ar"/>
              </w:rPr>
              <w:t>号决议</w:t>
            </w:r>
            <w:r>
              <w:rPr>
                <w:rFonts w:ascii="SimSun" w:hAnsi="SimSun" w:cs="SimSun" w:hint="eastAsia"/>
                <w:b/>
                <w:bCs/>
                <w:color w:val="000000"/>
                <w:sz w:val="18"/>
                <w:szCs w:val="18"/>
                <w:lang w:val="en-US" w:eastAsia="zh-CN" w:bidi="ar"/>
              </w:rPr>
              <w:t>（</w:t>
            </w:r>
            <w:r>
              <w:rPr>
                <w:b/>
                <w:bCs/>
                <w:color w:val="000000"/>
                <w:sz w:val="18"/>
                <w:szCs w:val="18"/>
                <w:lang w:val="en-US" w:eastAsia="zh-CN" w:bidi="ar"/>
              </w:rPr>
              <w:t>WRC-19</w:t>
            </w:r>
            <w:r>
              <w:rPr>
                <w:rFonts w:ascii="SimSun" w:hAnsi="SimSun" w:cs="SimSun" w:hint="eastAsia"/>
                <w:b/>
                <w:bCs/>
                <w:color w:val="000000"/>
                <w:sz w:val="18"/>
                <w:szCs w:val="18"/>
                <w:lang w:val="en-US" w:eastAsia="zh-CN" w:bidi="ar"/>
              </w:rPr>
              <w:t>）</w:t>
            </w:r>
            <w:r>
              <w:rPr>
                <w:rFonts w:ascii="SimSun" w:hAnsi="SimSun" w:cs="SimSun" w:hint="eastAsia"/>
                <w:color w:val="000000"/>
                <w:sz w:val="18"/>
                <w:szCs w:val="18"/>
                <w:lang w:val="en-US" w:eastAsia="zh-CN" w:bidi="ar"/>
              </w:rPr>
              <w:t>确定为执行</w:t>
            </w:r>
            <w:r>
              <w:rPr>
                <w:rFonts w:ascii="SimSun" w:hAnsi="SimSun" w:cs="SimSun" w:hint="eastAsia"/>
                <w:bCs/>
                <w:color w:val="000000"/>
                <w:sz w:val="18"/>
                <w:szCs w:val="18"/>
                <w:lang w:val="en-US" w:eastAsia="zh-CN" w:bidi="ar"/>
              </w:rPr>
              <w:t>短期任务的</w:t>
            </w:r>
            <w:r>
              <w:rPr>
                <w:color w:val="000000"/>
                <w:sz w:val="18"/>
                <w:szCs w:val="18"/>
                <w:lang w:val="en-US" w:eastAsia="zh-CN" w:bidi="ar"/>
              </w:rPr>
              <w:t>non-GSO</w:t>
            </w:r>
            <w:r>
              <w:rPr>
                <w:rFonts w:ascii="SimSun" w:hAnsi="SimSun" w:cs="SimSun" w:hint="eastAsia"/>
                <w:color w:val="000000"/>
                <w:sz w:val="18"/>
                <w:szCs w:val="18"/>
                <w:lang w:val="en-US" w:eastAsia="zh-CN" w:bidi="ar"/>
              </w:rPr>
              <w:t>卫星网络或系统引起的不可接受干扰无法得到解决，主管部门须采取措施消除干扰或将干扰降低到可接受水平</w:t>
            </w:r>
          </w:p>
          <w:p w14:paraId="0FB4A27D" w14:textId="77777777" w:rsidR="006F26E3" w:rsidRDefault="006F26E3" w:rsidP="00DD38AD">
            <w:pPr>
              <w:spacing w:before="40" w:after="40"/>
              <w:ind w:left="170" w:firstLine="162"/>
              <w:jc w:val="both"/>
              <w:rPr>
                <w:rFonts w:asciiTheme="majorBidi" w:hAnsiTheme="majorBidi" w:cstheme="majorBidi"/>
                <w:sz w:val="18"/>
                <w:szCs w:val="18"/>
              </w:rPr>
            </w:pPr>
            <w:r>
              <w:rPr>
                <w:rFonts w:ascii="SimSun" w:hAnsi="SimSun" w:cs="SimSun" w:hint="eastAsia"/>
                <w:color w:val="000000"/>
                <w:sz w:val="18"/>
                <w:szCs w:val="18"/>
                <w:lang w:val="en-US" w:eastAsia="zh-CN" w:bidi="ar"/>
              </w:rPr>
              <w:t>仅对通知有此要求</w:t>
            </w:r>
          </w:p>
        </w:tc>
        <w:tc>
          <w:tcPr>
            <w:tcW w:w="850" w:type="dxa"/>
            <w:tcBorders>
              <w:top w:val="nil"/>
              <w:left w:val="double" w:sz="4" w:space="0" w:color="auto"/>
              <w:bottom w:val="single" w:sz="4" w:space="0" w:color="auto"/>
              <w:right w:val="single" w:sz="4" w:space="0" w:color="auto"/>
            </w:tcBorders>
            <w:shd w:val="clear" w:color="auto" w:fill="auto"/>
            <w:vAlign w:val="center"/>
          </w:tcPr>
          <w:p w14:paraId="1FCA5FF7" w14:textId="77777777" w:rsidR="006F26E3" w:rsidRDefault="006F26E3" w:rsidP="00DD38AD">
            <w:pPr>
              <w:spacing w:before="40" w:after="40"/>
              <w:jc w:val="center"/>
              <w:rPr>
                <w:rFonts w:asciiTheme="majorBidi" w:hAnsiTheme="majorBidi" w:cstheme="majorBidi"/>
                <w:b/>
                <w:bCs/>
                <w:sz w:val="18"/>
                <w:szCs w:val="18"/>
              </w:rPr>
            </w:pPr>
          </w:p>
        </w:tc>
        <w:tc>
          <w:tcPr>
            <w:tcW w:w="794" w:type="dxa"/>
            <w:tcBorders>
              <w:top w:val="nil"/>
              <w:left w:val="single" w:sz="4" w:space="0" w:color="auto"/>
              <w:bottom w:val="single" w:sz="4" w:space="0" w:color="auto"/>
              <w:right w:val="single" w:sz="4" w:space="0" w:color="auto"/>
            </w:tcBorders>
            <w:shd w:val="clear" w:color="auto" w:fill="auto"/>
            <w:vAlign w:val="center"/>
          </w:tcPr>
          <w:p w14:paraId="31D0564E" w14:textId="77777777" w:rsidR="006F26E3" w:rsidRDefault="006F26E3" w:rsidP="00DD38AD">
            <w:pPr>
              <w:spacing w:before="40" w:after="40"/>
              <w:jc w:val="center"/>
              <w:rPr>
                <w:rFonts w:asciiTheme="majorBidi" w:hAnsiTheme="majorBidi" w:cstheme="majorBidi"/>
                <w:b/>
                <w:bCs/>
                <w:sz w:val="18"/>
                <w:szCs w:val="18"/>
              </w:rPr>
            </w:pPr>
          </w:p>
        </w:tc>
        <w:tc>
          <w:tcPr>
            <w:tcW w:w="771" w:type="dxa"/>
            <w:tcBorders>
              <w:top w:val="nil"/>
              <w:left w:val="single" w:sz="4" w:space="0" w:color="auto"/>
              <w:bottom w:val="single" w:sz="4" w:space="0" w:color="auto"/>
              <w:right w:val="single" w:sz="4" w:space="0" w:color="auto"/>
            </w:tcBorders>
            <w:shd w:val="clear" w:color="auto" w:fill="auto"/>
            <w:vAlign w:val="center"/>
          </w:tcPr>
          <w:p w14:paraId="208BC46E" w14:textId="77777777" w:rsidR="006F26E3" w:rsidRDefault="006F26E3" w:rsidP="00DD38AD">
            <w:pPr>
              <w:spacing w:before="40" w:after="40"/>
              <w:jc w:val="center"/>
              <w:rPr>
                <w:rFonts w:asciiTheme="majorBidi" w:hAnsiTheme="majorBidi" w:cstheme="majorBidi"/>
                <w:b/>
                <w:bCs/>
                <w:sz w:val="18"/>
                <w:szCs w:val="18"/>
              </w:rPr>
            </w:pPr>
          </w:p>
        </w:tc>
        <w:tc>
          <w:tcPr>
            <w:tcW w:w="849" w:type="dxa"/>
            <w:tcBorders>
              <w:top w:val="nil"/>
              <w:left w:val="single" w:sz="4" w:space="0" w:color="auto"/>
              <w:bottom w:val="single" w:sz="4" w:space="0" w:color="auto"/>
              <w:right w:val="single" w:sz="4" w:space="0" w:color="auto"/>
            </w:tcBorders>
            <w:shd w:val="clear" w:color="auto" w:fill="auto"/>
            <w:vAlign w:val="center"/>
          </w:tcPr>
          <w:p w14:paraId="2CFB7E7D" w14:textId="77777777" w:rsidR="006F26E3" w:rsidRDefault="006F26E3" w:rsidP="00DD38AD">
            <w:pPr>
              <w:spacing w:before="40" w:after="40"/>
              <w:jc w:val="center"/>
              <w:rPr>
                <w:rFonts w:asciiTheme="majorBidi" w:hAnsiTheme="majorBidi" w:cstheme="majorBidi"/>
                <w:b/>
                <w:bCs/>
                <w:sz w:val="18"/>
                <w:szCs w:val="18"/>
              </w:rPr>
            </w:pPr>
          </w:p>
        </w:tc>
        <w:tc>
          <w:tcPr>
            <w:tcW w:w="832" w:type="dxa"/>
            <w:tcBorders>
              <w:top w:val="nil"/>
              <w:left w:val="single" w:sz="4" w:space="0" w:color="auto"/>
              <w:bottom w:val="single" w:sz="4" w:space="0" w:color="auto"/>
              <w:right w:val="single" w:sz="4" w:space="0" w:color="auto"/>
            </w:tcBorders>
            <w:shd w:val="clear" w:color="auto" w:fill="auto"/>
            <w:vAlign w:val="center"/>
          </w:tcPr>
          <w:p w14:paraId="473042AC" w14:textId="77777777" w:rsidR="006F26E3" w:rsidRDefault="006F26E3" w:rsidP="00DD38AD">
            <w:pPr>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850" w:type="dxa"/>
            <w:tcBorders>
              <w:top w:val="nil"/>
              <w:left w:val="single" w:sz="4" w:space="0" w:color="auto"/>
              <w:bottom w:val="single" w:sz="4" w:space="0" w:color="auto"/>
              <w:right w:val="single" w:sz="4" w:space="0" w:color="auto"/>
            </w:tcBorders>
            <w:shd w:val="clear" w:color="auto" w:fill="auto"/>
            <w:vAlign w:val="center"/>
          </w:tcPr>
          <w:p w14:paraId="217AA258" w14:textId="77777777" w:rsidR="006F26E3" w:rsidRDefault="006F26E3" w:rsidP="00DD38AD">
            <w:pPr>
              <w:spacing w:before="40" w:after="40"/>
              <w:jc w:val="center"/>
              <w:rPr>
                <w:rFonts w:asciiTheme="majorBidi" w:hAnsiTheme="majorBidi" w:cstheme="majorBidi"/>
                <w:b/>
                <w:bCs/>
                <w:sz w:val="18"/>
                <w:szCs w:val="18"/>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78B2C5FC" w14:textId="77777777" w:rsidR="006F26E3" w:rsidRDefault="006F26E3" w:rsidP="00DD38AD">
            <w:pPr>
              <w:spacing w:before="40" w:after="40"/>
              <w:jc w:val="center"/>
              <w:rPr>
                <w:rFonts w:asciiTheme="majorBidi" w:hAnsiTheme="majorBidi" w:cstheme="majorBidi"/>
                <w:b/>
                <w:bCs/>
                <w:sz w:val="18"/>
                <w:szCs w:val="18"/>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7D624157" w14:textId="77777777" w:rsidR="006F26E3" w:rsidRDefault="006F26E3" w:rsidP="00DD38AD">
            <w:pPr>
              <w:spacing w:before="40" w:after="40"/>
              <w:jc w:val="center"/>
              <w:rPr>
                <w:rFonts w:asciiTheme="majorBidi" w:hAnsiTheme="majorBidi" w:cstheme="majorBidi"/>
                <w:b/>
                <w:bCs/>
                <w:sz w:val="18"/>
                <w:szCs w:val="18"/>
              </w:rPr>
            </w:pPr>
          </w:p>
        </w:tc>
        <w:tc>
          <w:tcPr>
            <w:tcW w:w="1007" w:type="dxa"/>
            <w:tcBorders>
              <w:top w:val="nil"/>
              <w:left w:val="single" w:sz="4" w:space="0" w:color="auto"/>
              <w:bottom w:val="single" w:sz="4" w:space="0" w:color="auto"/>
              <w:right w:val="single" w:sz="4" w:space="0" w:color="auto"/>
            </w:tcBorders>
            <w:shd w:val="clear" w:color="auto" w:fill="auto"/>
            <w:vAlign w:val="center"/>
          </w:tcPr>
          <w:p w14:paraId="3D719CEB" w14:textId="77777777" w:rsidR="006F26E3" w:rsidRDefault="006F26E3" w:rsidP="00DD38AD">
            <w:pPr>
              <w:spacing w:before="40" w:after="40"/>
              <w:jc w:val="center"/>
              <w:rPr>
                <w:rFonts w:asciiTheme="majorBidi" w:hAnsiTheme="majorBidi" w:cstheme="majorBidi"/>
                <w:b/>
                <w:bCs/>
                <w:sz w:val="18"/>
                <w:szCs w:val="18"/>
              </w:rPr>
            </w:pPr>
          </w:p>
        </w:tc>
        <w:tc>
          <w:tcPr>
            <w:tcW w:w="1148" w:type="dxa"/>
            <w:tcBorders>
              <w:top w:val="nil"/>
              <w:left w:val="double" w:sz="6" w:space="0" w:color="auto"/>
              <w:bottom w:val="single" w:sz="4" w:space="0" w:color="auto"/>
              <w:right w:val="double" w:sz="6" w:space="0" w:color="auto"/>
            </w:tcBorders>
            <w:shd w:val="clear" w:color="auto" w:fill="auto"/>
          </w:tcPr>
          <w:p w14:paraId="4A9DB604" w14:textId="77777777" w:rsidR="006F26E3"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Pr>
                <w:rFonts w:asciiTheme="majorBidi" w:hAnsiTheme="majorBidi" w:cstheme="majorBidi"/>
                <w:sz w:val="18"/>
                <w:szCs w:val="18"/>
                <w:lang w:eastAsia="zh-CN"/>
              </w:rPr>
              <w:t>A.24</w:t>
            </w:r>
            <w:ins w:id="150" w:author="Jia, Lu" w:date="2022-11-28T12:23:00Z">
              <w:r>
                <w:rPr>
                  <w:rFonts w:asciiTheme="majorBidi" w:hAnsiTheme="majorBidi" w:cstheme="majorBidi"/>
                  <w:sz w:val="18"/>
                  <w:szCs w:val="18"/>
                  <w:lang w:eastAsia="zh-CN"/>
                </w:rPr>
                <w:t>.</w:t>
              </w:r>
            </w:ins>
            <w:r>
              <w:rPr>
                <w:rFonts w:asciiTheme="majorBidi" w:hAnsiTheme="majorBidi" w:cstheme="majorBidi"/>
                <w:sz w:val="18"/>
                <w:szCs w:val="18"/>
                <w:lang w:eastAsia="zh-CN"/>
              </w:rPr>
              <w:t>a</w:t>
            </w:r>
          </w:p>
        </w:tc>
        <w:tc>
          <w:tcPr>
            <w:tcW w:w="878" w:type="dxa"/>
            <w:tcBorders>
              <w:top w:val="nil"/>
              <w:left w:val="double" w:sz="6" w:space="0" w:color="auto"/>
              <w:bottom w:val="single" w:sz="4" w:space="0" w:color="auto"/>
              <w:right w:val="single" w:sz="12" w:space="0" w:color="auto"/>
            </w:tcBorders>
            <w:shd w:val="clear" w:color="auto" w:fill="auto"/>
            <w:vAlign w:val="center"/>
          </w:tcPr>
          <w:p w14:paraId="1F5C9EB5" w14:textId="77777777" w:rsidR="006F26E3" w:rsidRDefault="006F26E3" w:rsidP="00DD38AD">
            <w:pPr>
              <w:spacing w:before="40" w:after="40"/>
              <w:jc w:val="center"/>
              <w:rPr>
                <w:rFonts w:asciiTheme="majorBidi" w:hAnsiTheme="majorBidi" w:cstheme="majorBidi"/>
                <w:b/>
                <w:bCs/>
                <w:sz w:val="18"/>
                <w:szCs w:val="18"/>
              </w:rPr>
            </w:pPr>
          </w:p>
        </w:tc>
      </w:tr>
      <w:tr w:rsidR="0039579D" w14:paraId="21D706AB" w14:textId="77777777" w:rsidTr="00357928">
        <w:trPr>
          <w:jc w:val="center"/>
        </w:trPr>
        <w:tc>
          <w:tcPr>
            <w:tcW w:w="1119" w:type="dxa"/>
            <w:tcBorders>
              <w:top w:val="nil"/>
              <w:left w:val="single" w:sz="12" w:space="0" w:color="auto"/>
              <w:bottom w:val="single" w:sz="4" w:space="0" w:color="auto"/>
              <w:right w:val="double" w:sz="6" w:space="0" w:color="auto"/>
            </w:tcBorders>
            <w:shd w:val="clear" w:color="auto" w:fill="DAEEF3" w:themeFill="accent5" w:themeFillTint="33"/>
          </w:tcPr>
          <w:p w14:paraId="45F80A30" w14:textId="77777777" w:rsidR="006F26E3" w:rsidRDefault="006F26E3" w:rsidP="00DD38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151" w:author="EGYPT" w:date="2022-08-25T06:38:00Z">
              <w:r>
                <w:rPr>
                  <w:b/>
                  <w:sz w:val="18"/>
                  <w:szCs w:val="18"/>
                  <w:lang w:eastAsia="zh-CN"/>
                </w:rPr>
                <w:t>A.2</w:t>
              </w:r>
            </w:ins>
            <w:ins w:id="152" w:author="EGYPT" w:date="2022-08-25T06:41:00Z">
              <w:r>
                <w:rPr>
                  <w:b/>
                  <w:sz w:val="18"/>
                  <w:szCs w:val="18"/>
                  <w:lang w:eastAsia="zh-CN"/>
                </w:rPr>
                <w:t>5</w:t>
              </w:r>
            </w:ins>
          </w:p>
        </w:tc>
        <w:tc>
          <w:tcPr>
            <w:tcW w:w="8080" w:type="dxa"/>
            <w:tcBorders>
              <w:top w:val="single" w:sz="2" w:space="0" w:color="auto"/>
              <w:left w:val="nil"/>
              <w:bottom w:val="single" w:sz="4" w:space="0" w:color="auto"/>
              <w:right w:val="double" w:sz="4" w:space="0" w:color="auto"/>
            </w:tcBorders>
            <w:shd w:val="clear" w:color="auto" w:fill="DAEEF3" w:themeFill="accent5" w:themeFillTint="33"/>
          </w:tcPr>
          <w:p w14:paraId="57ABBE5C" w14:textId="77777777" w:rsidR="006F26E3" w:rsidRDefault="006F26E3" w:rsidP="00DD38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highlight w:val="green"/>
                <w:lang w:eastAsia="zh-CN"/>
              </w:rPr>
            </w:pPr>
            <w:ins w:id="153" w:author="He liqun" w:date="2022-11-24T09:16:00Z">
              <w:r w:rsidRPr="009923B8">
                <w:rPr>
                  <w:rFonts w:asciiTheme="majorBidi" w:hAnsiTheme="majorBidi" w:cstheme="majorBidi" w:hint="eastAsia"/>
                  <w:b/>
                  <w:bCs/>
                  <w:sz w:val="18"/>
                  <w:szCs w:val="18"/>
                  <w:lang w:eastAsia="zh-CN"/>
                </w:rPr>
                <w:t>符合第</w:t>
              </w:r>
              <w:r w:rsidRPr="009923B8">
                <w:rPr>
                  <w:rFonts w:asciiTheme="majorBidi" w:hAnsiTheme="majorBidi" w:cstheme="majorBidi"/>
                  <w:b/>
                  <w:bCs/>
                  <w:sz w:val="18"/>
                  <w:szCs w:val="18"/>
                  <w:lang w:eastAsia="zh-CN"/>
                </w:rPr>
                <w:t>169</w:t>
              </w:r>
              <w:r w:rsidRPr="009923B8">
                <w:rPr>
                  <w:rFonts w:asciiTheme="majorBidi" w:hAnsiTheme="majorBidi" w:cstheme="majorBidi" w:hint="eastAsia"/>
                  <w:b/>
                  <w:bCs/>
                  <w:sz w:val="18"/>
                  <w:szCs w:val="18"/>
                  <w:lang w:eastAsia="zh-CN"/>
                </w:rPr>
                <w:t>号决议</w:t>
              </w:r>
            </w:ins>
            <w:ins w:id="154" w:author="Li, Jianying" w:date="2022-11-30T09:50:00Z">
              <w:r>
                <w:rPr>
                  <w:rFonts w:asciiTheme="majorBidi" w:hAnsiTheme="majorBidi" w:cstheme="majorBidi" w:hint="eastAsia"/>
                  <w:b/>
                  <w:bCs/>
                  <w:sz w:val="18"/>
                  <w:szCs w:val="18"/>
                  <w:lang w:eastAsia="zh-CN"/>
                </w:rPr>
                <w:t>（</w:t>
              </w:r>
            </w:ins>
            <w:ins w:id="155" w:author="He liqun" w:date="2022-11-24T09:16:00Z">
              <w:r w:rsidRPr="009923B8">
                <w:rPr>
                  <w:rFonts w:asciiTheme="majorBidi" w:hAnsiTheme="majorBidi" w:cstheme="majorBidi"/>
                  <w:b/>
                  <w:bCs/>
                  <w:sz w:val="18"/>
                  <w:szCs w:val="18"/>
                  <w:lang w:eastAsia="zh-CN"/>
                </w:rPr>
                <w:t>WRC-19</w:t>
              </w:r>
            </w:ins>
            <w:ins w:id="156" w:author="He liqun" w:date="2022-11-24T15:53:00Z">
              <w:r>
                <w:rPr>
                  <w:rFonts w:asciiTheme="majorBidi" w:hAnsiTheme="majorBidi" w:cstheme="majorBidi" w:hint="eastAsia"/>
                  <w:b/>
                  <w:bCs/>
                  <w:sz w:val="18"/>
                  <w:szCs w:val="18"/>
                  <w:lang w:eastAsia="zh-CN"/>
                </w:rPr>
                <w:t>）</w:t>
              </w:r>
            </w:ins>
            <w:ins w:id="157" w:author="He liqun" w:date="2022-11-24T09:16:00Z">
              <w:r w:rsidRPr="009923B8">
                <w:rPr>
                  <w:rFonts w:ascii="STKaiti" w:eastAsia="STKaiti" w:hAnsi="STKaiti" w:cstheme="majorBidi" w:hint="eastAsia"/>
                  <w:b/>
                  <w:bCs/>
                  <w:iCs/>
                  <w:sz w:val="18"/>
                  <w:szCs w:val="18"/>
                  <w:lang w:eastAsia="zh-CN"/>
                </w:rPr>
                <w:t>做出决议</w:t>
              </w:r>
              <w:r w:rsidRPr="009923B8">
                <w:rPr>
                  <w:rFonts w:asciiTheme="majorBidi" w:hAnsiTheme="majorBidi" w:cstheme="majorBidi"/>
                  <w:b/>
                  <w:bCs/>
                  <w:sz w:val="18"/>
                  <w:szCs w:val="18"/>
                  <w:lang w:eastAsia="zh-CN"/>
                </w:rPr>
                <w:t>1.1.3</w:t>
              </w:r>
            </w:ins>
          </w:p>
        </w:tc>
        <w:tc>
          <w:tcPr>
            <w:tcW w:w="7654" w:type="dxa"/>
            <w:gridSpan w:val="9"/>
            <w:tcBorders>
              <w:top w:val="nil"/>
              <w:left w:val="double" w:sz="4" w:space="0" w:color="auto"/>
              <w:bottom w:val="single" w:sz="4" w:space="0" w:color="auto"/>
              <w:right w:val="double" w:sz="6" w:space="0" w:color="auto"/>
            </w:tcBorders>
            <w:shd w:val="clear" w:color="auto" w:fill="DAEEF3" w:themeFill="accent5" w:themeFillTint="33"/>
            <w:vAlign w:val="center"/>
          </w:tcPr>
          <w:p w14:paraId="72B2B0FA" w14:textId="77777777" w:rsidR="006F26E3" w:rsidRDefault="006F26E3">
            <w:pPr>
              <w:keepNext/>
              <w:spacing w:before="40" w:after="40"/>
              <w:rPr>
                <w:rFonts w:asciiTheme="majorBidi" w:hAnsiTheme="majorBidi" w:cstheme="majorBidi"/>
                <w:b/>
                <w:bCs/>
                <w:sz w:val="18"/>
                <w:szCs w:val="18"/>
                <w:lang w:eastAsia="zh-CN"/>
              </w:rPr>
              <w:pPrChange w:id="158" w:author="Jia, Lu" w:date="2022-11-28T12:23:00Z">
                <w:pPr>
                  <w:keepNext/>
                  <w:spacing w:before="40" w:after="40"/>
                  <w:jc w:val="center"/>
                </w:pPr>
              </w:pPrChange>
            </w:pPr>
          </w:p>
        </w:tc>
        <w:tc>
          <w:tcPr>
            <w:tcW w:w="1148" w:type="dxa"/>
            <w:tcBorders>
              <w:top w:val="nil"/>
              <w:left w:val="nil"/>
              <w:bottom w:val="single" w:sz="4" w:space="0" w:color="auto"/>
              <w:right w:val="double" w:sz="6" w:space="0" w:color="auto"/>
            </w:tcBorders>
            <w:shd w:val="clear" w:color="auto" w:fill="DAEEF3" w:themeFill="accent5" w:themeFillTint="33"/>
          </w:tcPr>
          <w:p w14:paraId="4C3C53B1" w14:textId="77777777" w:rsidR="006F26E3" w:rsidRDefault="006F26E3" w:rsidP="00DD38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159" w:author="English" w:date="2022-10-27T16:19:00Z">
              <w:r w:rsidRPr="00BB3644">
                <w:rPr>
                  <w:b/>
                  <w:bCs/>
                  <w:color w:val="000000" w:themeColor="text1"/>
                  <w:sz w:val="18"/>
                  <w:szCs w:val="18"/>
                </w:rPr>
                <w:t>A.25</w:t>
              </w:r>
            </w:ins>
          </w:p>
        </w:tc>
        <w:tc>
          <w:tcPr>
            <w:tcW w:w="878" w:type="dxa"/>
            <w:tcBorders>
              <w:top w:val="nil"/>
              <w:left w:val="nil"/>
              <w:bottom w:val="single" w:sz="4" w:space="0" w:color="auto"/>
              <w:right w:val="single" w:sz="12" w:space="0" w:color="auto"/>
            </w:tcBorders>
            <w:shd w:val="clear" w:color="auto" w:fill="DAEEF3" w:themeFill="accent5" w:themeFillTint="33"/>
            <w:vAlign w:val="center"/>
          </w:tcPr>
          <w:p w14:paraId="4163844B" w14:textId="77777777" w:rsidR="006F26E3" w:rsidRDefault="006F26E3" w:rsidP="00DD38AD">
            <w:pPr>
              <w:keepNext/>
              <w:spacing w:before="40" w:after="40"/>
              <w:jc w:val="center"/>
              <w:rPr>
                <w:rFonts w:asciiTheme="majorBidi" w:hAnsiTheme="majorBidi" w:cstheme="majorBidi"/>
                <w:b/>
                <w:bCs/>
                <w:sz w:val="18"/>
                <w:szCs w:val="18"/>
                <w:lang w:eastAsia="zh-CN"/>
              </w:rPr>
            </w:pPr>
          </w:p>
        </w:tc>
      </w:tr>
      <w:tr w:rsidR="0039579D" w14:paraId="46B3972D" w14:textId="77777777" w:rsidTr="00357928">
        <w:trPr>
          <w:jc w:val="center"/>
        </w:trPr>
        <w:tc>
          <w:tcPr>
            <w:tcW w:w="1119" w:type="dxa"/>
            <w:tcBorders>
              <w:top w:val="single" w:sz="4" w:space="0" w:color="auto"/>
              <w:left w:val="single" w:sz="12" w:space="0" w:color="auto"/>
              <w:bottom w:val="single" w:sz="4" w:space="0" w:color="auto"/>
              <w:right w:val="double" w:sz="6" w:space="0" w:color="auto"/>
            </w:tcBorders>
            <w:shd w:val="clear" w:color="auto" w:fill="DAEEF3" w:themeFill="accent5" w:themeFillTint="33"/>
          </w:tcPr>
          <w:p w14:paraId="5127844B" w14:textId="77777777" w:rsidR="006F26E3"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160" w:author="EGYPT" w:date="2022-08-25T06:41:00Z">
              <w:r>
                <w:rPr>
                  <w:rFonts w:asciiTheme="majorBidi" w:hAnsiTheme="majorBidi" w:cstheme="majorBidi"/>
                  <w:sz w:val="18"/>
                  <w:szCs w:val="18"/>
                  <w:lang w:eastAsia="zh-CN"/>
                </w:rPr>
                <w:t>A.25.a</w:t>
              </w:r>
            </w:ins>
          </w:p>
        </w:tc>
        <w:tc>
          <w:tcPr>
            <w:tcW w:w="8080" w:type="dxa"/>
            <w:tcBorders>
              <w:top w:val="single" w:sz="4" w:space="0" w:color="auto"/>
              <w:left w:val="nil"/>
              <w:bottom w:val="single" w:sz="4" w:space="0" w:color="auto"/>
              <w:right w:val="double" w:sz="4" w:space="0" w:color="auto"/>
            </w:tcBorders>
            <w:shd w:val="clear" w:color="auto" w:fill="DAEEF3" w:themeFill="accent5" w:themeFillTint="33"/>
          </w:tcPr>
          <w:p w14:paraId="740B1798" w14:textId="24FBDE1A" w:rsidR="006F26E3" w:rsidRPr="003208EF" w:rsidRDefault="006F26E3" w:rsidP="00DD38AD">
            <w:pPr>
              <w:spacing w:before="40" w:after="40"/>
              <w:ind w:left="170"/>
              <w:rPr>
                <w:ins w:id="161" w:author="He liqun" w:date="2022-11-24T09:18:00Z"/>
                <w:sz w:val="18"/>
                <w:szCs w:val="18"/>
                <w:lang w:eastAsia="zh-CN"/>
              </w:rPr>
            </w:pPr>
            <w:ins w:id="162" w:author="He liqun" w:date="2022-11-24T09:18:00Z">
              <w:r w:rsidRPr="003208EF">
                <w:rPr>
                  <w:rFonts w:hint="eastAsia"/>
                  <w:sz w:val="18"/>
                  <w:szCs w:val="18"/>
                  <w:lang w:val="en-US" w:eastAsia="zh-CN"/>
                </w:rPr>
                <w:t>承诺</w:t>
              </w:r>
              <w:r w:rsidRPr="003208EF">
                <w:rPr>
                  <w:rFonts w:hint="eastAsia"/>
                  <w:sz w:val="18"/>
                  <w:szCs w:val="18"/>
                  <w:lang w:val="en-US" w:eastAsia="zh-CN"/>
                </w:rPr>
                <w:t>ESIM</w:t>
              </w:r>
              <w:r w:rsidRPr="003208EF">
                <w:rPr>
                  <w:rFonts w:hint="eastAsia"/>
                  <w:sz w:val="18"/>
                  <w:szCs w:val="18"/>
                  <w:lang w:val="en-US" w:eastAsia="zh-CN"/>
                </w:rPr>
                <w:t>操作将符合《无线电规则》及</w:t>
              </w:r>
              <w:r w:rsidRPr="003208EF">
                <w:rPr>
                  <w:rFonts w:hint="eastAsia"/>
                  <w:sz w:val="18"/>
                  <w:szCs w:val="18"/>
                  <w:lang w:eastAsia="zh-CN"/>
                </w:rPr>
                <w:t>第</w:t>
              </w:r>
              <w:r w:rsidRPr="003208EF">
                <w:rPr>
                  <w:b/>
                  <w:sz w:val="18"/>
                  <w:szCs w:val="18"/>
                  <w:lang w:eastAsia="zh-CN"/>
                  <w:rPrChange w:id="163" w:author="He liqun" w:date="2022-11-24T09:18:00Z">
                    <w:rPr>
                      <w:sz w:val="18"/>
                      <w:szCs w:val="18"/>
                      <w:lang w:val="en-US" w:eastAsia="zh-CN"/>
                    </w:rPr>
                  </w:rPrChange>
                </w:rPr>
                <w:t>[</w:t>
              </w:r>
            </w:ins>
            <w:ins w:id="164" w:author="G Shen" w:date="2023-11-13T19:12:00Z">
              <w:r w:rsidR="00FC693F">
                <w:rPr>
                  <w:b/>
                  <w:sz w:val="18"/>
                  <w:szCs w:val="18"/>
                  <w:lang w:eastAsia="zh-CN"/>
                </w:rPr>
                <w:t>AUS/BRU/NZL/PHL/SNG</w:t>
              </w:r>
              <w:r w:rsidR="00FC693F" w:rsidDel="00FC693F">
                <w:rPr>
                  <w:b/>
                  <w:sz w:val="18"/>
                  <w:szCs w:val="18"/>
                  <w:lang w:eastAsia="zh-CN"/>
                </w:rPr>
                <w:t xml:space="preserve"> </w:t>
              </w:r>
            </w:ins>
            <w:ins w:id="165" w:author="ITU-R" w:date="2023-11-09T20:41:00Z">
              <w:r w:rsidR="00322F36" w:rsidRPr="00817E81">
                <w:rPr>
                  <w:b/>
                  <w:sz w:val="18"/>
                  <w:szCs w:val="18"/>
                  <w:lang w:eastAsia="zh-CN"/>
                </w:rPr>
                <w:t>/THA/</w:t>
              </w:r>
            </w:ins>
            <w:ins w:id="166" w:author="He liqun" w:date="2022-11-24T09:18:00Z">
              <w:r w:rsidRPr="003208EF">
                <w:rPr>
                  <w:rFonts w:asciiTheme="majorBidi" w:hAnsiTheme="majorBidi" w:cstheme="majorBidi"/>
                  <w:b/>
                  <w:sz w:val="18"/>
                  <w:szCs w:val="18"/>
                  <w:lang w:eastAsia="zh-CN"/>
                  <w:rPrChange w:id="167" w:author="He liqun" w:date="2022-11-24T09:18:00Z">
                    <w:rPr>
                      <w:rFonts w:asciiTheme="majorBidi" w:hAnsiTheme="majorBidi" w:cstheme="majorBidi"/>
                      <w:b/>
                      <w:sz w:val="18"/>
                      <w:szCs w:val="18"/>
                      <w:highlight w:val="green"/>
                      <w:lang w:eastAsia="zh-CN"/>
                    </w:rPr>
                  </w:rPrChange>
                </w:rPr>
                <w:t>A116]</w:t>
              </w:r>
              <w:r w:rsidRPr="003208EF">
                <w:rPr>
                  <w:rFonts w:hint="eastAsia"/>
                  <w:sz w:val="18"/>
                  <w:szCs w:val="18"/>
                  <w:lang w:eastAsia="zh-CN"/>
                </w:rPr>
                <w:t>号新决议草案</w:t>
              </w:r>
            </w:ins>
            <w:ins w:id="168" w:author="Li, Jianying" w:date="2022-11-30T09:50:00Z">
              <w:r w:rsidRPr="00D46B54">
                <w:rPr>
                  <w:rFonts w:hint="eastAsia"/>
                  <w:b/>
                  <w:bCs/>
                  <w:sz w:val="18"/>
                  <w:szCs w:val="18"/>
                  <w:lang w:eastAsia="zh-CN"/>
                  <w:rPrChange w:id="169" w:author="Li, Jianying" w:date="2022-11-30T09:50:00Z">
                    <w:rPr>
                      <w:rFonts w:hint="eastAsia"/>
                      <w:sz w:val="18"/>
                      <w:szCs w:val="18"/>
                      <w:lang w:eastAsia="zh-CN"/>
                    </w:rPr>
                  </w:rPrChange>
                </w:rPr>
                <w:t>（</w:t>
              </w:r>
            </w:ins>
            <w:ins w:id="170" w:author="He liqun" w:date="2022-11-24T09:18:00Z">
              <w:r w:rsidRPr="003208EF">
                <w:rPr>
                  <w:rFonts w:hint="eastAsia"/>
                  <w:b/>
                  <w:bCs/>
                  <w:sz w:val="18"/>
                  <w:szCs w:val="18"/>
                  <w:lang w:eastAsia="zh-CN"/>
                </w:rPr>
                <w:t>WRC-</w:t>
              </w:r>
              <w:r w:rsidRPr="003208EF">
                <w:rPr>
                  <w:b/>
                  <w:bCs/>
                  <w:sz w:val="18"/>
                  <w:szCs w:val="18"/>
                  <w:lang w:eastAsia="zh-CN"/>
                </w:rPr>
                <w:t>23</w:t>
              </w:r>
            </w:ins>
            <w:ins w:id="171" w:author="He liqun" w:date="2022-11-24T15:52:00Z">
              <w:r w:rsidRPr="003208EF">
                <w:rPr>
                  <w:rFonts w:hint="eastAsia"/>
                  <w:b/>
                  <w:bCs/>
                  <w:sz w:val="18"/>
                  <w:szCs w:val="18"/>
                  <w:lang w:eastAsia="zh-CN"/>
                </w:rPr>
                <w:t>）</w:t>
              </w:r>
            </w:ins>
          </w:p>
          <w:p w14:paraId="68952711" w14:textId="634836B3" w:rsidR="006F26E3" w:rsidRPr="003208EF" w:rsidRDefault="006F26E3" w:rsidP="00DD38AD">
            <w:pPr>
              <w:spacing w:before="40" w:after="40"/>
              <w:ind w:left="340"/>
              <w:rPr>
                <w:rFonts w:ascii="Calibri" w:hAnsi="Calibri" w:cs="Calibri"/>
                <w:b/>
                <w:color w:val="800000"/>
                <w:sz w:val="22"/>
                <w:szCs w:val="18"/>
                <w:lang w:eastAsia="zh-CN"/>
              </w:rPr>
            </w:pPr>
            <w:ins w:id="172" w:author="He liqun" w:date="2022-11-24T09:19:00Z">
              <w:r w:rsidRPr="003208EF">
                <w:rPr>
                  <w:bCs/>
                  <w:color w:val="FF0000"/>
                  <w:sz w:val="18"/>
                  <w:szCs w:val="18"/>
                  <w:lang w:eastAsia="zh-CN"/>
                </w:rPr>
                <w:t>仅对根据</w:t>
              </w:r>
              <w:r w:rsidRPr="003208EF">
                <w:rPr>
                  <w:rFonts w:hint="eastAsia"/>
                  <w:color w:val="FF0000"/>
                  <w:sz w:val="18"/>
                  <w:szCs w:val="18"/>
                  <w:lang w:eastAsia="zh-CN"/>
                </w:rPr>
                <w:t>第</w:t>
              </w:r>
              <w:r w:rsidRPr="003208EF">
                <w:rPr>
                  <w:b/>
                  <w:color w:val="FF0000"/>
                  <w:sz w:val="18"/>
                  <w:szCs w:val="18"/>
                  <w:lang w:eastAsia="zh-CN"/>
                </w:rPr>
                <w:t>[</w:t>
              </w:r>
            </w:ins>
            <w:ins w:id="173" w:author="G Shen" w:date="2023-11-13T19:13:00Z">
              <w:r w:rsidR="00FC693F">
                <w:rPr>
                  <w:b/>
                  <w:sz w:val="18"/>
                  <w:szCs w:val="18"/>
                  <w:lang w:eastAsia="zh-CN"/>
                </w:rPr>
                <w:t>AUS/BRU/NZL/PHL/SNG</w:t>
              </w:r>
              <w:r w:rsidR="00FC693F" w:rsidDel="00FC693F">
                <w:rPr>
                  <w:b/>
                  <w:sz w:val="18"/>
                  <w:szCs w:val="18"/>
                  <w:lang w:eastAsia="zh-CN"/>
                </w:rPr>
                <w:t xml:space="preserve"> </w:t>
              </w:r>
            </w:ins>
            <w:ins w:id="174" w:author="ITU-R" w:date="2023-11-09T20:41:00Z">
              <w:r w:rsidR="00322F36" w:rsidRPr="00817E81">
                <w:rPr>
                  <w:b/>
                  <w:sz w:val="18"/>
                  <w:szCs w:val="18"/>
                  <w:lang w:eastAsia="zh-CN"/>
                </w:rPr>
                <w:t>/THA/</w:t>
              </w:r>
            </w:ins>
            <w:ins w:id="175" w:author="He liqun" w:date="2022-11-24T09:19:00Z">
              <w:r w:rsidRPr="003208EF">
                <w:rPr>
                  <w:rFonts w:asciiTheme="majorBidi" w:hAnsiTheme="majorBidi" w:cstheme="majorBidi"/>
                  <w:b/>
                  <w:color w:val="FF0000"/>
                  <w:sz w:val="18"/>
                  <w:szCs w:val="18"/>
                  <w:lang w:eastAsia="zh-CN"/>
                </w:rPr>
                <w:t>A116]</w:t>
              </w:r>
              <w:r w:rsidRPr="003208EF">
                <w:rPr>
                  <w:rFonts w:hint="eastAsia"/>
                  <w:color w:val="FF0000"/>
                  <w:sz w:val="18"/>
                  <w:szCs w:val="18"/>
                  <w:lang w:eastAsia="zh-CN"/>
                </w:rPr>
                <w:t>号新决议草案</w:t>
              </w:r>
            </w:ins>
            <w:ins w:id="176" w:author="Li, Jianying" w:date="2022-11-30T09:49:00Z">
              <w:r w:rsidRPr="00D46B54">
                <w:rPr>
                  <w:rFonts w:hint="eastAsia"/>
                  <w:b/>
                  <w:bCs/>
                  <w:color w:val="FF0000"/>
                  <w:sz w:val="18"/>
                  <w:szCs w:val="18"/>
                  <w:lang w:eastAsia="zh-CN"/>
                  <w:rPrChange w:id="177" w:author="Li, Jianying" w:date="2022-11-30T09:49:00Z">
                    <w:rPr>
                      <w:rFonts w:hint="eastAsia"/>
                      <w:color w:val="FF0000"/>
                      <w:sz w:val="18"/>
                      <w:szCs w:val="18"/>
                      <w:lang w:eastAsia="zh-CN"/>
                    </w:rPr>
                  </w:rPrChange>
                </w:rPr>
                <w:t>（</w:t>
              </w:r>
            </w:ins>
            <w:ins w:id="178" w:author="He liqun" w:date="2022-11-24T09:19:00Z">
              <w:r w:rsidRPr="003208EF">
                <w:rPr>
                  <w:rFonts w:hint="eastAsia"/>
                  <w:b/>
                  <w:bCs/>
                  <w:color w:val="FF0000"/>
                  <w:sz w:val="18"/>
                  <w:szCs w:val="18"/>
                  <w:lang w:eastAsia="zh-CN"/>
                </w:rPr>
                <w:t>WRC-</w:t>
              </w:r>
              <w:r w:rsidRPr="003208EF">
                <w:rPr>
                  <w:b/>
                  <w:bCs/>
                  <w:color w:val="FF0000"/>
                  <w:sz w:val="18"/>
                  <w:szCs w:val="18"/>
                  <w:lang w:eastAsia="zh-CN"/>
                </w:rPr>
                <w:t>23</w:t>
              </w:r>
            </w:ins>
            <w:ins w:id="179" w:author="He liqun" w:date="2022-11-24T15:52:00Z">
              <w:r w:rsidRPr="003208EF">
                <w:rPr>
                  <w:rFonts w:hint="eastAsia"/>
                  <w:b/>
                  <w:bCs/>
                  <w:color w:val="FF0000"/>
                  <w:sz w:val="18"/>
                  <w:szCs w:val="18"/>
                  <w:lang w:eastAsia="zh-CN"/>
                </w:rPr>
                <w:t>）</w:t>
              </w:r>
            </w:ins>
            <w:ins w:id="180" w:author="He liqun" w:date="2022-11-24T09:19:00Z">
              <w:r w:rsidRPr="003208EF">
                <w:rPr>
                  <w:bCs/>
                  <w:color w:val="FF0000"/>
                  <w:sz w:val="18"/>
                  <w:szCs w:val="18"/>
                  <w:lang w:eastAsia="zh-CN"/>
                </w:rPr>
                <w:t>提交的</w:t>
              </w:r>
              <w:r w:rsidRPr="003208EF">
                <w:rPr>
                  <w:rFonts w:hint="eastAsia"/>
                  <w:bCs/>
                  <w:color w:val="FF0000"/>
                  <w:sz w:val="18"/>
                  <w:szCs w:val="18"/>
                  <w:lang w:eastAsia="zh-CN"/>
                </w:rPr>
                <w:t>动中通地球站</w:t>
              </w:r>
            </w:ins>
            <w:ins w:id="181" w:author="He liqun" w:date="2022-11-24T09:23:00Z">
              <w:r w:rsidRPr="003208EF">
                <w:rPr>
                  <w:rFonts w:hint="eastAsia"/>
                  <w:bCs/>
                  <w:color w:val="FF0000"/>
                  <w:sz w:val="18"/>
                  <w:szCs w:val="18"/>
                  <w:lang w:eastAsia="zh-CN"/>
                </w:rPr>
                <w:t>的</w:t>
              </w:r>
            </w:ins>
            <w:ins w:id="182" w:author="He liqun" w:date="2022-11-24T09:19:00Z">
              <w:r w:rsidRPr="003208EF">
                <w:rPr>
                  <w:bCs/>
                  <w:color w:val="FF0000"/>
                  <w:sz w:val="18"/>
                  <w:szCs w:val="18"/>
                  <w:lang w:eastAsia="zh-CN"/>
                </w:rPr>
                <w:t>通知</w:t>
              </w:r>
              <w:r w:rsidRPr="003208EF">
                <w:rPr>
                  <w:rFonts w:hint="eastAsia"/>
                  <w:bCs/>
                  <w:color w:val="FF0000"/>
                  <w:sz w:val="18"/>
                  <w:szCs w:val="18"/>
                  <w:lang w:eastAsia="zh-CN"/>
                </w:rPr>
                <w:t>有要求</w:t>
              </w:r>
            </w:ins>
          </w:p>
        </w:tc>
        <w:tc>
          <w:tcPr>
            <w:tcW w:w="850" w:type="dxa"/>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tcPr>
          <w:p w14:paraId="3D0892F7" w14:textId="77777777" w:rsidR="006F26E3" w:rsidRDefault="006F26E3" w:rsidP="00DD38AD">
            <w:pPr>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CFAD4C4" w14:textId="77777777" w:rsidR="006F26E3" w:rsidRDefault="006F26E3" w:rsidP="00DD38AD">
            <w:pPr>
              <w:spacing w:before="40" w:after="40"/>
              <w:jc w:val="center"/>
              <w:rPr>
                <w:rFonts w:asciiTheme="majorBidi" w:hAnsiTheme="majorBidi" w:cstheme="majorBidi"/>
                <w:b/>
                <w:bCs/>
                <w:sz w:val="18"/>
                <w:szCs w:val="18"/>
                <w:lang w:eastAsia="zh-CN"/>
              </w:rPr>
            </w:pPr>
          </w:p>
        </w:tc>
        <w:tc>
          <w:tcPr>
            <w:tcW w:w="77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C11E2D" w14:textId="77777777" w:rsidR="006F26E3" w:rsidRDefault="006F26E3" w:rsidP="00DD38AD">
            <w:pPr>
              <w:spacing w:before="40" w:after="40"/>
              <w:jc w:val="center"/>
              <w:rPr>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AF55F3" w14:textId="77777777" w:rsidR="006F26E3" w:rsidRDefault="006F26E3" w:rsidP="00DD38AD">
            <w:pPr>
              <w:spacing w:before="40" w:after="40"/>
              <w:jc w:val="center"/>
              <w:rPr>
                <w:rFonts w:asciiTheme="majorBidi" w:hAnsiTheme="majorBidi" w:cstheme="majorBidi"/>
                <w:b/>
                <w:bCs/>
                <w:sz w:val="18"/>
                <w:szCs w:val="18"/>
                <w:lang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812E8F" w14:textId="77777777" w:rsidR="006F26E3" w:rsidRDefault="006F26E3" w:rsidP="00DD38AD">
            <w:pPr>
              <w:spacing w:before="40" w:after="40"/>
              <w:jc w:val="center"/>
              <w:rPr>
                <w:rFonts w:asciiTheme="majorBidi" w:hAnsiTheme="majorBidi" w:cstheme="majorBidi"/>
                <w:b/>
                <w:bCs/>
                <w:sz w:val="18"/>
                <w:szCs w:val="18"/>
              </w:rPr>
            </w:pPr>
            <w:ins w:id="183" w:author="EGYPT" w:date="2022-08-25T06:46:00Z">
              <w:r>
                <w:rPr>
                  <w:rFonts w:asciiTheme="majorBidi" w:hAnsiTheme="majorBidi" w:cstheme="majorBidi"/>
                  <w:b/>
                  <w:bCs/>
                  <w:sz w:val="18"/>
                  <w:szCs w:val="18"/>
                </w:rPr>
                <w:t>+</w:t>
              </w:r>
            </w:ins>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7E3F147" w14:textId="77777777" w:rsidR="006F26E3" w:rsidRDefault="006F26E3" w:rsidP="00DD38AD">
            <w:pPr>
              <w:spacing w:before="40" w:after="40"/>
              <w:jc w:val="center"/>
              <w:rPr>
                <w:rFonts w:asciiTheme="majorBidi" w:hAnsiTheme="majorBidi" w:cstheme="majorBidi"/>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EABF5A8" w14:textId="77777777" w:rsidR="006F26E3" w:rsidRDefault="006F26E3" w:rsidP="00DD38AD">
            <w:pPr>
              <w:spacing w:before="40" w:after="40"/>
              <w:jc w:val="center"/>
              <w:rPr>
                <w:rFonts w:asciiTheme="majorBidi" w:hAnsiTheme="majorBidi" w:cs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5FBDEBC" w14:textId="77777777" w:rsidR="006F26E3" w:rsidRDefault="006F26E3" w:rsidP="00DD38AD">
            <w:pPr>
              <w:spacing w:before="40" w:after="40"/>
              <w:jc w:val="center"/>
              <w:rPr>
                <w:rFonts w:asciiTheme="majorBidi" w:hAnsiTheme="majorBidi" w:cstheme="majorBidi"/>
                <w:b/>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A9CAEAE" w14:textId="77777777" w:rsidR="006F26E3" w:rsidRDefault="006F26E3" w:rsidP="00DD38AD">
            <w:pPr>
              <w:spacing w:before="40" w:after="40"/>
              <w:jc w:val="center"/>
              <w:rPr>
                <w:rFonts w:asciiTheme="majorBidi" w:hAnsiTheme="majorBidi" w:cstheme="majorBidi"/>
                <w:b/>
                <w:bCs/>
                <w:sz w:val="18"/>
                <w:szCs w:val="18"/>
              </w:rPr>
            </w:pPr>
          </w:p>
        </w:tc>
        <w:tc>
          <w:tcPr>
            <w:tcW w:w="1148" w:type="dxa"/>
            <w:tcBorders>
              <w:top w:val="single" w:sz="4" w:space="0" w:color="auto"/>
              <w:left w:val="double" w:sz="6" w:space="0" w:color="auto"/>
              <w:bottom w:val="single" w:sz="4" w:space="0" w:color="auto"/>
              <w:right w:val="double" w:sz="6" w:space="0" w:color="auto"/>
            </w:tcBorders>
            <w:shd w:val="clear" w:color="auto" w:fill="DAEEF3" w:themeFill="accent5" w:themeFillTint="33"/>
          </w:tcPr>
          <w:p w14:paraId="17E647FE" w14:textId="77777777" w:rsidR="006F26E3"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184" w:author="EGYPT" w:date="2022-08-25T06:41:00Z">
              <w:r>
                <w:rPr>
                  <w:rFonts w:asciiTheme="majorBidi" w:hAnsiTheme="majorBidi" w:cstheme="majorBidi"/>
                  <w:sz w:val="18"/>
                  <w:szCs w:val="18"/>
                  <w:lang w:eastAsia="zh-CN"/>
                </w:rPr>
                <w:t>A.25.a</w:t>
              </w:r>
            </w:ins>
          </w:p>
        </w:tc>
        <w:tc>
          <w:tcPr>
            <w:tcW w:w="878" w:type="dxa"/>
            <w:tcBorders>
              <w:top w:val="single" w:sz="4" w:space="0" w:color="auto"/>
              <w:left w:val="double" w:sz="6" w:space="0" w:color="auto"/>
              <w:bottom w:val="single" w:sz="4" w:space="0" w:color="auto"/>
              <w:right w:val="single" w:sz="12" w:space="0" w:color="auto"/>
            </w:tcBorders>
            <w:shd w:val="clear" w:color="auto" w:fill="DAEEF3" w:themeFill="accent5" w:themeFillTint="33"/>
            <w:vAlign w:val="center"/>
          </w:tcPr>
          <w:p w14:paraId="78649BA2" w14:textId="77777777" w:rsidR="006F26E3" w:rsidRDefault="006F26E3" w:rsidP="00DD38AD">
            <w:pPr>
              <w:spacing w:before="40" w:after="40"/>
              <w:jc w:val="center"/>
              <w:rPr>
                <w:rFonts w:asciiTheme="majorBidi" w:hAnsiTheme="majorBidi" w:cstheme="majorBidi"/>
                <w:b/>
                <w:bCs/>
                <w:sz w:val="18"/>
                <w:szCs w:val="18"/>
              </w:rPr>
            </w:pPr>
          </w:p>
        </w:tc>
      </w:tr>
      <w:tr w:rsidR="0039579D" w14:paraId="682A7825" w14:textId="77777777" w:rsidTr="00357928">
        <w:trPr>
          <w:jc w:val="center"/>
        </w:trPr>
        <w:tc>
          <w:tcPr>
            <w:tcW w:w="1119" w:type="dxa"/>
            <w:tcBorders>
              <w:top w:val="single" w:sz="4" w:space="0" w:color="auto"/>
              <w:left w:val="single" w:sz="12" w:space="0" w:color="auto"/>
              <w:bottom w:val="single" w:sz="4" w:space="0" w:color="auto"/>
              <w:right w:val="double" w:sz="6" w:space="0" w:color="auto"/>
            </w:tcBorders>
            <w:shd w:val="clear" w:color="auto" w:fill="DAEEF3" w:themeFill="accent5" w:themeFillTint="33"/>
          </w:tcPr>
          <w:p w14:paraId="72BB86F7" w14:textId="77777777" w:rsidR="006F26E3" w:rsidRPr="00D46B54"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185" w:author="EGYPT" w:date="2022-08-25T06:41:00Z">
              <w:r w:rsidRPr="00D46B54">
                <w:rPr>
                  <w:rFonts w:asciiTheme="majorBidi" w:hAnsiTheme="majorBidi" w:cstheme="majorBidi"/>
                  <w:b/>
                  <w:bCs/>
                  <w:sz w:val="18"/>
                  <w:szCs w:val="18"/>
                  <w:lang w:eastAsia="zh-CN"/>
                </w:rPr>
                <w:t>A.26</w:t>
              </w:r>
            </w:ins>
          </w:p>
        </w:tc>
        <w:tc>
          <w:tcPr>
            <w:tcW w:w="8080" w:type="dxa"/>
            <w:tcBorders>
              <w:top w:val="single" w:sz="4" w:space="0" w:color="auto"/>
              <w:left w:val="nil"/>
              <w:bottom w:val="single" w:sz="4" w:space="0" w:color="auto"/>
              <w:right w:val="double" w:sz="4" w:space="0" w:color="auto"/>
            </w:tcBorders>
            <w:shd w:val="clear" w:color="auto" w:fill="DAEEF3" w:themeFill="accent5" w:themeFillTint="33"/>
          </w:tcPr>
          <w:p w14:paraId="1F35A7F8" w14:textId="69882AB9" w:rsidR="006F26E3" w:rsidRDefault="006F26E3" w:rsidP="00DD38AD">
            <w:pPr>
              <w:spacing w:before="40" w:after="40"/>
              <w:rPr>
                <w:rFonts w:ascii="Calibri" w:hAnsi="Calibri" w:cs="Calibri"/>
                <w:b/>
                <w:color w:val="800000"/>
                <w:sz w:val="22"/>
                <w:szCs w:val="18"/>
                <w:lang w:eastAsia="zh-CN"/>
              </w:rPr>
            </w:pPr>
            <w:ins w:id="186" w:author="He liqun" w:date="2022-11-24T09:20:00Z">
              <w:r w:rsidRPr="009923B8">
                <w:rPr>
                  <w:rFonts w:asciiTheme="majorBidi" w:hAnsiTheme="majorBidi" w:cstheme="majorBidi" w:hint="eastAsia"/>
                  <w:b/>
                  <w:bCs/>
                  <w:sz w:val="18"/>
                  <w:szCs w:val="18"/>
                  <w:lang w:eastAsia="zh-CN"/>
                </w:rPr>
                <w:t>符合</w:t>
              </w:r>
              <w:r w:rsidRPr="009923B8">
                <w:rPr>
                  <w:rFonts w:hint="eastAsia"/>
                  <w:b/>
                  <w:bCs/>
                  <w:sz w:val="18"/>
                  <w:szCs w:val="18"/>
                  <w:lang w:eastAsia="zh-CN"/>
                  <w:rPrChange w:id="187" w:author="He liqun" w:date="2022-11-24T09:20:00Z">
                    <w:rPr>
                      <w:rFonts w:hint="eastAsia"/>
                      <w:sz w:val="18"/>
                      <w:szCs w:val="18"/>
                      <w:lang w:eastAsia="zh-CN"/>
                    </w:rPr>
                  </w:rPrChange>
                </w:rPr>
                <w:t>第</w:t>
              </w:r>
              <w:r w:rsidRPr="009923B8">
                <w:rPr>
                  <w:b/>
                  <w:bCs/>
                  <w:sz w:val="18"/>
                  <w:szCs w:val="18"/>
                  <w:lang w:eastAsia="zh-CN"/>
                </w:rPr>
                <w:t>[</w:t>
              </w:r>
            </w:ins>
            <w:ins w:id="188" w:author="G Shen" w:date="2023-11-13T19:13:00Z">
              <w:r w:rsidR="00FC693F">
                <w:rPr>
                  <w:b/>
                  <w:sz w:val="18"/>
                  <w:szCs w:val="18"/>
                  <w:lang w:eastAsia="zh-CN"/>
                </w:rPr>
                <w:t>AUS/BRU/NZL/PHL/SNG</w:t>
              </w:r>
              <w:r w:rsidR="00FC693F" w:rsidDel="00FC693F">
                <w:rPr>
                  <w:b/>
                  <w:sz w:val="18"/>
                  <w:szCs w:val="18"/>
                  <w:lang w:eastAsia="zh-CN"/>
                </w:rPr>
                <w:t xml:space="preserve"> </w:t>
              </w:r>
            </w:ins>
            <w:ins w:id="189" w:author="ITU-R" w:date="2023-11-09T20:41:00Z">
              <w:r w:rsidR="00322F36" w:rsidRPr="00817E81">
                <w:rPr>
                  <w:b/>
                  <w:sz w:val="18"/>
                  <w:szCs w:val="18"/>
                  <w:lang w:eastAsia="zh-CN"/>
                </w:rPr>
                <w:t>/THA/</w:t>
              </w:r>
            </w:ins>
            <w:ins w:id="190" w:author="He liqun" w:date="2022-11-24T09:20:00Z">
              <w:r w:rsidRPr="009923B8">
                <w:rPr>
                  <w:rFonts w:asciiTheme="majorBidi" w:hAnsiTheme="majorBidi" w:cstheme="majorBidi"/>
                  <w:b/>
                  <w:bCs/>
                  <w:sz w:val="18"/>
                  <w:szCs w:val="18"/>
                  <w:lang w:eastAsia="zh-CN"/>
                </w:rPr>
                <w:t>A116]</w:t>
              </w:r>
              <w:r w:rsidRPr="009923B8">
                <w:rPr>
                  <w:rFonts w:hint="eastAsia"/>
                  <w:b/>
                  <w:bCs/>
                  <w:sz w:val="18"/>
                  <w:szCs w:val="18"/>
                  <w:lang w:eastAsia="zh-CN"/>
                  <w:rPrChange w:id="191" w:author="He liqun" w:date="2022-11-24T09:20:00Z">
                    <w:rPr>
                      <w:rFonts w:hint="eastAsia"/>
                      <w:sz w:val="18"/>
                      <w:szCs w:val="18"/>
                      <w:lang w:eastAsia="zh-CN"/>
                    </w:rPr>
                  </w:rPrChange>
                </w:rPr>
                <w:t>号新决议草案</w:t>
              </w:r>
            </w:ins>
            <w:ins w:id="192" w:author="Li, Jianying" w:date="2022-11-30T09:50:00Z">
              <w:r>
                <w:rPr>
                  <w:rFonts w:hint="eastAsia"/>
                  <w:b/>
                  <w:bCs/>
                  <w:sz w:val="18"/>
                  <w:szCs w:val="18"/>
                  <w:lang w:eastAsia="zh-CN"/>
                </w:rPr>
                <w:t>（</w:t>
              </w:r>
            </w:ins>
            <w:ins w:id="193" w:author="He liqun" w:date="2022-11-24T09:20:00Z">
              <w:r>
                <w:rPr>
                  <w:rFonts w:hint="eastAsia"/>
                  <w:b/>
                  <w:bCs/>
                  <w:sz w:val="18"/>
                  <w:szCs w:val="18"/>
                  <w:lang w:eastAsia="zh-CN"/>
                </w:rPr>
                <w:t>WRC-</w:t>
              </w:r>
              <w:r>
                <w:rPr>
                  <w:b/>
                  <w:bCs/>
                  <w:sz w:val="18"/>
                  <w:szCs w:val="18"/>
                  <w:lang w:eastAsia="zh-CN"/>
                </w:rPr>
                <w:t>23</w:t>
              </w:r>
            </w:ins>
            <w:ins w:id="194" w:author="He liqun" w:date="2022-11-24T15:53:00Z">
              <w:r>
                <w:rPr>
                  <w:rFonts w:hint="eastAsia"/>
                  <w:b/>
                  <w:bCs/>
                  <w:sz w:val="18"/>
                  <w:szCs w:val="18"/>
                  <w:lang w:eastAsia="zh-CN"/>
                </w:rPr>
                <w:t>）</w:t>
              </w:r>
            </w:ins>
            <w:ins w:id="195" w:author="He liqun" w:date="2022-11-24T09:20:00Z">
              <w:r w:rsidRPr="009923B8">
                <w:rPr>
                  <w:rFonts w:ascii="STKaiti" w:eastAsia="STKaiti" w:hAnsi="STKaiti" w:cstheme="majorBidi" w:hint="eastAsia"/>
                  <w:b/>
                  <w:bCs/>
                  <w:iCs/>
                  <w:sz w:val="18"/>
                  <w:szCs w:val="18"/>
                  <w:lang w:eastAsia="zh-CN"/>
                </w:rPr>
                <w:t>做出决议</w:t>
              </w:r>
              <w:r>
                <w:rPr>
                  <w:rFonts w:asciiTheme="majorBidi" w:hAnsiTheme="majorBidi" w:cstheme="majorBidi"/>
                  <w:b/>
                  <w:bCs/>
                  <w:sz w:val="18"/>
                  <w:szCs w:val="18"/>
                  <w:lang w:eastAsia="zh-CN"/>
                </w:rPr>
                <w:t>4</w:t>
              </w:r>
            </w:ins>
          </w:p>
        </w:tc>
        <w:tc>
          <w:tcPr>
            <w:tcW w:w="7654" w:type="dxa"/>
            <w:gridSpan w:val="9"/>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tcPr>
          <w:p w14:paraId="6879A0D8" w14:textId="77777777" w:rsidR="006F26E3" w:rsidRDefault="006F26E3">
            <w:pPr>
              <w:keepNext/>
              <w:spacing w:before="40" w:after="40"/>
              <w:rPr>
                <w:rFonts w:asciiTheme="majorBidi" w:hAnsiTheme="majorBidi" w:cstheme="majorBidi"/>
                <w:b/>
                <w:bCs/>
                <w:sz w:val="18"/>
                <w:szCs w:val="18"/>
                <w:lang w:eastAsia="zh-CN"/>
              </w:rPr>
              <w:pPrChange w:id="196" w:author="Jia, Lu" w:date="2022-11-28T12:25:00Z">
                <w:pPr>
                  <w:keepNext/>
                  <w:spacing w:before="40" w:after="40"/>
                  <w:jc w:val="center"/>
                </w:pPr>
              </w:pPrChange>
            </w:pPr>
          </w:p>
        </w:tc>
        <w:tc>
          <w:tcPr>
            <w:tcW w:w="1148" w:type="dxa"/>
            <w:tcBorders>
              <w:top w:val="single" w:sz="4" w:space="0" w:color="auto"/>
              <w:left w:val="double" w:sz="6" w:space="0" w:color="auto"/>
              <w:bottom w:val="single" w:sz="4" w:space="0" w:color="auto"/>
              <w:right w:val="double" w:sz="6" w:space="0" w:color="auto"/>
            </w:tcBorders>
            <w:shd w:val="clear" w:color="auto" w:fill="DAEEF3" w:themeFill="accent5" w:themeFillTint="33"/>
          </w:tcPr>
          <w:p w14:paraId="1D1C70D0" w14:textId="77777777" w:rsidR="006F26E3"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197" w:author="English" w:date="2022-10-27T16:24:00Z">
              <w:r w:rsidRPr="00BB3644">
                <w:rPr>
                  <w:rFonts w:asciiTheme="majorBidi" w:hAnsiTheme="majorBidi" w:cstheme="majorBidi"/>
                  <w:b/>
                  <w:bCs/>
                  <w:sz w:val="18"/>
                  <w:szCs w:val="18"/>
                  <w:lang w:eastAsia="zh-CN"/>
                </w:rPr>
                <w:t>A.26</w:t>
              </w:r>
            </w:ins>
          </w:p>
        </w:tc>
        <w:tc>
          <w:tcPr>
            <w:tcW w:w="878" w:type="dxa"/>
            <w:tcBorders>
              <w:top w:val="single" w:sz="4" w:space="0" w:color="auto"/>
              <w:left w:val="double" w:sz="6" w:space="0" w:color="auto"/>
              <w:bottom w:val="single" w:sz="4" w:space="0" w:color="auto"/>
              <w:right w:val="single" w:sz="12" w:space="0" w:color="auto"/>
            </w:tcBorders>
            <w:shd w:val="clear" w:color="auto" w:fill="DAEEF3" w:themeFill="accent5" w:themeFillTint="33"/>
            <w:vAlign w:val="center"/>
          </w:tcPr>
          <w:p w14:paraId="67209614" w14:textId="77777777" w:rsidR="006F26E3" w:rsidRDefault="006F26E3" w:rsidP="00DD38AD">
            <w:pPr>
              <w:keepNext/>
              <w:spacing w:before="40" w:after="40"/>
              <w:jc w:val="center"/>
              <w:rPr>
                <w:rFonts w:asciiTheme="majorBidi" w:hAnsiTheme="majorBidi" w:cstheme="majorBidi"/>
                <w:b/>
                <w:bCs/>
                <w:sz w:val="18"/>
                <w:szCs w:val="18"/>
                <w:lang w:eastAsia="zh-CN"/>
              </w:rPr>
            </w:pPr>
          </w:p>
        </w:tc>
      </w:tr>
      <w:tr w:rsidR="0039579D" w14:paraId="25646F99" w14:textId="77777777" w:rsidTr="00357928">
        <w:trPr>
          <w:jc w:val="center"/>
        </w:trPr>
        <w:tc>
          <w:tcPr>
            <w:tcW w:w="1119" w:type="dxa"/>
            <w:tcBorders>
              <w:top w:val="single" w:sz="4" w:space="0" w:color="auto"/>
              <w:left w:val="single" w:sz="12" w:space="0" w:color="auto"/>
              <w:bottom w:val="single" w:sz="4" w:space="0" w:color="auto"/>
              <w:right w:val="double" w:sz="6" w:space="0" w:color="auto"/>
            </w:tcBorders>
            <w:shd w:val="clear" w:color="auto" w:fill="DAEEF3" w:themeFill="accent5" w:themeFillTint="33"/>
          </w:tcPr>
          <w:p w14:paraId="40501F73" w14:textId="77777777" w:rsidR="006F26E3"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198" w:author="EGYPT" w:date="2022-08-25T06:41:00Z">
              <w:r>
                <w:rPr>
                  <w:rFonts w:asciiTheme="majorBidi" w:hAnsiTheme="majorBidi" w:cstheme="majorBidi"/>
                  <w:sz w:val="18"/>
                  <w:szCs w:val="18"/>
                  <w:lang w:eastAsia="zh-CN"/>
                </w:rPr>
                <w:t>A.26.a</w:t>
              </w:r>
            </w:ins>
          </w:p>
        </w:tc>
        <w:tc>
          <w:tcPr>
            <w:tcW w:w="8080" w:type="dxa"/>
            <w:tcBorders>
              <w:top w:val="single" w:sz="4" w:space="0" w:color="auto"/>
              <w:left w:val="nil"/>
              <w:bottom w:val="single" w:sz="4" w:space="0" w:color="auto"/>
              <w:right w:val="double" w:sz="4" w:space="0" w:color="auto"/>
            </w:tcBorders>
            <w:shd w:val="clear" w:color="auto" w:fill="DAEEF3" w:themeFill="accent5" w:themeFillTint="33"/>
          </w:tcPr>
          <w:p w14:paraId="5CD349DB" w14:textId="0258621B" w:rsidR="006F26E3" w:rsidRDefault="006F26E3" w:rsidP="00DD38AD">
            <w:pPr>
              <w:spacing w:before="40" w:after="40"/>
              <w:ind w:left="170"/>
              <w:rPr>
                <w:ins w:id="199" w:author="He liqun" w:date="2022-11-24T09:22:00Z"/>
                <w:sz w:val="18"/>
                <w:szCs w:val="18"/>
                <w:lang w:eastAsia="zh-CN"/>
              </w:rPr>
            </w:pPr>
            <w:ins w:id="200" w:author="He liqun" w:date="2022-11-24T09:22:00Z">
              <w:r>
                <w:rPr>
                  <w:bCs/>
                  <w:sz w:val="18"/>
                  <w:szCs w:val="18"/>
                  <w:lang w:eastAsia="zh-CN"/>
                </w:rPr>
                <w:t>承诺在收到不可接受的干扰报告后，</w:t>
              </w:r>
              <w:r>
                <w:rPr>
                  <w:rFonts w:hint="eastAsia"/>
                  <w:bCs/>
                  <w:sz w:val="18"/>
                  <w:szCs w:val="18"/>
                  <w:lang w:eastAsia="zh-CN"/>
                </w:rPr>
                <w:t>与</w:t>
              </w:r>
              <w:r>
                <w:rPr>
                  <w:rFonts w:hint="eastAsia"/>
                  <w:bCs/>
                  <w:sz w:val="18"/>
                  <w:szCs w:val="18"/>
                  <w:lang w:eastAsia="zh-CN"/>
                </w:rPr>
                <w:t>ESIM</w:t>
              </w:r>
              <w:r>
                <w:rPr>
                  <w:rFonts w:hint="eastAsia"/>
                  <w:bCs/>
                  <w:sz w:val="18"/>
                  <w:szCs w:val="18"/>
                  <w:lang w:eastAsia="zh-CN"/>
                </w:rPr>
                <w:t>通信的</w:t>
              </w:r>
              <w:r>
                <w:rPr>
                  <w:rFonts w:hint="eastAsia"/>
                  <w:bCs/>
                  <w:sz w:val="18"/>
                  <w:szCs w:val="18"/>
                  <w:lang w:eastAsia="zh-CN"/>
                </w:rPr>
                <w:t>n</w:t>
              </w:r>
              <w:r>
                <w:rPr>
                  <w:bCs/>
                  <w:sz w:val="18"/>
                  <w:szCs w:val="18"/>
                  <w:lang w:eastAsia="zh-CN"/>
                </w:rPr>
                <w:t>on-</w:t>
              </w:r>
              <w:r>
                <w:rPr>
                  <w:rFonts w:hint="eastAsia"/>
                  <w:bCs/>
                  <w:sz w:val="18"/>
                  <w:szCs w:val="18"/>
                  <w:lang w:eastAsia="zh-CN"/>
                </w:rPr>
                <w:t>GSO</w:t>
              </w:r>
              <w:r>
                <w:rPr>
                  <w:bCs/>
                  <w:sz w:val="18"/>
                  <w:szCs w:val="18"/>
                  <w:lang w:eastAsia="zh-CN"/>
                </w:rPr>
                <w:t xml:space="preserve"> FSS</w:t>
              </w:r>
              <w:r>
                <w:rPr>
                  <w:rFonts w:hint="eastAsia"/>
                  <w:bCs/>
                  <w:sz w:val="18"/>
                  <w:szCs w:val="18"/>
                  <w:lang w:eastAsia="zh-CN"/>
                </w:rPr>
                <w:t>网络通知主管部门须遵守</w:t>
              </w:r>
              <w:r>
                <w:rPr>
                  <w:rFonts w:hint="eastAsia"/>
                  <w:sz w:val="18"/>
                  <w:szCs w:val="18"/>
                  <w:lang w:eastAsia="zh-CN"/>
                </w:rPr>
                <w:t>第</w:t>
              </w:r>
              <w:r w:rsidRPr="00E57319">
                <w:rPr>
                  <w:b/>
                  <w:sz w:val="18"/>
                  <w:szCs w:val="18"/>
                  <w:lang w:eastAsia="zh-CN"/>
                </w:rPr>
                <w:t>[</w:t>
              </w:r>
            </w:ins>
            <w:ins w:id="201" w:author="G Shen" w:date="2023-11-13T19:13:00Z">
              <w:r w:rsidR="00FC693F">
                <w:rPr>
                  <w:b/>
                  <w:sz w:val="18"/>
                  <w:szCs w:val="18"/>
                  <w:lang w:eastAsia="zh-CN"/>
                </w:rPr>
                <w:t>AUS/BRU/NZL/PHL/SNG</w:t>
              </w:r>
              <w:r w:rsidR="00FC693F" w:rsidDel="00FC693F">
                <w:rPr>
                  <w:b/>
                  <w:sz w:val="18"/>
                  <w:szCs w:val="18"/>
                  <w:lang w:eastAsia="zh-CN"/>
                </w:rPr>
                <w:t xml:space="preserve"> </w:t>
              </w:r>
            </w:ins>
            <w:ins w:id="202" w:author="ITU-R" w:date="2023-11-09T20:41:00Z">
              <w:r w:rsidR="00322F36" w:rsidRPr="00817E81">
                <w:rPr>
                  <w:b/>
                  <w:sz w:val="18"/>
                  <w:szCs w:val="18"/>
                  <w:lang w:eastAsia="zh-CN"/>
                </w:rPr>
                <w:t>/THA/</w:t>
              </w:r>
            </w:ins>
            <w:ins w:id="203" w:author="He liqun" w:date="2022-11-24T09:22:00Z">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ins>
            <w:ins w:id="204" w:author="Li, Jianying" w:date="2022-11-30T09:50:00Z">
              <w:r>
                <w:rPr>
                  <w:rFonts w:hint="eastAsia"/>
                  <w:b/>
                  <w:bCs/>
                  <w:sz w:val="18"/>
                  <w:szCs w:val="18"/>
                  <w:lang w:eastAsia="zh-CN"/>
                </w:rPr>
                <w:t>（</w:t>
              </w:r>
            </w:ins>
            <w:ins w:id="205" w:author="He liqun" w:date="2022-11-24T09:22:00Z">
              <w:r>
                <w:rPr>
                  <w:rFonts w:hint="eastAsia"/>
                  <w:b/>
                  <w:bCs/>
                  <w:sz w:val="18"/>
                  <w:szCs w:val="18"/>
                  <w:lang w:eastAsia="zh-CN"/>
                </w:rPr>
                <w:t>WRC-</w:t>
              </w:r>
              <w:r>
                <w:rPr>
                  <w:b/>
                  <w:bCs/>
                  <w:sz w:val="18"/>
                  <w:szCs w:val="18"/>
                  <w:lang w:eastAsia="zh-CN"/>
                </w:rPr>
                <w:t>23</w:t>
              </w:r>
            </w:ins>
            <w:ins w:id="206" w:author="He liqun" w:date="2022-11-24T15:52:00Z">
              <w:r>
                <w:rPr>
                  <w:rFonts w:hint="eastAsia"/>
                  <w:b/>
                  <w:bCs/>
                  <w:sz w:val="18"/>
                  <w:szCs w:val="18"/>
                  <w:lang w:eastAsia="zh-CN"/>
                </w:rPr>
                <w:t>）</w:t>
              </w:r>
            </w:ins>
            <w:ins w:id="207" w:author="He liqun" w:date="2022-11-24T09:22:00Z">
              <w:r w:rsidRPr="00F93D58">
                <w:rPr>
                  <w:rFonts w:ascii="STKaiti" w:eastAsia="STKaiti" w:hAnsi="STKaiti" w:hint="eastAsia"/>
                  <w:bCs/>
                  <w:sz w:val="18"/>
                  <w:szCs w:val="18"/>
                  <w:lang w:eastAsia="zh-CN"/>
                </w:rPr>
                <w:t>做出决议</w:t>
              </w:r>
              <w:r>
                <w:rPr>
                  <w:bCs/>
                  <w:sz w:val="18"/>
                  <w:szCs w:val="18"/>
                  <w:lang w:eastAsia="zh-CN"/>
                </w:rPr>
                <w:t>6</w:t>
              </w:r>
              <w:r>
                <w:rPr>
                  <w:rFonts w:hint="eastAsia"/>
                  <w:bCs/>
                  <w:sz w:val="18"/>
                  <w:szCs w:val="18"/>
                  <w:lang w:eastAsia="zh-CN"/>
                </w:rPr>
                <w:t>中的程序</w:t>
              </w:r>
            </w:ins>
          </w:p>
          <w:p w14:paraId="30C5308C" w14:textId="4A7D7348" w:rsidR="006F26E3" w:rsidRDefault="006F26E3" w:rsidP="00DD38AD">
            <w:pPr>
              <w:spacing w:before="40" w:after="40"/>
              <w:ind w:left="320"/>
              <w:rPr>
                <w:rFonts w:ascii="Calibri" w:hAnsi="Calibri" w:cs="Calibri"/>
                <w:b/>
                <w:color w:val="800000"/>
                <w:sz w:val="22"/>
                <w:szCs w:val="18"/>
                <w:lang w:eastAsia="zh-CN"/>
              </w:rPr>
            </w:pPr>
            <w:ins w:id="208" w:author="He liqun" w:date="2022-11-24T09:22:00Z">
              <w:r>
                <w:rPr>
                  <w:bCs/>
                  <w:sz w:val="18"/>
                  <w:szCs w:val="18"/>
                  <w:lang w:eastAsia="zh-CN"/>
                </w:rPr>
                <w:t>仅对根据</w:t>
              </w:r>
              <w:r>
                <w:rPr>
                  <w:rFonts w:hint="eastAsia"/>
                  <w:sz w:val="18"/>
                  <w:szCs w:val="18"/>
                  <w:lang w:eastAsia="zh-CN"/>
                </w:rPr>
                <w:t>第</w:t>
              </w:r>
              <w:r w:rsidRPr="00E57319">
                <w:rPr>
                  <w:b/>
                  <w:sz w:val="18"/>
                  <w:szCs w:val="18"/>
                  <w:lang w:eastAsia="zh-CN"/>
                </w:rPr>
                <w:t>[</w:t>
              </w:r>
            </w:ins>
            <w:ins w:id="209" w:author="G Shen" w:date="2023-11-13T19:13:00Z">
              <w:r w:rsidR="00FC693F">
                <w:rPr>
                  <w:b/>
                  <w:sz w:val="18"/>
                  <w:szCs w:val="18"/>
                  <w:lang w:eastAsia="zh-CN"/>
                </w:rPr>
                <w:t>AUS/BRU/NZL/PHL/SNG</w:t>
              </w:r>
              <w:r w:rsidR="00FC693F" w:rsidDel="00FC693F">
                <w:rPr>
                  <w:b/>
                  <w:sz w:val="18"/>
                  <w:szCs w:val="18"/>
                  <w:lang w:eastAsia="zh-CN"/>
                </w:rPr>
                <w:t xml:space="preserve"> </w:t>
              </w:r>
            </w:ins>
            <w:ins w:id="210" w:author="ITU-R" w:date="2023-11-09T20:41:00Z">
              <w:r w:rsidR="00322F36" w:rsidRPr="00817E81">
                <w:rPr>
                  <w:b/>
                  <w:sz w:val="18"/>
                  <w:szCs w:val="18"/>
                  <w:lang w:eastAsia="zh-CN"/>
                </w:rPr>
                <w:t>/THA/</w:t>
              </w:r>
            </w:ins>
            <w:ins w:id="211" w:author="He liqun" w:date="2022-11-24T09:22:00Z">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ins>
            <w:ins w:id="212" w:author="Li, Jianying" w:date="2022-11-30T09:50:00Z">
              <w:r>
                <w:rPr>
                  <w:rFonts w:hint="eastAsia"/>
                  <w:b/>
                  <w:bCs/>
                  <w:sz w:val="18"/>
                  <w:szCs w:val="18"/>
                  <w:lang w:eastAsia="zh-CN"/>
                </w:rPr>
                <w:t>（</w:t>
              </w:r>
            </w:ins>
            <w:ins w:id="213" w:author="He liqun" w:date="2022-11-24T09:22:00Z">
              <w:r>
                <w:rPr>
                  <w:rFonts w:hint="eastAsia"/>
                  <w:b/>
                  <w:bCs/>
                  <w:sz w:val="18"/>
                  <w:szCs w:val="18"/>
                  <w:lang w:eastAsia="zh-CN"/>
                </w:rPr>
                <w:t>WRC-</w:t>
              </w:r>
              <w:r>
                <w:rPr>
                  <w:b/>
                  <w:bCs/>
                  <w:sz w:val="18"/>
                  <w:szCs w:val="18"/>
                  <w:lang w:eastAsia="zh-CN"/>
                </w:rPr>
                <w:t>23</w:t>
              </w:r>
            </w:ins>
            <w:ins w:id="214" w:author="He liqun" w:date="2022-11-24T15:52:00Z">
              <w:r>
                <w:rPr>
                  <w:rFonts w:hint="eastAsia"/>
                  <w:b/>
                  <w:bCs/>
                  <w:sz w:val="18"/>
                  <w:szCs w:val="18"/>
                  <w:lang w:eastAsia="zh-CN"/>
                </w:rPr>
                <w:t>）</w:t>
              </w:r>
            </w:ins>
            <w:ins w:id="215" w:author="He liqun" w:date="2022-11-24T09:22:00Z">
              <w:r>
                <w:rPr>
                  <w:bCs/>
                  <w:sz w:val="18"/>
                  <w:szCs w:val="18"/>
                  <w:lang w:eastAsia="zh-CN"/>
                </w:rPr>
                <w:t>提交的</w:t>
              </w:r>
              <w:r>
                <w:rPr>
                  <w:rFonts w:hint="eastAsia"/>
                  <w:bCs/>
                  <w:sz w:val="18"/>
                  <w:szCs w:val="18"/>
                  <w:lang w:eastAsia="zh-CN"/>
                </w:rPr>
                <w:t>动中通地球站</w:t>
              </w:r>
            </w:ins>
            <w:ins w:id="216" w:author="He liqun" w:date="2022-11-24T09:23:00Z">
              <w:r>
                <w:rPr>
                  <w:rFonts w:hint="eastAsia"/>
                  <w:bCs/>
                  <w:sz w:val="18"/>
                  <w:szCs w:val="18"/>
                  <w:lang w:eastAsia="zh-CN"/>
                </w:rPr>
                <w:t>的</w:t>
              </w:r>
            </w:ins>
            <w:ins w:id="217" w:author="He liqun" w:date="2022-11-24T09:22:00Z">
              <w:r>
                <w:rPr>
                  <w:bCs/>
                  <w:sz w:val="18"/>
                  <w:szCs w:val="18"/>
                  <w:lang w:eastAsia="zh-CN"/>
                </w:rPr>
                <w:t>通知</w:t>
              </w:r>
              <w:r>
                <w:rPr>
                  <w:rFonts w:hint="eastAsia"/>
                  <w:bCs/>
                  <w:sz w:val="18"/>
                  <w:szCs w:val="18"/>
                  <w:lang w:eastAsia="zh-CN"/>
                </w:rPr>
                <w:t>有要求</w:t>
              </w:r>
            </w:ins>
          </w:p>
        </w:tc>
        <w:tc>
          <w:tcPr>
            <w:tcW w:w="850" w:type="dxa"/>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tcPr>
          <w:p w14:paraId="17E44A78" w14:textId="77777777" w:rsidR="006F26E3" w:rsidRDefault="006F26E3" w:rsidP="00DD38AD">
            <w:pPr>
              <w:keepNext/>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09AEBE" w14:textId="77777777" w:rsidR="006F26E3" w:rsidRDefault="006F26E3" w:rsidP="00DD38AD">
            <w:pPr>
              <w:keepNext/>
              <w:spacing w:before="40" w:after="40"/>
              <w:jc w:val="center"/>
              <w:rPr>
                <w:rFonts w:asciiTheme="majorBidi" w:hAnsiTheme="majorBidi" w:cstheme="majorBidi"/>
                <w:b/>
                <w:bCs/>
                <w:sz w:val="18"/>
                <w:szCs w:val="18"/>
                <w:lang w:eastAsia="zh-CN"/>
              </w:rPr>
            </w:pPr>
          </w:p>
        </w:tc>
        <w:tc>
          <w:tcPr>
            <w:tcW w:w="77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817E00" w14:textId="77777777" w:rsidR="006F26E3" w:rsidRDefault="006F26E3" w:rsidP="00DD38AD">
            <w:pPr>
              <w:keepNext/>
              <w:spacing w:before="40" w:after="40"/>
              <w:jc w:val="center"/>
              <w:rPr>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CB8AB6" w14:textId="77777777" w:rsidR="006F26E3" w:rsidRDefault="006F26E3" w:rsidP="00DD38AD">
            <w:pPr>
              <w:keepNext/>
              <w:spacing w:before="40" w:after="40"/>
              <w:jc w:val="center"/>
              <w:rPr>
                <w:rFonts w:asciiTheme="majorBidi" w:hAnsiTheme="majorBidi" w:cstheme="majorBidi"/>
                <w:b/>
                <w:bCs/>
                <w:sz w:val="18"/>
                <w:szCs w:val="18"/>
                <w:lang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F953140" w14:textId="77777777" w:rsidR="006F26E3" w:rsidRDefault="006F26E3" w:rsidP="00DD38AD">
            <w:pPr>
              <w:keepNext/>
              <w:spacing w:before="40" w:after="40"/>
              <w:jc w:val="center"/>
              <w:rPr>
                <w:rFonts w:asciiTheme="majorBidi" w:hAnsiTheme="majorBidi" w:cstheme="majorBidi"/>
                <w:b/>
                <w:bCs/>
                <w:sz w:val="18"/>
                <w:szCs w:val="18"/>
              </w:rPr>
            </w:pPr>
            <w:ins w:id="218" w:author="EGYPT" w:date="2022-08-25T06:46:00Z">
              <w:r>
                <w:rPr>
                  <w:rFonts w:asciiTheme="majorBidi" w:hAnsiTheme="majorBidi" w:cstheme="majorBidi"/>
                  <w:b/>
                  <w:bCs/>
                  <w:sz w:val="18"/>
                  <w:szCs w:val="18"/>
                </w:rPr>
                <w:t>+</w:t>
              </w:r>
            </w:ins>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98F2285" w14:textId="77777777" w:rsidR="006F26E3" w:rsidRDefault="006F26E3" w:rsidP="00DD38AD">
            <w:pPr>
              <w:keepNext/>
              <w:spacing w:before="40" w:after="40"/>
              <w:jc w:val="center"/>
              <w:rPr>
                <w:rFonts w:asciiTheme="majorBidi" w:hAnsiTheme="majorBidi" w:cstheme="majorBidi"/>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32BF99E" w14:textId="77777777" w:rsidR="006F26E3" w:rsidRDefault="006F26E3" w:rsidP="00DD38AD">
            <w:pPr>
              <w:keepNext/>
              <w:spacing w:before="40" w:after="40"/>
              <w:jc w:val="center"/>
              <w:rPr>
                <w:rFonts w:asciiTheme="majorBidi" w:hAnsiTheme="majorBidi" w:cs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14102B" w14:textId="77777777" w:rsidR="006F26E3" w:rsidRDefault="006F26E3" w:rsidP="00DD38AD">
            <w:pPr>
              <w:keepNext/>
              <w:spacing w:before="40" w:after="40"/>
              <w:jc w:val="center"/>
              <w:rPr>
                <w:rFonts w:asciiTheme="majorBidi" w:hAnsiTheme="majorBidi" w:cstheme="majorBidi"/>
                <w:b/>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BD1F6E" w14:textId="77777777" w:rsidR="006F26E3" w:rsidRDefault="006F26E3" w:rsidP="00DD38AD">
            <w:pPr>
              <w:keepNext/>
              <w:spacing w:before="40" w:after="40"/>
              <w:jc w:val="center"/>
              <w:rPr>
                <w:rFonts w:asciiTheme="majorBidi" w:hAnsiTheme="majorBidi" w:cstheme="majorBidi"/>
                <w:b/>
                <w:bCs/>
                <w:sz w:val="18"/>
                <w:szCs w:val="18"/>
              </w:rPr>
            </w:pPr>
          </w:p>
        </w:tc>
        <w:tc>
          <w:tcPr>
            <w:tcW w:w="1148" w:type="dxa"/>
            <w:tcBorders>
              <w:top w:val="single" w:sz="4" w:space="0" w:color="auto"/>
              <w:left w:val="double" w:sz="6" w:space="0" w:color="auto"/>
              <w:bottom w:val="single" w:sz="4" w:space="0" w:color="auto"/>
              <w:right w:val="double" w:sz="6" w:space="0" w:color="auto"/>
            </w:tcBorders>
            <w:shd w:val="clear" w:color="auto" w:fill="DAEEF3" w:themeFill="accent5" w:themeFillTint="33"/>
          </w:tcPr>
          <w:p w14:paraId="7F6BA8AE" w14:textId="77777777" w:rsidR="006F26E3"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219" w:author="EGYPT" w:date="2022-08-25T06:41:00Z">
              <w:r>
                <w:rPr>
                  <w:rFonts w:asciiTheme="majorBidi" w:hAnsiTheme="majorBidi" w:cstheme="majorBidi"/>
                  <w:sz w:val="18"/>
                  <w:szCs w:val="18"/>
                  <w:lang w:eastAsia="zh-CN"/>
                </w:rPr>
                <w:t>A.26.a</w:t>
              </w:r>
            </w:ins>
          </w:p>
        </w:tc>
        <w:tc>
          <w:tcPr>
            <w:tcW w:w="878" w:type="dxa"/>
            <w:tcBorders>
              <w:top w:val="single" w:sz="4" w:space="0" w:color="auto"/>
              <w:left w:val="double" w:sz="6" w:space="0" w:color="auto"/>
              <w:bottom w:val="single" w:sz="4" w:space="0" w:color="auto"/>
              <w:right w:val="single" w:sz="12" w:space="0" w:color="auto"/>
            </w:tcBorders>
            <w:shd w:val="clear" w:color="auto" w:fill="DAEEF3" w:themeFill="accent5" w:themeFillTint="33"/>
            <w:vAlign w:val="center"/>
          </w:tcPr>
          <w:p w14:paraId="603326CD" w14:textId="77777777" w:rsidR="006F26E3" w:rsidRDefault="006F26E3" w:rsidP="00DD38AD">
            <w:pPr>
              <w:keepNext/>
              <w:spacing w:before="40" w:after="40"/>
              <w:jc w:val="center"/>
              <w:rPr>
                <w:rFonts w:asciiTheme="majorBidi" w:hAnsiTheme="majorBidi" w:cstheme="majorBidi"/>
                <w:b/>
                <w:bCs/>
                <w:sz w:val="18"/>
                <w:szCs w:val="18"/>
              </w:rPr>
            </w:pPr>
          </w:p>
        </w:tc>
      </w:tr>
      <w:tr w:rsidR="0039579D" w14:paraId="3EFA8F91" w14:textId="77777777" w:rsidTr="00357928">
        <w:trPr>
          <w:jc w:val="center"/>
        </w:trPr>
        <w:tc>
          <w:tcPr>
            <w:tcW w:w="1119" w:type="dxa"/>
            <w:tcBorders>
              <w:top w:val="single" w:sz="4" w:space="0" w:color="auto"/>
              <w:left w:val="single" w:sz="12" w:space="0" w:color="auto"/>
              <w:bottom w:val="single" w:sz="4" w:space="0" w:color="auto"/>
              <w:right w:val="double" w:sz="6" w:space="0" w:color="auto"/>
            </w:tcBorders>
            <w:shd w:val="clear" w:color="auto" w:fill="DAEEF3" w:themeFill="accent5" w:themeFillTint="33"/>
          </w:tcPr>
          <w:p w14:paraId="191A145B" w14:textId="77777777" w:rsidR="006F26E3" w:rsidRPr="00D46B54"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220" w:author="EGYPT" w:date="2022-08-25T06:41:00Z">
              <w:r w:rsidRPr="00D46B54">
                <w:rPr>
                  <w:rFonts w:asciiTheme="majorBidi" w:hAnsiTheme="majorBidi" w:cstheme="majorBidi"/>
                  <w:b/>
                  <w:bCs/>
                  <w:sz w:val="18"/>
                  <w:szCs w:val="18"/>
                  <w:lang w:eastAsia="zh-CN"/>
                </w:rPr>
                <w:t>A.27</w:t>
              </w:r>
            </w:ins>
          </w:p>
        </w:tc>
        <w:tc>
          <w:tcPr>
            <w:tcW w:w="8080" w:type="dxa"/>
            <w:tcBorders>
              <w:top w:val="single" w:sz="4" w:space="0" w:color="auto"/>
              <w:left w:val="nil"/>
              <w:bottom w:val="single" w:sz="4" w:space="0" w:color="auto"/>
              <w:right w:val="double" w:sz="4" w:space="0" w:color="auto"/>
            </w:tcBorders>
            <w:shd w:val="clear" w:color="auto" w:fill="DAEEF3" w:themeFill="accent5" w:themeFillTint="33"/>
          </w:tcPr>
          <w:p w14:paraId="188B9D62" w14:textId="5566B28F" w:rsidR="006F26E3" w:rsidRDefault="006F26E3" w:rsidP="00DD38AD">
            <w:pPr>
              <w:spacing w:before="40" w:after="40"/>
              <w:rPr>
                <w:rFonts w:asciiTheme="majorBidi" w:hAnsiTheme="majorBidi" w:cstheme="majorBidi"/>
                <w:sz w:val="18"/>
                <w:szCs w:val="18"/>
                <w:lang w:eastAsia="zh-CN"/>
              </w:rPr>
            </w:pPr>
            <w:ins w:id="221" w:author="He liqun" w:date="2022-11-24T09:23:00Z">
              <w:r w:rsidRPr="009923B8">
                <w:rPr>
                  <w:rFonts w:asciiTheme="majorBidi" w:hAnsiTheme="majorBidi" w:cstheme="majorBidi" w:hint="eastAsia"/>
                  <w:b/>
                  <w:bCs/>
                  <w:sz w:val="18"/>
                  <w:szCs w:val="18"/>
                  <w:lang w:eastAsia="zh-CN"/>
                </w:rPr>
                <w:t>符合</w:t>
              </w:r>
              <w:r w:rsidRPr="00E57319">
                <w:rPr>
                  <w:rFonts w:hint="eastAsia"/>
                  <w:b/>
                  <w:bCs/>
                  <w:sz w:val="18"/>
                  <w:szCs w:val="18"/>
                  <w:lang w:val="en-US" w:eastAsia="zh-CN"/>
                </w:rPr>
                <w:t>及</w:t>
              </w:r>
              <w:r w:rsidRPr="00E57319">
                <w:rPr>
                  <w:rFonts w:hint="eastAsia"/>
                  <w:b/>
                  <w:bCs/>
                  <w:sz w:val="18"/>
                  <w:szCs w:val="18"/>
                  <w:lang w:eastAsia="zh-CN"/>
                </w:rPr>
                <w:t>第</w:t>
              </w:r>
              <w:r w:rsidRPr="009923B8">
                <w:rPr>
                  <w:b/>
                  <w:bCs/>
                  <w:sz w:val="18"/>
                  <w:szCs w:val="18"/>
                  <w:lang w:eastAsia="zh-CN"/>
                </w:rPr>
                <w:t>[</w:t>
              </w:r>
            </w:ins>
            <w:ins w:id="222" w:author="G Shen" w:date="2023-11-13T19:13:00Z">
              <w:r w:rsidR="00FC693F">
                <w:rPr>
                  <w:b/>
                  <w:sz w:val="18"/>
                  <w:szCs w:val="18"/>
                  <w:lang w:eastAsia="zh-CN"/>
                </w:rPr>
                <w:t>AUS/BRU/NZL/PHL/SNG</w:t>
              </w:r>
              <w:r w:rsidR="00FC693F" w:rsidDel="00FC693F">
                <w:rPr>
                  <w:b/>
                  <w:sz w:val="18"/>
                  <w:szCs w:val="18"/>
                  <w:lang w:eastAsia="zh-CN"/>
                </w:rPr>
                <w:t xml:space="preserve"> </w:t>
              </w:r>
            </w:ins>
            <w:ins w:id="223" w:author="ITU-R" w:date="2023-11-09T20:41:00Z">
              <w:r w:rsidR="00322F36" w:rsidRPr="00817E81">
                <w:rPr>
                  <w:b/>
                  <w:sz w:val="18"/>
                  <w:szCs w:val="18"/>
                  <w:lang w:eastAsia="zh-CN"/>
                </w:rPr>
                <w:t>/THA/</w:t>
              </w:r>
            </w:ins>
            <w:ins w:id="224" w:author="He liqun" w:date="2022-11-24T09:23:00Z">
              <w:r w:rsidRPr="009923B8">
                <w:rPr>
                  <w:rFonts w:asciiTheme="majorBidi" w:hAnsiTheme="majorBidi" w:cstheme="majorBidi"/>
                  <w:b/>
                  <w:bCs/>
                  <w:sz w:val="18"/>
                  <w:szCs w:val="18"/>
                  <w:lang w:eastAsia="zh-CN"/>
                </w:rPr>
                <w:t>A116]</w:t>
              </w:r>
              <w:r w:rsidRPr="00E57319">
                <w:rPr>
                  <w:rFonts w:hint="eastAsia"/>
                  <w:b/>
                  <w:bCs/>
                  <w:sz w:val="18"/>
                  <w:szCs w:val="18"/>
                  <w:lang w:eastAsia="zh-CN"/>
                </w:rPr>
                <w:t>号新决议草案</w:t>
              </w:r>
            </w:ins>
            <w:ins w:id="225" w:author="Li, Jianying" w:date="2022-11-30T09:50:00Z">
              <w:r>
                <w:rPr>
                  <w:rFonts w:hint="eastAsia"/>
                  <w:b/>
                  <w:bCs/>
                  <w:sz w:val="18"/>
                  <w:szCs w:val="18"/>
                  <w:lang w:eastAsia="zh-CN"/>
                </w:rPr>
                <w:t>（</w:t>
              </w:r>
            </w:ins>
            <w:ins w:id="226" w:author="He liqun" w:date="2022-11-24T09:23:00Z">
              <w:r>
                <w:rPr>
                  <w:rFonts w:hint="eastAsia"/>
                  <w:b/>
                  <w:bCs/>
                  <w:sz w:val="18"/>
                  <w:szCs w:val="18"/>
                  <w:lang w:eastAsia="zh-CN"/>
                </w:rPr>
                <w:t>WRC-</w:t>
              </w:r>
              <w:r>
                <w:rPr>
                  <w:b/>
                  <w:bCs/>
                  <w:sz w:val="18"/>
                  <w:szCs w:val="18"/>
                  <w:lang w:eastAsia="zh-CN"/>
                </w:rPr>
                <w:t>23</w:t>
              </w:r>
            </w:ins>
            <w:ins w:id="227" w:author="He liqun" w:date="2022-11-24T15:52:00Z">
              <w:r>
                <w:rPr>
                  <w:rFonts w:hint="eastAsia"/>
                  <w:b/>
                  <w:bCs/>
                  <w:sz w:val="18"/>
                  <w:szCs w:val="18"/>
                  <w:lang w:eastAsia="zh-CN"/>
                </w:rPr>
                <w:t>）</w:t>
              </w:r>
            </w:ins>
            <w:ins w:id="228" w:author="He liqun" w:date="2022-11-24T09:23:00Z">
              <w:r w:rsidRPr="009923B8">
                <w:rPr>
                  <w:rFonts w:ascii="STKaiti" w:eastAsia="STKaiti" w:hAnsi="STKaiti" w:cstheme="majorBidi" w:hint="eastAsia"/>
                  <w:b/>
                  <w:bCs/>
                  <w:iCs/>
                  <w:sz w:val="18"/>
                  <w:szCs w:val="18"/>
                  <w:lang w:eastAsia="zh-CN"/>
                </w:rPr>
                <w:t>做出决议</w:t>
              </w:r>
            </w:ins>
            <w:ins w:id="229" w:author="He liqun" w:date="2022-11-24T09:24:00Z">
              <w:r w:rsidRPr="00D46B54">
                <w:rPr>
                  <w:rFonts w:eastAsia="STKaiti"/>
                  <w:b/>
                  <w:bCs/>
                  <w:iCs/>
                  <w:sz w:val="18"/>
                  <w:szCs w:val="18"/>
                  <w:lang w:eastAsia="zh-CN"/>
                </w:rPr>
                <w:t>1.2.</w:t>
              </w:r>
            </w:ins>
            <w:ins w:id="230" w:author="He liqun" w:date="2022-11-24T09:23:00Z">
              <w:r w:rsidRPr="00D46B54">
                <w:rPr>
                  <w:b/>
                  <w:bCs/>
                  <w:sz w:val="18"/>
                  <w:szCs w:val="18"/>
                  <w:lang w:eastAsia="zh-CN"/>
                </w:rPr>
                <w:t>4</w:t>
              </w:r>
            </w:ins>
          </w:p>
        </w:tc>
        <w:tc>
          <w:tcPr>
            <w:tcW w:w="7654" w:type="dxa"/>
            <w:gridSpan w:val="9"/>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tcPr>
          <w:p w14:paraId="3F218687" w14:textId="77777777" w:rsidR="006F26E3" w:rsidRDefault="006F26E3">
            <w:pPr>
              <w:keepNext/>
              <w:spacing w:before="40" w:after="40"/>
              <w:rPr>
                <w:rFonts w:asciiTheme="majorBidi" w:hAnsiTheme="majorBidi" w:cstheme="majorBidi"/>
                <w:b/>
                <w:bCs/>
                <w:sz w:val="18"/>
                <w:szCs w:val="18"/>
                <w:lang w:eastAsia="zh-CN"/>
              </w:rPr>
              <w:pPrChange w:id="231" w:author="Jia, Lu" w:date="2022-11-28T12:25:00Z">
                <w:pPr>
                  <w:keepNext/>
                  <w:spacing w:before="40" w:after="40"/>
                  <w:jc w:val="center"/>
                </w:pPr>
              </w:pPrChange>
            </w:pPr>
          </w:p>
        </w:tc>
        <w:tc>
          <w:tcPr>
            <w:tcW w:w="1148" w:type="dxa"/>
            <w:tcBorders>
              <w:top w:val="single" w:sz="4" w:space="0" w:color="auto"/>
              <w:left w:val="double" w:sz="6" w:space="0" w:color="auto"/>
              <w:bottom w:val="single" w:sz="4" w:space="0" w:color="auto"/>
              <w:right w:val="double" w:sz="6" w:space="0" w:color="auto"/>
            </w:tcBorders>
            <w:shd w:val="clear" w:color="auto" w:fill="DAEEF3" w:themeFill="accent5" w:themeFillTint="33"/>
          </w:tcPr>
          <w:p w14:paraId="0432BF4A" w14:textId="77777777" w:rsidR="006F26E3"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232" w:author="English" w:date="2022-10-27T16:26:00Z">
              <w:r w:rsidRPr="00BB3644">
                <w:rPr>
                  <w:rFonts w:asciiTheme="majorBidi" w:hAnsiTheme="majorBidi" w:cstheme="majorBidi"/>
                  <w:b/>
                  <w:bCs/>
                  <w:sz w:val="18"/>
                  <w:szCs w:val="18"/>
                  <w:lang w:eastAsia="zh-CN"/>
                </w:rPr>
                <w:t>A.27</w:t>
              </w:r>
            </w:ins>
          </w:p>
        </w:tc>
        <w:tc>
          <w:tcPr>
            <w:tcW w:w="878" w:type="dxa"/>
            <w:tcBorders>
              <w:top w:val="single" w:sz="4" w:space="0" w:color="auto"/>
              <w:left w:val="double" w:sz="6" w:space="0" w:color="auto"/>
              <w:bottom w:val="single" w:sz="4" w:space="0" w:color="auto"/>
              <w:right w:val="single" w:sz="12" w:space="0" w:color="auto"/>
            </w:tcBorders>
            <w:shd w:val="clear" w:color="auto" w:fill="DAEEF3" w:themeFill="accent5" w:themeFillTint="33"/>
            <w:vAlign w:val="center"/>
          </w:tcPr>
          <w:p w14:paraId="29E12FFC" w14:textId="77777777" w:rsidR="006F26E3" w:rsidRDefault="006F26E3" w:rsidP="00DD38AD">
            <w:pPr>
              <w:keepNext/>
              <w:spacing w:before="40" w:after="40"/>
              <w:jc w:val="center"/>
              <w:rPr>
                <w:rFonts w:asciiTheme="majorBidi" w:hAnsiTheme="majorBidi" w:cstheme="majorBidi"/>
                <w:b/>
                <w:bCs/>
                <w:sz w:val="18"/>
                <w:szCs w:val="18"/>
                <w:lang w:eastAsia="zh-CN"/>
              </w:rPr>
            </w:pPr>
          </w:p>
        </w:tc>
      </w:tr>
      <w:tr w:rsidR="0039579D" w14:paraId="45E7D49D" w14:textId="77777777" w:rsidTr="00357928">
        <w:trPr>
          <w:jc w:val="center"/>
        </w:trPr>
        <w:tc>
          <w:tcPr>
            <w:tcW w:w="1119" w:type="dxa"/>
            <w:tcBorders>
              <w:top w:val="single" w:sz="4" w:space="0" w:color="auto"/>
              <w:left w:val="single" w:sz="12" w:space="0" w:color="auto"/>
              <w:bottom w:val="single" w:sz="4" w:space="0" w:color="auto"/>
              <w:right w:val="double" w:sz="6" w:space="0" w:color="auto"/>
            </w:tcBorders>
            <w:shd w:val="clear" w:color="auto" w:fill="DAEEF3" w:themeFill="accent5" w:themeFillTint="33"/>
          </w:tcPr>
          <w:p w14:paraId="2D629048" w14:textId="77777777" w:rsidR="006F26E3"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233" w:author="EGYPT" w:date="2022-08-25T06:42:00Z">
              <w:r>
                <w:rPr>
                  <w:rFonts w:asciiTheme="majorBidi" w:hAnsiTheme="majorBidi" w:cstheme="majorBidi"/>
                  <w:sz w:val="18"/>
                  <w:szCs w:val="18"/>
                  <w:lang w:eastAsia="zh-CN"/>
                </w:rPr>
                <w:t>A.27.a</w:t>
              </w:r>
            </w:ins>
          </w:p>
        </w:tc>
        <w:tc>
          <w:tcPr>
            <w:tcW w:w="8080" w:type="dxa"/>
            <w:tcBorders>
              <w:top w:val="single" w:sz="4" w:space="0" w:color="auto"/>
              <w:left w:val="nil"/>
              <w:bottom w:val="single" w:sz="4" w:space="0" w:color="auto"/>
              <w:right w:val="double" w:sz="4" w:space="0" w:color="auto"/>
            </w:tcBorders>
            <w:shd w:val="clear" w:color="auto" w:fill="DAEEF3" w:themeFill="accent5" w:themeFillTint="33"/>
          </w:tcPr>
          <w:p w14:paraId="3945F57F" w14:textId="2356590E" w:rsidR="006F26E3" w:rsidRDefault="006F26E3" w:rsidP="00DD38AD">
            <w:pPr>
              <w:spacing w:before="40" w:after="40"/>
              <w:ind w:left="170"/>
              <w:rPr>
                <w:ins w:id="234" w:author="Zheng bingyue" w:date="2023-01-12T16:20:00Z"/>
                <w:sz w:val="18"/>
                <w:szCs w:val="18"/>
                <w:lang w:eastAsia="zh-CN"/>
              </w:rPr>
            </w:pPr>
            <w:ins w:id="235" w:author="Zheng bingyue" w:date="2023-01-12T16:20:00Z">
              <w:r>
                <w:rPr>
                  <w:rFonts w:hint="eastAsia"/>
                  <w:sz w:val="18"/>
                  <w:szCs w:val="18"/>
                  <w:lang w:eastAsia="zh-CN"/>
                </w:rPr>
                <w:t>承诺航空</w:t>
              </w:r>
              <w:r>
                <w:rPr>
                  <w:rFonts w:hint="eastAsia"/>
                  <w:sz w:val="18"/>
                  <w:szCs w:val="18"/>
                  <w:lang w:eastAsia="zh-CN"/>
                </w:rPr>
                <w:t>ESIM</w:t>
              </w:r>
              <w:r>
                <w:rPr>
                  <w:rFonts w:hint="eastAsia"/>
                  <w:sz w:val="18"/>
                  <w:szCs w:val="18"/>
                  <w:lang w:eastAsia="zh-CN"/>
                </w:rPr>
                <w:t>将符合第</w:t>
              </w:r>
              <w:r w:rsidRPr="00E57319">
                <w:rPr>
                  <w:b/>
                  <w:sz w:val="18"/>
                  <w:szCs w:val="18"/>
                  <w:lang w:eastAsia="zh-CN"/>
                </w:rPr>
                <w:t>[</w:t>
              </w:r>
            </w:ins>
            <w:ins w:id="236" w:author="G Shen" w:date="2023-11-13T19:14:00Z">
              <w:r w:rsidR="00FC693F">
                <w:rPr>
                  <w:b/>
                  <w:sz w:val="18"/>
                  <w:szCs w:val="18"/>
                  <w:lang w:eastAsia="zh-CN"/>
                </w:rPr>
                <w:t>AUS/BRU/NZL/PHL/SNG</w:t>
              </w:r>
              <w:r w:rsidR="00FC693F" w:rsidDel="00FC693F">
                <w:rPr>
                  <w:b/>
                  <w:sz w:val="18"/>
                  <w:szCs w:val="18"/>
                  <w:lang w:eastAsia="zh-CN"/>
                </w:rPr>
                <w:t xml:space="preserve"> </w:t>
              </w:r>
            </w:ins>
            <w:ins w:id="237" w:author="ITU-R" w:date="2023-11-09T20:41:00Z">
              <w:r w:rsidR="00322F36" w:rsidRPr="00817E81">
                <w:rPr>
                  <w:b/>
                  <w:sz w:val="18"/>
                  <w:szCs w:val="18"/>
                  <w:lang w:eastAsia="zh-CN"/>
                </w:rPr>
                <w:t>/THA/</w:t>
              </w:r>
            </w:ins>
            <w:ins w:id="238" w:author="Zheng bingyue" w:date="2023-01-12T16:20:00Z">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rFonts w:hint="eastAsia"/>
                  <w:sz w:val="18"/>
                  <w:szCs w:val="18"/>
                  <w:lang w:eastAsia="zh-CN"/>
                </w:rPr>
                <w:t>附件</w:t>
              </w:r>
              <w:r>
                <w:rPr>
                  <w:sz w:val="18"/>
                  <w:szCs w:val="18"/>
                  <w:lang w:eastAsia="zh-CN"/>
                </w:rPr>
                <w:t>1</w:t>
              </w:r>
              <w:r>
                <w:rPr>
                  <w:rFonts w:hint="eastAsia"/>
                  <w:sz w:val="18"/>
                  <w:szCs w:val="18"/>
                  <w:lang w:eastAsia="zh-CN"/>
                </w:rPr>
                <w:t>第</w:t>
              </w:r>
              <w:r>
                <w:rPr>
                  <w:rFonts w:hint="eastAsia"/>
                  <w:sz w:val="18"/>
                  <w:szCs w:val="18"/>
                  <w:lang w:eastAsia="zh-CN"/>
                </w:rPr>
                <w:t>2</w:t>
              </w:r>
              <w:r>
                <w:rPr>
                  <w:rFonts w:hint="eastAsia"/>
                  <w:sz w:val="18"/>
                  <w:szCs w:val="18"/>
                  <w:lang w:eastAsia="zh-CN"/>
                </w:rPr>
                <w:t>部分中规定的地球表面</w:t>
              </w:r>
              <w:r>
                <w:rPr>
                  <w:rFonts w:hint="eastAsia"/>
                  <w:sz w:val="18"/>
                  <w:szCs w:val="18"/>
                  <w:lang w:eastAsia="zh-CN"/>
                </w:rPr>
                <w:t>pfd</w:t>
              </w:r>
              <w:r>
                <w:rPr>
                  <w:rFonts w:hint="eastAsia"/>
                  <w:sz w:val="18"/>
                  <w:szCs w:val="18"/>
                  <w:lang w:eastAsia="zh-CN"/>
                </w:rPr>
                <w:t>限值</w:t>
              </w:r>
            </w:ins>
          </w:p>
          <w:p w14:paraId="4BE7CCB9" w14:textId="07BD3D9C" w:rsidR="006F26E3" w:rsidRDefault="006F26E3" w:rsidP="00DD38AD">
            <w:pPr>
              <w:spacing w:before="40" w:after="40"/>
              <w:ind w:left="320"/>
              <w:rPr>
                <w:rFonts w:asciiTheme="majorBidi" w:hAnsiTheme="majorBidi" w:cstheme="majorBidi"/>
                <w:sz w:val="18"/>
                <w:szCs w:val="18"/>
                <w:lang w:eastAsia="zh-CN"/>
              </w:rPr>
            </w:pPr>
            <w:ins w:id="239" w:author="Zheng bingyue" w:date="2023-01-12T16:20:00Z">
              <w:r>
                <w:rPr>
                  <w:bCs/>
                  <w:sz w:val="18"/>
                  <w:szCs w:val="18"/>
                  <w:lang w:eastAsia="zh-CN"/>
                </w:rPr>
                <w:t>仅对于根据</w:t>
              </w:r>
              <w:r>
                <w:rPr>
                  <w:rFonts w:hint="eastAsia"/>
                  <w:sz w:val="18"/>
                  <w:szCs w:val="18"/>
                  <w:lang w:eastAsia="zh-CN"/>
                </w:rPr>
                <w:t>第</w:t>
              </w:r>
              <w:r w:rsidRPr="00E57319">
                <w:rPr>
                  <w:b/>
                  <w:sz w:val="18"/>
                  <w:szCs w:val="18"/>
                  <w:lang w:eastAsia="zh-CN"/>
                </w:rPr>
                <w:t>[</w:t>
              </w:r>
            </w:ins>
            <w:ins w:id="240" w:author="G Shen" w:date="2023-11-13T19:14:00Z">
              <w:r w:rsidR="00FC693F">
                <w:rPr>
                  <w:b/>
                  <w:sz w:val="18"/>
                  <w:szCs w:val="18"/>
                  <w:lang w:eastAsia="zh-CN"/>
                </w:rPr>
                <w:t>AUS/BRU/NZL/PHL/SNG</w:t>
              </w:r>
              <w:r w:rsidR="00FC693F" w:rsidDel="00FC693F">
                <w:rPr>
                  <w:b/>
                  <w:sz w:val="18"/>
                  <w:szCs w:val="18"/>
                  <w:lang w:eastAsia="zh-CN"/>
                </w:rPr>
                <w:t xml:space="preserve"> </w:t>
              </w:r>
            </w:ins>
            <w:ins w:id="241" w:author="ITU-R" w:date="2023-11-09T20:41:00Z">
              <w:r w:rsidR="00322F36" w:rsidRPr="00817E81">
                <w:rPr>
                  <w:b/>
                  <w:sz w:val="18"/>
                  <w:szCs w:val="18"/>
                  <w:lang w:eastAsia="zh-CN"/>
                </w:rPr>
                <w:t>/</w:t>
              </w:r>
            </w:ins>
            <w:ins w:id="242" w:author="Zheng bingyue" w:date="2023-01-12T16:20:00Z">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bCs/>
                  <w:sz w:val="18"/>
                  <w:szCs w:val="18"/>
                  <w:lang w:eastAsia="zh-CN"/>
                </w:rPr>
                <w:t>提交的</w:t>
              </w:r>
              <w:r>
                <w:rPr>
                  <w:rFonts w:hint="eastAsia"/>
                  <w:bCs/>
                  <w:sz w:val="18"/>
                  <w:szCs w:val="18"/>
                  <w:lang w:eastAsia="zh-CN"/>
                </w:rPr>
                <w:t>动中通地球站的</w:t>
              </w:r>
              <w:r>
                <w:rPr>
                  <w:bCs/>
                  <w:sz w:val="18"/>
                  <w:szCs w:val="18"/>
                  <w:lang w:eastAsia="zh-CN"/>
                </w:rPr>
                <w:t>通知</w:t>
              </w:r>
              <w:r>
                <w:rPr>
                  <w:rFonts w:hint="eastAsia"/>
                  <w:bCs/>
                  <w:sz w:val="18"/>
                  <w:szCs w:val="18"/>
                  <w:lang w:eastAsia="zh-CN"/>
                </w:rPr>
                <w:t>有要求</w:t>
              </w:r>
            </w:ins>
          </w:p>
        </w:tc>
        <w:tc>
          <w:tcPr>
            <w:tcW w:w="850" w:type="dxa"/>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tcPr>
          <w:p w14:paraId="16A5A8E8" w14:textId="77777777" w:rsidR="006F26E3" w:rsidRDefault="006F26E3" w:rsidP="00DD38AD">
            <w:pPr>
              <w:keepNext/>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C4D7BA2" w14:textId="77777777" w:rsidR="006F26E3" w:rsidRDefault="006F26E3" w:rsidP="00DD38AD">
            <w:pPr>
              <w:keepNext/>
              <w:spacing w:before="40" w:after="40"/>
              <w:jc w:val="center"/>
              <w:rPr>
                <w:rFonts w:asciiTheme="majorBidi" w:hAnsiTheme="majorBidi" w:cstheme="majorBidi"/>
                <w:b/>
                <w:bCs/>
                <w:sz w:val="18"/>
                <w:szCs w:val="18"/>
                <w:lang w:eastAsia="zh-CN"/>
              </w:rPr>
            </w:pPr>
          </w:p>
        </w:tc>
        <w:tc>
          <w:tcPr>
            <w:tcW w:w="77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8CEE42" w14:textId="77777777" w:rsidR="006F26E3" w:rsidRDefault="006F26E3" w:rsidP="00DD38AD">
            <w:pPr>
              <w:keepNext/>
              <w:spacing w:before="40" w:after="40"/>
              <w:jc w:val="center"/>
              <w:rPr>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09D5649" w14:textId="77777777" w:rsidR="006F26E3" w:rsidRDefault="006F26E3" w:rsidP="00DD38AD">
            <w:pPr>
              <w:keepNext/>
              <w:spacing w:before="40" w:after="40"/>
              <w:jc w:val="center"/>
              <w:rPr>
                <w:rFonts w:asciiTheme="majorBidi" w:hAnsiTheme="majorBidi" w:cstheme="majorBidi"/>
                <w:b/>
                <w:bCs/>
                <w:sz w:val="18"/>
                <w:szCs w:val="18"/>
                <w:lang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F03EF2F" w14:textId="77777777" w:rsidR="006F26E3" w:rsidRDefault="006F26E3" w:rsidP="00DD38AD">
            <w:pPr>
              <w:keepNext/>
              <w:spacing w:before="40" w:after="40"/>
              <w:jc w:val="center"/>
              <w:rPr>
                <w:rFonts w:asciiTheme="majorBidi" w:hAnsiTheme="majorBidi" w:cstheme="majorBidi"/>
                <w:b/>
                <w:bCs/>
                <w:sz w:val="18"/>
                <w:szCs w:val="18"/>
              </w:rPr>
            </w:pPr>
            <w:ins w:id="243" w:author="EGYPT" w:date="2022-08-25T06:46:00Z">
              <w:r>
                <w:rPr>
                  <w:rFonts w:asciiTheme="majorBidi" w:hAnsiTheme="majorBidi" w:cstheme="majorBidi"/>
                  <w:b/>
                  <w:bCs/>
                  <w:sz w:val="18"/>
                  <w:szCs w:val="18"/>
                </w:rPr>
                <w:t>+</w:t>
              </w:r>
            </w:ins>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FBAE8C" w14:textId="77777777" w:rsidR="006F26E3" w:rsidRDefault="006F26E3" w:rsidP="00DD38AD">
            <w:pPr>
              <w:keepNext/>
              <w:spacing w:before="40" w:after="40"/>
              <w:jc w:val="center"/>
              <w:rPr>
                <w:rFonts w:asciiTheme="majorBidi" w:hAnsiTheme="majorBidi" w:cstheme="majorBidi"/>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664195A" w14:textId="77777777" w:rsidR="006F26E3" w:rsidRDefault="006F26E3" w:rsidP="00DD38AD">
            <w:pPr>
              <w:keepNext/>
              <w:spacing w:before="40" w:after="40"/>
              <w:jc w:val="center"/>
              <w:rPr>
                <w:rFonts w:asciiTheme="majorBidi" w:hAnsiTheme="majorBidi" w:cs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92D3D74" w14:textId="77777777" w:rsidR="006F26E3" w:rsidRDefault="006F26E3" w:rsidP="00DD38AD">
            <w:pPr>
              <w:keepNext/>
              <w:spacing w:before="40" w:after="40"/>
              <w:jc w:val="center"/>
              <w:rPr>
                <w:rFonts w:asciiTheme="majorBidi" w:hAnsiTheme="majorBidi" w:cstheme="majorBidi"/>
                <w:b/>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79B67FA" w14:textId="77777777" w:rsidR="006F26E3" w:rsidRDefault="006F26E3" w:rsidP="00DD38AD">
            <w:pPr>
              <w:keepNext/>
              <w:spacing w:before="40" w:after="40"/>
              <w:jc w:val="center"/>
              <w:rPr>
                <w:rFonts w:asciiTheme="majorBidi" w:hAnsiTheme="majorBidi" w:cstheme="majorBidi"/>
                <w:b/>
                <w:bCs/>
                <w:sz w:val="18"/>
                <w:szCs w:val="18"/>
              </w:rPr>
            </w:pPr>
          </w:p>
        </w:tc>
        <w:tc>
          <w:tcPr>
            <w:tcW w:w="1148" w:type="dxa"/>
            <w:tcBorders>
              <w:top w:val="single" w:sz="4" w:space="0" w:color="auto"/>
              <w:left w:val="double" w:sz="6" w:space="0" w:color="auto"/>
              <w:bottom w:val="single" w:sz="4" w:space="0" w:color="auto"/>
              <w:right w:val="double" w:sz="6" w:space="0" w:color="auto"/>
            </w:tcBorders>
            <w:shd w:val="clear" w:color="auto" w:fill="DAEEF3" w:themeFill="accent5" w:themeFillTint="33"/>
          </w:tcPr>
          <w:p w14:paraId="4FF0BDAF" w14:textId="77777777" w:rsidR="006F26E3"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244" w:author="EGYPT" w:date="2022-08-25T06:42:00Z">
              <w:r>
                <w:rPr>
                  <w:rFonts w:asciiTheme="majorBidi" w:hAnsiTheme="majorBidi" w:cstheme="majorBidi"/>
                  <w:sz w:val="18"/>
                  <w:szCs w:val="18"/>
                  <w:lang w:eastAsia="zh-CN"/>
                </w:rPr>
                <w:t>A.27.a</w:t>
              </w:r>
            </w:ins>
          </w:p>
        </w:tc>
        <w:tc>
          <w:tcPr>
            <w:tcW w:w="878" w:type="dxa"/>
            <w:tcBorders>
              <w:top w:val="single" w:sz="4" w:space="0" w:color="auto"/>
              <w:left w:val="double" w:sz="6" w:space="0" w:color="auto"/>
              <w:bottom w:val="single" w:sz="4" w:space="0" w:color="auto"/>
              <w:right w:val="single" w:sz="12" w:space="0" w:color="auto"/>
            </w:tcBorders>
            <w:shd w:val="clear" w:color="auto" w:fill="DAEEF3" w:themeFill="accent5" w:themeFillTint="33"/>
            <w:vAlign w:val="center"/>
          </w:tcPr>
          <w:p w14:paraId="61A9B093" w14:textId="77777777" w:rsidR="006F26E3" w:rsidRDefault="006F26E3" w:rsidP="00DD38AD">
            <w:pPr>
              <w:keepNext/>
              <w:spacing w:before="40" w:after="40"/>
              <w:jc w:val="center"/>
              <w:rPr>
                <w:rFonts w:asciiTheme="majorBidi" w:hAnsiTheme="majorBidi" w:cstheme="majorBidi"/>
                <w:b/>
                <w:bCs/>
                <w:sz w:val="18"/>
                <w:szCs w:val="18"/>
              </w:rPr>
            </w:pPr>
          </w:p>
        </w:tc>
      </w:tr>
    </w:tbl>
    <w:p w14:paraId="69D46360" w14:textId="77777777" w:rsidR="006F26E3" w:rsidRDefault="006F26E3" w:rsidP="0039579D">
      <w:pPr>
        <w:pStyle w:val="Headingb"/>
        <w:pageBreakBefore/>
        <w:rPr>
          <w:lang w:eastAsia="zh-CN"/>
        </w:rPr>
      </w:pPr>
      <w:r>
        <w:rPr>
          <w:rFonts w:hint="eastAsia"/>
          <w:lang w:eastAsia="zh-CN"/>
        </w:rPr>
        <w:lastRenderedPageBreak/>
        <w:t>选项</w:t>
      </w:r>
      <w:r>
        <w:rPr>
          <w:rFonts w:hint="eastAsia"/>
          <w:lang w:eastAsia="zh-CN"/>
        </w:rPr>
        <w:t>2</w:t>
      </w:r>
      <w:r>
        <w:rPr>
          <w:rFonts w:hint="eastAsia"/>
          <w:lang w:eastAsia="zh-CN"/>
        </w:rPr>
        <w:t>：</w:t>
      </w:r>
    </w:p>
    <w:tbl>
      <w:tblPr>
        <w:tblW w:w="18775" w:type="dxa"/>
        <w:jc w:val="center"/>
        <w:tblLayout w:type="fixed"/>
        <w:tblLook w:val="04A0" w:firstRow="1" w:lastRow="0" w:firstColumn="1" w:lastColumn="0" w:noHBand="0" w:noVBand="1"/>
      </w:tblPr>
      <w:tblGrid>
        <w:gridCol w:w="1119"/>
        <w:gridCol w:w="8264"/>
        <w:gridCol w:w="868"/>
        <w:gridCol w:w="855"/>
        <w:gridCol w:w="882"/>
        <w:gridCol w:w="911"/>
        <w:gridCol w:w="769"/>
        <w:gridCol w:w="810"/>
        <w:gridCol w:w="840"/>
        <w:gridCol w:w="896"/>
        <w:gridCol w:w="897"/>
        <w:gridCol w:w="1034"/>
        <w:gridCol w:w="630"/>
      </w:tblGrid>
      <w:tr w:rsidR="0039579D" w14:paraId="0797CF39" w14:textId="77777777" w:rsidTr="00DD38AD">
        <w:trPr>
          <w:tblHeader/>
          <w:jc w:val="center"/>
        </w:trPr>
        <w:tc>
          <w:tcPr>
            <w:tcW w:w="1119" w:type="dxa"/>
            <w:tcBorders>
              <w:top w:val="single" w:sz="12" w:space="0" w:color="auto"/>
              <w:left w:val="single" w:sz="12" w:space="0" w:color="auto"/>
              <w:bottom w:val="single" w:sz="12" w:space="0" w:color="auto"/>
              <w:right w:val="nil"/>
            </w:tcBorders>
            <w:vAlign w:val="center"/>
            <w:hideMark/>
          </w:tcPr>
          <w:p w14:paraId="13F539A3" w14:textId="77777777" w:rsidR="006F26E3" w:rsidRDefault="006F26E3" w:rsidP="00DD38AD">
            <w:pPr>
              <w:spacing w:before="0" w:after="240"/>
              <w:jc w:val="center"/>
              <w:rPr>
                <w:rFonts w:asciiTheme="majorBidi" w:hAnsiTheme="majorBidi" w:cstheme="majorBidi"/>
                <w:b/>
                <w:bCs/>
                <w:sz w:val="16"/>
                <w:szCs w:val="16"/>
                <w:lang w:val="en-US"/>
              </w:rPr>
            </w:pPr>
            <w:r w:rsidRPr="00CC7CAF">
              <w:rPr>
                <w:rFonts w:ascii="SimSun" w:hAnsi="SimSun" w:cs="Arial" w:hint="eastAsia"/>
                <w:b/>
                <w:bCs/>
                <w:sz w:val="20"/>
              </w:rPr>
              <w:t>附录中的项目</w:t>
            </w:r>
          </w:p>
        </w:tc>
        <w:tc>
          <w:tcPr>
            <w:tcW w:w="8264" w:type="dxa"/>
            <w:tcBorders>
              <w:top w:val="single" w:sz="12" w:space="0" w:color="auto"/>
              <w:left w:val="double" w:sz="6" w:space="0" w:color="auto"/>
              <w:bottom w:val="single" w:sz="12" w:space="0" w:color="auto"/>
              <w:right w:val="double" w:sz="4" w:space="0" w:color="auto"/>
            </w:tcBorders>
            <w:vAlign w:val="center"/>
            <w:hideMark/>
          </w:tcPr>
          <w:p w14:paraId="41B0DAF0" w14:textId="77777777" w:rsidR="006F26E3" w:rsidRPr="00524437" w:rsidRDefault="006F26E3" w:rsidP="00DD38AD">
            <w:pPr>
              <w:tabs>
                <w:tab w:val="left" w:pos="739"/>
              </w:tabs>
              <w:spacing w:before="0" w:after="240"/>
              <w:jc w:val="center"/>
              <w:rPr>
                <w:rFonts w:ascii="STKaiti" w:eastAsia="STKaiti" w:hAnsi="STKaiti" w:cstheme="majorBidi"/>
                <w:b/>
                <w:bCs/>
                <w:iCs/>
                <w:sz w:val="16"/>
                <w:szCs w:val="16"/>
                <w:lang w:val="en-US" w:eastAsia="zh-CN"/>
              </w:rPr>
            </w:pPr>
            <w:r w:rsidRPr="00CC7CAF">
              <w:rPr>
                <w:b/>
                <w:bCs/>
                <w:szCs w:val="24"/>
                <w:lang w:eastAsia="zh-CN"/>
              </w:rPr>
              <w:t>A</w:t>
            </w:r>
            <w:r w:rsidRPr="00B144E3">
              <w:rPr>
                <w:rFonts w:eastAsia="STKaiti"/>
                <w:b/>
                <w:lang w:eastAsia="zh-CN"/>
              </w:rPr>
              <w:t xml:space="preserve"> </w:t>
            </w:r>
            <w:r w:rsidRPr="00B144E3">
              <w:rPr>
                <w:rFonts w:eastAsia="STKaiti"/>
                <w:b/>
                <w:vertAlign w:val="superscript"/>
                <w:lang w:eastAsia="zh-CN"/>
              </w:rPr>
              <w:t>_</w:t>
            </w:r>
            <w:r>
              <w:rPr>
                <w:b/>
                <w:bCs/>
                <w:szCs w:val="24"/>
                <w:lang w:eastAsia="zh-CN"/>
              </w:rPr>
              <w:t xml:space="preserve"> </w:t>
            </w:r>
            <w:r w:rsidRPr="00CC7CAF">
              <w:rPr>
                <w:rFonts w:ascii="STKaiti" w:eastAsia="STKaiti" w:hAnsi="STKaiti" w:cs="Arial" w:hint="eastAsia"/>
                <w:b/>
                <w:bCs/>
                <w:szCs w:val="24"/>
                <w:lang w:eastAsia="zh-CN"/>
              </w:rPr>
              <w:t>卫星网络或系统、地球站或射电天文</w:t>
            </w:r>
            <w:r w:rsidRPr="00CC7CAF">
              <w:rPr>
                <w:rFonts w:ascii="STKaiti" w:eastAsia="STKaiti" w:hAnsi="STKaiti" w:cs="Arial" w:hint="eastAsia"/>
                <w:b/>
                <w:bCs/>
                <w:szCs w:val="24"/>
                <w:lang w:eastAsia="zh-CN"/>
              </w:rPr>
              <w:br/>
              <w:t>电台的一般特性</w:t>
            </w:r>
            <w:r w:rsidRPr="00524437">
              <w:rPr>
                <w:rFonts w:ascii="STKaiti" w:eastAsia="STKaiti" w:hAnsi="STKaiti" w:cs="Arial"/>
                <w:b/>
                <w:bCs/>
                <w:iCs/>
                <w:szCs w:val="24"/>
                <w:lang w:eastAsia="zh-CN"/>
              </w:rPr>
              <w:t xml:space="preserve"> </w:t>
            </w:r>
          </w:p>
        </w:tc>
        <w:tc>
          <w:tcPr>
            <w:tcW w:w="868" w:type="dxa"/>
            <w:tcBorders>
              <w:top w:val="single" w:sz="12" w:space="0" w:color="auto"/>
              <w:left w:val="double" w:sz="4" w:space="0" w:color="auto"/>
              <w:bottom w:val="single" w:sz="12" w:space="0" w:color="auto"/>
              <w:right w:val="single" w:sz="4" w:space="0" w:color="auto"/>
            </w:tcBorders>
            <w:vAlign w:val="center"/>
            <w:hideMark/>
          </w:tcPr>
          <w:p w14:paraId="38CBEFEC" w14:textId="77777777" w:rsidR="006F26E3" w:rsidRDefault="006F26E3" w:rsidP="00DD38AD">
            <w:pPr>
              <w:spacing w:before="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对地静止卫星网络的提前</w:t>
            </w:r>
            <w:r w:rsidRPr="00CC7CAF">
              <w:rPr>
                <w:rFonts w:hint="eastAsia"/>
                <w:b/>
                <w:bCs/>
                <w:sz w:val="16"/>
                <w:szCs w:val="16"/>
                <w:lang w:eastAsia="zh-CN"/>
              </w:rPr>
              <w:br/>
            </w:r>
            <w:r w:rsidRPr="00CC7CAF">
              <w:rPr>
                <w:b/>
                <w:bCs/>
                <w:sz w:val="16"/>
                <w:szCs w:val="16"/>
                <w:lang w:eastAsia="zh-CN"/>
              </w:rPr>
              <w:t>公布</w:t>
            </w:r>
          </w:p>
        </w:tc>
        <w:tc>
          <w:tcPr>
            <w:tcW w:w="855" w:type="dxa"/>
            <w:tcBorders>
              <w:top w:val="single" w:sz="12" w:space="0" w:color="auto"/>
              <w:left w:val="nil"/>
              <w:bottom w:val="single" w:sz="12" w:space="0" w:color="auto"/>
              <w:right w:val="single" w:sz="4" w:space="0" w:color="auto"/>
            </w:tcBorders>
            <w:vAlign w:val="center"/>
            <w:hideMark/>
          </w:tcPr>
          <w:p w14:paraId="02BFF632" w14:textId="77777777" w:rsidR="006F26E3" w:rsidRDefault="006F26E3" w:rsidP="00DD38AD">
            <w:pPr>
              <w:spacing w:before="0" w:after="240"/>
              <w:jc w:val="center"/>
              <w:rPr>
                <w:rFonts w:asciiTheme="majorBidi" w:hAnsiTheme="majorBidi" w:cstheme="majorBidi"/>
                <w:b/>
                <w:bCs/>
                <w:sz w:val="16"/>
                <w:szCs w:val="16"/>
                <w:lang w:val="en-US" w:eastAsia="zh-CN"/>
              </w:rPr>
            </w:pPr>
            <w:r w:rsidRPr="00CC7CAF">
              <w:rPr>
                <w:b/>
                <w:bCs/>
                <w:sz w:val="16"/>
                <w:szCs w:val="16"/>
                <w:lang w:eastAsia="zh-CN"/>
              </w:rPr>
              <w:t>须按照</w:t>
            </w:r>
            <w:r>
              <w:rPr>
                <w:b/>
                <w:bCs/>
                <w:sz w:val="16"/>
                <w:szCs w:val="16"/>
                <w:lang w:eastAsia="zh-CN"/>
              </w:rPr>
              <w:br/>
            </w:r>
            <w:r w:rsidRPr="00CC7CAF">
              <w:rPr>
                <w:b/>
                <w:bCs/>
                <w:sz w:val="16"/>
                <w:szCs w:val="16"/>
                <w:lang w:eastAsia="zh-CN"/>
              </w:rPr>
              <w:t>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进行协调的非对地静止卫星网络</w:t>
            </w:r>
            <w:r w:rsidRPr="00CC7CAF">
              <w:rPr>
                <w:rFonts w:hint="eastAsia"/>
                <w:b/>
                <w:bCs/>
                <w:sz w:val="16"/>
                <w:szCs w:val="16"/>
                <w:lang w:eastAsia="zh-CN"/>
              </w:rPr>
              <w:t>或系统</w:t>
            </w:r>
            <w:r w:rsidRPr="00CC7CAF">
              <w:rPr>
                <w:b/>
                <w:bCs/>
                <w:sz w:val="16"/>
                <w:szCs w:val="16"/>
                <w:lang w:eastAsia="zh-CN"/>
              </w:rPr>
              <w:t>的提前</w:t>
            </w:r>
            <w:r w:rsidRPr="00CC7CAF">
              <w:rPr>
                <w:rFonts w:hint="eastAsia"/>
                <w:b/>
                <w:bCs/>
                <w:sz w:val="16"/>
                <w:szCs w:val="16"/>
                <w:lang w:eastAsia="zh-CN"/>
              </w:rPr>
              <w:br/>
            </w:r>
            <w:r w:rsidRPr="00CC7CAF">
              <w:rPr>
                <w:b/>
                <w:bCs/>
                <w:sz w:val="16"/>
                <w:szCs w:val="16"/>
                <w:lang w:eastAsia="zh-CN"/>
              </w:rPr>
              <w:t>公布</w:t>
            </w:r>
          </w:p>
        </w:tc>
        <w:tc>
          <w:tcPr>
            <w:tcW w:w="882" w:type="dxa"/>
            <w:tcBorders>
              <w:top w:val="single" w:sz="12" w:space="0" w:color="auto"/>
              <w:left w:val="nil"/>
              <w:bottom w:val="single" w:sz="12" w:space="0" w:color="auto"/>
              <w:right w:val="single" w:sz="4" w:space="0" w:color="auto"/>
            </w:tcBorders>
            <w:vAlign w:val="center"/>
            <w:hideMark/>
          </w:tcPr>
          <w:p w14:paraId="19549E41" w14:textId="77777777" w:rsidR="006F26E3" w:rsidRDefault="006F26E3" w:rsidP="00DD38AD">
            <w:pPr>
              <w:spacing w:before="0" w:after="240"/>
              <w:jc w:val="center"/>
              <w:rPr>
                <w:rFonts w:asciiTheme="majorBidi" w:hAnsiTheme="majorBidi" w:cstheme="majorBidi"/>
                <w:b/>
                <w:bCs/>
                <w:sz w:val="16"/>
                <w:szCs w:val="16"/>
                <w:lang w:val="en-US" w:eastAsia="zh-CN"/>
              </w:rPr>
            </w:pPr>
            <w:r w:rsidRPr="00CC7CAF">
              <w:rPr>
                <w:b/>
                <w:bCs/>
                <w:sz w:val="16"/>
                <w:szCs w:val="16"/>
                <w:lang w:eastAsia="zh-CN"/>
              </w:rPr>
              <w:t>无需按照第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w:t>
            </w:r>
            <w:r>
              <w:rPr>
                <w:b/>
                <w:bCs/>
                <w:sz w:val="16"/>
                <w:szCs w:val="16"/>
                <w:lang w:eastAsia="zh-CN"/>
              </w:rPr>
              <w:br/>
            </w:r>
            <w:r w:rsidRPr="00CC7CAF">
              <w:rPr>
                <w:b/>
                <w:bCs/>
                <w:sz w:val="16"/>
                <w:szCs w:val="16"/>
                <w:lang w:eastAsia="zh-CN"/>
              </w:rPr>
              <w:t>调的非</w:t>
            </w:r>
            <w:r>
              <w:rPr>
                <w:b/>
                <w:bCs/>
                <w:sz w:val="16"/>
                <w:szCs w:val="16"/>
                <w:lang w:eastAsia="zh-CN"/>
              </w:rPr>
              <w:br/>
            </w:r>
            <w:r w:rsidRPr="00CC7CAF">
              <w:rPr>
                <w:b/>
                <w:bCs/>
                <w:sz w:val="16"/>
                <w:szCs w:val="16"/>
                <w:lang w:eastAsia="zh-CN"/>
              </w:rPr>
              <w:t>对地静</w:t>
            </w:r>
            <w:r>
              <w:rPr>
                <w:b/>
                <w:bCs/>
                <w:sz w:val="16"/>
                <w:szCs w:val="16"/>
                <w:lang w:eastAsia="zh-CN"/>
              </w:rPr>
              <w:br/>
            </w:r>
            <w:r w:rsidRPr="00CC7CAF">
              <w:rPr>
                <w:b/>
                <w:bCs/>
                <w:sz w:val="16"/>
                <w:szCs w:val="16"/>
                <w:lang w:eastAsia="zh-CN"/>
              </w:rPr>
              <w:t>止卫星</w:t>
            </w:r>
            <w:r>
              <w:rPr>
                <w:b/>
                <w:bCs/>
                <w:sz w:val="16"/>
                <w:szCs w:val="16"/>
                <w:lang w:eastAsia="zh-CN"/>
              </w:rPr>
              <w:br/>
            </w:r>
            <w:r w:rsidRPr="00CC7CAF">
              <w:rPr>
                <w:b/>
                <w:bCs/>
                <w:sz w:val="16"/>
                <w:szCs w:val="16"/>
                <w:lang w:eastAsia="zh-CN"/>
              </w:rPr>
              <w:t>网络</w:t>
            </w:r>
            <w:r w:rsidRPr="00CC7CAF">
              <w:rPr>
                <w:rFonts w:hint="eastAsia"/>
                <w:b/>
                <w:bCs/>
                <w:sz w:val="16"/>
                <w:szCs w:val="16"/>
                <w:lang w:eastAsia="zh-CN"/>
              </w:rPr>
              <w:t>或</w:t>
            </w:r>
            <w:r>
              <w:rPr>
                <w:b/>
                <w:bCs/>
                <w:sz w:val="16"/>
                <w:szCs w:val="16"/>
                <w:lang w:eastAsia="zh-CN"/>
              </w:rPr>
              <w:br/>
            </w:r>
            <w:r w:rsidRPr="00CC7CAF">
              <w:rPr>
                <w:rFonts w:hint="eastAsia"/>
                <w:b/>
                <w:bCs/>
                <w:sz w:val="16"/>
                <w:szCs w:val="16"/>
                <w:lang w:eastAsia="zh-CN"/>
              </w:rPr>
              <w:t>系统</w:t>
            </w:r>
            <w:r w:rsidRPr="00CC7CAF">
              <w:rPr>
                <w:b/>
                <w:bCs/>
                <w:sz w:val="16"/>
                <w:szCs w:val="16"/>
                <w:lang w:eastAsia="zh-CN"/>
              </w:rPr>
              <w:t>的</w:t>
            </w:r>
            <w:r>
              <w:rPr>
                <w:b/>
                <w:bCs/>
                <w:sz w:val="16"/>
                <w:szCs w:val="16"/>
                <w:lang w:eastAsia="zh-CN"/>
              </w:rPr>
              <w:br/>
            </w:r>
            <w:r w:rsidRPr="00CC7CAF">
              <w:rPr>
                <w:b/>
                <w:bCs/>
                <w:sz w:val="16"/>
                <w:szCs w:val="16"/>
                <w:lang w:eastAsia="zh-CN"/>
              </w:rPr>
              <w:t>提前</w:t>
            </w:r>
            <w:r w:rsidRPr="00CC7CAF">
              <w:rPr>
                <w:rFonts w:hint="eastAsia"/>
                <w:b/>
                <w:bCs/>
                <w:sz w:val="16"/>
                <w:szCs w:val="16"/>
                <w:lang w:eastAsia="zh-CN"/>
              </w:rPr>
              <w:br/>
            </w:r>
            <w:r w:rsidRPr="00CC7CAF">
              <w:rPr>
                <w:b/>
                <w:bCs/>
                <w:sz w:val="16"/>
                <w:szCs w:val="16"/>
                <w:lang w:eastAsia="zh-CN"/>
              </w:rPr>
              <w:t>公布</w:t>
            </w:r>
          </w:p>
        </w:tc>
        <w:tc>
          <w:tcPr>
            <w:tcW w:w="911" w:type="dxa"/>
            <w:tcBorders>
              <w:top w:val="single" w:sz="12" w:space="0" w:color="auto"/>
              <w:left w:val="nil"/>
              <w:bottom w:val="single" w:sz="12" w:space="0" w:color="auto"/>
              <w:right w:val="single" w:sz="4" w:space="0" w:color="auto"/>
            </w:tcBorders>
            <w:vAlign w:val="center"/>
            <w:hideMark/>
          </w:tcPr>
          <w:p w14:paraId="5E47DF08" w14:textId="77777777" w:rsidR="006F26E3" w:rsidRDefault="006F26E3" w:rsidP="00DD38AD">
            <w:pPr>
              <w:spacing w:before="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对地静止卫星网络的通知</w:t>
            </w:r>
            <w:r>
              <w:rPr>
                <w:b/>
                <w:bCs/>
                <w:sz w:val="16"/>
                <w:szCs w:val="16"/>
                <w:lang w:eastAsia="zh-CN"/>
              </w:rPr>
              <w:br/>
            </w:r>
            <w:r w:rsidRPr="00CC7CAF">
              <w:rPr>
                <w:b/>
                <w:bCs/>
                <w:sz w:val="16"/>
                <w:szCs w:val="16"/>
                <w:lang w:eastAsia="zh-CN"/>
              </w:rPr>
              <w:t>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sidRPr="00CC7CAF">
              <w:rPr>
                <w:b/>
                <w:bCs/>
                <w:sz w:val="16"/>
                <w:szCs w:val="16"/>
                <w:lang w:eastAsia="zh-CN"/>
              </w:rPr>
              <w:t>30</w:t>
            </w:r>
            <w:r w:rsidRPr="00CC7CAF">
              <w:rPr>
                <w:b/>
                <w:bCs/>
                <w:sz w:val="16"/>
                <w:szCs w:val="16"/>
                <w:lang w:eastAsia="zh-CN"/>
              </w:rPr>
              <w:t>或</w:t>
            </w:r>
            <w:r w:rsidRPr="00CC7CAF">
              <w:rPr>
                <w:b/>
                <w:bCs/>
                <w:sz w:val="16"/>
                <w:szCs w:val="16"/>
                <w:lang w:eastAsia="zh-CN"/>
              </w:rPr>
              <w:t>30A</w:t>
            </w:r>
            <w:r>
              <w:rPr>
                <w:b/>
                <w:bCs/>
                <w:sz w:val="16"/>
                <w:szCs w:val="16"/>
                <w:lang w:eastAsia="zh-CN"/>
              </w:rPr>
              <w:br/>
            </w:r>
            <w:r w:rsidRPr="00CC7CAF">
              <w:rPr>
                <w:b/>
                <w:bCs/>
                <w:sz w:val="16"/>
                <w:szCs w:val="16"/>
                <w:lang w:eastAsia="zh-CN"/>
              </w:rPr>
              <w:t>第</w:t>
            </w:r>
            <w:r w:rsidRPr="00CC7CAF">
              <w:rPr>
                <w:b/>
                <w:bCs/>
                <w:sz w:val="16"/>
                <w:szCs w:val="16"/>
                <w:lang w:eastAsia="zh-CN"/>
              </w:rPr>
              <w:t>2A</w:t>
            </w:r>
            <w:r w:rsidRPr="00CC7CAF">
              <w:rPr>
                <w:b/>
                <w:bCs/>
                <w:sz w:val="16"/>
                <w:szCs w:val="16"/>
                <w:lang w:eastAsia="zh-CN"/>
              </w:rPr>
              <w:t>条</w:t>
            </w:r>
            <w:r>
              <w:rPr>
                <w:b/>
                <w:bCs/>
                <w:sz w:val="16"/>
                <w:szCs w:val="16"/>
                <w:lang w:eastAsia="zh-CN"/>
              </w:rPr>
              <w:br/>
            </w:r>
            <w:r w:rsidRPr="00CC7CAF">
              <w:rPr>
                <w:b/>
                <w:bCs/>
                <w:sz w:val="16"/>
                <w:szCs w:val="16"/>
                <w:lang w:eastAsia="zh-CN"/>
              </w:rPr>
              <w:t>进行的</w:t>
            </w:r>
            <w:r>
              <w:rPr>
                <w:b/>
                <w:bCs/>
                <w:sz w:val="16"/>
                <w:szCs w:val="16"/>
                <w:lang w:eastAsia="zh-CN"/>
              </w:rPr>
              <w:br/>
            </w:r>
            <w:r w:rsidRPr="00CC7CAF">
              <w:rPr>
                <w:b/>
                <w:bCs/>
                <w:sz w:val="16"/>
                <w:szCs w:val="16"/>
                <w:lang w:eastAsia="zh-CN"/>
              </w:rPr>
              <w:t>空间操作</w:t>
            </w:r>
            <w:r>
              <w:rPr>
                <w:b/>
                <w:bCs/>
                <w:sz w:val="16"/>
                <w:szCs w:val="16"/>
                <w:lang w:val="en-US" w:eastAsia="zh-CN"/>
              </w:rPr>
              <w:br/>
            </w:r>
            <w:r w:rsidRPr="00CC7CAF">
              <w:rPr>
                <w:b/>
                <w:bCs/>
                <w:sz w:val="16"/>
                <w:szCs w:val="16"/>
                <w:lang w:eastAsia="zh-CN"/>
              </w:rPr>
              <w:t>功能</w:t>
            </w:r>
            <w:r w:rsidRPr="00CC7CAF">
              <w:rPr>
                <w:rFonts w:asciiTheme="minorEastAsia" w:hAnsiTheme="minorEastAsia"/>
                <w:b/>
                <w:bCs/>
                <w:sz w:val="16"/>
                <w:szCs w:val="16"/>
                <w:lang w:eastAsia="zh-CN"/>
              </w:rPr>
              <w:t>)</w:t>
            </w:r>
          </w:p>
        </w:tc>
        <w:tc>
          <w:tcPr>
            <w:tcW w:w="769" w:type="dxa"/>
            <w:tcBorders>
              <w:top w:val="single" w:sz="12" w:space="0" w:color="auto"/>
              <w:left w:val="nil"/>
              <w:bottom w:val="single" w:sz="12" w:space="0" w:color="auto"/>
              <w:right w:val="single" w:sz="4" w:space="0" w:color="auto"/>
            </w:tcBorders>
            <w:vAlign w:val="center"/>
            <w:hideMark/>
          </w:tcPr>
          <w:p w14:paraId="06442853" w14:textId="77777777" w:rsidR="006F26E3" w:rsidRDefault="006F26E3" w:rsidP="00DD38AD">
            <w:pPr>
              <w:spacing w:before="0" w:after="240"/>
              <w:jc w:val="center"/>
              <w:rPr>
                <w:rFonts w:asciiTheme="majorBidi" w:hAnsiTheme="majorBidi" w:cstheme="majorBidi"/>
                <w:b/>
                <w:bCs/>
                <w:sz w:val="16"/>
                <w:szCs w:val="16"/>
                <w:lang w:val="en-US" w:eastAsia="zh-CN"/>
              </w:rPr>
            </w:pPr>
            <w:r w:rsidRPr="00CC7CAF">
              <w:rPr>
                <w:b/>
                <w:bCs/>
                <w:sz w:val="16"/>
                <w:szCs w:val="16"/>
                <w:lang w:eastAsia="zh-CN"/>
              </w:rPr>
              <w:t>非对地静止卫星网络</w:t>
            </w:r>
            <w:r w:rsidRPr="00CC7CAF">
              <w:rPr>
                <w:rFonts w:hint="eastAsia"/>
                <w:b/>
                <w:bCs/>
                <w:sz w:val="16"/>
                <w:szCs w:val="16"/>
                <w:lang w:eastAsia="zh-CN"/>
              </w:rPr>
              <w:t>或系统</w:t>
            </w:r>
            <w:r w:rsidRPr="00CC7CAF">
              <w:rPr>
                <w:b/>
                <w:bCs/>
                <w:sz w:val="16"/>
                <w:szCs w:val="16"/>
                <w:lang w:eastAsia="zh-CN"/>
              </w:rPr>
              <w:t>的通知或协调</w:t>
            </w:r>
          </w:p>
        </w:tc>
        <w:tc>
          <w:tcPr>
            <w:tcW w:w="810" w:type="dxa"/>
            <w:tcBorders>
              <w:top w:val="single" w:sz="12" w:space="0" w:color="auto"/>
              <w:left w:val="nil"/>
              <w:bottom w:val="single" w:sz="12" w:space="0" w:color="auto"/>
              <w:right w:val="single" w:sz="4" w:space="0" w:color="auto"/>
            </w:tcBorders>
            <w:vAlign w:val="center"/>
            <w:hideMark/>
          </w:tcPr>
          <w:p w14:paraId="7FCBB9A3" w14:textId="77777777" w:rsidR="006F26E3" w:rsidRDefault="006F26E3" w:rsidP="00DD38AD">
            <w:pPr>
              <w:spacing w:before="0" w:after="240"/>
              <w:jc w:val="center"/>
              <w:rPr>
                <w:rFonts w:asciiTheme="majorBidi" w:hAnsiTheme="majorBidi" w:cstheme="majorBidi"/>
                <w:b/>
                <w:bCs/>
                <w:sz w:val="16"/>
                <w:szCs w:val="16"/>
                <w:lang w:val="en-US" w:eastAsia="zh-CN"/>
              </w:rPr>
            </w:pPr>
            <w:r w:rsidRPr="00CC7CAF">
              <w:rPr>
                <w:b/>
                <w:bCs/>
                <w:sz w:val="16"/>
                <w:szCs w:val="16"/>
                <w:lang w:eastAsia="zh-CN"/>
              </w:rPr>
              <w:t>地球站的通知或协调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Pr>
                <w:b/>
                <w:bCs/>
                <w:sz w:val="16"/>
                <w:szCs w:val="16"/>
                <w:lang w:eastAsia="zh-CN"/>
              </w:rPr>
              <w:br/>
            </w:r>
            <w:r w:rsidRPr="00CC7CAF">
              <w:rPr>
                <w:b/>
                <w:bCs/>
                <w:sz w:val="16"/>
                <w:szCs w:val="16"/>
                <w:lang w:eastAsia="zh-CN"/>
              </w:rPr>
              <w:t>30A</w:t>
            </w:r>
            <w:r w:rsidRPr="00CC7CAF">
              <w:rPr>
                <w:b/>
                <w:bCs/>
                <w:sz w:val="16"/>
                <w:szCs w:val="16"/>
                <w:lang w:eastAsia="zh-CN"/>
              </w:rPr>
              <w:t>或</w:t>
            </w:r>
            <w:r>
              <w:rPr>
                <w:b/>
                <w:bCs/>
                <w:sz w:val="16"/>
                <w:szCs w:val="16"/>
                <w:lang w:eastAsia="zh-CN"/>
              </w:rPr>
              <w:br/>
            </w:r>
            <w:r w:rsidRPr="00CC7CAF">
              <w:rPr>
                <w:b/>
                <w:bCs/>
                <w:sz w:val="16"/>
                <w:szCs w:val="16"/>
                <w:lang w:eastAsia="zh-CN"/>
              </w:rPr>
              <w:t>30B</w:t>
            </w:r>
            <w:r w:rsidRPr="00CC7CAF">
              <w:rPr>
                <w:b/>
                <w:bCs/>
                <w:sz w:val="16"/>
                <w:szCs w:val="16"/>
                <w:lang w:eastAsia="zh-CN"/>
              </w:rPr>
              <w:t>进行的通知</w:t>
            </w:r>
            <w:r w:rsidRPr="00CC7CAF">
              <w:rPr>
                <w:rFonts w:asciiTheme="minorEastAsia" w:hAnsiTheme="minorEastAsia"/>
                <w:b/>
                <w:bCs/>
                <w:sz w:val="16"/>
                <w:szCs w:val="16"/>
                <w:lang w:eastAsia="zh-CN"/>
              </w:rPr>
              <w:t>)</w:t>
            </w:r>
          </w:p>
        </w:tc>
        <w:tc>
          <w:tcPr>
            <w:tcW w:w="840" w:type="dxa"/>
            <w:tcBorders>
              <w:top w:val="single" w:sz="12" w:space="0" w:color="auto"/>
              <w:left w:val="nil"/>
              <w:bottom w:val="single" w:sz="12" w:space="0" w:color="auto"/>
              <w:right w:val="single" w:sz="4" w:space="0" w:color="auto"/>
            </w:tcBorders>
            <w:vAlign w:val="center"/>
            <w:hideMark/>
          </w:tcPr>
          <w:p w14:paraId="459D98FA" w14:textId="77777777" w:rsidR="006F26E3" w:rsidRDefault="006F26E3" w:rsidP="00DD38AD">
            <w:pPr>
              <w:spacing w:before="0" w:after="240"/>
              <w:jc w:val="center"/>
              <w:rPr>
                <w:rFonts w:asciiTheme="majorBidi" w:hAnsiTheme="majorBidi" w:cstheme="majorBidi"/>
                <w:b/>
                <w:bCs/>
                <w:sz w:val="16"/>
                <w:szCs w:val="16"/>
                <w:lang w:val="en-US" w:eastAsia="zh-CN"/>
              </w:rPr>
            </w:pPr>
            <w:r w:rsidRPr="00CC7CAF">
              <w:rPr>
                <w:b/>
                <w:bCs/>
                <w:sz w:val="16"/>
                <w:szCs w:val="16"/>
                <w:lang w:eastAsia="zh-CN"/>
              </w:rPr>
              <w:t>按照附录</w:t>
            </w:r>
            <w:r w:rsidRPr="00CC7CAF">
              <w:rPr>
                <w:b/>
                <w:bCs/>
                <w:sz w:val="16"/>
                <w:szCs w:val="16"/>
                <w:lang w:eastAsia="zh-CN"/>
              </w:rPr>
              <w:t>30</w:t>
            </w:r>
            <w:r w:rsidRPr="00CC7CAF">
              <w:rPr>
                <w:b/>
                <w:bCs/>
                <w:sz w:val="16"/>
                <w:szCs w:val="16"/>
                <w:lang w:eastAsia="zh-CN"/>
              </w:rPr>
              <w:t>进行的卫星广播业务卫星网络的通知</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和</w:t>
            </w:r>
            <w:r>
              <w:rPr>
                <w:b/>
                <w:bCs/>
                <w:sz w:val="16"/>
                <w:szCs w:val="16"/>
                <w:lang w:eastAsia="zh-CN"/>
              </w:rPr>
              <w:br/>
            </w:r>
            <w:r w:rsidRPr="00CC7CAF">
              <w:rPr>
                <w:b/>
                <w:bCs/>
                <w:sz w:val="16"/>
                <w:szCs w:val="16"/>
                <w:lang w:eastAsia="zh-CN"/>
              </w:rPr>
              <w:t>第</w:t>
            </w:r>
            <w:r w:rsidRPr="00CC7CAF">
              <w:rPr>
                <w:b/>
                <w:bCs/>
                <w:sz w:val="16"/>
                <w:szCs w:val="16"/>
                <w:lang w:eastAsia="zh-CN"/>
              </w:rPr>
              <w:t>5</w:t>
            </w:r>
            <w:r w:rsidRPr="00CC7CAF">
              <w:rPr>
                <w:b/>
                <w:bCs/>
                <w:sz w:val="16"/>
                <w:szCs w:val="16"/>
                <w:lang w:eastAsia="zh-CN"/>
              </w:rPr>
              <w:t>条</w:t>
            </w:r>
            <w:r w:rsidRPr="00CC7CAF">
              <w:rPr>
                <w:rFonts w:asciiTheme="minorEastAsia" w:hAnsiTheme="minorEastAsia"/>
                <w:b/>
                <w:bCs/>
                <w:sz w:val="16"/>
                <w:szCs w:val="16"/>
                <w:lang w:eastAsia="zh-CN"/>
              </w:rPr>
              <w:t>)</w:t>
            </w:r>
          </w:p>
        </w:tc>
        <w:tc>
          <w:tcPr>
            <w:tcW w:w="896" w:type="dxa"/>
            <w:tcBorders>
              <w:top w:val="single" w:sz="12" w:space="0" w:color="auto"/>
              <w:left w:val="nil"/>
              <w:bottom w:val="single" w:sz="12" w:space="0" w:color="auto"/>
              <w:right w:val="single" w:sz="4" w:space="0" w:color="auto"/>
            </w:tcBorders>
            <w:vAlign w:val="center"/>
            <w:hideMark/>
          </w:tcPr>
          <w:p w14:paraId="4A0284EA" w14:textId="77777777" w:rsidR="006F26E3" w:rsidRDefault="006F26E3" w:rsidP="00DD38AD">
            <w:pPr>
              <w:spacing w:before="0" w:after="240"/>
              <w:jc w:val="center"/>
              <w:rPr>
                <w:rFonts w:asciiTheme="majorBidi" w:hAnsiTheme="majorBidi" w:cstheme="majorBidi"/>
                <w:b/>
                <w:bCs/>
                <w:sz w:val="16"/>
                <w:szCs w:val="16"/>
                <w:lang w:val="en-US" w:eastAsia="zh-CN"/>
              </w:rPr>
            </w:pPr>
            <w:r w:rsidRPr="00CC7CAF">
              <w:rPr>
                <w:b/>
                <w:bCs/>
                <w:sz w:val="16"/>
                <w:szCs w:val="16"/>
                <w:lang w:eastAsia="zh-CN"/>
              </w:rPr>
              <w:t>按照附</w:t>
            </w:r>
            <w:r>
              <w:rPr>
                <w:b/>
                <w:bCs/>
                <w:sz w:val="16"/>
                <w:szCs w:val="16"/>
                <w:lang w:eastAsia="zh-CN"/>
              </w:rPr>
              <w:br/>
            </w:r>
            <w:r w:rsidRPr="00CC7CAF">
              <w:rPr>
                <w:b/>
                <w:bCs/>
                <w:sz w:val="16"/>
                <w:szCs w:val="16"/>
                <w:lang w:eastAsia="zh-CN"/>
              </w:rPr>
              <w:t>录</w:t>
            </w:r>
            <w:r w:rsidRPr="00CC7CAF">
              <w:rPr>
                <w:b/>
                <w:bCs/>
                <w:sz w:val="16"/>
                <w:szCs w:val="16"/>
                <w:lang w:eastAsia="zh-CN"/>
              </w:rPr>
              <w:t>30A</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5</w:t>
            </w:r>
            <w:r w:rsidRPr="00CC7CAF">
              <w:rPr>
                <w:b/>
                <w:bCs/>
                <w:sz w:val="16"/>
                <w:szCs w:val="16"/>
                <w:lang w:eastAsia="zh-CN"/>
              </w:rPr>
              <w:t>条</w:t>
            </w:r>
            <w:r w:rsidRPr="00CC7CAF">
              <w:rPr>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卫星网络</w:t>
            </w:r>
            <w:r w:rsidRPr="00CC7CAF">
              <w:rPr>
                <w:b/>
                <w:bCs/>
                <w:sz w:val="16"/>
                <w:szCs w:val="16"/>
                <w:lang w:eastAsia="zh-CN"/>
              </w:rPr>
              <w:t>(</w:t>
            </w:r>
            <w:r w:rsidRPr="00CC7CAF">
              <w:rPr>
                <w:b/>
                <w:bCs/>
                <w:sz w:val="16"/>
                <w:szCs w:val="16"/>
                <w:lang w:eastAsia="zh-CN"/>
              </w:rPr>
              <w:t>馈线</w:t>
            </w:r>
            <w:r>
              <w:rPr>
                <w:b/>
                <w:bCs/>
                <w:sz w:val="16"/>
                <w:szCs w:val="16"/>
                <w:lang w:eastAsia="zh-CN"/>
              </w:rPr>
              <w:br/>
            </w:r>
            <w:r w:rsidRPr="00CC7CAF">
              <w:rPr>
                <w:b/>
                <w:bCs/>
                <w:sz w:val="16"/>
                <w:szCs w:val="16"/>
                <w:lang w:eastAsia="zh-CN"/>
              </w:rPr>
              <w:t>链路</w:t>
            </w:r>
            <w:r w:rsidRPr="00CC7CAF">
              <w:rPr>
                <w:rFonts w:asciiTheme="minorEastAsia" w:hAnsiTheme="minorEastAsia"/>
                <w:b/>
                <w:bCs/>
                <w:sz w:val="16"/>
                <w:szCs w:val="16"/>
                <w:lang w:eastAsia="zh-CN"/>
              </w:rPr>
              <w:t>)</w:t>
            </w:r>
            <w:r>
              <w:rPr>
                <w:rFonts w:asciiTheme="minorEastAsia" w:hAnsiTheme="minorEastAsia"/>
                <w:b/>
                <w:bCs/>
                <w:sz w:val="16"/>
                <w:szCs w:val="16"/>
                <w:lang w:eastAsia="zh-CN"/>
              </w:rPr>
              <w:br/>
            </w:r>
            <w:r w:rsidRPr="00CC7CAF">
              <w:rPr>
                <w:b/>
                <w:bCs/>
                <w:sz w:val="16"/>
                <w:szCs w:val="16"/>
                <w:lang w:eastAsia="zh-CN"/>
              </w:rPr>
              <w:t>通知</w:t>
            </w:r>
          </w:p>
        </w:tc>
        <w:tc>
          <w:tcPr>
            <w:tcW w:w="897" w:type="dxa"/>
            <w:tcBorders>
              <w:top w:val="single" w:sz="12" w:space="0" w:color="auto"/>
              <w:left w:val="nil"/>
              <w:bottom w:val="single" w:sz="12" w:space="0" w:color="auto"/>
              <w:right w:val="double" w:sz="6" w:space="0" w:color="auto"/>
            </w:tcBorders>
            <w:vAlign w:val="center"/>
            <w:hideMark/>
          </w:tcPr>
          <w:p w14:paraId="5DB1D388" w14:textId="77777777" w:rsidR="006F26E3" w:rsidRDefault="006F26E3" w:rsidP="00DD38AD">
            <w:pPr>
              <w:spacing w:before="0" w:after="240"/>
              <w:jc w:val="center"/>
              <w:rPr>
                <w:rFonts w:asciiTheme="majorBidi" w:hAnsiTheme="majorBidi" w:cstheme="majorBidi"/>
                <w:b/>
                <w:bCs/>
                <w:sz w:val="16"/>
                <w:szCs w:val="16"/>
                <w:lang w:val="en-US" w:eastAsia="zh-CN"/>
              </w:rPr>
            </w:pPr>
            <w:r w:rsidRPr="00CC7CAF">
              <w:rPr>
                <w:b/>
                <w:bCs/>
                <w:sz w:val="16"/>
                <w:szCs w:val="16"/>
                <w:lang w:eastAsia="zh-CN"/>
              </w:rPr>
              <w:t>按照附</w:t>
            </w:r>
            <w:r>
              <w:rPr>
                <w:b/>
                <w:bCs/>
                <w:sz w:val="16"/>
                <w:szCs w:val="16"/>
                <w:lang w:eastAsia="zh-CN"/>
              </w:rPr>
              <w:br/>
            </w:r>
            <w:r w:rsidRPr="00CC7CAF">
              <w:rPr>
                <w:b/>
                <w:bCs/>
                <w:sz w:val="16"/>
                <w:szCs w:val="16"/>
                <w:lang w:eastAsia="zh-CN"/>
              </w:rPr>
              <w:t>录</w:t>
            </w:r>
            <w:r w:rsidRPr="00CC7CAF">
              <w:rPr>
                <w:b/>
                <w:bCs/>
                <w:sz w:val="16"/>
                <w:szCs w:val="16"/>
                <w:lang w:eastAsia="zh-CN"/>
              </w:rPr>
              <w:t>30B</w:t>
            </w:r>
            <w:r w:rsidRPr="00CC7CAF">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6</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8</w:t>
            </w:r>
            <w:r w:rsidRPr="00CC7CAF">
              <w:rPr>
                <w:b/>
                <w:bCs/>
                <w:sz w:val="16"/>
                <w:szCs w:val="16"/>
                <w:lang w:eastAsia="zh-CN"/>
              </w:rPr>
              <w:t>条</w:t>
            </w:r>
            <w:r w:rsidRPr="00CC7CAF">
              <w:rPr>
                <w:rFonts w:asciiTheme="minorEastAsia" w:hAnsiTheme="minorEastAsia"/>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卫星固定业务卫星网络的</w:t>
            </w:r>
            <w:r>
              <w:rPr>
                <w:b/>
                <w:bCs/>
                <w:sz w:val="16"/>
                <w:szCs w:val="16"/>
                <w:lang w:eastAsia="zh-CN"/>
              </w:rPr>
              <w:br/>
            </w:r>
            <w:r w:rsidRPr="00CC7CAF">
              <w:rPr>
                <w:b/>
                <w:bCs/>
                <w:sz w:val="16"/>
                <w:szCs w:val="16"/>
                <w:lang w:eastAsia="zh-CN"/>
              </w:rPr>
              <w:t>通知</w:t>
            </w:r>
          </w:p>
        </w:tc>
        <w:tc>
          <w:tcPr>
            <w:tcW w:w="1034" w:type="dxa"/>
            <w:tcBorders>
              <w:top w:val="single" w:sz="12" w:space="0" w:color="auto"/>
              <w:left w:val="nil"/>
              <w:bottom w:val="single" w:sz="12" w:space="0" w:color="auto"/>
              <w:right w:val="nil"/>
            </w:tcBorders>
            <w:vAlign w:val="center"/>
            <w:hideMark/>
          </w:tcPr>
          <w:p w14:paraId="0A0CF009" w14:textId="77777777" w:rsidR="006F26E3" w:rsidRDefault="006F26E3" w:rsidP="00DD38AD">
            <w:pPr>
              <w:spacing w:before="0" w:after="240"/>
              <w:jc w:val="center"/>
              <w:rPr>
                <w:rFonts w:asciiTheme="majorBidi" w:hAnsiTheme="majorBidi" w:cstheme="majorBidi"/>
                <w:b/>
                <w:bCs/>
                <w:sz w:val="16"/>
                <w:szCs w:val="16"/>
                <w:lang w:val="en-US"/>
              </w:rPr>
            </w:pPr>
            <w:r w:rsidRPr="00CC7CAF">
              <w:rPr>
                <w:b/>
                <w:bCs/>
                <w:sz w:val="16"/>
                <w:szCs w:val="16"/>
                <w:lang w:eastAsia="zh-CN"/>
              </w:rPr>
              <w:t>附录中</w:t>
            </w:r>
            <w:r w:rsidRPr="00CC7CAF">
              <w:rPr>
                <w:b/>
                <w:bCs/>
                <w:sz w:val="16"/>
                <w:szCs w:val="16"/>
                <w:lang w:eastAsia="zh-CN"/>
              </w:rPr>
              <w:br/>
            </w:r>
            <w:r w:rsidRPr="00CC7CAF">
              <w:rPr>
                <w:b/>
                <w:bCs/>
                <w:sz w:val="16"/>
                <w:szCs w:val="16"/>
                <w:lang w:eastAsia="zh-CN"/>
              </w:rPr>
              <w:t>的项目</w:t>
            </w:r>
          </w:p>
        </w:tc>
        <w:tc>
          <w:tcPr>
            <w:tcW w:w="630" w:type="dxa"/>
            <w:tcBorders>
              <w:top w:val="single" w:sz="12" w:space="0" w:color="auto"/>
              <w:left w:val="double" w:sz="6" w:space="0" w:color="auto"/>
              <w:bottom w:val="single" w:sz="12" w:space="0" w:color="auto"/>
              <w:right w:val="single" w:sz="12" w:space="0" w:color="auto"/>
            </w:tcBorders>
            <w:vAlign w:val="center"/>
            <w:hideMark/>
          </w:tcPr>
          <w:p w14:paraId="2D6144C4" w14:textId="77777777" w:rsidR="006F26E3" w:rsidRDefault="006F26E3" w:rsidP="00DD38AD">
            <w:pPr>
              <w:spacing w:before="0" w:after="240"/>
              <w:jc w:val="center"/>
              <w:rPr>
                <w:rFonts w:asciiTheme="majorBidi" w:hAnsiTheme="majorBidi" w:cstheme="majorBidi"/>
                <w:b/>
                <w:bCs/>
                <w:sz w:val="16"/>
                <w:szCs w:val="16"/>
                <w:lang w:val="en-US"/>
              </w:rPr>
            </w:pPr>
            <w:r w:rsidRPr="00CC7CAF">
              <w:rPr>
                <w:b/>
                <w:bCs/>
                <w:sz w:val="16"/>
                <w:szCs w:val="16"/>
                <w:lang w:eastAsia="zh-CN"/>
              </w:rPr>
              <w:t>射电</w:t>
            </w:r>
            <w:r w:rsidRPr="00CC7CAF">
              <w:rPr>
                <w:b/>
                <w:bCs/>
                <w:sz w:val="16"/>
                <w:szCs w:val="16"/>
                <w:lang w:eastAsia="zh-CN"/>
              </w:rPr>
              <w:br/>
            </w:r>
            <w:r w:rsidRPr="00CC7CAF">
              <w:rPr>
                <w:b/>
                <w:bCs/>
                <w:sz w:val="16"/>
                <w:szCs w:val="16"/>
                <w:lang w:eastAsia="zh-CN"/>
              </w:rPr>
              <w:t>天文</w:t>
            </w:r>
          </w:p>
        </w:tc>
      </w:tr>
      <w:tr w:rsidR="0039579D" w14:paraId="7AEB1B36" w14:textId="77777777" w:rsidTr="00DD38AD">
        <w:trPr>
          <w:jc w:val="center"/>
        </w:trPr>
        <w:tc>
          <w:tcPr>
            <w:tcW w:w="1119" w:type="dxa"/>
            <w:tcBorders>
              <w:top w:val="nil"/>
              <w:left w:val="single" w:sz="12" w:space="0" w:color="auto"/>
              <w:bottom w:val="single" w:sz="4" w:space="0" w:color="auto"/>
              <w:right w:val="double" w:sz="6" w:space="0" w:color="auto"/>
            </w:tcBorders>
            <w:hideMark/>
          </w:tcPr>
          <w:p w14:paraId="65F58423" w14:textId="77777777" w:rsidR="006F26E3" w:rsidRDefault="006F26E3" w:rsidP="00DD38AD">
            <w:pPr>
              <w:tabs>
                <w:tab w:val="left" w:pos="720"/>
              </w:tabs>
              <w:overflowPunct/>
              <w:autoSpaceDE/>
              <w:adjustRightInd/>
              <w:spacing w:before="0" w:after="40"/>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w:t>
            </w:r>
            <w:r>
              <w:rPr>
                <w:rFonts w:asciiTheme="majorBidi" w:hAnsiTheme="majorBidi" w:cstheme="majorBidi"/>
                <w:sz w:val="18"/>
                <w:szCs w:val="18"/>
                <w:lang w:val="en-US" w:eastAsia="zh-CN"/>
              </w:rPr>
              <w:t>..</w:t>
            </w:r>
          </w:p>
        </w:tc>
        <w:tc>
          <w:tcPr>
            <w:tcW w:w="8264" w:type="dxa"/>
            <w:tcBorders>
              <w:top w:val="nil"/>
              <w:left w:val="nil"/>
              <w:bottom w:val="single" w:sz="4" w:space="0" w:color="auto"/>
              <w:right w:val="double" w:sz="4" w:space="0" w:color="auto"/>
            </w:tcBorders>
            <w:hideMark/>
          </w:tcPr>
          <w:p w14:paraId="16DB2908" w14:textId="77777777" w:rsidR="006F26E3" w:rsidRDefault="006F26E3" w:rsidP="00DD38AD">
            <w:pPr>
              <w:spacing w:before="0" w:after="40"/>
              <w:ind w:left="381" w:hanging="14"/>
              <w:jc w:val="both"/>
              <w:rPr>
                <w:sz w:val="18"/>
                <w:szCs w:val="18"/>
                <w:lang w:val="en-US" w:eastAsia="zh-CN"/>
              </w:rPr>
            </w:pPr>
          </w:p>
        </w:tc>
        <w:tc>
          <w:tcPr>
            <w:tcW w:w="868" w:type="dxa"/>
            <w:tcBorders>
              <w:top w:val="nil"/>
              <w:left w:val="double" w:sz="4" w:space="0" w:color="auto"/>
              <w:bottom w:val="single" w:sz="4" w:space="0" w:color="auto"/>
              <w:right w:val="single" w:sz="4" w:space="0" w:color="auto"/>
            </w:tcBorders>
            <w:vAlign w:val="center"/>
          </w:tcPr>
          <w:p w14:paraId="70C1C41C" w14:textId="77777777" w:rsidR="006F26E3" w:rsidRDefault="006F26E3" w:rsidP="00DD38AD">
            <w:pPr>
              <w:spacing w:before="0" w:after="40"/>
              <w:jc w:val="center"/>
              <w:rPr>
                <w:rFonts w:asciiTheme="majorBidi" w:hAnsiTheme="majorBidi" w:cstheme="majorBidi"/>
                <w:b/>
                <w:bCs/>
                <w:sz w:val="18"/>
                <w:szCs w:val="18"/>
                <w:lang w:val="en-US" w:eastAsia="zh-CN"/>
              </w:rPr>
            </w:pPr>
          </w:p>
        </w:tc>
        <w:tc>
          <w:tcPr>
            <w:tcW w:w="855" w:type="dxa"/>
            <w:tcBorders>
              <w:top w:val="nil"/>
              <w:left w:val="nil"/>
              <w:bottom w:val="single" w:sz="4" w:space="0" w:color="auto"/>
              <w:right w:val="single" w:sz="4" w:space="0" w:color="auto"/>
            </w:tcBorders>
            <w:vAlign w:val="center"/>
          </w:tcPr>
          <w:p w14:paraId="548D6CD1" w14:textId="77777777" w:rsidR="006F26E3" w:rsidRDefault="006F26E3" w:rsidP="00DD38AD">
            <w:pPr>
              <w:spacing w:before="0" w:after="40"/>
              <w:jc w:val="center"/>
              <w:rPr>
                <w:rFonts w:asciiTheme="majorBidi" w:hAnsiTheme="majorBidi" w:cstheme="majorBidi"/>
                <w:b/>
                <w:bCs/>
                <w:sz w:val="18"/>
                <w:szCs w:val="18"/>
                <w:lang w:val="en-US" w:eastAsia="zh-CN"/>
              </w:rPr>
            </w:pPr>
          </w:p>
        </w:tc>
        <w:tc>
          <w:tcPr>
            <w:tcW w:w="882" w:type="dxa"/>
            <w:tcBorders>
              <w:top w:val="nil"/>
              <w:left w:val="nil"/>
              <w:bottom w:val="single" w:sz="4" w:space="0" w:color="auto"/>
              <w:right w:val="single" w:sz="4" w:space="0" w:color="auto"/>
            </w:tcBorders>
            <w:vAlign w:val="center"/>
          </w:tcPr>
          <w:p w14:paraId="50947780" w14:textId="77777777" w:rsidR="006F26E3" w:rsidRDefault="006F26E3" w:rsidP="00DD38AD">
            <w:pPr>
              <w:spacing w:before="0" w:after="40"/>
              <w:jc w:val="center"/>
              <w:rPr>
                <w:rFonts w:asciiTheme="majorBidi" w:hAnsiTheme="majorBidi" w:cstheme="majorBidi"/>
                <w:b/>
                <w:bCs/>
                <w:sz w:val="18"/>
                <w:szCs w:val="18"/>
                <w:lang w:val="en-US" w:eastAsia="zh-CN"/>
              </w:rPr>
            </w:pPr>
          </w:p>
        </w:tc>
        <w:tc>
          <w:tcPr>
            <w:tcW w:w="911" w:type="dxa"/>
            <w:tcBorders>
              <w:top w:val="nil"/>
              <w:left w:val="nil"/>
              <w:bottom w:val="single" w:sz="4" w:space="0" w:color="auto"/>
              <w:right w:val="single" w:sz="4" w:space="0" w:color="auto"/>
            </w:tcBorders>
            <w:vAlign w:val="center"/>
            <w:hideMark/>
          </w:tcPr>
          <w:p w14:paraId="6AB940B7" w14:textId="77777777" w:rsidR="006F26E3" w:rsidRDefault="006F26E3" w:rsidP="00DD38AD">
            <w:pPr>
              <w:spacing w:before="0" w:after="40"/>
              <w:jc w:val="center"/>
              <w:rPr>
                <w:rFonts w:asciiTheme="majorBidi" w:hAnsiTheme="majorBidi" w:cstheme="majorBidi"/>
                <w:b/>
                <w:bCs/>
                <w:sz w:val="18"/>
                <w:szCs w:val="18"/>
                <w:lang w:val="en-US"/>
              </w:rPr>
            </w:pPr>
          </w:p>
        </w:tc>
        <w:tc>
          <w:tcPr>
            <w:tcW w:w="769" w:type="dxa"/>
            <w:tcBorders>
              <w:top w:val="nil"/>
              <w:left w:val="nil"/>
              <w:bottom w:val="single" w:sz="4" w:space="0" w:color="auto"/>
              <w:right w:val="single" w:sz="4" w:space="0" w:color="auto"/>
            </w:tcBorders>
            <w:vAlign w:val="center"/>
          </w:tcPr>
          <w:p w14:paraId="5FF496CD" w14:textId="77777777" w:rsidR="006F26E3" w:rsidRDefault="006F26E3" w:rsidP="00DD38AD">
            <w:pPr>
              <w:spacing w:before="0" w:after="40"/>
              <w:jc w:val="center"/>
              <w:rPr>
                <w:rFonts w:asciiTheme="majorBidi" w:hAnsiTheme="majorBidi" w:cstheme="majorBidi"/>
                <w:b/>
                <w:bCs/>
                <w:sz w:val="18"/>
                <w:szCs w:val="18"/>
                <w:lang w:val="en-US"/>
              </w:rPr>
            </w:pPr>
          </w:p>
        </w:tc>
        <w:tc>
          <w:tcPr>
            <w:tcW w:w="810" w:type="dxa"/>
            <w:tcBorders>
              <w:top w:val="nil"/>
              <w:left w:val="nil"/>
              <w:bottom w:val="single" w:sz="4" w:space="0" w:color="auto"/>
              <w:right w:val="single" w:sz="4" w:space="0" w:color="auto"/>
            </w:tcBorders>
            <w:vAlign w:val="center"/>
          </w:tcPr>
          <w:p w14:paraId="454A2D02" w14:textId="77777777" w:rsidR="006F26E3" w:rsidRDefault="006F26E3" w:rsidP="00DD38AD">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49AD8D34" w14:textId="77777777" w:rsidR="006F26E3" w:rsidRDefault="006F26E3" w:rsidP="00DD38AD">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220ED7D0" w14:textId="77777777" w:rsidR="006F26E3" w:rsidRDefault="006F26E3" w:rsidP="00DD38AD">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2E7A0AD3" w14:textId="77777777" w:rsidR="006F26E3" w:rsidRDefault="006F26E3" w:rsidP="00DD38AD">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hideMark/>
          </w:tcPr>
          <w:p w14:paraId="1AFE0657" w14:textId="77777777" w:rsidR="006F26E3" w:rsidRDefault="006F26E3" w:rsidP="00DD38AD">
            <w:pPr>
              <w:tabs>
                <w:tab w:val="left" w:pos="720"/>
              </w:tabs>
              <w:overflowPunct/>
              <w:autoSpaceDE/>
              <w:adjustRightInd/>
              <w:spacing w:before="0" w:after="40"/>
              <w:rPr>
                <w:rFonts w:asciiTheme="majorBidi" w:hAnsiTheme="majorBidi" w:cstheme="majorBidi"/>
                <w:sz w:val="18"/>
                <w:szCs w:val="18"/>
                <w:lang w:val="en-US" w:eastAsia="zh-CN"/>
              </w:rPr>
            </w:pPr>
          </w:p>
        </w:tc>
        <w:tc>
          <w:tcPr>
            <w:tcW w:w="630" w:type="dxa"/>
            <w:tcBorders>
              <w:top w:val="nil"/>
              <w:left w:val="nil"/>
              <w:bottom w:val="single" w:sz="4" w:space="0" w:color="auto"/>
              <w:right w:val="single" w:sz="12" w:space="0" w:color="auto"/>
            </w:tcBorders>
            <w:vAlign w:val="center"/>
          </w:tcPr>
          <w:p w14:paraId="1E45E83C" w14:textId="77777777" w:rsidR="006F26E3" w:rsidRDefault="006F26E3" w:rsidP="00DD38AD">
            <w:pPr>
              <w:spacing w:before="0" w:after="40"/>
              <w:jc w:val="center"/>
              <w:rPr>
                <w:rFonts w:asciiTheme="majorBidi" w:hAnsiTheme="majorBidi" w:cstheme="majorBidi"/>
                <w:b/>
                <w:bCs/>
                <w:sz w:val="18"/>
                <w:szCs w:val="18"/>
                <w:lang w:val="en-US"/>
              </w:rPr>
            </w:pPr>
          </w:p>
        </w:tc>
      </w:tr>
      <w:tr w:rsidR="0039579D" w14:paraId="33051D6C" w14:textId="77777777" w:rsidTr="00DD38AD">
        <w:trPr>
          <w:jc w:val="center"/>
        </w:trPr>
        <w:tc>
          <w:tcPr>
            <w:tcW w:w="1119" w:type="dxa"/>
            <w:tcBorders>
              <w:top w:val="single" w:sz="12" w:space="0" w:color="auto"/>
              <w:left w:val="single" w:sz="12" w:space="0" w:color="auto"/>
              <w:bottom w:val="single" w:sz="4" w:space="0" w:color="auto"/>
              <w:right w:val="double" w:sz="6" w:space="0" w:color="auto"/>
            </w:tcBorders>
            <w:hideMark/>
          </w:tcPr>
          <w:p w14:paraId="287FE985" w14:textId="77777777" w:rsidR="006F26E3" w:rsidRDefault="006F26E3" w:rsidP="00DD38AD">
            <w:pPr>
              <w:tabs>
                <w:tab w:val="left" w:pos="720"/>
              </w:tabs>
              <w:overflowPunct/>
              <w:autoSpaceDE/>
              <w:adjustRightInd/>
              <w:spacing w:before="0" w:after="40"/>
              <w:rPr>
                <w:rFonts w:asciiTheme="majorBidi" w:hAnsiTheme="majorBidi" w:cstheme="majorBidi"/>
                <w:b/>
                <w:bCs/>
                <w:sz w:val="18"/>
                <w:szCs w:val="18"/>
                <w:lang w:val="en-US" w:eastAsia="zh-CN"/>
              </w:rPr>
            </w:pPr>
            <w:bookmarkStart w:id="245" w:name="_Hlk129884807"/>
            <w:r>
              <w:rPr>
                <w:b/>
                <w:sz w:val="18"/>
                <w:szCs w:val="18"/>
                <w:lang w:val="en-US" w:eastAsia="zh-CN"/>
              </w:rPr>
              <w:t>A.20</w:t>
            </w:r>
          </w:p>
        </w:tc>
        <w:tc>
          <w:tcPr>
            <w:tcW w:w="8264" w:type="dxa"/>
            <w:tcBorders>
              <w:top w:val="single" w:sz="12" w:space="0" w:color="auto"/>
              <w:left w:val="nil"/>
              <w:bottom w:val="single" w:sz="4" w:space="0" w:color="auto"/>
              <w:right w:val="double" w:sz="4" w:space="0" w:color="auto"/>
            </w:tcBorders>
            <w:hideMark/>
          </w:tcPr>
          <w:p w14:paraId="4E2E5361" w14:textId="77777777" w:rsidR="006F26E3" w:rsidRDefault="006F26E3" w:rsidP="00DD38AD">
            <w:pPr>
              <w:tabs>
                <w:tab w:val="left" w:pos="720"/>
              </w:tabs>
              <w:overflowPunct/>
              <w:autoSpaceDE/>
              <w:adjustRightInd/>
              <w:spacing w:before="0" w:after="40"/>
              <w:jc w:val="both"/>
              <w:rPr>
                <w:rFonts w:asciiTheme="majorBidi" w:hAnsiTheme="majorBidi" w:cstheme="majorBidi"/>
                <w:b/>
                <w:bCs/>
                <w:sz w:val="18"/>
                <w:szCs w:val="18"/>
                <w:lang w:val="en-US" w:eastAsia="zh-CN"/>
              </w:rPr>
            </w:pPr>
            <w:r w:rsidRPr="005A275D">
              <w:rPr>
                <w:rFonts w:asciiTheme="majorBidi" w:hAnsiTheme="majorBidi" w:cstheme="majorBidi" w:hint="eastAsia"/>
                <w:b/>
                <w:bCs/>
                <w:sz w:val="18"/>
                <w:szCs w:val="18"/>
                <w:lang w:eastAsia="zh-CN"/>
              </w:rPr>
              <w:t>符合第</w:t>
            </w:r>
            <w:r w:rsidRPr="005A275D">
              <w:rPr>
                <w:rFonts w:asciiTheme="majorBidi" w:hAnsiTheme="majorBidi" w:cstheme="majorBidi"/>
                <w:b/>
                <w:bCs/>
                <w:sz w:val="18"/>
                <w:szCs w:val="18"/>
                <w:lang w:eastAsia="zh-CN"/>
              </w:rPr>
              <w:t>169</w:t>
            </w:r>
            <w:r w:rsidRPr="005A275D">
              <w:rPr>
                <w:rFonts w:asciiTheme="majorBidi" w:hAnsiTheme="majorBidi" w:cstheme="majorBidi" w:hint="eastAsia"/>
                <w:b/>
                <w:bCs/>
                <w:sz w:val="18"/>
                <w:szCs w:val="18"/>
                <w:lang w:eastAsia="zh-CN"/>
              </w:rPr>
              <w:t>号决议（</w:t>
            </w:r>
            <w:r w:rsidRPr="005A275D">
              <w:rPr>
                <w:rFonts w:asciiTheme="majorBidi" w:hAnsiTheme="majorBidi" w:cstheme="majorBidi"/>
                <w:b/>
                <w:bCs/>
                <w:sz w:val="18"/>
                <w:szCs w:val="18"/>
                <w:lang w:eastAsia="zh-CN"/>
              </w:rPr>
              <w:t>WRC-19</w:t>
            </w:r>
            <w:r w:rsidRPr="005A275D">
              <w:rPr>
                <w:rFonts w:asciiTheme="majorBidi" w:hAnsiTheme="majorBidi" w:cstheme="majorBidi" w:hint="eastAsia"/>
                <w:b/>
                <w:bCs/>
                <w:sz w:val="18"/>
                <w:szCs w:val="18"/>
                <w:lang w:eastAsia="zh-CN"/>
              </w:rPr>
              <w:t>）</w:t>
            </w:r>
            <w:r w:rsidRPr="004F2E43">
              <w:rPr>
                <w:rFonts w:ascii="STKaiti" w:eastAsia="STKaiti" w:hAnsi="STKaiti" w:cstheme="majorBidi" w:hint="eastAsia"/>
                <w:b/>
                <w:bCs/>
                <w:iCs/>
                <w:sz w:val="18"/>
                <w:szCs w:val="18"/>
                <w:lang w:eastAsia="zh-CN"/>
              </w:rPr>
              <w:t>做出决议</w:t>
            </w:r>
            <w:r w:rsidRPr="005A275D">
              <w:rPr>
                <w:rFonts w:asciiTheme="majorBidi" w:hAnsiTheme="majorBidi" w:cstheme="majorBidi"/>
                <w:b/>
                <w:bCs/>
                <w:sz w:val="18"/>
                <w:szCs w:val="18"/>
                <w:lang w:eastAsia="zh-CN"/>
              </w:rPr>
              <w:t>1.1.</w:t>
            </w:r>
            <w:r w:rsidRPr="005A275D">
              <w:rPr>
                <w:rFonts w:asciiTheme="majorBidi" w:hAnsiTheme="majorBidi" w:cstheme="majorBidi" w:hint="eastAsia"/>
                <w:b/>
                <w:bCs/>
                <w:sz w:val="18"/>
                <w:szCs w:val="18"/>
                <w:lang w:eastAsia="zh-CN"/>
              </w:rPr>
              <w:t>4</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624195B0" w14:textId="77777777" w:rsidR="006F26E3" w:rsidRDefault="006F26E3" w:rsidP="00DD38AD">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hideMark/>
          </w:tcPr>
          <w:p w14:paraId="09187EE5" w14:textId="77777777" w:rsidR="006F26E3" w:rsidRDefault="006F26E3" w:rsidP="00DD38AD">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A.20</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0BC8D7A2" w14:textId="77777777" w:rsidR="006F26E3" w:rsidRDefault="006F26E3" w:rsidP="00DD38A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39579D" w14:paraId="09E14AA2" w14:textId="77777777" w:rsidTr="00DD38AD">
        <w:trPr>
          <w:jc w:val="center"/>
        </w:trPr>
        <w:tc>
          <w:tcPr>
            <w:tcW w:w="1119" w:type="dxa"/>
            <w:tcBorders>
              <w:top w:val="nil"/>
              <w:left w:val="single" w:sz="12" w:space="0" w:color="auto"/>
              <w:bottom w:val="single" w:sz="4" w:space="0" w:color="auto"/>
              <w:right w:val="double" w:sz="6" w:space="0" w:color="auto"/>
            </w:tcBorders>
            <w:hideMark/>
          </w:tcPr>
          <w:p w14:paraId="66467B38" w14:textId="77777777" w:rsidR="006F26E3" w:rsidRDefault="006F26E3" w:rsidP="00DD38AD">
            <w:pPr>
              <w:tabs>
                <w:tab w:val="left" w:pos="720"/>
              </w:tabs>
              <w:overflowPunct/>
              <w:autoSpaceDE/>
              <w:adjustRightInd/>
              <w:spacing w:before="0" w:after="40"/>
              <w:rPr>
                <w:rFonts w:asciiTheme="majorBidi" w:hAnsiTheme="majorBidi" w:cstheme="majorBidi"/>
                <w:sz w:val="16"/>
                <w:szCs w:val="16"/>
                <w:lang w:val="en-US"/>
              </w:rPr>
            </w:pPr>
            <w:r>
              <w:rPr>
                <w:sz w:val="18"/>
                <w:szCs w:val="18"/>
                <w:lang w:val="en-US" w:eastAsia="zh-CN"/>
              </w:rPr>
              <w:t>A.20.a</w:t>
            </w:r>
          </w:p>
        </w:tc>
        <w:tc>
          <w:tcPr>
            <w:tcW w:w="8264" w:type="dxa"/>
            <w:tcBorders>
              <w:top w:val="nil"/>
              <w:left w:val="nil"/>
              <w:bottom w:val="single" w:sz="4" w:space="0" w:color="auto"/>
              <w:right w:val="double" w:sz="4" w:space="0" w:color="auto"/>
            </w:tcBorders>
            <w:hideMark/>
          </w:tcPr>
          <w:p w14:paraId="38F1FC05" w14:textId="77777777" w:rsidR="006F26E3" w:rsidRPr="000C791C" w:rsidRDefault="006F26E3" w:rsidP="00DD38AD">
            <w:pPr>
              <w:spacing w:before="0" w:after="40"/>
              <w:ind w:left="170"/>
              <w:jc w:val="both"/>
              <w:rPr>
                <w:sz w:val="18"/>
                <w:szCs w:val="18"/>
                <w:lang w:eastAsia="zh-CN"/>
              </w:rPr>
            </w:pPr>
            <w:r w:rsidRPr="000C791C">
              <w:rPr>
                <w:rFonts w:hint="eastAsia"/>
                <w:sz w:val="18"/>
                <w:szCs w:val="18"/>
                <w:lang w:val="en-US" w:eastAsia="zh-CN"/>
              </w:rPr>
              <w:t>承诺</w:t>
            </w:r>
            <w:r w:rsidRPr="000C791C">
              <w:rPr>
                <w:rFonts w:hint="eastAsia"/>
                <w:sz w:val="18"/>
                <w:szCs w:val="18"/>
                <w:lang w:val="en-US" w:eastAsia="zh-CN"/>
              </w:rPr>
              <w:t>ESIM</w:t>
            </w:r>
            <w:r w:rsidRPr="000C791C">
              <w:rPr>
                <w:rFonts w:hint="eastAsia"/>
                <w:sz w:val="18"/>
                <w:szCs w:val="18"/>
                <w:lang w:val="en-US" w:eastAsia="zh-CN"/>
              </w:rPr>
              <w:t>操作符合《无线电规则》及</w:t>
            </w:r>
            <w:r w:rsidRPr="000C791C">
              <w:rPr>
                <w:rFonts w:hint="eastAsia"/>
                <w:sz w:val="18"/>
                <w:szCs w:val="18"/>
                <w:lang w:eastAsia="zh-CN"/>
              </w:rPr>
              <w:t>第</w:t>
            </w:r>
            <w:r w:rsidRPr="000C791C">
              <w:rPr>
                <w:b/>
                <w:bCs/>
                <w:sz w:val="18"/>
                <w:szCs w:val="18"/>
                <w:lang w:eastAsia="zh-CN"/>
              </w:rPr>
              <w:t>169</w:t>
            </w:r>
            <w:r w:rsidRPr="000C791C">
              <w:rPr>
                <w:rFonts w:hint="eastAsia"/>
                <w:sz w:val="18"/>
                <w:szCs w:val="18"/>
                <w:lang w:eastAsia="zh-CN"/>
              </w:rPr>
              <w:t>号决议</w:t>
            </w:r>
            <w:r w:rsidRPr="000C791C">
              <w:rPr>
                <w:rFonts w:hint="eastAsia"/>
                <w:b/>
                <w:bCs/>
                <w:sz w:val="18"/>
                <w:szCs w:val="18"/>
                <w:lang w:eastAsia="zh-CN"/>
              </w:rPr>
              <w:t>（</w:t>
            </w:r>
            <w:r w:rsidRPr="000C791C">
              <w:rPr>
                <w:rFonts w:hint="eastAsia"/>
                <w:b/>
                <w:bCs/>
                <w:sz w:val="18"/>
                <w:szCs w:val="18"/>
                <w:lang w:eastAsia="zh-CN"/>
              </w:rPr>
              <w:t>WRC-19</w:t>
            </w:r>
            <w:r w:rsidRPr="000C791C">
              <w:rPr>
                <w:rFonts w:hint="eastAsia"/>
                <w:b/>
                <w:bCs/>
                <w:sz w:val="18"/>
                <w:szCs w:val="18"/>
                <w:lang w:eastAsia="zh-CN"/>
              </w:rPr>
              <w:t>）</w:t>
            </w:r>
          </w:p>
          <w:p w14:paraId="365E1C24" w14:textId="77777777" w:rsidR="006F26E3" w:rsidRDefault="006F26E3" w:rsidP="00DD38AD">
            <w:pPr>
              <w:spacing w:before="0" w:after="40"/>
              <w:ind w:left="170" w:firstLine="197"/>
              <w:jc w:val="both"/>
              <w:rPr>
                <w:rFonts w:asciiTheme="majorBidi" w:hAnsiTheme="majorBidi" w:cstheme="majorBidi"/>
                <w:sz w:val="16"/>
                <w:szCs w:val="16"/>
                <w:lang w:val="en-US" w:eastAsia="zh-CN"/>
              </w:rPr>
            </w:pPr>
            <w:r w:rsidRPr="000C791C">
              <w:rPr>
                <w:bCs/>
                <w:sz w:val="18"/>
                <w:szCs w:val="18"/>
                <w:lang w:eastAsia="zh-CN"/>
              </w:rPr>
              <w:t>仅对于根据</w:t>
            </w:r>
            <w:r w:rsidRPr="000C791C">
              <w:rPr>
                <w:rFonts w:hint="eastAsia"/>
                <w:bCs/>
                <w:sz w:val="18"/>
                <w:szCs w:val="18"/>
                <w:lang w:eastAsia="zh-CN"/>
              </w:rPr>
              <w:t>第</w:t>
            </w:r>
            <w:r w:rsidRPr="000C791C">
              <w:rPr>
                <w:b/>
                <w:sz w:val="18"/>
                <w:szCs w:val="18"/>
                <w:lang w:eastAsia="zh-CN"/>
              </w:rPr>
              <w:t>169</w:t>
            </w:r>
            <w:r w:rsidRPr="000C791C">
              <w:rPr>
                <w:rFonts w:hint="eastAsia"/>
                <w:bCs/>
                <w:sz w:val="18"/>
                <w:szCs w:val="18"/>
                <w:lang w:eastAsia="zh-CN"/>
              </w:rPr>
              <w:t>号</w:t>
            </w:r>
            <w:r w:rsidRPr="000C791C">
              <w:rPr>
                <w:bCs/>
                <w:sz w:val="18"/>
                <w:szCs w:val="18"/>
                <w:lang w:eastAsia="zh-CN"/>
              </w:rPr>
              <w:t>决议</w:t>
            </w:r>
            <w:r w:rsidRPr="000C791C">
              <w:rPr>
                <w:rFonts w:hint="eastAsia"/>
                <w:b/>
                <w:bCs/>
                <w:sz w:val="18"/>
                <w:szCs w:val="18"/>
                <w:lang w:eastAsia="zh-CN"/>
              </w:rPr>
              <w:t>（</w:t>
            </w:r>
            <w:r w:rsidRPr="000C791C">
              <w:rPr>
                <w:rFonts w:hint="eastAsia"/>
                <w:b/>
                <w:bCs/>
                <w:sz w:val="18"/>
                <w:szCs w:val="18"/>
                <w:lang w:eastAsia="zh-CN"/>
              </w:rPr>
              <w:t>WRC-19</w:t>
            </w:r>
            <w:r w:rsidRPr="000C791C">
              <w:rPr>
                <w:rFonts w:hint="eastAsia"/>
                <w:b/>
                <w:bCs/>
                <w:sz w:val="18"/>
                <w:szCs w:val="18"/>
                <w:lang w:eastAsia="zh-CN"/>
              </w:rPr>
              <w:t>）</w:t>
            </w:r>
            <w:r w:rsidRPr="000C791C">
              <w:rPr>
                <w:bCs/>
                <w:sz w:val="18"/>
                <w:szCs w:val="18"/>
                <w:lang w:eastAsia="zh-CN"/>
              </w:rPr>
              <w:t>提交的</w:t>
            </w:r>
            <w:r w:rsidRPr="000C791C">
              <w:rPr>
                <w:rFonts w:hint="eastAsia"/>
                <w:bCs/>
                <w:sz w:val="18"/>
                <w:szCs w:val="18"/>
                <w:lang w:eastAsia="zh-CN"/>
              </w:rPr>
              <w:t>动中通地球站</w:t>
            </w:r>
            <w:r w:rsidRPr="000C791C">
              <w:rPr>
                <w:bCs/>
                <w:sz w:val="18"/>
                <w:szCs w:val="18"/>
                <w:lang w:eastAsia="zh-CN"/>
              </w:rPr>
              <w:t>通知</w:t>
            </w:r>
            <w:r w:rsidRPr="000C791C">
              <w:rPr>
                <w:rFonts w:hint="eastAsia"/>
                <w:bCs/>
                <w:sz w:val="18"/>
                <w:szCs w:val="18"/>
                <w:lang w:eastAsia="zh-CN"/>
              </w:rPr>
              <w:t>资料有要求</w:t>
            </w:r>
          </w:p>
        </w:tc>
        <w:tc>
          <w:tcPr>
            <w:tcW w:w="868" w:type="dxa"/>
            <w:tcBorders>
              <w:top w:val="nil"/>
              <w:left w:val="double" w:sz="4" w:space="0" w:color="auto"/>
              <w:bottom w:val="single" w:sz="4" w:space="0" w:color="auto"/>
              <w:right w:val="single" w:sz="4" w:space="0" w:color="auto"/>
            </w:tcBorders>
            <w:vAlign w:val="center"/>
          </w:tcPr>
          <w:p w14:paraId="536A6020" w14:textId="77777777" w:rsidR="006F26E3" w:rsidRDefault="006F26E3" w:rsidP="00DD38AD">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32F69DAB" w14:textId="77777777" w:rsidR="006F26E3" w:rsidRDefault="006F26E3" w:rsidP="00DD38AD">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3A0B6E21" w14:textId="77777777" w:rsidR="006F26E3" w:rsidRDefault="006F26E3" w:rsidP="00DD38AD">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hideMark/>
          </w:tcPr>
          <w:p w14:paraId="638CCCFD" w14:textId="77777777" w:rsidR="006F26E3" w:rsidRDefault="006F26E3" w:rsidP="00DD38A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tcBorders>
              <w:top w:val="nil"/>
              <w:left w:val="nil"/>
              <w:bottom w:val="single" w:sz="4" w:space="0" w:color="auto"/>
              <w:right w:val="single" w:sz="4" w:space="0" w:color="auto"/>
            </w:tcBorders>
            <w:vAlign w:val="center"/>
          </w:tcPr>
          <w:p w14:paraId="2BA1006B" w14:textId="77777777" w:rsidR="006F26E3" w:rsidRDefault="006F26E3" w:rsidP="00DD38AD">
            <w:pPr>
              <w:spacing w:before="0" w:after="40"/>
              <w:jc w:val="center"/>
              <w:rPr>
                <w:rFonts w:asciiTheme="majorBidi" w:hAnsiTheme="majorBidi" w:cstheme="majorBidi"/>
                <w:b/>
                <w:bCs/>
                <w:sz w:val="18"/>
                <w:szCs w:val="18"/>
                <w:lang w:val="en-US"/>
              </w:rPr>
            </w:pPr>
          </w:p>
        </w:tc>
        <w:tc>
          <w:tcPr>
            <w:tcW w:w="810" w:type="dxa"/>
            <w:tcBorders>
              <w:top w:val="nil"/>
              <w:left w:val="nil"/>
              <w:bottom w:val="single" w:sz="4" w:space="0" w:color="auto"/>
              <w:right w:val="single" w:sz="4" w:space="0" w:color="auto"/>
            </w:tcBorders>
            <w:vAlign w:val="center"/>
          </w:tcPr>
          <w:p w14:paraId="5A99E209" w14:textId="77777777" w:rsidR="006F26E3" w:rsidRDefault="006F26E3" w:rsidP="00DD38AD">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5C8152F4" w14:textId="77777777" w:rsidR="006F26E3" w:rsidRDefault="006F26E3" w:rsidP="00DD38AD">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685832C1" w14:textId="77777777" w:rsidR="006F26E3" w:rsidRDefault="006F26E3" w:rsidP="00DD38AD">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1AA00755" w14:textId="77777777" w:rsidR="006F26E3" w:rsidRDefault="006F26E3" w:rsidP="00DD38AD">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hideMark/>
          </w:tcPr>
          <w:p w14:paraId="08460CF7" w14:textId="77777777" w:rsidR="006F26E3" w:rsidRDefault="006F26E3" w:rsidP="00DD38AD">
            <w:pPr>
              <w:tabs>
                <w:tab w:val="left" w:pos="720"/>
              </w:tabs>
              <w:overflowPunct/>
              <w:autoSpaceDE/>
              <w:adjustRightInd/>
              <w:spacing w:before="0" w:after="40"/>
              <w:rPr>
                <w:rFonts w:asciiTheme="majorBidi" w:hAnsiTheme="majorBidi" w:cstheme="majorBidi"/>
                <w:sz w:val="18"/>
                <w:szCs w:val="18"/>
                <w:lang w:val="en-US" w:eastAsia="zh-CN"/>
              </w:rPr>
            </w:pPr>
            <w:r>
              <w:rPr>
                <w:rFonts w:asciiTheme="majorBidi" w:hAnsiTheme="majorBidi" w:cstheme="majorBidi"/>
                <w:bCs/>
                <w:sz w:val="18"/>
                <w:szCs w:val="18"/>
                <w:lang w:val="en-US" w:eastAsia="zh-CN"/>
              </w:rPr>
              <w:t>A.20.a</w:t>
            </w:r>
          </w:p>
        </w:tc>
        <w:tc>
          <w:tcPr>
            <w:tcW w:w="630" w:type="dxa"/>
            <w:tcBorders>
              <w:top w:val="nil"/>
              <w:left w:val="nil"/>
              <w:bottom w:val="single" w:sz="4" w:space="0" w:color="auto"/>
              <w:right w:val="single" w:sz="12" w:space="0" w:color="auto"/>
            </w:tcBorders>
            <w:vAlign w:val="center"/>
          </w:tcPr>
          <w:p w14:paraId="026C2558" w14:textId="77777777" w:rsidR="006F26E3" w:rsidRDefault="006F26E3" w:rsidP="00DD38AD">
            <w:pPr>
              <w:spacing w:before="0" w:after="40"/>
              <w:jc w:val="center"/>
              <w:rPr>
                <w:rFonts w:asciiTheme="majorBidi" w:hAnsiTheme="majorBidi" w:cstheme="majorBidi"/>
                <w:b/>
                <w:bCs/>
                <w:sz w:val="18"/>
                <w:szCs w:val="18"/>
                <w:lang w:val="en-US"/>
              </w:rPr>
            </w:pPr>
          </w:p>
        </w:tc>
      </w:tr>
      <w:tr w:rsidR="0039579D" w14:paraId="0CA77D7B" w14:textId="77777777" w:rsidTr="00DD38AD">
        <w:trPr>
          <w:jc w:val="center"/>
        </w:trPr>
        <w:tc>
          <w:tcPr>
            <w:tcW w:w="1119" w:type="dxa"/>
            <w:tcBorders>
              <w:top w:val="single" w:sz="12" w:space="0" w:color="auto"/>
              <w:left w:val="single" w:sz="12" w:space="0" w:color="auto"/>
              <w:bottom w:val="single" w:sz="4" w:space="0" w:color="auto"/>
              <w:right w:val="double" w:sz="6" w:space="0" w:color="auto"/>
            </w:tcBorders>
            <w:hideMark/>
          </w:tcPr>
          <w:p w14:paraId="22F8DC08" w14:textId="77777777" w:rsidR="006F26E3" w:rsidRDefault="006F26E3" w:rsidP="00DD38AD">
            <w:pPr>
              <w:tabs>
                <w:tab w:val="left" w:pos="720"/>
              </w:tabs>
              <w:overflowPunct/>
              <w:autoSpaceDE/>
              <w:adjustRightInd/>
              <w:spacing w:before="0" w:after="40"/>
              <w:rPr>
                <w:rFonts w:asciiTheme="majorBidi" w:hAnsiTheme="majorBidi" w:cstheme="majorBidi"/>
                <w:b/>
                <w:bCs/>
                <w:sz w:val="18"/>
                <w:szCs w:val="18"/>
                <w:lang w:val="en-US" w:eastAsia="zh-CN"/>
              </w:rPr>
            </w:pPr>
            <w:r>
              <w:rPr>
                <w:b/>
                <w:sz w:val="18"/>
                <w:szCs w:val="18"/>
                <w:lang w:val="en-US" w:eastAsia="zh-CN"/>
              </w:rPr>
              <w:t>A.21</w:t>
            </w:r>
          </w:p>
        </w:tc>
        <w:tc>
          <w:tcPr>
            <w:tcW w:w="8264" w:type="dxa"/>
            <w:tcBorders>
              <w:top w:val="single" w:sz="12" w:space="0" w:color="auto"/>
              <w:left w:val="nil"/>
              <w:bottom w:val="single" w:sz="4" w:space="0" w:color="auto"/>
              <w:right w:val="double" w:sz="4" w:space="0" w:color="auto"/>
            </w:tcBorders>
            <w:hideMark/>
          </w:tcPr>
          <w:p w14:paraId="401DEBB3" w14:textId="77777777" w:rsidR="006F26E3" w:rsidRDefault="006F26E3" w:rsidP="00DD38AD">
            <w:pPr>
              <w:tabs>
                <w:tab w:val="left" w:pos="720"/>
              </w:tabs>
              <w:overflowPunct/>
              <w:autoSpaceDE/>
              <w:adjustRightInd/>
              <w:spacing w:before="0" w:after="40"/>
              <w:jc w:val="both"/>
              <w:rPr>
                <w:rFonts w:asciiTheme="majorBidi" w:hAnsiTheme="majorBidi" w:cstheme="majorBidi"/>
                <w:b/>
                <w:bCs/>
                <w:sz w:val="18"/>
                <w:szCs w:val="18"/>
                <w:lang w:val="en-US" w:eastAsia="zh-CN"/>
              </w:rPr>
            </w:pPr>
            <w:r w:rsidRPr="005A275D">
              <w:rPr>
                <w:rFonts w:asciiTheme="majorBidi" w:hAnsiTheme="majorBidi" w:cstheme="majorBidi" w:hint="eastAsia"/>
                <w:b/>
                <w:bCs/>
                <w:sz w:val="18"/>
                <w:szCs w:val="18"/>
                <w:lang w:eastAsia="zh-CN"/>
              </w:rPr>
              <w:t>符合第</w:t>
            </w:r>
            <w:r w:rsidRPr="005A275D">
              <w:rPr>
                <w:rFonts w:asciiTheme="majorBidi" w:hAnsiTheme="majorBidi" w:cstheme="majorBidi"/>
                <w:b/>
                <w:bCs/>
                <w:sz w:val="18"/>
                <w:szCs w:val="18"/>
                <w:lang w:eastAsia="zh-CN"/>
              </w:rPr>
              <w:t>169</w:t>
            </w:r>
            <w:r w:rsidRPr="005A275D">
              <w:rPr>
                <w:rFonts w:asciiTheme="majorBidi" w:hAnsiTheme="majorBidi" w:cstheme="majorBidi" w:hint="eastAsia"/>
                <w:b/>
                <w:bCs/>
                <w:sz w:val="18"/>
                <w:szCs w:val="18"/>
                <w:lang w:eastAsia="zh-CN"/>
              </w:rPr>
              <w:t>号决议（</w:t>
            </w:r>
            <w:r w:rsidRPr="005A275D">
              <w:rPr>
                <w:rFonts w:asciiTheme="majorBidi" w:hAnsiTheme="majorBidi" w:cstheme="majorBidi"/>
                <w:b/>
                <w:bCs/>
                <w:sz w:val="18"/>
                <w:szCs w:val="18"/>
                <w:lang w:eastAsia="zh-CN"/>
              </w:rPr>
              <w:t>WRC-19</w:t>
            </w:r>
            <w:r w:rsidRPr="005A275D">
              <w:rPr>
                <w:rFonts w:asciiTheme="majorBidi" w:hAnsiTheme="majorBidi" w:cstheme="majorBidi" w:hint="eastAsia"/>
                <w:b/>
                <w:bCs/>
                <w:sz w:val="18"/>
                <w:szCs w:val="18"/>
                <w:lang w:eastAsia="zh-CN"/>
              </w:rPr>
              <w:t>）</w:t>
            </w:r>
            <w:r w:rsidRPr="004F2E43">
              <w:rPr>
                <w:rFonts w:ascii="STKaiti" w:eastAsia="STKaiti" w:hAnsi="STKaiti" w:cstheme="majorBidi" w:hint="eastAsia"/>
                <w:b/>
                <w:bCs/>
                <w:iCs/>
                <w:sz w:val="18"/>
                <w:szCs w:val="18"/>
                <w:lang w:eastAsia="zh-CN"/>
              </w:rPr>
              <w:t>做出决议</w:t>
            </w:r>
            <w:r w:rsidRPr="005A275D">
              <w:rPr>
                <w:rFonts w:asciiTheme="majorBidi" w:hAnsiTheme="majorBidi" w:cstheme="majorBidi"/>
                <w:b/>
                <w:bCs/>
                <w:sz w:val="18"/>
                <w:szCs w:val="18"/>
                <w:lang w:eastAsia="zh-CN"/>
              </w:rPr>
              <w:t>1.</w:t>
            </w:r>
            <w:r w:rsidRPr="005A275D">
              <w:rPr>
                <w:rFonts w:asciiTheme="majorBidi" w:hAnsiTheme="majorBidi" w:cstheme="majorBidi" w:hint="eastAsia"/>
                <w:b/>
                <w:bCs/>
                <w:sz w:val="18"/>
                <w:szCs w:val="18"/>
                <w:lang w:eastAsia="zh-CN"/>
              </w:rPr>
              <w:t>2.</w:t>
            </w:r>
            <w:r w:rsidRPr="005A275D">
              <w:rPr>
                <w:rFonts w:asciiTheme="majorBidi" w:hAnsiTheme="majorBidi" w:cstheme="majorBidi"/>
                <w:b/>
                <w:bCs/>
                <w:sz w:val="18"/>
                <w:szCs w:val="18"/>
                <w:lang w:eastAsia="zh-CN"/>
              </w:rPr>
              <w:t>6</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56E80396" w14:textId="77777777" w:rsidR="006F26E3" w:rsidRDefault="006F26E3" w:rsidP="00DD38AD">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hideMark/>
          </w:tcPr>
          <w:p w14:paraId="1DDE73A7" w14:textId="77777777" w:rsidR="006F26E3" w:rsidRDefault="006F26E3" w:rsidP="00DD38AD">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A.21</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7A077F31" w14:textId="77777777" w:rsidR="006F26E3" w:rsidRDefault="006F26E3" w:rsidP="00DD38A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39579D" w14:paraId="42CDBB52" w14:textId="77777777" w:rsidTr="00DD38AD">
        <w:trPr>
          <w:jc w:val="center"/>
        </w:trPr>
        <w:tc>
          <w:tcPr>
            <w:tcW w:w="1119" w:type="dxa"/>
            <w:tcBorders>
              <w:top w:val="nil"/>
              <w:left w:val="single" w:sz="12" w:space="0" w:color="auto"/>
              <w:bottom w:val="single" w:sz="4" w:space="0" w:color="auto"/>
              <w:right w:val="double" w:sz="6" w:space="0" w:color="auto"/>
            </w:tcBorders>
            <w:hideMark/>
          </w:tcPr>
          <w:p w14:paraId="108582C5" w14:textId="77777777" w:rsidR="006F26E3" w:rsidRDefault="006F26E3" w:rsidP="00DD38AD">
            <w:pPr>
              <w:tabs>
                <w:tab w:val="left" w:pos="720"/>
              </w:tabs>
              <w:overflowPunct/>
              <w:autoSpaceDE/>
              <w:adjustRightInd/>
              <w:spacing w:before="0" w:after="40"/>
              <w:rPr>
                <w:sz w:val="18"/>
                <w:szCs w:val="18"/>
                <w:lang w:val="en-US"/>
              </w:rPr>
            </w:pPr>
            <w:r>
              <w:rPr>
                <w:sz w:val="18"/>
                <w:szCs w:val="18"/>
                <w:lang w:val="en-US" w:eastAsia="zh-CN"/>
              </w:rPr>
              <w:t>A.21.a</w:t>
            </w:r>
          </w:p>
        </w:tc>
        <w:tc>
          <w:tcPr>
            <w:tcW w:w="8264" w:type="dxa"/>
            <w:tcBorders>
              <w:top w:val="nil"/>
              <w:left w:val="nil"/>
              <w:bottom w:val="single" w:sz="4" w:space="0" w:color="auto"/>
              <w:right w:val="double" w:sz="4" w:space="0" w:color="auto"/>
            </w:tcBorders>
            <w:hideMark/>
          </w:tcPr>
          <w:p w14:paraId="6CF6840C" w14:textId="77777777" w:rsidR="006F26E3" w:rsidRPr="000C791C" w:rsidRDefault="006F26E3" w:rsidP="00DD38AD">
            <w:pPr>
              <w:spacing w:before="0" w:after="40"/>
              <w:ind w:left="170"/>
              <w:jc w:val="both"/>
              <w:rPr>
                <w:sz w:val="18"/>
                <w:szCs w:val="18"/>
                <w:lang w:eastAsia="zh-CN"/>
              </w:rPr>
            </w:pPr>
            <w:r w:rsidRPr="000C791C">
              <w:rPr>
                <w:bCs/>
                <w:sz w:val="18"/>
                <w:szCs w:val="18"/>
                <w:lang w:eastAsia="zh-CN"/>
              </w:rPr>
              <w:t>承诺在收到不可接受的干扰报告后，</w:t>
            </w:r>
            <w:r w:rsidRPr="000C791C">
              <w:rPr>
                <w:rFonts w:hint="eastAsia"/>
                <w:bCs/>
                <w:sz w:val="18"/>
                <w:szCs w:val="18"/>
                <w:lang w:eastAsia="zh-CN"/>
              </w:rPr>
              <w:t>与</w:t>
            </w:r>
            <w:r w:rsidRPr="000C791C">
              <w:rPr>
                <w:rFonts w:hint="eastAsia"/>
                <w:bCs/>
                <w:sz w:val="18"/>
                <w:szCs w:val="18"/>
                <w:lang w:eastAsia="zh-CN"/>
              </w:rPr>
              <w:t>ESIM</w:t>
            </w:r>
            <w:r w:rsidRPr="000C791C">
              <w:rPr>
                <w:rFonts w:hint="eastAsia"/>
                <w:bCs/>
                <w:sz w:val="18"/>
                <w:szCs w:val="18"/>
                <w:lang w:eastAsia="zh-CN"/>
              </w:rPr>
              <w:t>通信的</w:t>
            </w:r>
            <w:r w:rsidRPr="000C791C">
              <w:rPr>
                <w:rFonts w:hint="eastAsia"/>
                <w:bCs/>
                <w:sz w:val="18"/>
                <w:szCs w:val="18"/>
                <w:lang w:eastAsia="zh-CN"/>
              </w:rPr>
              <w:t>GSO</w:t>
            </w:r>
            <w:r w:rsidRPr="000C791C">
              <w:rPr>
                <w:bCs/>
                <w:sz w:val="18"/>
                <w:szCs w:val="18"/>
                <w:lang w:eastAsia="zh-CN"/>
              </w:rPr>
              <w:t xml:space="preserve"> FSS</w:t>
            </w:r>
            <w:r w:rsidRPr="000C791C">
              <w:rPr>
                <w:rFonts w:hint="eastAsia"/>
                <w:bCs/>
                <w:sz w:val="18"/>
                <w:szCs w:val="18"/>
                <w:lang w:eastAsia="zh-CN"/>
              </w:rPr>
              <w:t>网络通知主管部门须遵守第</w:t>
            </w:r>
            <w:r w:rsidRPr="000C791C">
              <w:rPr>
                <w:b/>
                <w:bCs/>
                <w:sz w:val="18"/>
                <w:szCs w:val="18"/>
                <w:lang w:eastAsia="zh-CN"/>
              </w:rPr>
              <w:t>169</w:t>
            </w:r>
            <w:r w:rsidRPr="000C791C">
              <w:rPr>
                <w:rFonts w:hint="eastAsia"/>
                <w:bCs/>
                <w:sz w:val="18"/>
                <w:szCs w:val="18"/>
                <w:lang w:eastAsia="zh-CN"/>
              </w:rPr>
              <w:t>号决议</w:t>
            </w:r>
            <w:r w:rsidRPr="000C791C">
              <w:rPr>
                <w:rFonts w:hint="eastAsia"/>
                <w:b/>
                <w:bCs/>
                <w:sz w:val="18"/>
                <w:szCs w:val="18"/>
                <w:lang w:eastAsia="zh-CN"/>
              </w:rPr>
              <w:t>（</w:t>
            </w:r>
            <w:r w:rsidRPr="000C791C">
              <w:rPr>
                <w:b/>
                <w:bCs/>
                <w:sz w:val="18"/>
                <w:szCs w:val="18"/>
                <w:lang w:eastAsia="zh-CN"/>
              </w:rPr>
              <w:t>WRC-19</w:t>
            </w:r>
            <w:r w:rsidRPr="000C791C">
              <w:rPr>
                <w:rFonts w:hint="eastAsia"/>
                <w:b/>
                <w:bCs/>
                <w:sz w:val="18"/>
                <w:szCs w:val="18"/>
                <w:lang w:eastAsia="zh-CN"/>
              </w:rPr>
              <w:t>）</w:t>
            </w:r>
            <w:r w:rsidRPr="000C791C">
              <w:rPr>
                <w:rFonts w:ascii="STKaiti" w:eastAsia="STKaiti" w:hAnsi="STKaiti" w:hint="eastAsia"/>
                <w:bCs/>
                <w:sz w:val="18"/>
                <w:szCs w:val="18"/>
                <w:lang w:eastAsia="zh-CN"/>
              </w:rPr>
              <w:t>做出决议</w:t>
            </w:r>
            <w:r w:rsidRPr="000C791C">
              <w:rPr>
                <w:rFonts w:hint="eastAsia"/>
                <w:bCs/>
                <w:sz w:val="18"/>
                <w:szCs w:val="18"/>
                <w:lang w:eastAsia="zh-CN"/>
              </w:rPr>
              <w:t>4</w:t>
            </w:r>
            <w:r w:rsidRPr="000C791C">
              <w:rPr>
                <w:rFonts w:hint="eastAsia"/>
                <w:bCs/>
                <w:sz w:val="18"/>
                <w:szCs w:val="18"/>
                <w:lang w:eastAsia="zh-CN"/>
              </w:rPr>
              <w:t>中的程序</w:t>
            </w:r>
          </w:p>
          <w:p w14:paraId="4834C150" w14:textId="77777777" w:rsidR="006F26E3" w:rsidRDefault="006F26E3" w:rsidP="00DD38AD">
            <w:pPr>
              <w:spacing w:before="0" w:after="40"/>
              <w:ind w:left="170" w:firstLine="197"/>
              <w:jc w:val="both"/>
              <w:rPr>
                <w:sz w:val="18"/>
                <w:szCs w:val="18"/>
                <w:lang w:val="en-US" w:eastAsia="zh-CN"/>
              </w:rPr>
            </w:pPr>
            <w:r w:rsidRPr="000C791C">
              <w:rPr>
                <w:bCs/>
                <w:sz w:val="18"/>
                <w:szCs w:val="18"/>
                <w:lang w:eastAsia="zh-CN"/>
              </w:rPr>
              <w:t>仅对于根据</w:t>
            </w:r>
            <w:r w:rsidRPr="000C791C">
              <w:rPr>
                <w:rFonts w:hint="eastAsia"/>
                <w:bCs/>
                <w:sz w:val="18"/>
                <w:szCs w:val="18"/>
                <w:lang w:eastAsia="zh-CN"/>
              </w:rPr>
              <w:t>第</w:t>
            </w:r>
            <w:r w:rsidRPr="000C791C">
              <w:rPr>
                <w:b/>
                <w:bCs/>
                <w:sz w:val="18"/>
                <w:szCs w:val="18"/>
                <w:lang w:eastAsia="zh-CN"/>
              </w:rPr>
              <w:t>169</w:t>
            </w:r>
            <w:r w:rsidRPr="000C791C">
              <w:rPr>
                <w:rFonts w:hint="eastAsia"/>
                <w:bCs/>
                <w:sz w:val="18"/>
                <w:szCs w:val="18"/>
                <w:lang w:eastAsia="zh-CN"/>
              </w:rPr>
              <w:t>号</w:t>
            </w:r>
            <w:r w:rsidRPr="000C791C">
              <w:rPr>
                <w:bCs/>
                <w:sz w:val="18"/>
                <w:szCs w:val="18"/>
                <w:lang w:eastAsia="zh-CN"/>
              </w:rPr>
              <w:t>决议</w:t>
            </w:r>
            <w:r w:rsidRPr="000C791C">
              <w:rPr>
                <w:rFonts w:hint="eastAsia"/>
                <w:b/>
                <w:bCs/>
                <w:sz w:val="18"/>
                <w:szCs w:val="18"/>
                <w:lang w:eastAsia="zh-CN"/>
              </w:rPr>
              <w:t>（</w:t>
            </w:r>
            <w:r w:rsidRPr="000C791C">
              <w:rPr>
                <w:rFonts w:hint="eastAsia"/>
                <w:b/>
                <w:bCs/>
                <w:sz w:val="18"/>
                <w:szCs w:val="18"/>
                <w:lang w:eastAsia="zh-CN"/>
              </w:rPr>
              <w:t>WRC-19</w:t>
            </w:r>
            <w:r w:rsidRPr="000C791C">
              <w:rPr>
                <w:rFonts w:hint="eastAsia"/>
                <w:b/>
                <w:bCs/>
                <w:sz w:val="18"/>
                <w:szCs w:val="18"/>
                <w:lang w:eastAsia="zh-CN"/>
              </w:rPr>
              <w:t>）</w:t>
            </w:r>
            <w:r w:rsidRPr="000C791C">
              <w:rPr>
                <w:bCs/>
                <w:sz w:val="18"/>
                <w:szCs w:val="18"/>
                <w:lang w:eastAsia="zh-CN"/>
              </w:rPr>
              <w:t>提交的</w:t>
            </w:r>
            <w:r w:rsidRPr="000C791C">
              <w:rPr>
                <w:rFonts w:hint="eastAsia"/>
                <w:bCs/>
                <w:sz w:val="18"/>
                <w:szCs w:val="18"/>
                <w:lang w:eastAsia="zh-CN"/>
              </w:rPr>
              <w:t>动中通地球站</w:t>
            </w:r>
            <w:r w:rsidRPr="000C791C">
              <w:rPr>
                <w:bCs/>
                <w:sz w:val="18"/>
                <w:szCs w:val="18"/>
                <w:lang w:eastAsia="zh-CN"/>
              </w:rPr>
              <w:t>通知</w:t>
            </w:r>
            <w:r w:rsidRPr="000C791C">
              <w:rPr>
                <w:rFonts w:hint="eastAsia"/>
                <w:bCs/>
                <w:sz w:val="18"/>
                <w:szCs w:val="18"/>
                <w:lang w:eastAsia="zh-CN"/>
              </w:rPr>
              <w:t>资料有要求</w:t>
            </w:r>
          </w:p>
        </w:tc>
        <w:tc>
          <w:tcPr>
            <w:tcW w:w="868" w:type="dxa"/>
            <w:tcBorders>
              <w:top w:val="nil"/>
              <w:left w:val="double" w:sz="4" w:space="0" w:color="auto"/>
              <w:bottom w:val="single" w:sz="4" w:space="0" w:color="auto"/>
              <w:right w:val="single" w:sz="4" w:space="0" w:color="auto"/>
            </w:tcBorders>
            <w:vAlign w:val="center"/>
          </w:tcPr>
          <w:p w14:paraId="2AE8E4C5" w14:textId="77777777" w:rsidR="006F26E3" w:rsidRDefault="006F26E3" w:rsidP="00DD38AD">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439D10B7" w14:textId="77777777" w:rsidR="006F26E3" w:rsidRDefault="006F26E3" w:rsidP="00DD38AD">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7B970A54" w14:textId="77777777" w:rsidR="006F26E3" w:rsidRDefault="006F26E3" w:rsidP="00DD38AD">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hideMark/>
          </w:tcPr>
          <w:p w14:paraId="6C742E27" w14:textId="77777777" w:rsidR="006F26E3" w:rsidRDefault="006F26E3" w:rsidP="00DD38A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tcBorders>
              <w:top w:val="nil"/>
              <w:left w:val="nil"/>
              <w:bottom w:val="single" w:sz="4" w:space="0" w:color="auto"/>
              <w:right w:val="single" w:sz="4" w:space="0" w:color="auto"/>
            </w:tcBorders>
            <w:vAlign w:val="center"/>
          </w:tcPr>
          <w:p w14:paraId="401B6EE7" w14:textId="77777777" w:rsidR="006F26E3" w:rsidRDefault="006F26E3" w:rsidP="00DD38AD">
            <w:pPr>
              <w:spacing w:before="0" w:after="40"/>
              <w:jc w:val="center"/>
              <w:rPr>
                <w:b/>
                <w:bCs/>
                <w:sz w:val="18"/>
                <w:szCs w:val="18"/>
                <w:lang w:val="en-US"/>
              </w:rPr>
            </w:pPr>
          </w:p>
        </w:tc>
        <w:tc>
          <w:tcPr>
            <w:tcW w:w="810" w:type="dxa"/>
            <w:tcBorders>
              <w:top w:val="nil"/>
              <w:left w:val="nil"/>
              <w:bottom w:val="single" w:sz="4" w:space="0" w:color="auto"/>
              <w:right w:val="single" w:sz="4" w:space="0" w:color="auto"/>
            </w:tcBorders>
            <w:vAlign w:val="center"/>
          </w:tcPr>
          <w:p w14:paraId="777A5A93" w14:textId="77777777" w:rsidR="006F26E3" w:rsidRDefault="006F26E3" w:rsidP="00DD38AD">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2BF19E42" w14:textId="77777777" w:rsidR="006F26E3" w:rsidRDefault="006F26E3" w:rsidP="00DD38AD">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6F511055" w14:textId="77777777" w:rsidR="006F26E3" w:rsidRDefault="006F26E3" w:rsidP="00DD38AD">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13EC7C3A" w14:textId="77777777" w:rsidR="006F26E3" w:rsidRDefault="006F26E3" w:rsidP="00DD38AD">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hideMark/>
          </w:tcPr>
          <w:p w14:paraId="72666D8C" w14:textId="77777777" w:rsidR="006F26E3" w:rsidRDefault="006F26E3" w:rsidP="00DD38AD">
            <w:pPr>
              <w:tabs>
                <w:tab w:val="left" w:pos="720"/>
              </w:tabs>
              <w:overflowPunct/>
              <w:autoSpaceDE/>
              <w:adjustRightInd/>
              <w:spacing w:before="0" w:after="40"/>
              <w:rPr>
                <w:sz w:val="18"/>
                <w:szCs w:val="18"/>
                <w:lang w:val="en-US"/>
              </w:rPr>
            </w:pPr>
            <w:r>
              <w:rPr>
                <w:rFonts w:asciiTheme="majorBidi" w:hAnsiTheme="majorBidi" w:cstheme="majorBidi"/>
                <w:bCs/>
                <w:sz w:val="18"/>
                <w:szCs w:val="18"/>
                <w:lang w:val="en-US" w:eastAsia="zh-CN"/>
              </w:rPr>
              <w:t>A.21.a</w:t>
            </w:r>
          </w:p>
        </w:tc>
        <w:tc>
          <w:tcPr>
            <w:tcW w:w="630" w:type="dxa"/>
            <w:tcBorders>
              <w:top w:val="nil"/>
              <w:left w:val="nil"/>
              <w:bottom w:val="single" w:sz="4" w:space="0" w:color="auto"/>
              <w:right w:val="single" w:sz="12" w:space="0" w:color="auto"/>
            </w:tcBorders>
            <w:vAlign w:val="center"/>
          </w:tcPr>
          <w:p w14:paraId="5E8581B4" w14:textId="77777777" w:rsidR="006F26E3" w:rsidRDefault="006F26E3" w:rsidP="00DD38AD">
            <w:pPr>
              <w:spacing w:before="0" w:after="40"/>
              <w:jc w:val="center"/>
              <w:rPr>
                <w:rFonts w:asciiTheme="majorBidi" w:hAnsiTheme="majorBidi" w:cstheme="majorBidi"/>
                <w:b/>
                <w:bCs/>
                <w:sz w:val="18"/>
                <w:szCs w:val="18"/>
                <w:lang w:val="en-US"/>
              </w:rPr>
            </w:pPr>
          </w:p>
        </w:tc>
      </w:tr>
      <w:tr w:rsidR="0039579D" w14:paraId="0BBF4505" w14:textId="77777777" w:rsidTr="00DD38AD">
        <w:trPr>
          <w:jc w:val="center"/>
        </w:trPr>
        <w:tc>
          <w:tcPr>
            <w:tcW w:w="1119" w:type="dxa"/>
            <w:tcBorders>
              <w:top w:val="single" w:sz="12" w:space="0" w:color="auto"/>
              <w:left w:val="single" w:sz="12" w:space="0" w:color="auto"/>
              <w:bottom w:val="single" w:sz="4" w:space="0" w:color="auto"/>
              <w:right w:val="double" w:sz="6" w:space="0" w:color="auto"/>
            </w:tcBorders>
            <w:hideMark/>
          </w:tcPr>
          <w:p w14:paraId="699805F7" w14:textId="77777777" w:rsidR="006F26E3" w:rsidRDefault="006F26E3" w:rsidP="00DD38AD">
            <w:pPr>
              <w:tabs>
                <w:tab w:val="left" w:pos="720"/>
              </w:tabs>
              <w:overflowPunct/>
              <w:autoSpaceDE/>
              <w:adjustRightInd/>
              <w:spacing w:before="0" w:after="40"/>
              <w:rPr>
                <w:rFonts w:asciiTheme="majorBidi" w:hAnsiTheme="majorBidi" w:cstheme="majorBidi"/>
                <w:b/>
                <w:bCs/>
                <w:sz w:val="18"/>
                <w:szCs w:val="18"/>
                <w:lang w:val="en-US" w:eastAsia="zh-CN"/>
              </w:rPr>
            </w:pPr>
            <w:r>
              <w:rPr>
                <w:b/>
                <w:sz w:val="18"/>
                <w:szCs w:val="18"/>
                <w:lang w:val="en-US" w:eastAsia="zh-CN"/>
              </w:rPr>
              <w:t>A.22</w:t>
            </w:r>
          </w:p>
        </w:tc>
        <w:tc>
          <w:tcPr>
            <w:tcW w:w="8264" w:type="dxa"/>
            <w:tcBorders>
              <w:top w:val="single" w:sz="12" w:space="0" w:color="auto"/>
              <w:left w:val="nil"/>
              <w:bottom w:val="single" w:sz="4" w:space="0" w:color="auto"/>
              <w:right w:val="double" w:sz="4" w:space="0" w:color="auto"/>
            </w:tcBorders>
            <w:hideMark/>
          </w:tcPr>
          <w:p w14:paraId="0829B205" w14:textId="77777777" w:rsidR="006F26E3" w:rsidRDefault="006F26E3" w:rsidP="00DD38AD">
            <w:pPr>
              <w:tabs>
                <w:tab w:val="left" w:pos="720"/>
              </w:tabs>
              <w:overflowPunct/>
              <w:autoSpaceDE/>
              <w:adjustRightInd/>
              <w:spacing w:before="0" w:after="40"/>
              <w:jc w:val="both"/>
              <w:rPr>
                <w:rFonts w:asciiTheme="majorBidi" w:hAnsiTheme="majorBidi" w:cstheme="majorBidi"/>
                <w:b/>
                <w:bCs/>
                <w:sz w:val="18"/>
                <w:szCs w:val="18"/>
                <w:lang w:val="en-US" w:eastAsia="zh-CN"/>
              </w:rPr>
            </w:pPr>
            <w:r w:rsidRPr="005A275D">
              <w:rPr>
                <w:rFonts w:asciiTheme="majorBidi" w:hAnsiTheme="majorBidi" w:cstheme="majorBidi" w:hint="eastAsia"/>
                <w:b/>
                <w:bCs/>
                <w:sz w:val="18"/>
                <w:szCs w:val="18"/>
                <w:lang w:eastAsia="zh-CN"/>
              </w:rPr>
              <w:t>符合第</w:t>
            </w:r>
            <w:r w:rsidRPr="005A275D">
              <w:rPr>
                <w:rFonts w:asciiTheme="majorBidi" w:hAnsiTheme="majorBidi" w:cstheme="majorBidi"/>
                <w:b/>
                <w:bCs/>
                <w:sz w:val="18"/>
                <w:szCs w:val="18"/>
                <w:lang w:eastAsia="zh-CN"/>
              </w:rPr>
              <w:t>169</w:t>
            </w:r>
            <w:r w:rsidRPr="005A275D">
              <w:rPr>
                <w:rFonts w:asciiTheme="majorBidi" w:hAnsiTheme="majorBidi" w:cstheme="majorBidi" w:hint="eastAsia"/>
                <w:b/>
                <w:bCs/>
                <w:sz w:val="18"/>
                <w:szCs w:val="18"/>
                <w:lang w:eastAsia="zh-CN"/>
              </w:rPr>
              <w:t>号决议</w:t>
            </w:r>
            <w:r w:rsidRPr="005A275D">
              <w:rPr>
                <w:rFonts w:asciiTheme="majorBidi" w:hAnsiTheme="majorBidi" w:cstheme="majorBidi"/>
                <w:b/>
                <w:bCs/>
                <w:sz w:val="18"/>
                <w:szCs w:val="18"/>
                <w:lang w:eastAsia="zh-CN"/>
              </w:rPr>
              <w:t>（</w:t>
            </w:r>
            <w:r w:rsidRPr="005A275D">
              <w:rPr>
                <w:rFonts w:asciiTheme="majorBidi" w:hAnsiTheme="majorBidi" w:cstheme="majorBidi"/>
                <w:b/>
                <w:bCs/>
                <w:sz w:val="18"/>
                <w:szCs w:val="18"/>
                <w:lang w:eastAsia="zh-CN"/>
              </w:rPr>
              <w:t>WRC-19</w:t>
            </w:r>
            <w:r w:rsidRPr="005A275D">
              <w:rPr>
                <w:rFonts w:asciiTheme="majorBidi" w:hAnsiTheme="majorBidi" w:cstheme="majorBidi"/>
                <w:b/>
                <w:bCs/>
                <w:sz w:val="18"/>
                <w:szCs w:val="18"/>
                <w:lang w:eastAsia="zh-CN"/>
              </w:rPr>
              <w:t>）</w:t>
            </w:r>
            <w:r w:rsidRPr="004F2E43">
              <w:rPr>
                <w:rFonts w:ascii="STKaiti" w:eastAsia="STKaiti" w:hAnsi="STKaiti" w:cstheme="majorBidi" w:hint="eastAsia"/>
                <w:b/>
                <w:bCs/>
                <w:sz w:val="18"/>
                <w:szCs w:val="18"/>
                <w:lang w:eastAsia="zh-CN"/>
              </w:rPr>
              <w:t>做出决议</w:t>
            </w:r>
            <w:r>
              <w:rPr>
                <w:rFonts w:asciiTheme="majorBidi" w:hAnsiTheme="majorBidi" w:cstheme="majorBidi" w:hint="eastAsia"/>
                <w:b/>
                <w:bCs/>
                <w:sz w:val="18"/>
                <w:szCs w:val="18"/>
                <w:lang w:eastAsia="zh-CN"/>
              </w:rPr>
              <w:t>7</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429F22C3" w14:textId="77777777" w:rsidR="006F26E3" w:rsidRDefault="006F26E3" w:rsidP="00DD38AD">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hideMark/>
          </w:tcPr>
          <w:p w14:paraId="6E056E7A" w14:textId="77777777" w:rsidR="006F26E3" w:rsidRDefault="006F26E3" w:rsidP="00DD38AD">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A.22</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616C1DC7" w14:textId="77777777" w:rsidR="006F26E3" w:rsidRDefault="006F26E3" w:rsidP="00DD38A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39579D" w14:paraId="2C95B4F4" w14:textId="77777777" w:rsidTr="00DD38AD">
        <w:trPr>
          <w:jc w:val="center"/>
        </w:trPr>
        <w:tc>
          <w:tcPr>
            <w:tcW w:w="1119" w:type="dxa"/>
            <w:tcBorders>
              <w:top w:val="nil"/>
              <w:left w:val="single" w:sz="12" w:space="0" w:color="auto"/>
              <w:bottom w:val="single" w:sz="4" w:space="0" w:color="auto"/>
              <w:right w:val="double" w:sz="6" w:space="0" w:color="auto"/>
            </w:tcBorders>
            <w:hideMark/>
          </w:tcPr>
          <w:p w14:paraId="43C78F9B" w14:textId="77777777" w:rsidR="006F26E3" w:rsidRDefault="006F26E3" w:rsidP="00DD38AD">
            <w:pPr>
              <w:tabs>
                <w:tab w:val="left" w:pos="720"/>
              </w:tabs>
              <w:overflowPunct/>
              <w:autoSpaceDE/>
              <w:adjustRightInd/>
              <w:spacing w:before="0" w:after="40"/>
              <w:rPr>
                <w:sz w:val="18"/>
                <w:szCs w:val="18"/>
                <w:lang w:val="en-US"/>
              </w:rPr>
            </w:pPr>
            <w:r>
              <w:rPr>
                <w:sz w:val="18"/>
                <w:szCs w:val="18"/>
                <w:lang w:val="en-US" w:eastAsia="zh-CN"/>
              </w:rPr>
              <w:t>A.22.a</w:t>
            </w:r>
          </w:p>
        </w:tc>
        <w:tc>
          <w:tcPr>
            <w:tcW w:w="8264" w:type="dxa"/>
            <w:tcBorders>
              <w:top w:val="nil"/>
              <w:left w:val="nil"/>
              <w:bottom w:val="single" w:sz="4" w:space="0" w:color="auto"/>
              <w:right w:val="double" w:sz="4" w:space="0" w:color="auto"/>
            </w:tcBorders>
            <w:hideMark/>
          </w:tcPr>
          <w:p w14:paraId="59DD0F63" w14:textId="77777777" w:rsidR="006F26E3" w:rsidRPr="000C791C" w:rsidRDefault="006F26E3" w:rsidP="00DD38AD">
            <w:pPr>
              <w:spacing w:before="0" w:after="40"/>
              <w:ind w:left="170"/>
              <w:jc w:val="both"/>
              <w:rPr>
                <w:sz w:val="18"/>
                <w:szCs w:val="18"/>
                <w:lang w:eastAsia="zh-CN"/>
              </w:rPr>
            </w:pPr>
            <w:r w:rsidRPr="000C791C">
              <w:rPr>
                <w:rFonts w:hint="eastAsia"/>
                <w:sz w:val="18"/>
                <w:szCs w:val="18"/>
                <w:lang w:eastAsia="zh-CN"/>
              </w:rPr>
              <w:t>承诺航空</w:t>
            </w:r>
            <w:r w:rsidRPr="000C791C">
              <w:rPr>
                <w:rFonts w:hint="eastAsia"/>
                <w:sz w:val="18"/>
                <w:szCs w:val="18"/>
                <w:lang w:eastAsia="zh-CN"/>
              </w:rPr>
              <w:t>ESIM</w:t>
            </w:r>
            <w:r w:rsidRPr="000C791C">
              <w:rPr>
                <w:rFonts w:hint="eastAsia"/>
                <w:sz w:val="18"/>
                <w:szCs w:val="18"/>
                <w:lang w:eastAsia="zh-CN"/>
              </w:rPr>
              <w:t>将符合第</w:t>
            </w:r>
            <w:r w:rsidRPr="000C791C">
              <w:rPr>
                <w:b/>
                <w:bCs/>
                <w:sz w:val="18"/>
                <w:szCs w:val="18"/>
                <w:lang w:eastAsia="zh-CN"/>
              </w:rPr>
              <w:t>169</w:t>
            </w:r>
            <w:r w:rsidRPr="000C791C">
              <w:rPr>
                <w:rFonts w:hint="eastAsia"/>
                <w:sz w:val="18"/>
                <w:szCs w:val="18"/>
                <w:lang w:eastAsia="zh-CN"/>
              </w:rPr>
              <w:t>号决议</w:t>
            </w:r>
            <w:r w:rsidRPr="000C791C">
              <w:rPr>
                <w:rFonts w:hint="eastAsia"/>
                <w:b/>
                <w:bCs/>
                <w:sz w:val="18"/>
                <w:szCs w:val="18"/>
                <w:lang w:eastAsia="zh-CN"/>
              </w:rPr>
              <w:t>（</w:t>
            </w:r>
            <w:r w:rsidRPr="000C791C">
              <w:rPr>
                <w:rFonts w:hint="eastAsia"/>
                <w:b/>
                <w:bCs/>
                <w:sz w:val="18"/>
                <w:szCs w:val="18"/>
                <w:lang w:eastAsia="zh-CN"/>
              </w:rPr>
              <w:t>WRC-19</w:t>
            </w:r>
            <w:r w:rsidRPr="000C791C">
              <w:rPr>
                <w:rFonts w:hint="eastAsia"/>
                <w:b/>
                <w:bCs/>
                <w:sz w:val="18"/>
                <w:szCs w:val="18"/>
                <w:lang w:eastAsia="zh-CN"/>
              </w:rPr>
              <w:t>）</w:t>
            </w:r>
            <w:r w:rsidRPr="000C791C">
              <w:rPr>
                <w:rFonts w:hint="eastAsia"/>
                <w:sz w:val="18"/>
                <w:szCs w:val="18"/>
                <w:lang w:eastAsia="zh-CN"/>
              </w:rPr>
              <w:t>附件</w:t>
            </w:r>
            <w:r w:rsidRPr="000C791C">
              <w:rPr>
                <w:sz w:val="18"/>
                <w:szCs w:val="18"/>
                <w:lang w:eastAsia="zh-CN"/>
              </w:rPr>
              <w:t>3</w:t>
            </w:r>
            <w:r w:rsidRPr="000C791C">
              <w:rPr>
                <w:rFonts w:hint="eastAsia"/>
                <w:sz w:val="18"/>
                <w:szCs w:val="18"/>
                <w:lang w:eastAsia="zh-CN"/>
              </w:rPr>
              <w:t>第二部分中规定的地球表面</w:t>
            </w:r>
            <w:r w:rsidRPr="000C791C">
              <w:rPr>
                <w:rFonts w:hint="eastAsia"/>
                <w:sz w:val="18"/>
                <w:szCs w:val="18"/>
                <w:lang w:eastAsia="zh-CN"/>
              </w:rPr>
              <w:t>pfd</w:t>
            </w:r>
            <w:r w:rsidRPr="000C791C">
              <w:rPr>
                <w:rFonts w:hint="eastAsia"/>
                <w:sz w:val="18"/>
                <w:szCs w:val="18"/>
                <w:lang w:eastAsia="zh-CN"/>
              </w:rPr>
              <w:t>限值</w:t>
            </w:r>
          </w:p>
          <w:p w14:paraId="10A44041" w14:textId="77777777" w:rsidR="006F26E3" w:rsidRDefault="006F26E3" w:rsidP="00DD38AD">
            <w:pPr>
              <w:spacing w:before="0" w:after="40"/>
              <w:ind w:left="170" w:firstLine="211"/>
              <w:jc w:val="both"/>
              <w:rPr>
                <w:sz w:val="18"/>
                <w:szCs w:val="18"/>
                <w:lang w:val="en-US" w:eastAsia="zh-CN"/>
              </w:rPr>
            </w:pPr>
            <w:r w:rsidRPr="000C791C">
              <w:rPr>
                <w:bCs/>
                <w:sz w:val="18"/>
                <w:szCs w:val="18"/>
                <w:lang w:eastAsia="zh-CN"/>
              </w:rPr>
              <w:t>仅对于根据</w:t>
            </w:r>
            <w:r w:rsidRPr="000C791C">
              <w:rPr>
                <w:rFonts w:hint="eastAsia"/>
                <w:bCs/>
                <w:sz w:val="18"/>
                <w:szCs w:val="18"/>
                <w:lang w:eastAsia="zh-CN"/>
              </w:rPr>
              <w:t>第</w:t>
            </w:r>
            <w:r w:rsidRPr="000C791C">
              <w:rPr>
                <w:b/>
                <w:bCs/>
                <w:sz w:val="18"/>
                <w:szCs w:val="18"/>
                <w:lang w:eastAsia="zh-CN"/>
              </w:rPr>
              <w:t>169</w:t>
            </w:r>
            <w:r w:rsidRPr="000C791C">
              <w:rPr>
                <w:rFonts w:hint="eastAsia"/>
                <w:bCs/>
                <w:sz w:val="18"/>
                <w:szCs w:val="18"/>
                <w:lang w:eastAsia="zh-CN"/>
              </w:rPr>
              <w:t>号</w:t>
            </w:r>
            <w:r w:rsidRPr="000C791C">
              <w:rPr>
                <w:bCs/>
                <w:sz w:val="18"/>
                <w:szCs w:val="18"/>
                <w:lang w:eastAsia="zh-CN"/>
              </w:rPr>
              <w:t>决议</w:t>
            </w:r>
            <w:r w:rsidRPr="000C791C">
              <w:rPr>
                <w:rFonts w:hint="eastAsia"/>
                <w:b/>
                <w:bCs/>
                <w:sz w:val="18"/>
                <w:szCs w:val="18"/>
                <w:lang w:eastAsia="zh-CN"/>
              </w:rPr>
              <w:t>（</w:t>
            </w:r>
            <w:r w:rsidRPr="000C791C">
              <w:rPr>
                <w:rFonts w:hint="eastAsia"/>
                <w:b/>
                <w:bCs/>
                <w:sz w:val="18"/>
                <w:szCs w:val="18"/>
                <w:lang w:eastAsia="zh-CN"/>
              </w:rPr>
              <w:t>WRC-19</w:t>
            </w:r>
            <w:r w:rsidRPr="000C791C">
              <w:rPr>
                <w:rFonts w:hint="eastAsia"/>
                <w:b/>
                <w:bCs/>
                <w:sz w:val="18"/>
                <w:szCs w:val="18"/>
                <w:lang w:eastAsia="zh-CN"/>
              </w:rPr>
              <w:t>）</w:t>
            </w:r>
            <w:r w:rsidRPr="000C791C">
              <w:rPr>
                <w:bCs/>
                <w:sz w:val="18"/>
                <w:szCs w:val="18"/>
                <w:lang w:eastAsia="zh-CN"/>
              </w:rPr>
              <w:t>提交的</w:t>
            </w:r>
            <w:r w:rsidRPr="000C791C">
              <w:rPr>
                <w:rFonts w:hint="eastAsia"/>
                <w:bCs/>
                <w:sz w:val="18"/>
                <w:szCs w:val="18"/>
                <w:lang w:eastAsia="zh-CN"/>
              </w:rPr>
              <w:t>动中通地球站</w:t>
            </w:r>
            <w:r w:rsidRPr="000C791C">
              <w:rPr>
                <w:bCs/>
                <w:sz w:val="18"/>
                <w:szCs w:val="18"/>
                <w:lang w:eastAsia="zh-CN"/>
              </w:rPr>
              <w:t>通知</w:t>
            </w:r>
            <w:r w:rsidRPr="000C791C">
              <w:rPr>
                <w:rFonts w:hint="eastAsia"/>
                <w:bCs/>
                <w:sz w:val="18"/>
                <w:szCs w:val="18"/>
                <w:lang w:eastAsia="zh-CN"/>
              </w:rPr>
              <w:t>资料有要求</w:t>
            </w:r>
          </w:p>
        </w:tc>
        <w:tc>
          <w:tcPr>
            <w:tcW w:w="868" w:type="dxa"/>
            <w:tcBorders>
              <w:top w:val="nil"/>
              <w:left w:val="double" w:sz="4" w:space="0" w:color="auto"/>
              <w:bottom w:val="single" w:sz="4" w:space="0" w:color="auto"/>
              <w:right w:val="single" w:sz="4" w:space="0" w:color="auto"/>
            </w:tcBorders>
            <w:vAlign w:val="center"/>
          </w:tcPr>
          <w:p w14:paraId="0841B7B0" w14:textId="77777777" w:rsidR="006F26E3" w:rsidRDefault="006F26E3" w:rsidP="00DD38AD">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5C3085A5" w14:textId="77777777" w:rsidR="006F26E3" w:rsidRDefault="006F26E3" w:rsidP="00DD38AD">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4C83F94F" w14:textId="77777777" w:rsidR="006F26E3" w:rsidRDefault="006F26E3" w:rsidP="00DD38AD">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hideMark/>
          </w:tcPr>
          <w:p w14:paraId="7E003AE4" w14:textId="77777777" w:rsidR="006F26E3" w:rsidRDefault="006F26E3" w:rsidP="00DD38A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tcBorders>
              <w:top w:val="nil"/>
              <w:left w:val="nil"/>
              <w:bottom w:val="single" w:sz="4" w:space="0" w:color="auto"/>
              <w:right w:val="single" w:sz="4" w:space="0" w:color="auto"/>
            </w:tcBorders>
            <w:vAlign w:val="center"/>
          </w:tcPr>
          <w:p w14:paraId="69E02BF2" w14:textId="77777777" w:rsidR="006F26E3" w:rsidRDefault="006F26E3" w:rsidP="00DD38AD">
            <w:pPr>
              <w:spacing w:before="0" w:after="40"/>
              <w:jc w:val="center"/>
              <w:rPr>
                <w:b/>
                <w:bCs/>
                <w:sz w:val="18"/>
                <w:szCs w:val="18"/>
                <w:lang w:val="en-US"/>
              </w:rPr>
            </w:pPr>
          </w:p>
        </w:tc>
        <w:tc>
          <w:tcPr>
            <w:tcW w:w="810" w:type="dxa"/>
            <w:tcBorders>
              <w:top w:val="nil"/>
              <w:left w:val="nil"/>
              <w:bottom w:val="single" w:sz="4" w:space="0" w:color="auto"/>
              <w:right w:val="single" w:sz="4" w:space="0" w:color="auto"/>
            </w:tcBorders>
            <w:vAlign w:val="center"/>
          </w:tcPr>
          <w:p w14:paraId="5802CB23" w14:textId="77777777" w:rsidR="006F26E3" w:rsidRDefault="006F26E3" w:rsidP="00DD38AD">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7E37F0F3" w14:textId="77777777" w:rsidR="006F26E3" w:rsidRDefault="006F26E3" w:rsidP="00DD38AD">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4323A86B" w14:textId="77777777" w:rsidR="006F26E3" w:rsidRDefault="006F26E3" w:rsidP="00DD38AD">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4A00DA60" w14:textId="77777777" w:rsidR="006F26E3" w:rsidRDefault="006F26E3" w:rsidP="00DD38AD">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hideMark/>
          </w:tcPr>
          <w:p w14:paraId="1DC675FC" w14:textId="77777777" w:rsidR="006F26E3" w:rsidRDefault="006F26E3" w:rsidP="00DD38AD">
            <w:pPr>
              <w:tabs>
                <w:tab w:val="left" w:pos="720"/>
              </w:tabs>
              <w:overflowPunct/>
              <w:autoSpaceDE/>
              <w:adjustRightInd/>
              <w:spacing w:before="0" w:after="40"/>
              <w:rPr>
                <w:sz w:val="18"/>
                <w:szCs w:val="18"/>
                <w:lang w:val="en-US"/>
              </w:rPr>
            </w:pPr>
            <w:r>
              <w:rPr>
                <w:rFonts w:asciiTheme="majorBidi" w:hAnsiTheme="majorBidi" w:cstheme="majorBidi"/>
                <w:bCs/>
                <w:sz w:val="18"/>
                <w:szCs w:val="18"/>
                <w:lang w:val="en-US" w:eastAsia="zh-CN"/>
              </w:rPr>
              <w:t>A.22.a</w:t>
            </w:r>
          </w:p>
        </w:tc>
        <w:tc>
          <w:tcPr>
            <w:tcW w:w="630" w:type="dxa"/>
            <w:tcBorders>
              <w:top w:val="nil"/>
              <w:left w:val="nil"/>
              <w:bottom w:val="single" w:sz="4" w:space="0" w:color="auto"/>
              <w:right w:val="single" w:sz="12" w:space="0" w:color="auto"/>
            </w:tcBorders>
            <w:vAlign w:val="center"/>
          </w:tcPr>
          <w:p w14:paraId="61A9079B" w14:textId="77777777" w:rsidR="006F26E3" w:rsidRDefault="006F26E3" w:rsidP="00DD38AD">
            <w:pPr>
              <w:spacing w:before="0" w:after="40"/>
              <w:jc w:val="center"/>
              <w:rPr>
                <w:rFonts w:asciiTheme="majorBidi" w:hAnsiTheme="majorBidi" w:cstheme="majorBidi"/>
                <w:b/>
                <w:bCs/>
                <w:sz w:val="18"/>
                <w:szCs w:val="18"/>
                <w:lang w:val="en-US"/>
              </w:rPr>
            </w:pPr>
          </w:p>
        </w:tc>
      </w:tr>
      <w:tr w:rsidR="0039579D" w14:paraId="7712DFE7" w14:textId="77777777" w:rsidTr="00DD38AD">
        <w:trPr>
          <w:jc w:val="center"/>
        </w:trPr>
        <w:tc>
          <w:tcPr>
            <w:tcW w:w="1119" w:type="dxa"/>
            <w:tcBorders>
              <w:top w:val="single" w:sz="12" w:space="0" w:color="auto"/>
              <w:left w:val="single" w:sz="12" w:space="0" w:color="auto"/>
              <w:bottom w:val="single" w:sz="4" w:space="0" w:color="auto"/>
              <w:right w:val="double" w:sz="6" w:space="0" w:color="auto"/>
            </w:tcBorders>
            <w:hideMark/>
          </w:tcPr>
          <w:p w14:paraId="064BC0D9" w14:textId="77777777" w:rsidR="006F26E3" w:rsidRDefault="006F26E3" w:rsidP="00DD38AD">
            <w:pPr>
              <w:tabs>
                <w:tab w:val="left" w:pos="720"/>
              </w:tabs>
              <w:overflowPunct/>
              <w:autoSpaceDE/>
              <w:adjustRightInd/>
              <w:spacing w:before="0" w:after="40"/>
              <w:rPr>
                <w:rFonts w:asciiTheme="majorBidi" w:hAnsiTheme="majorBidi" w:cstheme="majorBidi"/>
                <w:b/>
                <w:bCs/>
                <w:sz w:val="18"/>
                <w:szCs w:val="18"/>
                <w:lang w:val="en-US" w:eastAsia="zh-CN"/>
              </w:rPr>
            </w:pPr>
            <w:r>
              <w:rPr>
                <w:b/>
                <w:bCs/>
                <w:sz w:val="18"/>
                <w:szCs w:val="18"/>
                <w:lang w:val="en-US"/>
              </w:rPr>
              <w:t>A.23</w:t>
            </w:r>
          </w:p>
        </w:tc>
        <w:tc>
          <w:tcPr>
            <w:tcW w:w="8264" w:type="dxa"/>
            <w:tcBorders>
              <w:top w:val="single" w:sz="12" w:space="0" w:color="auto"/>
              <w:left w:val="nil"/>
              <w:bottom w:val="single" w:sz="4" w:space="0" w:color="auto"/>
              <w:right w:val="double" w:sz="4" w:space="0" w:color="auto"/>
            </w:tcBorders>
            <w:hideMark/>
          </w:tcPr>
          <w:p w14:paraId="2331EDE5" w14:textId="77777777" w:rsidR="006F26E3" w:rsidRDefault="006F26E3" w:rsidP="00DD38AD">
            <w:pPr>
              <w:tabs>
                <w:tab w:val="left" w:pos="720"/>
              </w:tabs>
              <w:overflowPunct/>
              <w:autoSpaceDE/>
              <w:adjustRightInd/>
              <w:spacing w:before="0" w:after="40"/>
              <w:jc w:val="both"/>
              <w:rPr>
                <w:rFonts w:asciiTheme="majorBidi" w:hAnsiTheme="majorBidi" w:cstheme="majorBidi"/>
                <w:b/>
                <w:bCs/>
                <w:sz w:val="18"/>
                <w:szCs w:val="18"/>
                <w:lang w:val="en-US" w:eastAsia="zh-CN"/>
              </w:rPr>
            </w:pPr>
            <w:r w:rsidRPr="0058193D">
              <w:rPr>
                <w:rFonts w:asciiTheme="majorBidi" w:hAnsiTheme="majorBidi" w:cstheme="majorBidi" w:hint="eastAsia"/>
                <w:b/>
                <w:bCs/>
                <w:sz w:val="18"/>
                <w:szCs w:val="18"/>
                <w:lang w:eastAsia="zh-CN"/>
              </w:rPr>
              <w:t>符合第</w:t>
            </w:r>
            <w:r w:rsidRPr="0058193D">
              <w:rPr>
                <w:rFonts w:asciiTheme="majorBidi" w:hAnsiTheme="majorBidi" w:cstheme="majorBidi"/>
                <w:b/>
                <w:bCs/>
                <w:sz w:val="18"/>
                <w:szCs w:val="18"/>
                <w:lang w:eastAsia="zh-CN"/>
              </w:rPr>
              <w:t>35</w:t>
            </w:r>
            <w:r w:rsidRPr="0058193D">
              <w:rPr>
                <w:rFonts w:asciiTheme="majorBidi" w:hAnsiTheme="majorBidi" w:cstheme="majorBidi" w:hint="eastAsia"/>
                <w:b/>
                <w:bCs/>
                <w:sz w:val="18"/>
                <w:szCs w:val="18"/>
                <w:lang w:eastAsia="zh-CN"/>
              </w:rPr>
              <w:t>号决议（</w:t>
            </w:r>
            <w:r w:rsidRPr="0058193D">
              <w:rPr>
                <w:rFonts w:asciiTheme="majorBidi" w:hAnsiTheme="majorBidi" w:cstheme="majorBidi"/>
                <w:b/>
                <w:bCs/>
                <w:sz w:val="18"/>
                <w:szCs w:val="18"/>
                <w:lang w:eastAsia="zh-CN"/>
              </w:rPr>
              <w:t>WRC-19</w:t>
            </w:r>
            <w:r w:rsidRPr="0058193D">
              <w:rPr>
                <w:rFonts w:asciiTheme="majorBidi" w:hAnsiTheme="majorBidi" w:cstheme="majorBidi" w:hint="eastAsia"/>
                <w:b/>
                <w:bCs/>
                <w:sz w:val="18"/>
                <w:szCs w:val="18"/>
                <w:lang w:eastAsia="zh-CN"/>
              </w:rPr>
              <w:t>）</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4D803259" w14:textId="77777777" w:rsidR="006F26E3" w:rsidRDefault="006F26E3" w:rsidP="00DD38AD">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hideMark/>
          </w:tcPr>
          <w:p w14:paraId="4A185719" w14:textId="77777777" w:rsidR="006F26E3" w:rsidRDefault="006F26E3" w:rsidP="00DD38AD">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A.23</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22D240F6" w14:textId="77777777" w:rsidR="006F26E3" w:rsidRDefault="006F26E3" w:rsidP="00DD38A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39579D" w14:paraId="4C82DDBB" w14:textId="77777777" w:rsidTr="00DD38AD">
        <w:trPr>
          <w:jc w:val="center"/>
        </w:trPr>
        <w:tc>
          <w:tcPr>
            <w:tcW w:w="1119" w:type="dxa"/>
            <w:tcBorders>
              <w:top w:val="nil"/>
              <w:left w:val="single" w:sz="12" w:space="0" w:color="auto"/>
              <w:bottom w:val="single" w:sz="4" w:space="0" w:color="auto"/>
              <w:right w:val="double" w:sz="6" w:space="0" w:color="auto"/>
            </w:tcBorders>
            <w:hideMark/>
          </w:tcPr>
          <w:p w14:paraId="2A248626" w14:textId="77777777" w:rsidR="006F26E3" w:rsidRDefault="006F26E3" w:rsidP="00DD38AD">
            <w:pPr>
              <w:tabs>
                <w:tab w:val="left" w:pos="720"/>
              </w:tabs>
              <w:overflowPunct/>
              <w:autoSpaceDE/>
              <w:adjustRightInd/>
              <w:spacing w:before="0" w:after="40"/>
              <w:rPr>
                <w:sz w:val="18"/>
                <w:szCs w:val="18"/>
                <w:lang w:val="en-US"/>
              </w:rPr>
            </w:pPr>
            <w:r>
              <w:rPr>
                <w:sz w:val="18"/>
                <w:szCs w:val="18"/>
                <w:lang w:val="en-US"/>
              </w:rPr>
              <w:t>A.23.a</w:t>
            </w:r>
          </w:p>
        </w:tc>
        <w:tc>
          <w:tcPr>
            <w:tcW w:w="8264" w:type="dxa"/>
            <w:tcBorders>
              <w:top w:val="nil"/>
              <w:left w:val="nil"/>
              <w:bottom w:val="single" w:sz="4" w:space="0" w:color="auto"/>
              <w:right w:val="double" w:sz="4" w:space="0" w:color="auto"/>
            </w:tcBorders>
            <w:hideMark/>
          </w:tcPr>
          <w:p w14:paraId="563B2291" w14:textId="77777777" w:rsidR="006F26E3" w:rsidRDefault="006F26E3" w:rsidP="00DD38AD">
            <w:pPr>
              <w:spacing w:before="0" w:after="40"/>
              <w:ind w:left="170"/>
              <w:jc w:val="both"/>
              <w:rPr>
                <w:sz w:val="18"/>
                <w:szCs w:val="18"/>
                <w:lang w:val="en-US" w:eastAsia="zh-CN"/>
              </w:rPr>
            </w:pPr>
            <w:r w:rsidRPr="000C791C">
              <w:rPr>
                <w:rFonts w:hint="eastAsia"/>
                <w:sz w:val="18"/>
                <w:szCs w:val="18"/>
                <w:lang w:eastAsia="zh-CN"/>
              </w:rPr>
              <w:t>一项承诺，表明经修改的特性与公布在</w:t>
            </w:r>
            <w:r w:rsidRPr="000C791C">
              <w:rPr>
                <w:rFonts w:hint="eastAsia"/>
                <w:sz w:val="18"/>
                <w:szCs w:val="18"/>
                <w:lang w:eastAsia="zh-CN"/>
              </w:rPr>
              <w:t>B</w:t>
            </w:r>
            <w:r w:rsidRPr="000C791C">
              <w:rPr>
                <w:sz w:val="18"/>
                <w:szCs w:val="18"/>
                <w:lang w:eastAsia="zh-CN"/>
              </w:rPr>
              <w:t>R IFIC I-S</w:t>
            </w:r>
            <w:r w:rsidRPr="000C791C">
              <w:rPr>
                <w:rFonts w:hint="eastAsia"/>
                <w:sz w:val="18"/>
                <w:szCs w:val="18"/>
                <w:lang w:eastAsia="zh-CN"/>
              </w:rPr>
              <w:t>部分的、针对非对地静止卫星系统频率指配提供的最新通知资料中的特性相比，不会造成更多干扰或需要更多的保护</w:t>
            </w:r>
          </w:p>
        </w:tc>
        <w:tc>
          <w:tcPr>
            <w:tcW w:w="868" w:type="dxa"/>
            <w:tcBorders>
              <w:top w:val="nil"/>
              <w:left w:val="double" w:sz="4" w:space="0" w:color="auto"/>
              <w:bottom w:val="single" w:sz="4" w:space="0" w:color="auto"/>
              <w:right w:val="single" w:sz="4" w:space="0" w:color="auto"/>
            </w:tcBorders>
            <w:vAlign w:val="center"/>
          </w:tcPr>
          <w:p w14:paraId="35A9E872" w14:textId="77777777" w:rsidR="006F26E3" w:rsidRDefault="006F26E3" w:rsidP="00DD38AD">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52473A19" w14:textId="77777777" w:rsidR="006F26E3" w:rsidRDefault="006F26E3" w:rsidP="00DD38AD">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118CC560" w14:textId="77777777" w:rsidR="006F26E3" w:rsidRDefault="006F26E3" w:rsidP="00DD38AD">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tcPr>
          <w:p w14:paraId="607CA3C1" w14:textId="77777777" w:rsidR="006F26E3" w:rsidRDefault="006F26E3" w:rsidP="00DD38AD">
            <w:pPr>
              <w:spacing w:before="0" w:after="40"/>
              <w:jc w:val="center"/>
              <w:rPr>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hideMark/>
          </w:tcPr>
          <w:p w14:paraId="28A2FF94" w14:textId="77777777" w:rsidR="006F26E3" w:rsidRDefault="006F26E3" w:rsidP="00DD38AD">
            <w:pPr>
              <w:spacing w:before="0" w:after="40"/>
              <w:jc w:val="center"/>
              <w:rPr>
                <w:b/>
                <w:bCs/>
                <w:sz w:val="18"/>
                <w:szCs w:val="18"/>
                <w:lang w:val="en-US"/>
              </w:rPr>
            </w:pPr>
            <w:r>
              <w:rPr>
                <w:b/>
                <w:bCs/>
                <w:sz w:val="18"/>
                <w:szCs w:val="18"/>
                <w:lang w:val="en-US"/>
              </w:rPr>
              <w:t>O</w:t>
            </w:r>
          </w:p>
        </w:tc>
        <w:tc>
          <w:tcPr>
            <w:tcW w:w="810" w:type="dxa"/>
            <w:tcBorders>
              <w:top w:val="nil"/>
              <w:left w:val="nil"/>
              <w:bottom w:val="single" w:sz="4" w:space="0" w:color="auto"/>
              <w:right w:val="single" w:sz="4" w:space="0" w:color="auto"/>
            </w:tcBorders>
            <w:vAlign w:val="center"/>
          </w:tcPr>
          <w:p w14:paraId="103389CA" w14:textId="77777777" w:rsidR="006F26E3" w:rsidRDefault="006F26E3" w:rsidP="00DD38AD">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2439C6A1" w14:textId="77777777" w:rsidR="006F26E3" w:rsidRDefault="006F26E3" w:rsidP="00DD38AD">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5785C376" w14:textId="77777777" w:rsidR="006F26E3" w:rsidRDefault="006F26E3" w:rsidP="00DD38AD">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41A86FD1" w14:textId="77777777" w:rsidR="006F26E3" w:rsidRDefault="006F26E3" w:rsidP="00DD38AD">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vAlign w:val="center"/>
            <w:hideMark/>
          </w:tcPr>
          <w:p w14:paraId="75D6789E" w14:textId="77777777" w:rsidR="006F26E3" w:rsidRDefault="006F26E3" w:rsidP="00DD38AD">
            <w:pPr>
              <w:tabs>
                <w:tab w:val="left" w:pos="720"/>
              </w:tabs>
              <w:overflowPunct/>
              <w:autoSpaceDE/>
              <w:adjustRightInd/>
              <w:spacing w:before="0" w:after="40"/>
              <w:rPr>
                <w:sz w:val="18"/>
                <w:szCs w:val="18"/>
                <w:lang w:val="en-US"/>
              </w:rPr>
            </w:pPr>
            <w:r>
              <w:rPr>
                <w:sz w:val="18"/>
                <w:szCs w:val="18"/>
                <w:lang w:val="en-US"/>
              </w:rPr>
              <w:t>A.23.a</w:t>
            </w:r>
          </w:p>
        </w:tc>
        <w:tc>
          <w:tcPr>
            <w:tcW w:w="630" w:type="dxa"/>
            <w:tcBorders>
              <w:top w:val="nil"/>
              <w:left w:val="nil"/>
              <w:bottom w:val="single" w:sz="4" w:space="0" w:color="auto"/>
              <w:right w:val="single" w:sz="12" w:space="0" w:color="auto"/>
            </w:tcBorders>
            <w:vAlign w:val="center"/>
          </w:tcPr>
          <w:p w14:paraId="3FDE417B" w14:textId="77777777" w:rsidR="006F26E3" w:rsidRDefault="006F26E3" w:rsidP="00DD38AD">
            <w:pPr>
              <w:spacing w:before="0" w:after="40"/>
              <w:jc w:val="center"/>
              <w:rPr>
                <w:rFonts w:asciiTheme="majorBidi" w:hAnsiTheme="majorBidi" w:cstheme="majorBidi"/>
                <w:b/>
                <w:bCs/>
                <w:sz w:val="18"/>
                <w:szCs w:val="18"/>
                <w:lang w:val="en-US"/>
              </w:rPr>
            </w:pPr>
          </w:p>
        </w:tc>
      </w:tr>
      <w:tr w:rsidR="0039579D" w14:paraId="05484246" w14:textId="77777777" w:rsidTr="00DD38AD">
        <w:trPr>
          <w:jc w:val="center"/>
        </w:trPr>
        <w:tc>
          <w:tcPr>
            <w:tcW w:w="1119" w:type="dxa"/>
            <w:tcBorders>
              <w:top w:val="single" w:sz="12" w:space="0" w:color="auto"/>
              <w:left w:val="single" w:sz="12" w:space="0" w:color="auto"/>
              <w:bottom w:val="single" w:sz="4" w:space="0" w:color="auto"/>
              <w:right w:val="double" w:sz="6" w:space="0" w:color="auto"/>
            </w:tcBorders>
            <w:hideMark/>
          </w:tcPr>
          <w:p w14:paraId="538124CD" w14:textId="77777777" w:rsidR="006F26E3" w:rsidRDefault="006F26E3" w:rsidP="00DD38AD">
            <w:pPr>
              <w:tabs>
                <w:tab w:val="left" w:pos="720"/>
              </w:tabs>
              <w:overflowPunct/>
              <w:autoSpaceDE/>
              <w:adjustRightInd/>
              <w:spacing w:before="0" w:after="40"/>
              <w:rPr>
                <w:rFonts w:asciiTheme="majorBidi" w:hAnsiTheme="majorBidi" w:cstheme="majorBidi"/>
                <w:b/>
                <w:bCs/>
                <w:sz w:val="18"/>
                <w:szCs w:val="18"/>
                <w:lang w:val="en-US" w:eastAsia="zh-CN"/>
              </w:rPr>
            </w:pPr>
            <w:r>
              <w:rPr>
                <w:b/>
                <w:color w:val="000000" w:themeColor="text1"/>
                <w:sz w:val="18"/>
                <w:szCs w:val="18"/>
                <w:lang w:val="en-US"/>
              </w:rPr>
              <w:t>A.24</w:t>
            </w:r>
          </w:p>
        </w:tc>
        <w:tc>
          <w:tcPr>
            <w:tcW w:w="8264" w:type="dxa"/>
            <w:tcBorders>
              <w:top w:val="single" w:sz="12" w:space="0" w:color="auto"/>
              <w:left w:val="nil"/>
              <w:bottom w:val="single" w:sz="4" w:space="0" w:color="auto"/>
              <w:right w:val="double" w:sz="4" w:space="0" w:color="auto"/>
            </w:tcBorders>
            <w:hideMark/>
          </w:tcPr>
          <w:p w14:paraId="1C6DAC75" w14:textId="77777777" w:rsidR="006F26E3" w:rsidRDefault="006F26E3" w:rsidP="00DD38AD">
            <w:pPr>
              <w:tabs>
                <w:tab w:val="left" w:pos="720"/>
              </w:tabs>
              <w:overflowPunct/>
              <w:autoSpaceDE/>
              <w:adjustRightInd/>
              <w:spacing w:before="0" w:after="40"/>
              <w:jc w:val="both"/>
              <w:rPr>
                <w:rFonts w:asciiTheme="majorBidi" w:hAnsiTheme="majorBidi" w:cstheme="majorBidi"/>
                <w:b/>
                <w:bCs/>
                <w:sz w:val="18"/>
                <w:szCs w:val="18"/>
                <w:lang w:val="en-US" w:eastAsia="zh-CN"/>
              </w:rPr>
            </w:pPr>
            <w:r w:rsidRPr="005A275D">
              <w:rPr>
                <w:rFonts w:hint="eastAsia"/>
                <w:b/>
                <w:color w:val="000000" w:themeColor="text1"/>
                <w:sz w:val="18"/>
                <w:szCs w:val="18"/>
                <w:lang w:val="en-US"/>
              </w:rPr>
              <w:t>是否符合通知</w:t>
            </w:r>
            <w:r w:rsidRPr="005A275D">
              <w:rPr>
                <w:b/>
                <w:color w:val="000000" w:themeColor="text1"/>
                <w:sz w:val="18"/>
                <w:szCs w:val="18"/>
                <w:lang w:val="en-US"/>
              </w:rPr>
              <w:t>NON-GSO</w:t>
            </w:r>
            <w:r w:rsidRPr="005A275D">
              <w:rPr>
                <w:rFonts w:hint="eastAsia"/>
                <w:b/>
                <w:color w:val="000000" w:themeColor="text1"/>
                <w:sz w:val="18"/>
                <w:szCs w:val="18"/>
                <w:lang w:val="en-US"/>
              </w:rPr>
              <w:t>短期任务的规定</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367DD221" w14:textId="77777777" w:rsidR="006F26E3" w:rsidRDefault="006F26E3" w:rsidP="00DD38AD">
            <w:pPr>
              <w:spacing w:before="0" w:after="40"/>
              <w:rPr>
                <w:rFonts w:asciiTheme="majorBidi" w:hAnsiTheme="majorBidi" w:cstheme="majorBidi"/>
                <w:b/>
                <w:bCs/>
                <w:sz w:val="18"/>
                <w:szCs w:val="18"/>
                <w:lang w:val="en-US"/>
              </w:rPr>
            </w:pPr>
          </w:p>
        </w:tc>
        <w:tc>
          <w:tcPr>
            <w:tcW w:w="1034" w:type="dxa"/>
            <w:tcBorders>
              <w:top w:val="single" w:sz="12" w:space="0" w:color="auto"/>
              <w:left w:val="nil"/>
              <w:bottom w:val="single" w:sz="4" w:space="0" w:color="auto"/>
              <w:right w:val="double" w:sz="6" w:space="0" w:color="auto"/>
            </w:tcBorders>
            <w:hideMark/>
          </w:tcPr>
          <w:p w14:paraId="13F31CB9" w14:textId="77777777" w:rsidR="006F26E3" w:rsidRDefault="006F26E3" w:rsidP="00DD38AD">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A.24</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70A1ABC9" w14:textId="77777777" w:rsidR="006F26E3" w:rsidRDefault="006F26E3" w:rsidP="00DD38AD">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39579D" w14:paraId="23041C0A" w14:textId="77777777" w:rsidTr="00DD38AD">
        <w:trPr>
          <w:jc w:val="center"/>
        </w:trPr>
        <w:tc>
          <w:tcPr>
            <w:tcW w:w="1119" w:type="dxa"/>
            <w:tcBorders>
              <w:top w:val="nil"/>
              <w:left w:val="single" w:sz="12" w:space="0" w:color="auto"/>
              <w:bottom w:val="nil"/>
              <w:right w:val="double" w:sz="6" w:space="0" w:color="auto"/>
            </w:tcBorders>
            <w:hideMark/>
          </w:tcPr>
          <w:p w14:paraId="40231B78" w14:textId="77777777" w:rsidR="006F26E3" w:rsidRDefault="006F26E3" w:rsidP="00DD38AD">
            <w:pPr>
              <w:tabs>
                <w:tab w:val="left" w:pos="720"/>
              </w:tabs>
              <w:overflowPunct/>
              <w:autoSpaceDE/>
              <w:adjustRightInd/>
              <w:spacing w:before="0" w:after="40"/>
              <w:rPr>
                <w:sz w:val="18"/>
                <w:szCs w:val="18"/>
                <w:lang w:val="en-US" w:eastAsia="zh-CN"/>
              </w:rPr>
            </w:pPr>
            <w:r>
              <w:rPr>
                <w:color w:val="000000" w:themeColor="text1"/>
                <w:sz w:val="18"/>
                <w:szCs w:val="18"/>
                <w:lang w:val="en-US"/>
              </w:rPr>
              <w:t>A.24.a</w:t>
            </w:r>
          </w:p>
        </w:tc>
        <w:tc>
          <w:tcPr>
            <w:tcW w:w="8264" w:type="dxa"/>
            <w:tcBorders>
              <w:top w:val="nil"/>
              <w:left w:val="nil"/>
              <w:bottom w:val="nil"/>
              <w:right w:val="double" w:sz="4" w:space="0" w:color="auto"/>
            </w:tcBorders>
            <w:hideMark/>
          </w:tcPr>
          <w:p w14:paraId="1DE1B299" w14:textId="77777777" w:rsidR="006F26E3" w:rsidRPr="000C791C" w:rsidRDefault="006F26E3" w:rsidP="00DD38AD">
            <w:pPr>
              <w:keepNext/>
              <w:spacing w:before="0" w:after="40"/>
              <w:ind w:left="170"/>
              <w:jc w:val="both"/>
              <w:rPr>
                <w:color w:val="000000"/>
                <w:sz w:val="18"/>
                <w:szCs w:val="18"/>
                <w:lang w:eastAsia="zh-CN"/>
              </w:rPr>
            </w:pPr>
            <w:r w:rsidRPr="000C791C">
              <w:rPr>
                <w:rFonts w:hint="eastAsia"/>
                <w:color w:val="000000"/>
                <w:sz w:val="18"/>
                <w:szCs w:val="18"/>
                <w:lang w:val="en-US" w:eastAsia="zh-CN"/>
              </w:rPr>
              <w:t>主管部门承诺：如果根据</w:t>
            </w:r>
            <w:r w:rsidRPr="000C791C">
              <w:rPr>
                <w:color w:val="000000"/>
                <w:sz w:val="18"/>
                <w:szCs w:val="18"/>
                <w:lang w:eastAsia="zh-CN"/>
              </w:rPr>
              <w:t>第</w:t>
            </w:r>
            <w:r w:rsidRPr="000C791C">
              <w:rPr>
                <w:rFonts w:hint="eastAsia"/>
                <w:b/>
                <w:bCs/>
                <w:color w:val="000000"/>
                <w:sz w:val="18"/>
                <w:szCs w:val="18"/>
                <w:lang w:eastAsia="zh-CN"/>
              </w:rPr>
              <w:t>32</w:t>
            </w:r>
            <w:r w:rsidRPr="000C791C">
              <w:rPr>
                <w:rFonts w:hint="eastAsia"/>
                <w:color w:val="000000"/>
                <w:sz w:val="18"/>
                <w:szCs w:val="18"/>
                <w:lang w:eastAsia="zh-CN"/>
              </w:rPr>
              <w:t>号决议</w:t>
            </w:r>
            <w:r w:rsidRPr="000C791C">
              <w:rPr>
                <w:b/>
                <w:bCs/>
                <w:color w:val="000000"/>
                <w:sz w:val="18"/>
                <w:szCs w:val="18"/>
                <w:lang w:eastAsia="zh-CN"/>
              </w:rPr>
              <w:t>（</w:t>
            </w:r>
            <w:r w:rsidRPr="000C791C">
              <w:rPr>
                <w:b/>
                <w:bCs/>
                <w:color w:val="000000"/>
                <w:sz w:val="18"/>
                <w:szCs w:val="18"/>
                <w:lang w:eastAsia="zh-CN"/>
              </w:rPr>
              <w:t>WRC-19</w:t>
            </w:r>
            <w:r w:rsidRPr="000C791C">
              <w:rPr>
                <w:rFonts w:hint="eastAsia"/>
                <w:b/>
                <w:bCs/>
                <w:color w:val="000000"/>
                <w:sz w:val="18"/>
                <w:szCs w:val="18"/>
                <w:lang w:eastAsia="zh-CN"/>
              </w:rPr>
              <w:t>）</w:t>
            </w:r>
            <w:r w:rsidRPr="000C791C">
              <w:rPr>
                <w:rFonts w:hint="eastAsia"/>
                <w:color w:val="000000"/>
                <w:sz w:val="18"/>
                <w:szCs w:val="18"/>
                <w:lang w:val="en-US" w:eastAsia="zh-CN"/>
              </w:rPr>
              <w:t>确定为执行</w:t>
            </w:r>
            <w:r w:rsidRPr="000C791C">
              <w:rPr>
                <w:rFonts w:hint="eastAsia"/>
                <w:bCs/>
                <w:color w:val="000000"/>
                <w:sz w:val="18"/>
                <w:szCs w:val="18"/>
                <w:lang w:val="en-US" w:eastAsia="zh-CN"/>
              </w:rPr>
              <w:t>短期任务的</w:t>
            </w:r>
            <w:r w:rsidRPr="000C791C">
              <w:rPr>
                <w:rFonts w:hint="eastAsia"/>
                <w:color w:val="000000"/>
                <w:sz w:val="18"/>
                <w:szCs w:val="18"/>
                <w:lang w:val="en-US" w:eastAsia="zh-CN"/>
              </w:rPr>
              <w:t>non-GSO</w:t>
            </w:r>
            <w:r w:rsidRPr="000C791C">
              <w:rPr>
                <w:rFonts w:hint="eastAsia"/>
                <w:color w:val="000000"/>
                <w:sz w:val="18"/>
                <w:szCs w:val="18"/>
                <w:lang w:val="en-US" w:eastAsia="zh-CN"/>
              </w:rPr>
              <w:t>卫星网络或系统引起的不可接受干扰无法得到解决，主管部门须采取措施消除干扰或将干扰降低到可接受水平</w:t>
            </w:r>
          </w:p>
          <w:p w14:paraId="768D4F8D" w14:textId="77777777" w:rsidR="006F26E3" w:rsidRDefault="006F26E3" w:rsidP="00DD38AD">
            <w:pPr>
              <w:spacing w:before="0" w:after="40"/>
              <w:ind w:left="170" w:firstLine="162"/>
              <w:jc w:val="both"/>
              <w:rPr>
                <w:sz w:val="18"/>
                <w:szCs w:val="18"/>
                <w:lang w:val="en-US"/>
              </w:rPr>
            </w:pPr>
            <w:r w:rsidRPr="000C791C">
              <w:rPr>
                <w:rFonts w:hint="eastAsia"/>
                <w:color w:val="000000"/>
                <w:sz w:val="18"/>
                <w:szCs w:val="18"/>
              </w:rPr>
              <w:t>仅对通知有此要求</w:t>
            </w:r>
          </w:p>
        </w:tc>
        <w:tc>
          <w:tcPr>
            <w:tcW w:w="868" w:type="dxa"/>
            <w:tcBorders>
              <w:top w:val="nil"/>
              <w:left w:val="double" w:sz="4" w:space="0" w:color="auto"/>
              <w:bottom w:val="nil"/>
              <w:right w:val="single" w:sz="4" w:space="0" w:color="auto"/>
            </w:tcBorders>
            <w:vAlign w:val="center"/>
          </w:tcPr>
          <w:p w14:paraId="2631C85D" w14:textId="77777777" w:rsidR="006F26E3" w:rsidRDefault="006F26E3" w:rsidP="00DD38AD">
            <w:pPr>
              <w:spacing w:before="0" w:after="40"/>
              <w:jc w:val="center"/>
              <w:rPr>
                <w:rFonts w:asciiTheme="majorBidi" w:hAnsiTheme="majorBidi" w:cstheme="majorBidi"/>
                <w:sz w:val="16"/>
                <w:szCs w:val="16"/>
                <w:lang w:val="en-US"/>
              </w:rPr>
            </w:pPr>
          </w:p>
        </w:tc>
        <w:tc>
          <w:tcPr>
            <w:tcW w:w="855" w:type="dxa"/>
            <w:tcBorders>
              <w:top w:val="nil"/>
              <w:left w:val="nil"/>
              <w:bottom w:val="nil"/>
              <w:right w:val="single" w:sz="4" w:space="0" w:color="auto"/>
            </w:tcBorders>
            <w:vAlign w:val="center"/>
          </w:tcPr>
          <w:p w14:paraId="5EE0603D" w14:textId="77777777" w:rsidR="006F26E3" w:rsidRDefault="006F26E3" w:rsidP="00DD38AD">
            <w:pPr>
              <w:spacing w:before="0" w:after="40"/>
              <w:jc w:val="center"/>
              <w:rPr>
                <w:rFonts w:asciiTheme="majorBidi" w:hAnsiTheme="majorBidi" w:cstheme="majorBidi"/>
                <w:sz w:val="16"/>
                <w:szCs w:val="16"/>
                <w:lang w:val="en-US"/>
              </w:rPr>
            </w:pPr>
          </w:p>
        </w:tc>
        <w:tc>
          <w:tcPr>
            <w:tcW w:w="882" w:type="dxa"/>
            <w:tcBorders>
              <w:top w:val="nil"/>
              <w:left w:val="nil"/>
              <w:bottom w:val="nil"/>
              <w:right w:val="single" w:sz="4" w:space="0" w:color="auto"/>
            </w:tcBorders>
            <w:vAlign w:val="center"/>
          </w:tcPr>
          <w:p w14:paraId="60D8F6CC" w14:textId="77777777" w:rsidR="006F26E3" w:rsidRDefault="006F26E3" w:rsidP="00DD38AD">
            <w:pPr>
              <w:spacing w:before="0" w:after="40"/>
              <w:jc w:val="center"/>
              <w:rPr>
                <w:rFonts w:asciiTheme="majorBidi" w:hAnsiTheme="majorBidi" w:cstheme="majorBidi"/>
                <w:sz w:val="16"/>
                <w:szCs w:val="16"/>
                <w:lang w:val="en-US"/>
              </w:rPr>
            </w:pPr>
          </w:p>
        </w:tc>
        <w:tc>
          <w:tcPr>
            <w:tcW w:w="911" w:type="dxa"/>
            <w:tcBorders>
              <w:top w:val="nil"/>
              <w:left w:val="nil"/>
              <w:bottom w:val="nil"/>
              <w:right w:val="single" w:sz="4" w:space="0" w:color="auto"/>
            </w:tcBorders>
            <w:vAlign w:val="center"/>
          </w:tcPr>
          <w:p w14:paraId="7E80ECDD" w14:textId="77777777" w:rsidR="006F26E3" w:rsidRDefault="006F26E3" w:rsidP="00DD38AD">
            <w:pPr>
              <w:spacing w:before="0" w:after="40"/>
              <w:jc w:val="center"/>
              <w:rPr>
                <w:rFonts w:asciiTheme="majorBidi" w:hAnsiTheme="majorBidi" w:cstheme="majorBidi"/>
                <w:b/>
                <w:bCs/>
                <w:sz w:val="18"/>
                <w:szCs w:val="18"/>
                <w:lang w:val="en-US"/>
              </w:rPr>
            </w:pPr>
          </w:p>
        </w:tc>
        <w:tc>
          <w:tcPr>
            <w:tcW w:w="769" w:type="dxa"/>
            <w:tcBorders>
              <w:top w:val="nil"/>
              <w:left w:val="nil"/>
              <w:bottom w:val="nil"/>
              <w:right w:val="single" w:sz="4" w:space="0" w:color="auto"/>
            </w:tcBorders>
            <w:vAlign w:val="center"/>
            <w:hideMark/>
          </w:tcPr>
          <w:p w14:paraId="330BC4AF" w14:textId="77777777" w:rsidR="006F26E3" w:rsidRDefault="006F26E3" w:rsidP="00DD38AD">
            <w:pPr>
              <w:spacing w:before="0" w:after="40"/>
              <w:jc w:val="center"/>
              <w:rPr>
                <w:b/>
                <w:bCs/>
                <w:sz w:val="18"/>
                <w:szCs w:val="18"/>
                <w:lang w:val="en-US"/>
              </w:rPr>
            </w:pPr>
            <w:r>
              <w:rPr>
                <w:b/>
                <w:bCs/>
                <w:color w:val="000000" w:themeColor="text1"/>
                <w:sz w:val="18"/>
                <w:szCs w:val="18"/>
                <w:lang w:val="en-US"/>
              </w:rPr>
              <w:t>+</w:t>
            </w:r>
          </w:p>
        </w:tc>
        <w:tc>
          <w:tcPr>
            <w:tcW w:w="810" w:type="dxa"/>
            <w:tcBorders>
              <w:top w:val="nil"/>
              <w:left w:val="nil"/>
              <w:bottom w:val="nil"/>
              <w:right w:val="single" w:sz="4" w:space="0" w:color="auto"/>
            </w:tcBorders>
            <w:vAlign w:val="center"/>
          </w:tcPr>
          <w:p w14:paraId="658544B7" w14:textId="77777777" w:rsidR="006F26E3" w:rsidRDefault="006F26E3" w:rsidP="00DD38AD">
            <w:pPr>
              <w:spacing w:before="0" w:after="40"/>
              <w:jc w:val="center"/>
              <w:rPr>
                <w:rFonts w:asciiTheme="majorBidi" w:hAnsiTheme="majorBidi" w:cstheme="majorBidi"/>
                <w:b/>
                <w:bCs/>
                <w:sz w:val="18"/>
                <w:szCs w:val="18"/>
                <w:lang w:val="en-US"/>
              </w:rPr>
            </w:pPr>
          </w:p>
        </w:tc>
        <w:tc>
          <w:tcPr>
            <w:tcW w:w="840" w:type="dxa"/>
            <w:tcBorders>
              <w:top w:val="nil"/>
              <w:left w:val="nil"/>
              <w:bottom w:val="nil"/>
              <w:right w:val="single" w:sz="4" w:space="0" w:color="auto"/>
            </w:tcBorders>
            <w:vAlign w:val="center"/>
          </w:tcPr>
          <w:p w14:paraId="44AA03D6" w14:textId="77777777" w:rsidR="006F26E3" w:rsidRDefault="006F26E3" w:rsidP="00DD38AD">
            <w:pPr>
              <w:spacing w:before="0" w:after="40"/>
              <w:jc w:val="center"/>
              <w:rPr>
                <w:rFonts w:asciiTheme="majorBidi" w:hAnsiTheme="majorBidi" w:cstheme="majorBidi"/>
                <w:b/>
                <w:bCs/>
                <w:sz w:val="18"/>
                <w:szCs w:val="18"/>
                <w:lang w:val="en-US"/>
              </w:rPr>
            </w:pPr>
          </w:p>
        </w:tc>
        <w:tc>
          <w:tcPr>
            <w:tcW w:w="896" w:type="dxa"/>
            <w:tcBorders>
              <w:top w:val="nil"/>
              <w:left w:val="nil"/>
              <w:bottom w:val="nil"/>
              <w:right w:val="single" w:sz="4" w:space="0" w:color="auto"/>
            </w:tcBorders>
            <w:vAlign w:val="center"/>
          </w:tcPr>
          <w:p w14:paraId="4961FD09" w14:textId="77777777" w:rsidR="006F26E3" w:rsidRDefault="006F26E3" w:rsidP="00DD38AD">
            <w:pPr>
              <w:spacing w:before="0" w:after="40"/>
              <w:jc w:val="center"/>
              <w:rPr>
                <w:rFonts w:asciiTheme="majorBidi" w:hAnsiTheme="majorBidi" w:cstheme="majorBidi"/>
                <w:b/>
                <w:bCs/>
                <w:sz w:val="18"/>
                <w:szCs w:val="18"/>
                <w:lang w:val="en-US"/>
              </w:rPr>
            </w:pPr>
          </w:p>
        </w:tc>
        <w:tc>
          <w:tcPr>
            <w:tcW w:w="897" w:type="dxa"/>
            <w:tcBorders>
              <w:top w:val="nil"/>
              <w:left w:val="nil"/>
              <w:bottom w:val="nil"/>
              <w:right w:val="double" w:sz="6" w:space="0" w:color="auto"/>
            </w:tcBorders>
            <w:vAlign w:val="center"/>
          </w:tcPr>
          <w:p w14:paraId="4F35295F" w14:textId="77777777" w:rsidR="006F26E3" w:rsidRDefault="006F26E3" w:rsidP="00DD38AD">
            <w:pPr>
              <w:spacing w:before="0" w:after="40"/>
              <w:jc w:val="center"/>
              <w:rPr>
                <w:rFonts w:asciiTheme="majorBidi" w:hAnsiTheme="majorBidi" w:cstheme="majorBidi"/>
                <w:b/>
                <w:bCs/>
                <w:sz w:val="18"/>
                <w:szCs w:val="18"/>
                <w:lang w:val="en-US"/>
              </w:rPr>
            </w:pPr>
          </w:p>
        </w:tc>
        <w:tc>
          <w:tcPr>
            <w:tcW w:w="1034" w:type="dxa"/>
            <w:tcBorders>
              <w:top w:val="nil"/>
              <w:left w:val="nil"/>
              <w:bottom w:val="nil"/>
              <w:right w:val="double" w:sz="6" w:space="0" w:color="auto"/>
            </w:tcBorders>
            <w:hideMark/>
          </w:tcPr>
          <w:p w14:paraId="4580F8F4" w14:textId="77777777" w:rsidR="006F26E3" w:rsidRDefault="006F26E3" w:rsidP="00DD38AD">
            <w:pPr>
              <w:tabs>
                <w:tab w:val="left" w:pos="720"/>
              </w:tabs>
              <w:overflowPunct/>
              <w:autoSpaceDE/>
              <w:adjustRightInd/>
              <w:spacing w:before="0" w:after="40"/>
              <w:rPr>
                <w:rFonts w:asciiTheme="majorBidi" w:hAnsiTheme="majorBidi" w:cstheme="majorBidi"/>
                <w:bCs/>
                <w:sz w:val="18"/>
                <w:szCs w:val="18"/>
                <w:lang w:val="en-US" w:eastAsia="zh-CN"/>
              </w:rPr>
            </w:pPr>
            <w:r>
              <w:rPr>
                <w:color w:val="000000" w:themeColor="text1"/>
                <w:sz w:val="18"/>
                <w:szCs w:val="18"/>
                <w:lang w:val="en-US"/>
              </w:rPr>
              <w:t>A.24a</w:t>
            </w:r>
          </w:p>
        </w:tc>
        <w:tc>
          <w:tcPr>
            <w:tcW w:w="630" w:type="dxa"/>
            <w:tcBorders>
              <w:top w:val="nil"/>
              <w:left w:val="nil"/>
              <w:bottom w:val="nil"/>
              <w:right w:val="single" w:sz="12" w:space="0" w:color="auto"/>
            </w:tcBorders>
            <w:vAlign w:val="center"/>
          </w:tcPr>
          <w:p w14:paraId="7FDB8181" w14:textId="77777777" w:rsidR="006F26E3" w:rsidRDefault="006F26E3" w:rsidP="00DD38AD">
            <w:pPr>
              <w:spacing w:before="0" w:after="40"/>
              <w:jc w:val="center"/>
              <w:rPr>
                <w:rFonts w:asciiTheme="majorBidi" w:hAnsiTheme="majorBidi" w:cstheme="majorBidi"/>
                <w:b/>
                <w:bCs/>
                <w:sz w:val="18"/>
                <w:szCs w:val="18"/>
                <w:lang w:val="en-US"/>
              </w:rPr>
            </w:pPr>
          </w:p>
        </w:tc>
      </w:tr>
      <w:bookmarkEnd w:id="245"/>
      <w:tr w:rsidR="0039579D" w14:paraId="7582ABB6" w14:textId="77777777" w:rsidTr="00DD38AD">
        <w:trPr>
          <w:jc w:val="center"/>
        </w:trPr>
        <w:tc>
          <w:tcPr>
            <w:tcW w:w="1119" w:type="dxa"/>
            <w:tcBorders>
              <w:top w:val="nil"/>
              <w:left w:val="single" w:sz="12" w:space="0" w:color="auto"/>
              <w:bottom w:val="single" w:sz="4" w:space="0" w:color="auto"/>
              <w:right w:val="double" w:sz="6" w:space="0" w:color="auto"/>
            </w:tcBorders>
          </w:tcPr>
          <w:p w14:paraId="6FB46DF1" w14:textId="77777777" w:rsidR="006F26E3" w:rsidRDefault="006F26E3" w:rsidP="00DD38AD">
            <w:pPr>
              <w:tabs>
                <w:tab w:val="left" w:pos="720"/>
              </w:tabs>
              <w:overflowPunct/>
              <w:autoSpaceDE/>
              <w:adjustRightInd/>
              <w:spacing w:before="0" w:after="40"/>
              <w:rPr>
                <w:color w:val="000000" w:themeColor="text1"/>
                <w:sz w:val="18"/>
                <w:szCs w:val="18"/>
                <w:lang w:val="en-US"/>
              </w:rPr>
            </w:pPr>
          </w:p>
        </w:tc>
        <w:tc>
          <w:tcPr>
            <w:tcW w:w="8264" w:type="dxa"/>
            <w:tcBorders>
              <w:top w:val="nil"/>
              <w:left w:val="nil"/>
              <w:bottom w:val="single" w:sz="4" w:space="0" w:color="auto"/>
              <w:right w:val="double" w:sz="4" w:space="0" w:color="auto"/>
            </w:tcBorders>
          </w:tcPr>
          <w:p w14:paraId="77EAAD3C" w14:textId="77777777" w:rsidR="006F26E3" w:rsidRPr="000C791C" w:rsidRDefault="006F26E3" w:rsidP="00DD38AD">
            <w:pPr>
              <w:keepNext/>
              <w:spacing w:before="0" w:after="40"/>
              <w:ind w:left="170"/>
              <w:jc w:val="both"/>
              <w:rPr>
                <w:color w:val="000000"/>
                <w:sz w:val="18"/>
                <w:szCs w:val="18"/>
                <w:lang w:val="en-US" w:eastAsia="zh-CN"/>
              </w:rPr>
            </w:pPr>
          </w:p>
        </w:tc>
        <w:tc>
          <w:tcPr>
            <w:tcW w:w="868" w:type="dxa"/>
            <w:tcBorders>
              <w:top w:val="nil"/>
              <w:left w:val="double" w:sz="4" w:space="0" w:color="auto"/>
              <w:bottom w:val="single" w:sz="12" w:space="0" w:color="auto"/>
              <w:right w:val="single" w:sz="4" w:space="0" w:color="auto"/>
            </w:tcBorders>
            <w:vAlign w:val="center"/>
          </w:tcPr>
          <w:p w14:paraId="0104CC37" w14:textId="77777777" w:rsidR="006F26E3" w:rsidRDefault="006F26E3" w:rsidP="00DD38AD">
            <w:pPr>
              <w:spacing w:before="0" w:after="40"/>
              <w:jc w:val="center"/>
              <w:rPr>
                <w:rFonts w:asciiTheme="majorBidi" w:hAnsiTheme="majorBidi" w:cstheme="majorBidi"/>
                <w:sz w:val="16"/>
                <w:szCs w:val="16"/>
                <w:lang w:val="en-US"/>
              </w:rPr>
            </w:pPr>
          </w:p>
        </w:tc>
        <w:tc>
          <w:tcPr>
            <w:tcW w:w="855" w:type="dxa"/>
            <w:tcBorders>
              <w:top w:val="nil"/>
              <w:left w:val="nil"/>
              <w:bottom w:val="single" w:sz="12" w:space="0" w:color="auto"/>
              <w:right w:val="single" w:sz="4" w:space="0" w:color="auto"/>
            </w:tcBorders>
            <w:vAlign w:val="center"/>
          </w:tcPr>
          <w:p w14:paraId="301AFF5F" w14:textId="77777777" w:rsidR="006F26E3" w:rsidRDefault="006F26E3" w:rsidP="00DD38AD">
            <w:pPr>
              <w:spacing w:before="0" w:after="40"/>
              <w:jc w:val="center"/>
              <w:rPr>
                <w:rFonts w:asciiTheme="majorBidi" w:hAnsiTheme="majorBidi" w:cstheme="majorBidi"/>
                <w:sz w:val="16"/>
                <w:szCs w:val="16"/>
                <w:lang w:val="en-US"/>
              </w:rPr>
            </w:pPr>
          </w:p>
        </w:tc>
        <w:tc>
          <w:tcPr>
            <w:tcW w:w="882" w:type="dxa"/>
            <w:tcBorders>
              <w:top w:val="nil"/>
              <w:left w:val="nil"/>
              <w:bottom w:val="single" w:sz="12" w:space="0" w:color="auto"/>
              <w:right w:val="single" w:sz="4" w:space="0" w:color="auto"/>
            </w:tcBorders>
            <w:vAlign w:val="center"/>
          </w:tcPr>
          <w:p w14:paraId="16C3AB7E" w14:textId="77777777" w:rsidR="006F26E3" w:rsidRDefault="006F26E3" w:rsidP="00DD38AD">
            <w:pPr>
              <w:spacing w:before="0" w:after="40"/>
              <w:jc w:val="center"/>
              <w:rPr>
                <w:rFonts w:asciiTheme="majorBidi" w:hAnsiTheme="majorBidi" w:cstheme="majorBidi"/>
                <w:sz w:val="16"/>
                <w:szCs w:val="16"/>
                <w:lang w:val="en-US"/>
              </w:rPr>
            </w:pPr>
          </w:p>
        </w:tc>
        <w:tc>
          <w:tcPr>
            <w:tcW w:w="911" w:type="dxa"/>
            <w:tcBorders>
              <w:top w:val="nil"/>
              <w:left w:val="nil"/>
              <w:bottom w:val="single" w:sz="12" w:space="0" w:color="auto"/>
              <w:right w:val="single" w:sz="4" w:space="0" w:color="auto"/>
            </w:tcBorders>
            <w:vAlign w:val="center"/>
          </w:tcPr>
          <w:p w14:paraId="6B96C6CB" w14:textId="77777777" w:rsidR="006F26E3" w:rsidRDefault="006F26E3" w:rsidP="00DD38AD">
            <w:pPr>
              <w:spacing w:before="0" w:after="40"/>
              <w:jc w:val="center"/>
              <w:rPr>
                <w:rFonts w:asciiTheme="majorBidi" w:hAnsiTheme="majorBidi" w:cstheme="majorBidi"/>
                <w:b/>
                <w:bCs/>
                <w:sz w:val="18"/>
                <w:szCs w:val="18"/>
                <w:lang w:val="en-US"/>
              </w:rPr>
            </w:pPr>
          </w:p>
        </w:tc>
        <w:tc>
          <w:tcPr>
            <w:tcW w:w="769" w:type="dxa"/>
            <w:tcBorders>
              <w:top w:val="nil"/>
              <w:left w:val="nil"/>
              <w:bottom w:val="single" w:sz="12" w:space="0" w:color="auto"/>
              <w:right w:val="single" w:sz="4" w:space="0" w:color="auto"/>
            </w:tcBorders>
            <w:vAlign w:val="center"/>
          </w:tcPr>
          <w:p w14:paraId="12553CEB" w14:textId="77777777" w:rsidR="006F26E3" w:rsidRDefault="006F26E3" w:rsidP="00DD38AD">
            <w:pPr>
              <w:spacing w:before="0" w:after="40"/>
              <w:jc w:val="center"/>
              <w:rPr>
                <w:b/>
                <w:bCs/>
                <w:color w:val="000000" w:themeColor="text1"/>
                <w:sz w:val="18"/>
                <w:szCs w:val="18"/>
                <w:lang w:val="en-US"/>
              </w:rPr>
            </w:pPr>
          </w:p>
        </w:tc>
        <w:tc>
          <w:tcPr>
            <w:tcW w:w="810" w:type="dxa"/>
            <w:tcBorders>
              <w:top w:val="nil"/>
              <w:left w:val="nil"/>
              <w:bottom w:val="single" w:sz="12" w:space="0" w:color="auto"/>
              <w:right w:val="single" w:sz="4" w:space="0" w:color="auto"/>
            </w:tcBorders>
            <w:vAlign w:val="center"/>
          </w:tcPr>
          <w:p w14:paraId="6B0EB319" w14:textId="77777777" w:rsidR="006F26E3" w:rsidRDefault="006F26E3" w:rsidP="00DD38AD">
            <w:pPr>
              <w:spacing w:before="0" w:after="40"/>
              <w:jc w:val="center"/>
              <w:rPr>
                <w:rFonts w:asciiTheme="majorBidi" w:hAnsiTheme="majorBidi" w:cstheme="majorBidi"/>
                <w:b/>
                <w:bCs/>
                <w:sz w:val="18"/>
                <w:szCs w:val="18"/>
                <w:lang w:val="en-US"/>
              </w:rPr>
            </w:pPr>
          </w:p>
        </w:tc>
        <w:tc>
          <w:tcPr>
            <w:tcW w:w="840" w:type="dxa"/>
            <w:tcBorders>
              <w:top w:val="nil"/>
              <w:left w:val="nil"/>
              <w:bottom w:val="single" w:sz="12" w:space="0" w:color="auto"/>
              <w:right w:val="single" w:sz="4" w:space="0" w:color="auto"/>
            </w:tcBorders>
            <w:vAlign w:val="center"/>
          </w:tcPr>
          <w:p w14:paraId="2DF9BAF9" w14:textId="77777777" w:rsidR="006F26E3" w:rsidRDefault="006F26E3" w:rsidP="00DD38AD">
            <w:pPr>
              <w:spacing w:before="0" w:after="40"/>
              <w:jc w:val="center"/>
              <w:rPr>
                <w:rFonts w:asciiTheme="majorBidi" w:hAnsiTheme="majorBidi" w:cstheme="majorBidi"/>
                <w:b/>
                <w:bCs/>
                <w:sz w:val="18"/>
                <w:szCs w:val="18"/>
                <w:lang w:val="en-US"/>
              </w:rPr>
            </w:pPr>
          </w:p>
        </w:tc>
        <w:tc>
          <w:tcPr>
            <w:tcW w:w="896" w:type="dxa"/>
            <w:tcBorders>
              <w:top w:val="nil"/>
              <w:left w:val="nil"/>
              <w:bottom w:val="single" w:sz="12" w:space="0" w:color="auto"/>
              <w:right w:val="single" w:sz="4" w:space="0" w:color="auto"/>
            </w:tcBorders>
            <w:vAlign w:val="center"/>
          </w:tcPr>
          <w:p w14:paraId="6086A3B8" w14:textId="77777777" w:rsidR="006F26E3" w:rsidRDefault="006F26E3" w:rsidP="00DD38AD">
            <w:pPr>
              <w:spacing w:before="0" w:after="40"/>
              <w:jc w:val="center"/>
              <w:rPr>
                <w:rFonts w:asciiTheme="majorBidi" w:hAnsiTheme="majorBidi" w:cstheme="majorBidi"/>
                <w:b/>
                <w:bCs/>
                <w:sz w:val="18"/>
                <w:szCs w:val="18"/>
                <w:lang w:val="en-US"/>
              </w:rPr>
            </w:pPr>
          </w:p>
        </w:tc>
        <w:tc>
          <w:tcPr>
            <w:tcW w:w="897" w:type="dxa"/>
            <w:tcBorders>
              <w:top w:val="nil"/>
              <w:left w:val="nil"/>
              <w:bottom w:val="single" w:sz="12" w:space="0" w:color="auto"/>
              <w:right w:val="double" w:sz="6" w:space="0" w:color="auto"/>
            </w:tcBorders>
            <w:vAlign w:val="center"/>
          </w:tcPr>
          <w:p w14:paraId="2843ABB4" w14:textId="77777777" w:rsidR="006F26E3" w:rsidRDefault="006F26E3" w:rsidP="00DD38AD">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tcPr>
          <w:p w14:paraId="471ED468" w14:textId="77777777" w:rsidR="006F26E3" w:rsidRDefault="006F26E3" w:rsidP="00DD38AD">
            <w:pPr>
              <w:tabs>
                <w:tab w:val="left" w:pos="720"/>
              </w:tabs>
              <w:overflowPunct/>
              <w:autoSpaceDE/>
              <w:adjustRightInd/>
              <w:spacing w:before="0" w:after="40"/>
              <w:rPr>
                <w:color w:val="000000" w:themeColor="text1"/>
                <w:sz w:val="18"/>
                <w:szCs w:val="18"/>
                <w:lang w:val="en-US"/>
              </w:rPr>
            </w:pPr>
          </w:p>
        </w:tc>
        <w:tc>
          <w:tcPr>
            <w:tcW w:w="630" w:type="dxa"/>
            <w:tcBorders>
              <w:top w:val="nil"/>
              <w:left w:val="nil"/>
              <w:bottom w:val="single" w:sz="12" w:space="0" w:color="auto"/>
              <w:right w:val="single" w:sz="12" w:space="0" w:color="auto"/>
            </w:tcBorders>
            <w:vAlign w:val="center"/>
          </w:tcPr>
          <w:p w14:paraId="04C78695" w14:textId="77777777" w:rsidR="006F26E3" w:rsidRDefault="006F26E3" w:rsidP="00DD38AD">
            <w:pPr>
              <w:spacing w:before="0" w:after="40"/>
              <w:jc w:val="center"/>
              <w:rPr>
                <w:rFonts w:asciiTheme="majorBidi" w:hAnsiTheme="majorBidi" w:cstheme="majorBidi"/>
                <w:b/>
                <w:bCs/>
                <w:sz w:val="18"/>
                <w:szCs w:val="18"/>
                <w:lang w:val="en-US"/>
              </w:rPr>
            </w:pPr>
          </w:p>
        </w:tc>
      </w:tr>
      <w:tr w:rsidR="0039579D" w14:paraId="4D3D2E9A" w14:textId="77777777" w:rsidTr="00A93E8A">
        <w:trPr>
          <w:jc w:val="center"/>
        </w:trPr>
        <w:tc>
          <w:tcPr>
            <w:tcW w:w="1119" w:type="dxa"/>
            <w:tcBorders>
              <w:top w:val="single" w:sz="12" w:space="0" w:color="auto"/>
              <w:left w:val="single" w:sz="12" w:space="0" w:color="auto"/>
              <w:bottom w:val="single" w:sz="4" w:space="0" w:color="auto"/>
              <w:right w:val="double" w:sz="6" w:space="0" w:color="auto"/>
            </w:tcBorders>
            <w:shd w:val="clear" w:color="auto" w:fill="DAEEF3" w:themeFill="accent5" w:themeFillTint="33"/>
            <w:hideMark/>
          </w:tcPr>
          <w:p w14:paraId="31025E0D" w14:textId="77777777" w:rsidR="006F26E3" w:rsidRPr="00CE123A" w:rsidRDefault="006F26E3" w:rsidP="00DD38AD">
            <w:pPr>
              <w:tabs>
                <w:tab w:val="left" w:pos="720"/>
              </w:tabs>
              <w:overflowPunct/>
              <w:autoSpaceDE/>
              <w:adjustRightInd/>
              <w:spacing w:before="0" w:after="40"/>
              <w:rPr>
                <w:rFonts w:asciiTheme="majorBidi" w:hAnsiTheme="majorBidi" w:cstheme="majorBidi"/>
                <w:b/>
                <w:bCs/>
                <w:sz w:val="18"/>
                <w:szCs w:val="18"/>
                <w:lang w:val="en-US" w:eastAsia="zh-CN"/>
              </w:rPr>
            </w:pPr>
            <w:ins w:id="246" w:author="EGYPT" w:date="2022-08-25T06:38:00Z">
              <w:r w:rsidRPr="00CE123A">
                <w:rPr>
                  <w:b/>
                  <w:sz w:val="18"/>
                  <w:szCs w:val="18"/>
                  <w:lang w:eastAsia="zh-CN"/>
                </w:rPr>
                <w:t>A.2</w:t>
              </w:r>
            </w:ins>
            <w:ins w:id="247" w:author="EGYPT" w:date="2022-08-25T06:41:00Z">
              <w:r w:rsidRPr="00CE123A">
                <w:rPr>
                  <w:b/>
                  <w:sz w:val="18"/>
                  <w:szCs w:val="18"/>
                  <w:lang w:eastAsia="zh-CN"/>
                </w:rPr>
                <w:t>5</w:t>
              </w:r>
            </w:ins>
          </w:p>
        </w:tc>
        <w:tc>
          <w:tcPr>
            <w:tcW w:w="8264" w:type="dxa"/>
            <w:tcBorders>
              <w:top w:val="single" w:sz="12" w:space="0" w:color="auto"/>
              <w:left w:val="nil"/>
              <w:bottom w:val="single" w:sz="4" w:space="0" w:color="auto"/>
              <w:right w:val="double" w:sz="4" w:space="0" w:color="auto"/>
            </w:tcBorders>
            <w:shd w:val="clear" w:color="auto" w:fill="DAEEF3" w:themeFill="accent5" w:themeFillTint="33"/>
            <w:hideMark/>
          </w:tcPr>
          <w:p w14:paraId="42DEF928" w14:textId="1507F425" w:rsidR="006F26E3" w:rsidRPr="00CE123A" w:rsidRDefault="006F26E3" w:rsidP="00DD38AD">
            <w:pPr>
              <w:tabs>
                <w:tab w:val="left" w:pos="720"/>
              </w:tabs>
              <w:overflowPunct/>
              <w:autoSpaceDE/>
              <w:adjustRightInd/>
              <w:spacing w:before="0" w:after="40"/>
              <w:jc w:val="both"/>
              <w:rPr>
                <w:rFonts w:asciiTheme="majorBidi" w:hAnsiTheme="majorBidi" w:cstheme="majorBidi"/>
                <w:b/>
                <w:bCs/>
                <w:sz w:val="18"/>
                <w:szCs w:val="18"/>
                <w:lang w:val="en-US" w:eastAsia="zh-CN"/>
              </w:rPr>
            </w:pPr>
            <w:ins w:id="248" w:author="He liqun" w:date="2022-11-24T09:16:00Z">
              <w:r w:rsidRPr="00CE123A">
                <w:rPr>
                  <w:rFonts w:asciiTheme="majorBidi" w:hAnsiTheme="majorBidi" w:cstheme="majorBidi" w:hint="eastAsia"/>
                  <w:b/>
                  <w:bCs/>
                  <w:sz w:val="18"/>
                  <w:szCs w:val="18"/>
                  <w:lang w:eastAsia="zh-CN"/>
                </w:rPr>
                <w:t>符合第</w:t>
              </w:r>
            </w:ins>
            <w:ins w:id="249" w:author="He, Liqun" w:date="2023-03-17T15:20:00Z">
              <w:r w:rsidRPr="00CE123A">
                <w:rPr>
                  <w:b/>
                  <w:color w:val="000000" w:themeColor="text1"/>
                  <w:sz w:val="18"/>
                  <w:szCs w:val="18"/>
                  <w:lang w:eastAsia="zh-CN"/>
                </w:rPr>
                <w:t>[</w:t>
              </w:r>
            </w:ins>
            <w:ins w:id="250" w:author="G Shen" w:date="2023-11-13T19:19:00Z">
              <w:r w:rsidR="00FC693F" w:rsidRPr="00CE123A">
                <w:rPr>
                  <w:b/>
                  <w:sz w:val="18"/>
                  <w:szCs w:val="18"/>
                  <w:lang w:eastAsia="zh-CN"/>
                  <w:rPrChange w:id="251" w:author="He liqun" w:date="2022-11-24T09:18:00Z">
                    <w:rPr>
                      <w:sz w:val="18"/>
                      <w:szCs w:val="18"/>
                      <w:lang w:val="en-US" w:eastAsia="zh-CN"/>
                    </w:rPr>
                  </w:rPrChange>
                </w:rPr>
                <w:t>[</w:t>
              </w:r>
              <w:r w:rsidR="00FC693F">
                <w:rPr>
                  <w:b/>
                  <w:sz w:val="18"/>
                  <w:szCs w:val="18"/>
                  <w:lang w:eastAsia="zh-CN"/>
                </w:rPr>
                <w:t>AUS/BRU/NZL/PHL/SNG</w:t>
              </w:r>
            </w:ins>
            <w:ins w:id="252" w:author="ITU-R" w:date="2023-11-09T20:41:00Z">
              <w:r w:rsidR="00322F36" w:rsidRPr="00817E81">
                <w:rPr>
                  <w:b/>
                  <w:sz w:val="18"/>
                  <w:szCs w:val="18"/>
                  <w:lang w:eastAsia="zh-CN"/>
                </w:rPr>
                <w:t>/THA/</w:t>
              </w:r>
            </w:ins>
            <w:ins w:id="253" w:author="He, Liqun" w:date="2023-03-17T15:20:00Z">
              <w:r w:rsidRPr="00CE123A">
                <w:rPr>
                  <w:b/>
                  <w:color w:val="000000" w:themeColor="text1"/>
                  <w:sz w:val="18"/>
                  <w:szCs w:val="18"/>
                  <w:lang w:eastAsia="zh-CN"/>
                </w:rPr>
                <w:t>A116]</w:t>
              </w:r>
            </w:ins>
            <w:ins w:id="254" w:author="He liqun" w:date="2022-11-24T09:16:00Z">
              <w:r w:rsidRPr="00CE123A">
                <w:rPr>
                  <w:rFonts w:asciiTheme="majorBidi" w:hAnsiTheme="majorBidi" w:cstheme="majorBidi" w:hint="eastAsia"/>
                  <w:b/>
                  <w:bCs/>
                  <w:sz w:val="18"/>
                  <w:szCs w:val="18"/>
                  <w:lang w:eastAsia="zh-CN"/>
                </w:rPr>
                <w:t>号决议</w:t>
              </w:r>
            </w:ins>
            <w:ins w:id="255" w:author="Li, Jianying" w:date="2022-11-30T09:50:00Z">
              <w:r w:rsidRPr="00CE123A">
                <w:rPr>
                  <w:rFonts w:asciiTheme="majorBidi" w:hAnsiTheme="majorBidi" w:cstheme="majorBidi" w:hint="eastAsia"/>
                  <w:b/>
                  <w:bCs/>
                  <w:sz w:val="18"/>
                  <w:szCs w:val="18"/>
                  <w:lang w:eastAsia="zh-CN"/>
                </w:rPr>
                <w:t>（</w:t>
              </w:r>
            </w:ins>
            <w:ins w:id="256" w:author="He liqun" w:date="2022-11-24T09:16:00Z">
              <w:r w:rsidRPr="00CE123A">
                <w:rPr>
                  <w:rFonts w:asciiTheme="majorBidi" w:hAnsiTheme="majorBidi" w:cstheme="majorBidi"/>
                  <w:b/>
                  <w:bCs/>
                  <w:sz w:val="18"/>
                  <w:szCs w:val="18"/>
                  <w:lang w:eastAsia="zh-CN"/>
                </w:rPr>
                <w:t>WRC-</w:t>
              </w:r>
            </w:ins>
            <w:ins w:id="257" w:author="He, Liqun" w:date="2023-03-17T15:21:00Z">
              <w:r w:rsidRPr="00CE123A">
                <w:rPr>
                  <w:rFonts w:asciiTheme="majorBidi" w:hAnsiTheme="majorBidi" w:cstheme="majorBidi"/>
                  <w:b/>
                  <w:bCs/>
                  <w:sz w:val="18"/>
                  <w:szCs w:val="18"/>
                  <w:lang w:eastAsia="zh-CN"/>
                </w:rPr>
                <w:t>23</w:t>
              </w:r>
            </w:ins>
            <w:ins w:id="258" w:author="He liqun" w:date="2022-11-24T15:53:00Z">
              <w:r w:rsidRPr="00CE123A">
                <w:rPr>
                  <w:rFonts w:asciiTheme="majorBidi" w:hAnsiTheme="majorBidi" w:cstheme="majorBidi" w:hint="eastAsia"/>
                  <w:b/>
                  <w:bCs/>
                  <w:sz w:val="18"/>
                  <w:szCs w:val="18"/>
                  <w:lang w:eastAsia="zh-CN"/>
                </w:rPr>
                <w:t>）</w:t>
              </w:r>
            </w:ins>
            <w:ins w:id="259" w:author="He liqun" w:date="2022-11-24T09:16:00Z">
              <w:r w:rsidRPr="00CE123A">
                <w:rPr>
                  <w:rFonts w:ascii="STKaiti" w:eastAsia="STKaiti" w:hAnsi="STKaiti" w:cstheme="majorBidi" w:hint="eastAsia"/>
                  <w:b/>
                  <w:bCs/>
                  <w:iCs/>
                  <w:sz w:val="18"/>
                  <w:szCs w:val="18"/>
                  <w:lang w:eastAsia="zh-CN"/>
                </w:rPr>
                <w:t>做出决议</w:t>
              </w:r>
            </w:ins>
            <w:ins w:id="260" w:author="He, Liqun" w:date="2023-03-17T15:20:00Z">
              <w:r w:rsidRPr="00CE123A">
                <w:rPr>
                  <w:b/>
                  <w:color w:val="000000" w:themeColor="text1"/>
                  <w:sz w:val="18"/>
                  <w:szCs w:val="18"/>
                  <w:lang w:eastAsia="zh-CN"/>
                </w:rPr>
                <w:t>1.1.1.1</w:t>
              </w:r>
            </w:ins>
            <w:ins w:id="261" w:author="He, Liqun" w:date="2023-03-17T15:30:00Z">
              <w:r w:rsidRPr="00CE123A">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DAEEF3" w:themeFill="accent5" w:themeFillTint="33"/>
          </w:tcPr>
          <w:p w14:paraId="7F09449A" w14:textId="77777777" w:rsidR="006F26E3" w:rsidRPr="00CE123A" w:rsidRDefault="006F26E3" w:rsidP="00DD38AD">
            <w:pPr>
              <w:spacing w:before="0" w:after="40"/>
              <w:jc w:val="center"/>
              <w:rPr>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4" w:space="0" w:color="auto"/>
              <w:right w:val="double" w:sz="6" w:space="0" w:color="auto"/>
            </w:tcBorders>
            <w:shd w:val="clear" w:color="auto" w:fill="DAEEF3" w:themeFill="accent5" w:themeFillTint="33"/>
            <w:hideMark/>
          </w:tcPr>
          <w:p w14:paraId="2199B651" w14:textId="77777777" w:rsidR="006F26E3" w:rsidRPr="00CE123A" w:rsidRDefault="006F26E3" w:rsidP="00DD38AD">
            <w:pPr>
              <w:tabs>
                <w:tab w:val="left" w:pos="720"/>
              </w:tabs>
              <w:overflowPunct/>
              <w:autoSpaceDE/>
              <w:adjustRightInd/>
              <w:spacing w:before="0" w:after="40"/>
              <w:rPr>
                <w:rFonts w:asciiTheme="majorBidi" w:hAnsiTheme="majorBidi" w:cstheme="majorBidi"/>
                <w:b/>
                <w:bCs/>
                <w:sz w:val="18"/>
                <w:szCs w:val="18"/>
                <w:lang w:val="en-US" w:eastAsia="zh-CN"/>
              </w:rPr>
            </w:pPr>
            <w:ins w:id="262" w:author="EGYPT" w:date="2022-08-25T06:38:00Z">
              <w:r w:rsidRPr="00CE123A">
                <w:rPr>
                  <w:b/>
                  <w:sz w:val="18"/>
                  <w:szCs w:val="18"/>
                  <w:lang w:eastAsia="zh-CN"/>
                </w:rPr>
                <w:t>A.2</w:t>
              </w:r>
            </w:ins>
            <w:ins w:id="263" w:author="EGYPT" w:date="2022-08-25T06:41:00Z">
              <w:r w:rsidRPr="00CE123A">
                <w:rPr>
                  <w:b/>
                  <w:sz w:val="18"/>
                  <w:szCs w:val="18"/>
                  <w:lang w:eastAsia="zh-CN"/>
                </w:rPr>
                <w:t>5</w:t>
              </w:r>
            </w:ins>
          </w:p>
        </w:tc>
        <w:tc>
          <w:tcPr>
            <w:tcW w:w="630" w:type="dxa"/>
            <w:tcBorders>
              <w:top w:val="single" w:sz="12" w:space="0" w:color="auto"/>
              <w:left w:val="nil"/>
              <w:bottom w:val="single" w:sz="4" w:space="0" w:color="auto"/>
              <w:right w:val="single" w:sz="12" w:space="0" w:color="auto"/>
            </w:tcBorders>
            <w:shd w:val="clear" w:color="auto" w:fill="DAEEF3" w:themeFill="accent5" w:themeFillTint="33"/>
            <w:vAlign w:val="center"/>
            <w:hideMark/>
          </w:tcPr>
          <w:p w14:paraId="20F40A55" w14:textId="77777777" w:rsidR="006F26E3" w:rsidRPr="00CE123A" w:rsidRDefault="006F26E3" w:rsidP="00DD38AD">
            <w:pPr>
              <w:spacing w:before="0" w:after="40"/>
              <w:jc w:val="center"/>
              <w:rPr>
                <w:rFonts w:asciiTheme="majorBidi" w:hAnsiTheme="majorBidi" w:cstheme="majorBidi"/>
                <w:b/>
                <w:bCs/>
                <w:sz w:val="18"/>
                <w:szCs w:val="18"/>
                <w:lang w:val="en-US"/>
              </w:rPr>
            </w:pPr>
          </w:p>
        </w:tc>
      </w:tr>
      <w:tr w:rsidR="0039579D" w14:paraId="4C3A5C24" w14:textId="77777777" w:rsidTr="00A93E8A">
        <w:trPr>
          <w:jc w:val="center"/>
        </w:trPr>
        <w:tc>
          <w:tcPr>
            <w:tcW w:w="1119" w:type="dxa"/>
            <w:tcBorders>
              <w:top w:val="nil"/>
              <w:left w:val="single" w:sz="12" w:space="0" w:color="auto"/>
              <w:bottom w:val="single" w:sz="4" w:space="0" w:color="auto"/>
              <w:right w:val="double" w:sz="6" w:space="0" w:color="auto"/>
            </w:tcBorders>
            <w:shd w:val="clear" w:color="auto" w:fill="DAEEF3" w:themeFill="accent5" w:themeFillTint="33"/>
            <w:hideMark/>
          </w:tcPr>
          <w:p w14:paraId="3F31ADFA" w14:textId="77777777" w:rsidR="006F26E3" w:rsidRPr="00CE123A" w:rsidRDefault="006F26E3" w:rsidP="00DD38AD">
            <w:pPr>
              <w:tabs>
                <w:tab w:val="left" w:pos="720"/>
              </w:tabs>
              <w:overflowPunct/>
              <w:autoSpaceDE/>
              <w:adjustRightInd/>
              <w:spacing w:before="0" w:after="40"/>
              <w:rPr>
                <w:rFonts w:asciiTheme="majorBidi" w:hAnsiTheme="majorBidi" w:cstheme="majorBidi"/>
                <w:sz w:val="16"/>
                <w:szCs w:val="16"/>
                <w:lang w:val="en-US"/>
              </w:rPr>
            </w:pPr>
            <w:ins w:id="264" w:author="EGYPT" w:date="2022-08-25T06:41:00Z">
              <w:r w:rsidRPr="00CE123A">
                <w:rPr>
                  <w:rFonts w:asciiTheme="majorBidi" w:hAnsiTheme="majorBidi" w:cstheme="majorBidi"/>
                  <w:sz w:val="18"/>
                  <w:szCs w:val="18"/>
                  <w:lang w:eastAsia="zh-CN"/>
                </w:rPr>
                <w:t>A.25.a</w:t>
              </w:r>
            </w:ins>
          </w:p>
        </w:tc>
        <w:tc>
          <w:tcPr>
            <w:tcW w:w="8264" w:type="dxa"/>
            <w:tcBorders>
              <w:top w:val="nil"/>
              <w:left w:val="nil"/>
              <w:bottom w:val="single" w:sz="4" w:space="0" w:color="auto"/>
              <w:right w:val="double" w:sz="4" w:space="0" w:color="auto"/>
            </w:tcBorders>
            <w:shd w:val="clear" w:color="auto" w:fill="DAEEF3" w:themeFill="accent5" w:themeFillTint="33"/>
            <w:hideMark/>
          </w:tcPr>
          <w:p w14:paraId="6FEC161A" w14:textId="0B9780C9" w:rsidR="006F26E3" w:rsidRPr="00CE123A" w:rsidRDefault="006F26E3" w:rsidP="00DD38AD">
            <w:pPr>
              <w:spacing w:before="0" w:after="40"/>
              <w:ind w:left="170"/>
              <w:rPr>
                <w:ins w:id="265" w:author="He liqun" w:date="2022-11-24T09:18:00Z"/>
                <w:sz w:val="18"/>
                <w:szCs w:val="18"/>
                <w:lang w:eastAsia="zh-CN"/>
              </w:rPr>
            </w:pPr>
            <w:ins w:id="266" w:author="He liqun" w:date="2022-11-24T09:18:00Z">
              <w:r w:rsidRPr="00CE123A">
                <w:rPr>
                  <w:rFonts w:hint="eastAsia"/>
                  <w:sz w:val="18"/>
                  <w:szCs w:val="18"/>
                  <w:lang w:val="en-US" w:eastAsia="zh-CN"/>
                </w:rPr>
                <w:t>承诺</w:t>
              </w:r>
              <w:r w:rsidRPr="00CE123A">
                <w:rPr>
                  <w:rFonts w:hint="eastAsia"/>
                  <w:sz w:val="18"/>
                  <w:szCs w:val="18"/>
                  <w:lang w:val="en-US" w:eastAsia="zh-CN"/>
                </w:rPr>
                <w:t>ESIM</w:t>
              </w:r>
              <w:r w:rsidRPr="00CE123A">
                <w:rPr>
                  <w:rFonts w:hint="eastAsia"/>
                  <w:sz w:val="18"/>
                  <w:szCs w:val="18"/>
                  <w:lang w:val="en-US" w:eastAsia="zh-CN"/>
                </w:rPr>
                <w:t>操作将符合《无线电规则》及</w:t>
              </w:r>
              <w:r w:rsidRPr="00CE123A">
                <w:rPr>
                  <w:rFonts w:hint="eastAsia"/>
                  <w:sz w:val="18"/>
                  <w:szCs w:val="18"/>
                  <w:lang w:eastAsia="zh-CN"/>
                </w:rPr>
                <w:t>第</w:t>
              </w:r>
              <w:r w:rsidRPr="00CE123A">
                <w:rPr>
                  <w:b/>
                  <w:sz w:val="18"/>
                  <w:szCs w:val="18"/>
                  <w:lang w:eastAsia="zh-CN"/>
                  <w:rPrChange w:id="267" w:author="He liqun" w:date="2022-11-24T09:18:00Z">
                    <w:rPr>
                      <w:sz w:val="18"/>
                      <w:szCs w:val="18"/>
                      <w:lang w:val="en-US" w:eastAsia="zh-CN"/>
                    </w:rPr>
                  </w:rPrChange>
                </w:rPr>
                <w:t>[</w:t>
              </w:r>
            </w:ins>
            <w:ins w:id="268" w:author="G Shen" w:date="2023-11-13T19:14:00Z">
              <w:r w:rsidR="00FC693F">
                <w:rPr>
                  <w:b/>
                  <w:sz w:val="18"/>
                  <w:szCs w:val="18"/>
                  <w:lang w:eastAsia="zh-CN"/>
                </w:rPr>
                <w:t>AUS/BRU/NZL/PHL/SNG</w:t>
              </w:r>
            </w:ins>
            <w:ins w:id="269" w:author="ITU-R" w:date="2023-11-09T20:41:00Z">
              <w:r w:rsidR="00322F36" w:rsidRPr="00817E81">
                <w:rPr>
                  <w:b/>
                  <w:sz w:val="18"/>
                  <w:szCs w:val="18"/>
                  <w:lang w:eastAsia="zh-CN"/>
                </w:rPr>
                <w:t>/THA/</w:t>
              </w:r>
            </w:ins>
            <w:ins w:id="270" w:author="He liqun" w:date="2022-11-24T09:18:00Z">
              <w:r w:rsidRPr="00CE123A">
                <w:rPr>
                  <w:rFonts w:asciiTheme="majorBidi" w:hAnsiTheme="majorBidi" w:cstheme="majorBidi"/>
                  <w:b/>
                  <w:sz w:val="18"/>
                  <w:szCs w:val="18"/>
                  <w:lang w:eastAsia="zh-CN"/>
                  <w:rPrChange w:id="271" w:author="He liqun" w:date="2022-11-24T09:18:00Z">
                    <w:rPr>
                      <w:rFonts w:asciiTheme="majorBidi" w:hAnsiTheme="majorBidi" w:cstheme="majorBidi"/>
                      <w:b/>
                      <w:sz w:val="18"/>
                      <w:szCs w:val="18"/>
                      <w:highlight w:val="green"/>
                      <w:lang w:eastAsia="zh-CN"/>
                    </w:rPr>
                  </w:rPrChange>
                </w:rPr>
                <w:t>A116]</w:t>
              </w:r>
              <w:r w:rsidRPr="00CE123A">
                <w:rPr>
                  <w:rFonts w:hint="eastAsia"/>
                  <w:sz w:val="18"/>
                  <w:szCs w:val="18"/>
                  <w:lang w:eastAsia="zh-CN"/>
                </w:rPr>
                <w:t>号决议</w:t>
              </w:r>
            </w:ins>
            <w:ins w:id="272" w:author="Li, Jianying" w:date="2022-11-30T09:50:00Z">
              <w:r w:rsidRPr="00CE123A">
                <w:rPr>
                  <w:rFonts w:hint="eastAsia"/>
                  <w:b/>
                  <w:bCs/>
                  <w:sz w:val="18"/>
                  <w:szCs w:val="18"/>
                  <w:lang w:eastAsia="zh-CN"/>
                  <w:rPrChange w:id="273" w:author="Li, Jianying" w:date="2022-11-30T09:50:00Z">
                    <w:rPr>
                      <w:rFonts w:hint="eastAsia"/>
                      <w:sz w:val="18"/>
                      <w:szCs w:val="18"/>
                      <w:lang w:eastAsia="zh-CN"/>
                    </w:rPr>
                  </w:rPrChange>
                </w:rPr>
                <w:t>（</w:t>
              </w:r>
            </w:ins>
            <w:ins w:id="274" w:author="He liqun" w:date="2022-11-24T09:18:00Z">
              <w:r w:rsidRPr="00CE123A">
                <w:rPr>
                  <w:rFonts w:hint="eastAsia"/>
                  <w:b/>
                  <w:bCs/>
                  <w:sz w:val="18"/>
                  <w:szCs w:val="18"/>
                  <w:lang w:eastAsia="zh-CN"/>
                </w:rPr>
                <w:t>WRC-</w:t>
              </w:r>
              <w:r w:rsidRPr="00CE123A">
                <w:rPr>
                  <w:b/>
                  <w:bCs/>
                  <w:sz w:val="18"/>
                  <w:szCs w:val="18"/>
                  <w:lang w:eastAsia="zh-CN"/>
                </w:rPr>
                <w:t>23</w:t>
              </w:r>
            </w:ins>
            <w:ins w:id="275" w:author="He liqun" w:date="2022-11-24T15:52:00Z">
              <w:r w:rsidRPr="00CE123A">
                <w:rPr>
                  <w:rFonts w:hint="eastAsia"/>
                  <w:b/>
                  <w:bCs/>
                  <w:sz w:val="18"/>
                  <w:szCs w:val="18"/>
                  <w:lang w:eastAsia="zh-CN"/>
                </w:rPr>
                <w:t>）</w:t>
              </w:r>
            </w:ins>
          </w:p>
          <w:p w14:paraId="4F18CBD2" w14:textId="6DA93678" w:rsidR="006F26E3" w:rsidRPr="00CE123A" w:rsidRDefault="006F26E3" w:rsidP="00DD38AD">
            <w:pPr>
              <w:spacing w:before="0" w:after="40"/>
              <w:ind w:left="170" w:firstLine="197"/>
              <w:jc w:val="both"/>
              <w:rPr>
                <w:rFonts w:asciiTheme="majorBidi" w:hAnsiTheme="majorBidi" w:cstheme="majorBidi"/>
                <w:sz w:val="16"/>
                <w:szCs w:val="16"/>
                <w:lang w:val="en-US" w:eastAsia="zh-CN"/>
              </w:rPr>
            </w:pPr>
            <w:ins w:id="276" w:author="He liqun" w:date="2022-11-24T09:19:00Z">
              <w:r w:rsidRPr="00CE123A">
                <w:rPr>
                  <w:bCs/>
                  <w:color w:val="FF0000"/>
                  <w:sz w:val="18"/>
                  <w:szCs w:val="18"/>
                  <w:lang w:eastAsia="zh-CN"/>
                </w:rPr>
                <w:t>仅对根据</w:t>
              </w:r>
              <w:r w:rsidRPr="00CE123A">
                <w:rPr>
                  <w:rFonts w:hint="eastAsia"/>
                  <w:color w:val="FF0000"/>
                  <w:sz w:val="18"/>
                  <w:szCs w:val="18"/>
                  <w:lang w:eastAsia="zh-CN"/>
                </w:rPr>
                <w:t>第</w:t>
              </w:r>
              <w:r w:rsidRPr="00CE123A">
                <w:rPr>
                  <w:b/>
                  <w:color w:val="FF0000"/>
                  <w:sz w:val="18"/>
                  <w:szCs w:val="18"/>
                  <w:lang w:eastAsia="zh-CN"/>
                </w:rPr>
                <w:t>[</w:t>
              </w:r>
            </w:ins>
            <w:ins w:id="277" w:author="G Shen" w:date="2023-11-13T19:14:00Z">
              <w:r w:rsidR="00FC693F">
                <w:rPr>
                  <w:b/>
                  <w:sz w:val="18"/>
                  <w:szCs w:val="18"/>
                  <w:lang w:eastAsia="zh-CN"/>
                </w:rPr>
                <w:t>AUS/BRU/NZL/PHL/SNG</w:t>
              </w:r>
            </w:ins>
            <w:ins w:id="278" w:author="ITU-R" w:date="2023-11-09T20:41:00Z">
              <w:r w:rsidR="00322F36" w:rsidRPr="00817E81">
                <w:rPr>
                  <w:b/>
                  <w:sz w:val="18"/>
                  <w:szCs w:val="18"/>
                  <w:lang w:eastAsia="zh-CN"/>
                </w:rPr>
                <w:t>/THA/</w:t>
              </w:r>
            </w:ins>
            <w:ins w:id="279" w:author="He liqun" w:date="2022-11-24T09:19:00Z">
              <w:r w:rsidRPr="00CE123A">
                <w:rPr>
                  <w:rFonts w:asciiTheme="majorBidi" w:hAnsiTheme="majorBidi" w:cstheme="majorBidi"/>
                  <w:b/>
                  <w:color w:val="FF0000"/>
                  <w:sz w:val="18"/>
                  <w:szCs w:val="18"/>
                  <w:lang w:eastAsia="zh-CN"/>
                </w:rPr>
                <w:t>A116]</w:t>
              </w:r>
              <w:r w:rsidRPr="00CE123A">
                <w:rPr>
                  <w:rFonts w:hint="eastAsia"/>
                  <w:color w:val="FF0000"/>
                  <w:sz w:val="18"/>
                  <w:szCs w:val="18"/>
                  <w:lang w:eastAsia="zh-CN"/>
                </w:rPr>
                <w:t>号决议</w:t>
              </w:r>
            </w:ins>
            <w:ins w:id="280" w:author="Li, Jianying" w:date="2022-11-30T09:49:00Z">
              <w:r w:rsidRPr="00CE123A">
                <w:rPr>
                  <w:rFonts w:hint="eastAsia"/>
                  <w:b/>
                  <w:bCs/>
                  <w:color w:val="FF0000"/>
                  <w:sz w:val="18"/>
                  <w:szCs w:val="18"/>
                  <w:lang w:eastAsia="zh-CN"/>
                  <w:rPrChange w:id="281" w:author="Li, Jianying" w:date="2022-11-30T09:49:00Z">
                    <w:rPr>
                      <w:rFonts w:hint="eastAsia"/>
                      <w:color w:val="FF0000"/>
                      <w:sz w:val="18"/>
                      <w:szCs w:val="18"/>
                      <w:lang w:eastAsia="zh-CN"/>
                    </w:rPr>
                  </w:rPrChange>
                </w:rPr>
                <w:t>（</w:t>
              </w:r>
            </w:ins>
            <w:ins w:id="282" w:author="He liqun" w:date="2022-11-24T09:19:00Z">
              <w:r w:rsidRPr="00CE123A">
                <w:rPr>
                  <w:rFonts w:hint="eastAsia"/>
                  <w:b/>
                  <w:bCs/>
                  <w:color w:val="FF0000"/>
                  <w:sz w:val="18"/>
                  <w:szCs w:val="18"/>
                  <w:lang w:eastAsia="zh-CN"/>
                </w:rPr>
                <w:t>WRC-</w:t>
              </w:r>
              <w:r w:rsidRPr="00CE123A">
                <w:rPr>
                  <w:b/>
                  <w:bCs/>
                  <w:color w:val="FF0000"/>
                  <w:sz w:val="18"/>
                  <w:szCs w:val="18"/>
                  <w:lang w:eastAsia="zh-CN"/>
                </w:rPr>
                <w:t>23</w:t>
              </w:r>
            </w:ins>
            <w:ins w:id="283" w:author="He liqun" w:date="2022-11-24T15:52:00Z">
              <w:r w:rsidRPr="00CE123A">
                <w:rPr>
                  <w:rFonts w:hint="eastAsia"/>
                  <w:b/>
                  <w:bCs/>
                  <w:color w:val="FF0000"/>
                  <w:sz w:val="18"/>
                  <w:szCs w:val="18"/>
                  <w:lang w:eastAsia="zh-CN"/>
                </w:rPr>
                <w:t>）</w:t>
              </w:r>
            </w:ins>
            <w:ins w:id="284" w:author="He liqun" w:date="2022-11-24T09:19:00Z">
              <w:r w:rsidRPr="00CE123A">
                <w:rPr>
                  <w:bCs/>
                  <w:color w:val="FF0000"/>
                  <w:sz w:val="18"/>
                  <w:szCs w:val="18"/>
                  <w:lang w:eastAsia="zh-CN"/>
                </w:rPr>
                <w:t>提交的</w:t>
              </w:r>
              <w:r w:rsidRPr="00CE123A">
                <w:rPr>
                  <w:rFonts w:hint="eastAsia"/>
                  <w:bCs/>
                  <w:color w:val="FF0000"/>
                  <w:sz w:val="18"/>
                  <w:szCs w:val="18"/>
                  <w:lang w:eastAsia="zh-CN"/>
                </w:rPr>
                <w:t>动中通地球站</w:t>
              </w:r>
            </w:ins>
            <w:ins w:id="285" w:author="He liqun" w:date="2022-11-24T09:23:00Z">
              <w:r w:rsidRPr="00CE123A">
                <w:rPr>
                  <w:rFonts w:hint="eastAsia"/>
                  <w:bCs/>
                  <w:color w:val="FF0000"/>
                  <w:sz w:val="18"/>
                  <w:szCs w:val="18"/>
                  <w:lang w:eastAsia="zh-CN"/>
                </w:rPr>
                <w:t>的</w:t>
              </w:r>
            </w:ins>
            <w:ins w:id="286" w:author="He liqun" w:date="2022-11-24T09:19:00Z">
              <w:r w:rsidRPr="00CE123A">
                <w:rPr>
                  <w:bCs/>
                  <w:color w:val="FF0000"/>
                  <w:sz w:val="18"/>
                  <w:szCs w:val="18"/>
                  <w:lang w:eastAsia="zh-CN"/>
                </w:rPr>
                <w:t>通知</w:t>
              </w:r>
              <w:r w:rsidRPr="00CE123A">
                <w:rPr>
                  <w:rFonts w:hint="eastAsia"/>
                  <w:bCs/>
                  <w:color w:val="FF0000"/>
                  <w:sz w:val="18"/>
                  <w:szCs w:val="18"/>
                  <w:lang w:eastAsia="zh-CN"/>
                </w:rPr>
                <w:t>有要求</w:t>
              </w:r>
            </w:ins>
          </w:p>
        </w:tc>
        <w:tc>
          <w:tcPr>
            <w:tcW w:w="868" w:type="dxa"/>
            <w:tcBorders>
              <w:top w:val="nil"/>
              <w:left w:val="double" w:sz="4" w:space="0" w:color="auto"/>
              <w:bottom w:val="single" w:sz="12" w:space="0" w:color="auto"/>
              <w:right w:val="single" w:sz="4" w:space="0" w:color="auto"/>
            </w:tcBorders>
            <w:shd w:val="clear" w:color="auto" w:fill="DAEEF3" w:themeFill="accent5" w:themeFillTint="33"/>
            <w:vAlign w:val="center"/>
          </w:tcPr>
          <w:p w14:paraId="0550122E" w14:textId="77777777" w:rsidR="006F26E3" w:rsidRPr="00CE123A" w:rsidRDefault="006F26E3" w:rsidP="00DD38AD">
            <w:pPr>
              <w:spacing w:before="0" w:after="40"/>
              <w:jc w:val="center"/>
              <w:rPr>
                <w:rFonts w:asciiTheme="majorBidi" w:hAnsiTheme="majorBidi" w:cstheme="majorBidi"/>
                <w:sz w:val="16"/>
                <w:szCs w:val="16"/>
                <w:lang w:val="en-US" w:eastAsia="zh-CN"/>
              </w:rPr>
            </w:pPr>
          </w:p>
        </w:tc>
        <w:tc>
          <w:tcPr>
            <w:tcW w:w="855" w:type="dxa"/>
            <w:tcBorders>
              <w:top w:val="nil"/>
              <w:left w:val="single" w:sz="12" w:space="0" w:color="auto"/>
              <w:bottom w:val="single" w:sz="12" w:space="0" w:color="auto"/>
              <w:right w:val="double" w:sz="6" w:space="0" w:color="auto"/>
            </w:tcBorders>
            <w:shd w:val="clear" w:color="auto" w:fill="DAEEF3" w:themeFill="accent5" w:themeFillTint="33"/>
          </w:tcPr>
          <w:p w14:paraId="6BD62ED9" w14:textId="77777777" w:rsidR="006F26E3" w:rsidRPr="00CE123A" w:rsidRDefault="006F26E3" w:rsidP="00DD38AD">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12" w:space="0" w:color="auto"/>
              <w:right w:val="single" w:sz="4" w:space="0" w:color="auto"/>
            </w:tcBorders>
            <w:shd w:val="clear" w:color="auto" w:fill="DAEEF3" w:themeFill="accent5" w:themeFillTint="33"/>
            <w:vAlign w:val="center"/>
          </w:tcPr>
          <w:p w14:paraId="12D02742" w14:textId="77777777" w:rsidR="006F26E3" w:rsidRPr="00CE123A" w:rsidRDefault="006F26E3" w:rsidP="00DD38AD">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12" w:space="0" w:color="auto"/>
              <w:right w:val="single" w:sz="4" w:space="0" w:color="auto"/>
            </w:tcBorders>
            <w:shd w:val="clear" w:color="auto" w:fill="DAEEF3" w:themeFill="accent5" w:themeFillTint="33"/>
            <w:vAlign w:val="center"/>
            <w:hideMark/>
          </w:tcPr>
          <w:p w14:paraId="567EBC28" w14:textId="77777777" w:rsidR="006F26E3" w:rsidRPr="00CE123A" w:rsidRDefault="006F26E3" w:rsidP="00DD38AD">
            <w:pPr>
              <w:spacing w:before="0" w:after="40"/>
              <w:jc w:val="center"/>
              <w:rPr>
                <w:rFonts w:asciiTheme="majorBidi" w:hAnsiTheme="majorBidi" w:cstheme="majorBidi"/>
                <w:b/>
                <w:bCs/>
                <w:sz w:val="18"/>
                <w:szCs w:val="18"/>
                <w:lang w:val="en-US" w:eastAsia="zh-CN"/>
              </w:rPr>
            </w:pPr>
          </w:p>
        </w:tc>
        <w:tc>
          <w:tcPr>
            <w:tcW w:w="769" w:type="dxa"/>
            <w:tcBorders>
              <w:top w:val="nil"/>
              <w:left w:val="nil"/>
              <w:bottom w:val="single" w:sz="12" w:space="0" w:color="auto"/>
              <w:right w:val="single" w:sz="4" w:space="0" w:color="auto"/>
            </w:tcBorders>
            <w:shd w:val="clear" w:color="auto" w:fill="DAEEF3" w:themeFill="accent5" w:themeFillTint="33"/>
            <w:vAlign w:val="center"/>
          </w:tcPr>
          <w:p w14:paraId="570538AD" w14:textId="77777777" w:rsidR="006F26E3" w:rsidRPr="00CE123A" w:rsidRDefault="006F26E3" w:rsidP="00DD38AD">
            <w:pPr>
              <w:spacing w:before="0" w:after="40"/>
              <w:jc w:val="center"/>
              <w:rPr>
                <w:rFonts w:asciiTheme="majorBidi" w:hAnsiTheme="majorBidi" w:cstheme="majorBidi"/>
                <w:b/>
                <w:bCs/>
                <w:sz w:val="18"/>
                <w:szCs w:val="18"/>
                <w:lang w:val="en-US"/>
              </w:rPr>
            </w:pPr>
            <w:ins w:id="287" w:author="Chamova, Alisa" w:date="2023-03-14T14:46:00Z">
              <w:r w:rsidRPr="00CE123A">
                <w:rPr>
                  <w:rFonts w:asciiTheme="majorBidi" w:hAnsiTheme="majorBidi" w:cstheme="majorBidi"/>
                  <w:b/>
                  <w:bCs/>
                  <w:sz w:val="18"/>
                  <w:szCs w:val="18"/>
                  <w:rPrChange w:id="288" w:author="Chamova, Alisa" w:date="2023-03-14T15:05:00Z">
                    <w:rPr>
                      <w:rFonts w:asciiTheme="majorBidi" w:hAnsiTheme="majorBidi" w:cstheme="majorBidi"/>
                      <w:b/>
                      <w:bCs/>
                      <w:sz w:val="18"/>
                      <w:szCs w:val="18"/>
                      <w:lang w:val="en-US"/>
                    </w:rPr>
                  </w:rPrChange>
                </w:rPr>
                <w:t>+</w:t>
              </w:r>
            </w:ins>
          </w:p>
        </w:tc>
        <w:tc>
          <w:tcPr>
            <w:tcW w:w="810" w:type="dxa"/>
            <w:tcBorders>
              <w:top w:val="nil"/>
              <w:left w:val="nil"/>
              <w:bottom w:val="single" w:sz="12" w:space="0" w:color="auto"/>
              <w:right w:val="single" w:sz="4" w:space="0" w:color="auto"/>
            </w:tcBorders>
            <w:shd w:val="clear" w:color="auto" w:fill="DAEEF3" w:themeFill="accent5" w:themeFillTint="33"/>
            <w:vAlign w:val="center"/>
          </w:tcPr>
          <w:p w14:paraId="7E5C1F22" w14:textId="77777777" w:rsidR="006F26E3" w:rsidRPr="00CE123A" w:rsidRDefault="006F26E3" w:rsidP="00DD38AD">
            <w:pPr>
              <w:spacing w:before="0" w:after="40"/>
              <w:jc w:val="center"/>
              <w:rPr>
                <w:rFonts w:asciiTheme="majorBidi" w:hAnsiTheme="majorBidi" w:cstheme="majorBidi"/>
                <w:b/>
                <w:bCs/>
                <w:sz w:val="18"/>
                <w:szCs w:val="18"/>
                <w:lang w:val="en-US"/>
              </w:rPr>
            </w:pPr>
          </w:p>
        </w:tc>
        <w:tc>
          <w:tcPr>
            <w:tcW w:w="840" w:type="dxa"/>
            <w:tcBorders>
              <w:top w:val="nil"/>
              <w:left w:val="nil"/>
              <w:bottom w:val="single" w:sz="12" w:space="0" w:color="auto"/>
              <w:right w:val="single" w:sz="4" w:space="0" w:color="auto"/>
            </w:tcBorders>
            <w:shd w:val="clear" w:color="auto" w:fill="DAEEF3" w:themeFill="accent5" w:themeFillTint="33"/>
            <w:vAlign w:val="center"/>
          </w:tcPr>
          <w:p w14:paraId="2F2356D6" w14:textId="77777777" w:rsidR="006F26E3" w:rsidRPr="00CE123A" w:rsidRDefault="006F26E3" w:rsidP="00DD38AD">
            <w:pPr>
              <w:spacing w:before="0" w:after="40"/>
              <w:jc w:val="center"/>
              <w:rPr>
                <w:rFonts w:asciiTheme="majorBidi" w:hAnsiTheme="majorBidi" w:cstheme="majorBidi"/>
                <w:b/>
                <w:bCs/>
                <w:sz w:val="18"/>
                <w:szCs w:val="18"/>
                <w:lang w:val="en-US"/>
              </w:rPr>
            </w:pPr>
          </w:p>
        </w:tc>
        <w:tc>
          <w:tcPr>
            <w:tcW w:w="896" w:type="dxa"/>
            <w:tcBorders>
              <w:top w:val="nil"/>
              <w:left w:val="nil"/>
              <w:bottom w:val="single" w:sz="12" w:space="0" w:color="auto"/>
              <w:right w:val="single" w:sz="4" w:space="0" w:color="auto"/>
            </w:tcBorders>
            <w:shd w:val="clear" w:color="auto" w:fill="DAEEF3" w:themeFill="accent5" w:themeFillTint="33"/>
            <w:vAlign w:val="center"/>
          </w:tcPr>
          <w:p w14:paraId="79C71067" w14:textId="77777777" w:rsidR="006F26E3" w:rsidRPr="00CE123A" w:rsidRDefault="006F26E3" w:rsidP="00DD38AD">
            <w:pPr>
              <w:spacing w:before="0" w:after="40"/>
              <w:jc w:val="center"/>
              <w:rPr>
                <w:rFonts w:asciiTheme="majorBidi" w:hAnsiTheme="majorBidi" w:cstheme="majorBidi"/>
                <w:b/>
                <w:bCs/>
                <w:sz w:val="18"/>
                <w:szCs w:val="18"/>
                <w:lang w:val="en-US"/>
              </w:rPr>
            </w:pPr>
          </w:p>
        </w:tc>
        <w:tc>
          <w:tcPr>
            <w:tcW w:w="897" w:type="dxa"/>
            <w:tcBorders>
              <w:top w:val="nil"/>
              <w:left w:val="nil"/>
              <w:bottom w:val="single" w:sz="12" w:space="0" w:color="auto"/>
              <w:right w:val="double" w:sz="6" w:space="0" w:color="auto"/>
            </w:tcBorders>
            <w:shd w:val="clear" w:color="auto" w:fill="DAEEF3" w:themeFill="accent5" w:themeFillTint="33"/>
            <w:vAlign w:val="center"/>
          </w:tcPr>
          <w:p w14:paraId="64CD3641" w14:textId="77777777" w:rsidR="006F26E3" w:rsidRPr="00CE123A" w:rsidRDefault="006F26E3" w:rsidP="00DD38AD">
            <w:pPr>
              <w:spacing w:before="0" w:after="40"/>
              <w:jc w:val="center"/>
              <w:rPr>
                <w:rFonts w:asciiTheme="majorBidi" w:hAnsiTheme="majorBidi" w:cstheme="majorBidi"/>
                <w:b/>
                <w:bCs/>
                <w:sz w:val="18"/>
                <w:szCs w:val="18"/>
                <w:lang w:val="en-US"/>
              </w:rPr>
            </w:pPr>
          </w:p>
        </w:tc>
        <w:tc>
          <w:tcPr>
            <w:tcW w:w="1034" w:type="dxa"/>
            <w:tcBorders>
              <w:top w:val="nil"/>
              <w:left w:val="nil"/>
              <w:bottom w:val="single" w:sz="12" w:space="0" w:color="auto"/>
              <w:right w:val="double" w:sz="6" w:space="0" w:color="auto"/>
            </w:tcBorders>
            <w:shd w:val="clear" w:color="auto" w:fill="DAEEF3" w:themeFill="accent5" w:themeFillTint="33"/>
            <w:hideMark/>
          </w:tcPr>
          <w:p w14:paraId="2FA738C0" w14:textId="77777777" w:rsidR="006F26E3" w:rsidRPr="00CE123A" w:rsidRDefault="006F26E3" w:rsidP="00DD38AD">
            <w:pPr>
              <w:tabs>
                <w:tab w:val="left" w:pos="720"/>
              </w:tabs>
              <w:overflowPunct/>
              <w:autoSpaceDE/>
              <w:adjustRightInd/>
              <w:spacing w:before="0" w:after="40"/>
              <w:rPr>
                <w:rFonts w:asciiTheme="majorBidi" w:hAnsiTheme="majorBidi" w:cstheme="majorBidi"/>
                <w:sz w:val="18"/>
                <w:szCs w:val="18"/>
                <w:lang w:val="en-US" w:eastAsia="zh-CN"/>
              </w:rPr>
            </w:pPr>
            <w:ins w:id="289" w:author="EGYPT" w:date="2022-08-25T06:41:00Z">
              <w:r w:rsidRPr="00CE123A">
                <w:rPr>
                  <w:rFonts w:asciiTheme="majorBidi" w:hAnsiTheme="majorBidi" w:cstheme="majorBidi"/>
                  <w:sz w:val="18"/>
                  <w:szCs w:val="18"/>
                  <w:lang w:eastAsia="zh-CN"/>
                </w:rPr>
                <w:t>A.25.a</w:t>
              </w:r>
            </w:ins>
          </w:p>
        </w:tc>
        <w:tc>
          <w:tcPr>
            <w:tcW w:w="630" w:type="dxa"/>
            <w:tcBorders>
              <w:top w:val="nil"/>
              <w:left w:val="nil"/>
              <w:bottom w:val="single" w:sz="12" w:space="0" w:color="auto"/>
              <w:right w:val="single" w:sz="12" w:space="0" w:color="auto"/>
            </w:tcBorders>
            <w:shd w:val="clear" w:color="auto" w:fill="DAEEF3" w:themeFill="accent5" w:themeFillTint="33"/>
            <w:vAlign w:val="center"/>
          </w:tcPr>
          <w:p w14:paraId="3D38EF1F" w14:textId="77777777" w:rsidR="006F26E3" w:rsidRPr="00CE123A" w:rsidRDefault="006F26E3" w:rsidP="00DD38AD">
            <w:pPr>
              <w:spacing w:before="0" w:after="40"/>
              <w:jc w:val="center"/>
              <w:rPr>
                <w:rFonts w:asciiTheme="majorBidi" w:hAnsiTheme="majorBidi" w:cstheme="majorBidi"/>
                <w:b/>
                <w:bCs/>
                <w:sz w:val="18"/>
                <w:szCs w:val="18"/>
                <w:lang w:val="en-US"/>
              </w:rPr>
            </w:pPr>
          </w:p>
        </w:tc>
      </w:tr>
      <w:tr w:rsidR="0039579D" w14:paraId="4FE51D2F" w14:textId="77777777" w:rsidTr="00A93E8A">
        <w:trPr>
          <w:jc w:val="center"/>
        </w:trPr>
        <w:tc>
          <w:tcPr>
            <w:tcW w:w="1119" w:type="dxa"/>
            <w:tcBorders>
              <w:top w:val="single" w:sz="12" w:space="0" w:color="auto"/>
              <w:left w:val="single" w:sz="12" w:space="0" w:color="auto"/>
              <w:bottom w:val="single" w:sz="4" w:space="0" w:color="auto"/>
              <w:right w:val="double" w:sz="6" w:space="0" w:color="auto"/>
            </w:tcBorders>
            <w:shd w:val="clear" w:color="auto" w:fill="DAEEF3" w:themeFill="accent5" w:themeFillTint="33"/>
            <w:hideMark/>
          </w:tcPr>
          <w:p w14:paraId="75EDAFC9" w14:textId="77777777" w:rsidR="006F26E3" w:rsidRPr="00CE123A" w:rsidRDefault="006F26E3" w:rsidP="00DD38AD">
            <w:pPr>
              <w:tabs>
                <w:tab w:val="left" w:pos="720"/>
              </w:tabs>
              <w:overflowPunct/>
              <w:autoSpaceDE/>
              <w:adjustRightInd/>
              <w:spacing w:before="0" w:after="40"/>
              <w:rPr>
                <w:rFonts w:asciiTheme="majorBidi" w:hAnsiTheme="majorBidi" w:cstheme="majorBidi"/>
                <w:b/>
                <w:bCs/>
                <w:sz w:val="18"/>
                <w:szCs w:val="18"/>
                <w:lang w:val="en-US" w:eastAsia="zh-CN"/>
              </w:rPr>
            </w:pPr>
            <w:ins w:id="290" w:author="EGYPT" w:date="2022-08-25T06:41:00Z">
              <w:r w:rsidRPr="00CE123A">
                <w:rPr>
                  <w:rFonts w:asciiTheme="majorBidi" w:hAnsiTheme="majorBidi" w:cstheme="majorBidi"/>
                  <w:b/>
                  <w:bCs/>
                  <w:sz w:val="18"/>
                  <w:szCs w:val="18"/>
                  <w:lang w:eastAsia="zh-CN"/>
                </w:rPr>
                <w:t>A.26</w:t>
              </w:r>
            </w:ins>
          </w:p>
        </w:tc>
        <w:tc>
          <w:tcPr>
            <w:tcW w:w="8264" w:type="dxa"/>
            <w:tcBorders>
              <w:top w:val="single" w:sz="12" w:space="0" w:color="auto"/>
              <w:left w:val="nil"/>
              <w:bottom w:val="single" w:sz="4" w:space="0" w:color="auto"/>
              <w:right w:val="double" w:sz="4" w:space="0" w:color="auto"/>
            </w:tcBorders>
            <w:shd w:val="clear" w:color="auto" w:fill="DAEEF3" w:themeFill="accent5" w:themeFillTint="33"/>
            <w:hideMark/>
          </w:tcPr>
          <w:p w14:paraId="3A7DA2A3" w14:textId="5F3DF583" w:rsidR="006F26E3" w:rsidRPr="00CE123A" w:rsidRDefault="006F26E3" w:rsidP="00DD38AD">
            <w:pPr>
              <w:tabs>
                <w:tab w:val="left" w:pos="720"/>
              </w:tabs>
              <w:overflowPunct/>
              <w:autoSpaceDE/>
              <w:adjustRightInd/>
              <w:spacing w:before="0" w:after="40"/>
              <w:jc w:val="both"/>
              <w:rPr>
                <w:rFonts w:asciiTheme="majorBidi" w:hAnsiTheme="majorBidi" w:cstheme="majorBidi"/>
                <w:b/>
                <w:bCs/>
                <w:sz w:val="18"/>
                <w:szCs w:val="18"/>
                <w:lang w:val="en-US" w:eastAsia="zh-CN"/>
              </w:rPr>
            </w:pPr>
            <w:ins w:id="291" w:author="He liqun" w:date="2022-11-24T09:20:00Z">
              <w:r w:rsidRPr="00CE123A">
                <w:rPr>
                  <w:rFonts w:asciiTheme="majorBidi" w:hAnsiTheme="majorBidi" w:cstheme="majorBidi" w:hint="eastAsia"/>
                  <w:b/>
                  <w:bCs/>
                  <w:sz w:val="18"/>
                  <w:szCs w:val="18"/>
                  <w:lang w:eastAsia="zh-CN"/>
                </w:rPr>
                <w:t>符合</w:t>
              </w:r>
              <w:r w:rsidRPr="00CE123A">
                <w:rPr>
                  <w:rFonts w:hint="eastAsia"/>
                  <w:b/>
                  <w:bCs/>
                  <w:sz w:val="18"/>
                  <w:szCs w:val="18"/>
                  <w:lang w:eastAsia="zh-CN"/>
                  <w:rPrChange w:id="292" w:author="He liqun" w:date="2022-11-24T09:20:00Z">
                    <w:rPr>
                      <w:rFonts w:hint="eastAsia"/>
                      <w:sz w:val="18"/>
                      <w:szCs w:val="18"/>
                      <w:lang w:eastAsia="zh-CN"/>
                    </w:rPr>
                  </w:rPrChange>
                </w:rPr>
                <w:t>第</w:t>
              </w:r>
              <w:r w:rsidRPr="00CE123A">
                <w:rPr>
                  <w:b/>
                  <w:bCs/>
                  <w:sz w:val="18"/>
                  <w:szCs w:val="18"/>
                  <w:lang w:eastAsia="zh-CN"/>
                </w:rPr>
                <w:t>[</w:t>
              </w:r>
            </w:ins>
            <w:ins w:id="293" w:author="G Shen" w:date="2023-11-13T19:14:00Z">
              <w:r w:rsidR="00FC693F">
                <w:rPr>
                  <w:b/>
                  <w:sz w:val="18"/>
                  <w:szCs w:val="18"/>
                  <w:lang w:eastAsia="zh-CN"/>
                </w:rPr>
                <w:t>AUS/BRU/NZL/PHL/SNG</w:t>
              </w:r>
            </w:ins>
            <w:ins w:id="294" w:author="ITU-R" w:date="2023-11-09T20:41:00Z">
              <w:r w:rsidR="00322F36" w:rsidRPr="00817E81">
                <w:rPr>
                  <w:b/>
                  <w:sz w:val="18"/>
                  <w:szCs w:val="18"/>
                  <w:lang w:eastAsia="zh-CN"/>
                </w:rPr>
                <w:t>/THA/</w:t>
              </w:r>
            </w:ins>
            <w:ins w:id="295" w:author="He liqun" w:date="2022-11-24T09:20:00Z">
              <w:r w:rsidRPr="00CE123A">
                <w:rPr>
                  <w:rFonts w:asciiTheme="majorBidi" w:hAnsiTheme="majorBidi" w:cstheme="majorBidi"/>
                  <w:b/>
                  <w:bCs/>
                  <w:sz w:val="18"/>
                  <w:szCs w:val="18"/>
                  <w:lang w:eastAsia="zh-CN"/>
                </w:rPr>
                <w:t>A116]</w:t>
              </w:r>
              <w:r w:rsidRPr="00CE123A">
                <w:rPr>
                  <w:rFonts w:hint="eastAsia"/>
                  <w:b/>
                  <w:bCs/>
                  <w:sz w:val="18"/>
                  <w:szCs w:val="18"/>
                  <w:lang w:eastAsia="zh-CN"/>
                  <w:rPrChange w:id="296" w:author="He liqun" w:date="2022-11-24T09:20:00Z">
                    <w:rPr>
                      <w:rFonts w:hint="eastAsia"/>
                      <w:sz w:val="18"/>
                      <w:szCs w:val="18"/>
                      <w:lang w:eastAsia="zh-CN"/>
                    </w:rPr>
                  </w:rPrChange>
                </w:rPr>
                <w:t>号决议</w:t>
              </w:r>
            </w:ins>
            <w:ins w:id="297" w:author="Li, Jianying" w:date="2022-11-30T09:50:00Z">
              <w:r w:rsidRPr="00CE123A">
                <w:rPr>
                  <w:rFonts w:hint="eastAsia"/>
                  <w:b/>
                  <w:bCs/>
                  <w:sz w:val="18"/>
                  <w:szCs w:val="18"/>
                  <w:lang w:eastAsia="zh-CN"/>
                </w:rPr>
                <w:t>（</w:t>
              </w:r>
            </w:ins>
            <w:ins w:id="298" w:author="He liqun" w:date="2022-11-24T09:20:00Z">
              <w:r w:rsidRPr="00CE123A">
                <w:rPr>
                  <w:rFonts w:hint="eastAsia"/>
                  <w:b/>
                  <w:bCs/>
                  <w:sz w:val="18"/>
                  <w:szCs w:val="18"/>
                  <w:lang w:eastAsia="zh-CN"/>
                </w:rPr>
                <w:t>WRC-</w:t>
              </w:r>
              <w:r w:rsidRPr="00CE123A">
                <w:rPr>
                  <w:b/>
                  <w:bCs/>
                  <w:sz w:val="18"/>
                  <w:szCs w:val="18"/>
                  <w:lang w:eastAsia="zh-CN"/>
                </w:rPr>
                <w:t>23</w:t>
              </w:r>
            </w:ins>
            <w:ins w:id="299" w:author="He liqun" w:date="2022-11-24T15:53:00Z">
              <w:r w:rsidRPr="00CE123A">
                <w:rPr>
                  <w:rFonts w:hint="eastAsia"/>
                  <w:b/>
                  <w:bCs/>
                  <w:sz w:val="18"/>
                  <w:szCs w:val="18"/>
                  <w:lang w:eastAsia="zh-CN"/>
                </w:rPr>
                <w:t>）</w:t>
              </w:r>
            </w:ins>
            <w:ins w:id="300" w:author="He liqun" w:date="2022-11-24T09:20:00Z">
              <w:r w:rsidRPr="00CE123A">
                <w:rPr>
                  <w:rFonts w:ascii="STKaiti" w:eastAsia="STKaiti" w:hAnsi="STKaiti" w:cstheme="majorBidi" w:hint="eastAsia"/>
                  <w:b/>
                  <w:bCs/>
                  <w:iCs/>
                  <w:sz w:val="18"/>
                  <w:szCs w:val="18"/>
                  <w:lang w:eastAsia="zh-CN"/>
                </w:rPr>
                <w:t>做出决议</w:t>
              </w:r>
            </w:ins>
            <w:ins w:id="301" w:author="USA CPM" w:date="2023-02-10T15:11:00Z">
              <w:r w:rsidRPr="00CE123A">
                <w:rPr>
                  <w:b/>
                  <w:color w:val="000000" w:themeColor="text1"/>
                  <w:sz w:val="18"/>
                  <w:szCs w:val="18"/>
                  <w:lang w:eastAsia="zh-CN"/>
                  <w:rPrChange w:id="302" w:author="Chamova, Alisa" w:date="2023-03-14T15:05:00Z">
                    <w:rPr>
                      <w:b/>
                      <w:color w:val="000000" w:themeColor="text1"/>
                      <w:sz w:val="18"/>
                      <w:szCs w:val="18"/>
                      <w:highlight w:val="cyan"/>
                      <w:lang w:val="en-US"/>
                    </w:rPr>
                  </w:rPrChange>
                </w:rPr>
                <w:t>1.1.5</w:t>
              </w:r>
            </w:ins>
            <w:ins w:id="303" w:author="He, Liqun" w:date="2023-03-17T15:31:00Z">
              <w:r w:rsidRPr="00CE123A">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DAEEF3" w:themeFill="accent5" w:themeFillTint="33"/>
          </w:tcPr>
          <w:p w14:paraId="00D5215C" w14:textId="77777777" w:rsidR="006F26E3" w:rsidRPr="00CE123A" w:rsidRDefault="006F26E3" w:rsidP="00DD38AD">
            <w:pPr>
              <w:spacing w:before="0" w:after="40"/>
              <w:jc w:val="center"/>
              <w:rPr>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4" w:space="0" w:color="auto"/>
              <w:right w:val="double" w:sz="6" w:space="0" w:color="auto"/>
            </w:tcBorders>
            <w:shd w:val="clear" w:color="auto" w:fill="DAEEF3" w:themeFill="accent5" w:themeFillTint="33"/>
            <w:hideMark/>
          </w:tcPr>
          <w:p w14:paraId="0B6D673E" w14:textId="77777777" w:rsidR="006F26E3" w:rsidRPr="00CE123A" w:rsidRDefault="006F26E3" w:rsidP="00DD38AD">
            <w:pPr>
              <w:tabs>
                <w:tab w:val="left" w:pos="720"/>
              </w:tabs>
              <w:overflowPunct/>
              <w:autoSpaceDE/>
              <w:adjustRightInd/>
              <w:spacing w:before="0" w:after="40"/>
              <w:rPr>
                <w:rFonts w:asciiTheme="majorBidi" w:hAnsiTheme="majorBidi" w:cstheme="majorBidi"/>
                <w:b/>
                <w:bCs/>
                <w:sz w:val="18"/>
                <w:szCs w:val="18"/>
                <w:lang w:val="en-US" w:eastAsia="zh-CN"/>
              </w:rPr>
            </w:pPr>
            <w:ins w:id="304" w:author="EGYPT" w:date="2022-08-25T06:41:00Z">
              <w:r w:rsidRPr="00CE123A">
                <w:rPr>
                  <w:rFonts w:asciiTheme="majorBidi" w:hAnsiTheme="majorBidi" w:cstheme="majorBidi"/>
                  <w:b/>
                  <w:bCs/>
                  <w:sz w:val="18"/>
                  <w:szCs w:val="18"/>
                  <w:lang w:eastAsia="zh-CN"/>
                </w:rPr>
                <w:t>A.26</w:t>
              </w:r>
            </w:ins>
          </w:p>
        </w:tc>
        <w:tc>
          <w:tcPr>
            <w:tcW w:w="630" w:type="dxa"/>
            <w:tcBorders>
              <w:top w:val="single" w:sz="12" w:space="0" w:color="auto"/>
              <w:left w:val="nil"/>
              <w:bottom w:val="single" w:sz="4" w:space="0" w:color="auto"/>
              <w:right w:val="single" w:sz="12" w:space="0" w:color="auto"/>
            </w:tcBorders>
            <w:shd w:val="clear" w:color="auto" w:fill="DAEEF3" w:themeFill="accent5" w:themeFillTint="33"/>
            <w:vAlign w:val="center"/>
            <w:hideMark/>
          </w:tcPr>
          <w:p w14:paraId="7F1E7E6D" w14:textId="77777777" w:rsidR="006F26E3" w:rsidRPr="00CE123A" w:rsidRDefault="006F26E3" w:rsidP="00DD38AD">
            <w:pPr>
              <w:spacing w:before="0" w:after="40"/>
              <w:jc w:val="center"/>
              <w:rPr>
                <w:rFonts w:asciiTheme="majorBidi" w:hAnsiTheme="majorBidi" w:cstheme="majorBidi"/>
                <w:b/>
                <w:bCs/>
                <w:sz w:val="18"/>
                <w:szCs w:val="18"/>
                <w:lang w:val="en-US"/>
              </w:rPr>
            </w:pPr>
          </w:p>
        </w:tc>
      </w:tr>
      <w:tr w:rsidR="0039579D" w14:paraId="693927E5" w14:textId="77777777" w:rsidTr="00A93E8A">
        <w:trPr>
          <w:jc w:val="center"/>
        </w:trPr>
        <w:tc>
          <w:tcPr>
            <w:tcW w:w="1119" w:type="dxa"/>
            <w:tcBorders>
              <w:top w:val="single" w:sz="4" w:space="0" w:color="auto"/>
              <w:left w:val="single" w:sz="12" w:space="0" w:color="auto"/>
              <w:bottom w:val="single" w:sz="4" w:space="0" w:color="auto"/>
              <w:right w:val="double" w:sz="6" w:space="0" w:color="auto"/>
            </w:tcBorders>
            <w:shd w:val="clear" w:color="auto" w:fill="DAEEF3" w:themeFill="accent5" w:themeFillTint="33"/>
            <w:hideMark/>
          </w:tcPr>
          <w:p w14:paraId="239D86CB" w14:textId="77777777" w:rsidR="006F26E3" w:rsidRPr="00CE123A" w:rsidRDefault="006F26E3" w:rsidP="00DD38AD">
            <w:pPr>
              <w:tabs>
                <w:tab w:val="left" w:pos="720"/>
              </w:tabs>
              <w:overflowPunct/>
              <w:autoSpaceDE/>
              <w:adjustRightInd/>
              <w:spacing w:before="0" w:after="40"/>
              <w:rPr>
                <w:sz w:val="18"/>
                <w:szCs w:val="18"/>
                <w:lang w:val="en-US"/>
              </w:rPr>
            </w:pPr>
            <w:ins w:id="305" w:author="EGYPT" w:date="2022-08-25T06:41:00Z">
              <w:r w:rsidRPr="00CE123A">
                <w:rPr>
                  <w:rFonts w:asciiTheme="majorBidi" w:hAnsiTheme="majorBidi" w:cstheme="majorBidi"/>
                  <w:sz w:val="18"/>
                  <w:szCs w:val="18"/>
                  <w:lang w:eastAsia="zh-CN"/>
                </w:rPr>
                <w:t>A.26.a</w:t>
              </w:r>
            </w:ins>
          </w:p>
        </w:tc>
        <w:tc>
          <w:tcPr>
            <w:tcW w:w="8264" w:type="dxa"/>
            <w:tcBorders>
              <w:top w:val="single" w:sz="4" w:space="0" w:color="auto"/>
              <w:left w:val="nil"/>
              <w:bottom w:val="single" w:sz="4" w:space="0" w:color="auto"/>
              <w:right w:val="double" w:sz="4" w:space="0" w:color="auto"/>
            </w:tcBorders>
            <w:shd w:val="clear" w:color="auto" w:fill="DAEEF3" w:themeFill="accent5" w:themeFillTint="33"/>
            <w:hideMark/>
          </w:tcPr>
          <w:p w14:paraId="6D48D0BE" w14:textId="74E97AF2" w:rsidR="006F26E3" w:rsidRPr="00CE123A" w:rsidRDefault="006F26E3" w:rsidP="00DD38AD">
            <w:pPr>
              <w:spacing w:before="0" w:after="40"/>
              <w:ind w:left="331" w:hanging="138"/>
              <w:rPr>
                <w:ins w:id="306" w:author="He liqun" w:date="2022-11-24T09:22:00Z"/>
                <w:sz w:val="18"/>
                <w:szCs w:val="18"/>
                <w:lang w:eastAsia="zh-CN"/>
              </w:rPr>
            </w:pPr>
            <w:ins w:id="307" w:author="He liqun" w:date="2022-11-24T09:18:00Z">
              <w:r w:rsidRPr="00CE123A">
                <w:rPr>
                  <w:rFonts w:hint="eastAsia"/>
                  <w:sz w:val="18"/>
                  <w:szCs w:val="18"/>
                  <w:lang w:val="en-US" w:eastAsia="zh-CN"/>
                </w:rPr>
                <w:t>承诺</w:t>
              </w:r>
              <w:r w:rsidRPr="00CE123A">
                <w:rPr>
                  <w:rFonts w:hint="eastAsia"/>
                  <w:sz w:val="18"/>
                  <w:szCs w:val="18"/>
                  <w:lang w:val="en-US" w:eastAsia="zh-CN"/>
                </w:rPr>
                <w:t>ESIM</w:t>
              </w:r>
              <w:r w:rsidRPr="00CE123A">
                <w:rPr>
                  <w:rFonts w:hint="eastAsia"/>
                  <w:sz w:val="18"/>
                  <w:szCs w:val="18"/>
                  <w:lang w:val="en-US" w:eastAsia="zh-CN"/>
                </w:rPr>
                <w:t>操作将符合《无线电规则》及</w:t>
              </w:r>
              <w:r w:rsidRPr="00CE123A">
                <w:rPr>
                  <w:rFonts w:hint="eastAsia"/>
                  <w:sz w:val="18"/>
                  <w:szCs w:val="18"/>
                  <w:lang w:eastAsia="zh-CN"/>
                </w:rPr>
                <w:t>第</w:t>
              </w:r>
              <w:r w:rsidRPr="00CE123A">
                <w:rPr>
                  <w:b/>
                  <w:sz w:val="18"/>
                  <w:szCs w:val="18"/>
                  <w:lang w:eastAsia="zh-CN"/>
                  <w:rPrChange w:id="308" w:author="He liqun" w:date="2022-11-24T09:18:00Z">
                    <w:rPr>
                      <w:sz w:val="18"/>
                      <w:szCs w:val="18"/>
                      <w:lang w:val="en-US" w:eastAsia="zh-CN"/>
                    </w:rPr>
                  </w:rPrChange>
                </w:rPr>
                <w:t>[</w:t>
              </w:r>
            </w:ins>
            <w:ins w:id="309" w:author="G Shen" w:date="2023-11-13T19:14:00Z">
              <w:r w:rsidR="00FC693F">
                <w:rPr>
                  <w:b/>
                  <w:sz w:val="18"/>
                  <w:szCs w:val="18"/>
                  <w:lang w:eastAsia="zh-CN"/>
                </w:rPr>
                <w:t>AUS/BRU/NZL/PHL/SNG</w:t>
              </w:r>
            </w:ins>
            <w:ins w:id="310" w:author="ITU-R" w:date="2023-11-09T20:41:00Z">
              <w:r w:rsidR="00322F36" w:rsidRPr="00817E81">
                <w:rPr>
                  <w:b/>
                  <w:sz w:val="18"/>
                  <w:szCs w:val="18"/>
                  <w:lang w:eastAsia="zh-CN"/>
                </w:rPr>
                <w:t>/THA/</w:t>
              </w:r>
            </w:ins>
            <w:ins w:id="311" w:author="He liqun" w:date="2022-11-24T09:18:00Z">
              <w:r w:rsidRPr="00CE123A">
                <w:rPr>
                  <w:rFonts w:asciiTheme="majorBidi" w:hAnsiTheme="majorBidi" w:cstheme="majorBidi"/>
                  <w:b/>
                  <w:sz w:val="18"/>
                  <w:szCs w:val="18"/>
                  <w:lang w:eastAsia="zh-CN"/>
                  <w:rPrChange w:id="312" w:author="He liqun" w:date="2022-11-24T09:18:00Z">
                    <w:rPr>
                      <w:rFonts w:asciiTheme="majorBidi" w:hAnsiTheme="majorBidi" w:cstheme="majorBidi"/>
                      <w:b/>
                      <w:sz w:val="18"/>
                      <w:szCs w:val="18"/>
                      <w:highlight w:val="green"/>
                      <w:lang w:eastAsia="zh-CN"/>
                    </w:rPr>
                  </w:rPrChange>
                </w:rPr>
                <w:t>A116]</w:t>
              </w:r>
              <w:r w:rsidRPr="00CE123A">
                <w:rPr>
                  <w:rFonts w:hint="eastAsia"/>
                  <w:sz w:val="18"/>
                  <w:szCs w:val="18"/>
                  <w:lang w:eastAsia="zh-CN"/>
                </w:rPr>
                <w:t>号决议</w:t>
              </w:r>
            </w:ins>
            <w:ins w:id="313" w:author="Li, Jianying" w:date="2022-11-30T09:50:00Z">
              <w:r w:rsidRPr="00CE123A">
                <w:rPr>
                  <w:rFonts w:hint="eastAsia"/>
                  <w:b/>
                  <w:bCs/>
                  <w:sz w:val="18"/>
                  <w:szCs w:val="18"/>
                  <w:lang w:eastAsia="zh-CN"/>
                  <w:rPrChange w:id="314" w:author="Li, Jianying" w:date="2022-11-30T09:50:00Z">
                    <w:rPr>
                      <w:rFonts w:hint="eastAsia"/>
                      <w:sz w:val="18"/>
                      <w:szCs w:val="18"/>
                      <w:lang w:eastAsia="zh-CN"/>
                    </w:rPr>
                  </w:rPrChange>
                </w:rPr>
                <w:t>（</w:t>
              </w:r>
            </w:ins>
            <w:ins w:id="315" w:author="He liqun" w:date="2022-11-24T09:18:00Z">
              <w:r w:rsidRPr="00CE123A">
                <w:rPr>
                  <w:rFonts w:hint="eastAsia"/>
                  <w:b/>
                  <w:bCs/>
                  <w:sz w:val="18"/>
                  <w:szCs w:val="18"/>
                  <w:lang w:eastAsia="zh-CN"/>
                </w:rPr>
                <w:t>WRC-</w:t>
              </w:r>
              <w:r w:rsidRPr="00CE123A">
                <w:rPr>
                  <w:b/>
                  <w:bCs/>
                  <w:sz w:val="18"/>
                  <w:szCs w:val="18"/>
                  <w:lang w:eastAsia="zh-CN"/>
                </w:rPr>
                <w:t>23</w:t>
              </w:r>
            </w:ins>
            <w:ins w:id="316" w:author="He liqun" w:date="2022-11-24T15:52:00Z">
              <w:r w:rsidRPr="00CE123A">
                <w:rPr>
                  <w:rFonts w:hint="eastAsia"/>
                  <w:b/>
                  <w:bCs/>
                  <w:sz w:val="18"/>
                  <w:szCs w:val="18"/>
                  <w:lang w:eastAsia="zh-CN"/>
                </w:rPr>
                <w:t>）</w:t>
              </w:r>
            </w:ins>
            <w:ins w:id="317" w:author="He, Liqun" w:date="2023-03-17T15:25:00Z">
              <w:r w:rsidRPr="00CE123A">
                <w:rPr>
                  <w:rFonts w:hint="eastAsia"/>
                  <w:sz w:val="18"/>
                  <w:szCs w:val="18"/>
                  <w:lang w:eastAsia="zh-CN"/>
                  <w:rPrChange w:id="318" w:author="He, Liqun" w:date="2023-03-17T15:26:00Z">
                    <w:rPr>
                      <w:rFonts w:hint="eastAsia"/>
                      <w:b/>
                      <w:bCs/>
                      <w:sz w:val="18"/>
                      <w:szCs w:val="18"/>
                      <w:highlight w:val="cyan"/>
                      <w:lang w:eastAsia="zh-CN"/>
                    </w:rPr>
                  </w:rPrChange>
                </w:rPr>
                <w:t>的</w:t>
              </w:r>
              <w:r w:rsidRPr="00CE123A">
                <w:rPr>
                  <w:rFonts w:ascii="STKaiti" w:eastAsia="STKaiti" w:hAnsi="STKaiti" w:hint="eastAsia"/>
                  <w:sz w:val="18"/>
                  <w:szCs w:val="18"/>
                  <w:lang w:eastAsia="zh-CN"/>
                  <w:rPrChange w:id="319" w:author="He, Liqun" w:date="2023-03-17T15:26:00Z">
                    <w:rPr>
                      <w:rFonts w:hint="eastAsia"/>
                      <w:b/>
                      <w:bCs/>
                      <w:sz w:val="18"/>
                      <w:szCs w:val="18"/>
                      <w:highlight w:val="cyan"/>
                      <w:lang w:eastAsia="zh-CN"/>
                    </w:rPr>
                  </w:rPrChange>
                </w:rPr>
                <w:t>做出决议</w:t>
              </w:r>
              <w:r w:rsidRPr="00CE123A">
                <w:rPr>
                  <w:sz w:val="18"/>
                  <w:szCs w:val="18"/>
                  <w:lang w:eastAsia="zh-CN"/>
                  <w:rPrChange w:id="320" w:author="He, Liqun" w:date="2023-03-17T15:26:00Z">
                    <w:rPr>
                      <w:b/>
                      <w:bCs/>
                      <w:sz w:val="18"/>
                      <w:szCs w:val="18"/>
                      <w:lang w:eastAsia="zh-CN"/>
                    </w:rPr>
                  </w:rPrChange>
                </w:rPr>
                <w:t>1.1.5</w:t>
              </w:r>
            </w:ins>
          </w:p>
          <w:p w14:paraId="1D7CEF4E" w14:textId="201D3A67" w:rsidR="006F26E3" w:rsidRPr="00CE123A" w:rsidRDefault="006F26E3" w:rsidP="00DD38AD">
            <w:pPr>
              <w:spacing w:before="0" w:after="40"/>
              <w:ind w:left="170" w:firstLine="197"/>
              <w:jc w:val="both"/>
              <w:rPr>
                <w:sz w:val="18"/>
                <w:szCs w:val="18"/>
                <w:lang w:val="en-US" w:eastAsia="zh-CN"/>
              </w:rPr>
            </w:pPr>
            <w:ins w:id="321" w:author="He liqun" w:date="2022-11-24T09:22:00Z">
              <w:r w:rsidRPr="00CE123A">
                <w:rPr>
                  <w:rFonts w:hint="eastAsia"/>
                  <w:bCs/>
                  <w:sz w:val="18"/>
                  <w:szCs w:val="18"/>
                  <w:lang w:eastAsia="zh-CN"/>
                </w:rPr>
                <w:t>仅对根据</w:t>
              </w:r>
              <w:r w:rsidRPr="00CE123A">
                <w:rPr>
                  <w:rFonts w:hint="eastAsia"/>
                  <w:sz w:val="18"/>
                  <w:szCs w:val="18"/>
                  <w:lang w:eastAsia="zh-CN"/>
                </w:rPr>
                <w:t>第</w:t>
              </w:r>
              <w:r w:rsidRPr="00CE123A">
                <w:rPr>
                  <w:b/>
                  <w:sz w:val="18"/>
                  <w:szCs w:val="18"/>
                  <w:lang w:eastAsia="zh-CN"/>
                </w:rPr>
                <w:t>[</w:t>
              </w:r>
            </w:ins>
            <w:ins w:id="322" w:author="G Shen" w:date="2023-11-13T19:14:00Z">
              <w:r w:rsidR="00FC693F">
                <w:rPr>
                  <w:b/>
                  <w:sz w:val="18"/>
                  <w:szCs w:val="18"/>
                  <w:lang w:eastAsia="zh-CN"/>
                </w:rPr>
                <w:t>AUS/BRU/NZL/PHL/SNG</w:t>
              </w:r>
            </w:ins>
            <w:ins w:id="323" w:author="ITU-R" w:date="2023-11-09T20:41:00Z">
              <w:r w:rsidR="00322F36" w:rsidRPr="00817E81">
                <w:rPr>
                  <w:b/>
                  <w:sz w:val="18"/>
                  <w:szCs w:val="18"/>
                  <w:lang w:eastAsia="zh-CN"/>
                </w:rPr>
                <w:t>/THA/</w:t>
              </w:r>
            </w:ins>
            <w:ins w:id="324" w:author="He liqun" w:date="2022-11-24T09:22:00Z">
              <w:r w:rsidRPr="00CE123A">
                <w:rPr>
                  <w:rFonts w:asciiTheme="majorBidi" w:hAnsiTheme="majorBidi" w:cstheme="majorBidi"/>
                  <w:b/>
                  <w:sz w:val="18"/>
                  <w:szCs w:val="18"/>
                  <w:lang w:eastAsia="zh-CN"/>
                </w:rPr>
                <w:t>A116]</w:t>
              </w:r>
              <w:r w:rsidRPr="00CE123A">
                <w:rPr>
                  <w:rFonts w:hint="eastAsia"/>
                  <w:sz w:val="18"/>
                  <w:szCs w:val="18"/>
                  <w:lang w:eastAsia="zh-CN"/>
                </w:rPr>
                <w:t>号决议</w:t>
              </w:r>
            </w:ins>
            <w:ins w:id="325" w:author="Li, Jianying" w:date="2022-11-30T09:50:00Z">
              <w:r w:rsidRPr="00CE123A">
                <w:rPr>
                  <w:rFonts w:hint="eastAsia"/>
                  <w:b/>
                  <w:bCs/>
                  <w:sz w:val="18"/>
                  <w:szCs w:val="18"/>
                  <w:lang w:eastAsia="zh-CN"/>
                </w:rPr>
                <w:t>（</w:t>
              </w:r>
            </w:ins>
            <w:ins w:id="326" w:author="He liqun" w:date="2022-11-24T09:22:00Z">
              <w:r w:rsidRPr="00CE123A">
                <w:rPr>
                  <w:b/>
                  <w:bCs/>
                  <w:sz w:val="18"/>
                  <w:szCs w:val="18"/>
                  <w:lang w:eastAsia="zh-CN"/>
                </w:rPr>
                <w:t>WRC-23</w:t>
              </w:r>
            </w:ins>
            <w:ins w:id="327" w:author="He liqun" w:date="2022-11-24T15:52:00Z">
              <w:r w:rsidRPr="00CE123A">
                <w:rPr>
                  <w:rFonts w:hint="eastAsia"/>
                  <w:b/>
                  <w:bCs/>
                  <w:sz w:val="18"/>
                  <w:szCs w:val="18"/>
                  <w:lang w:eastAsia="zh-CN"/>
                </w:rPr>
                <w:t>）</w:t>
              </w:r>
            </w:ins>
            <w:ins w:id="328" w:author="He liqun" w:date="2022-11-24T09:22:00Z">
              <w:r w:rsidRPr="00CE123A">
                <w:rPr>
                  <w:rFonts w:hint="eastAsia"/>
                  <w:bCs/>
                  <w:sz w:val="18"/>
                  <w:szCs w:val="18"/>
                  <w:lang w:eastAsia="zh-CN"/>
                </w:rPr>
                <w:t>提交的动中通地球站</w:t>
              </w:r>
            </w:ins>
            <w:ins w:id="329" w:author="He liqun" w:date="2022-11-24T09:23:00Z">
              <w:r w:rsidRPr="00CE123A">
                <w:rPr>
                  <w:rFonts w:hint="eastAsia"/>
                  <w:bCs/>
                  <w:sz w:val="18"/>
                  <w:szCs w:val="18"/>
                  <w:lang w:eastAsia="zh-CN"/>
                </w:rPr>
                <w:t>的</w:t>
              </w:r>
            </w:ins>
            <w:ins w:id="330" w:author="He liqun" w:date="2022-11-24T09:22:00Z">
              <w:r w:rsidRPr="00CE123A">
                <w:rPr>
                  <w:rFonts w:hint="eastAsia"/>
                  <w:bCs/>
                  <w:sz w:val="18"/>
                  <w:szCs w:val="18"/>
                  <w:lang w:eastAsia="zh-CN"/>
                </w:rPr>
                <w:t>通知有要求</w:t>
              </w:r>
            </w:ins>
          </w:p>
        </w:tc>
        <w:tc>
          <w:tcPr>
            <w:tcW w:w="868" w:type="dxa"/>
            <w:tcBorders>
              <w:top w:val="nil"/>
              <w:left w:val="double" w:sz="4" w:space="0" w:color="auto"/>
              <w:bottom w:val="single" w:sz="12" w:space="0" w:color="auto"/>
              <w:right w:val="single" w:sz="4" w:space="0" w:color="auto"/>
            </w:tcBorders>
            <w:shd w:val="clear" w:color="auto" w:fill="DAEEF3" w:themeFill="accent5" w:themeFillTint="33"/>
            <w:vAlign w:val="center"/>
          </w:tcPr>
          <w:p w14:paraId="5CF53490" w14:textId="77777777" w:rsidR="006F26E3" w:rsidRPr="00CE123A" w:rsidRDefault="006F26E3" w:rsidP="00DD38AD">
            <w:pPr>
              <w:spacing w:before="0" w:after="40"/>
              <w:jc w:val="center"/>
              <w:rPr>
                <w:rFonts w:asciiTheme="majorBidi" w:hAnsiTheme="majorBidi" w:cstheme="majorBidi"/>
                <w:sz w:val="16"/>
                <w:szCs w:val="16"/>
                <w:lang w:val="en-US" w:eastAsia="zh-CN"/>
              </w:rPr>
            </w:pPr>
          </w:p>
        </w:tc>
        <w:tc>
          <w:tcPr>
            <w:tcW w:w="855" w:type="dxa"/>
            <w:tcBorders>
              <w:top w:val="single" w:sz="4" w:space="0" w:color="auto"/>
              <w:left w:val="single" w:sz="12" w:space="0" w:color="auto"/>
              <w:bottom w:val="single" w:sz="12" w:space="0" w:color="auto"/>
              <w:right w:val="double" w:sz="6" w:space="0" w:color="auto"/>
            </w:tcBorders>
            <w:shd w:val="clear" w:color="auto" w:fill="DAEEF3" w:themeFill="accent5" w:themeFillTint="33"/>
          </w:tcPr>
          <w:p w14:paraId="45EE5F1D" w14:textId="77777777" w:rsidR="006F26E3" w:rsidRPr="00CE123A" w:rsidRDefault="006F26E3" w:rsidP="00DD38AD">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12" w:space="0" w:color="auto"/>
              <w:right w:val="single" w:sz="4" w:space="0" w:color="auto"/>
            </w:tcBorders>
            <w:shd w:val="clear" w:color="auto" w:fill="DAEEF3" w:themeFill="accent5" w:themeFillTint="33"/>
            <w:vAlign w:val="center"/>
          </w:tcPr>
          <w:p w14:paraId="64C3BD77" w14:textId="77777777" w:rsidR="006F26E3" w:rsidRPr="00CE123A" w:rsidRDefault="006F26E3" w:rsidP="00DD38AD">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12" w:space="0" w:color="auto"/>
              <w:right w:val="single" w:sz="4" w:space="0" w:color="auto"/>
            </w:tcBorders>
            <w:shd w:val="clear" w:color="auto" w:fill="DAEEF3" w:themeFill="accent5" w:themeFillTint="33"/>
            <w:vAlign w:val="center"/>
            <w:hideMark/>
          </w:tcPr>
          <w:p w14:paraId="44486794" w14:textId="77777777" w:rsidR="006F26E3" w:rsidRPr="00CE123A" w:rsidRDefault="006F26E3" w:rsidP="00DD38AD">
            <w:pPr>
              <w:spacing w:before="0" w:after="40"/>
              <w:jc w:val="center"/>
              <w:rPr>
                <w:rFonts w:asciiTheme="majorBidi" w:hAnsiTheme="majorBidi" w:cstheme="majorBidi"/>
                <w:b/>
                <w:bCs/>
                <w:sz w:val="18"/>
                <w:szCs w:val="18"/>
                <w:lang w:val="en-US" w:eastAsia="zh-CN"/>
              </w:rPr>
            </w:pPr>
          </w:p>
        </w:tc>
        <w:tc>
          <w:tcPr>
            <w:tcW w:w="769" w:type="dxa"/>
            <w:tcBorders>
              <w:top w:val="nil"/>
              <w:left w:val="nil"/>
              <w:bottom w:val="single" w:sz="12" w:space="0" w:color="auto"/>
              <w:right w:val="single" w:sz="4" w:space="0" w:color="auto"/>
            </w:tcBorders>
            <w:shd w:val="clear" w:color="auto" w:fill="DAEEF3" w:themeFill="accent5" w:themeFillTint="33"/>
            <w:vAlign w:val="center"/>
          </w:tcPr>
          <w:p w14:paraId="28BA8171" w14:textId="77777777" w:rsidR="006F26E3" w:rsidRPr="00CE123A" w:rsidRDefault="006F26E3" w:rsidP="00DD38AD">
            <w:pPr>
              <w:spacing w:before="0" w:after="40"/>
              <w:jc w:val="center"/>
              <w:rPr>
                <w:b/>
                <w:bCs/>
                <w:sz w:val="18"/>
                <w:szCs w:val="18"/>
                <w:lang w:val="en-US"/>
              </w:rPr>
            </w:pPr>
            <w:ins w:id="331" w:author="Chamova, Alisa" w:date="2023-03-14T14:46:00Z">
              <w:r w:rsidRPr="00CE123A">
                <w:rPr>
                  <w:rFonts w:asciiTheme="majorBidi" w:hAnsiTheme="majorBidi" w:cstheme="majorBidi"/>
                  <w:b/>
                  <w:bCs/>
                  <w:sz w:val="18"/>
                  <w:szCs w:val="18"/>
                  <w:rPrChange w:id="332" w:author="Chamova, Alisa" w:date="2023-03-14T15:05:00Z">
                    <w:rPr>
                      <w:rFonts w:asciiTheme="majorBidi" w:hAnsiTheme="majorBidi" w:cstheme="majorBidi"/>
                      <w:b/>
                      <w:bCs/>
                      <w:sz w:val="18"/>
                      <w:szCs w:val="18"/>
                      <w:lang w:val="en-US"/>
                    </w:rPr>
                  </w:rPrChange>
                </w:rPr>
                <w:t>+</w:t>
              </w:r>
            </w:ins>
          </w:p>
        </w:tc>
        <w:tc>
          <w:tcPr>
            <w:tcW w:w="810" w:type="dxa"/>
            <w:tcBorders>
              <w:top w:val="nil"/>
              <w:left w:val="nil"/>
              <w:bottom w:val="single" w:sz="12" w:space="0" w:color="auto"/>
              <w:right w:val="single" w:sz="4" w:space="0" w:color="auto"/>
            </w:tcBorders>
            <w:shd w:val="clear" w:color="auto" w:fill="DAEEF3" w:themeFill="accent5" w:themeFillTint="33"/>
            <w:vAlign w:val="center"/>
          </w:tcPr>
          <w:p w14:paraId="16049C60" w14:textId="77777777" w:rsidR="006F26E3" w:rsidRPr="00CE123A" w:rsidRDefault="006F26E3" w:rsidP="00DD38AD">
            <w:pPr>
              <w:spacing w:before="0" w:after="40"/>
              <w:jc w:val="center"/>
              <w:rPr>
                <w:rFonts w:asciiTheme="majorBidi" w:hAnsiTheme="majorBidi" w:cstheme="majorBidi"/>
                <w:b/>
                <w:bCs/>
                <w:sz w:val="18"/>
                <w:szCs w:val="18"/>
                <w:lang w:val="en-US"/>
              </w:rPr>
            </w:pPr>
          </w:p>
        </w:tc>
        <w:tc>
          <w:tcPr>
            <w:tcW w:w="840" w:type="dxa"/>
            <w:tcBorders>
              <w:top w:val="nil"/>
              <w:left w:val="nil"/>
              <w:bottom w:val="single" w:sz="12" w:space="0" w:color="auto"/>
              <w:right w:val="single" w:sz="4" w:space="0" w:color="auto"/>
            </w:tcBorders>
            <w:shd w:val="clear" w:color="auto" w:fill="DAEEF3" w:themeFill="accent5" w:themeFillTint="33"/>
            <w:vAlign w:val="center"/>
          </w:tcPr>
          <w:p w14:paraId="49EFDDED" w14:textId="77777777" w:rsidR="006F26E3" w:rsidRPr="00CE123A" w:rsidRDefault="006F26E3" w:rsidP="00DD38AD">
            <w:pPr>
              <w:spacing w:before="0" w:after="40"/>
              <w:jc w:val="center"/>
              <w:rPr>
                <w:rFonts w:asciiTheme="majorBidi" w:hAnsiTheme="majorBidi" w:cstheme="majorBidi"/>
                <w:b/>
                <w:bCs/>
                <w:sz w:val="18"/>
                <w:szCs w:val="18"/>
                <w:lang w:val="en-US"/>
              </w:rPr>
            </w:pPr>
          </w:p>
        </w:tc>
        <w:tc>
          <w:tcPr>
            <w:tcW w:w="896" w:type="dxa"/>
            <w:tcBorders>
              <w:top w:val="nil"/>
              <w:left w:val="nil"/>
              <w:bottom w:val="single" w:sz="12" w:space="0" w:color="auto"/>
              <w:right w:val="single" w:sz="4" w:space="0" w:color="auto"/>
            </w:tcBorders>
            <w:shd w:val="clear" w:color="auto" w:fill="DAEEF3" w:themeFill="accent5" w:themeFillTint="33"/>
            <w:vAlign w:val="center"/>
          </w:tcPr>
          <w:p w14:paraId="122198C7" w14:textId="77777777" w:rsidR="006F26E3" w:rsidRPr="00CE123A" w:rsidRDefault="006F26E3" w:rsidP="00DD38AD">
            <w:pPr>
              <w:spacing w:before="0" w:after="40"/>
              <w:jc w:val="center"/>
              <w:rPr>
                <w:rFonts w:asciiTheme="majorBidi" w:hAnsiTheme="majorBidi" w:cstheme="majorBidi"/>
                <w:b/>
                <w:bCs/>
                <w:sz w:val="18"/>
                <w:szCs w:val="18"/>
                <w:lang w:val="en-US"/>
              </w:rPr>
            </w:pPr>
          </w:p>
        </w:tc>
        <w:tc>
          <w:tcPr>
            <w:tcW w:w="897" w:type="dxa"/>
            <w:tcBorders>
              <w:top w:val="nil"/>
              <w:left w:val="nil"/>
              <w:bottom w:val="single" w:sz="12" w:space="0" w:color="auto"/>
              <w:right w:val="double" w:sz="6" w:space="0" w:color="auto"/>
            </w:tcBorders>
            <w:shd w:val="clear" w:color="auto" w:fill="DAEEF3" w:themeFill="accent5" w:themeFillTint="33"/>
            <w:vAlign w:val="center"/>
          </w:tcPr>
          <w:p w14:paraId="2DEECF4E" w14:textId="77777777" w:rsidR="006F26E3" w:rsidRPr="00CE123A" w:rsidRDefault="006F26E3" w:rsidP="00DD38AD">
            <w:pPr>
              <w:spacing w:before="0" w:after="40"/>
              <w:jc w:val="center"/>
              <w:rPr>
                <w:rFonts w:asciiTheme="majorBidi" w:hAnsiTheme="majorBidi" w:cstheme="majorBidi"/>
                <w:b/>
                <w:bCs/>
                <w:sz w:val="18"/>
                <w:szCs w:val="18"/>
                <w:lang w:val="en-US"/>
              </w:rPr>
            </w:pPr>
          </w:p>
        </w:tc>
        <w:tc>
          <w:tcPr>
            <w:tcW w:w="1034" w:type="dxa"/>
            <w:tcBorders>
              <w:top w:val="nil"/>
              <w:left w:val="nil"/>
              <w:bottom w:val="single" w:sz="12" w:space="0" w:color="auto"/>
              <w:right w:val="double" w:sz="6" w:space="0" w:color="auto"/>
            </w:tcBorders>
            <w:shd w:val="clear" w:color="auto" w:fill="DAEEF3" w:themeFill="accent5" w:themeFillTint="33"/>
            <w:hideMark/>
          </w:tcPr>
          <w:p w14:paraId="3D93A1FA" w14:textId="77777777" w:rsidR="006F26E3" w:rsidRPr="00CE123A" w:rsidRDefault="006F26E3" w:rsidP="00DD38AD">
            <w:pPr>
              <w:tabs>
                <w:tab w:val="left" w:pos="720"/>
              </w:tabs>
              <w:overflowPunct/>
              <w:autoSpaceDE/>
              <w:adjustRightInd/>
              <w:spacing w:before="0" w:after="40"/>
              <w:rPr>
                <w:sz w:val="18"/>
                <w:szCs w:val="18"/>
                <w:lang w:val="en-US"/>
              </w:rPr>
            </w:pPr>
            <w:ins w:id="333" w:author="EGYPT" w:date="2022-08-25T06:41:00Z">
              <w:r w:rsidRPr="00CE123A">
                <w:rPr>
                  <w:rFonts w:asciiTheme="majorBidi" w:hAnsiTheme="majorBidi" w:cstheme="majorBidi"/>
                  <w:sz w:val="18"/>
                  <w:szCs w:val="18"/>
                  <w:lang w:eastAsia="zh-CN"/>
                </w:rPr>
                <w:t>A.26.a</w:t>
              </w:r>
            </w:ins>
          </w:p>
        </w:tc>
        <w:tc>
          <w:tcPr>
            <w:tcW w:w="630" w:type="dxa"/>
            <w:tcBorders>
              <w:top w:val="nil"/>
              <w:left w:val="nil"/>
              <w:bottom w:val="single" w:sz="12" w:space="0" w:color="auto"/>
              <w:right w:val="single" w:sz="12" w:space="0" w:color="auto"/>
            </w:tcBorders>
            <w:shd w:val="clear" w:color="auto" w:fill="DAEEF3" w:themeFill="accent5" w:themeFillTint="33"/>
            <w:vAlign w:val="center"/>
          </w:tcPr>
          <w:p w14:paraId="63B9C7F7" w14:textId="77777777" w:rsidR="006F26E3" w:rsidRPr="00CE123A" w:rsidRDefault="006F26E3" w:rsidP="00DD38AD">
            <w:pPr>
              <w:spacing w:before="0" w:after="40"/>
              <w:jc w:val="center"/>
              <w:rPr>
                <w:rFonts w:asciiTheme="majorBidi" w:hAnsiTheme="majorBidi" w:cstheme="majorBidi"/>
                <w:b/>
                <w:bCs/>
                <w:sz w:val="18"/>
                <w:szCs w:val="18"/>
                <w:lang w:val="en-US"/>
              </w:rPr>
            </w:pPr>
          </w:p>
        </w:tc>
      </w:tr>
      <w:tr w:rsidR="0039579D" w14:paraId="7B7DDD1C" w14:textId="77777777" w:rsidTr="00A93E8A">
        <w:trPr>
          <w:jc w:val="center"/>
        </w:trPr>
        <w:tc>
          <w:tcPr>
            <w:tcW w:w="1119" w:type="dxa"/>
            <w:tcBorders>
              <w:top w:val="single" w:sz="12" w:space="0" w:color="auto"/>
              <w:left w:val="single" w:sz="12" w:space="0" w:color="auto"/>
              <w:bottom w:val="single" w:sz="4" w:space="0" w:color="auto"/>
              <w:right w:val="double" w:sz="6" w:space="0" w:color="auto"/>
            </w:tcBorders>
            <w:shd w:val="clear" w:color="auto" w:fill="DAEEF3" w:themeFill="accent5" w:themeFillTint="33"/>
            <w:hideMark/>
          </w:tcPr>
          <w:p w14:paraId="50BC5BE0" w14:textId="77777777" w:rsidR="006F26E3" w:rsidRPr="00BF4AAC" w:rsidRDefault="006F26E3" w:rsidP="00DD38AD">
            <w:pPr>
              <w:tabs>
                <w:tab w:val="left" w:pos="720"/>
              </w:tabs>
              <w:overflowPunct/>
              <w:autoSpaceDE/>
              <w:adjustRightInd/>
              <w:spacing w:before="0" w:after="40"/>
              <w:rPr>
                <w:rFonts w:asciiTheme="majorBidi" w:hAnsiTheme="majorBidi" w:cstheme="majorBidi"/>
                <w:b/>
                <w:bCs/>
                <w:sz w:val="18"/>
                <w:szCs w:val="18"/>
                <w:lang w:val="en-US" w:eastAsia="zh-CN"/>
              </w:rPr>
            </w:pPr>
            <w:ins w:id="334" w:author="EGYPT" w:date="2022-08-25T06:41:00Z">
              <w:r w:rsidRPr="00BF4AAC">
                <w:rPr>
                  <w:rFonts w:asciiTheme="majorBidi" w:hAnsiTheme="majorBidi" w:cstheme="majorBidi"/>
                  <w:b/>
                  <w:bCs/>
                  <w:sz w:val="18"/>
                  <w:szCs w:val="18"/>
                  <w:lang w:eastAsia="zh-CN"/>
                </w:rPr>
                <w:t>A.27</w:t>
              </w:r>
            </w:ins>
          </w:p>
        </w:tc>
        <w:tc>
          <w:tcPr>
            <w:tcW w:w="8264" w:type="dxa"/>
            <w:tcBorders>
              <w:top w:val="single" w:sz="12" w:space="0" w:color="auto"/>
              <w:left w:val="nil"/>
              <w:bottom w:val="single" w:sz="4" w:space="0" w:color="auto"/>
              <w:right w:val="double" w:sz="4" w:space="0" w:color="auto"/>
            </w:tcBorders>
            <w:shd w:val="clear" w:color="auto" w:fill="DAEEF3" w:themeFill="accent5" w:themeFillTint="33"/>
            <w:hideMark/>
          </w:tcPr>
          <w:p w14:paraId="651D787D" w14:textId="5EAC76DE" w:rsidR="006F26E3" w:rsidRPr="00BF4AAC" w:rsidRDefault="006F26E3" w:rsidP="00DD38AD">
            <w:pPr>
              <w:tabs>
                <w:tab w:val="left" w:pos="720"/>
              </w:tabs>
              <w:overflowPunct/>
              <w:autoSpaceDE/>
              <w:adjustRightInd/>
              <w:spacing w:before="0" w:after="40"/>
              <w:jc w:val="both"/>
              <w:rPr>
                <w:rFonts w:asciiTheme="majorBidi" w:hAnsiTheme="majorBidi" w:cstheme="majorBidi"/>
                <w:b/>
                <w:bCs/>
                <w:sz w:val="18"/>
                <w:szCs w:val="18"/>
                <w:lang w:val="en-US" w:eastAsia="zh-CN"/>
              </w:rPr>
            </w:pPr>
            <w:ins w:id="335" w:author="He liqun" w:date="2022-11-24T09:23:00Z">
              <w:r w:rsidRPr="00BF4AAC">
                <w:rPr>
                  <w:rFonts w:asciiTheme="majorBidi" w:hAnsiTheme="majorBidi" w:cstheme="majorBidi" w:hint="eastAsia"/>
                  <w:b/>
                  <w:bCs/>
                  <w:sz w:val="18"/>
                  <w:szCs w:val="18"/>
                  <w:lang w:eastAsia="zh-CN"/>
                </w:rPr>
                <w:t>符合</w:t>
              </w:r>
              <w:r w:rsidRPr="00BF4AAC">
                <w:rPr>
                  <w:rFonts w:hint="eastAsia"/>
                  <w:b/>
                  <w:bCs/>
                  <w:sz w:val="18"/>
                  <w:szCs w:val="18"/>
                  <w:lang w:eastAsia="zh-CN"/>
                </w:rPr>
                <w:t>第</w:t>
              </w:r>
              <w:r w:rsidRPr="00BF4AAC">
                <w:rPr>
                  <w:b/>
                  <w:bCs/>
                  <w:sz w:val="18"/>
                  <w:szCs w:val="18"/>
                  <w:lang w:eastAsia="zh-CN"/>
                </w:rPr>
                <w:t>[</w:t>
              </w:r>
            </w:ins>
            <w:ins w:id="336" w:author="G Shen" w:date="2023-11-13T19:15:00Z">
              <w:r w:rsidR="00FC693F">
                <w:rPr>
                  <w:b/>
                  <w:sz w:val="18"/>
                  <w:szCs w:val="18"/>
                  <w:lang w:eastAsia="zh-CN"/>
                </w:rPr>
                <w:t>AUS/BRU/NZL/PHL/SNG</w:t>
              </w:r>
            </w:ins>
            <w:ins w:id="337" w:author="ITU-R" w:date="2023-11-09T20:41:00Z">
              <w:r w:rsidR="00322F36" w:rsidRPr="00817E81">
                <w:rPr>
                  <w:b/>
                  <w:sz w:val="18"/>
                  <w:szCs w:val="18"/>
                  <w:lang w:eastAsia="zh-CN"/>
                </w:rPr>
                <w:t>/THA/</w:t>
              </w:r>
            </w:ins>
            <w:ins w:id="338" w:author="He liqun" w:date="2022-11-24T09:23:00Z">
              <w:r w:rsidRPr="00BF4AAC">
                <w:rPr>
                  <w:rFonts w:asciiTheme="majorBidi" w:hAnsiTheme="majorBidi" w:cstheme="majorBidi"/>
                  <w:b/>
                  <w:bCs/>
                  <w:sz w:val="18"/>
                  <w:szCs w:val="18"/>
                  <w:lang w:eastAsia="zh-CN"/>
                </w:rPr>
                <w:t>A116]</w:t>
              </w:r>
              <w:r w:rsidRPr="00BF4AAC">
                <w:rPr>
                  <w:rFonts w:hint="eastAsia"/>
                  <w:b/>
                  <w:bCs/>
                  <w:sz w:val="18"/>
                  <w:szCs w:val="18"/>
                  <w:lang w:eastAsia="zh-CN"/>
                </w:rPr>
                <w:t>号决议</w:t>
              </w:r>
            </w:ins>
            <w:ins w:id="339" w:author="Li, Jianying" w:date="2022-11-30T09:50:00Z">
              <w:r w:rsidRPr="00BF4AAC">
                <w:rPr>
                  <w:rFonts w:hint="eastAsia"/>
                  <w:b/>
                  <w:bCs/>
                  <w:sz w:val="18"/>
                  <w:szCs w:val="18"/>
                  <w:lang w:eastAsia="zh-CN"/>
                </w:rPr>
                <w:t>（</w:t>
              </w:r>
            </w:ins>
            <w:ins w:id="340" w:author="He liqun" w:date="2022-11-24T09:23:00Z">
              <w:r w:rsidRPr="00BF4AAC">
                <w:rPr>
                  <w:rFonts w:hint="eastAsia"/>
                  <w:b/>
                  <w:bCs/>
                  <w:sz w:val="18"/>
                  <w:szCs w:val="18"/>
                  <w:lang w:eastAsia="zh-CN"/>
                </w:rPr>
                <w:t>WRC-</w:t>
              </w:r>
              <w:r w:rsidRPr="00BF4AAC">
                <w:rPr>
                  <w:b/>
                  <w:bCs/>
                  <w:sz w:val="18"/>
                  <w:szCs w:val="18"/>
                  <w:lang w:eastAsia="zh-CN"/>
                </w:rPr>
                <w:t>23</w:t>
              </w:r>
            </w:ins>
            <w:ins w:id="341" w:author="He liqun" w:date="2022-11-24T15:52:00Z">
              <w:r w:rsidRPr="00BF4AAC">
                <w:rPr>
                  <w:rFonts w:hint="eastAsia"/>
                  <w:b/>
                  <w:bCs/>
                  <w:sz w:val="18"/>
                  <w:szCs w:val="18"/>
                  <w:lang w:eastAsia="zh-CN"/>
                </w:rPr>
                <w:t>）</w:t>
              </w:r>
            </w:ins>
            <w:ins w:id="342" w:author="He liqun" w:date="2022-11-24T09:23:00Z">
              <w:r w:rsidRPr="00BF4AAC">
                <w:rPr>
                  <w:rFonts w:ascii="STKaiti" w:eastAsia="STKaiti" w:hAnsi="STKaiti" w:cstheme="majorBidi" w:hint="eastAsia"/>
                  <w:b/>
                  <w:bCs/>
                  <w:iCs/>
                  <w:sz w:val="18"/>
                  <w:szCs w:val="18"/>
                  <w:lang w:eastAsia="zh-CN"/>
                </w:rPr>
                <w:t>做出决议</w:t>
              </w:r>
            </w:ins>
            <w:ins w:id="343" w:author="He, Liqun" w:date="2023-03-17T15:26:00Z">
              <w:r w:rsidRPr="00BF4AAC">
                <w:rPr>
                  <w:rFonts w:eastAsia="STKaiti"/>
                  <w:b/>
                  <w:bCs/>
                  <w:iCs/>
                  <w:sz w:val="18"/>
                  <w:szCs w:val="18"/>
                  <w:lang w:eastAsia="zh-CN"/>
                </w:rPr>
                <w:t>4</w:t>
              </w:r>
            </w:ins>
            <w:ins w:id="344" w:author="He, Liqun" w:date="2023-03-17T15:31:00Z">
              <w:r w:rsidRPr="00BF4AAC">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DAEEF3" w:themeFill="accent5" w:themeFillTint="33"/>
          </w:tcPr>
          <w:p w14:paraId="36A444A1" w14:textId="77777777" w:rsidR="006F26E3" w:rsidRPr="00BF4AAC" w:rsidRDefault="006F26E3" w:rsidP="00DD38AD">
            <w:pPr>
              <w:spacing w:before="0" w:after="40"/>
              <w:jc w:val="center"/>
              <w:rPr>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4" w:space="0" w:color="auto"/>
              <w:right w:val="double" w:sz="6" w:space="0" w:color="auto"/>
            </w:tcBorders>
            <w:shd w:val="clear" w:color="auto" w:fill="DAEEF3" w:themeFill="accent5" w:themeFillTint="33"/>
            <w:hideMark/>
          </w:tcPr>
          <w:p w14:paraId="56E99992" w14:textId="77777777" w:rsidR="006F26E3" w:rsidRPr="00BF4AAC" w:rsidRDefault="006F26E3" w:rsidP="00DD38AD">
            <w:pPr>
              <w:tabs>
                <w:tab w:val="left" w:pos="720"/>
              </w:tabs>
              <w:overflowPunct/>
              <w:autoSpaceDE/>
              <w:adjustRightInd/>
              <w:spacing w:before="0" w:after="40"/>
              <w:rPr>
                <w:rFonts w:asciiTheme="majorBidi" w:hAnsiTheme="majorBidi" w:cstheme="majorBidi"/>
                <w:b/>
                <w:bCs/>
                <w:sz w:val="18"/>
                <w:szCs w:val="18"/>
                <w:lang w:val="en-US" w:eastAsia="zh-CN"/>
              </w:rPr>
            </w:pPr>
            <w:ins w:id="345" w:author="EGYPT" w:date="2022-08-25T06:41:00Z">
              <w:r w:rsidRPr="00BF4AAC">
                <w:rPr>
                  <w:rFonts w:asciiTheme="majorBidi" w:hAnsiTheme="majorBidi" w:cstheme="majorBidi"/>
                  <w:b/>
                  <w:bCs/>
                  <w:sz w:val="18"/>
                  <w:szCs w:val="18"/>
                  <w:lang w:eastAsia="zh-CN"/>
                </w:rPr>
                <w:t>A.27</w:t>
              </w:r>
            </w:ins>
          </w:p>
        </w:tc>
        <w:tc>
          <w:tcPr>
            <w:tcW w:w="630" w:type="dxa"/>
            <w:tcBorders>
              <w:top w:val="single" w:sz="12" w:space="0" w:color="auto"/>
              <w:left w:val="nil"/>
              <w:bottom w:val="single" w:sz="4" w:space="0" w:color="auto"/>
              <w:right w:val="single" w:sz="12" w:space="0" w:color="auto"/>
            </w:tcBorders>
            <w:shd w:val="clear" w:color="auto" w:fill="DAEEF3" w:themeFill="accent5" w:themeFillTint="33"/>
            <w:vAlign w:val="center"/>
            <w:hideMark/>
          </w:tcPr>
          <w:p w14:paraId="5AB56202" w14:textId="77777777" w:rsidR="006F26E3" w:rsidRPr="00BF4AAC" w:rsidRDefault="006F26E3" w:rsidP="00DD38AD">
            <w:pPr>
              <w:spacing w:before="0" w:after="40"/>
              <w:jc w:val="center"/>
              <w:rPr>
                <w:rFonts w:asciiTheme="majorBidi" w:hAnsiTheme="majorBidi" w:cstheme="majorBidi"/>
                <w:b/>
                <w:bCs/>
                <w:sz w:val="18"/>
                <w:szCs w:val="18"/>
                <w:lang w:val="en-US"/>
              </w:rPr>
            </w:pPr>
          </w:p>
        </w:tc>
      </w:tr>
      <w:tr w:rsidR="0039579D" w14:paraId="3E3F05D4" w14:textId="77777777" w:rsidTr="00A93E8A">
        <w:trPr>
          <w:jc w:val="center"/>
        </w:trPr>
        <w:tc>
          <w:tcPr>
            <w:tcW w:w="1119" w:type="dxa"/>
            <w:tcBorders>
              <w:top w:val="single" w:sz="4" w:space="0" w:color="auto"/>
              <w:left w:val="single" w:sz="12" w:space="0" w:color="auto"/>
              <w:bottom w:val="single" w:sz="4" w:space="0" w:color="auto"/>
              <w:right w:val="double" w:sz="6" w:space="0" w:color="auto"/>
            </w:tcBorders>
            <w:shd w:val="clear" w:color="auto" w:fill="DAEEF3" w:themeFill="accent5" w:themeFillTint="33"/>
            <w:hideMark/>
          </w:tcPr>
          <w:p w14:paraId="26987B14" w14:textId="77777777" w:rsidR="006F26E3" w:rsidRPr="00BF4AAC" w:rsidRDefault="006F26E3" w:rsidP="00DD38AD">
            <w:pPr>
              <w:tabs>
                <w:tab w:val="left" w:pos="720"/>
              </w:tabs>
              <w:overflowPunct/>
              <w:autoSpaceDE/>
              <w:adjustRightInd/>
              <w:spacing w:before="0" w:after="40"/>
              <w:rPr>
                <w:sz w:val="18"/>
                <w:szCs w:val="18"/>
                <w:lang w:val="en-US"/>
              </w:rPr>
            </w:pPr>
            <w:ins w:id="346" w:author="EGYPT" w:date="2022-08-25T06:42:00Z">
              <w:r w:rsidRPr="00BF4AAC">
                <w:rPr>
                  <w:rFonts w:asciiTheme="majorBidi" w:hAnsiTheme="majorBidi" w:cstheme="majorBidi"/>
                  <w:sz w:val="18"/>
                  <w:szCs w:val="18"/>
                  <w:lang w:eastAsia="zh-CN"/>
                </w:rPr>
                <w:t>A.27.a</w:t>
              </w:r>
            </w:ins>
          </w:p>
        </w:tc>
        <w:tc>
          <w:tcPr>
            <w:tcW w:w="8264" w:type="dxa"/>
            <w:tcBorders>
              <w:top w:val="single" w:sz="4" w:space="0" w:color="auto"/>
              <w:left w:val="nil"/>
              <w:bottom w:val="single" w:sz="4" w:space="0" w:color="auto"/>
              <w:right w:val="double" w:sz="4" w:space="0" w:color="auto"/>
            </w:tcBorders>
            <w:shd w:val="clear" w:color="auto" w:fill="DAEEF3" w:themeFill="accent5" w:themeFillTint="33"/>
            <w:hideMark/>
          </w:tcPr>
          <w:p w14:paraId="42B66424" w14:textId="7B5BB50F" w:rsidR="006F26E3" w:rsidRPr="00BF4AAC" w:rsidRDefault="006F26E3" w:rsidP="00DD38AD">
            <w:pPr>
              <w:spacing w:before="0" w:after="40"/>
              <w:ind w:left="193"/>
              <w:rPr>
                <w:sz w:val="18"/>
                <w:szCs w:val="18"/>
                <w:lang w:eastAsia="zh-CN"/>
              </w:rPr>
            </w:pPr>
            <w:ins w:id="347" w:author="He, Liqun" w:date="2023-03-17T15:28:00Z">
              <w:r w:rsidRPr="00BF4AAC">
                <w:rPr>
                  <w:rFonts w:hint="eastAsia"/>
                  <w:sz w:val="18"/>
                  <w:szCs w:val="18"/>
                  <w:lang w:eastAsia="zh-CN"/>
                </w:rPr>
                <w:t>承诺在收到不可接受干扰报告后，</w:t>
              </w:r>
              <w:r w:rsidRPr="00BF4AAC">
                <w:rPr>
                  <w:sz w:val="18"/>
                  <w:szCs w:val="18"/>
                  <w:lang w:eastAsia="zh-CN"/>
                </w:rPr>
                <w:t>ESIM</w:t>
              </w:r>
              <w:r w:rsidRPr="00BF4AAC">
                <w:rPr>
                  <w:rFonts w:hint="eastAsia"/>
                  <w:sz w:val="18"/>
                  <w:szCs w:val="18"/>
                  <w:lang w:eastAsia="zh-CN"/>
                </w:rPr>
                <w:t>与之通信的</w:t>
              </w:r>
              <w:r w:rsidRPr="00BF4AAC">
                <w:rPr>
                  <w:sz w:val="18"/>
                  <w:szCs w:val="18"/>
                  <w:lang w:eastAsia="zh-CN"/>
                </w:rPr>
                <w:t>GSO FSS</w:t>
              </w:r>
              <w:r w:rsidRPr="00BF4AAC">
                <w:rPr>
                  <w:rFonts w:hint="eastAsia"/>
                  <w:sz w:val="18"/>
                  <w:szCs w:val="18"/>
                  <w:lang w:eastAsia="zh-CN"/>
                </w:rPr>
                <w:t>网络的通知主管部门须遵守</w:t>
              </w:r>
            </w:ins>
            <w:ins w:id="348" w:author="He, Liqun" w:date="2023-03-17T15:29:00Z">
              <w:r w:rsidRPr="00BF4AAC">
                <w:rPr>
                  <w:rFonts w:hint="eastAsia"/>
                  <w:sz w:val="18"/>
                  <w:szCs w:val="18"/>
                  <w:lang w:eastAsia="zh-CN"/>
                </w:rPr>
                <w:t>第</w:t>
              </w:r>
              <w:r w:rsidRPr="00BF4AAC">
                <w:rPr>
                  <w:b/>
                  <w:sz w:val="18"/>
                  <w:szCs w:val="18"/>
                  <w:lang w:eastAsia="zh-CN"/>
                </w:rPr>
                <w:t>[</w:t>
              </w:r>
            </w:ins>
            <w:ins w:id="349" w:author="G Shen" w:date="2023-11-13T19:15:00Z">
              <w:r w:rsidR="00FC693F">
                <w:rPr>
                  <w:b/>
                  <w:sz w:val="18"/>
                  <w:szCs w:val="18"/>
                  <w:lang w:eastAsia="zh-CN"/>
                </w:rPr>
                <w:t>AUS/BRU/NZL/PHL/SNG</w:t>
              </w:r>
            </w:ins>
            <w:ins w:id="350" w:author="ITU-R" w:date="2023-11-09T20:41:00Z">
              <w:r w:rsidR="00322F36" w:rsidRPr="00817E81">
                <w:rPr>
                  <w:b/>
                  <w:sz w:val="18"/>
                  <w:szCs w:val="18"/>
                  <w:lang w:eastAsia="zh-CN"/>
                </w:rPr>
                <w:t>/THA/</w:t>
              </w:r>
            </w:ins>
            <w:ins w:id="351" w:author="He, Liqun" w:date="2023-03-17T15:29:00Z">
              <w:r w:rsidRPr="00BF4AAC">
                <w:rPr>
                  <w:rFonts w:asciiTheme="majorBidi" w:hAnsiTheme="majorBidi" w:cstheme="majorBidi"/>
                  <w:b/>
                  <w:sz w:val="18"/>
                  <w:szCs w:val="18"/>
                  <w:lang w:eastAsia="zh-CN"/>
                </w:rPr>
                <w:t>A116]</w:t>
              </w:r>
              <w:r w:rsidRPr="00BF4AAC">
                <w:rPr>
                  <w:rFonts w:hint="eastAsia"/>
                  <w:sz w:val="18"/>
                  <w:szCs w:val="18"/>
                  <w:lang w:eastAsia="zh-CN"/>
                </w:rPr>
                <w:t>号决议</w:t>
              </w:r>
              <w:r w:rsidRPr="00BF4AAC">
                <w:rPr>
                  <w:rFonts w:hint="eastAsia"/>
                  <w:b/>
                  <w:bCs/>
                  <w:sz w:val="18"/>
                  <w:szCs w:val="18"/>
                  <w:lang w:eastAsia="zh-CN"/>
                </w:rPr>
                <w:t>（</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rFonts w:ascii="STKaiti" w:eastAsia="STKaiti" w:hAnsi="STKaiti" w:hint="eastAsia"/>
                  <w:bCs/>
                  <w:sz w:val="18"/>
                  <w:szCs w:val="18"/>
                  <w:lang w:eastAsia="zh-CN"/>
                  <w:rPrChange w:id="352" w:author="He, Liqun" w:date="2023-03-17T15:29:00Z">
                    <w:rPr>
                      <w:rFonts w:hint="eastAsia"/>
                      <w:bCs/>
                      <w:sz w:val="18"/>
                      <w:szCs w:val="18"/>
                      <w:highlight w:val="cyan"/>
                      <w:lang w:eastAsia="zh-CN"/>
                    </w:rPr>
                  </w:rPrChange>
                </w:rPr>
                <w:t>做出决议</w:t>
              </w:r>
              <w:r w:rsidRPr="00BF4AAC">
                <w:rPr>
                  <w:bCs/>
                  <w:sz w:val="18"/>
                  <w:szCs w:val="18"/>
                  <w:lang w:eastAsia="zh-CN"/>
                </w:rPr>
                <w:t>5</w:t>
              </w:r>
              <w:r w:rsidRPr="00BF4AAC">
                <w:rPr>
                  <w:rFonts w:hint="eastAsia"/>
                  <w:bCs/>
                  <w:sz w:val="18"/>
                  <w:szCs w:val="18"/>
                  <w:lang w:eastAsia="zh-CN"/>
                </w:rPr>
                <w:t>中下的程序</w:t>
              </w:r>
            </w:ins>
          </w:p>
          <w:p w14:paraId="6A2C838E" w14:textId="4D6098F2" w:rsidR="006F26E3" w:rsidRPr="00BF4AAC" w:rsidRDefault="006F26E3" w:rsidP="00DD38AD">
            <w:pPr>
              <w:spacing w:before="0" w:after="40"/>
              <w:ind w:left="170" w:firstLine="211"/>
              <w:jc w:val="both"/>
              <w:rPr>
                <w:sz w:val="18"/>
                <w:szCs w:val="18"/>
                <w:lang w:val="en-US" w:eastAsia="zh-CN"/>
              </w:rPr>
            </w:pPr>
            <w:ins w:id="353" w:author="Zheng bingyue" w:date="2023-01-12T16:20:00Z">
              <w:r w:rsidRPr="00BF4AAC">
                <w:rPr>
                  <w:bCs/>
                  <w:sz w:val="18"/>
                  <w:szCs w:val="18"/>
                  <w:lang w:eastAsia="zh-CN"/>
                </w:rPr>
                <w:t>仅对根据</w:t>
              </w:r>
              <w:r w:rsidRPr="00BF4AAC">
                <w:rPr>
                  <w:rFonts w:hint="eastAsia"/>
                  <w:sz w:val="18"/>
                  <w:szCs w:val="18"/>
                  <w:lang w:eastAsia="zh-CN"/>
                </w:rPr>
                <w:t>第</w:t>
              </w:r>
              <w:r w:rsidRPr="00BF4AAC">
                <w:rPr>
                  <w:b/>
                  <w:sz w:val="18"/>
                  <w:szCs w:val="18"/>
                  <w:lang w:eastAsia="zh-CN"/>
                </w:rPr>
                <w:t>[</w:t>
              </w:r>
            </w:ins>
            <w:ins w:id="354" w:author="G Shen" w:date="2023-11-13T19:15:00Z">
              <w:r w:rsidR="00FC693F">
                <w:rPr>
                  <w:b/>
                  <w:sz w:val="18"/>
                  <w:szCs w:val="18"/>
                  <w:lang w:eastAsia="zh-CN"/>
                </w:rPr>
                <w:t>AUS/BRU/NZL/PHL/SNG</w:t>
              </w:r>
            </w:ins>
            <w:ins w:id="355" w:author="ITU-R" w:date="2023-11-09T20:41:00Z">
              <w:r w:rsidR="00322F36" w:rsidRPr="00817E81">
                <w:rPr>
                  <w:b/>
                  <w:sz w:val="18"/>
                  <w:szCs w:val="18"/>
                  <w:lang w:eastAsia="zh-CN"/>
                </w:rPr>
                <w:t>/THA/</w:t>
              </w:r>
            </w:ins>
            <w:ins w:id="356" w:author="Zheng bingyue" w:date="2023-01-12T16:20:00Z">
              <w:r w:rsidRPr="00BF4AAC">
                <w:rPr>
                  <w:rFonts w:asciiTheme="majorBidi" w:hAnsiTheme="majorBidi" w:cstheme="majorBidi"/>
                  <w:b/>
                  <w:sz w:val="18"/>
                  <w:szCs w:val="18"/>
                  <w:lang w:eastAsia="zh-CN"/>
                </w:rPr>
                <w:t>A116]</w:t>
              </w:r>
              <w:r w:rsidRPr="00BF4AAC">
                <w:rPr>
                  <w:rFonts w:hint="eastAsia"/>
                  <w:sz w:val="18"/>
                  <w:szCs w:val="18"/>
                  <w:lang w:eastAsia="zh-CN"/>
                </w:rPr>
                <w:t>号决议</w:t>
              </w:r>
              <w:r w:rsidRPr="00BF4AAC">
                <w:rPr>
                  <w:rFonts w:hint="eastAsia"/>
                  <w:b/>
                  <w:bCs/>
                  <w:sz w:val="18"/>
                  <w:szCs w:val="18"/>
                  <w:lang w:eastAsia="zh-CN"/>
                </w:rPr>
                <w:t>（</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bCs/>
                  <w:sz w:val="18"/>
                  <w:szCs w:val="18"/>
                  <w:lang w:eastAsia="zh-CN"/>
                </w:rPr>
                <w:t>提交的</w:t>
              </w:r>
              <w:r w:rsidRPr="00BF4AAC">
                <w:rPr>
                  <w:rFonts w:hint="eastAsia"/>
                  <w:bCs/>
                  <w:sz w:val="18"/>
                  <w:szCs w:val="18"/>
                  <w:lang w:eastAsia="zh-CN"/>
                </w:rPr>
                <w:t>动中通地球站的</w:t>
              </w:r>
              <w:r w:rsidRPr="00BF4AAC">
                <w:rPr>
                  <w:bCs/>
                  <w:sz w:val="18"/>
                  <w:szCs w:val="18"/>
                  <w:lang w:eastAsia="zh-CN"/>
                </w:rPr>
                <w:t>通知</w:t>
              </w:r>
              <w:r w:rsidRPr="00BF4AAC">
                <w:rPr>
                  <w:rFonts w:hint="eastAsia"/>
                  <w:bCs/>
                  <w:sz w:val="18"/>
                  <w:szCs w:val="18"/>
                  <w:lang w:eastAsia="zh-CN"/>
                </w:rPr>
                <w:t>有要求</w:t>
              </w:r>
            </w:ins>
          </w:p>
        </w:tc>
        <w:tc>
          <w:tcPr>
            <w:tcW w:w="868" w:type="dxa"/>
            <w:tcBorders>
              <w:top w:val="nil"/>
              <w:left w:val="double" w:sz="4" w:space="0" w:color="auto"/>
              <w:bottom w:val="single" w:sz="4" w:space="0" w:color="auto"/>
              <w:right w:val="single" w:sz="4" w:space="0" w:color="auto"/>
            </w:tcBorders>
            <w:shd w:val="clear" w:color="auto" w:fill="DAEEF3" w:themeFill="accent5" w:themeFillTint="33"/>
            <w:vAlign w:val="center"/>
          </w:tcPr>
          <w:p w14:paraId="48BFCD8E" w14:textId="77777777" w:rsidR="006F26E3" w:rsidRPr="00BF4AAC" w:rsidRDefault="006F26E3" w:rsidP="00DD38AD">
            <w:pPr>
              <w:spacing w:before="0" w:after="40"/>
              <w:jc w:val="center"/>
              <w:rPr>
                <w:rFonts w:asciiTheme="majorBidi" w:hAnsiTheme="majorBidi" w:cstheme="majorBidi"/>
                <w:sz w:val="16"/>
                <w:szCs w:val="16"/>
                <w:lang w:val="en-US" w:eastAsia="zh-CN"/>
              </w:rPr>
            </w:pPr>
          </w:p>
        </w:tc>
        <w:tc>
          <w:tcPr>
            <w:tcW w:w="855" w:type="dxa"/>
            <w:tcBorders>
              <w:top w:val="single" w:sz="4" w:space="0" w:color="auto"/>
              <w:left w:val="single" w:sz="12" w:space="0" w:color="auto"/>
              <w:bottom w:val="single" w:sz="4" w:space="0" w:color="auto"/>
              <w:right w:val="double" w:sz="6" w:space="0" w:color="auto"/>
            </w:tcBorders>
            <w:shd w:val="clear" w:color="auto" w:fill="DAEEF3" w:themeFill="accent5" w:themeFillTint="33"/>
          </w:tcPr>
          <w:p w14:paraId="013D9ACE" w14:textId="77777777" w:rsidR="006F26E3" w:rsidRPr="00BF4AAC" w:rsidRDefault="006F26E3" w:rsidP="00DD38AD">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shd w:val="clear" w:color="auto" w:fill="DAEEF3" w:themeFill="accent5" w:themeFillTint="33"/>
            <w:vAlign w:val="center"/>
          </w:tcPr>
          <w:p w14:paraId="336878A0" w14:textId="77777777" w:rsidR="006F26E3" w:rsidRPr="00BF4AAC" w:rsidRDefault="006F26E3" w:rsidP="00DD38AD">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shd w:val="clear" w:color="auto" w:fill="DAEEF3" w:themeFill="accent5" w:themeFillTint="33"/>
            <w:vAlign w:val="center"/>
            <w:hideMark/>
          </w:tcPr>
          <w:p w14:paraId="49E856E9" w14:textId="77777777" w:rsidR="006F26E3" w:rsidRPr="00BF4AAC" w:rsidRDefault="006F26E3" w:rsidP="00DD38AD">
            <w:pPr>
              <w:spacing w:before="0" w:after="40"/>
              <w:jc w:val="center"/>
              <w:rPr>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shd w:val="clear" w:color="auto" w:fill="DAEEF3" w:themeFill="accent5" w:themeFillTint="33"/>
            <w:vAlign w:val="center"/>
          </w:tcPr>
          <w:p w14:paraId="715B043E" w14:textId="77777777" w:rsidR="006F26E3" w:rsidRPr="00BF4AAC" w:rsidRDefault="006F26E3" w:rsidP="00DD38AD">
            <w:pPr>
              <w:spacing w:before="0" w:after="40"/>
              <w:jc w:val="center"/>
              <w:rPr>
                <w:b/>
                <w:bCs/>
                <w:sz w:val="18"/>
                <w:szCs w:val="18"/>
                <w:lang w:val="en-US"/>
              </w:rPr>
            </w:pPr>
            <w:ins w:id="357" w:author="Chamova, Alisa" w:date="2023-03-14T14:46:00Z">
              <w:r w:rsidRPr="00BF4AAC">
                <w:rPr>
                  <w:rFonts w:asciiTheme="majorBidi" w:hAnsiTheme="majorBidi" w:cstheme="majorBidi"/>
                  <w:b/>
                  <w:bCs/>
                  <w:sz w:val="18"/>
                  <w:szCs w:val="18"/>
                  <w:rPrChange w:id="358" w:author="Chamova, Alisa" w:date="2023-03-14T15:05:00Z">
                    <w:rPr>
                      <w:rFonts w:asciiTheme="majorBidi" w:hAnsiTheme="majorBidi" w:cstheme="majorBidi"/>
                      <w:b/>
                      <w:bCs/>
                      <w:sz w:val="18"/>
                      <w:szCs w:val="18"/>
                      <w:lang w:val="en-US"/>
                    </w:rPr>
                  </w:rPrChange>
                </w:rPr>
                <w:t>+</w:t>
              </w:r>
            </w:ins>
          </w:p>
        </w:tc>
        <w:tc>
          <w:tcPr>
            <w:tcW w:w="810" w:type="dxa"/>
            <w:tcBorders>
              <w:top w:val="nil"/>
              <w:left w:val="nil"/>
              <w:bottom w:val="single" w:sz="4" w:space="0" w:color="auto"/>
              <w:right w:val="single" w:sz="4" w:space="0" w:color="auto"/>
            </w:tcBorders>
            <w:shd w:val="clear" w:color="auto" w:fill="DAEEF3" w:themeFill="accent5" w:themeFillTint="33"/>
            <w:vAlign w:val="center"/>
          </w:tcPr>
          <w:p w14:paraId="4BBEADB7" w14:textId="77777777" w:rsidR="006F26E3" w:rsidRPr="00BF4AAC" w:rsidRDefault="006F26E3" w:rsidP="00DD38AD">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shd w:val="clear" w:color="auto" w:fill="DAEEF3" w:themeFill="accent5" w:themeFillTint="33"/>
            <w:vAlign w:val="center"/>
          </w:tcPr>
          <w:p w14:paraId="6D1B3499" w14:textId="77777777" w:rsidR="006F26E3" w:rsidRPr="00BF4AAC" w:rsidRDefault="006F26E3" w:rsidP="00DD38AD">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shd w:val="clear" w:color="auto" w:fill="DAEEF3" w:themeFill="accent5" w:themeFillTint="33"/>
            <w:vAlign w:val="center"/>
          </w:tcPr>
          <w:p w14:paraId="47BDB9BB" w14:textId="77777777" w:rsidR="006F26E3" w:rsidRPr="00BF4AAC" w:rsidRDefault="006F26E3" w:rsidP="00DD38AD">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shd w:val="clear" w:color="auto" w:fill="DAEEF3" w:themeFill="accent5" w:themeFillTint="33"/>
            <w:vAlign w:val="center"/>
          </w:tcPr>
          <w:p w14:paraId="548B275B" w14:textId="77777777" w:rsidR="006F26E3" w:rsidRPr="00BF4AAC" w:rsidRDefault="006F26E3" w:rsidP="00DD38AD">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shd w:val="clear" w:color="auto" w:fill="DAEEF3" w:themeFill="accent5" w:themeFillTint="33"/>
            <w:hideMark/>
          </w:tcPr>
          <w:p w14:paraId="7971A187" w14:textId="77777777" w:rsidR="006F26E3" w:rsidRPr="00BF4AAC" w:rsidRDefault="006F26E3" w:rsidP="00DD38AD">
            <w:pPr>
              <w:tabs>
                <w:tab w:val="left" w:pos="720"/>
              </w:tabs>
              <w:overflowPunct/>
              <w:autoSpaceDE/>
              <w:adjustRightInd/>
              <w:spacing w:before="0" w:after="40"/>
              <w:rPr>
                <w:sz w:val="18"/>
                <w:szCs w:val="18"/>
                <w:lang w:val="en-US"/>
              </w:rPr>
            </w:pPr>
            <w:ins w:id="359" w:author="EGYPT" w:date="2022-08-25T06:42:00Z">
              <w:r w:rsidRPr="00BF4AAC">
                <w:rPr>
                  <w:rFonts w:asciiTheme="majorBidi" w:hAnsiTheme="majorBidi" w:cstheme="majorBidi"/>
                  <w:sz w:val="18"/>
                  <w:szCs w:val="18"/>
                  <w:lang w:eastAsia="zh-CN"/>
                </w:rPr>
                <w:t>A.27.a</w:t>
              </w:r>
            </w:ins>
          </w:p>
        </w:tc>
        <w:tc>
          <w:tcPr>
            <w:tcW w:w="630" w:type="dxa"/>
            <w:tcBorders>
              <w:top w:val="nil"/>
              <w:left w:val="nil"/>
              <w:bottom w:val="single" w:sz="4" w:space="0" w:color="auto"/>
              <w:right w:val="single" w:sz="12" w:space="0" w:color="auto"/>
            </w:tcBorders>
            <w:shd w:val="clear" w:color="auto" w:fill="DAEEF3" w:themeFill="accent5" w:themeFillTint="33"/>
            <w:vAlign w:val="center"/>
          </w:tcPr>
          <w:p w14:paraId="174E9F39" w14:textId="77777777" w:rsidR="006F26E3" w:rsidRPr="00BF4AAC" w:rsidRDefault="006F26E3" w:rsidP="00DD38AD">
            <w:pPr>
              <w:spacing w:before="0" w:after="40"/>
              <w:jc w:val="center"/>
              <w:rPr>
                <w:rFonts w:asciiTheme="majorBidi" w:hAnsiTheme="majorBidi" w:cstheme="majorBidi"/>
                <w:b/>
                <w:bCs/>
                <w:sz w:val="18"/>
                <w:szCs w:val="18"/>
                <w:lang w:val="en-US"/>
              </w:rPr>
            </w:pPr>
          </w:p>
        </w:tc>
      </w:tr>
      <w:tr w:rsidR="0039579D" w14:paraId="5161DF69" w14:textId="77777777" w:rsidTr="00A93E8A">
        <w:trPr>
          <w:jc w:val="center"/>
        </w:trPr>
        <w:tc>
          <w:tcPr>
            <w:tcW w:w="1119" w:type="dxa"/>
            <w:tcBorders>
              <w:top w:val="single" w:sz="12" w:space="0" w:color="auto"/>
              <w:left w:val="single" w:sz="12" w:space="0" w:color="auto"/>
              <w:bottom w:val="single" w:sz="2" w:space="0" w:color="auto"/>
              <w:right w:val="double" w:sz="6" w:space="0" w:color="auto"/>
            </w:tcBorders>
            <w:shd w:val="clear" w:color="auto" w:fill="DAEEF3" w:themeFill="accent5" w:themeFillTint="33"/>
            <w:hideMark/>
          </w:tcPr>
          <w:p w14:paraId="12CF71BB" w14:textId="77777777" w:rsidR="006F26E3" w:rsidRPr="00BF4AAC" w:rsidRDefault="006F26E3" w:rsidP="00DD38AD">
            <w:pPr>
              <w:tabs>
                <w:tab w:val="left" w:pos="720"/>
              </w:tabs>
              <w:overflowPunct/>
              <w:autoSpaceDE/>
              <w:adjustRightInd/>
              <w:spacing w:before="0" w:after="40"/>
              <w:rPr>
                <w:rFonts w:asciiTheme="majorBidi" w:hAnsiTheme="majorBidi" w:cstheme="majorBidi"/>
                <w:b/>
                <w:bCs/>
                <w:sz w:val="18"/>
                <w:szCs w:val="18"/>
                <w:lang w:val="en-US" w:eastAsia="zh-CN"/>
              </w:rPr>
            </w:pPr>
            <w:ins w:id="360" w:author="USA CPM" w:date="2023-02-10T15:11:00Z">
              <w:r w:rsidRPr="00BF4AAC">
                <w:rPr>
                  <w:b/>
                  <w:color w:val="000000" w:themeColor="text1"/>
                  <w:sz w:val="18"/>
                  <w:szCs w:val="18"/>
                  <w:rPrChange w:id="361" w:author="Chamova, Alisa" w:date="2023-03-14T15:05:00Z">
                    <w:rPr>
                      <w:b/>
                      <w:color w:val="000000" w:themeColor="text1"/>
                      <w:sz w:val="18"/>
                      <w:szCs w:val="18"/>
                      <w:highlight w:val="cyan"/>
                      <w:lang w:val="en-US"/>
                    </w:rPr>
                  </w:rPrChange>
                </w:rPr>
                <w:t>A.28</w:t>
              </w:r>
            </w:ins>
          </w:p>
        </w:tc>
        <w:tc>
          <w:tcPr>
            <w:tcW w:w="8264" w:type="dxa"/>
            <w:tcBorders>
              <w:top w:val="single" w:sz="12" w:space="0" w:color="auto"/>
              <w:left w:val="nil"/>
              <w:bottom w:val="single" w:sz="2" w:space="0" w:color="auto"/>
              <w:right w:val="double" w:sz="4" w:space="0" w:color="auto"/>
            </w:tcBorders>
            <w:shd w:val="clear" w:color="auto" w:fill="DAEEF3" w:themeFill="accent5" w:themeFillTint="33"/>
            <w:hideMark/>
          </w:tcPr>
          <w:p w14:paraId="3B4AD2FF" w14:textId="7323B36B" w:rsidR="006F26E3" w:rsidRPr="00BF4AAC" w:rsidRDefault="006F26E3" w:rsidP="00DD38AD">
            <w:pPr>
              <w:tabs>
                <w:tab w:val="left" w:pos="720"/>
              </w:tabs>
              <w:overflowPunct/>
              <w:autoSpaceDE/>
              <w:adjustRightInd/>
              <w:spacing w:before="0" w:after="40"/>
              <w:jc w:val="both"/>
              <w:rPr>
                <w:rFonts w:asciiTheme="majorBidi" w:hAnsiTheme="majorBidi" w:cstheme="majorBidi"/>
                <w:b/>
                <w:bCs/>
                <w:sz w:val="18"/>
                <w:szCs w:val="18"/>
                <w:lang w:val="en-US" w:eastAsia="zh-CN"/>
              </w:rPr>
            </w:pPr>
            <w:ins w:id="362" w:author="He, Liqun" w:date="2023-03-17T15:31:00Z">
              <w:r w:rsidRPr="00BF4AAC">
                <w:rPr>
                  <w:rFonts w:asciiTheme="majorBidi" w:hAnsiTheme="majorBidi" w:cstheme="majorBidi" w:hint="eastAsia"/>
                  <w:b/>
                  <w:bCs/>
                  <w:sz w:val="18"/>
                  <w:szCs w:val="18"/>
                  <w:lang w:eastAsia="zh-CN"/>
                </w:rPr>
                <w:t>符合</w:t>
              </w:r>
              <w:r w:rsidRPr="00BF4AAC">
                <w:rPr>
                  <w:rFonts w:hint="eastAsia"/>
                  <w:b/>
                  <w:bCs/>
                  <w:sz w:val="18"/>
                  <w:szCs w:val="18"/>
                  <w:lang w:eastAsia="zh-CN"/>
                </w:rPr>
                <w:t>第</w:t>
              </w:r>
              <w:r w:rsidRPr="00BF4AAC">
                <w:rPr>
                  <w:b/>
                  <w:bCs/>
                  <w:sz w:val="18"/>
                  <w:szCs w:val="18"/>
                  <w:lang w:eastAsia="zh-CN"/>
                </w:rPr>
                <w:t>[</w:t>
              </w:r>
            </w:ins>
            <w:ins w:id="363" w:author="G Shen" w:date="2023-11-13T19:15:00Z">
              <w:r w:rsidR="00FC693F">
                <w:rPr>
                  <w:b/>
                  <w:sz w:val="18"/>
                  <w:szCs w:val="18"/>
                  <w:lang w:eastAsia="zh-CN"/>
                </w:rPr>
                <w:t>AUS/BRU/NZL/PHL/SNG</w:t>
              </w:r>
            </w:ins>
            <w:r w:rsidR="00FC693F" w:rsidRPr="00817E81">
              <w:rPr>
                <w:b/>
                <w:sz w:val="18"/>
                <w:szCs w:val="18"/>
                <w:lang w:eastAsia="zh-CN"/>
              </w:rPr>
              <w:t xml:space="preserve"> </w:t>
            </w:r>
            <w:ins w:id="364" w:author="ITU-R" w:date="2023-11-09T20:41:00Z">
              <w:r w:rsidR="00322F36" w:rsidRPr="00817E81">
                <w:rPr>
                  <w:b/>
                  <w:sz w:val="18"/>
                  <w:szCs w:val="18"/>
                  <w:lang w:eastAsia="zh-CN"/>
                </w:rPr>
                <w:t>/THA/</w:t>
              </w:r>
            </w:ins>
            <w:ins w:id="365" w:author="He, Liqun" w:date="2023-03-17T15:31:00Z">
              <w:r w:rsidRPr="00BF4AAC">
                <w:rPr>
                  <w:rFonts w:asciiTheme="majorBidi" w:hAnsiTheme="majorBidi" w:cstheme="majorBidi"/>
                  <w:b/>
                  <w:bCs/>
                  <w:sz w:val="18"/>
                  <w:szCs w:val="18"/>
                  <w:lang w:eastAsia="zh-CN"/>
                </w:rPr>
                <w:t>A116]</w:t>
              </w:r>
              <w:r w:rsidRPr="00BF4AAC">
                <w:rPr>
                  <w:rFonts w:hint="eastAsia"/>
                  <w:b/>
                  <w:bCs/>
                  <w:sz w:val="18"/>
                  <w:szCs w:val="18"/>
                  <w:lang w:eastAsia="zh-CN"/>
                </w:rPr>
                <w:t>号决议（</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rFonts w:ascii="STKaiti" w:eastAsia="STKaiti" w:hAnsi="STKaiti" w:cstheme="majorBidi" w:hint="eastAsia"/>
                  <w:b/>
                  <w:bCs/>
                  <w:iCs/>
                  <w:sz w:val="18"/>
                  <w:szCs w:val="18"/>
                  <w:lang w:eastAsia="zh-CN"/>
                </w:rPr>
                <w:t>做出决议</w:t>
              </w:r>
              <w:r w:rsidRPr="00BF4AAC">
                <w:rPr>
                  <w:b/>
                  <w:color w:val="000000" w:themeColor="text1"/>
                  <w:sz w:val="18"/>
                  <w:szCs w:val="18"/>
                  <w:lang w:eastAsia="zh-CN"/>
                </w:rPr>
                <w:t>1.2.2</w:t>
              </w:r>
              <w:r w:rsidRPr="00BF4AAC">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DAEEF3" w:themeFill="accent5" w:themeFillTint="33"/>
          </w:tcPr>
          <w:p w14:paraId="408D6617" w14:textId="77777777" w:rsidR="006F26E3" w:rsidRPr="00BF4AAC" w:rsidRDefault="006F26E3" w:rsidP="00DD38AD">
            <w:pPr>
              <w:spacing w:before="0" w:after="40"/>
              <w:jc w:val="center"/>
              <w:rPr>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2" w:space="0" w:color="auto"/>
              <w:right w:val="double" w:sz="6" w:space="0" w:color="auto"/>
            </w:tcBorders>
            <w:shd w:val="clear" w:color="auto" w:fill="DAEEF3" w:themeFill="accent5" w:themeFillTint="33"/>
            <w:hideMark/>
          </w:tcPr>
          <w:p w14:paraId="0B9257F3" w14:textId="77777777" w:rsidR="006F26E3" w:rsidRPr="00BF4AAC" w:rsidRDefault="006F26E3" w:rsidP="00DD38AD">
            <w:pPr>
              <w:tabs>
                <w:tab w:val="left" w:pos="720"/>
              </w:tabs>
              <w:overflowPunct/>
              <w:autoSpaceDE/>
              <w:adjustRightInd/>
              <w:spacing w:before="0" w:after="40"/>
              <w:rPr>
                <w:rFonts w:asciiTheme="majorBidi" w:hAnsiTheme="majorBidi" w:cstheme="majorBidi"/>
                <w:b/>
                <w:bCs/>
                <w:sz w:val="18"/>
                <w:szCs w:val="18"/>
                <w:lang w:val="en-US" w:eastAsia="zh-CN"/>
              </w:rPr>
            </w:pPr>
            <w:ins w:id="366" w:author="USA CPM" w:date="2023-02-10T15:11:00Z">
              <w:r w:rsidRPr="00BF4AAC">
                <w:rPr>
                  <w:b/>
                  <w:color w:val="000000" w:themeColor="text1"/>
                  <w:sz w:val="18"/>
                  <w:szCs w:val="18"/>
                  <w:rPrChange w:id="367" w:author="Chamova, Alisa" w:date="2023-03-14T15:05:00Z">
                    <w:rPr>
                      <w:b/>
                      <w:color w:val="000000" w:themeColor="text1"/>
                      <w:sz w:val="18"/>
                      <w:szCs w:val="18"/>
                      <w:highlight w:val="cyan"/>
                      <w:lang w:val="en-US"/>
                    </w:rPr>
                  </w:rPrChange>
                </w:rPr>
                <w:t>A.28</w:t>
              </w:r>
            </w:ins>
          </w:p>
        </w:tc>
        <w:tc>
          <w:tcPr>
            <w:tcW w:w="630" w:type="dxa"/>
            <w:tcBorders>
              <w:top w:val="single" w:sz="12" w:space="0" w:color="auto"/>
              <w:left w:val="nil"/>
              <w:bottom w:val="single" w:sz="4" w:space="0" w:color="auto"/>
              <w:right w:val="single" w:sz="12" w:space="0" w:color="auto"/>
            </w:tcBorders>
            <w:shd w:val="clear" w:color="auto" w:fill="DAEEF3" w:themeFill="accent5" w:themeFillTint="33"/>
            <w:vAlign w:val="center"/>
            <w:hideMark/>
          </w:tcPr>
          <w:p w14:paraId="0844C5B8" w14:textId="77777777" w:rsidR="006F26E3" w:rsidRPr="00BF4AAC" w:rsidRDefault="006F26E3" w:rsidP="00DD38AD">
            <w:pPr>
              <w:spacing w:before="0" w:after="40"/>
              <w:jc w:val="center"/>
              <w:rPr>
                <w:rFonts w:asciiTheme="majorBidi" w:hAnsiTheme="majorBidi" w:cstheme="majorBidi"/>
                <w:b/>
                <w:bCs/>
                <w:sz w:val="18"/>
                <w:szCs w:val="18"/>
                <w:lang w:val="en-US"/>
              </w:rPr>
            </w:pPr>
          </w:p>
        </w:tc>
      </w:tr>
      <w:tr w:rsidR="0039579D" w14:paraId="4744252A" w14:textId="77777777" w:rsidTr="00A93E8A">
        <w:trPr>
          <w:jc w:val="center"/>
        </w:trPr>
        <w:tc>
          <w:tcPr>
            <w:tcW w:w="1119" w:type="dxa"/>
            <w:tcBorders>
              <w:top w:val="single" w:sz="2" w:space="0" w:color="auto"/>
              <w:left w:val="single" w:sz="12" w:space="0" w:color="auto"/>
              <w:bottom w:val="single" w:sz="4" w:space="0" w:color="auto"/>
              <w:right w:val="double" w:sz="6" w:space="0" w:color="auto"/>
            </w:tcBorders>
            <w:shd w:val="clear" w:color="auto" w:fill="DAEEF3" w:themeFill="accent5" w:themeFillTint="33"/>
            <w:hideMark/>
          </w:tcPr>
          <w:p w14:paraId="32C4A87F" w14:textId="77777777" w:rsidR="006F26E3" w:rsidRPr="00BF4AAC" w:rsidRDefault="006F26E3" w:rsidP="00DD38AD">
            <w:pPr>
              <w:tabs>
                <w:tab w:val="left" w:pos="720"/>
              </w:tabs>
              <w:overflowPunct/>
              <w:autoSpaceDE/>
              <w:adjustRightInd/>
              <w:spacing w:before="0" w:after="40"/>
              <w:rPr>
                <w:sz w:val="18"/>
                <w:szCs w:val="18"/>
                <w:lang w:val="en-US"/>
              </w:rPr>
            </w:pPr>
            <w:ins w:id="368" w:author="USA CPM" w:date="2023-02-10T15:11:00Z">
              <w:r w:rsidRPr="00BF4AAC">
                <w:rPr>
                  <w:color w:val="000000" w:themeColor="text1"/>
                  <w:sz w:val="18"/>
                  <w:szCs w:val="18"/>
                  <w:rPrChange w:id="369" w:author="Chamova, Alisa" w:date="2023-03-14T15:05:00Z">
                    <w:rPr>
                      <w:color w:val="000000" w:themeColor="text1"/>
                      <w:sz w:val="18"/>
                      <w:szCs w:val="18"/>
                      <w:highlight w:val="cyan"/>
                      <w:lang w:val="en-US"/>
                    </w:rPr>
                  </w:rPrChange>
                </w:rPr>
                <w:t>A.28.a</w:t>
              </w:r>
            </w:ins>
          </w:p>
        </w:tc>
        <w:tc>
          <w:tcPr>
            <w:tcW w:w="8264" w:type="dxa"/>
            <w:tcBorders>
              <w:top w:val="single" w:sz="2" w:space="0" w:color="auto"/>
              <w:left w:val="nil"/>
              <w:bottom w:val="single" w:sz="4" w:space="0" w:color="auto"/>
              <w:right w:val="double" w:sz="4" w:space="0" w:color="auto"/>
            </w:tcBorders>
            <w:shd w:val="clear" w:color="auto" w:fill="DAEEF3" w:themeFill="accent5" w:themeFillTint="33"/>
            <w:hideMark/>
          </w:tcPr>
          <w:p w14:paraId="3D80D273" w14:textId="3322FEF8" w:rsidR="006F26E3" w:rsidRPr="00BF4AAC" w:rsidRDefault="006F26E3" w:rsidP="00DD38AD">
            <w:pPr>
              <w:spacing w:before="0" w:after="40"/>
              <w:ind w:firstLine="193"/>
              <w:rPr>
                <w:ins w:id="370" w:author="Zheng bingyue" w:date="2023-01-12T16:20:00Z"/>
                <w:sz w:val="18"/>
                <w:szCs w:val="18"/>
                <w:lang w:eastAsia="zh-CN"/>
              </w:rPr>
            </w:pPr>
            <w:ins w:id="371" w:author="Zheng bingyue" w:date="2023-01-12T16:20:00Z">
              <w:r w:rsidRPr="00BF4AAC">
                <w:rPr>
                  <w:rFonts w:hint="eastAsia"/>
                  <w:sz w:val="18"/>
                  <w:szCs w:val="18"/>
                  <w:lang w:eastAsia="zh-CN"/>
                </w:rPr>
                <w:t>承诺航空</w:t>
              </w:r>
              <w:r w:rsidRPr="00BF4AAC">
                <w:rPr>
                  <w:rFonts w:hint="eastAsia"/>
                  <w:sz w:val="18"/>
                  <w:szCs w:val="18"/>
                  <w:lang w:eastAsia="zh-CN"/>
                </w:rPr>
                <w:t>ESIM</w:t>
              </w:r>
              <w:r w:rsidRPr="00BF4AAC">
                <w:rPr>
                  <w:rFonts w:hint="eastAsia"/>
                  <w:sz w:val="18"/>
                  <w:szCs w:val="18"/>
                  <w:lang w:eastAsia="zh-CN"/>
                </w:rPr>
                <w:t>将符合第</w:t>
              </w:r>
              <w:r w:rsidRPr="00BF4AAC">
                <w:rPr>
                  <w:b/>
                  <w:sz w:val="18"/>
                  <w:szCs w:val="18"/>
                  <w:lang w:eastAsia="zh-CN"/>
                </w:rPr>
                <w:t>[</w:t>
              </w:r>
            </w:ins>
            <w:ins w:id="372" w:author="G Shen" w:date="2023-11-13T19:15:00Z">
              <w:r w:rsidR="00FC693F">
                <w:rPr>
                  <w:b/>
                  <w:sz w:val="18"/>
                  <w:szCs w:val="18"/>
                  <w:lang w:eastAsia="zh-CN"/>
                </w:rPr>
                <w:t>AUS/BRU/NZL/PHL/SNG</w:t>
              </w:r>
            </w:ins>
            <w:ins w:id="373" w:author="ITU-R" w:date="2023-11-09T20:41:00Z">
              <w:r w:rsidR="00322F36" w:rsidRPr="00817E81">
                <w:rPr>
                  <w:b/>
                  <w:sz w:val="18"/>
                  <w:szCs w:val="18"/>
                  <w:lang w:eastAsia="zh-CN"/>
                </w:rPr>
                <w:t>/THA/</w:t>
              </w:r>
            </w:ins>
            <w:ins w:id="374" w:author="Zheng bingyue" w:date="2023-01-12T16:20:00Z">
              <w:r w:rsidRPr="00BF4AAC">
                <w:rPr>
                  <w:rFonts w:asciiTheme="majorBidi" w:hAnsiTheme="majorBidi" w:cstheme="majorBidi"/>
                  <w:b/>
                  <w:sz w:val="18"/>
                  <w:szCs w:val="18"/>
                  <w:lang w:eastAsia="zh-CN"/>
                </w:rPr>
                <w:t>A116]</w:t>
              </w:r>
              <w:r w:rsidRPr="00BF4AAC">
                <w:rPr>
                  <w:rFonts w:hint="eastAsia"/>
                  <w:sz w:val="18"/>
                  <w:szCs w:val="18"/>
                  <w:lang w:eastAsia="zh-CN"/>
                </w:rPr>
                <w:t>号决议</w:t>
              </w:r>
              <w:r w:rsidRPr="00BF4AAC">
                <w:rPr>
                  <w:rFonts w:hint="eastAsia"/>
                  <w:b/>
                  <w:bCs/>
                  <w:sz w:val="18"/>
                  <w:szCs w:val="18"/>
                  <w:lang w:eastAsia="zh-CN"/>
                </w:rPr>
                <w:t>（</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rFonts w:hint="eastAsia"/>
                  <w:sz w:val="18"/>
                  <w:szCs w:val="18"/>
                  <w:lang w:eastAsia="zh-CN"/>
                </w:rPr>
                <w:t>附件</w:t>
              </w:r>
              <w:r w:rsidRPr="00BF4AAC">
                <w:rPr>
                  <w:sz w:val="18"/>
                  <w:szCs w:val="18"/>
                  <w:lang w:eastAsia="zh-CN"/>
                </w:rPr>
                <w:t>1</w:t>
              </w:r>
              <w:r w:rsidRPr="00BF4AAC">
                <w:rPr>
                  <w:rFonts w:hint="eastAsia"/>
                  <w:sz w:val="18"/>
                  <w:szCs w:val="18"/>
                  <w:lang w:eastAsia="zh-CN"/>
                </w:rPr>
                <w:t>第</w:t>
              </w:r>
            </w:ins>
            <w:ins w:id="375" w:author="He, Liqun" w:date="2023-03-17T15:31:00Z">
              <w:r w:rsidRPr="00BF4AAC">
                <w:rPr>
                  <w:rFonts w:hint="eastAsia"/>
                  <w:sz w:val="18"/>
                  <w:szCs w:val="18"/>
                  <w:lang w:eastAsia="zh-CN"/>
                </w:rPr>
                <w:t>二</w:t>
              </w:r>
            </w:ins>
            <w:ins w:id="376" w:author="Zheng bingyue" w:date="2023-01-12T16:20:00Z">
              <w:r w:rsidRPr="00BF4AAC">
                <w:rPr>
                  <w:rFonts w:hint="eastAsia"/>
                  <w:sz w:val="18"/>
                  <w:szCs w:val="18"/>
                  <w:lang w:eastAsia="zh-CN"/>
                </w:rPr>
                <w:t>部分中规定的地球表面</w:t>
              </w:r>
              <w:r w:rsidRPr="00BF4AAC">
                <w:rPr>
                  <w:rFonts w:hint="eastAsia"/>
                  <w:sz w:val="18"/>
                  <w:szCs w:val="18"/>
                  <w:lang w:eastAsia="zh-CN"/>
                </w:rPr>
                <w:t>pfd</w:t>
              </w:r>
              <w:r w:rsidRPr="00BF4AAC">
                <w:rPr>
                  <w:rFonts w:hint="eastAsia"/>
                  <w:sz w:val="18"/>
                  <w:szCs w:val="18"/>
                  <w:lang w:eastAsia="zh-CN"/>
                </w:rPr>
                <w:t>限值</w:t>
              </w:r>
            </w:ins>
          </w:p>
          <w:p w14:paraId="1216561B" w14:textId="74B56965" w:rsidR="006F26E3" w:rsidRPr="00BF4AAC" w:rsidRDefault="006F26E3" w:rsidP="00DD38AD">
            <w:pPr>
              <w:spacing w:before="0" w:after="40"/>
              <w:ind w:left="335"/>
              <w:jc w:val="both"/>
              <w:rPr>
                <w:sz w:val="18"/>
                <w:szCs w:val="18"/>
                <w:lang w:val="en-US" w:eastAsia="zh-CN"/>
              </w:rPr>
            </w:pPr>
            <w:ins w:id="377" w:author="Zheng bingyue" w:date="2023-01-12T16:20:00Z">
              <w:r w:rsidRPr="00BF4AAC">
                <w:rPr>
                  <w:bCs/>
                  <w:sz w:val="18"/>
                  <w:szCs w:val="18"/>
                  <w:lang w:eastAsia="zh-CN"/>
                </w:rPr>
                <w:t>仅对根据</w:t>
              </w:r>
              <w:r w:rsidRPr="00BF4AAC">
                <w:rPr>
                  <w:rFonts w:hint="eastAsia"/>
                  <w:sz w:val="18"/>
                  <w:szCs w:val="18"/>
                  <w:lang w:eastAsia="zh-CN"/>
                </w:rPr>
                <w:t>第</w:t>
              </w:r>
              <w:r w:rsidRPr="00BF4AAC">
                <w:rPr>
                  <w:b/>
                  <w:sz w:val="18"/>
                  <w:szCs w:val="18"/>
                  <w:lang w:eastAsia="zh-CN"/>
                </w:rPr>
                <w:t>[</w:t>
              </w:r>
            </w:ins>
            <w:ins w:id="378" w:author="G Shen" w:date="2023-11-13T19:15:00Z">
              <w:r w:rsidR="00FC693F">
                <w:rPr>
                  <w:b/>
                  <w:sz w:val="18"/>
                  <w:szCs w:val="18"/>
                  <w:lang w:eastAsia="zh-CN"/>
                </w:rPr>
                <w:t>AUS/BRU/NZL/PHL/SNG</w:t>
              </w:r>
            </w:ins>
            <w:ins w:id="379" w:author="ITU-R" w:date="2023-11-09T20:41:00Z">
              <w:r w:rsidR="00322F36" w:rsidRPr="00817E81">
                <w:rPr>
                  <w:b/>
                  <w:sz w:val="18"/>
                  <w:szCs w:val="18"/>
                  <w:lang w:eastAsia="zh-CN"/>
                </w:rPr>
                <w:t>/THA/</w:t>
              </w:r>
            </w:ins>
            <w:ins w:id="380" w:author="Zheng bingyue" w:date="2023-01-12T16:20:00Z">
              <w:r w:rsidRPr="00BF4AAC">
                <w:rPr>
                  <w:rFonts w:asciiTheme="majorBidi" w:hAnsiTheme="majorBidi" w:cstheme="majorBidi"/>
                  <w:b/>
                  <w:sz w:val="18"/>
                  <w:szCs w:val="18"/>
                  <w:lang w:eastAsia="zh-CN"/>
                </w:rPr>
                <w:t>A116]</w:t>
              </w:r>
              <w:r w:rsidRPr="00BF4AAC">
                <w:rPr>
                  <w:rFonts w:hint="eastAsia"/>
                  <w:sz w:val="18"/>
                  <w:szCs w:val="18"/>
                  <w:lang w:eastAsia="zh-CN"/>
                </w:rPr>
                <w:t>号决议</w:t>
              </w:r>
              <w:r w:rsidRPr="00BF4AAC">
                <w:rPr>
                  <w:rFonts w:hint="eastAsia"/>
                  <w:b/>
                  <w:bCs/>
                  <w:sz w:val="18"/>
                  <w:szCs w:val="18"/>
                  <w:lang w:eastAsia="zh-CN"/>
                </w:rPr>
                <w:t>（</w:t>
              </w:r>
              <w:r w:rsidRPr="00BF4AAC">
                <w:rPr>
                  <w:rFonts w:hint="eastAsia"/>
                  <w:b/>
                  <w:bCs/>
                  <w:sz w:val="18"/>
                  <w:szCs w:val="18"/>
                  <w:lang w:eastAsia="zh-CN"/>
                </w:rPr>
                <w:t>WRC-</w:t>
              </w:r>
              <w:r w:rsidRPr="00BF4AAC">
                <w:rPr>
                  <w:b/>
                  <w:bCs/>
                  <w:sz w:val="18"/>
                  <w:szCs w:val="18"/>
                  <w:lang w:eastAsia="zh-CN"/>
                </w:rPr>
                <w:t>23</w:t>
              </w:r>
              <w:r w:rsidRPr="00BF4AAC">
                <w:rPr>
                  <w:rFonts w:hint="eastAsia"/>
                  <w:b/>
                  <w:bCs/>
                  <w:sz w:val="18"/>
                  <w:szCs w:val="18"/>
                  <w:lang w:eastAsia="zh-CN"/>
                </w:rPr>
                <w:t>）</w:t>
              </w:r>
              <w:r w:rsidRPr="00BF4AAC">
                <w:rPr>
                  <w:bCs/>
                  <w:sz w:val="18"/>
                  <w:szCs w:val="18"/>
                  <w:lang w:eastAsia="zh-CN"/>
                </w:rPr>
                <w:t>提交的</w:t>
              </w:r>
              <w:r w:rsidRPr="00BF4AAC">
                <w:rPr>
                  <w:rFonts w:hint="eastAsia"/>
                  <w:bCs/>
                  <w:sz w:val="18"/>
                  <w:szCs w:val="18"/>
                  <w:lang w:eastAsia="zh-CN"/>
                </w:rPr>
                <w:t>动中通地球站的</w:t>
              </w:r>
              <w:r w:rsidRPr="00BF4AAC">
                <w:rPr>
                  <w:bCs/>
                  <w:sz w:val="18"/>
                  <w:szCs w:val="18"/>
                  <w:lang w:eastAsia="zh-CN"/>
                </w:rPr>
                <w:t>通知</w:t>
              </w:r>
              <w:r w:rsidRPr="00BF4AAC">
                <w:rPr>
                  <w:rFonts w:hint="eastAsia"/>
                  <w:bCs/>
                  <w:sz w:val="18"/>
                  <w:szCs w:val="18"/>
                  <w:lang w:eastAsia="zh-CN"/>
                </w:rPr>
                <w:t>有要求</w:t>
              </w:r>
            </w:ins>
          </w:p>
        </w:tc>
        <w:tc>
          <w:tcPr>
            <w:tcW w:w="868" w:type="dxa"/>
            <w:tcBorders>
              <w:top w:val="nil"/>
              <w:left w:val="double" w:sz="4" w:space="0" w:color="auto"/>
              <w:bottom w:val="single" w:sz="4" w:space="0" w:color="auto"/>
              <w:right w:val="single" w:sz="4" w:space="0" w:color="auto"/>
            </w:tcBorders>
            <w:shd w:val="clear" w:color="auto" w:fill="DAEEF3" w:themeFill="accent5" w:themeFillTint="33"/>
            <w:vAlign w:val="center"/>
          </w:tcPr>
          <w:p w14:paraId="7DF1F27E" w14:textId="77777777" w:rsidR="006F26E3" w:rsidRPr="00BF4AAC" w:rsidRDefault="006F26E3" w:rsidP="00DD38AD">
            <w:pPr>
              <w:spacing w:before="0" w:after="40"/>
              <w:jc w:val="center"/>
              <w:rPr>
                <w:rFonts w:asciiTheme="majorBidi" w:hAnsiTheme="majorBidi" w:cstheme="majorBidi"/>
                <w:sz w:val="16"/>
                <w:szCs w:val="16"/>
                <w:lang w:val="en-US" w:eastAsia="zh-CN"/>
              </w:rPr>
            </w:pPr>
          </w:p>
        </w:tc>
        <w:tc>
          <w:tcPr>
            <w:tcW w:w="855" w:type="dxa"/>
            <w:tcBorders>
              <w:top w:val="single" w:sz="2" w:space="0" w:color="auto"/>
              <w:left w:val="single" w:sz="12" w:space="0" w:color="auto"/>
              <w:bottom w:val="single" w:sz="4" w:space="0" w:color="auto"/>
              <w:right w:val="double" w:sz="6" w:space="0" w:color="auto"/>
            </w:tcBorders>
            <w:shd w:val="clear" w:color="auto" w:fill="DAEEF3" w:themeFill="accent5" w:themeFillTint="33"/>
          </w:tcPr>
          <w:p w14:paraId="45F0BDD0" w14:textId="77777777" w:rsidR="006F26E3" w:rsidRPr="00BF4AAC" w:rsidRDefault="006F26E3" w:rsidP="00DD38AD">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shd w:val="clear" w:color="auto" w:fill="DAEEF3" w:themeFill="accent5" w:themeFillTint="33"/>
            <w:vAlign w:val="center"/>
          </w:tcPr>
          <w:p w14:paraId="3FAEC016" w14:textId="77777777" w:rsidR="006F26E3" w:rsidRPr="00BF4AAC" w:rsidRDefault="006F26E3" w:rsidP="00DD38AD">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shd w:val="clear" w:color="auto" w:fill="DAEEF3" w:themeFill="accent5" w:themeFillTint="33"/>
            <w:vAlign w:val="center"/>
          </w:tcPr>
          <w:p w14:paraId="2E0BD892" w14:textId="77777777" w:rsidR="006F26E3" w:rsidRPr="00BF4AAC" w:rsidRDefault="006F26E3" w:rsidP="00DD38AD">
            <w:pPr>
              <w:spacing w:before="0" w:after="40"/>
              <w:jc w:val="center"/>
              <w:rPr>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shd w:val="clear" w:color="auto" w:fill="DAEEF3" w:themeFill="accent5" w:themeFillTint="33"/>
            <w:vAlign w:val="center"/>
            <w:hideMark/>
          </w:tcPr>
          <w:p w14:paraId="178024F2" w14:textId="77777777" w:rsidR="006F26E3" w:rsidRPr="00BF4AAC" w:rsidRDefault="006F26E3" w:rsidP="00DD38AD">
            <w:pPr>
              <w:spacing w:before="0" w:after="40"/>
              <w:jc w:val="center"/>
              <w:rPr>
                <w:b/>
                <w:bCs/>
                <w:sz w:val="18"/>
                <w:szCs w:val="18"/>
                <w:lang w:val="en-US"/>
              </w:rPr>
            </w:pPr>
            <w:ins w:id="381" w:author="Chamova, Alisa" w:date="2023-03-14T14:46:00Z">
              <w:r w:rsidRPr="00BF4AAC">
                <w:rPr>
                  <w:rFonts w:asciiTheme="majorBidi" w:hAnsiTheme="majorBidi" w:cstheme="majorBidi"/>
                  <w:b/>
                  <w:bCs/>
                  <w:sz w:val="18"/>
                  <w:szCs w:val="18"/>
                  <w:rPrChange w:id="382" w:author="Chamova, Alisa" w:date="2023-03-14T15:05:00Z">
                    <w:rPr>
                      <w:rFonts w:asciiTheme="majorBidi" w:hAnsiTheme="majorBidi" w:cstheme="majorBidi"/>
                      <w:b/>
                      <w:bCs/>
                      <w:sz w:val="18"/>
                      <w:szCs w:val="18"/>
                      <w:lang w:val="en-US"/>
                    </w:rPr>
                  </w:rPrChange>
                </w:rPr>
                <w:t>+</w:t>
              </w:r>
            </w:ins>
          </w:p>
        </w:tc>
        <w:tc>
          <w:tcPr>
            <w:tcW w:w="810" w:type="dxa"/>
            <w:tcBorders>
              <w:top w:val="nil"/>
              <w:left w:val="nil"/>
              <w:bottom w:val="single" w:sz="4" w:space="0" w:color="auto"/>
              <w:right w:val="single" w:sz="4" w:space="0" w:color="auto"/>
            </w:tcBorders>
            <w:shd w:val="clear" w:color="auto" w:fill="DAEEF3" w:themeFill="accent5" w:themeFillTint="33"/>
            <w:vAlign w:val="center"/>
          </w:tcPr>
          <w:p w14:paraId="2A160B77" w14:textId="77777777" w:rsidR="006F26E3" w:rsidRPr="00BF4AAC" w:rsidRDefault="006F26E3" w:rsidP="00DD38AD">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shd w:val="clear" w:color="auto" w:fill="DAEEF3" w:themeFill="accent5" w:themeFillTint="33"/>
            <w:vAlign w:val="center"/>
          </w:tcPr>
          <w:p w14:paraId="2AC2ACDF" w14:textId="77777777" w:rsidR="006F26E3" w:rsidRPr="00BF4AAC" w:rsidRDefault="006F26E3" w:rsidP="00DD38AD">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shd w:val="clear" w:color="auto" w:fill="DAEEF3" w:themeFill="accent5" w:themeFillTint="33"/>
            <w:vAlign w:val="center"/>
          </w:tcPr>
          <w:p w14:paraId="096EBC49" w14:textId="77777777" w:rsidR="006F26E3" w:rsidRPr="00BF4AAC" w:rsidRDefault="006F26E3" w:rsidP="00DD38AD">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shd w:val="clear" w:color="auto" w:fill="DAEEF3" w:themeFill="accent5" w:themeFillTint="33"/>
            <w:vAlign w:val="center"/>
          </w:tcPr>
          <w:p w14:paraId="7839E4C1" w14:textId="77777777" w:rsidR="006F26E3" w:rsidRPr="00BF4AAC" w:rsidRDefault="006F26E3" w:rsidP="00DD38AD">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shd w:val="clear" w:color="auto" w:fill="DAEEF3" w:themeFill="accent5" w:themeFillTint="33"/>
            <w:vAlign w:val="center"/>
            <w:hideMark/>
          </w:tcPr>
          <w:p w14:paraId="6009AEB5" w14:textId="77777777" w:rsidR="006F26E3" w:rsidRPr="00BF4AAC" w:rsidRDefault="006F26E3" w:rsidP="00DD38AD">
            <w:pPr>
              <w:tabs>
                <w:tab w:val="left" w:pos="720"/>
              </w:tabs>
              <w:overflowPunct/>
              <w:autoSpaceDE/>
              <w:adjustRightInd/>
              <w:spacing w:before="0" w:after="40"/>
              <w:rPr>
                <w:sz w:val="18"/>
                <w:szCs w:val="18"/>
                <w:lang w:val="en-US"/>
              </w:rPr>
            </w:pPr>
            <w:ins w:id="383" w:author="USA CPM" w:date="2023-02-10T15:11:00Z">
              <w:r w:rsidRPr="00BF4AAC">
                <w:rPr>
                  <w:color w:val="000000" w:themeColor="text1"/>
                  <w:sz w:val="18"/>
                  <w:szCs w:val="18"/>
                  <w:rPrChange w:id="384" w:author="Chamova, Alisa" w:date="2023-03-14T15:05:00Z">
                    <w:rPr>
                      <w:color w:val="000000" w:themeColor="text1"/>
                      <w:sz w:val="18"/>
                      <w:szCs w:val="18"/>
                      <w:highlight w:val="cyan"/>
                      <w:lang w:val="en-US"/>
                    </w:rPr>
                  </w:rPrChange>
                </w:rPr>
                <w:t>A.28.a</w:t>
              </w:r>
            </w:ins>
          </w:p>
        </w:tc>
        <w:tc>
          <w:tcPr>
            <w:tcW w:w="630" w:type="dxa"/>
            <w:tcBorders>
              <w:top w:val="nil"/>
              <w:left w:val="nil"/>
              <w:bottom w:val="single" w:sz="4" w:space="0" w:color="auto"/>
              <w:right w:val="single" w:sz="12" w:space="0" w:color="auto"/>
            </w:tcBorders>
            <w:shd w:val="clear" w:color="auto" w:fill="DAEEF3" w:themeFill="accent5" w:themeFillTint="33"/>
            <w:vAlign w:val="center"/>
          </w:tcPr>
          <w:p w14:paraId="6E80337D" w14:textId="77777777" w:rsidR="006F26E3" w:rsidRPr="00BF4AAC" w:rsidRDefault="006F26E3" w:rsidP="00DD38AD">
            <w:pPr>
              <w:spacing w:before="0" w:after="40"/>
              <w:jc w:val="center"/>
              <w:rPr>
                <w:rFonts w:asciiTheme="majorBidi" w:hAnsiTheme="majorBidi" w:cstheme="majorBidi"/>
                <w:b/>
                <w:bCs/>
                <w:sz w:val="18"/>
                <w:szCs w:val="18"/>
                <w:lang w:val="en-US"/>
              </w:rPr>
            </w:pPr>
          </w:p>
        </w:tc>
      </w:tr>
    </w:tbl>
    <w:p w14:paraId="1C52A5AF" w14:textId="77777777" w:rsidR="006F26E3" w:rsidRPr="00623EBD" w:rsidRDefault="006F26E3" w:rsidP="0039579D">
      <w:pPr>
        <w:pStyle w:val="Headingb"/>
        <w:tabs>
          <w:tab w:val="clear" w:pos="1134"/>
          <w:tab w:val="clear" w:pos="1871"/>
          <w:tab w:val="clear" w:pos="2268"/>
          <w:tab w:val="left" w:pos="11019"/>
        </w:tabs>
      </w:pPr>
      <w:r>
        <w:rPr>
          <w:rFonts w:hint="eastAsia"/>
          <w:lang w:eastAsia="zh-CN"/>
        </w:rPr>
        <w:lastRenderedPageBreak/>
        <w:t>选项</w:t>
      </w:r>
      <w:r>
        <w:rPr>
          <w:rFonts w:hint="eastAsia"/>
          <w:lang w:eastAsia="zh-CN"/>
        </w:rPr>
        <w:t>3</w:t>
      </w:r>
      <w:r>
        <w:rPr>
          <w:rFonts w:hint="eastAsia"/>
          <w:lang w:eastAsia="zh-CN"/>
        </w:rPr>
        <w:t>：</w:t>
      </w:r>
    </w:p>
    <w:tbl>
      <w:tblPr>
        <w:tblW w:w="0" w:type="auto"/>
        <w:jc w:val="center"/>
        <w:tblLayout w:type="fixed"/>
        <w:tblLook w:val="04A0" w:firstRow="1" w:lastRow="0" w:firstColumn="1" w:lastColumn="0" w:noHBand="0" w:noVBand="1"/>
      </w:tblPr>
      <w:tblGrid>
        <w:gridCol w:w="1119"/>
        <w:gridCol w:w="9293"/>
        <w:gridCol w:w="832"/>
        <w:gridCol w:w="794"/>
        <w:gridCol w:w="740"/>
        <w:gridCol w:w="849"/>
        <w:gridCol w:w="689"/>
        <w:gridCol w:w="731"/>
        <w:gridCol w:w="810"/>
        <w:gridCol w:w="711"/>
        <w:gridCol w:w="828"/>
        <w:gridCol w:w="1442"/>
        <w:gridCol w:w="709"/>
      </w:tblGrid>
      <w:tr w:rsidR="0039579D" w14:paraId="7E49B664" w14:textId="77777777" w:rsidTr="00DD38AD">
        <w:trPr>
          <w:trHeight w:val="2382"/>
          <w:tblHeader/>
          <w:jc w:val="center"/>
        </w:trPr>
        <w:tc>
          <w:tcPr>
            <w:tcW w:w="1119" w:type="dxa"/>
            <w:tcBorders>
              <w:top w:val="single" w:sz="12" w:space="0" w:color="auto"/>
              <w:left w:val="single" w:sz="12" w:space="0" w:color="auto"/>
              <w:bottom w:val="single" w:sz="12" w:space="0" w:color="auto"/>
              <w:right w:val="double" w:sz="4" w:space="0" w:color="auto"/>
            </w:tcBorders>
            <w:vAlign w:val="center"/>
          </w:tcPr>
          <w:p w14:paraId="29AAF3DB" w14:textId="77777777" w:rsidR="006F26E3" w:rsidRDefault="006F26E3" w:rsidP="00DD38AD">
            <w:pPr>
              <w:spacing w:before="240" w:after="240"/>
              <w:jc w:val="center"/>
              <w:rPr>
                <w:b/>
                <w:sz w:val="16"/>
                <w:szCs w:val="16"/>
                <w:lang w:val="en-US"/>
              </w:rPr>
            </w:pPr>
            <w:r>
              <w:rPr>
                <w:rFonts w:ascii="SimSun" w:hAnsi="SimSun" w:cs="Arial" w:hint="eastAsia"/>
                <w:b/>
                <w:sz w:val="20"/>
              </w:rPr>
              <w:t>附录中</w:t>
            </w:r>
            <w:r>
              <w:rPr>
                <w:rFonts w:ascii="SimSun" w:hAnsi="SimSun" w:cs="Arial"/>
                <w:b/>
                <w:sz w:val="20"/>
              </w:rPr>
              <w:br/>
            </w:r>
            <w:r>
              <w:rPr>
                <w:rFonts w:ascii="SimSun" w:hAnsi="SimSun" w:cs="Arial" w:hint="eastAsia"/>
                <w:b/>
                <w:sz w:val="20"/>
              </w:rPr>
              <w:t>的项目</w:t>
            </w:r>
          </w:p>
        </w:tc>
        <w:tc>
          <w:tcPr>
            <w:tcW w:w="9293" w:type="dxa"/>
            <w:tcBorders>
              <w:top w:val="single" w:sz="12" w:space="0" w:color="auto"/>
              <w:left w:val="double" w:sz="4" w:space="0" w:color="auto"/>
              <w:bottom w:val="single" w:sz="12" w:space="0" w:color="auto"/>
              <w:right w:val="double" w:sz="4" w:space="0" w:color="auto"/>
            </w:tcBorders>
            <w:vAlign w:val="center"/>
          </w:tcPr>
          <w:p w14:paraId="1E59E4C3" w14:textId="77777777" w:rsidR="006F26E3" w:rsidRPr="00F93D58" w:rsidRDefault="006F26E3" w:rsidP="00DD38AD">
            <w:pPr>
              <w:spacing w:before="240" w:after="240"/>
              <w:jc w:val="center"/>
              <w:rPr>
                <w:rFonts w:ascii="STKaiti" w:eastAsia="STKaiti" w:hAnsi="STKaiti"/>
                <w:b/>
                <w:sz w:val="16"/>
                <w:szCs w:val="16"/>
                <w:lang w:val="en-US" w:eastAsia="zh-CN"/>
              </w:rPr>
            </w:pPr>
            <w:r w:rsidRPr="00B144E3">
              <w:rPr>
                <w:b/>
                <w:lang w:eastAsia="zh-CN"/>
              </w:rPr>
              <w:t>A</w:t>
            </w:r>
            <w:r>
              <w:rPr>
                <w:rFonts w:eastAsia="STKaiti"/>
                <w:b/>
                <w:lang w:eastAsia="zh-CN"/>
              </w:rPr>
              <w:t xml:space="preserve"> </w:t>
            </w:r>
            <w:r w:rsidRPr="00B144E3">
              <w:rPr>
                <w:rFonts w:eastAsia="STKaiti"/>
                <w:b/>
                <w:vertAlign w:val="superscript"/>
                <w:lang w:eastAsia="zh-CN"/>
              </w:rPr>
              <w:t>_</w:t>
            </w:r>
            <w:r>
              <w:rPr>
                <w:rFonts w:eastAsia="STKaiti"/>
                <w:b/>
                <w:lang w:eastAsia="zh-CN"/>
              </w:rPr>
              <w:t xml:space="preserve"> </w:t>
            </w:r>
            <w:r w:rsidRPr="00B144E3">
              <w:rPr>
                <w:rFonts w:eastAsia="STKaiti"/>
                <w:b/>
                <w:lang w:eastAsia="zh-CN"/>
              </w:rPr>
              <w:t>卫星</w:t>
            </w:r>
            <w:r w:rsidRPr="00F93D58">
              <w:rPr>
                <w:rFonts w:ascii="STKaiti" w:eastAsia="STKaiti" w:hAnsi="STKaiti" w:cs="Arial" w:hint="eastAsia"/>
                <w:b/>
                <w:lang w:eastAsia="zh-CN"/>
              </w:rPr>
              <w:t>网络或系统、地球站或射电天文</w:t>
            </w:r>
            <w:r w:rsidRPr="00F93D58">
              <w:rPr>
                <w:rFonts w:ascii="STKaiti" w:eastAsia="STKaiti" w:hAnsi="STKaiti" w:cs="Arial"/>
                <w:b/>
                <w:lang w:eastAsia="zh-CN"/>
              </w:rPr>
              <w:br/>
            </w:r>
            <w:r w:rsidRPr="00F93D58">
              <w:rPr>
                <w:rFonts w:ascii="STKaiti" w:eastAsia="STKaiti" w:hAnsi="STKaiti" w:cs="Arial" w:hint="eastAsia"/>
                <w:b/>
                <w:lang w:eastAsia="zh-CN"/>
              </w:rPr>
              <w:t>电台的一般特性</w:t>
            </w:r>
            <w:r>
              <w:rPr>
                <w:rFonts w:ascii="STKaiti" w:eastAsia="STKaiti" w:hAnsi="STKaiti" w:cs="Arial"/>
                <w:b/>
                <w:lang w:eastAsia="zh-CN"/>
              </w:rPr>
              <w:t> </w:t>
            </w:r>
          </w:p>
        </w:tc>
        <w:tc>
          <w:tcPr>
            <w:tcW w:w="832" w:type="dxa"/>
            <w:tcBorders>
              <w:top w:val="single" w:sz="12" w:space="0" w:color="auto"/>
              <w:left w:val="double" w:sz="4" w:space="0" w:color="auto"/>
              <w:bottom w:val="single" w:sz="12" w:space="0" w:color="auto"/>
              <w:right w:val="single" w:sz="4" w:space="0" w:color="auto"/>
            </w:tcBorders>
            <w:tcMar>
              <w:right w:w="0" w:type="dxa"/>
            </w:tcMar>
            <w:vAlign w:val="center"/>
          </w:tcPr>
          <w:p w14:paraId="79A9DC43" w14:textId="77777777" w:rsidR="006F26E3" w:rsidRDefault="006F26E3" w:rsidP="00DD38AD">
            <w:pPr>
              <w:spacing w:before="240" w:after="240"/>
              <w:ind w:left="-77"/>
              <w:jc w:val="center"/>
              <w:rPr>
                <w:b/>
                <w:sz w:val="16"/>
                <w:szCs w:val="16"/>
                <w:lang w:val="en-US" w:eastAsia="zh-CN"/>
              </w:rPr>
            </w:pPr>
            <w:r>
              <w:rPr>
                <w:rFonts w:hint="eastAsia"/>
                <w:b/>
                <w:sz w:val="16"/>
                <w:szCs w:val="16"/>
                <w:lang w:eastAsia="zh-CN"/>
              </w:rPr>
              <w:t>对地静止卫星网络的提前</w:t>
            </w:r>
            <w:r>
              <w:rPr>
                <w:b/>
                <w:sz w:val="16"/>
                <w:szCs w:val="16"/>
                <w:lang w:eastAsia="zh-CN"/>
              </w:rPr>
              <w:br/>
            </w:r>
            <w:r>
              <w:rPr>
                <w:rFonts w:hint="eastAsia"/>
                <w:b/>
                <w:sz w:val="16"/>
                <w:szCs w:val="16"/>
                <w:lang w:eastAsia="zh-CN"/>
              </w:rPr>
              <w:t>公布</w:t>
            </w:r>
          </w:p>
        </w:tc>
        <w:tc>
          <w:tcPr>
            <w:tcW w:w="794" w:type="dxa"/>
            <w:tcBorders>
              <w:top w:val="single" w:sz="12" w:space="0" w:color="auto"/>
              <w:left w:val="nil"/>
              <w:bottom w:val="single" w:sz="12" w:space="0" w:color="auto"/>
              <w:right w:val="single" w:sz="4" w:space="0" w:color="auto"/>
            </w:tcBorders>
            <w:tcMar>
              <w:right w:w="0" w:type="dxa"/>
            </w:tcMar>
            <w:vAlign w:val="center"/>
          </w:tcPr>
          <w:p w14:paraId="0473E4DD" w14:textId="77777777" w:rsidR="006F26E3" w:rsidRDefault="006F26E3" w:rsidP="00DD38AD">
            <w:pPr>
              <w:spacing w:before="240" w:after="240"/>
              <w:ind w:left="-108" w:hanging="14"/>
              <w:jc w:val="center"/>
              <w:rPr>
                <w:b/>
                <w:sz w:val="16"/>
                <w:szCs w:val="16"/>
                <w:lang w:val="en-US" w:eastAsia="zh-CN"/>
              </w:rPr>
            </w:pPr>
            <w:r>
              <w:rPr>
                <w:rFonts w:hint="eastAsia"/>
                <w:b/>
                <w:sz w:val="16"/>
                <w:szCs w:val="16"/>
                <w:lang w:eastAsia="zh-CN"/>
              </w:rPr>
              <w:t>须按照</w:t>
            </w:r>
            <w:r>
              <w:rPr>
                <w:b/>
                <w:sz w:val="16"/>
                <w:szCs w:val="16"/>
                <w:lang w:eastAsia="zh-CN"/>
              </w:rPr>
              <w:br/>
            </w:r>
            <w:r>
              <w:rPr>
                <w:rFonts w:hint="eastAsia"/>
                <w:b/>
                <w:sz w:val="16"/>
                <w:szCs w:val="16"/>
                <w:lang w:eastAsia="zh-CN"/>
              </w:rPr>
              <w:t>第</w:t>
            </w:r>
            <w:r>
              <w:rPr>
                <w:b/>
                <w:sz w:val="16"/>
                <w:szCs w:val="16"/>
                <w:lang w:eastAsia="zh-CN"/>
              </w:rPr>
              <w:t>9</w:t>
            </w:r>
            <w:r>
              <w:rPr>
                <w:rFonts w:hint="eastAsia"/>
                <w:b/>
                <w:sz w:val="16"/>
                <w:szCs w:val="16"/>
                <w:lang w:eastAsia="zh-CN"/>
              </w:rPr>
              <w:t>条</w:t>
            </w:r>
            <w:r>
              <w:rPr>
                <w:b/>
                <w:sz w:val="16"/>
                <w:szCs w:val="16"/>
                <w:lang w:eastAsia="zh-CN"/>
              </w:rPr>
              <w:br/>
            </w:r>
            <w:r>
              <w:rPr>
                <w:rFonts w:hint="eastAsia"/>
                <w:b/>
                <w:sz w:val="16"/>
                <w:szCs w:val="16"/>
                <w:lang w:eastAsia="zh-CN"/>
              </w:rPr>
              <w:t>第</w:t>
            </w:r>
            <w:r>
              <w:rPr>
                <w:b/>
                <w:sz w:val="16"/>
                <w:szCs w:val="16"/>
                <w:lang w:eastAsia="zh-CN"/>
              </w:rPr>
              <w:t>II</w:t>
            </w:r>
            <w:r>
              <w:rPr>
                <w:rFonts w:hint="eastAsia"/>
                <w:b/>
                <w:sz w:val="16"/>
                <w:szCs w:val="16"/>
                <w:lang w:eastAsia="zh-CN"/>
              </w:rPr>
              <w:t>节</w:t>
            </w:r>
            <w:r>
              <w:rPr>
                <w:b/>
                <w:sz w:val="16"/>
                <w:szCs w:val="16"/>
                <w:lang w:eastAsia="zh-CN"/>
              </w:rPr>
              <w:br/>
            </w:r>
            <w:r>
              <w:rPr>
                <w:rFonts w:hint="eastAsia"/>
                <w:b/>
                <w:sz w:val="16"/>
                <w:szCs w:val="16"/>
                <w:lang w:eastAsia="zh-CN"/>
              </w:rPr>
              <w:t>进行协调的非对地静止卫星网络或系统的提前</w:t>
            </w:r>
            <w:r>
              <w:rPr>
                <w:b/>
                <w:sz w:val="16"/>
                <w:szCs w:val="16"/>
                <w:lang w:eastAsia="zh-CN"/>
              </w:rPr>
              <w:br/>
            </w:r>
            <w:r>
              <w:rPr>
                <w:rFonts w:hint="eastAsia"/>
                <w:b/>
                <w:sz w:val="16"/>
                <w:szCs w:val="16"/>
                <w:lang w:eastAsia="zh-CN"/>
              </w:rPr>
              <w:t>公布</w:t>
            </w:r>
          </w:p>
        </w:tc>
        <w:tc>
          <w:tcPr>
            <w:tcW w:w="740" w:type="dxa"/>
            <w:tcBorders>
              <w:top w:val="single" w:sz="12" w:space="0" w:color="auto"/>
              <w:left w:val="nil"/>
              <w:bottom w:val="single" w:sz="12" w:space="0" w:color="auto"/>
              <w:right w:val="single" w:sz="4" w:space="0" w:color="auto"/>
            </w:tcBorders>
            <w:tcMar>
              <w:left w:w="0" w:type="dxa"/>
              <w:right w:w="0" w:type="dxa"/>
            </w:tcMar>
            <w:vAlign w:val="center"/>
          </w:tcPr>
          <w:p w14:paraId="6D1FA2C3" w14:textId="77777777" w:rsidR="006F26E3" w:rsidRDefault="006F26E3" w:rsidP="00DD38AD">
            <w:pPr>
              <w:spacing w:before="240" w:after="240"/>
              <w:jc w:val="center"/>
              <w:rPr>
                <w:b/>
                <w:sz w:val="16"/>
                <w:szCs w:val="16"/>
                <w:lang w:val="en-US" w:eastAsia="zh-CN"/>
              </w:rPr>
            </w:pPr>
            <w:r>
              <w:rPr>
                <w:rFonts w:hint="eastAsia"/>
                <w:b/>
                <w:sz w:val="16"/>
                <w:szCs w:val="16"/>
                <w:lang w:eastAsia="zh-CN"/>
              </w:rPr>
              <w:t>无需按照第</w:t>
            </w:r>
            <w:r>
              <w:rPr>
                <w:b/>
                <w:sz w:val="16"/>
                <w:szCs w:val="16"/>
                <w:lang w:eastAsia="zh-CN"/>
              </w:rPr>
              <w:t>9</w:t>
            </w:r>
            <w:r>
              <w:rPr>
                <w:rFonts w:hint="eastAsia"/>
                <w:b/>
                <w:sz w:val="16"/>
                <w:szCs w:val="16"/>
                <w:lang w:eastAsia="zh-CN"/>
              </w:rPr>
              <w:t>条</w:t>
            </w:r>
            <w:r>
              <w:rPr>
                <w:b/>
                <w:sz w:val="16"/>
                <w:szCs w:val="16"/>
                <w:lang w:eastAsia="zh-CN"/>
              </w:rPr>
              <w:br/>
            </w:r>
            <w:r>
              <w:rPr>
                <w:rFonts w:hint="eastAsia"/>
                <w:b/>
                <w:sz w:val="16"/>
                <w:szCs w:val="16"/>
                <w:lang w:eastAsia="zh-CN"/>
              </w:rPr>
              <w:t>第</w:t>
            </w:r>
            <w:r>
              <w:rPr>
                <w:b/>
                <w:sz w:val="16"/>
                <w:szCs w:val="16"/>
                <w:lang w:eastAsia="zh-CN"/>
              </w:rPr>
              <w:t>II</w:t>
            </w:r>
            <w:r>
              <w:rPr>
                <w:rFonts w:hint="eastAsia"/>
                <w:b/>
                <w:sz w:val="16"/>
                <w:szCs w:val="16"/>
                <w:lang w:eastAsia="zh-CN"/>
              </w:rPr>
              <w:t>节</w:t>
            </w:r>
            <w:r>
              <w:rPr>
                <w:b/>
                <w:sz w:val="16"/>
                <w:szCs w:val="16"/>
                <w:lang w:eastAsia="zh-CN"/>
              </w:rPr>
              <w:br/>
            </w:r>
            <w:r>
              <w:rPr>
                <w:rFonts w:hint="eastAsia"/>
                <w:b/>
                <w:sz w:val="16"/>
                <w:szCs w:val="16"/>
                <w:lang w:eastAsia="zh-CN"/>
              </w:rPr>
              <w:t>进行协</w:t>
            </w:r>
            <w:r>
              <w:rPr>
                <w:b/>
                <w:sz w:val="16"/>
                <w:szCs w:val="16"/>
                <w:lang w:eastAsia="zh-CN"/>
              </w:rPr>
              <w:br/>
            </w:r>
            <w:r>
              <w:rPr>
                <w:rFonts w:hint="eastAsia"/>
                <w:b/>
                <w:sz w:val="16"/>
                <w:szCs w:val="16"/>
                <w:lang w:eastAsia="zh-CN"/>
              </w:rPr>
              <w:t>调的非</w:t>
            </w:r>
            <w:r>
              <w:rPr>
                <w:b/>
                <w:sz w:val="16"/>
                <w:szCs w:val="16"/>
                <w:lang w:eastAsia="zh-CN"/>
              </w:rPr>
              <w:br/>
            </w:r>
            <w:r>
              <w:rPr>
                <w:rFonts w:hint="eastAsia"/>
                <w:b/>
                <w:sz w:val="16"/>
                <w:szCs w:val="16"/>
                <w:lang w:eastAsia="zh-CN"/>
              </w:rPr>
              <w:t>对地静</w:t>
            </w:r>
            <w:r>
              <w:rPr>
                <w:b/>
                <w:sz w:val="16"/>
                <w:szCs w:val="16"/>
                <w:lang w:eastAsia="zh-CN"/>
              </w:rPr>
              <w:br/>
            </w:r>
            <w:r>
              <w:rPr>
                <w:rFonts w:hint="eastAsia"/>
                <w:b/>
                <w:sz w:val="16"/>
                <w:szCs w:val="16"/>
                <w:lang w:eastAsia="zh-CN"/>
              </w:rPr>
              <w:t>止卫星</w:t>
            </w:r>
            <w:r>
              <w:rPr>
                <w:b/>
                <w:sz w:val="16"/>
                <w:szCs w:val="16"/>
                <w:lang w:eastAsia="zh-CN"/>
              </w:rPr>
              <w:br/>
            </w:r>
            <w:r>
              <w:rPr>
                <w:rFonts w:hint="eastAsia"/>
                <w:b/>
                <w:sz w:val="16"/>
                <w:szCs w:val="16"/>
                <w:lang w:eastAsia="zh-CN"/>
              </w:rPr>
              <w:t>网络或</w:t>
            </w:r>
            <w:r>
              <w:rPr>
                <w:b/>
                <w:sz w:val="16"/>
                <w:szCs w:val="16"/>
                <w:lang w:eastAsia="zh-CN"/>
              </w:rPr>
              <w:br/>
            </w:r>
            <w:r>
              <w:rPr>
                <w:rFonts w:hint="eastAsia"/>
                <w:b/>
                <w:sz w:val="16"/>
                <w:szCs w:val="16"/>
                <w:lang w:eastAsia="zh-CN"/>
              </w:rPr>
              <w:t>系统的</w:t>
            </w:r>
            <w:r>
              <w:rPr>
                <w:b/>
                <w:sz w:val="16"/>
                <w:szCs w:val="16"/>
                <w:lang w:eastAsia="zh-CN"/>
              </w:rPr>
              <w:br/>
            </w:r>
            <w:r>
              <w:rPr>
                <w:rFonts w:hint="eastAsia"/>
                <w:b/>
                <w:sz w:val="16"/>
                <w:szCs w:val="16"/>
                <w:lang w:eastAsia="zh-CN"/>
              </w:rPr>
              <w:t>提前</w:t>
            </w:r>
            <w:r>
              <w:rPr>
                <w:b/>
                <w:sz w:val="16"/>
                <w:szCs w:val="16"/>
                <w:lang w:eastAsia="zh-CN"/>
              </w:rPr>
              <w:br/>
            </w:r>
            <w:r>
              <w:rPr>
                <w:rFonts w:hint="eastAsia"/>
                <w:b/>
                <w:sz w:val="16"/>
                <w:szCs w:val="16"/>
                <w:lang w:eastAsia="zh-CN"/>
              </w:rPr>
              <w:t>公布</w:t>
            </w:r>
          </w:p>
        </w:tc>
        <w:tc>
          <w:tcPr>
            <w:tcW w:w="849" w:type="dxa"/>
            <w:tcBorders>
              <w:top w:val="single" w:sz="12" w:space="0" w:color="auto"/>
              <w:left w:val="nil"/>
              <w:bottom w:val="single" w:sz="12" w:space="0" w:color="auto"/>
              <w:right w:val="single" w:sz="4" w:space="0" w:color="auto"/>
            </w:tcBorders>
            <w:tcMar>
              <w:right w:w="0" w:type="dxa"/>
            </w:tcMar>
            <w:vAlign w:val="center"/>
          </w:tcPr>
          <w:p w14:paraId="71B400AF" w14:textId="77777777" w:rsidR="006F26E3" w:rsidRDefault="006F26E3" w:rsidP="00DD38AD">
            <w:pPr>
              <w:spacing w:before="240" w:after="240"/>
              <w:ind w:left="-73" w:firstLine="14"/>
              <w:jc w:val="center"/>
              <w:rPr>
                <w:b/>
                <w:sz w:val="16"/>
                <w:szCs w:val="16"/>
                <w:lang w:val="en-US" w:eastAsia="zh-CN"/>
              </w:rPr>
            </w:pPr>
            <w:r>
              <w:rPr>
                <w:rFonts w:hint="eastAsia"/>
                <w:b/>
                <w:sz w:val="16"/>
                <w:szCs w:val="16"/>
                <w:lang w:eastAsia="zh-CN"/>
              </w:rPr>
              <w:t>对地静止卫星网络</w:t>
            </w:r>
            <w:r>
              <w:rPr>
                <w:b/>
                <w:sz w:val="16"/>
                <w:szCs w:val="16"/>
                <w:lang w:eastAsia="zh-CN"/>
              </w:rPr>
              <w:br/>
            </w:r>
            <w:r>
              <w:rPr>
                <w:rFonts w:hint="eastAsia"/>
                <w:b/>
                <w:sz w:val="16"/>
                <w:szCs w:val="16"/>
                <w:lang w:eastAsia="zh-CN"/>
              </w:rPr>
              <w:t>的通知</w:t>
            </w:r>
            <w:r>
              <w:rPr>
                <w:b/>
                <w:sz w:val="16"/>
                <w:szCs w:val="16"/>
                <w:lang w:eastAsia="zh-CN"/>
              </w:rPr>
              <w:br/>
            </w:r>
            <w:r>
              <w:rPr>
                <w:rFonts w:hint="eastAsia"/>
                <w:b/>
                <w:sz w:val="16"/>
                <w:szCs w:val="16"/>
                <w:lang w:eastAsia="zh-CN"/>
              </w:rPr>
              <w:t>或协调</w:t>
            </w:r>
            <w:r>
              <w:rPr>
                <w:b/>
                <w:sz w:val="16"/>
                <w:szCs w:val="16"/>
                <w:lang w:eastAsia="zh-CN"/>
              </w:rPr>
              <w:br/>
            </w:r>
            <w:r>
              <w:rPr>
                <w:rFonts w:ascii="SimSun" w:hAnsi="SimSun"/>
                <w:b/>
                <w:sz w:val="16"/>
                <w:szCs w:val="16"/>
                <w:lang w:eastAsia="zh-CN"/>
              </w:rPr>
              <w:t>（</w:t>
            </w:r>
            <w:r>
              <w:rPr>
                <w:rFonts w:hint="eastAsia"/>
                <w:b/>
                <w:sz w:val="16"/>
                <w:szCs w:val="16"/>
                <w:lang w:eastAsia="zh-CN"/>
              </w:rPr>
              <w:t>包括按照附录</w:t>
            </w:r>
            <w:r>
              <w:rPr>
                <w:b/>
                <w:sz w:val="16"/>
                <w:szCs w:val="16"/>
                <w:lang w:eastAsia="zh-CN"/>
              </w:rPr>
              <w:t>30</w:t>
            </w:r>
            <w:r>
              <w:rPr>
                <w:rFonts w:hint="eastAsia"/>
                <w:b/>
                <w:sz w:val="16"/>
                <w:szCs w:val="16"/>
                <w:lang w:eastAsia="zh-CN"/>
              </w:rPr>
              <w:t>或</w:t>
            </w:r>
            <w:r>
              <w:rPr>
                <w:b/>
                <w:sz w:val="16"/>
                <w:szCs w:val="16"/>
                <w:lang w:eastAsia="zh-CN"/>
              </w:rPr>
              <w:t>30A</w:t>
            </w:r>
            <w:r>
              <w:rPr>
                <w:rFonts w:hint="eastAsia"/>
                <w:b/>
                <w:sz w:val="16"/>
                <w:szCs w:val="16"/>
                <w:lang w:eastAsia="zh-CN"/>
              </w:rPr>
              <w:t>第</w:t>
            </w:r>
            <w:r>
              <w:rPr>
                <w:b/>
                <w:sz w:val="16"/>
                <w:szCs w:val="16"/>
                <w:lang w:eastAsia="zh-CN"/>
              </w:rPr>
              <w:t>2A</w:t>
            </w:r>
            <w:r>
              <w:rPr>
                <w:rFonts w:hint="eastAsia"/>
                <w:b/>
                <w:sz w:val="16"/>
                <w:szCs w:val="16"/>
                <w:lang w:eastAsia="zh-CN"/>
              </w:rPr>
              <w:t>条</w:t>
            </w:r>
            <w:r>
              <w:rPr>
                <w:b/>
                <w:sz w:val="16"/>
                <w:szCs w:val="16"/>
                <w:lang w:eastAsia="zh-CN"/>
              </w:rPr>
              <w:br/>
            </w:r>
            <w:r>
              <w:rPr>
                <w:rFonts w:hint="eastAsia"/>
                <w:b/>
                <w:sz w:val="16"/>
                <w:szCs w:val="16"/>
                <w:lang w:eastAsia="zh-CN"/>
              </w:rPr>
              <w:t>进行的</w:t>
            </w:r>
            <w:r>
              <w:rPr>
                <w:b/>
                <w:sz w:val="16"/>
                <w:szCs w:val="16"/>
                <w:lang w:eastAsia="zh-CN"/>
              </w:rPr>
              <w:br/>
            </w:r>
            <w:r>
              <w:rPr>
                <w:rFonts w:hint="eastAsia"/>
                <w:b/>
                <w:sz w:val="16"/>
                <w:szCs w:val="16"/>
                <w:lang w:eastAsia="zh-CN"/>
              </w:rPr>
              <w:t>空间操作</w:t>
            </w:r>
            <w:r>
              <w:rPr>
                <w:b/>
                <w:sz w:val="16"/>
                <w:szCs w:val="16"/>
                <w:lang w:val="en-US" w:eastAsia="zh-CN"/>
              </w:rPr>
              <w:br/>
            </w:r>
            <w:r>
              <w:rPr>
                <w:rFonts w:hint="eastAsia"/>
                <w:b/>
                <w:sz w:val="16"/>
                <w:szCs w:val="16"/>
                <w:lang w:eastAsia="zh-CN"/>
              </w:rPr>
              <w:t>功能</w:t>
            </w:r>
            <w:r>
              <w:rPr>
                <w:rFonts w:ascii="SimSun" w:hAnsi="SimSun"/>
                <w:b/>
                <w:sz w:val="16"/>
                <w:szCs w:val="16"/>
                <w:lang w:eastAsia="zh-CN"/>
              </w:rPr>
              <w:t>）</w:t>
            </w:r>
          </w:p>
        </w:tc>
        <w:tc>
          <w:tcPr>
            <w:tcW w:w="689" w:type="dxa"/>
            <w:tcBorders>
              <w:top w:val="single" w:sz="12" w:space="0" w:color="auto"/>
              <w:left w:val="nil"/>
              <w:bottom w:val="single" w:sz="12" w:space="0" w:color="auto"/>
              <w:right w:val="single" w:sz="4" w:space="0" w:color="auto"/>
            </w:tcBorders>
            <w:tcMar>
              <w:right w:w="0" w:type="dxa"/>
            </w:tcMar>
            <w:vAlign w:val="center"/>
          </w:tcPr>
          <w:p w14:paraId="218B1E81" w14:textId="77777777" w:rsidR="006F26E3" w:rsidRDefault="006F26E3" w:rsidP="00DD38AD">
            <w:pPr>
              <w:spacing w:before="240" w:after="240"/>
              <w:jc w:val="center"/>
              <w:rPr>
                <w:b/>
                <w:sz w:val="16"/>
                <w:szCs w:val="16"/>
                <w:lang w:val="en-US" w:eastAsia="zh-CN"/>
              </w:rPr>
            </w:pPr>
            <w:r>
              <w:rPr>
                <w:rFonts w:hint="eastAsia"/>
                <w:b/>
                <w:sz w:val="16"/>
                <w:szCs w:val="16"/>
                <w:lang w:eastAsia="zh-CN"/>
              </w:rPr>
              <w:t>非对地静止卫星网络或系统的通知或协调</w:t>
            </w:r>
          </w:p>
        </w:tc>
        <w:tc>
          <w:tcPr>
            <w:tcW w:w="731" w:type="dxa"/>
            <w:tcBorders>
              <w:top w:val="single" w:sz="12" w:space="0" w:color="auto"/>
              <w:left w:val="nil"/>
              <w:bottom w:val="single" w:sz="12" w:space="0" w:color="auto"/>
              <w:right w:val="single" w:sz="4" w:space="0" w:color="auto"/>
            </w:tcBorders>
            <w:tcMar>
              <w:right w:w="0" w:type="dxa"/>
            </w:tcMar>
            <w:vAlign w:val="center"/>
          </w:tcPr>
          <w:p w14:paraId="711E081D" w14:textId="77777777" w:rsidR="006F26E3" w:rsidRDefault="006F26E3" w:rsidP="00DD38AD">
            <w:pPr>
              <w:spacing w:before="240" w:after="240"/>
              <w:ind w:left="-65" w:firstLine="14"/>
              <w:jc w:val="center"/>
              <w:rPr>
                <w:b/>
                <w:sz w:val="16"/>
                <w:szCs w:val="16"/>
                <w:lang w:val="en-US" w:eastAsia="zh-CN"/>
              </w:rPr>
            </w:pPr>
            <w:r>
              <w:rPr>
                <w:rFonts w:hint="eastAsia"/>
                <w:b/>
                <w:sz w:val="16"/>
                <w:szCs w:val="16"/>
                <w:lang w:eastAsia="zh-CN"/>
              </w:rPr>
              <w:t>地球站的通知或协调</w:t>
            </w:r>
            <w:r>
              <w:rPr>
                <w:rFonts w:ascii="SimSun" w:hAnsi="SimSun"/>
                <w:b/>
                <w:sz w:val="16"/>
                <w:szCs w:val="16"/>
                <w:lang w:eastAsia="zh-CN"/>
              </w:rPr>
              <w:t>（</w:t>
            </w:r>
            <w:r>
              <w:rPr>
                <w:rFonts w:hint="eastAsia"/>
                <w:b/>
                <w:sz w:val="16"/>
                <w:szCs w:val="16"/>
                <w:lang w:eastAsia="zh-CN"/>
              </w:rPr>
              <w:t>包括按照附录</w:t>
            </w:r>
            <w:r>
              <w:rPr>
                <w:b/>
                <w:sz w:val="16"/>
                <w:szCs w:val="16"/>
                <w:lang w:eastAsia="zh-CN"/>
              </w:rPr>
              <w:t>30A</w:t>
            </w:r>
            <w:r>
              <w:rPr>
                <w:rFonts w:hint="eastAsia"/>
                <w:b/>
                <w:sz w:val="16"/>
                <w:szCs w:val="16"/>
                <w:lang w:eastAsia="zh-CN"/>
              </w:rPr>
              <w:t>或</w:t>
            </w:r>
            <w:r>
              <w:rPr>
                <w:b/>
                <w:sz w:val="16"/>
                <w:szCs w:val="16"/>
                <w:lang w:eastAsia="zh-CN"/>
              </w:rPr>
              <w:br/>
              <w:t>30B</w:t>
            </w:r>
            <w:r>
              <w:rPr>
                <w:rFonts w:hint="eastAsia"/>
                <w:b/>
                <w:sz w:val="16"/>
                <w:szCs w:val="16"/>
                <w:lang w:eastAsia="zh-CN"/>
              </w:rPr>
              <w:t>进行的通知</w:t>
            </w:r>
            <w:r>
              <w:rPr>
                <w:rFonts w:ascii="SimSun" w:hAnsi="SimSun"/>
                <w:b/>
                <w:sz w:val="16"/>
                <w:szCs w:val="16"/>
                <w:lang w:eastAsia="zh-CN"/>
              </w:rPr>
              <w:t>）</w:t>
            </w:r>
          </w:p>
        </w:tc>
        <w:tc>
          <w:tcPr>
            <w:tcW w:w="810" w:type="dxa"/>
            <w:tcBorders>
              <w:top w:val="single" w:sz="12" w:space="0" w:color="auto"/>
              <w:left w:val="nil"/>
              <w:bottom w:val="single" w:sz="12" w:space="0" w:color="auto"/>
              <w:right w:val="single" w:sz="4" w:space="0" w:color="auto"/>
            </w:tcBorders>
            <w:tcMar>
              <w:right w:w="0" w:type="dxa"/>
            </w:tcMar>
            <w:vAlign w:val="center"/>
          </w:tcPr>
          <w:p w14:paraId="282A24CA" w14:textId="77777777" w:rsidR="006F26E3" w:rsidRDefault="006F26E3" w:rsidP="00DD38AD">
            <w:pPr>
              <w:spacing w:before="240" w:after="240"/>
              <w:jc w:val="center"/>
              <w:rPr>
                <w:b/>
                <w:sz w:val="16"/>
                <w:szCs w:val="16"/>
                <w:lang w:val="en-US" w:eastAsia="zh-CN"/>
              </w:rPr>
            </w:pPr>
            <w:r>
              <w:rPr>
                <w:rFonts w:hint="eastAsia"/>
                <w:b/>
                <w:sz w:val="16"/>
                <w:szCs w:val="16"/>
                <w:lang w:eastAsia="zh-CN"/>
              </w:rPr>
              <w:t>按照附录</w:t>
            </w:r>
            <w:r>
              <w:rPr>
                <w:b/>
                <w:sz w:val="16"/>
                <w:szCs w:val="16"/>
                <w:lang w:eastAsia="zh-CN"/>
              </w:rPr>
              <w:t>30</w:t>
            </w:r>
            <w:r>
              <w:rPr>
                <w:rFonts w:hint="eastAsia"/>
                <w:b/>
                <w:sz w:val="16"/>
                <w:szCs w:val="16"/>
                <w:lang w:eastAsia="zh-CN"/>
              </w:rPr>
              <w:t>进行的卫星广播业务卫星网络的通知</w:t>
            </w:r>
            <w:r>
              <w:rPr>
                <w:rFonts w:ascii="SimSun" w:hAnsi="SimSun"/>
                <w:b/>
                <w:sz w:val="16"/>
                <w:szCs w:val="16"/>
                <w:lang w:eastAsia="zh-CN"/>
              </w:rPr>
              <w:t>（</w:t>
            </w:r>
            <w:r>
              <w:rPr>
                <w:rFonts w:hint="eastAsia"/>
                <w:b/>
                <w:sz w:val="16"/>
                <w:szCs w:val="16"/>
                <w:lang w:eastAsia="zh-CN"/>
              </w:rPr>
              <w:t>第</w:t>
            </w:r>
            <w:r>
              <w:rPr>
                <w:b/>
                <w:sz w:val="16"/>
                <w:szCs w:val="16"/>
                <w:lang w:eastAsia="zh-CN"/>
              </w:rPr>
              <w:t>4</w:t>
            </w:r>
            <w:r>
              <w:rPr>
                <w:rFonts w:hint="eastAsia"/>
                <w:b/>
                <w:sz w:val="16"/>
                <w:szCs w:val="16"/>
                <w:lang w:eastAsia="zh-CN"/>
              </w:rPr>
              <w:t>和第</w:t>
            </w:r>
            <w:r>
              <w:rPr>
                <w:b/>
                <w:sz w:val="16"/>
                <w:szCs w:val="16"/>
                <w:lang w:eastAsia="zh-CN"/>
              </w:rPr>
              <w:t>5</w:t>
            </w:r>
            <w:r>
              <w:rPr>
                <w:rFonts w:hint="eastAsia"/>
                <w:b/>
                <w:sz w:val="16"/>
                <w:szCs w:val="16"/>
                <w:lang w:eastAsia="zh-CN"/>
              </w:rPr>
              <w:t>条</w:t>
            </w:r>
            <w:r>
              <w:rPr>
                <w:rFonts w:ascii="SimSun" w:hAnsi="SimSun"/>
                <w:b/>
                <w:sz w:val="16"/>
                <w:szCs w:val="16"/>
                <w:lang w:eastAsia="zh-CN"/>
              </w:rPr>
              <w:t>）</w:t>
            </w:r>
          </w:p>
        </w:tc>
        <w:tc>
          <w:tcPr>
            <w:tcW w:w="711" w:type="dxa"/>
            <w:tcBorders>
              <w:top w:val="single" w:sz="12" w:space="0" w:color="auto"/>
              <w:left w:val="nil"/>
              <w:bottom w:val="single" w:sz="12" w:space="0" w:color="auto"/>
              <w:right w:val="single" w:sz="4" w:space="0" w:color="auto"/>
            </w:tcBorders>
            <w:tcMar>
              <w:left w:w="0" w:type="dxa"/>
              <w:right w:w="0" w:type="dxa"/>
            </w:tcMar>
            <w:vAlign w:val="center"/>
          </w:tcPr>
          <w:p w14:paraId="73D234B8" w14:textId="77777777" w:rsidR="006F26E3" w:rsidRDefault="006F26E3" w:rsidP="00DD38AD">
            <w:pPr>
              <w:spacing w:before="240" w:after="240"/>
              <w:ind w:left="-7"/>
              <w:jc w:val="center"/>
              <w:rPr>
                <w:b/>
                <w:sz w:val="16"/>
                <w:szCs w:val="16"/>
                <w:lang w:val="en-US" w:eastAsia="zh-CN"/>
              </w:rPr>
            </w:pPr>
            <w:r>
              <w:rPr>
                <w:rFonts w:hint="eastAsia"/>
                <w:b/>
                <w:sz w:val="16"/>
                <w:szCs w:val="16"/>
                <w:lang w:eastAsia="zh-CN"/>
              </w:rPr>
              <w:t>按照附</w:t>
            </w:r>
            <w:r>
              <w:rPr>
                <w:b/>
                <w:sz w:val="16"/>
                <w:szCs w:val="16"/>
                <w:lang w:eastAsia="zh-CN"/>
              </w:rPr>
              <w:br/>
            </w:r>
            <w:r>
              <w:rPr>
                <w:rFonts w:hint="eastAsia"/>
                <w:b/>
                <w:sz w:val="16"/>
                <w:szCs w:val="16"/>
                <w:lang w:eastAsia="zh-CN"/>
              </w:rPr>
              <w:t>录</w:t>
            </w:r>
            <w:r>
              <w:rPr>
                <w:b/>
                <w:sz w:val="16"/>
                <w:szCs w:val="16"/>
                <w:lang w:eastAsia="zh-CN"/>
              </w:rPr>
              <w:t>30A</w:t>
            </w:r>
            <w:r>
              <w:rPr>
                <w:b/>
                <w:sz w:val="16"/>
                <w:szCs w:val="16"/>
                <w:lang w:eastAsia="zh-CN"/>
              </w:rPr>
              <w:br/>
            </w:r>
            <w:r>
              <w:rPr>
                <w:rFonts w:ascii="SimSun" w:hAnsi="SimSun"/>
                <w:b/>
                <w:sz w:val="16"/>
                <w:szCs w:val="16"/>
                <w:lang w:eastAsia="zh-CN"/>
              </w:rPr>
              <w:t>（</w:t>
            </w:r>
            <w:r>
              <w:rPr>
                <w:rFonts w:hint="eastAsia"/>
                <w:b/>
                <w:sz w:val="16"/>
                <w:szCs w:val="16"/>
                <w:lang w:eastAsia="zh-CN"/>
              </w:rPr>
              <w:t>第</w:t>
            </w:r>
            <w:r>
              <w:rPr>
                <w:b/>
                <w:sz w:val="16"/>
                <w:szCs w:val="16"/>
                <w:lang w:eastAsia="zh-CN"/>
              </w:rPr>
              <w:t>4</w:t>
            </w:r>
            <w:r>
              <w:rPr>
                <w:rFonts w:hint="eastAsia"/>
                <w:b/>
                <w:sz w:val="16"/>
                <w:szCs w:val="16"/>
                <w:lang w:eastAsia="zh-CN"/>
              </w:rPr>
              <w:t>条</w:t>
            </w:r>
            <w:r>
              <w:rPr>
                <w:b/>
                <w:sz w:val="16"/>
                <w:szCs w:val="16"/>
                <w:lang w:eastAsia="zh-CN"/>
              </w:rPr>
              <w:br/>
            </w:r>
            <w:r>
              <w:rPr>
                <w:rFonts w:hint="eastAsia"/>
                <w:b/>
                <w:sz w:val="16"/>
                <w:szCs w:val="16"/>
                <w:lang w:eastAsia="zh-CN"/>
              </w:rPr>
              <w:t>和第</w:t>
            </w:r>
            <w:r>
              <w:rPr>
                <w:b/>
                <w:sz w:val="16"/>
                <w:szCs w:val="16"/>
                <w:lang w:eastAsia="zh-CN"/>
              </w:rPr>
              <w:t>5</w:t>
            </w:r>
            <w:r>
              <w:rPr>
                <w:rFonts w:hint="eastAsia"/>
                <w:b/>
                <w:sz w:val="16"/>
                <w:szCs w:val="16"/>
                <w:lang w:eastAsia="zh-CN"/>
              </w:rPr>
              <w:t>条</w:t>
            </w:r>
            <w:r>
              <w:rPr>
                <w:b/>
                <w:sz w:val="16"/>
                <w:szCs w:val="16"/>
                <w:lang w:eastAsia="zh-CN"/>
              </w:rPr>
              <w:t>）</w:t>
            </w:r>
            <w:r>
              <w:rPr>
                <w:rFonts w:hint="eastAsia"/>
                <w:b/>
                <w:sz w:val="16"/>
                <w:szCs w:val="16"/>
                <w:lang w:eastAsia="zh-CN"/>
              </w:rPr>
              <w:t>进行的卫星网络</w:t>
            </w:r>
            <w:r>
              <w:rPr>
                <w:b/>
                <w:sz w:val="16"/>
                <w:szCs w:val="16"/>
                <w:lang w:eastAsia="zh-CN"/>
              </w:rPr>
              <w:t>（</w:t>
            </w:r>
            <w:r>
              <w:rPr>
                <w:rFonts w:hint="eastAsia"/>
                <w:b/>
                <w:sz w:val="16"/>
                <w:szCs w:val="16"/>
                <w:lang w:eastAsia="zh-CN"/>
              </w:rPr>
              <w:t>馈线</w:t>
            </w:r>
            <w:r>
              <w:rPr>
                <w:b/>
                <w:sz w:val="16"/>
                <w:szCs w:val="16"/>
                <w:lang w:eastAsia="zh-CN"/>
              </w:rPr>
              <w:br/>
            </w:r>
            <w:r>
              <w:rPr>
                <w:rFonts w:hint="eastAsia"/>
                <w:b/>
                <w:sz w:val="16"/>
                <w:szCs w:val="16"/>
                <w:lang w:eastAsia="zh-CN"/>
              </w:rPr>
              <w:t>链路</w:t>
            </w:r>
            <w:r>
              <w:rPr>
                <w:rFonts w:ascii="SimSun" w:hAnsi="SimSun"/>
                <w:b/>
                <w:sz w:val="16"/>
                <w:szCs w:val="16"/>
                <w:lang w:eastAsia="zh-CN"/>
              </w:rPr>
              <w:t>）</w:t>
            </w:r>
            <w:r>
              <w:rPr>
                <w:rFonts w:ascii="SimSun" w:hAnsi="SimSun"/>
                <w:b/>
                <w:sz w:val="16"/>
                <w:szCs w:val="16"/>
                <w:lang w:eastAsia="zh-CN"/>
              </w:rPr>
              <w:br/>
            </w:r>
            <w:r>
              <w:rPr>
                <w:rFonts w:hint="eastAsia"/>
                <w:b/>
                <w:sz w:val="16"/>
                <w:szCs w:val="16"/>
                <w:lang w:eastAsia="zh-CN"/>
              </w:rPr>
              <w:t>通知</w:t>
            </w:r>
          </w:p>
        </w:tc>
        <w:tc>
          <w:tcPr>
            <w:tcW w:w="828" w:type="dxa"/>
            <w:tcBorders>
              <w:top w:val="single" w:sz="12" w:space="0" w:color="auto"/>
              <w:left w:val="nil"/>
              <w:bottom w:val="single" w:sz="12" w:space="0" w:color="auto"/>
              <w:right w:val="double" w:sz="6" w:space="0" w:color="auto"/>
            </w:tcBorders>
            <w:tcMar>
              <w:right w:w="0" w:type="dxa"/>
            </w:tcMar>
            <w:vAlign w:val="center"/>
          </w:tcPr>
          <w:p w14:paraId="623D60CA" w14:textId="77777777" w:rsidR="006F26E3" w:rsidRDefault="006F26E3" w:rsidP="00DD38AD">
            <w:pPr>
              <w:spacing w:before="240" w:after="240"/>
              <w:ind w:left="-59"/>
              <w:jc w:val="center"/>
              <w:rPr>
                <w:b/>
                <w:sz w:val="16"/>
                <w:szCs w:val="16"/>
                <w:lang w:val="en-US" w:eastAsia="zh-CN"/>
              </w:rPr>
            </w:pPr>
            <w:r>
              <w:rPr>
                <w:rFonts w:hint="eastAsia"/>
                <w:b/>
                <w:sz w:val="16"/>
                <w:szCs w:val="16"/>
                <w:lang w:eastAsia="zh-CN"/>
              </w:rPr>
              <w:t>按照附</w:t>
            </w:r>
            <w:r>
              <w:rPr>
                <w:b/>
                <w:sz w:val="16"/>
                <w:szCs w:val="16"/>
                <w:lang w:eastAsia="zh-CN"/>
              </w:rPr>
              <w:br/>
            </w:r>
            <w:r>
              <w:rPr>
                <w:rFonts w:hint="eastAsia"/>
                <w:b/>
                <w:sz w:val="16"/>
                <w:szCs w:val="16"/>
                <w:lang w:eastAsia="zh-CN"/>
              </w:rPr>
              <w:t>录</w:t>
            </w:r>
            <w:r>
              <w:rPr>
                <w:b/>
                <w:sz w:val="16"/>
                <w:szCs w:val="16"/>
                <w:lang w:eastAsia="zh-CN"/>
              </w:rPr>
              <w:t>30B</w:t>
            </w:r>
            <w:r>
              <w:rPr>
                <w:b/>
                <w:sz w:val="16"/>
                <w:szCs w:val="16"/>
                <w:lang w:eastAsia="zh-CN"/>
              </w:rPr>
              <w:br/>
            </w:r>
            <w:r>
              <w:rPr>
                <w:rFonts w:ascii="SimSun" w:hAnsi="SimSun"/>
                <w:b/>
                <w:sz w:val="16"/>
                <w:szCs w:val="16"/>
                <w:lang w:eastAsia="zh-CN"/>
              </w:rPr>
              <w:t>（</w:t>
            </w:r>
            <w:r>
              <w:rPr>
                <w:rFonts w:hint="eastAsia"/>
                <w:b/>
                <w:sz w:val="16"/>
                <w:szCs w:val="16"/>
                <w:lang w:eastAsia="zh-CN"/>
              </w:rPr>
              <w:t>第</w:t>
            </w:r>
            <w:r>
              <w:rPr>
                <w:b/>
                <w:sz w:val="16"/>
                <w:szCs w:val="16"/>
                <w:lang w:eastAsia="zh-CN"/>
              </w:rPr>
              <w:t>6</w:t>
            </w:r>
            <w:r>
              <w:rPr>
                <w:rFonts w:hint="eastAsia"/>
                <w:b/>
                <w:sz w:val="16"/>
                <w:szCs w:val="16"/>
                <w:lang w:eastAsia="zh-CN"/>
              </w:rPr>
              <w:t>条</w:t>
            </w:r>
            <w:r>
              <w:rPr>
                <w:b/>
                <w:sz w:val="16"/>
                <w:szCs w:val="16"/>
                <w:lang w:eastAsia="zh-CN"/>
              </w:rPr>
              <w:br/>
            </w:r>
            <w:r>
              <w:rPr>
                <w:rFonts w:hint="eastAsia"/>
                <w:b/>
                <w:sz w:val="16"/>
                <w:szCs w:val="16"/>
                <w:lang w:eastAsia="zh-CN"/>
              </w:rPr>
              <w:t>和第</w:t>
            </w:r>
            <w:r>
              <w:rPr>
                <w:b/>
                <w:sz w:val="16"/>
                <w:szCs w:val="16"/>
                <w:lang w:eastAsia="zh-CN"/>
              </w:rPr>
              <w:t>8</w:t>
            </w:r>
            <w:r>
              <w:rPr>
                <w:rFonts w:hint="eastAsia"/>
                <w:b/>
                <w:sz w:val="16"/>
                <w:szCs w:val="16"/>
                <w:lang w:eastAsia="zh-CN"/>
              </w:rPr>
              <w:t>条</w:t>
            </w:r>
            <w:r>
              <w:rPr>
                <w:rFonts w:ascii="SimSun" w:hAnsi="SimSun"/>
                <w:b/>
                <w:sz w:val="16"/>
                <w:szCs w:val="16"/>
                <w:lang w:eastAsia="zh-CN"/>
              </w:rPr>
              <w:t>）</w:t>
            </w:r>
            <w:r>
              <w:rPr>
                <w:rFonts w:hint="eastAsia"/>
                <w:b/>
                <w:sz w:val="16"/>
                <w:szCs w:val="16"/>
                <w:lang w:eastAsia="zh-CN"/>
              </w:rPr>
              <w:t>进行的</w:t>
            </w:r>
            <w:r>
              <w:rPr>
                <w:b/>
                <w:sz w:val="16"/>
                <w:szCs w:val="16"/>
                <w:lang w:eastAsia="zh-CN"/>
              </w:rPr>
              <w:br/>
            </w:r>
            <w:r>
              <w:rPr>
                <w:rFonts w:hint="eastAsia"/>
                <w:b/>
                <w:sz w:val="16"/>
                <w:szCs w:val="16"/>
                <w:lang w:eastAsia="zh-CN"/>
              </w:rPr>
              <w:t>卫星固定业务卫星网络的</w:t>
            </w:r>
            <w:r>
              <w:rPr>
                <w:b/>
                <w:sz w:val="16"/>
                <w:szCs w:val="16"/>
                <w:lang w:eastAsia="zh-CN"/>
              </w:rPr>
              <w:br/>
            </w:r>
            <w:r>
              <w:rPr>
                <w:rFonts w:hint="eastAsia"/>
                <w:b/>
                <w:sz w:val="16"/>
                <w:szCs w:val="16"/>
                <w:lang w:eastAsia="zh-CN"/>
              </w:rPr>
              <w:t>通知</w:t>
            </w:r>
          </w:p>
        </w:tc>
        <w:tc>
          <w:tcPr>
            <w:tcW w:w="1442" w:type="dxa"/>
            <w:tcBorders>
              <w:top w:val="single" w:sz="12" w:space="0" w:color="auto"/>
              <w:left w:val="nil"/>
              <w:bottom w:val="single" w:sz="12" w:space="0" w:color="auto"/>
              <w:right w:val="nil"/>
            </w:tcBorders>
            <w:tcMar>
              <w:right w:w="0" w:type="dxa"/>
            </w:tcMar>
            <w:vAlign w:val="center"/>
          </w:tcPr>
          <w:p w14:paraId="67B71F97" w14:textId="77777777" w:rsidR="006F26E3" w:rsidRDefault="006F26E3" w:rsidP="00DD38AD">
            <w:pPr>
              <w:spacing w:before="240" w:after="240"/>
              <w:ind w:left="-128" w:hanging="14"/>
              <w:jc w:val="center"/>
              <w:rPr>
                <w:b/>
                <w:sz w:val="16"/>
                <w:szCs w:val="16"/>
                <w:lang w:val="en-US"/>
              </w:rPr>
            </w:pPr>
            <w:r>
              <w:rPr>
                <w:rFonts w:hint="eastAsia"/>
                <w:b/>
                <w:sz w:val="16"/>
                <w:szCs w:val="16"/>
                <w:lang w:eastAsia="zh-CN"/>
              </w:rPr>
              <w:t>附录中</w:t>
            </w:r>
            <w:r>
              <w:rPr>
                <w:b/>
                <w:sz w:val="16"/>
                <w:szCs w:val="16"/>
                <w:lang w:eastAsia="zh-CN"/>
              </w:rPr>
              <w:br/>
            </w:r>
            <w:r>
              <w:rPr>
                <w:rFonts w:hint="eastAsia"/>
                <w:b/>
                <w:sz w:val="16"/>
                <w:szCs w:val="16"/>
                <w:lang w:eastAsia="zh-CN"/>
              </w:rPr>
              <w:t>的项目</w:t>
            </w:r>
          </w:p>
        </w:tc>
        <w:tc>
          <w:tcPr>
            <w:tcW w:w="709" w:type="dxa"/>
            <w:tcBorders>
              <w:top w:val="single" w:sz="12" w:space="0" w:color="auto"/>
              <w:left w:val="double" w:sz="6" w:space="0" w:color="auto"/>
              <w:bottom w:val="single" w:sz="12" w:space="0" w:color="auto"/>
              <w:right w:val="single" w:sz="12" w:space="0" w:color="auto"/>
            </w:tcBorders>
            <w:tcMar>
              <w:right w:w="0" w:type="dxa"/>
            </w:tcMar>
            <w:vAlign w:val="center"/>
          </w:tcPr>
          <w:p w14:paraId="7743C782" w14:textId="77777777" w:rsidR="006F26E3" w:rsidRDefault="006F26E3" w:rsidP="00DD38AD">
            <w:pPr>
              <w:spacing w:before="240" w:after="240"/>
              <w:ind w:left="-98"/>
              <w:jc w:val="center"/>
              <w:rPr>
                <w:b/>
                <w:sz w:val="16"/>
                <w:szCs w:val="16"/>
                <w:lang w:val="en-US"/>
              </w:rPr>
            </w:pPr>
            <w:r>
              <w:rPr>
                <w:rFonts w:hint="eastAsia"/>
                <w:b/>
                <w:sz w:val="16"/>
                <w:szCs w:val="16"/>
                <w:lang w:eastAsia="zh-CN"/>
              </w:rPr>
              <w:t>射电</w:t>
            </w:r>
            <w:r>
              <w:rPr>
                <w:b/>
                <w:sz w:val="16"/>
                <w:szCs w:val="16"/>
                <w:lang w:eastAsia="zh-CN"/>
              </w:rPr>
              <w:br/>
            </w:r>
            <w:r>
              <w:rPr>
                <w:rFonts w:hint="eastAsia"/>
                <w:b/>
                <w:sz w:val="16"/>
                <w:szCs w:val="16"/>
                <w:lang w:eastAsia="zh-CN"/>
              </w:rPr>
              <w:t>天文</w:t>
            </w:r>
          </w:p>
        </w:tc>
      </w:tr>
      <w:tr w:rsidR="0039579D" w14:paraId="0EA7FC4E" w14:textId="77777777" w:rsidTr="00DD38AD">
        <w:trPr>
          <w:cantSplit/>
          <w:jc w:val="center"/>
        </w:trPr>
        <w:tc>
          <w:tcPr>
            <w:tcW w:w="1119" w:type="dxa"/>
            <w:tcBorders>
              <w:top w:val="nil"/>
              <w:left w:val="single" w:sz="12" w:space="0" w:color="auto"/>
              <w:bottom w:val="single" w:sz="4" w:space="0" w:color="auto"/>
              <w:right w:val="double" w:sz="6" w:space="0" w:color="auto"/>
            </w:tcBorders>
            <w:shd w:val="clear" w:color="auto" w:fill="auto"/>
          </w:tcPr>
          <w:p w14:paraId="6CE71762" w14:textId="77777777" w:rsidR="006F26E3" w:rsidRDefault="006F26E3" w:rsidP="00DD38AD">
            <w:pPr>
              <w:autoSpaceDE/>
              <w:spacing w:before="40" w:after="40"/>
              <w:rPr>
                <w:rFonts w:asciiTheme="majorBidi" w:hAnsiTheme="majorBidi" w:cstheme="majorBidi"/>
                <w:b/>
                <w:bCs/>
                <w:sz w:val="18"/>
                <w:szCs w:val="18"/>
                <w:lang w:eastAsia="zh-CN"/>
              </w:rPr>
            </w:pPr>
            <w:r>
              <w:rPr>
                <w:b/>
                <w:color w:val="000000"/>
                <w:sz w:val="18"/>
                <w:szCs w:val="18"/>
                <w:lang w:val="en-US" w:eastAsia="zh-CN" w:bidi="ar"/>
              </w:rPr>
              <w:t>A.24</w:t>
            </w:r>
          </w:p>
        </w:tc>
        <w:tc>
          <w:tcPr>
            <w:tcW w:w="9293" w:type="dxa"/>
            <w:tcBorders>
              <w:top w:val="single" w:sz="4" w:space="0" w:color="auto"/>
              <w:left w:val="nil"/>
              <w:bottom w:val="single" w:sz="4" w:space="0" w:color="auto"/>
              <w:right w:val="double" w:sz="4" w:space="0" w:color="auto"/>
            </w:tcBorders>
            <w:shd w:val="clear" w:color="auto" w:fill="auto"/>
          </w:tcPr>
          <w:p w14:paraId="7878EA95" w14:textId="77777777" w:rsidR="006F26E3" w:rsidRDefault="006F26E3" w:rsidP="00DD38AD">
            <w:pPr>
              <w:autoSpaceDE/>
              <w:spacing w:before="40" w:after="40"/>
              <w:jc w:val="both"/>
              <w:rPr>
                <w:rFonts w:asciiTheme="majorBidi" w:hAnsiTheme="majorBidi" w:cstheme="majorBidi"/>
                <w:b/>
                <w:bCs/>
                <w:sz w:val="18"/>
                <w:szCs w:val="18"/>
                <w:lang w:eastAsia="zh-CN"/>
              </w:rPr>
            </w:pPr>
            <w:r>
              <w:rPr>
                <w:rFonts w:ascii="SimSun" w:hAnsi="SimSun" w:cs="SimSun" w:hint="eastAsia"/>
                <w:b/>
                <w:color w:val="000000"/>
                <w:sz w:val="18"/>
                <w:szCs w:val="18"/>
                <w:lang w:val="en-US" w:eastAsia="zh-CN" w:bidi="ar"/>
              </w:rPr>
              <w:t>是否符合通知</w:t>
            </w:r>
            <w:r>
              <w:rPr>
                <w:b/>
                <w:color w:val="000000"/>
                <w:sz w:val="18"/>
                <w:szCs w:val="18"/>
                <w:lang w:val="en-US" w:eastAsia="zh-CN" w:bidi="ar"/>
              </w:rPr>
              <w:t>NON-GSO</w:t>
            </w:r>
            <w:r>
              <w:rPr>
                <w:rFonts w:ascii="SimSun" w:hAnsi="SimSun" w:cs="SimSun" w:hint="eastAsia"/>
                <w:b/>
                <w:color w:val="000000"/>
                <w:sz w:val="18"/>
                <w:szCs w:val="18"/>
                <w:lang w:val="en-US" w:eastAsia="zh-CN" w:bidi="ar"/>
              </w:rPr>
              <w:t>短期任务的规定</w:t>
            </w:r>
          </w:p>
        </w:tc>
        <w:tc>
          <w:tcPr>
            <w:tcW w:w="6984" w:type="dxa"/>
            <w:gridSpan w:val="9"/>
            <w:tcBorders>
              <w:top w:val="nil"/>
              <w:left w:val="double" w:sz="4" w:space="0" w:color="auto"/>
              <w:bottom w:val="single" w:sz="4" w:space="0" w:color="auto"/>
              <w:right w:val="double" w:sz="6" w:space="0" w:color="auto"/>
            </w:tcBorders>
            <w:shd w:val="clear" w:color="auto" w:fill="BFBFBF" w:themeFill="background1" w:themeFillShade="BF"/>
          </w:tcPr>
          <w:p w14:paraId="51CC4A31" w14:textId="77777777" w:rsidR="006F26E3" w:rsidRDefault="006F26E3">
            <w:pPr>
              <w:keepNext/>
              <w:spacing w:before="40" w:after="40"/>
              <w:rPr>
                <w:rFonts w:asciiTheme="majorBidi" w:hAnsiTheme="majorBidi" w:cstheme="majorBidi"/>
                <w:b/>
                <w:bCs/>
                <w:sz w:val="18"/>
                <w:szCs w:val="18"/>
                <w:lang w:eastAsia="zh-CN"/>
              </w:rPr>
              <w:pPrChange w:id="385" w:author="Jia, Lu" w:date="2022-11-28T12:25:00Z">
                <w:pPr>
                  <w:keepNext/>
                  <w:spacing w:before="40" w:after="40"/>
                  <w:jc w:val="center"/>
                </w:pPr>
              </w:pPrChange>
            </w:pPr>
          </w:p>
        </w:tc>
        <w:tc>
          <w:tcPr>
            <w:tcW w:w="1442" w:type="dxa"/>
            <w:tcBorders>
              <w:top w:val="nil"/>
              <w:left w:val="nil"/>
              <w:bottom w:val="single" w:sz="4" w:space="0" w:color="auto"/>
              <w:right w:val="double" w:sz="6" w:space="0" w:color="auto"/>
            </w:tcBorders>
            <w:shd w:val="clear" w:color="auto" w:fill="auto"/>
          </w:tcPr>
          <w:p w14:paraId="25472194" w14:textId="77777777" w:rsidR="006F26E3" w:rsidRDefault="006F26E3" w:rsidP="00DD38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BB3644">
              <w:rPr>
                <w:rFonts w:asciiTheme="majorBidi" w:hAnsiTheme="majorBidi" w:cstheme="majorBidi"/>
                <w:b/>
                <w:bCs/>
                <w:sz w:val="18"/>
                <w:szCs w:val="18"/>
                <w:lang w:eastAsia="zh-CN"/>
              </w:rPr>
              <w:t>A.24</w:t>
            </w:r>
          </w:p>
        </w:tc>
        <w:tc>
          <w:tcPr>
            <w:tcW w:w="709" w:type="dxa"/>
            <w:tcBorders>
              <w:top w:val="nil"/>
              <w:left w:val="nil"/>
              <w:bottom w:val="single" w:sz="4" w:space="0" w:color="auto"/>
              <w:right w:val="single" w:sz="12" w:space="0" w:color="auto"/>
            </w:tcBorders>
            <w:shd w:val="clear" w:color="auto" w:fill="BFBFBF" w:themeFill="background1" w:themeFillShade="BF"/>
            <w:vAlign w:val="center"/>
          </w:tcPr>
          <w:p w14:paraId="34DFF432" w14:textId="77777777" w:rsidR="006F26E3" w:rsidRDefault="006F26E3" w:rsidP="00DD38AD">
            <w:pPr>
              <w:keepNext/>
              <w:spacing w:before="40" w:after="40"/>
              <w:jc w:val="center"/>
              <w:rPr>
                <w:rFonts w:asciiTheme="majorBidi" w:hAnsiTheme="majorBidi" w:cstheme="majorBidi"/>
                <w:b/>
                <w:bCs/>
                <w:sz w:val="18"/>
                <w:szCs w:val="18"/>
              </w:rPr>
            </w:pPr>
          </w:p>
        </w:tc>
      </w:tr>
      <w:tr w:rsidR="0039579D" w14:paraId="73EB2CD4" w14:textId="77777777" w:rsidTr="00DD38AD">
        <w:trPr>
          <w:cantSplit/>
          <w:jc w:val="center"/>
        </w:trPr>
        <w:tc>
          <w:tcPr>
            <w:tcW w:w="1119" w:type="dxa"/>
            <w:tcBorders>
              <w:top w:val="nil"/>
              <w:left w:val="single" w:sz="12" w:space="0" w:color="auto"/>
              <w:bottom w:val="single" w:sz="4" w:space="0" w:color="auto"/>
              <w:right w:val="double" w:sz="6" w:space="0" w:color="auto"/>
            </w:tcBorders>
            <w:shd w:val="clear" w:color="auto" w:fill="auto"/>
          </w:tcPr>
          <w:p w14:paraId="5D870384" w14:textId="77777777" w:rsidR="006F26E3" w:rsidRDefault="006F26E3" w:rsidP="00DD38AD">
            <w:pPr>
              <w:autoSpaceDE/>
              <w:spacing w:before="40" w:after="40"/>
              <w:rPr>
                <w:rFonts w:asciiTheme="majorBidi" w:hAnsiTheme="majorBidi" w:cstheme="majorBidi"/>
                <w:sz w:val="18"/>
                <w:szCs w:val="18"/>
                <w:lang w:eastAsia="zh-CN"/>
              </w:rPr>
            </w:pPr>
            <w:r>
              <w:rPr>
                <w:color w:val="000000"/>
                <w:sz w:val="18"/>
                <w:szCs w:val="18"/>
                <w:lang w:val="en-US" w:eastAsia="zh-CN" w:bidi="ar"/>
              </w:rPr>
              <w:t>A.24.a</w:t>
            </w:r>
          </w:p>
        </w:tc>
        <w:tc>
          <w:tcPr>
            <w:tcW w:w="9293" w:type="dxa"/>
            <w:tcBorders>
              <w:top w:val="nil"/>
              <w:left w:val="nil"/>
              <w:bottom w:val="single" w:sz="2" w:space="0" w:color="auto"/>
              <w:right w:val="double" w:sz="4" w:space="0" w:color="auto"/>
            </w:tcBorders>
            <w:shd w:val="clear" w:color="auto" w:fill="auto"/>
          </w:tcPr>
          <w:p w14:paraId="1F9ECE39" w14:textId="77777777" w:rsidR="006F26E3" w:rsidRDefault="006F26E3" w:rsidP="00DD38AD">
            <w:pPr>
              <w:keepNext/>
              <w:spacing w:before="40" w:after="40"/>
              <w:ind w:left="170"/>
              <w:jc w:val="both"/>
              <w:rPr>
                <w:color w:val="000000"/>
                <w:sz w:val="18"/>
                <w:szCs w:val="18"/>
                <w:lang w:eastAsia="zh-CN"/>
              </w:rPr>
            </w:pPr>
            <w:r>
              <w:rPr>
                <w:rFonts w:ascii="SimSun" w:hAnsi="SimSun" w:cs="SimSun" w:hint="eastAsia"/>
                <w:color w:val="000000"/>
                <w:sz w:val="18"/>
                <w:szCs w:val="18"/>
                <w:lang w:val="en-US" w:eastAsia="zh-CN" w:bidi="ar"/>
              </w:rPr>
              <w:t>主管部门承诺：如果根据第</w:t>
            </w:r>
            <w:r>
              <w:rPr>
                <w:b/>
                <w:bCs/>
                <w:color w:val="000000"/>
                <w:sz w:val="18"/>
                <w:szCs w:val="18"/>
                <w:lang w:val="en-US" w:eastAsia="zh-CN" w:bidi="ar"/>
              </w:rPr>
              <w:t>32</w:t>
            </w:r>
            <w:r>
              <w:rPr>
                <w:rFonts w:ascii="SimSun" w:hAnsi="SimSun" w:cs="SimSun" w:hint="eastAsia"/>
                <w:color w:val="000000"/>
                <w:sz w:val="18"/>
                <w:szCs w:val="18"/>
                <w:lang w:val="en-US" w:eastAsia="zh-CN" w:bidi="ar"/>
              </w:rPr>
              <w:t>号决议</w:t>
            </w:r>
            <w:r>
              <w:rPr>
                <w:rFonts w:ascii="SimSun" w:hAnsi="SimSun" w:cs="SimSun" w:hint="eastAsia"/>
                <w:b/>
                <w:bCs/>
                <w:color w:val="000000"/>
                <w:sz w:val="18"/>
                <w:szCs w:val="18"/>
                <w:lang w:val="en-US" w:eastAsia="zh-CN" w:bidi="ar"/>
              </w:rPr>
              <w:t>（</w:t>
            </w:r>
            <w:r>
              <w:rPr>
                <w:b/>
                <w:bCs/>
                <w:color w:val="000000"/>
                <w:sz w:val="18"/>
                <w:szCs w:val="18"/>
                <w:lang w:val="en-US" w:eastAsia="zh-CN" w:bidi="ar"/>
              </w:rPr>
              <w:t>WRC-19</w:t>
            </w:r>
            <w:r>
              <w:rPr>
                <w:rFonts w:ascii="SimSun" w:hAnsi="SimSun" w:cs="SimSun" w:hint="eastAsia"/>
                <w:b/>
                <w:bCs/>
                <w:color w:val="000000"/>
                <w:sz w:val="18"/>
                <w:szCs w:val="18"/>
                <w:lang w:val="en-US" w:eastAsia="zh-CN" w:bidi="ar"/>
              </w:rPr>
              <w:t>）</w:t>
            </w:r>
            <w:r>
              <w:rPr>
                <w:rFonts w:ascii="SimSun" w:hAnsi="SimSun" w:cs="SimSun" w:hint="eastAsia"/>
                <w:color w:val="000000"/>
                <w:sz w:val="18"/>
                <w:szCs w:val="18"/>
                <w:lang w:val="en-US" w:eastAsia="zh-CN" w:bidi="ar"/>
              </w:rPr>
              <w:t>确定为执行</w:t>
            </w:r>
            <w:r>
              <w:rPr>
                <w:rFonts w:ascii="SimSun" w:hAnsi="SimSun" w:cs="SimSun" w:hint="eastAsia"/>
                <w:bCs/>
                <w:color w:val="000000"/>
                <w:sz w:val="18"/>
                <w:szCs w:val="18"/>
                <w:lang w:val="en-US" w:eastAsia="zh-CN" w:bidi="ar"/>
              </w:rPr>
              <w:t>短期任务的</w:t>
            </w:r>
            <w:r>
              <w:rPr>
                <w:color w:val="000000"/>
                <w:sz w:val="18"/>
                <w:szCs w:val="18"/>
                <w:lang w:val="en-US" w:eastAsia="zh-CN" w:bidi="ar"/>
              </w:rPr>
              <w:t>non-GSO</w:t>
            </w:r>
            <w:r>
              <w:rPr>
                <w:rFonts w:ascii="SimSun" w:hAnsi="SimSun" w:cs="SimSun" w:hint="eastAsia"/>
                <w:color w:val="000000"/>
                <w:sz w:val="18"/>
                <w:szCs w:val="18"/>
                <w:lang w:val="en-US" w:eastAsia="zh-CN" w:bidi="ar"/>
              </w:rPr>
              <w:t>卫星网络或系统引起的不可接受干扰无法得到解决，主管部门须采取措施消除干扰或将干扰降低到可接受水平</w:t>
            </w:r>
          </w:p>
          <w:p w14:paraId="2A5A306F" w14:textId="77777777" w:rsidR="006F26E3" w:rsidRDefault="006F26E3" w:rsidP="00DD38AD">
            <w:pPr>
              <w:spacing w:before="40" w:after="40"/>
              <w:ind w:left="170" w:firstLine="162"/>
              <w:jc w:val="both"/>
              <w:rPr>
                <w:rFonts w:asciiTheme="majorBidi" w:hAnsiTheme="majorBidi" w:cstheme="majorBidi"/>
                <w:sz w:val="18"/>
                <w:szCs w:val="18"/>
              </w:rPr>
            </w:pPr>
            <w:r>
              <w:rPr>
                <w:rFonts w:ascii="SimSun" w:hAnsi="SimSun" w:cs="SimSun" w:hint="eastAsia"/>
                <w:color w:val="000000"/>
                <w:sz w:val="18"/>
                <w:szCs w:val="18"/>
                <w:lang w:val="en-US" w:eastAsia="zh-CN" w:bidi="ar"/>
              </w:rPr>
              <w:t>仅对通知有此要求</w:t>
            </w:r>
          </w:p>
        </w:tc>
        <w:tc>
          <w:tcPr>
            <w:tcW w:w="832" w:type="dxa"/>
            <w:tcBorders>
              <w:top w:val="nil"/>
              <w:left w:val="double" w:sz="4" w:space="0" w:color="auto"/>
              <w:bottom w:val="single" w:sz="4" w:space="0" w:color="auto"/>
              <w:right w:val="single" w:sz="4" w:space="0" w:color="auto"/>
            </w:tcBorders>
            <w:shd w:val="clear" w:color="auto" w:fill="auto"/>
            <w:vAlign w:val="center"/>
          </w:tcPr>
          <w:p w14:paraId="6100CFFD" w14:textId="77777777" w:rsidR="006F26E3" w:rsidRDefault="006F26E3" w:rsidP="00DD38AD">
            <w:pPr>
              <w:spacing w:before="40" w:after="40"/>
              <w:jc w:val="center"/>
              <w:rPr>
                <w:rFonts w:asciiTheme="majorBidi" w:hAnsiTheme="majorBidi" w:cstheme="majorBidi"/>
                <w:b/>
                <w:bCs/>
                <w:sz w:val="18"/>
                <w:szCs w:val="18"/>
              </w:rPr>
            </w:pPr>
          </w:p>
        </w:tc>
        <w:tc>
          <w:tcPr>
            <w:tcW w:w="794" w:type="dxa"/>
            <w:tcBorders>
              <w:top w:val="nil"/>
              <w:left w:val="single" w:sz="4" w:space="0" w:color="auto"/>
              <w:bottom w:val="single" w:sz="4" w:space="0" w:color="auto"/>
              <w:right w:val="single" w:sz="4" w:space="0" w:color="auto"/>
            </w:tcBorders>
            <w:shd w:val="clear" w:color="auto" w:fill="auto"/>
            <w:vAlign w:val="center"/>
          </w:tcPr>
          <w:p w14:paraId="7738098E" w14:textId="77777777" w:rsidR="006F26E3" w:rsidRDefault="006F26E3" w:rsidP="00DD38AD">
            <w:pPr>
              <w:spacing w:before="40" w:after="40"/>
              <w:jc w:val="center"/>
              <w:rPr>
                <w:rFonts w:asciiTheme="majorBidi" w:hAnsiTheme="majorBidi" w:cstheme="majorBidi"/>
                <w:b/>
                <w:bCs/>
                <w:sz w:val="18"/>
                <w:szCs w:val="18"/>
              </w:rPr>
            </w:pPr>
          </w:p>
        </w:tc>
        <w:tc>
          <w:tcPr>
            <w:tcW w:w="740" w:type="dxa"/>
            <w:tcBorders>
              <w:top w:val="nil"/>
              <w:left w:val="single" w:sz="4" w:space="0" w:color="auto"/>
              <w:bottom w:val="single" w:sz="4" w:space="0" w:color="auto"/>
              <w:right w:val="single" w:sz="4" w:space="0" w:color="auto"/>
            </w:tcBorders>
            <w:shd w:val="clear" w:color="auto" w:fill="auto"/>
            <w:vAlign w:val="center"/>
          </w:tcPr>
          <w:p w14:paraId="3BD374F6" w14:textId="77777777" w:rsidR="006F26E3" w:rsidRDefault="006F26E3" w:rsidP="00DD38AD">
            <w:pPr>
              <w:spacing w:before="40" w:after="40"/>
              <w:jc w:val="center"/>
              <w:rPr>
                <w:rFonts w:asciiTheme="majorBidi" w:hAnsiTheme="majorBidi" w:cstheme="majorBidi"/>
                <w:b/>
                <w:bCs/>
                <w:sz w:val="18"/>
                <w:szCs w:val="18"/>
              </w:rPr>
            </w:pPr>
          </w:p>
        </w:tc>
        <w:tc>
          <w:tcPr>
            <w:tcW w:w="849" w:type="dxa"/>
            <w:tcBorders>
              <w:top w:val="nil"/>
              <w:left w:val="single" w:sz="4" w:space="0" w:color="auto"/>
              <w:bottom w:val="single" w:sz="4" w:space="0" w:color="auto"/>
              <w:right w:val="single" w:sz="4" w:space="0" w:color="auto"/>
            </w:tcBorders>
            <w:shd w:val="clear" w:color="auto" w:fill="auto"/>
            <w:vAlign w:val="center"/>
          </w:tcPr>
          <w:p w14:paraId="3A3ADC42" w14:textId="77777777" w:rsidR="006F26E3" w:rsidRDefault="006F26E3" w:rsidP="00DD38AD">
            <w:pPr>
              <w:spacing w:before="40" w:after="40"/>
              <w:jc w:val="center"/>
              <w:rPr>
                <w:rFonts w:asciiTheme="majorBidi" w:hAnsiTheme="majorBidi" w:cstheme="majorBidi"/>
                <w:b/>
                <w:bCs/>
                <w:sz w:val="18"/>
                <w:szCs w:val="18"/>
              </w:rPr>
            </w:pPr>
          </w:p>
        </w:tc>
        <w:tc>
          <w:tcPr>
            <w:tcW w:w="689" w:type="dxa"/>
            <w:tcBorders>
              <w:top w:val="nil"/>
              <w:left w:val="single" w:sz="4" w:space="0" w:color="auto"/>
              <w:bottom w:val="single" w:sz="4" w:space="0" w:color="auto"/>
              <w:right w:val="single" w:sz="4" w:space="0" w:color="auto"/>
            </w:tcBorders>
            <w:shd w:val="clear" w:color="auto" w:fill="auto"/>
            <w:vAlign w:val="center"/>
          </w:tcPr>
          <w:p w14:paraId="7F20901D" w14:textId="77777777" w:rsidR="006F26E3" w:rsidRDefault="006F26E3" w:rsidP="00DD38AD">
            <w:pPr>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731" w:type="dxa"/>
            <w:tcBorders>
              <w:top w:val="nil"/>
              <w:left w:val="single" w:sz="4" w:space="0" w:color="auto"/>
              <w:bottom w:val="single" w:sz="4" w:space="0" w:color="auto"/>
              <w:right w:val="single" w:sz="4" w:space="0" w:color="auto"/>
            </w:tcBorders>
            <w:shd w:val="clear" w:color="auto" w:fill="auto"/>
            <w:vAlign w:val="center"/>
          </w:tcPr>
          <w:p w14:paraId="1F4594F5" w14:textId="77777777" w:rsidR="006F26E3" w:rsidRDefault="006F26E3" w:rsidP="00DD38AD">
            <w:pPr>
              <w:spacing w:before="40" w:after="40"/>
              <w:jc w:val="center"/>
              <w:rPr>
                <w:rFonts w:asciiTheme="majorBidi" w:hAnsiTheme="majorBidi" w:cstheme="majorBidi"/>
                <w:b/>
                <w:bCs/>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4B704E8C" w14:textId="77777777" w:rsidR="006F26E3" w:rsidRDefault="006F26E3" w:rsidP="00DD38AD">
            <w:pPr>
              <w:spacing w:before="40" w:after="40"/>
              <w:jc w:val="center"/>
              <w:rPr>
                <w:rFonts w:asciiTheme="majorBidi" w:hAnsiTheme="majorBidi" w:cstheme="majorBidi"/>
                <w:b/>
                <w:bCs/>
                <w:sz w:val="18"/>
                <w:szCs w:val="18"/>
              </w:rPr>
            </w:pPr>
          </w:p>
        </w:tc>
        <w:tc>
          <w:tcPr>
            <w:tcW w:w="711" w:type="dxa"/>
            <w:tcBorders>
              <w:top w:val="nil"/>
              <w:left w:val="single" w:sz="4" w:space="0" w:color="auto"/>
              <w:bottom w:val="single" w:sz="4" w:space="0" w:color="auto"/>
              <w:right w:val="single" w:sz="4" w:space="0" w:color="auto"/>
            </w:tcBorders>
            <w:shd w:val="clear" w:color="auto" w:fill="auto"/>
            <w:vAlign w:val="center"/>
          </w:tcPr>
          <w:p w14:paraId="2E823F01" w14:textId="77777777" w:rsidR="006F26E3" w:rsidRDefault="006F26E3" w:rsidP="00DD38AD">
            <w:pPr>
              <w:spacing w:before="40" w:after="40"/>
              <w:jc w:val="center"/>
              <w:rPr>
                <w:rFonts w:asciiTheme="majorBidi" w:hAnsiTheme="majorBidi" w:cstheme="majorBidi"/>
                <w:b/>
                <w:bCs/>
                <w:sz w:val="18"/>
                <w:szCs w:val="18"/>
              </w:rPr>
            </w:pPr>
          </w:p>
        </w:tc>
        <w:tc>
          <w:tcPr>
            <w:tcW w:w="828" w:type="dxa"/>
            <w:tcBorders>
              <w:top w:val="nil"/>
              <w:left w:val="single" w:sz="4" w:space="0" w:color="auto"/>
              <w:bottom w:val="single" w:sz="4" w:space="0" w:color="auto"/>
              <w:right w:val="single" w:sz="4" w:space="0" w:color="auto"/>
            </w:tcBorders>
            <w:shd w:val="clear" w:color="auto" w:fill="auto"/>
            <w:vAlign w:val="center"/>
          </w:tcPr>
          <w:p w14:paraId="55B7E3A7" w14:textId="77777777" w:rsidR="006F26E3" w:rsidRDefault="006F26E3" w:rsidP="00DD38AD">
            <w:pPr>
              <w:spacing w:before="40" w:after="40"/>
              <w:jc w:val="center"/>
              <w:rPr>
                <w:rFonts w:asciiTheme="majorBidi" w:hAnsiTheme="majorBidi" w:cstheme="majorBidi"/>
                <w:b/>
                <w:bCs/>
                <w:sz w:val="18"/>
                <w:szCs w:val="18"/>
              </w:rPr>
            </w:pPr>
          </w:p>
        </w:tc>
        <w:tc>
          <w:tcPr>
            <w:tcW w:w="1442" w:type="dxa"/>
            <w:tcBorders>
              <w:top w:val="nil"/>
              <w:left w:val="double" w:sz="6" w:space="0" w:color="auto"/>
              <w:bottom w:val="single" w:sz="4" w:space="0" w:color="auto"/>
              <w:right w:val="double" w:sz="6" w:space="0" w:color="auto"/>
            </w:tcBorders>
            <w:shd w:val="clear" w:color="auto" w:fill="auto"/>
          </w:tcPr>
          <w:p w14:paraId="0AA552CA" w14:textId="77777777" w:rsidR="006F26E3"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Pr>
                <w:rFonts w:asciiTheme="majorBidi" w:hAnsiTheme="majorBidi" w:cstheme="majorBidi"/>
                <w:sz w:val="18"/>
                <w:szCs w:val="18"/>
                <w:lang w:eastAsia="zh-CN"/>
              </w:rPr>
              <w:t>A.24</w:t>
            </w:r>
            <w:ins w:id="386" w:author="Jia, Lu" w:date="2022-11-28T12:23:00Z">
              <w:r>
                <w:rPr>
                  <w:rFonts w:asciiTheme="majorBidi" w:hAnsiTheme="majorBidi" w:cstheme="majorBidi"/>
                  <w:sz w:val="18"/>
                  <w:szCs w:val="18"/>
                  <w:lang w:eastAsia="zh-CN"/>
                </w:rPr>
                <w:t>.</w:t>
              </w:r>
            </w:ins>
            <w:r>
              <w:rPr>
                <w:rFonts w:asciiTheme="majorBidi" w:hAnsiTheme="majorBidi" w:cstheme="majorBidi"/>
                <w:sz w:val="18"/>
                <w:szCs w:val="18"/>
                <w:lang w:eastAsia="zh-CN"/>
              </w:rPr>
              <w:t>a</w:t>
            </w:r>
          </w:p>
        </w:tc>
        <w:tc>
          <w:tcPr>
            <w:tcW w:w="709" w:type="dxa"/>
            <w:tcBorders>
              <w:top w:val="nil"/>
              <w:left w:val="double" w:sz="6" w:space="0" w:color="auto"/>
              <w:bottom w:val="single" w:sz="4" w:space="0" w:color="auto"/>
              <w:right w:val="single" w:sz="12" w:space="0" w:color="auto"/>
            </w:tcBorders>
            <w:shd w:val="clear" w:color="auto" w:fill="auto"/>
            <w:vAlign w:val="center"/>
          </w:tcPr>
          <w:p w14:paraId="0365D00D" w14:textId="77777777" w:rsidR="006F26E3" w:rsidRDefault="006F26E3" w:rsidP="00DD38AD">
            <w:pPr>
              <w:spacing w:before="40" w:after="40"/>
              <w:jc w:val="center"/>
              <w:rPr>
                <w:rFonts w:asciiTheme="majorBidi" w:hAnsiTheme="majorBidi" w:cstheme="majorBidi"/>
                <w:b/>
                <w:bCs/>
                <w:sz w:val="18"/>
                <w:szCs w:val="18"/>
              </w:rPr>
            </w:pPr>
          </w:p>
        </w:tc>
      </w:tr>
      <w:tr w:rsidR="0039579D" w14:paraId="53D2C749" w14:textId="77777777" w:rsidTr="00A93E8A">
        <w:trPr>
          <w:cantSplit/>
          <w:jc w:val="center"/>
        </w:trPr>
        <w:tc>
          <w:tcPr>
            <w:tcW w:w="1119" w:type="dxa"/>
            <w:tcBorders>
              <w:top w:val="nil"/>
              <w:left w:val="single" w:sz="12" w:space="0" w:color="auto"/>
              <w:bottom w:val="single" w:sz="4" w:space="0" w:color="auto"/>
              <w:right w:val="double" w:sz="6" w:space="0" w:color="auto"/>
            </w:tcBorders>
            <w:shd w:val="clear" w:color="auto" w:fill="DAEEF3" w:themeFill="accent5" w:themeFillTint="33"/>
          </w:tcPr>
          <w:p w14:paraId="2023C45E" w14:textId="77777777" w:rsidR="006F26E3" w:rsidRDefault="006F26E3" w:rsidP="00DD38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387" w:author="EGYPT" w:date="2022-08-25T06:38:00Z">
              <w:r>
                <w:rPr>
                  <w:b/>
                  <w:sz w:val="18"/>
                  <w:szCs w:val="18"/>
                  <w:lang w:eastAsia="zh-CN"/>
                </w:rPr>
                <w:t>A.2</w:t>
              </w:r>
            </w:ins>
            <w:ins w:id="388" w:author="EGYPT" w:date="2022-08-25T06:41:00Z">
              <w:r>
                <w:rPr>
                  <w:b/>
                  <w:sz w:val="18"/>
                  <w:szCs w:val="18"/>
                  <w:lang w:eastAsia="zh-CN"/>
                </w:rPr>
                <w:t>5</w:t>
              </w:r>
            </w:ins>
          </w:p>
        </w:tc>
        <w:tc>
          <w:tcPr>
            <w:tcW w:w="9293" w:type="dxa"/>
            <w:tcBorders>
              <w:top w:val="single" w:sz="2" w:space="0" w:color="auto"/>
              <w:left w:val="nil"/>
              <w:bottom w:val="single" w:sz="4" w:space="0" w:color="auto"/>
              <w:right w:val="double" w:sz="4" w:space="0" w:color="auto"/>
            </w:tcBorders>
            <w:shd w:val="clear" w:color="auto" w:fill="DAEEF3" w:themeFill="accent5" w:themeFillTint="33"/>
          </w:tcPr>
          <w:p w14:paraId="17310DA9" w14:textId="77777777" w:rsidR="006F26E3" w:rsidRDefault="006F26E3" w:rsidP="00DD38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highlight w:val="green"/>
                <w:lang w:eastAsia="zh-CN"/>
              </w:rPr>
            </w:pPr>
            <w:ins w:id="389" w:author="He liqun" w:date="2022-11-24T09:16:00Z">
              <w:r w:rsidRPr="009923B8">
                <w:rPr>
                  <w:rFonts w:asciiTheme="majorBidi" w:hAnsiTheme="majorBidi" w:cstheme="majorBidi" w:hint="eastAsia"/>
                  <w:b/>
                  <w:bCs/>
                  <w:sz w:val="18"/>
                  <w:szCs w:val="18"/>
                  <w:lang w:eastAsia="zh-CN"/>
                </w:rPr>
                <w:t>符合第</w:t>
              </w:r>
              <w:r w:rsidRPr="009923B8">
                <w:rPr>
                  <w:rFonts w:asciiTheme="majorBidi" w:hAnsiTheme="majorBidi" w:cstheme="majorBidi"/>
                  <w:b/>
                  <w:bCs/>
                  <w:sz w:val="18"/>
                  <w:szCs w:val="18"/>
                  <w:lang w:eastAsia="zh-CN"/>
                </w:rPr>
                <w:t>169</w:t>
              </w:r>
              <w:r w:rsidRPr="009923B8">
                <w:rPr>
                  <w:rFonts w:asciiTheme="majorBidi" w:hAnsiTheme="majorBidi" w:cstheme="majorBidi" w:hint="eastAsia"/>
                  <w:b/>
                  <w:bCs/>
                  <w:sz w:val="18"/>
                  <w:szCs w:val="18"/>
                  <w:lang w:eastAsia="zh-CN"/>
                </w:rPr>
                <w:t>号决议</w:t>
              </w:r>
            </w:ins>
            <w:ins w:id="390" w:author="Li, Jianying" w:date="2022-11-30T09:50:00Z">
              <w:r>
                <w:rPr>
                  <w:rFonts w:asciiTheme="majorBidi" w:hAnsiTheme="majorBidi" w:cstheme="majorBidi" w:hint="eastAsia"/>
                  <w:b/>
                  <w:bCs/>
                  <w:sz w:val="18"/>
                  <w:szCs w:val="18"/>
                  <w:lang w:eastAsia="zh-CN"/>
                </w:rPr>
                <w:t>（</w:t>
              </w:r>
            </w:ins>
            <w:ins w:id="391" w:author="He liqun" w:date="2022-11-24T09:16:00Z">
              <w:r w:rsidRPr="009923B8">
                <w:rPr>
                  <w:rFonts w:asciiTheme="majorBidi" w:hAnsiTheme="majorBidi" w:cstheme="majorBidi"/>
                  <w:b/>
                  <w:bCs/>
                  <w:sz w:val="18"/>
                  <w:szCs w:val="18"/>
                  <w:lang w:eastAsia="zh-CN"/>
                </w:rPr>
                <w:t>WRC-19</w:t>
              </w:r>
            </w:ins>
            <w:ins w:id="392" w:author="He liqun" w:date="2022-11-24T15:53:00Z">
              <w:r>
                <w:rPr>
                  <w:rFonts w:asciiTheme="majorBidi" w:hAnsiTheme="majorBidi" w:cstheme="majorBidi" w:hint="eastAsia"/>
                  <w:b/>
                  <w:bCs/>
                  <w:sz w:val="18"/>
                  <w:szCs w:val="18"/>
                  <w:lang w:eastAsia="zh-CN"/>
                </w:rPr>
                <w:t>）</w:t>
              </w:r>
            </w:ins>
            <w:ins w:id="393" w:author="He liqun" w:date="2022-11-24T09:16:00Z">
              <w:r w:rsidRPr="009923B8">
                <w:rPr>
                  <w:rFonts w:ascii="STKaiti" w:eastAsia="STKaiti" w:hAnsi="STKaiti" w:cstheme="majorBidi" w:hint="eastAsia"/>
                  <w:b/>
                  <w:bCs/>
                  <w:iCs/>
                  <w:sz w:val="18"/>
                  <w:szCs w:val="18"/>
                  <w:lang w:eastAsia="zh-CN"/>
                </w:rPr>
                <w:t>做出决议</w:t>
              </w:r>
              <w:r w:rsidRPr="009923B8">
                <w:rPr>
                  <w:rFonts w:asciiTheme="majorBidi" w:hAnsiTheme="majorBidi" w:cstheme="majorBidi"/>
                  <w:b/>
                  <w:bCs/>
                  <w:sz w:val="18"/>
                  <w:szCs w:val="18"/>
                  <w:lang w:eastAsia="zh-CN"/>
                </w:rPr>
                <w:t>1.1.3</w:t>
              </w:r>
            </w:ins>
          </w:p>
        </w:tc>
        <w:tc>
          <w:tcPr>
            <w:tcW w:w="6984" w:type="dxa"/>
            <w:gridSpan w:val="9"/>
            <w:tcBorders>
              <w:top w:val="nil"/>
              <w:left w:val="double" w:sz="4" w:space="0" w:color="auto"/>
              <w:bottom w:val="single" w:sz="4" w:space="0" w:color="auto"/>
              <w:right w:val="double" w:sz="6" w:space="0" w:color="auto"/>
            </w:tcBorders>
            <w:shd w:val="clear" w:color="auto" w:fill="DAEEF3" w:themeFill="accent5" w:themeFillTint="33"/>
            <w:vAlign w:val="center"/>
          </w:tcPr>
          <w:p w14:paraId="4FE5D91F" w14:textId="77777777" w:rsidR="006F26E3" w:rsidRDefault="006F26E3">
            <w:pPr>
              <w:keepNext/>
              <w:spacing w:before="40" w:after="40"/>
              <w:rPr>
                <w:rFonts w:asciiTheme="majorBidi" w:hAnsiTheme="majorBidi" w:cstheme="majorBidi"/>
                <w:b/>
                <w:bCs/>
                <w:sz w:val="18"/>
                <w:szCs w:val="18"/>
                <w:lang w:eastAsia="zh-CN"/>
              </w:rPr>
              <w:pPrChange w:id="394" w:author="Jia, Lu" w:date="2022-11-28T12:23:00Z">
                <w:pPr>
                  <w:keepNext/>
                  <w:spacing w:before="40" w:after="40"/>
                  <w:jc w:val="center"/>
                </w:pPr>
              </w:pPrChange>
            </w:pPr>
          </w:p>
        </w:tc>
        <w:tc>
          <w:tcPr>
            <w:tcW w:w="1442" w:type="dxa"/>
            <w:tcBorders>
              <w:top w:val="nil"/>
              <w:left w:val="nil"/>
              <w:bottom w:val="single" w:sz="4" w:space="0" w:color="auto"/>
              <w:right w:val="double" w:sz="6" w:space="0" w:color="auto"/>
            </w:tcBorders>
            <w:shd w:val="clear" w:color="auto" w:fill="DAEEF3" w:themeFill="accent5" w:themeFillTint="33"/>
          </w:tcPr>
          <w:p w14:paraId="3FC7541A" w14:textId="77777777" w:rsidR="006F26E3" w:rsidRDefault="006F26E3" w:rsidP="00DD38A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395" w:author="English" w:date="2022-10-27T16:19:00Z">
              <w:r w:rsidRPr="00BB3644">
                <w:rPr>
                  <w:b/>
                  <w:bCs/>
                  <w:color w:val="000000" w:themeColor="text1"/>
                  <w:sz w:val="18"/>
                  <w:szCs w:val="18"/>
                </w:rPr>
                <w:t>A.25</w:t>
              </w:r>
            </w:ins>
          </w:p>
        </w:tc>
        <w:tc>
          <w:tcPr>
            <w:tcW w:w="709" w:type="dxa"/>
            <w:tcBorders>
              <w:top w:val="nil"/>
              <w:left w:val="nil"/>
              <w:bottom w:val="single" w:sz="4" w:space="0" w:color="auto"/>
              <w:right w:val="single" w:sz="12" w:space="0" w:color="auto"/>
            </w:tcBorders>
            <w:shd w:val="clear" w:color="auto" w:fill="DAEEF3" w:themeFill="accent5" w:themeFillTint="33"/>
            <w:vAlign w:val="center"/>
          </w:tcPr>
          <w:p w14:paraId="5CF23B1E" w14:textId="77777777" w:rsidR="006F26E3" w:rsidRDefault="006F26E3" w:rsidP="00DD38AD">
            <w:pPr>
              <w:keepNext/>
              <w:spacing w:before="40" w:after="40"/>
              <w:jc w:val="center"/>
              <w:rPr>
                <w:rFonts w:asciiTheme="majorBidi" w:hAnsiTheme="majorBidi" w:cstheme="majorBidi"/>
                <w:b/>
                <w:bCs/>
                <w:sz w:val="18"/>
                <w:szCs w:val="18"/>
                <w:lang w:eastAsia="zh-CN"/>
              </w:rPr>
            </w:pPr>
          </w:p>
        </w:tc>
      </w:tr>
      <w:tr w:rsidR="0039579D" w14:paraId="0BCB17A3" w14:textId="77777777" w:rsidTr="00A93E8A">
        <w:trPr>
          <w:cantSplit/>
          <w:jc w:val="center"/>
        </w:trPr>
        <w:tc>
          <w:tcPr>
            <w:tcW w:w="1119" w:type="dxa"/>
            <w:tcBorders>
              <w:top w:val="single" w:sz="4" w:space="0" w:color="auto"/>
              <w:left w:val="single" w:sz="12" w:space="0" w:color="auto"/>
              <w:bottom w:val="single" w:sz="4" w:space="0" w:color="auto"/>
              <w:right w:val="double" w:sz="6" w:space="0" w:color="auto"/>
            </w:tcBorders>
            <w:shd w:val="clear" w:color="auto" w:fill="DAEEF3" w:themeFill="accent5" w:themeFillTint="33"/>
          </w:tcPr>
          <w:p w14:paraId="5834301B" w14:textId="77777777" w:rsidR="006F26E3"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396" w:author="EGYPT" w:date="2022-08-25T06:41:00Z">
              <w:r>
                <w:rPr>
                  <w:rFonts w:asciiTheme="majorBidi" w:hAnsiTheme="majorBidi" w:cstheme="majorBidi"/>
                  <w:sz w:val="18"/>
                  <w:szCs w:val="18"/>
                  <w:lang w:eastAsia="zh-CN"/>
                </w:rPr>
                <w:t>A.25.a</w:t>
              </w:r>
            </w:ins>
          </w:p>
        </w:tc>
        <w:tc>
          <w:tcPr>
            <w:tcW w:w="9293" w:type="dxa"/>
            <w:tcBorders>
              <w:top w:val="single" w:sz="4" w:space="0" w:color="auto"/>
              <w:left w:val="nil"/>
              <w:bottom w:val="single" w:sz="4" w:space="0" w:color="auto"/>
              <w:right w:val="double" w:sz="4" w:space="0" w:color="auto"/>
            </w:tcBorders>
            <w:shd w:val="clear" w:color="auto" w:fill="DAEEF3" w:themeFill="accent5" w:themeFillTint="33"/>
          </w:tcPr>
          <w:p w14:paraId="65266DEC" w14:textId="57A3935B" w:rsidR="006F26E3" w:rsidRPr="003208EF" w:rsidRDefault="006F26E3" w:rsidP="00DD38AD">
            <w:pPr>
              <w:spacing w:before="40" w:after="40"/>
              <w:ind w:left="170"/>
              <w:rPr>
                <w:ins w:id="397" w:author="He liqun" w:date="2022-11-24T09:18:00Z"/>
                <w:sz w:val="18"/>
                <w:szCs w:val="18"/>
                <w:lang w:eastAsia="zh-CN"/>
              </w:rPr>
            </w:pPr>
            <w:ins w:id="398" w:author="He liqun" w:date="2022-11-24T09:18:00Z">
              <w:r w:rsidRPr="003208EF">
                <w:rPr>
                  <w:rFonts w:hint="eastAsia"/>
                  <w:sz w:val="18"/>
                  <w:szCs w:val="18"/>
                  <w:lang w:val="en-US" w:eastAsia="zh-CN"/>
                </w:rPr>
                <w:t>承诺</w:t>
              </w:r>
              <w:r w:rsidRPr="003208EF">
                <w:rPr>
                  <w:rFonts w:hint="eastAsia"/>
                  <w:sz w:val="18"/>
                  <w:szCs w:val="18"/>
                  <w:lang w:val="en-US" w:eastAsia="zh-CN"/>
                </w:rPr>
                <w:t>ESIM</w:t>
              </w:r>
              <w:r w:rsidRPr="003208EF">
                <w:rPr>
                  <w:rFonts w:hint="eastAsia"/>
                  <w:sz w:val="18"/>
                  <w:szCs w:val="18"/>
                  <w:lang w:val="en-US" w:eastAsia="zh-CN"/>
                </w:rPr>
                <w:t>操作将符合《无线电规则》及</w:t>
              </w:r>
              <w:r w:rsidRPr="003208EF">
                <w:rPr>
                  <w:rFonts w:hint="eastAsia"/>
                  <w:sz w:val="18"/>
                  <w:szCs w:val="18"/>
                  <w:lang w:eastAsia="zh-CN"/>
                </w:rPr>
                <w:t>第</w:t>
              </w:r>
              <w:r w:rsidRPr="003208EF">
                <w:rPr>
                  <w:b/>
                  <w:sz w:val="18"/>
                  <w:szCs w:val="18"/>
                  <w:lang w:eastAsia="zh-CN"/>
                  <w:rPrChange w:id="399" w:author="He liqun" w:date="2022-11-24T09:18:00Z">
                    <w:rPr>
                      <w:sz w:val="18"/>
                      <w:szCs w:val="18"/>
                      <w:lang w:val="en-US" w:eastAsia="zh-CN"/>
                    </w:rPr>
                  </w:rPrChange>
                </w:rPr>
                <w:t>[</w:t>
              </w:r>
            </w:ins>
            <w:ins w:id="400" w:author="G Shen" w:date="2023-11-13T19:16:00Z">
              <w:r w:rsidR="00FC693F">
                <w:rPr>
                  <w:b/>
                  <w:sz w:val="18"/>
                  <w:szCs w:val="18"/>
                  <w:lang w:eastAsia="zh-CN"/>
                </w:rPr>
                <w:t>AUS/BRU/NZL/PHL/SNG</w:t>
              </w:r>
            </w:ins>
            <w:ins w:id="401" w:author="ITU-R" w:date="2023-11-09T20:41:00Z">
              <w:r w:rsidR="00322F36" w:rsidRPr="00817E81">
                <w:rPr>
                  <w:b/>
                  <w:sz w:val="18"/>
                  <w:szCs w:val="18"/>
                  <w:lang w:eastAsia="zh-CN"/>
                </w:rPr>
                <w:t>/THA/</w:t>
              </w:r>
            </w:ins>
            <w:ins w:id="402" w:author="He liqun" w:date="2022-11-24T09:18:00Z">
              <w:r w:rsidRPr="003208EF">
                <w:rPr>
                  <w:rFonts w:asciiTheme="majorBidi" w:hAnsiTheme="majorBidi" w:cstheme="majorBidi"/>
                  <w:b/>
                  <w:sz w:val="18"/>
                  <w:szCs w:val="18"/>
                  <w:lang w:eastAsia="zh-CN"/>
                  <w:rPrChange w:id="403" w:author="He liqun" w:date="2022-11-24T09:18:00Z">
                    <w:rPr>
                      <w:rFonts w:asciiTheme="majorBidi" w:hAnsiTheme="majorBidi" w:cstheme="majorBidi"/>
                      <w:b/>
                      <w:sz w:val="18"/>
                      <w:szCs w:val="18"/>
                      <w:highlight w:val="green"/>
                      <w:lang w:eastAsia="zh-CN"/>
                    </w:rPr>
                  </w:rPrChange>
                </w:rPr>
                <w:t>A116]</w:t>
              </w:r>
              <w:r w:rsidRPr="003208EF">
                <w:rPr>
                  <w:rFonts w:hint="eastAsia"/>
                  <w:sz w:val="18"/>
                  <w:szCs w:val="18"/>
                  <w:lang w:eastAsia="zh-CN"/>
                </w:rPr>
                <w:t>号新决议草案</w:t>
              </w:r>
            </w:ins>
            <w:ins w:id="404" w:author="Li, Jianying" w:date="2022-11-30T09:50:00Z">
              <w:r w:rsidRPr="00D46B54">
                <w:rPr>
                  <w:rFonts w:hint="eastAsia"/>
                  <w:b/>
                  <w:bCs/>
                  <w:sz w:val="18"/>
                  <w:szCs w:val="18"/>
                  <w:lang w:eastAsia="zh-CN"/>
                  <w:rPrChange w:id="405" w:author="Li, Jianying" w:date="2022-11-30T09:50:00Z">
                    <w:rPr>
                      <w:rFonts w:hint="eastAsia"/>
                      <w:sz w:val="18"/>
                      <w:szCs w:val="18"/>
                      <w:lang w:eastAsia="zh-CN"/>
                    </w:rPr>
                  </w:rPrChange>
                </w:rPr>
                <w:t>（</w:t>
              </w:r>
            </w:ins>
            <w:ins w:id="406" w:author="He liqun" w:date="2022-11-24T09:18:00Z">
              <w:r w:rsidRPr="003208EF">
                <w:rPr>
                  <w:rFonts w:hint="eastAsia"/>
                  <w:b/>
                  <w:bCs/>
                  <w:sz w:val="18"/>
                  <w:szCs w:val="18"/>
                  <w:lang w:eastAsia="zh-CN"/>
                </w:rPr>
                <w:t>WRC-</w:t>
              </w:r>
              <w:r w:rsidRPr="003208EF">
                <w:rPr>
                  <w:b/>
                  <w:bCs/>
                  <w:sz w:val="18"/>
                  <w:szCs w:val="18"/>
                  <w:lang w:eastAsia="zh-CN"/>
                </w:rPr>
                <w:t>23</w:t>
              </w:r>
            </w:ins>
            <w:ins w:id="407" w:author="He liqun" w:date="2022-11-24T15:52:00Z">
              <w:r w:rsidRPr="003208EF">
                <w:rPr>
                  <w:rFonts w:hint="eastAsia"/>
                  <w:b/>
                  <w:bCs/>
                  <w:sz w:val="18"/>
                  <w:szCs w:val="18"/>
                  <w:lang w:eastAsia="zh-CN"/>
                </w:rPr>
                <w:t>）</w:t>
              </w:r>
            </w:ins>
          </w:p>
          <w:p w14:paraId="0E53E914" w14:textId="607A0CA4" w:rsidR="006F26E3" w:rsidRPr="003208EF" w:rsidRDefault="006F26E3" w:rsidP="00DD38AD">
            <w:pPr>
              <w:spacing w:before="40" w:after="40"/>
              <w:ind w:left="340"/>
              <w:rPr>
                <w:rFonts w:ascii="Calibri" w:hAnsi="Calibri" w:cs="Calibri"/>
                <w:b/>
                <w:color w:val="800000"/>
                <w:sz w:val="22"/>
                <w:szCs w:val="18"/>
                <w:lang w:eastAsia="zh-CN"/>
              </w:rPr>
            </w:pPr>
            <w:ins w:id="408" w:author="He liqun" w:date="2022-11-24T09:19:00Z">
              <w:r w:rsidRPr="003208EF">
                <w:rPr>
                  <w:bCs/>
                  <w:color w:val="FF0000"/>
                  <w:sz w:val="18"/>
                  <w:szCs w:val="18"/>
                  <w:lang w:eastAsia="zh-CN"/>
                </w:rPr>
                <w:t>仅对根据</w:t>
              </w:r>
              <w:r w:rsidRPr="003208EF">
                <w:rPr>
                  <w:rFonts w:hint="eastAsia"/>
                  <w:color w:val="FF0000"/>
                  <w:sz w:val="18"/>
                  <w:szCs w:val="18"/>
                  <w:lang w:eastAsia="zh-CN"/>
                </w:rPr>
                <w:t>第</w:t>
              </w:r>
              <w:r w:rsidRPr="003208EF">
                <w:rPr>
                  <w:b/>
                  <w:color w:val="FF0000"/>
                  <w:sz w:val="18"/>
                  <w:szCs w:val="18"/>
                  <w:lang w:eastAsia="zh-CN"/>
                </w:rPr>
                <w:t>[</w:t>
              </w:r>
            </w:ins>
            <w:ins w:id="409" w:author="G Shen" w:date="2023-11-13T19:16:00Z">
              <w:r w:rsidR="00FC693F">
                <w:rPr>
                  <w:b/>
                  <w:sz w:val="18"/>
                  <w:szCs w:val="18"/>
                  <w:lang w:eastAsia="zh-CN"/>
                </w:rPr>
                <w:t>AUS/BRU/NZL/PHL/SNG</w:t>
              </w:r>
            </w:ins>
            <w:ins w:id="410" w:author="ITU-R" w:date="2023-11-09T20:41:00Z">
              <w:r w:rsidR="00322F36" w:rsidRPr="00817E81">
                <w:rPr>
                  <w:b/>
                  <w:sz w:val="18"/>
                  <w:szCs w:val="18"/>
                  <w:lang w:eastAsia="zh-CN"/>
                </w:rPr>
                <w:t>/THA/</w:t>
              </w:r>
            </w:ins>
            <w:ins w:id="411" w:author="He liqun" w:date="2022-11-24T09:19:00Z">
              <w:r w:rsidRPr="003208EF">
                <w:rPr>
                  <w:rFonts w:asciiTheme="majorBidi" w:hAnsiTheme="majorBidi" w:cstheme="majorBidi"/>
                  <w:b/>
                  <w:color w:val="FF0000"/>
                  <w:sz w:val="18"/>
                  <w:szCs w:val="18"/>
                  <w:lang w:eastAsia="zh-CN"/>
                </w:rPr>
                <w:t>A116]</w:t>
              </w:r>
              <w:r w:rsidRPr="003208EF">
                <w:rPr>
                  <w:rFonts w:hint="eastAsia"/>
                  <w:color w:val="FF0000"/>
                  <w:sz w:val="18"/>
                  <w:szCs w:val="18"/>
                  <w:lang w:eastAsia="zh-CN"/>
                </w:rPr>
                <w:t>号新决议草案</w:t>
              </w:r>
            </w:ins>
            <w:ins w:id="412" w:author="Li, Jianying" w:date="2022-11-30T09:49:00Z">
              <w:r w:rsidRPr="00D46B54">
                <w:rPr>
                  <w:rFonts w:hint="eastAsia"/>
                  <w:b/>
                  <w:bCs/>
                  <w:color w:val="FF0000"/>
                  <w:sz w:val="18"/>
                  <w:szCs w:val="18"/>
                  <w:lang w:eastAsia="zh-CN"/>
                  <w:rPrChange w:id="413" w:author="Li, Jianying" w:date="2022-11-30T09:49:00Z">
                    <w:rPr>
                      <w:rFonts w:hint="eastAsia"/>
                      <w:color w:val="FF0000"/>
                      <w:sz w:val="18"/>
                      <w:szCs w:val="18"/>
                      <w:lang w:eastAsia="zh-CN"/>
                    </w:rPr>
                  </w:rPrChange>
                </w:rPr>
                <w:t>（</w:t>
              </w:r>
            </w:ins>
            <w:ins w:id="414" w:author="He liqun" w:date="2022-11-24T09:19:00Z">
              <w:r w:rsidRPr="003208EF">
                <w:rPr>
                  <w:rFonts w:hint="eastAsia"/>
                  <w:b/>
                  <w:bCs/>
                  <w:color w:val="FF0000"/>
                  <w:sz w:val="18"/>
                  <w:szCs w:val="18"/>
                  <w:lang w:eastAsia="zh-CN"/>
                </w:rPr>
                <w:t>WRC-</w:t>
              </w:r>
              <w:r w:rsidRPr="003208EF">
                <w:rPr>
                  <w:b/>
                  <w:bCs/>
                  <w:color w:val="FF0000"/>
                  <w:sz w:val="18"/>
                  <w:szCs w:val="18"/>
                  <w:lang w:eastAsia="zh-CN"/>
                </w:rPr>
                <w:t>23</w:t>
              </w:r>
            </w:ins>
            <w:ins w:id="415" w:author="He liqun" w:date="2022-11-24T15:52:00Z">
              <w:r w:rsidRPr="003208EF">
                <w:rPr>
                  <w:rFonts w:hint="eastAsia"/>
                  <w:b/>
                  <w:bCs/>
                  <w:color w:val="FF0000"/>
                  <w:sz w:val="18"/>
                  <w:szCs w:val="18"/>
                  <w:lang w:eastAsia="zh-CN"/>
                </w:rPr>
                <w:t>）</w:t>
              </w:r>
            </w:ins>
            <w:ins w:id="416" w:author="He liqun" w:date="2022-11-24T09:19:00Z">
              <w:r w:rsidRPr="003208EF">
                <w:rPr>
                  <w:bCs/>
                  <w:color w:val="FF0000"/>
                  <w:sz w:val="18"/>
                  <w:szCs w:val="18"/>
                  <w:lang w:eastAsia="zh-CN"/>
                </w:rPr>
                <w:t>提交的</w:t>
              </w:r>
              <w:r w:rsidRPr="003208EF">
                <w:rPr>
                  <w:rFonts w:hint="eastAsia"/>
                  <w:bCs/>
                  <w:color w:val="FF0000"/>
                  <w:sz w:val="18"/>
                  <w:szCs w:val="18"/>
                  <w:lang w:eastAsia="zh-CN"/>
                </w:rPr>
                <w:t>动中通地球站</w:t>
              </w:r>
            </w:ins>
            <w:ins w:id="417" w:author="He liqun" w:date="2022-11-24T09:23:00Z">
              <w:r w:rsidRPr="003208EF">
                <w:rPr>
                  <w:rFonts w:hint="eastAsia"/>
                  <w:bCs/>
                  <w:color w:val="FF0000"/>
                  <w:sz w:val="18"/>
                  <w:szCs w:val="18"/>
                  <w:lang w:eastAsia="zh-CN"/>
                </w:rPr>
                <w:t>的</w:t>
              </w:r>
            </w:ins>
            <w:ins w:id="418" w:author="He liqun" w:date="2022-11-24T09:19:00Z">
              <w:r w:rsidRPr="003208EF">
                <w:rPr>
                  <w:bCs/>
                  <w:color w:val="FF0000"/>
                  <w:sz w:val="18"/>
                  <w:szCs w:val="18"/>
                  <w:lang w:eastAsia="zh-CN"/>
                </w:rPr>
                <w:t>通知</w:t>
              </w:r>
              <w:r w:rsidRPr="003208EF">
                <w:rPr>
                  <w:rFonts w:hint="eastAsia"/>
                  <w:bCs/>
                  <w:color w:val="FF0000"/>
                  <w:sz w:val="18"/>
                  <w:szCs w:val="18"/>
                  <w:lang w:eastAsia="zh-CN"/>
                </w:rPr>
                <w:t>有要求</w:t>
              </w:r>
            </w:ins>
          </w:p>
        </w:tc>
        <w:tc>
          <w:tcPr>
            <w:tcW w:w="832" w:type="dxa"/>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tcPr>
          <w:p w14:paraId="44215EC9" w14:textId="77777777" w:rsidR="006F26E3" w:rsidRDefault="006F26E3" w:rsidP="00DD38AD">
            <w:pPr>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F3E198A" w14:textId="77777777" w:rsidR="006F26E3" w:rsidRDefault="006F26E3" w:rsidP="00DD38AD">
            <w:pPr>
              <w:spacing w:before="40" w:after="40"/>
              <w:jc w:val="center"/>
              <w:rPr>
                <w:rFonts w:asciiTheme="majorBidi" w:hAnsiTheme="majorBidi" w:cstheme="majorBidi"/>
                <w:b/>
                <w:bCs/>
                <w:sz w:val="18"/>
                <w:szCs w:val="18"/>
                <w:lang w:eastAsia="zh-CN"/>
              </w:rPr>
            </w:pPr>
          </w:p>
        </w:tc>
        <w:tc>
          <w:tcPr>
            <w:tcW w:w="7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6698C7" w14:textId="77777777" w:rsidR="006F26E3" w:rsidRDefault="006F26E3" w:rsidP="00DD38AD">
            <w:pPr>
              <w:spacing w:before="40" w:after="40"/>
              <w:jc w:val="center"/>
              <w:rPr>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6FFD55F" w14:textId="77777777" w:rsidR="006F26E3" w:rsidRDefault="006F26E3" w:rsidP="00DD38AD">
            <w:pPr>
              <w:spacing w:before="40" w:after="40"/>
              <w:jc w:val="center"/>
              <w:rPr>
                <w:rFonts w:asciiTheme="majorBidi" w:hAnsiTheme="majorBidi" w:cstheme="majorBidi"/>
                <w:b/>
                <w:bCs/>
                <w:sz w:val="18"/>
                <w:szCs w:val="18"/>
                <w:lang w:eastAsia="zh-CN"/>
              </w:rPr>
            </w:pPr>
          </w:p>
        </w:tc>
        <w:tc>
          <w:tcPr>
            <w:tcW w:w="6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FA97780" w14:textId="77777777" w:rsidR="006F26E3" w:rsidRDefault="006F26E3" w:rsidP="00DD38AD">
            <w:pPr>
              <w:spacing w:before="40" w:after="40"/>
              <w:jc w:val="center"/>
              <w:rPr>
                <w:rFonts w:asciiTheme="majorBidi" w:hAnsiTheme="majorBidi" w:cstheme="majorBidi"/>
                <w:b/>
                <w:bCs/>
                <w:sz w:val="18"/>
                <w:szCs w:val="18"/>
              </w:rPr>
            </w:pPr>
            <w:ins w:id="419" w:author="EGYPT" w:date="2022-08-25T06:46:00Z">
              <w:r>
                <w:rPr>
                  <w:rFonts w:asciiTheme="majorBidi" w:hAnsiTheme="majorBidi" w:cstheme="majorBidi"/>
                  <w:b/>
                  <w:bCs/>
                  <w:sz w:val="18"/>
                  <w:szCs w:val="18"/>
                </w:rPr>
                <w:t>+</w:t>
              </w:r>
            </w:ins>
          </w:p>
        </w:tc>
        <w:tc>
          <w:tcPr>
            <w:tcW w:w="73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5A491B" w14:textId="77777777" w:rsidR="006F26E3" w:rsidRDefault="006F26E3" w:rsidP="00DD38AD">
            <w:pPr>
              <w:spacing w:before="40" w:after="40"/>
              <w:jc w:val="center"/>
              <w:rPr>
                <w:rFonts w:asciiTheme="majorBidi" w:hAnsiTheme="majorBidi" w:cstheme="majorBidi"/>
                <w:b/>
                <w:bCs/>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B38852" w14:textId="77777777" w:rsidR="006F26E3" w:rsidRDefault="006F26E3" w:rsidP="00DD38AD">
            <w:pPr>
              <w:spacing w:before="40" w:after="40"/>
              <w:jc w:val="center"/>
              <w:rPr>
                <w:rFonts w:asciiTheme="majorBidi" w:hAnsiTheme="majorBidi" w:cstheme="majorBidi"/>
                <w:b/>
                <w:bCs/>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78180C4" w14:textId="77777777" w:rsidR="006F26E3" w:rsidRDefault="006F26E3" w:rsidP="00DD38AD">
            <w:pPr>
              <w:spacing w:before="40" w:after="40"/>
              <w:jc w:val="center"/>
              <w:rPr>
                <w:rFonts w:asciiTheme="majorBidi" w:hAnsiTheme="majorBidi" w:cstheme="majorBidi"/>
                <w:b/>
                <w:bCs/>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E35A3E9" w14:textId="77777777" w:rsidR="006F26E3" w:rsidRDefault="006F26E3" w:rsidP="00DD38AD">
            <w:pPr>
              <w:spacing w:before="40" w:after="40"/>
              <w:jc w:val="center"/>
              <w:rPr>
                <w:rFonts w:asciiTheme="majorBidi" w:hAnsiTheme="majorBidi" w:cstheme="majorBidi"/>
                <w:b/>
                <w:bCs/>
                <w:sz w:val="18"/>
                <w:szCs w:val="18"/>
              </w:rPr>
            </w:pPr>
          </w:p>
        </w:tc>
        <w:tc>
          <w:tcPr>
            <w:tcW w:w="1442" w:type="dxa"/>
            <w:tcBorders>
              <w:top w:val="single" w:sz="4" w:space="0" w:color="auto"/>
              <w:left w:val="double" w:sz="6" w:space="0" w:color="auto"/>
              <w:bottom w:val="single" w:sz="4" w:space="0" w:color="auto"/>
              <w:right w:val="double" w:sz="6" w:space="0" w:color="auto"/>
            </w:tcBorders>
            <w:shd w:val="clear" w:color="auto" w:fill="DAEEF3" w:themeFill="accent5" w:themeFillTint="33"/>
          </w:tcPr>
          <w:p w14:paraId="4ADE1123" w14:textId="77777777" w:rsidR="006F26E3"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420" w:author="EGYPT" w:date="2022-08-25T06:41:00Z">
              <w:r>
                <w:rPr>
                  <w:rFonts w:asciiTheme="majorBidi" w:hAnsiTheme="majorBidi" w:cstheme="majorBidi"/>
                  <w:sz w:val="18"/>
                  <w:szCs w:val="18"/>
                  <w:lang w:eastAsia="zh-CN"/>
                </w:rPr>
                <w:t>A.25.a</w:t>
              </w:r>
            </w:ins>
          </w:p>
        </w:tc>
        <w:tc>
          <w:tcPr>
            <w:tcW w:w="709" w:type="dxa"/>
            <w:tcBorders>
              <w:top w:val="single" w:sz="4" w:space="0" w:color="auto"/>
              <w:left w:val="double" w:sz="6" w:space="0" w:color="auto"/>
              <w:bottom w:val="single" w:sz="4" w:space="0" w:color="auto"/>
              <w:right w:val="single" w:sz="12" w:space="0" w:color="auto"/>
            </w:tcBorders>
            <w:shd w:val="clear" w:color="auto" w:fill="DAEEF3" w:themeFill="accent5" w:themeFillTint="33"/>
            <w:vAlign w:val="center"/>
          </w:tcPr>
          <w:p w14:paraId="44445058" w14:textId="77777777" w:rsidR="006F26E3" w:rsidRDefault="006F26E3" w:rsidP="00DD38AD">
            <w:pPr>
              <w:spacing w:before="40" w:after="40"/>
              <w:jc w:val="center"/>
              <w:rPr>
                <w:rFonts w:asciiTheme="majorBidi" w:hAnsiTheme="majorBidi" w:cstheme="majorBidi"/>
                <w:b/>
                <w:bCs/>
                <w:sz w:val="18"/>
                <w:szCs w:val="18"/>
              </w:rPr>
            </w:pPr>
          </w:p>
        </w:tc>
      </w:tr>
      <w:tr w:rsidR="0039579D" w14:paraId="42D1F8FB" w14:textId="77777777" w:rsidTr="00A93E8A">
        <w:trPr>
          <w:cantSplit/>
          <w:jc w:val="center"/>
        </w:trPr>
        <w:tc>
          <w:tcPr>
            <w:tcW w:w="1119" w:type="dxa"/>
            <w:tcBorders>
              <w:top w:val="single" w:sz="4" w:space="0" w:color="auto"/>
              <w:left w:val="single" w:sz="12" w:space="0" w:color="auto"/>
              <w:bottom w:val="single" w:sz="4" w:space="0" w:color="auto"/>
              <w:right w:val="double" w:sz="6" w:space="0" w:color="auto"/>
            </w:tcBorders>
            <w:shd w:val="clear" w:color="auto" w:fill="DAEEF3" w:themeFill="accent5" w:themeFillTint="33"/>
          </w:tcPr>
          <w:p w14:paraId="09568FA0" w14:textId="77777777" w:rsidR="006F26E3" w:rsidRPr="00D46B54"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421" w:author="EGYPT" w:date="2022-08-25T06:41:00Z">
              <w:r w:rsidRPr="00D46B54">
                <w:rPr>
                  <w:rFonts w:asciiTheme="majorBidi" w:hAnsiTheme="majorBidi" w:cstheme="majorBidi"/>
                  <w:b/>
                  <w:bCs/>
                  <w:sz w:val="18"/>
                  <w:szCs w:val="18"/>
                  <w:lang w:eastAsia="zh-CN"/>
                </w:rPr>
                <w:t>A.26</w:t>
              </w:r>
            </w:ins>
          </w:p>
        </w:tc>
        <w:tc>
          <w:tcPr>
            <w:tcW w:w="9293" w:type="dxa"/>
            <w:tcBorders>
              <w:top w:val="single" w:sz="4" w:space="0" w:color="auto"/>
              <w:left w:val="nil"/>
              <w:bottom w:val="single" w:sz="4" w:space="0" w:color="auto"/>
              <w:right w:val="double" w:sz="4" w:space="0" w:color="auto"/>
            </w:tcBorders>
            <w:shd w:val="clear" w:color="auto" w:fill="DAEEF3" w:themeFill="accent5" w:themeFillTint="33"/>
          </w:tcPr>
          <w:p w14:paraId="58D0A492" w14:textId="6D3AC7FF" w:rsidR="006F26E3" w:rsidRDefault="006F26E3" w:rsidP="00DD38AD">
            <w:pPr>
              <w:spacing w:before="40" w:after="40"/>
              <w:rPr>
                <w:rFonts w:ascii="Calibri" w:hAnsi="Calibri" w:cs="Calibri"/>
                <w:b/>
                <w:color w:val="800000"/>
                <w:sz w:val="22"/>
                <w:szCs w:val="18"/>
                <w:lang w:eastAsia="zh-CN"/>
              </w:rPr>
            </w:pPr>
            <w:ins w:id="422" w:author="He liqun" w:date="2022-11-24T09:20:00Z">
              <w:r w:rsidRPr="009923B8">
                <w:rPr>
                  <w:rFonts w:asciiTheme="majorBidi" w:hAnsiTheme="majorBidi" w:cstheme="majorBidi" w:hint="eastAsia"/>
                  <w:b/>
                  <w:bCs/>
                  <w:sz w:val="18"/>
                  <w:szCs w:val="18"/>
                  <w:lang w:eastAsia="zh-CN"/>
                </w:rPr>
                <w:t>符合</w:t>
              </w:r>
              <w:r w:rsidRPr="009923B8">
                <w:rPr>
                  <w:rFonts w:hint="eastAsia"/>
                  <w:b/>
                  <w:bCs/>
                  <w:sz w:val="18"/>
                  <w:szCs w:val="18"/>
                  <w:lang w:eastAsia="zh-CN"/>
                  <w:rPrChange w:id="423" w:author="He liqun" w:date="2022-11-24T09:20:00Z">
                    <w:rPr>
                      <w:rFonts w:hint="eastAsia"/>
                      <w:sz w:val="18"/>
                      <w:szCs w:val="18"/>
                      <w:lang w:eastAsia="zh-CN"/>
                    </w:rPr>
                  </w:rPrChange>
                </w:rPr>
                <w:t>第</w:t>
              </w:r>
              <w:r w:rsidRPr="009923B8">
                <w:rPr>
                  <w:b/>
                  <w:bCs/>
                  <w:sz w:val="18"/>
                  <w:szCs w:val="18"/>
                  <w:lang w:eastAsia="zh-CN"/>
                </w:rPr>
                <w:t>[</w:t>
              </w:r>
            </w:ins>
            <w:ins w:id="424" w:author="G Shen" w:date="2023-11-13T19:16:00Z">
              <w:r w:rsidR="00FC693F">
                <w:rPr>
                  <w:b/>
                  <w:sz w:val="18"/>
                  <w:szCs w:val="18"/>
                  <w:lang w:eastAsia="zh-CN"/>
                </w:rPr>
                <w:t>AUS/BRU/NZL/PHL/SNG</w:t>
              </w:r>
            </w:ins>
            <w:ins w:id="425" w:author="ITU-R" w:date="2023-11-09T20:41:00Z">
              <w:r w:rsidR="00322F36" w:rsidRPr="00817E81">
                <w:rPr>
                  <w:b/>
                  <w:sz w:val="18"/>
                  <w:szCs w:val="18"/>
                  <w:lang w:eastAsia="zh-CN"/>
                </w:rPr>
                <w:t>/THA/</w:t>
              </w:r>
            </w:ins>
            <w:ins w:id="426" w:author="He liqun" w:date="2022-11-24T09:20:00Z">
              <w:r w:rsidRPr="009923B8">
                <w:rPr>
                  <w:rFonts w:asciiTheme="majorBidi" w:hAnsiTheme="majorBidi" w:cstheme="majorBidi"/>
                  <w:b/>
                  <w:bCs/>
                  <w:sz w:val="18"/>
                  <w:szCs w:val="18"/>
                  <w:lang w:eastAsia="zh-CN"/>
                </w:rPr>
                <w:t>A116]</w:t>
              </w:r>
              <w:r w:rsidRPr="009923B8">
                <w:rPr>
                  <w:rFonts w:hint="eastAsia"/>
                  <w:b/>
                  <w:bCs/>
                  <w:sz w:val="18"/>
                  <w:szCs w:val="18"/>
                  <w:lang w:eastAsia="zh-CN"/>
                  <w:rPrChange w:id="427" w:author="He liqun" w:date="2022-11-24T09:20:00Z">
                    <w:rPr>
                      <w:rFonts w:hint="eastAsia"/>
                      <w:sz w:val="18"/>
                      <w:szCs w:val="18"/>
                      <w:lang w:eastAsia="zh-CN"/>
                    </w:rPr>
                  </w:rPrChange>
                </w:rPr>
                <w:t>号新决议草案</w:t>
              </w:r>
            </w:ins>
            <w:ins w:id="428" w:author="Li, Jianying" w:date="2022-11-30T09:50:00Z">
              <w:r>
                <w:rPr>
                  <w:rFonts w:hint="eastAsia"/>
                  <w:b/>
                  <w:bCs/>
                  <w:sz w:val="18"/>
                  <w:szCs w:val="18"/>
                  <w:lang w:eastAsia="zh-CN"/>
                </w:rPr>
                <w:t>（</w:t>
              </w:r>
            </w:ins>
            <w:ins w:id="429" w:author="He liqun" w:date="2022-11-24T09:20:00Z">
              <w:r>
                <w:rPr>
                  <w:rFonts w:hint="eastAsia"/>
                  <w:b/>
                  <w:bCs/>
                  <w:sz w:val="18"/>
                  <w:szCs w:val="18"/>
                  <w:lang w:eastAsia="zh-CN"/>
                </w:rPr>
                <w:t>WRC-</w:t>
              </w:r>
              <w:r>
                <w:rPr>
                  <w:b/>
                  <w:bCs/>
                  <w:sz w:val="18"/>
                  <w:szCs w:val="18"/>
                  <w:lang w:eastAsia="zh-CN"/>
                </w:rPr>
                <w:t>23</w:t>
              </w:r>
            </w:ins>
            <w:ins w:id="430" w:author="He liqun" w:date="2022-11-24T15:53:00Z">
              <w:r>
                <w:rPr>
                  <w:rFonts w:hint="eastAsia"/>
                  <w:b/>
                  <w:bCs/>
                  <w:sz w:val="18"/>
                  <w:szCs w:val="18"/>
                  <w:lang w:eastAsia="zh-CN"/>
                </w:rPr>
                <w:t>）</w:t>
              </w:r>
            </w:ins>
            <w:ins w:id="431" w:author="He liqun" w:date="2022-11-24T09:20:00Z">
              <w:r w:rsidRPr="009923B8">
                <w:rPr>
                  <w:rFonts w:ascii="STKaiti" w:eastAsia="STKaiti" w:hAnsi="STKaiti" w:cstheme="majorBidi" w:hint="eastAsia"/>
                  <w:b/>
                  <w:bCs/>
                  <w:iCs/>
                  <w:sz w:val="18"/>
                  <w:szCs w:val="18"/>
                  <w:lang w:eastAsia="zh-CN"/>
                </w:rPr>
                <w:t>做出决议</w:t>
              </w:r>
              <w:r>
                <w:rPr>
                  <w:rFonts w:asciiTheme="majorBidi" w:hAnsiTheme="majorBidi" w:cstheme="majorBidi"/>
                  <w:b/>
                  <w:bCs/>
                  <w:sz w:val="18"/>
                  <w:szCs w:val="18"/>
                  <w:lang w:eastAsia="zh-CN"/>
                </w:rPr>
                <w:t>4</w:t>
              </w:r>
            </w:ins>
          </w:p>
        </w:tc>
        <w:tc>
          <w:tcPr>
            <w:tcW w:w="6984" w:type="dxa"/>
            <w:gridSpan w:val="9"/>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tcPr>
          <w:p w14:paraId="57465EC3" w14:textId="77777777" w:rsidR="006F26E3" w:rsidRDefault="006F26E3">
            <w:pPr>
              <w:keepNext/>
              <w:spacing w:before="40" w:after="40"/>
              <w:rPr>
                <w:rFonts w:asciiTheme="majorBidi" w:hAnsiTheme="majorBidi" w:cstheme="majorBidi"/>
                <w:b/>
                <w:bCs/>
                <w:sz w:val="18"/>
                <w:szCs w:val="18"/>
                <w:lang w:eastAsia="zh-CN"/>
              </w:rPr>
              <w:pPrChange w:id="432" w:author="Jia, Lu" w:date="2022-11-28T12:25:00Z">
                <w:pPr>
                  <w:keepNext/>
                  <w:spacing w:before="40" w:after="40"/>
                  <w:jc w:val="center"/>
                </w:pPr>
              </w:pPrChange>
            </w:pPr>
          </w:p>
        </w:tc>
        <w:tc>
          <w:tcPr>
            <w:tcW w:w="1442" w:type="dxa"/>
            <w:tcBorders>
              <w:top w:val="single" w:sz="4" w:space="0" w:color="auto"/>
              <w:left w:val="double" w:sz="6" w:space="0" w:color="auto"/>
              <w:bottom w:val="single" w:sz="4" w:space="0" w:color="auto"/>
              <w:right w:val="double" w:sz="6" w:space="0" w:color="auto"/>
            </w:tcBorders>
            <w:shd w:val="clear" w:color="auto" w:fill="DAEEF3" w:themeFill="accent5" w:themeFillTint="33"/>
          </w:tcPr>
          <w:p w14:paraId="41AE43FE" w14:textId="77777777" w:rsidR="006F26E3"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433" w:author="English" w:date="2022-10-27T16:24:00Z">
              <w:r w:rsidRPr="00BB3644">
                <w:rPr>
                  <w:rFonts w:asciiTheme="majorBidi" w:hAnsiTheme="majorBidi" w:cstheme="majorBidi"/>
                  <w:b/>
                  <w:bCs/>
                  <w:sz w:val="18"/>
                  <w:szCs w:val="18"/>
                  <w:lang w:eastAsia="zh-CN"/>
                </w:rPr>
                <w:t>A.26</w:t>
              </w:r>
            </w:ins>
          </w:p>
        </w:tc>
        <w:tc>
          <w:tcPr>
            <w:tcW w:w="709" w:type="dxa"/>
            <w:tcBorders>
              <w:top w:val="single" w:sz="4" w:space="0" w:color="auto"/>
              <w:left w:val="double" w:sz="6" w:space="0" w:color="auto"/>
              <w:bottom w:val="single" w:sz="4" w:space="0" w:color="auto"/>
              <w:right w:val="single" w:sz="12" w:space="0" w:color="auto"/>
            </w:tcBorders>
            <w:shd w:val="clear" w:color="auto" w:fill="DAEEF3" w:themeFill="accent5" w:themeFillTint="33"/>
            <w:vAlign w:val="center"/>
          </w:tcPr>
          <w:p w14:paraId="5573495B" w14:textId="77777777" w:rsidR="006F26E3" w:rsidRDefault="006F26E3" w:rsidP="00DD38AD">
            <w:pPr>
              <w:keepNext/>
              <w:spacing w:before="40" w:after="40"/>
              <w:jc w:val="center"/>
              <w:rPr>
                <w:rFonts w:asciiTheme="majorBidi" w:hAnsiTheme="majorBidi" w:cstheme="majorBidi"/>
                <w:b/>
                <w:bCs/>
                <w:sz w:val="18"/>
                <w:szCs w:val="18"/>
                <w:lang w:eastAsia="zh-CN"/>
              </w:rPr>
            </w:pPr>
          </w:p>
        </w:tc>
      </w:tr>
      <w:tr w:rsidR="0039579D" w14:paraId="4FAA67C0" w14:textId="77777777" w:rsidTr="00A93E8A">
        <w:trPr>
          <w:cantSplit/>
          <w:jc w:val="center"/>
        </w:trPr>
        <w:tc>
          <w:tcPr>
            <w:tcW w:w="1119" w:type="dxa"/>
            <w:tcBorders>
              <w:top w:val="single" w:sz="4" w:space="0" w:color="auto"/>
              <w:left w:val="single" w:sz="12" w:space="0" w:color="auto"/>
              <w:bottom w:val="single" w:sz="4" w:space="0" w:color="auto"/>
              <w:right w:val="double" w:sz="6" w:space="0" w:color="auto"/>
            </w:tcBorders>
            <w:shd w:val="clear" w:color="auto" w:fill="DAEEF3" w:themeFill="accent5" w:themeFillTint="33"/>
          </w:tcPr>
          <w:p w14:paraId="0C49959F" w14:textId="77777777" w:rsidR="006F26E3"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434" w:author="EGYPT" w:date="2022-08-25T06:41:00Z">
              <w:r>
                <w:rPr>
                  <w:rFonts w:asciiTheme="majorBidi" w:hAnsiTheme="majorBidi" w:cstheme="majorBidi"/>
                  <w:sz w:val="18"/>
                  <w:szCs w:val="18"/>
                  <w:lang w:eastAsia="zh-CN"/>
                </w:rPr>
                <w:t>A.26.a</w:t>
              </w:r>
            </w:ins>
          </w:p>
        </w:tc>
        <w:tc>
          <w:tcPr>
            <w:tcW w:w="9293" w:type="dxa"/>
            <w:tcBorders>
              <w:top w:val="single" w:sz="4" w:space="0" w:color="auto"/>
              <w:left w:val="nil"/>
              <w:bottom w:val="single" w:sz="4" w:space="0" w:color="auto"/>
              <w:right w:val="double" w:sz="4" w:space="0" w:color="auto"/>
            </w:tcBorders>
            <w:shd w:val="clear" w:color="auto" w:fill="DAEEF3" w:themeFill="accent5" w:themeFillTint="33"/>
          </w:tcPr>
          <w:p w14:paraId="7DFD9F78" w14:textId="34D22B1B" w:rsidR="006F26E3" w:rsidRDefault="006F26E3" w:rsidP="00DD38AD">
            <w:pPr>
              <w:spacing w:before="40" w:after="40"/>
              <w:ind w:left="170"/>
              <w:rPr>
                <w:ins w:id="435" w:author="He liqun" w:date="2022-11-24T09:22:00Z"/>
                <w:sz w:val="18"/>
                <w:szCs w:val="18"/>
                <w:lang w:eastAsia="zh-CN"/>
              </w:rPr>
            </w:pPr>
            <w:ins w:id="436" w:author="He liqun" w:date="2022-11-24T09:22:00Z">
              <w:r>
                <w:rPr>
                  <w:bCs/>
                  <w:sz w:val="18"/>
                  <w:szCs w:val="18"/>
                  <w:lang w:eastAsia="zh-CN"/>
                </w:rPr>
                <w:t>承诺在收到不可接受的干扰报告后，</w:t>
              </w:r>
              <w:r>
                <w:rPr>
                  <w:rFonts w:hint="eastAsia"/>
                  <w:bCs/>
                  <w:sz w:val="18"/>
                  <w:szCs w:val="18"/>
                  <w:lang w:eastAsia="zh-CN"/>
                </w:rPr>
                <w:t>与</w:t>
              </w:r>
              <w:r>
                <w:rPr>
                  <w:rFonts w:hint="eastAsia"/>
                  <w:bCs/>
                  <w:sz w:val="18"/>
                  <w:szCs w:val="18"/>
                  <w:lang w:eastAsia="zh-CN"/>
                </w:rPr>
                <w:t>ESIM</w:t>
              </w:r>
              <w:r>
                <w:rPr>
                  <w:rFonts w:hint="eastAsia"/>
                  <w:bCs/>
                  <w:sz w:val="18"/>
                  <w:szCs w:val="18"/>
                  <w:lang w:eastAsia="zh-CN"/>
                </w:rPr>
                <w:t>通信的</w:t>
              </w:r>
              <w:r>
                <w:rPr>
                  <w:rFonts w:hint="eastAsia"/>
                  <w:bCs/>
                  <w:sz w:val="18"/>
                  <w:szCs w:val="18"/>
                  <w:lang w:eastAsia="zh-CN"/>
                </w:rPr>
                <w:t>n</w:t>
              </w:r>
              <w:r>
                <w:rPr>
                  <w:bCs/>
                  <w:sz w:val="18"/>
                  <w:szCs w:val="18"/>
                  <w:lang w:eastAsia="zh-CN"/>
                </w:rPr>
                <w:t>on-</w:t>
              </w:r>
              <w:r>
                <w:rPr>
                  <w:rFonts w:hint="eastAsia"/>
                  <w:bCs/>
                  <w:sz w:val="18"/>
                  <w:szCs w:val="18"/>
                  <w:lang w:eastAsia="zh-CN"/>
                </w:rPr>
                <w:t>GSO</w:t>
              </w:r>
            </w:ins>
            <w:ins w:id="437" w:author="Chen, Meng" w:date="2023-02-06T14:13:00Z">
              <w:r>
                <w:rPr>
                  <w:bCs/>
                  <w:sz w:val="18"/>
                  <w:szCs w:val="18"/>
                  <w:lang w:eastAsia="zh-CN"/>
                </w:rPr>
                <w:t xml:space="preserve">  </w:t>
              </w:r>
            </w:ins>
            <w:ins w:id="438" w:author="He liqun" w:date="2022-11-24T09:22:00Z">
              <w:r>
                <w:rPr>
                  <w:bCs/>
                  <w:sz w:val="18"/>
                  <w:szCs w:val="18"/>
                  <w:lang w:eastAsia="zh-CN"/>
                </w:rPr>
                <w:t>FSS</w:t>
              </w:r>
              <w:r>
                <w:rPr>
                  <w:rFonts w:hint="eastAsia"/>
                  <w:bCs/>
                  <w:sz w:val="18"/>
                  <w:szCs w:val="18"/>
                  <w:lang w:eastAsia="zh-CN"/>
                </w:rPr>
                <w:t>网络通知主管部门须遵守</w:t>
              </w:r>
              <w:r>
                <w:rPr>
                  <w:rFonts w:hint="eastAsia"/>
                  <w:sz w:val="18"/>
                  <w:szCs w:val="18"/>
                  <w:lang w:eastAsia="zh-CN"/>
                </w:rPr>
                <w:t>第</w:t>
              </w:r>
              <w:r w:rsidRPr="00E57319">
                <w:rPr>
                  <w:b/>
                  <w:sz w:val="18"/>
                  <w:szCs w:val="18"/>
                  <w:lang w:eastAsia="zh-CN"/>
                </w:rPr>
                <w:t>[</w:t>
              </w:r>
            </w:ins>
            <w:ins w:id="439" w:author="G Shen" w:date="2023-11-13T19:16:00Z">
              <w:r w:rsidR="00FC693F">
                <w:rPr>
                  <w:b/>
                  <w:sz w:val="18"/>
                  <w:szCs w:val="18"/>
                  <w:lang w:eastAsia="zh-CN"/>
                </w:rPr>
                <w:t>AUS/BRU/NZL/PHL/SNG</w:t>
              </w:r>
            </w:ins>
            <w:ins w:id="440" w:author="ITU-R" w:date="2023-11-09T20:41:00Z">
              <w:r w:rsidR="00322F36" w:rsidRPr="00817E81">
                <w:rPr>
                  <w:b/>
                  <w:sz w:val="18"/>
                  <w:szCs w:val="18"/>
                  <w:lang w:eastAsia="zh-CN"/>
                </w:rPr>
                <w:t>/THA/</w:t>
              </w:r>
            </w:ins>
            <w:ins w:id="441" w:author="He liqun" w:date="2022-11-24T09:22:00Z">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ins>
            <w:ins w:id="442" w:author="Li, Jianying" w:date="2022-11-30T09:50:00Z">
              <w:r>
                <w:rPr>
                  <w:rFonts w:hint="eastAsia"/>
                  <w:b/>
                  <w:bCs/>
                  <w:sz w:val="18"/>
                  <w:szCs w:val="18"/>
                  <w:lang w:eastAsia="zh-CN"/>
                </w:rPr>
                <w:t>（</w:t>
              </w:r>
            </w:ins>
            <w:ins w:id="443" w:author="He liqun" w:date="2022-11-24T09:22:00Z">
              <w:r>
                <w:rPr>
                  <w:rFonts w:hint="eastAsia"/>
                  <w:b/>
                  <w:bCs/>
                  <w:sz w:val="18"/>
                  <w:szCs w:val="18"/>
                  <w:lang w:eastAsia="zh-CN"/>
                </w:rPr>
                <w:t>WRC-</w:t>
              </w:r>
              <w:r>
                <w:rPr>
                  <w:b/>
                  <w:bCs/>
                  <w:sz w:val="18"/>
                  <w:szCs w:val="18"/>
                  <w:lang w:eastAsia="zh-CN"/>
                </w:rPr>
                <w:t>23</w:t>
              </w:r>
            </w:ins>
            <w:ins w:id="444" w:author="He liqun" w:date="2022-11-24T15:52:00Z">
              <w:r>
                <w:rPr>
                  <w:rFonts w:hint="eastAsia"/>
                  <w:b/>
                  <w:bCs/>
                  <w:sz w:val="18"/>
                  <w:szCs w:val="18"/>
                  <w:lang w:eastAsia="zh-CN"/>
                </w:rPr>
                <w:t>）</w:t>
              </w:r>
            </w:ins>
            <w:ins w:id="445" w:author="He liqun" w:date="2022-11-24T09:22:00Z">
              <w:r w:rsidRPr="00F93D58">
                <w:rPr>
                  <w:rFonts w:ascii="STKaiti" w:eastAsia="STKaiti" w:hAnsi="STKaiti" w:hint="eastAsia"/>
                  <w:bCs/>
                  <w:sz w:val="18"/>
                  <w:szCs w:val="18"/>
                  <w:lang w:eastAsia="zh-CN"/>
                </w:rPr>
                <w:t>做出决议</w:t>
              </w:r>
              <w:r>
                <w:rPr>
                  <w:bCs/>
                  <w:sz w:val="18"/>
                  <w:szCs w:val="18"/>
                  <w:lang w:eastAsia="zh-CN"/>
                </w:rPr>
                <w:t>6</w:t>
              </w:r>
              <w:r>
                <w:rPr>
                  <w:rFonts w:hint="eastAsia"/>
                  <w:bCs/>
                  <w:sz w:val="18"/>
                  <w:szCs w:val="18"/>
                  <w:lang w:eastAsia="zh-CN"/>
                </w:rPr>
                <w:t>中的程序</w:t>
              </w:r>
            </w:ins>
          </w:p>
          <w:p w14:paraId="05DBACF8" w14:textId="1B4B27BC" w:rsidR="006F26E3" w:rsidRDefault="006F26E3" w:rsidP="00DD38AD">
            <w:pPr>
              <w:spacing w:before="40" w:after="40"/>
              <w:ind w:left="320"/>
              <w:rPr>
                <w:rFonts w:ascii="Calibri" w:hAnsi="Calibri" w:cs="Calibri"/>
                <w:b/>
                <w:color w:val="800000"/>
                <w:sz w:val="22"/>
                <w:szCs w:val="18"/>
                <w:lang w:eastAsia="zh-CN"/>
              </w:rPr>
            </w:pPr>
            <w:ins w:id="446" w:author="He liqun" w:date="2022-11-24T09:22:00Z">
              <w:r>
                <w:rPr>
                  <w:bCs/>
                  <w:sz w:val="18"/>
                  <w:szCs w:val="18"/>
                  <w:lang w:eastAsia="zh-CN"/>
                </w:rPr>
                <w:t>仅对根据</w:t>
              </w:r>
              <w:r>
                <w:rPr>
                  <w:rFonts w:hint="eastAsia"/>
                  <w:sz w:val="18"/>
                  <w:szCs w:val="18"/>
                  <w:lang w:eastAsia="zh-CN"/>
                </w:rPr>
                <w:t>第</w:t>
              </w:r>
              <w:r w:rsidRPr="00E57319">
                <w:rPr>
                  <w:b/>
                  <w:sz w:val="18"/>
                  <w:szCs w:val="18"/>
                  <w:lang w:eastAsia="zh-CN"/>
                </w:rPr>
                <w:t>[</w:t>
              </w:r>
            </w:ins>
            <w:ins w:id="447" w:author="G Shen" w:date="2023-11-13T19:16:00Z">
              <w:r w:rsidR="00FC693F">
                <w:rPr>
                  <w:b/>
                  <w:sz w:val="18"/>
                  <w:szCs w:val="18"/>
                  <w:lang w:eastAsia="zh-CN"/>
                </w:rPr>
                <w:t>AUS/BRU/NZL/PHL/SNG</w:t>
              </w:r>
            </w:ins>
            <w:ins w:id="448" w:author="ITU-R" w:date="2023-11-09T20:41:00Z">
              <w:r w:rsidR="00322F36" w:rsidRPr="00817E81">
                <w:rPr>
                  <w:b/>
                  <w:sz w:val="18"/>
                  <w:szCs w:val="18"/>
                  <w:lang w:eastAsia="zh-CN"/>
                </w:rPr>
                <w:t>/THA/</w:t>
              </w:r>
            </w:ins>
            <w:ins w:id="449" w:author="He liqun" w:date="2022-11-24T09:22:00Z">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ins>
            <w:ins w:id="450" w:author="Li, Jianying" w:date="2022-11-30T09:50:00Z">
              <w:r>
                <w:rPr>
                  <w:rFonts w:hint="eastAsia"/>
                  <w:b/>
                  <w:bCs/>
                  <w:sz w:val="18"/>
                  <w:szCs w:val="18"/>
                  <w:lang w:eastAsia="zh-CN"/>
                </w:rPr>
                <w:t>（</w:t>
              </w:r>
            </w:ins>
            <w:ins w:id="451" w:author="He liqun" w:date="2022-11-24T09:22:00Z">
              <w:r>
                <w:rPr>
                  <w:rFonts w:hint="eastAsia"/>
                  <w:b/>
                  <w:bCs/>
                  <w:sz w:val="18"/>
                  <w:szCs w:val="18"/>
                  <w:lang w:eastAsia="zh-CN"/>
                </w:rPr>
                <w:t>WRC-</w:t>
              </w:r>
              <w:r>
                <w:rPr>
                  <w:b/>
                  <w:bCs/>
                  <w:sz w:val="18"/>
                  <w:szCs w:val="18"/>
                  <w:lang w:eastAsia="zh-CN"/>
                </w:rPr>
                <w:t>23</w:t>
              </w:r>
            </w:ins>
            <w:ins w:id="452" w:author="He liqun" w:date="2022-11-24T15:52:00Z">
              <w:r>
                <w:rPr>
                  <w:rFonts w:hint="eastAsia"/>
                  <w:b/>
                  <w:bCs/>
                  <w:sz w:val="18"/>
                  <w:szCs w:val="18"/>
                  <w:lang w:eastAsia="zh-CN"/>
                </w:rPr>
                <w:t>）</w:t>
              </w:r>
            </w:ins>
            <w:ins w:id="453" w:author="He liqun" w:date="2022-11-24T09:22:00Z">
              <w:r>
                <w:rPr>
                  <w:bCs/>
                  <w:sz w:val="18"/>
                  <w:szCs w:val="18"/>
                  <w:lang w:eastAsia="zh-CN"/>
                </w:rPr>
                <w:t>提交的</w:t>
              </w:r>
              <w:r>
                <w:rPr>
                  <w:rFonts w:hint="eastAsia"/>
                  <w:bCs/>
                  <w:sz w:val="18"/>
                  <w:szCs w:val="18"/>
                  <w:lang w:eastAsia="zh-CN"/>
                </w:rPr>
                <w:t>动中通地球站</w:t>
              </w:r>
            </w:ins>
            <w:ins w:id="454" w:author="He liqun" w:date="2022-11-24T09:23:00Z">
              <w:r>
                <w:rPr>
                  <w:rFonts w:hint="eastAsia"/>
                  <w:bCs/>
                  <w:sz w:val="18"/>
                  <w:szCs w:val="18"/>
                  <w:lang w:eastAsia="zh-CN"/>
                </w:rPr>
                <w:t>的</w:t>
              </w:r>
            </w:ins>
            <w:ins w:id="455" w:author="He liqun" w:date="2022-11-24T09:22:00Z">
              <w:r>
                <w:rPr>
                  <w:bCs/>
                  <w:sz w:val="18"/>
                  <w:szCs w:val="18"/>
                  <w:lang w:eastAsia="zh-CN"/>
                </w:rPr>
                <w:t>通知</w:t>
              </w:r>
              <w:r>
                <w:rPr>
                  <w:rFonts w:hint="eastAsia"/>
                  <w:bCs/>
                  <w:sz w:val="18"/>
                  <w:szCs w:val="18"/>
                  <w:lang w:eastAsia="zh-CN"/>
                </w:rPr>
                <w:t>有要求</w:t>
              </w:r>
            </w:ins>
          </w:p>
        </w:tc>
        <w:tc>
          <w:tcPr>
            <w:tcW w:w="832" w:type="dxa"/>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tcPr>
          <w:p w14:paraId="578748A2" w14:textId="77777777" w:rsidR="006F26E3" w:rsidRDefault="006F26E3" w:rsidP="00DD38AD">
            <w:pPr>
              <w:keepNext/>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BFA64EF" w14:textId="77777777" w:rsidR="006F26E3" w:rsidRDefault="006F26E3" w:rsidP="00DD38AD">
            <w:pPr>
              <w:keepNext/>
              <w:spacing w:before="40" w:after="40"/>
              <w:jc w:val="center"/>
              <w:rPr>
                <w:rFonts w:asciiTheme="majorBidi" w:hAnsiTheme="majorBidi" w:cstheme="majorBidi"/>
                <w:b/>
                <w:bCs/>
                <w:sz w:val="18"/>
                <w:szCs w:val="18"/>
                <w:lang w:eastAsia="zh-CN"/>
              </w:rPr>
            </w:pPr>
          </w:p>
        </w:tc>
        <w:tc>
          <w:tcPr>
            <w:tcW w:w="7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FFF2F37" w14:textId="77777777" w:rsidR="006F26E3" w:rsidRDefault="006F26E3" w:rsidP="00DD38AD">
            <w:pPr>
              <w:keepNext/>
              <w:spacing w:before="40" w:after="40"/>
              <w:jc w:val="center"/>
              <w:rPr>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BC33DB4" w14:textId="77777777" w:rsidR="006F26E3" w:rsidRDefault="006F26E3" w:rsidP="00DD38AD">
            <w:pPr>
              <w:keepNext/>
              <w:spacing w:before="40" w:after="40"/>
              <w:jc w:val="center"/>
              <w:rPr>
                <w:rFonts w:asciiTheme="majorBidi" w:hAnsiTheme="majorBidi" w:cstheme="majorBidi"/>
                <w:b/>
                <w:bCs/>
                <w:sz w:val="18"/>
                <w:szCs w:val="18"/>
                <w:lang w:eastAsia="zh-CN"/>
              </w:rPr>
            </w:pPr>
          </w:p>
        </w:tc>
        <w:tc>
          <w:tcPr>
            <w:tcW w:w="6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22EB5F" w14:textId="77777777" w:rsidR="006F26E3" w:rsidRDefault="006F26E3" w:rsidP="00DD38AD">
            <w:pPr>
              <w:keepNext/>
              <w:spacing w:before="40" w:after="40"/>
              <w:jc w:val="center"/>
              <w:rPr>
                <w:rFonts w:asciiTheme="majorBidi" w:hAnsiTheme="majorBidi" w:cstheme="majorBidi"/>
                <w:b/>
                <w:bCs/>
                <w:sz w:val="18"/>
                <w:szCs w:val="18"/>
              </w:rPr>
            </w:pPr>
            <w:ins w:id="456" w:author="EGYPT" w:date="2022-08-25T06:46:00Z">
              <w:r>
                <w:rPr>
                  <w:rFonts w:asciiTheme="majorBidi" w:hAnsiTheme="majorBidi" w:cstheme="majorBidi"/>
                  <w:b/>
                  <w:bCs/>
                  <w:sz w:val="18"/>
                  <w:szCs w:val="18"/>
                </w:rPr>
                <w:t>+</w:t>
              </w:r>
            </w:ins>
          </w:p>
        </w:tc>
        <w:tc>
          <w:tcPr>
            <w:tcW w:w="73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2AC7234" w14:textId="77777777" w:rsidR="006F26E3" w:rsidRDefault="006F26E3" w:rsidP="00DD38AD">
            <w:pPr>
              <w:keepNext/>
              <w:spacing w:before="40" w:after="40"/>
              <w:jc w:val="center"/>
              <w:rPr>
                <w:rFonts w:asciiTheme="majorBidi" w:hAnsiTheme="majorBidi" w:cstheme="majorBidi"/>
                <w:b/>
                <w:bCs/>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CA614CC" w14:textId="77777777" w:rsidR="006F26E3" w:rsidRDefault="006F26E3" w:rsidP="00DD38AD">
            <w:pPr>
              <w:keepNext/>
              <w:spacing w:before="40" w:after="40"/>
              <w:jc w:val="center"/>
              <w:rPr>
                <w:rFonts w:asciiTheme="majorBidi" w:hAnsiTheme="majorBidi" w:cstheme="majorBidi"/>
                <w:b/>
                <w:bCs/>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A78C321" w14:textId="77777777" w:rsidR="006F26E3" w:rsidRDefault="006F26E3" w:rsidP="00DD38AD">
            <w:pPr>
              <w:keepNext/>
              <w:spacing w:before="40" w:after="40"/>
              <w:jc w:val="center"/>
              <w:rPr>
                <w:rFonts w:asciiTheme="majorBidi" w:hAnsiTheme="majorBidi" w:cstheme="majorBidi"/>
                <w:b/>
                <w:bCs/>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5E2ADEB" w14:textId="77777777" w:rsidR="006F26E3" w:rsidRDefault="006F26E3" w:rsidP="00DD38AD">
            <w:pPr>
              <w:keepNext/>
              <w:spacing w:before="40" w:after="40"/>
              <w:jc w:val="center"/>
              <w:rPr>
                <w:rFonts w:asciiTheme="majorBidi" w:hAnsiTheme="majorBidi" w:cstheme="majorBidi"/>
                <w:b/>
                <w:bCs/>
                <w:sz w:val="18"/>
                <w:szCs w:val="18"/>
              </w:rPr>
            </w:pPr>
          </w:p>
        </w:tc>
        <w:tc>
          <w:tcPr>
            <w:tcW w:w="1442" w:type="dxa"/>
            <w:tcBorders>
              <w:top w:val="single" w:sz="4" w:space="0" w:color="auto"/>
              <w:left w:val="double" w:sz="6" w:space="0" w:color="auto"/>
              <w:bottom w:val="single" w:sz="4" w:space="0" w:color="auto"/>
              <w:right w:val="double" w:sz="6" w:space="0" w:color="auto"/>
            </w:tcBorders>
            <w:shd w:val="clear" w:color="auto" w:fill="DAEEF3" w:themeFill="accent5" w:themeFillTint="33"/>
          </w:tcPr>
          <w:p w14:paraId="2436DD8D" w14:textId="77777777" w:rsidR="006F26E3"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457" w:author="EGYPT" w:date="2022-08-25T06:41:00Z">
              <w:r>
                <w:rPr>
                  <w:rFonts w:asciiTheme="majorBidi" w:hAnsiTheme="majorBidi" w:cstheme="majorBidi"/>
                  <w:sz w:val="18"/>
                  <w:szCs w:val="18"/>
                  <w:lang w:eastAsia="zh-CN"/>
                </w:rPr>
                <w:t>A.26.a</w:t>
              </w:r>
            </w:ins>
          </w:p>
        </w:tc>
        <w:tc>
          <w:tcPr>
            <w:tcW w:w="709" w:type="dxa"/>
            <w:tcBorders>
              <w:top w:val="single" w:sz="4" w:space="0" w:color="auto"/>
              <w:left w:val="double" w:sz="6" w:space="0" w:color="auto"/>
              <w:bottom w:val="single" w:sz="4" w:space="0" w:color="auto"/>
              <w:right w:val="single" w:sz="12" w:space="0" w:color="auto"/>
            </w:tcBorders>
            <w:shd w:val="clear" w:color="auto" w:fill="DAEEF3" w:themeFill="accent5" w:themeFillTint="33"/>
            <w:vAlign w:val="center"/>
          </w:tcPr>
          <w:p w14:paraId="67DE2125" w14:textId="77777777" w:rsidR="006F26E3" w:rsidRDefault="006F26E3" w:rsidP="00DD38AD">
            <w:pPr>
              <w:keepNext/>
              <w:spacing w:before="40" w:after="40"/>
              <w:jc w:val="center"/>
              <w:rPr>
                <w:rFonts w:asciiTheme="majorBidi" w:hAnsiTheme="majorBidi" w:cstheme="majorBidi"/>
                <w:b/>
                <w:bCs/>
                <w:sz w:val="18"/>
                <w:szCs w:val="18"/>
              </w:rPr>
            </w:pPr>
          </w:p>
        </w:tc>
      </w:tr>
      <w:tr w:rsidR="0039579D" w14:paraId="6BA3EC8D" w14:textId="77777777" w:rsidTr="00A93E8A">
        <w:trPr>
          <w:cantSplit/>
          <w:jc w:val="center"/>
        </w:trPr>
        <w:tc>
          <w:tcPr>
            <w:tcW w:w="1119" w:type="dxa"/>
            <w:tcBorders>
              <w:top w:val="single" w:sz="4" w:space="0" w:color="auto"/>
              <w:left w:val="single" w:sz="12" w:space="0" w:color="auto"/>
              <w:bottom w:val="single" w:sz="4" w:space="0" w:color="auto"/>
              <w:right w:val="double" w:sz="6" w:space="0" w:color="auto"/>
            </w:tcBorders>
            <w:shd w:val="clear" w:color="auto" w:fill="DAEEF3" w:themeFill="accent5" w:themeFillTint="33"/>
          </w:tcPr>
          <w:p w14:paraId="575B0C63" w14:textId="77777777" w:rsidR="006F26E3" w:rsidRPr="00D46B54"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458" w:author="EGYPT" w:date="2022-08-25T06:41:00Z">
              <w:r w:rsidRPr="00D46B54">
                <w:rPr>
                  <w:rFonts w:asciiTheme="majorBidi" w:hAnsiTheme="majorBidi" w:cstheme="majorBidi"/>
                  <w:b/>
                  <w:bCs/>
                  <w:sz w:val="18"/>
                  <w:szCs w:val="18"/>
                  <w:lang w:eastAsia="zh-CN"/>
                </w:rPr>
                <w:t>A.27</w:t>
              </w:r>
            </w:ins>
          </w:p>
        </w:tc>
        <w:tc>
          <w:tcPr>
            <w:tcW w:w="9293" w:type="dxa"/>
            <w:tcBorders>
              <w:top w:val="single" w:sz="4" w:space="0" w:color="auto"/>
              <w:left w:val="nil"/>
              <w:bottom w:val="single" w:sz="4" w:space="0" w:color="auto"/>
              <w:right w:val="double" w:sz="4" w:space="0" w:color="auto"/>
            </w:tcBorders>
            <w:shd w:val="clear" w:color="auto" w:fill="DAEEF3" w:themeFill="accent5" w:themeFillTint="33"/>
          </w:tcPr>
          <w:p w14:paraId="5AF7116C" w14:textId="6A527918" w:rsidR="006F26E3" w:rsidRDefault="006F26E3" w:rsidP="00DD38AD">
            <w:pPr>
              <w:spacing w:before="40" w:after="40"/>
              <w:rPr>
                <w:rFonts w:asciiTheme="majorBidi" w:hAnsiTheme="majorBidi" w:cstheme="majorBidi"/>
                <w:sz w:val="18"/>
                <w:szCs w:val="18"/>
                <w:lang w:eastAsia="zh-CN"/>
              </w:rPr>
            </w:pPr>
            <w:ins w:id="459" w:author="He liqun" w:date="2022-11-24T09:23:00Z">
              <w:r w:rsidRPr="009923B8">
                <w:rPr>
                  <w:rFonts w:asciiTheme="majorBidi" w:hAnsiTheme="majorBidi" w:cstheme="majorBidi" w:hint="eastAsia"/>
                  <w:b/>
                  <w:bCs/>
                  <w:sz w:val="18"/>
                  <w:szCs w:val="18"/>
                  <w:lang w:eastAsia="zh-CN"/>
                </w:rPr>
                <w:t>符合</w:t>
              </w:r>
              <w:r w:rsidRPr="00E57319">
                <w:rPr>
                  <w:rFonts w:hint="eastAsia"/>
                  <w:b/>
                  <w:bCs/>
                  <w:sz w:val="18"/>
                  <w:szCs w:val="18"/>
                  <w:lang w:eastAsia="zh-CN"/>
                </w:rPr>
                <w:t>第</w:t>
              </w:r>
              <w:r w:rsidRPr="009923B8">
                <w:rPr>
                  <w:b/>
                  <w:bCs/>
                  <w:sz w:val="18"/>
                  <w:szCs w:val="18"/>
                  <w:lang w:eastAsia="zh-CN"/>
                </w:rPr>
                <w:t>[</w:t>
              </w:r>
            </w:ins>
            <w:ins w:id="460" w:author="G Shen" w:date="2023-11-13T19:16:00Z">
              <w:r w:rsidR="00FC693F">
                <w:rPr>
                  <w:b/>
                  <w:sz w:val="18"/>
                  <w:szCs w:val="18"/>
                  <w:lang w:eastAsia="zh-CN"/>
                </w:rPr>
                <w:t>AUS/BRU/NZL/PHL/SNG</w:t>
              </w:r>
            </w:ins>
            <w:ins w:id="461" w:author="ITU-R" w:date="2023-11-09T20:41:00Z">
              <w:r w:rsidR="00322F36" w:rsidRPr="00817E81">
                <w:rPr>
                  <w:b/>
                  <w:sz w:val="18"/>
                  <w:szCs w:val="18"/>
                  <w:lang w:eastAsia="zh-CN"/>
                </w:rPr>
                <w:t>/THA/</w:t>
              </w:r>
            </w:ins>
            <w:ins w:id="462" w:author="He liqun" w:date="2022-11-24T09:23:00Z">
              <w:r w:rsidRPr="009923B8">
                <w:rPr>
                  <w:rFonts w:asciiTheme="majorBidi" w:hAnsiTheme="majorBidi" w:cstheme="majorBidi"/>
                  <w:b/>
                  <w:bCs/>
                  <w:sz w:val="18"/>
                  <w:szCs w:val="18"/>
                  <w:lang w:eastAsia="zh-CN"/>
                </w:rPr>
                <w:t>A116]</w:t>
              </w:r>
              <w:r w:rsidRPr="00E57319">
                <w:rPr>
                  <w:rFonts w:hint="eastAsia"/>
                  <w:b/>
                  <w:bCs/>
                  <w:sz w:val="18"/>
                  <w:szCs w:val="18"/>
                  <w:lang w:eastAsia="zh-CN"/>
                </w:rPr>
                <w:t>号新决议草案</w:t>
              </w:r>
            </w:ins>
            <w:ins w:id="463" w:author="Li, Jianying" w:date="2022-11-30T09:50:00Z">
              <w:r>
                <w:rPr>
                  <w:rFonts w:hint="eastAsia"/>
                  <w:b/>
                  <w:bCs/>
                  <w:sz w:val="18"/>
                  <w:szCs w:val="18"/>
                  <w:lang w:eastAsia="zh-CN"/>
                </w:rPr>
                <w:t>（</w:t>
              </w:r>
            </w:ins>
            <w:ins w:id="464" w:author="He liqun" w:date="2022-11-24T09:23:00Z">
              <w:r>
                <w:rPr>
                  <w:rFonts w:hint="eastAsia"/>
                  <w:b/>
                  <w:bCs/>
                  <w:sz w:val="18"/>
                  <w:szCs w:val="18"/>
                  <w:lang w:eastAsia="zh-CN"/>
                </w:rPr>
                <w:t>WRC-</w:t>
              </w:r>
              <w:r>
                <w:rPr>
                  <w:b/>
                  <w:bCs/>
                  <w:sz w:val="18"/>
                  <w:szCs w:val="18"/>
                  <w:lang w:eastAsia="zh-CN"/>
                </w:rPr>
                <w:t>23</w:t>
              </w:r>
            </w:ins>
            <w:ins w:id="465" w:author="He liqun" w:date="2022-11-24T15:52:00Z">
              <w:r>
                <w:rPr>
                  <w:rFonts w:hint="eastAsia"/>
                  <w:b/>
                  <w:bCs/>
                  <w:sz w:val="18"/>
                  <w:szCs w:val="18"/>
                  <w:lang w:eastAsia="zh-CN"/>
                </w:rPr>
                <w:t>）</w:t>
              </w:r>
            </w:ins>
            <w:ins w:id="466" w:author="He liqun" w:date="2022-11-24T09:23:00Z">
              <w:r w:rsidRPr="009923B8">
                <w:rPr>
                  <w:rFonts w:ascii="STKaiti" w:eastAsia="STKaiti" w:hAnsi="STKaiti" w:cstheme="majorBidi" w:hint="eastAsia"/>
                  <w:b/>
                  <w:bCs/>
                  <w:iCs/>
                  <w:sz w:val="18"/>
                  <w:szCs w:val="18"/>
                  <w:lang w:eastAsia="zh-CN"/>
                </w:rPr>
                <w:t>做出决议</w:t>
              </w:r>
            </w:ins>
            <w:ins w:id="467" w:author="He liqun" w:date="2022-11-24T09:24:00Z">
              <w:r w:rsidRPr="00D46B54">
                <w:rPr>
                  <w:rFonts w:eastAsia="STKaiti"/>
                  <w:b/>
                  <w:bCs/>
                  <w:iCs/>
                  <w:sz w:val="18"/>
                  <w:szCs w:val="18"/>
                  <w:lang w:eastAsia="zh-CN"/>
                </w:rPr>
                <w:t>1.2.</w:t>
              </w:r>
            </w:ins>
            <w:ins w:id="468" w:author="He liqun" w:date="2022-11-24T09:23:00Z">
              <w:r w:rsidRPr="00D46B54">
                <w:rPr>
                  <w:b/>
                  <w:bCs/>
                  <w:sz w:val="18"/>
                  <w:szCs w:val="18"/>
                  <w:lang w:eastAsia="zh-CN"/>
                </w:rPr>
                <w:t>4</w:t>
              </w:r>
            </w:ins>
          </w:p>
        </w:tc>
        <w:tc>
          <w:tcPr>
            <w:tcW w:w="6984" w:type="dxa"/>
            <w:gridSpan w:val="9"/>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tcPr>
          <w:p w14:paraId="536445CF" w14:textId="77777777" w:rsidR="006F26E3" w:rsidRDefault="006F26E3">
            <w:pPr>
              <w:keepNext/>
              <w:spacing w:before="40" w:after="40"/>
              <w:rPr>
                <w:rFonts w:asciiTheme="majorBidi" w:hAnsiTheme="majorBidi" w:cstheme="majorBidi"/>
                <w:b/>
                <w:bCs/>
                <w:sz w:val="18"/>
                <w:szCs w:val="18"/>
                <w:lang w:eastAsia="zh-CN"/>
              </w:rPr>
              <w:pPrChange w:id="469" w:author="Jia, Lu" w:date="2022-11-28T12:25:00Z">
                <w:pPr>
                  <w:keepNext/>
                  <w:spacing w:before="40" w:after="40"/>
                  <w:jc w:val="center"/>
                </w:pPr>
              </w:pPrChange>
            </w:pPr>
          </w:p>
        </w:tc>
        <w:tc>
          <w:tcPr>
            <w:tcW w:w="1442" w:type="dxa"/>
            <w:tcBorders>
              <w:top w:val="single" w:sz="4" w:space="0" w:color="auto"/>
              <w:left w:val="double" w:sz="6" w:space="0" w:color="auto"/>
              <w:bottom w:val="single" w:sz="4" w:space="0" w:color="auto"/>
              <w:right w:val="double" w:sz="6" w:space="0" w:color="auto"/>
            </w:tcBorders>
            <w:shd w:val="clear" w:color="auto" w:fill="DAEEF3" w:themeFill="accent5" w:themeFillTint="33"/>
          </w:tcPr>
          <w:p w14:paraId="48D6ED6A" w14:textId="77777777" w:rsidR="006F26E3"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470" w:author="English" w:date="2022-10-27T16:26:00Z">
              <w:r w:rsidRPr="00BB3644">
                <w:rPr>
                  <w:rFonts w:asciiTheme="majorBidi" w:hAnsiTheme="majorBidi" w:cstheme="majorBidi"/>
                  <w:b/>
                  <w:bCs/>
                  <w:sz w:val="18"/>
                  <w:szCs w:val="18"/>
                  <w:lang w:eastAsia="zh-CN"/>
                </w:rPr>
                <w:t>A.27</w:t>
              </w:r>
            </w:ins>
          </w:p>
        </w:tc>
        <w:tc>
          <w:tcPr>
            <w:tcW w:w="709" w:type="dxa"/>
            <w:tcBorders>
              <w:top w:val="single" w:sz="4" w:space="0" w:color="auto"/>
              <w:left w:val="double" w:sz="6" w:space="0" w:color="auto"/>
              <w:bottom w:val="single" w:sz="4" w:space="0" w:color="auto"/>
              <w:right w:val="single" w:sz="12" w:space="0" w:color="auto"/>
            </w:tcBorders>
            <w:shd w:val="clear" w:color="auto" w:fill="DAEEF3" w:themeFill="accent5" w:themeFillTint="33"/>
            <w:vAlign w:val="center"/>
          </w:tcPr>
          <w:p w14:paraId="785EE5D4" w14:textId="77777777" w:rsidR="006F26E3" w:rsidRDefault="006F26E3" w:rsidP="00DD38AD">
            <w:pPr>
              <w:keepNext/>
              <w:spacing w:before="40" w:after="40"/>
              <w:jc w:val="center"/>
              <w:rPr>
                <w:rFonts w:asciiTheme="majorBidi" w:hAnsiTheme="majorBidi" w:cstheme="majorBidi"/>
                <w:b/>
                <w:bCs/>
                <w:sz w:val="18"/>
                <w:szCs w:val="18"/>
                <w:lang w:eastAsia="zh-CN"/>
              </w:rPr>
            </w:pPr>
          </w:p>
        </w:tc>
      </w:tr>
      <w:tr w:rsidR="0039579D" w14:paraId="618822D6" w14:textId="77777777" w:rsidTr="00A93E8A">
        <w:trPr>
          <w:cantSplit/>
          <w:jc w:val="center"/>
        </w:trPr>
        <w:tc>
          <w:tcPr>
            <w:tcW w:w="1119" w:type="dxa"/>
            <w:tcBorders>
              <w:top w:val="single" w:sz="4" w:space="0" w:color="auto"/>
              <w:left w:val="single" w:sz="12" w:space="0" w:color="auto"/>
              <w:bottom w:val="single" w:sz="4" w:space="0" w:color="auto"/>
              <w:right w:val="double" w:sz="6" w:space="0" w:color="auto"/>
            </w:tcBorders>
            <w:shd w:val="clear" w:color="auto" w:fill="DAEEF3" w:themeFill="accent5" w:themeFillTint="33"/>
          </w:tcPr>
          <w:p w14:paraId="0AB6C4DA" w14:textId="77777777" w:rsidR="006F26E3"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471" w:author="EGYPT" w:date="2022-08-25T06:42:00Z">
              <w:r>
                <w:rPr>
                  <w:rFonts w:asciiTheme="majorBidi" w:hAnsiTheme="majorBidi" w:cstheme="majorBidi"/>
                  <w:sz w:val="18"/>
                  <w:szCs w:val="18"/>
                  <w:lang w:eastAsia="zh-CN"/>
                </w:rPr>
                <w:t>A.27.a</w:t>
              </w:r>
            </w:ins>
          </w:p>
        </w:tc>
        <w:tc>
          <w:tcPr>
            <w:tcW w:w="9293" w:type="dxa"/>
            <w:tcBorders>
              <w:top w:val="single" w:sz="4" w:space="0" w:color="auto"/>
              <w:left w:val="nil"/>
              <w:bottom w:val="single" w:sz="4" w:space="0" w:color="auto"/>
              <w:right w:val="double" w:sz="4" w:space="0" w:color="auto"/>
            </w:tcBorders>
            <w:shd w:val="clear" w:color="auto" w:fill="DAEEF3" w:themeFill="accent5" w:themeFillTint="33"/>
          </w:tcPr>
          <w:p w14:paraId="20AA9AC4" w14:textId="6171E5CE" w:rsidR="006F26E3" w:rsidRDefault="006F26E3" w:rsidP="00DD38AD">
            <w:pPr>
              <w:spacing w:before="40" w:after="40"/>
              <w:ind w:left="170"/>
              <w:rPr>
                <w:ins w:id="472" w:author="Zheng bingyue" w:date="2023-01-12T16:20:00Z"/>
                <w:sz w:val="18"/>
                <w:szCs w:val="18"/>
                <w:lang w:eastAsia="zh-CN"/>
              </w:rPr>
            </w:pPr>
            <w:ins w:id="473" w:author="Zheng bingyue" w:date="2023-01-12T16:20:00Z">
              <w:r>
                <w:rPr>
                  <w:rFonts w:hint="eastAsia"/>
                  <w:sz w:val="18"/>
                  <w:szCs w:val="18"/>
                  <w:lang w:eastAsia="zh-CN"/>
                </w:rPr>
                <w:t>承诺航空</w:t>
              </w:r>
              <w:r>
                <w:rPr>
                  <w:rFonts w:hint="eastAsia"/>
                  <w:sz w:val="18"/>
                  <w:szCs w:val="18"/>
                  <w:lang w:eastAsia="zh-CN"/>
                </w:rPr>
                <w:t>ESIM</w:t>
              </w:r>
              <w:r>
                <w:rPr>
                  <w:rFonts w:hint="eastAsia"/>
                  <w:sz w:val="18"/>
                  <w:szCs w:val="18"/>
                  <w:lang w:eastAsia="zh-CN"/>
                </w:rPr>
                <w:t>将符合第</w:t>
              </w:r>
              <w:r w:rsidRPr="00E57319">
                <w:rPr>
                  <w:b/>
                  <w:sz w:val="18"/>
                  <w:szCs w:val="18"/>
                  <w:lang w:eastAsia="zh-CN"/>
                </w:rPr>
                <w:t>[</w:t>
              </w:r>
            </w:ins>
            <w:ins w:id="474" w:author="G Shen" w:date="2023-11-13T19:16:00Z">
              <w:r w:rsidR="00FC693F">
                <w:rPr>
                  <w:b/>
                  <w:sz w:val="18"/>
                  <w:szCs w:val="18"/>
                  <w:lang w:eastAsia="zh-CN"/>
                </w:rPr>
                <w:t>AUS/BRU/NZL/PHL/SNG</w:t>
              </w:r>
            </w:ins>
            <w:ins w:id="475" w:author="ITU-R" w:date="2023-11-09T20:41:00Z">
              <w:r w:rsidR="00322F36" w:rsidRPr="00817E81">
                <w:rPr>
                  <w:b/>
                  <w:sz w:val="18"/>
                  <w:szCs w:val="18"/>
                  <w:lang w:eastAsia="zh-CN"/>
                </w:rPr>
                <w:t>/THA/</w:t>
              </w:r>
            </w:ins>
            <w:ins w:id="476" w:author="Zheng bingyue" w:date="2023-01-12T16:20:00Z">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rFonts w:hint="eastAsia"/>
                  <w:sz w:val="18"/>
                  <w:szCs w:val="18"/>
                  <w:lang w:eastAsia="zh-CN"/>
                </w:rPr>
                <w:t>附件</w:t>
              </w:r>
              <w:r>
                <w:rPr>
                  <w:sz w:val="18"/>
                  <w:szCs w:val="18"/>
                  <w:lang w:eastAsia="zh-CN"/>
                </w:rPr>
                <w:t>1</w:t>
              </w:r>
              <w:r>
                <w:rPr>
                  <w:rFonts w:hint="eastAsia"/>
                  <w:sz w:val="18"/>
                  <w:szCs w:val="18"/>
                  <w:lang w:eastAsia="zh-CN"/>
                </w:rPr>
                <w:t>第</w:t>
              </w:r>
              <w:r>
                <w:rPr>
                  <w:rFonts w:hint="eastAsia"/>
                  <w:sz w:val="18"/>
                  <w:szCs w:val="18"/>
                  <w:lang w:eastAsia="zh-CN"/>
                </w:rPr>
                <w:t>2</w:t>
              </w:r>
              <w:r>
                <w:rPr>
                  <w:rFonts w:hint="eastAsia"/>
                  <w:sz w:val="18"/>
                  <w:szCs w:val="18"/>
                  <w:lang w:eastAsia="zh-CN"/>
                </w:rPr>
                <w:t>部分中规定的地球表面</w:t>
              </w:r>
              <w:r>
                <w:rPr>
                  <w:rFonts w:hint="eastAsia"/>
                  <w:sz w:val="18"/>
                  <w:szCs w:val="18"/>
                  <w:lang w:eastAsia="zh-CN"/>
                </w:rPr>
                <w:t>pfd</w:t>
              </w:r>
              <w:r>
                <w:rPr>
                  <w:rFonts w:hint="eastAsia"/>
                  <w:sz w:val="18"/>
                  <w:szCs w:val="18"/>
                  <w:lang w:eastAsia="zh-CN"/>
                </w:rPr>
                <w:t>限值</w:t>
              </w:r>
            </w:ins>
          </w:p>
          <w:p w14:paraId="4C001430" w14:textId="6837FAA6" w:rsidR="006F26E3" w:rsidRDefault="006F26E3" w:rsidP="00DD38AD">
            <w:pPr>
              <w:spacing w:before="40" w:after="40"/>
              <w:ind w:left="320"/>
              <w:rPr>
                <w:rFonts w:asciiTheme="majorBidi" w:hAnsiTheme="majorBidi" w:cstheme="majorBidi"/>
                <w:sz w:val="18"/>
                <w:szCs w:val="18"/>
                <w:lang w:eastAsia="zh-CN"/>
              </w:rPr>
            </w:pPr>
            <w:ins w:id="477" w:author="Zheng bingyue" w:date="2023-01-12T16:20:00Z">
              <w:r>
                <w:rPr>
                  <w:bCs/>
                  <w:sz w:val="18"/>
                  <w:szCs w:val="18"/>
                  <w:lang w:eastAsia="zh-CN"/>
                </w:rPr>
                <w:t>仅对于根据</w:t>
              </w:r>
              <w:r>
                <w:rPr>
                  <w:rFonts w:hint="eastAsia"/>
                  <w:sz w:val="18"/>
                  <w:szCs w:val="18"/>
                  <w:lang w:eastAsia="zh-CN"/>
                </w:rPr>
                <w:t>第</w:t>
              </w:r>
              <w:r w:rsidRPr="00E57319">
                <w:rPr>
                  <w:b/>
                  <w:sz w:val="18"/>
                  <w:szCs w:val="18"/>
                  <w:lang w:eastAsia="zh-CN"/>
                </w:rPr>
                <w:t>[</w:t>
              </w:r>
            </w:ins>
            <w:ins w:id="478" w:author="G Shen" w:date="2023-11-13T19:16:00Z">
              <w:r w:rsidR="00FC693F">
                <w:rPr>
                  <w:b/>
                  <w:sz w:val="18"/>
                  <w:szCs w:val="18"/>
                  <w:lang w:eastAsia="zh-CN"/>
                </w:rPr>
                <w:t>AUS/BRU/NZL/PHL/SNG</w:t>
              </w:r>
            </w:ins>
            <w:ins w:id="479" w:author="ITU-R" w:date="2023-11-09T20:41:00Z">
              <w:r w:rsidR="00322F36" w:rsidRPr="00817E81">
                <w:rPr>
                  <w:b/>
                  <w:sz w:val="18"/>
                  <w:szCs w:val="18"/>
                  <w:lang w:eastAsia="zh-CN"/>
                </w:rPr>
                <w:t>/THA/</w:t>
              </w:r>
            </w:ins>
            <w:ins w:id="480" w:author="Zheng bingyue" w:date="2023-01-12T16:20:00Z">
              <w:r w:rsidRPr="00E57319">
                <w:rPr>
                  <w:rFonts w:asciiTheme="majorBidi" w:hAnsiTheme="majorBidi" w:cstheme="majorBidi"/>
                  <w:b/>
                  <w:sz w:val="18"/>
                  <w:szCs w:val="18"/>
                  <w:lang w:eastAsia="zh-CN"/>
                </w:rPr>
                <w:t>A116]</w:t>
              </w:r>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bCs/>
                  <w:sz w:val="18"/>
                  <w:szCs w:val="18"/>
                  <w:lang w:eastAsia="zh-CN"/>
                </w:rPr>
                <w:t>提交的</w:t>
              </w:r>
              <w:r>
                <w:rPr>
                  <w:rFonts w:hint="eastAsia"/>
                  <w:bCs/>
                  <w:sz w:val="18"/>
                  <w:szCs w:val="18"/>
                  <w:lang w:eastAsia="zh-CN"/>
                </w:rPr>
                <w:t>动中通地球站的</w:t>
              </w:r>
              <w:r>
                <w:rPr>
                  <w:bCs/>
                  <w:sz w:val="18"/>
                  <w:szCs w:val="18"/>
                  <w:lang w:eastAsia="zh-CN"/>
                </w:rPr>
                <w:t>通知</w:t>
              </w:r>
              <w:r>
                <w:rPr>
                  <w:rFonts w:hint="eastAsia"/>
                  <w:bCs/>
                  <w:sz w:val="18"/>
                  <w:szCs w:val="18"/>
                  <w:lang w:eastAsia="zh-CN"/>
                </w:rPr>
                <w:t>有要求</w:t>
              </w:r>
            </w:ins>
          </w:p>
        </w:tc>
        <w:tc>
          <w:tcPr>
            <w:tcW w:w="832" w:type="dxa"/>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tcPr>
          <w:p w14:paraId="3A135E1D" w14:textId="77777777" w:rsidR="006F26E3" w:rsidRDefault="006F26E3" w:rsidP="00DD38AD">
            <w:pPr>
              <w:keepNext/>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0E4EDC" w14:textId="77777777" w:rsidR="006F26E3" w:rsidRDefault="006F26E3" w:rsidP="00DD38AD">
            <w:pPr>
              <w:keepNext/>
              <w:spacing w:before="40" w:after="40"/>
              <w:jc w:val="center"/>
              <w:rPr>
                <w:rFonts w:asciiTheme="majorBidi" w:hAnsiTheme="majorBidi" w:cstheme="majorBidi"/>
                <w:b/>
                <w:bCs/>
                <w:sz w:val="18"/>
                <w:szCs w:val="18"/>
                <w:lang w:eastAsia="zh-CN"/>
              </w:rPr>
            </w:pPr>
          </w:p>
        </w:tc>
        <w:tc>
          <w:tcPr>
            <w:tcW w:w="7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F41CFA" w14:textId="77777777" w:rsidR="006F26E3" w:rsidRDefault="006F26E3" w:rsidP="00DD38AD">
            <w:pPr>
              <w:keepNext/>
              <w:spacing w:before="40" w:after="40"/>
              <w:jc w:val="center"/>
              <w:rPr>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084822" w14:textId="77777777" w:rsidR="006F26E3" w:rsidRDefault="006F26E3" w:rsidP="00DD38AD">
            <w:pPr>
              <w:keepNext/>
              <w:spacing w:before="40" w:after="40"/>
              <w:jc w:val="center"/>
              <w:rPr>
                <w:rFonts w:asciiTheme="majorBidi" w:hAnsiTheme="majorBidi" w:cstheme="majorBidi"/>
                <w:b/>
                <w:bCs/>
                <w:sz w:val="18"/>
                <w:szCs w:val="18"/>
                <w:lang w:eastAsia="zh-CN"/>
              </w:rPr>
            </w:pPr>
          </w:p>
        </w:tc>
        <w:tc>
          <w:tcPr>
            <w:tcW w:w="6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3C42BBA" w14:textId="77777777" w:rsidR="006F26E3" w:rsidRDefault="006F26E3" w:rsidP="00DD38AD">
            <w:pPr>
              <w:keepNext/>
              <w:spacing w:before="40" w:after="40"/>
              <w:jc w:val="center"/>
              <w:rPr>
                <w:rFonts w:asciiTheme="majorBidi" w:hAnsiTheme="majorBidi" w:cstheme="majorBidi"/>
                <w:b/>
                <w:bCs/>
                <w:sz w:val="18"/>
                <w:szCs w:val="18"/>
              </w:rPr>
            </w:pPr>
            <w:ins w:id="481" w:author="EGYPT" w:date="2022-08-25T06:46:00Z">
              <w:r>
                <w:rPr>
                  <w:rFonts w:asciiTheme="majorBidi" w:hAnsiTheme="majorBidi" w:cstheme="majorBidi"/>
                  <w:b/>
                  <w:bCs/>
                  <w:sz w:val="18"/>
                  <w:szCs w:val="18"/>
                </w:rPr>
                <w:t>+</w:t>
              </w:r>
            </w:ins>
          </w:p>
        </w:tc>
        <w:tc>
          <w:tcPr>
            <w:tcW w:w="73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7CE3D36" w14:textId="77777777" w:rsidR="006F26E3" w:rsidRDefault="006F26E3" w:rsidP="00DD38AD">
            <w:pPr>
              <w:keepNext/>
              <w:spacing w:before="40" w:after="40"/>
              <w:jc w:val="center"/>
              <w:rPr>
                <w:rFonts w:asciiTheme="majorBidi" w:hAnsiTheme="majorBidi" w:cstheme="majorBidi"/>
                <w:b/>
                <w:bCs/>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E0F14C2" w14:textId="77777777" w:rsidR="006F26E3" w:rsidRDefault="006F26E3" w:rsidP="00DD38AD">
            <w:pPr>
              <w:keepNext/>
              <w:spacing w:before="40" w:after="40"/>
              <w:jc w:val="center"/>
              <w:rPr>
                <w:rFonts w:asciiTheme="majorBidi" w:hAnsiTheme="majorBidi" w:cstheme="majorBidi"/>
                <w:b/>
                <w:bCs/>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39C5602" w14:textId="77777777" w:rsidR="006F26E3" w:rsidRDefault="006F26E3" w:rsidP="00DD38AD">
            <w:pPr>
              <w:keepNext/>
              <w:spacing w:before="40" w:after="40"/>
              <w:jc w:val="center"/>
              <w:rPr>
                <w:rFonts w:asciiTheme="majorBidi" w:hAnsiTheme="majorBidi" w:cstheme="majorBidi"/>
                <w:b/>
                <w:bCs/>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F9C4432" w14:textId="77777777" w:rsidR="006F26E3" w:rsidRDefault="006F26E3" w:rsidP="00DD38AD">
            <w:pPr>
              <w:keepNext/>
              <w:spacing w:before="40" w:after="40"/>
              <w:jc w:val="center"/>
              <w:rPr>
                <w:rFonts w:asciiTheme="majorBidi" w:hAnsiTheme="majorBidi" w:cstheme="majorBidi"/>
                <w:b/>
                <w:bCs/>
                <w:sz w:val="18"/>
                <w:szCs w:val="18"/>
              </w:rPr>
            </w:pPr>
          </w:p>
        </w:tc>
        <w:tc>
          <w:tcPr>
            <w:tcW w:w="1442" w:type="dxa"/>
            <w:tcBorders>
              <w:top w:val="single" w:sz="4" w:space="0" w:color="auto"/>
              <w:left w:val="double" w:sz="6" w:space="0" w:color="auto"/>
              <w:bottom w:val="single" w:sz="4" w:space="0" w:color="auto"/>
              <w:right w:val="double" w:sz="6" w:space="0" w:color="auto"/>
            </w:tcBorders>
            <w:shd w:val="clear" w:color="auto" w:fill="DAEEF3" w:themeFill="accent5" w:themeFillTint="33"/>
          </w:tcPr>
          <w:p w14:paraId="68F11837" w14:textId="77777777" w:rsidR="006F26E3"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482" w:author="EGYPT" w:date="2022-08-25T06:42:00Z">
              <w:r>
                <w:rPr>
                  <w:rFonts w:asciiTheme="majorBidi" w:hAnsiTheme="majorBidi" w:cstheme="majorBidi"/>
                  <w:sz w:val="18"/>
                  <w:szCs w:val="18"/>
                  <w:lang w:eastAsia="zh-CN"/>
                </w:rPr>
                <w:t>A.27.a</w:t>
              </w:r>
            </w:ins>
          </w:p>
        </w:tc>
        <w:tc>
          <w:tcPr>
            <w:tcW w:w="709" w:type="dxa"/>
            <w:tcBorders>
              <w:top w:val="single" w:sz="4" w:space="0" w:color="auto"/>
              <w:left w:val="double" w:sz="6" w:space="0" w:color="auto"/>
              <w:bottom w:val="single" w:sz="4" w:space="0" w:color="auto"/>
              <w:right w:val="single" w:sz="12" w:space="0" w:color="auto"/>
            </w:tcBorders>
            <w:shd w:val="clear" w:color="auto" w:fill="DAEEF3" w:themeFill="accent5" w:themeFillTint="33"/>
            <w:vAlign w:val="center"/>
          </w:tcPr>
          <w:p w14:paraId="043ADEF5" w14:textId="77777777" w:rsidR="006F26E3" w:rsidRDefault="006F26E3" w:rsidP="00DD38AD">
            <w:pPr>
              <w:keepNext/>
              <w:spacing w:before="40" w:after="40"/>
              <w:jc w:val="center"/>
              <w:rPr>
                <w:rFonts w:asciiTheme="majorBidi" w:hAnsiTheme="majorBidi" w:cstheme="majorBidi"/>
                <w:b/>
                <w:bCs/>
                <w:sz w:val="18"/>
                <w:szCs w:val="18"/>
              </w:rPr>
            </w:pPr>
          </w:p>
        </w:tc>
      </w:tr>
      <w:tr w:rsidR="0039579D" w14:paraId="1E437A1A" w14:textId="77777777" w:rsidTr="00A93E8A">
        <w:trPr>
          <w:cantSplit/>
          <w:jc w:val="center"/>
        </w:trPr>
        <w:tc>
          <w:tcPr>
            <w:tcW w:w="1119" w:type="dxa"/>
            <w:tcBorders>
              <w:top w:val="single" w:sz="4" w:space="0" w:color="auto"/>
              <w:left w:val="single" w:sz="12" w:space="0" w:color="auto"/>
              <w:bottom w:val="single" w:sz="4" w:space="0" w:color="auto"/>
              <w:right w:val="double" w:sz="6" w:space="0" w:color="auto"/>
            </w:tcBorders>
            <w:shd w:val="clear" w:color="auto" w:fill="DAEEF3" w:themeFill="accent5" w:themeFillTint="33"/>
          </w:tcPr>
          <w:p w14:paraId="3EAD50AC" w14:textId="77777777" w:rsidR="006F26E3" w:rsidRPr="00F348A5"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483" w:author="ITU" w:date="2023-01-20T09:48:00Z">
              <w:r w:rsidRPr="00F348A5">
                <w:rPr>
                  <w:rFonts w:asciiTheme="majorBidi" w:hAnsiTheme="majorBidi" w:cstheme="majorBidi"/>
                  <w:b/>
                  <w:bCs/>
                  <w:sz w:val="18"/>
                  <w:szCs w:val="18"/>
                  <w:lang w:eastAsia="zh-CN"/>
                </w:rPr>
                <w:t>A.28</w:t>
              </w:r>
            </w:ins>
          </w:p>
        </w:tc>
        <w:tc>
          <w:tcPr>
            <w:tcW w:w="9293" w:type="dxa"/>
            <w:tcBorders>
              <w:top w:val="single" w:sz="4" w:space="0" w:color="auto"/>
              <w:left w:val="nil"/>
              <w:bottom w:val="single" w:sz="4" w:space="0" w:color="auto"/>
              <w:right w:val="double" w:sz="4" w:space="0" w:color="auto"/>
            </w:tcBorders>
            <w:shd w:val="clear" w:color="auto" w:fill="DAEEF3" w:themeFill="accent5" w:themeFillTint="33"/>
          </w:tcPr>
          <w:p w14:paraId="19FCA3AA" w14:textId="3573FBA9" w:rsidR="006F26E3" w:rsidRPr="00F348A5" w:rsidRDefault="006F26E3" w:rsidP="00DD38AD">
            <w:pPr>
              <w:spacing w:before="40" w:after="40"/>
              <w:rPr>
                <w:sz w:val="18"/>
                <w:szCs w:val="18"/>
                <w:lang w:eastAsia="zh-CN"/>
              </w:rPr>
            </w:pPr>
            <w:ins w:id="484" w:author="He liqun" w:date="2022-11-24T09:23:00Z">
              <w:r w:rsidRPr="00F348A5">
                <w:rPr>
                  <w:rFonts w:asciiTheme="majorBidi" w:hAnsiTheme="majorBidi" w:cstheme="majorBidi" w:hint="eastAsia"/>
                  <w:b/>
                  <w:bCs/>
                  <w:sz w:val="18"/>
                  <w:szCs w:val="18"/>
                  <w:lang w:eastAsia="zh-CN"/>
                </w:rPr>
                <w:t>符合</w:t>
              </w:r>
              <w:r w:rsidRPr="00F348A5">
                <w:rPr>
                  <w:rFonts w:hint="eastAsia"/>
                  <w:b/>
                  <w:bCs/>
                  <w:sz w:val="18"/>
                  <w:szCs w:val="18"/>
                  <w:lang w:eastAsia="zh-CN"/>
                </w:rPr>
                <w:t>第</w:t>
              </w:r>
              <w:r w:rsidRPr="00F348A5">
                <w:rPr>
                  <w:b/>
                  <w:bCs/>
                  <w:sz w:val="18"/>
                  <w:szCs w:val="18"/>
                  <w:lang w:eastAsia="zh-CN"/>
                </w:rPr>
                <w:t>[</w:t>
              </w:r>
            </w:ins>
            <w:ins w:id="485" w:author="G Shen" w:date="2023-11-13T19:17:00Z">
              <w:r w:rsidR="00FC693F">
                <w:rPr>
                  <w:b/>
                  <w:sz w:val="18"/>
                  <w:szCs w:val="18"/>
                  <w:lang w:eastAsia="zh-CN"/>
                </w:rPr>
                <w:t>AUS/BRU/NZL/PHL/SNG</w:t>
              </w:r>
            </w:ins>
            <w:ins w:id="486" w:author="ITU-R" w:date="2023-11-09T20:41:00Z">
              <w:r w:rsidR="00322F36" w:rsidRPr="00817E81">
                <w:rPr>
                  <w:b/>
                  <w:sz w:val="18"/>
                  <w:szCs w:val="18"/>
                  <w:lang w:eastAsia="zh-CN"/>
                </w:rPr>
                <w:t>/THA/</w:t>
              </w:r>
            </w:ins>
            <w:ins w:id="487" w:author="He liqun" w:date="2022-11-24T09:23:00Z">
              <w:r w:rsidRPr="00F348A5">
                <w:rPr>
                  <w:rFonts w:asciiTheme="majorBidi" w:hAnsiTheme="majorBidi" w:cstheme="majorBidi"/>
                  <w:b/>
                  <w:bCs/>
                  <w:sz w:val="18"/>
                  <w:szCs w:val="18"/>
                  <w:lang w:eastAsia="zh-CN"/>
                </w:rPr>
                <w:t>A116]</w:t>
              </w:r>
              <w:r w:rsidRPr="00F348A5">
                <w:rPr>
                  <w:rFonts w:hint="eastAsia"/>
                  <w:b/>
                  <w:bCs/>
                  <w:sz w:val="18"/>
                  <w:szCs w:val="18"/>
                  <w:lang w:eastAsia="zh-CN"/>
                </w:rPr>
                <w:t>号新决议草案</w:t>
              </w:r>
            </w:ins>
            <w:ins w:id="488" w:author="Li, Jianying" w:date="2022-11-30T09:50:00Z">
              <w:r w:rsidRPr="00F348A5">
                <w:rPr>
                  <w:rFonts w:hint="eastAsia"/>
                  <w:b/>
                  <w:bCs/>
                  <w:sz w:val="18"/>
                  <w:szCs w:val="18"/>
                  <w:lang w:eastAsia="zh-CN"/>
                </w:rPr>
                <w:t>（</w:t>
              </w:r>
            </w:ins>
            <w:ins w:id="489" w:author="He liqun" w:date="2022-11-24T09:23:00Z">
              <w:r w:rsidRPr="00F348A5">
                <w:rPr>
                  <w:rFonts w:hint="eastAsia"/>
                  <w:b/>
                  <w:bCs/>
                  <w:sz w:val="18"/>
                  <w:szCs w:val="18"/>
                  <w:lang w:eastAsia="zh-CN"/>
                </w:rPr>
                <w:t>WRC-</w:t>
              </w:r>
              <w:r w:rsidRPr="00F348A5">
                <w:rPr>
                  <w:b/>
                  <w:bCs/>
                  <w:sz w:val="18"/>
                  <w:szCs w:val="18"/>
                  <w:lang w:eastAsia="zh-CN"/>
                </w:rPr>
                <w:t>23</w:t>
              </w:r>
            </w:ins>
            <w:ins w:id="490" w:author="He liqun" w:date="2022-11-24T15:52:00Z">
              <w:r w:rsidRPr="00F348A5">
                <w:rPr>
                  <w:rFonts w:hint="eastAsia"/>
                  <w:b/>
                  <w:bCs/>
                  <w:sz w:val="18"/>
                  <w:szCs w:val="18"/>
                  <w:lang w:eastAsia="zh-CN"/>
                </w:rPr>
                <w:t>）</w:t>
              </w:r>
            </w:ins>
            <w:ins w:id="491" w:author="He liqun" w:date="2022-11-24T09:23:00Z">
              <w:r w:rsidRPr="00F348A5">
                <w:rPr>
                  <w:rFonts w:ascii="STKaiti" w:eastAsia="STKaiti" w:hAnsi="STKaiti" w:cstheme="majorBidi" w:hint="eastAsia"/>
                  <w:b/>
                  <w:bCs/>
                  <w:iCs/>
                  <w:sz w:val="18"/>
                  <w:szCs w:val="18"/>
                  <w:lang w:eastAsia="zh-CN"/>
                </w:rPr>
                <w:t>做出决议</w:t>
              </w:r>
            </w:ins>
            <w:ins w:id="492" w:author="Hui, Litao" w:date="2023-02-03T10:16:00Z">
              <w:r w:rsidRPr="00F348A5">
                <w:rPr>
                  <w:rFonts w:asciiTheme="majorBidi" w:hAnsiTheme="majorBidi" w:cstheme="majorBidi"/>
                  <w:b/>
                  <w:bCs/>
                  <w:sz w:val="18"/>
                  <w:szCs w:val="18"/>
                  <w:lang w:eastAsia="zh-CN"/>
                </w:rPr>
                <w:t>1.1.6</w:t>
              </w:r>
            </w:ins>
          </w:p>
        </w:tc>
        <w:tc>
          <w:tcPr>
            <w:tcW w:w="6984" w:type="dxa"/>
            <w:gridSpan w:val="9"/>
            <w:tcBorders>
              <w:top w:val="single" w:sz="4" w:space="0" w:color="auto"/>
              <w:left w:val="double" w:sz="4" w:space="0" w:color="auto"/>
              <w:bottom w:val="single" w:sz="4" w:space="0" w:color="auto"/>
              <w:right w:val="single" w:sz="4" w:space="0" w:color="auto"/>
            </w:tcBorders>
            <w:shd w:val="clear" w:color="auto" w:fill="DAEEF3" w:themeFill="accent5" w:themeFillTint="33"/>
          </w:tcPr>
          <w:p w14:paraId="0C1F67AF" w14:textId="77777777" w:rsidR="006F26E3" w:rsidRPr="00F348A5" w:rsidRDefault="006F26E3" w:rsidP="00DD38AD">
            <w:pPr>
              <w:keepNext/>
              <w:spacing w:before="40" w:after="40"/>
              <w:rPr>
                <w:rFonts w:asciiTheme="majorBidi" w:hAnsiTheme="majorBidi" w:cstheme="majorBidi"/>
                <w:b/>
                <w:bCs/>
                <w:sz w:val="18"/>
                <w:szCs w:val="18"/>
                <w:lang w:eastAsia="zh-CN"/>
              </w:rPr>
            </w:pPr>
          </w:p>
        </w:tc>
        <w:tc>
          <w:tcPr>
            <w:tcW w:w="1442" w:type="dxa"/>
            <w:tcBorders>
              <w:top w:val="single" w:sz="4" w:space="0" w:color="auto"/>
              <w:left w:val="double" w:sz="6" w:space="0" w:color="auto"/>
              <w:bottom w:val="single" w:sz="4" w:space="0" w:color="auto"/>
              <w:right w:val="double" w:sz="6" w:space="0" w:color="auto"/>
            </w:tcBorders>
            <w:shd w:val="clear" w:color="auto" w:fill="DAEEF3" w:themeFill="accent5" w:themeFillTint="33"/>
          </w:tcPr>
          <w:p w14:paraId="2BD95D85" w14:textId="77777777" w:rsidR="006F26E3" w:rsidRPr="00F348A5"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493" w:author="ITU" w:date="2023-01-20T09:48:00Z">
              <w:r w:rsidRPr="00F348A5">
                <w:rPr>
                  <w:rFonts w:asciiTheme="majorBidi" w:hAnsiTheme="majorBidi" w:cstheme="majorBidi"/>
                  <w:b/>
                  <w:bCs/>
                  <w:sz w:val="18"/>
                  <w:szCs w:val="18"/>
                  <w:lang w:eastAsia="zh-CN"/>
                </w:rPr>
                <w:t>A.28</w:t>
              </w:r>
            </w:ins>
          </w:p>
        </w:tc>
        <w:tc>
          <w:tcPr>
            <w:tcW w:w="709" w:type="dxa"/>
            <w:tcBorders>
              <w:top w:val="single" w:sz="4" w:space="0" w:color="auto"/>
              <w:left w:val="double" w:sz="6" w:space="0" w:color="auto"/>
              <w:bottom w:val="single" w:sz="4" w:space="0" w:color="auto"/>
              <w:right w:val="single" w:sz="12" w:space="0" w:color="auto"/>
            </w:tcBorders>
            <w:shd w:val="clear" w:color="auto" w:fill="DAEEF3" w:themeFill="accent5" w:themeFillTint="33"/>
            <w:vAlign w:val="center"/>
          </w:tcPr>
          <w:p w14:paraId="4CE592F4" w14:textId="77777777" w:rsidR="006F26E3" w:rsidRPr="00F348A5" w:rsidRDefault="006F26E3" w:rsidP="00DD38AD">
            <w:pPr>
              <w:keepNext/>
              <w:spacing w:before="40" w:after="40"/>
              <w:jc w:val="center"/>
              <w:rPr>
                <w:rFonts w:asciiTheme="majorBidi" w:hAnsiTheme="majorBidi" w:cstheme="majorBidi"/>
                <w:b/>
                <w:bCs/>
                <w:sz w:val="18"/>
                <w:szCs w:val="18"/>
              </w:rPr>
            </w:pPr>
          </w:p>
        </w:tc>
      </w:tr>
      <w:tr w:rsidR="0039579D" w14:paraId="2DCEEDFB" w14:textId="77777777" w:rsidTr="00A93E8A">
        <w:trPr>
          <w:cantSplit/>
          <w:jc w:val="center"/>
        </w:trPr>
        <w:tc>
          <w:tcPr>
            <w:tcW w:w="1119" w:type="dxa"/>
            <w:tcBorders>
              <w:top w:val="single" w:sz="4" w:space="0" w:color="auto"/>
              <w:left w:val="single" w:sz="12" w:space="0" w:color="auto"/>
              <w:bottom w:val="single" w:sz="4" w:space="0" w:color="auto"/>
              <w:right w:val="double" w:sz="6" w:space="0" w:color="auto"/>
            </w:tcBorders>
            <w:shd w:val="clear" w:color="auto" w:fill="DAEEF3" w:themeFill="accent5" w:themeFillTint="33"/>
          </w:tcPr>
          <w:p w14:paraId="1DAFFAA9" w14:textId="77777777" w:rsidR="006F26E3" w:rsidRPr="00F348A5"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494" w:author="ITU" w:date="2023-01-20T09:48:00Z">
              <w:r w:rsidRPr="00F348A5">
                <w:rPr>
                  <w:rFonts w:asciiTheme="majorBidi" w:hAnsiTheme="majorBidi" w:cstheme="majorBidi"/>
                  <w:sz w:val="18"/>
                  <w:szCs w:val="18"/>
                  <w:lang w:eastAsia="zh-CN"/>
                </w:rPr>
                <w:t>A.2</w:t>
              </w:r>
              <w:r w:rsidRPr="00F348A5">
                <w:rPr>
                  <w:rFonts w:asciiTheme="majorBidi" w:hAnsiTheme="majorBidi" w:cstheme="majorBidi"/>
                  <w:sz w:val="18"/>
                  <w:szCs w:val="18"/>
                  <w:lang w:eastAsia="zh-CN"/>
                  <w:rPrChange w:id="495" w:author="CEPT" w:date="2023-01-19T11:00:00Z">
                    <w:rPr>
                      <w:rFonts w:asciiTheme="majorBidi" w:hAnsiTheme="majorBidi" w:cstheme="majorBidi"/>
                      <w:sz w:val="18"/>
                      <w:szCs w:val="18"/>
                      <w:highlight w:val="yellow"/>
                      <w:lang w:eastAsia="zh-CN"/>
                    </w:rPr>
                  </w:rPrChange>
                </w:rPr>
                <w:t>8.a</w:t>
              </w:r>
            </w:ins>
          </w:p>
        </w:tc>
        <w:tc>
          <w:tcPr>
            <w:tcW w:w="9293" w:type="dxa"/>
            <w:tcBorders>
              <w:top w:val="single" w:sz="4" w:space="0" w:color="auto"/>
              <w:left w:val="nil"/>
              <w:bottom w:val="single" w:sz="4" w:space="0" w:color="auto"/>
              <w:right w:val="double" w:sz="4" w:space="0" w:color="auto"/>
            </w:tcBorders>
            <w:shd w:val="clear" w:color="auto" w:fill="DAEEF3" w:themeFill="accent5" w:themeFillTint="33"/>
          </w:tcPr>
          <w:p w14:paraId="032FD640" w14:textId="77777777" w:rsidR="006F26E3" w:rsidRPr="00F348A5" w:rsidRDefault="006F26E3" w:rsidP="00DD38AD">
            <w:pPr>
              <w:spacing w:before="40" w:after="40"/>
              <w:ind w:left="170"/>
              <w:rPr>
                <w:bCs/>
                <w:sz w:val="18"/>
                <w:szCs w:val="18"/>
                <w:lang w:eastAsia="zh-CN"/>
              </w:rPr>
            </w:pPr>
            <w:ins w:id="496" w:author="Hui, Litao" w:date="2023-02-03T10:18:00Z">
              <w:r w:rsidRPr="00F348A5">
                <w:rPr>
                  <w:rFonts w:hint="eastAsia"/>
                  <w:sz w:val="18"/>
                  <w:szCs w:val="18"/>
                  <w:lang w:eastAsia="zh-CN"/>
                </w:rPr>
                <w:t>显示</w:t>
              </w:r>
              <w:r w:rsidRPr="00F348A5">
                <w:rPr>
                  <w:rFonts w:hint="eastAsia"/>
                  <w:sz w:val="18"/>
                  <w:szCs w:val="18"/>
                  <w:lang w:eastAsia="zh-CN"/>
                </w:rPr>
                <w:t>ESIM</w:t>
              </w:r>
              <w:r w:rsidRPr="00F348A5">
                <w:rPr>
                  <w:rFonts w:hint="eastAsia"/>
                  <w:sz w:val="18"/>
                  <w:szCs w:val="18"/>
                  <w:lang w:eastAsia="zh-CN"/>
                </w:rPr>
                <w:t>与之通信的</w:t>
              </w:r>
              <w:r w:rsidRPr="00F348A5">
                <w:rPr>
                  <w:sz w:val="18"/>
                  <w:szCs w:val="18"/>
                  <w:lang w:eastAsia="zh-CN"/>
                </w:rPr>
                <w:t>LEO</w:t>
              </w:r>
              <w:r w:rsidRPr="00F348A5">
                <w:rPr>
                  <w:rFonts w:hint="eastAsia"/>
                  <w:sz w:val="18"/>
                  <w:szCs w:val="18"/>
                  <w:lang w:eastAsia="zh-CN"/>
                </w:rPr>
                <w:t>系统是否采用了至少有三种颜色的频率</w:t>
              </w:r>
            </w:ins>
            <w:ins w:id="497" w:author="Hui, Litao" w:date="2023-02-03T10:19:00Z">
              <w:r w:rsidRPr="00F348A5">
                <w:rPr>
                  <w:rFonts w:hint="eastAsia"/>
                  <w:sz w:val="18"/>
                  <w:szCs w:val="18"/>
                  <w:lang w:eastAsia="zh-CN"/>
                </w:rPr>
                <w:t>复</w:t>
              </w:r>
            </w:ins>
            <w:ins w:id="498" w:author="Hui, Litao" w:date="2023-02-03T10:18:00Z">
              <w:r w:rsidRPr="00F348A5">
                <w:rPr>
                  <w:rFonts w:hint="eastAsia"/>
                  <w:sz w:val="18"/>
                  <w:szCs w:val="18"/>
                  <w:lang w:eastAsia="zh-CN"/>
                </w:rPr>
                <w:t>用方案</w:t>
              </w:r>
            </w:ins>
            <w:ins w:id="499" w:author="Hui, Litao" w:date="2023-02-03T10:19:00Z">
              <w:r w:rsidRPr="00F348A5">
                <w:rPr>
                  <w:rFonts w:hint="eastAsia"/>
                  <w:sz w:val="18"/>
                  <w:szCs w:val="18"/>
                  <w:lang w:eastAsia="zh-CN"/>
                </w:rPr>
                <w:t>。</w:t>
              </w:r>
            </w:ins>
          </w:p>
          <w:p w14:paraId="5D3B1935" w14:textId="26170B02" w:rsidR="006F26E3" w:rsidRPr="00F348A5" w:rsidRDefault="006F26E3" w:rsidP="00DD38AD">
            <w:pPr>
              <w:spacing w:before="40" w:after="40"/>
              <w:ind w:left="318"/>
              <w:rPr>
                <w:sz w:val="18"/>
                <w:szCs w:val="18"/>
                <w:lang w:eastAsia="zh-CN"/>
              </w:rPr>
            </w:pPr>
            <w:ins w:id="500" w:author="Zheng bingyue" w:date="2023-01-12T16:20:00Z">
              <w:r w:rsidRPr="00F348A5">
                <w:rPr>
                  <w:bCs/>
                  <w:sz w:val="18"/>
                  <w:szCs w:val="18"/>
                  <w:lang w:eastAsia="zh-CN"/>
                </w:rPr>
                <w:t>仅对于根据</w:t>
              </w:r>
              <w:r w:rsidRPr="00F348A5">
                <w:rPr>
                  <w:rFonts w:hint="eastAsia"/>
                  <w:sz w:val="18"/>
                  <w:szCs w:val="18"/>
                  <w:lang w:eastAsia="zh-CN"/>
                </w:rPr>
                <w:t>第</w:t>
              </w:r>
              <w:r w:rsidRPr="00F348A5">
                <w:rPr>
                  <w:b/>
                  <w:sz w:val="18"/>
                  <w:szCs w:val="18"/>
                  <w:lang w:eastAsia="zh-CN"/>
                </w:rPr>
                <w:t>[</w:t>
              </w:r>
            </w:ins>
            <w:ins w:id="501" w:author="G Shen" w:date="2023-11-13T19:17:00Z">
              <w:r w:rsidR="00FC693F">
                <w:rPr>
                  <w:b/>
                  <w:sz w:val="18"/>
                  <w:szCs w:val="18"/>
                  <w:lang w:eastAsia="zh-CN"/>
                </w:rPr>
                <w:t>AUS/BRU/NZL/PHL/SNG</w:t>
              </w:r>
            </w:ins>
            <w:ins w:id="502" w:author="ITU-R" w:date="2023-11-09T20:41:00Z">
              <w:r w:rsidR="00322F36" w:rsidRPr="00817E81">
                <w:rPr>
                  <w:b/>
                  <w:sz w:val="18"/>
                  <w:szCs w:val="18"/>
                  <w:lang w:eastAsia="zh-CN"/>
                </w:rPr>
                <w:t>/THA/</w:t>
              </w:r>
            </w:ins>
            <w:ins w:id="503" w:author="Zheng bingyue" w:date="2023-01-12T16:20:00Z">
              <w:r w:rsidRPr="00F348A5">
                <w:rPr>
                  <w:rFonts w:asciiTheme="majorBidi" w:hAnsiTheme="majorBidi" w:cstheme="majorBidi"/>
                  <w:b/>
                  <w:sz w:val="18"/>
                  <w:szCs w:val="18"/>
                  <w:lang w:eastAsia="zh-CN"/>
                </w:rPr>
                <w:t>A116]</w:t>
              </w:r>
              <w:r w:rsidRPr="00F348A5">
                <w:rPr>
                  <w:rFonts w:hint="eastAsia"/>
                  <w:sz w:val="18"/>
                  <w:szCs w:val="18"/>
                  <w:lang w:eastAsia="zh-CN"/>
                </w:rPr>
                <w:t>号新决议草案</w:t>
              </w:r>
              <w:r w:rsidRPr="00F348A5">
                <w:rPr>
                  <w:rFonts w:hint="eastAsia"/>
                  <w:b/>
                  <w:bCs/>
                  <w:sz w:val="18"/>
                  <w:szCs w:val="18"/>
                  <w:lang w:eastAsia="zh-CN"/>
                </w:rPr>
                <w:t>（</w:t>
              </w:r>
              <w:r w:rsidRPr="00F348A5">
                <w:rPr>
                  <w:rFonts w:hint="eastAsia"/>
                  <w:b/>
                  <w:bCs/>
                  <w:sz w:val="18"/>
                  <w:szCs w:val="18"/>
                  <w:lang w:eastAsia="zh-CN"/>
                </w:rPr>
                <w:t>WRC-</w:t>
              </w:r>
              <w:r w:rsidRPr="00F348A5">
                <w:rPr>
                  <w:b/>
                  <w:bCs/>
                  <w:sz w:val="18"/>
                  <w:szCs w:val="18"/>
                  <w:lang w:eastAsia="zh-CN"/>
                </w:rPr>
                <w:t>23</w:t>
              </w:r>
              <w:r w:rsidRPr="00F348A5">
                <w:rPr>
                  <w:rFonts w:hint="eastAsia"/>
                  <w:b/>
                  <w:bCs/>
                  <w:sz w:val="18"/>
                  <w:szCs w:val="18"/>
                  <w:lang w:eastAsia="zh-CN"/>
                </w:rPr>
                <w:t>）</w:t>
              </w:r>
              <w:r w:rsidRPr="00F348A5">
                <w:rPr>
                  <w:bCs/>
                  <w:sz w:val="18"/>
                  <w:szCs w:val="18"/>
                  <w:lang w:eastAsia="zh-CN"/>
                </w:rPr>
                <w:t>提交的</w:t>
              </w:r>
              <w:r w:rsidRPr="00F348A5">
                <w:rPr>
                  <w:rFonts w:hint="eastAsia"/>
                  <w:bCs/>
                  <w:sz w:val="18"/>
                  <w:szCs w:val="18"/>
                  <w:lang w:eastAsia="zh-CN"/>
                </w:rPr>
                <w:t>动中通地球站的</w:t>
              </w:r>
              <w:r w:rsidRPr="00F348A5">
                <w:rPr>
                  <w:bCs/>
                  <w:sz w:val="18"/>
                  <w:szCs w:val="18"/>
                  <w:lang w:eastAsia="zh-CN"/>
                </w:rPr>
                <w:t>通知</w:t>
              </w:r>
              <w:r w:rsidRPr="00F348A5">
                <w:rPr>
                  <w:rFonts w:hint="eastAsia"/>
                  <w:bCs/>
                  <w:sz w:val="18"/>
                  <w:szCs w:val="18"/>
                  <w:lang w:eastAsia="zh-CN"/>
                </w:rPr>
                <w:t>有要求</w:t>
              </w:r>
            </w:ins>
          </w:p>
        </w:tc>
        <w:tc>
          <w:tcPr>
            <w:tcW w:w="832" w:type="dxa"/>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tcPr>
          <w:p w14:paraId="3F42FCCB" w14:textId="77777777" w:rsidR="006F26E3" w:rsidRPr="00F348A5" w:rsidRDefault="006F26E3" w:rsidP="00DD38AD">
            <w:pPr>
              <w:keepNext/>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E8CFDE" w14:textId="77777777" w:rsidR="006F26E3" w:rsidRPr="00F348A5" w:rsidRDefault="006F26E3" w:rsidP="00DD38AD">
            <w:pPr>
              <w:keepNext/>
              <w:spacing w:before="40" w:after="40"/>
              <w:jc w:val="center"/>
              <w:rPr>
                <w:rFonts w:asciiTheme="majorBidi" w:hAnsiTheme="majorBidi" w:cstheme="majorBidi"/>
                <w:b/>
                <w:bCs/>
                <w:sz w:val="18"/>
                <w:szCs w:val="18"/>
                <w:lang w:eastAsia="zh-CN"/>
              </w:rPr>
            </w:pPr>
          </w:p>
        </w:tc>
        <w:tc>
          <w:tcPr>
            <w:tcW w:w="7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97B1C24" w14:textId="77777777" w:rsidR="006F26E3" w:rsidRPr="00F348A5" w:rsidRDefault="006F26E3" w:rsidP="00DD38AD">
            <w:pPr>
              <w:keepNext/>
              <w:spacing w:before="40" w:after="40"/>
              <w:jc w:val="center"/>
              <w:rPr>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2F35629" w14:textId="77777777" w:rsidR="006F26E3" w:rsidRPr="00F348A5" w:rsidRDefault="006F26E3" w:rsidP="00DD38AD">
            <w:pPr>
              <w:keepNext/>
              <w:spacing w:before="40" w:after="40"/>
              <w:jc w:val="center"/>
              <w:rPr>
                <w:rFonts w:asciiTheme="majorBidi" w:hAnsiTheme="majorBidi" w:cstheme="majorBidi"/>
                <w:b/>
                <w:bCs/>
                <w:sz w:val="18"/>
                <w:szCs w:val="18"/>
                <w:lang w:eastAsia="zh-CN"/>
              </w:rPr>
            </w:pPr>
          </w:p>
        </w:tc>
        <w:tc>
          <w:tcPr>
            <w:tcW w:w="6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3D4EDD" w14:textId="77777777" w:rsidR="006F26E3" w:rsidRPr="00F348A5" w:rsidRDefault="006F26E3" w:rsidP="00DD38AD">
            <w:pPr>
              <w:keepNext/>
              <w:spacing w:before="40" w:after="40"/>
              <w:jc w:val="center"/>
              <w:rPr>
                <w:rFonts w:asciiTheme="majorBidi" w:hAnsiTheme="majorBidi" w:cstheme="majorBidi"/>
                <w:b/>
                <w:bCs/>
                <w:sz w:val="18"/>
                <w:szCs w:val="18"/>
              </w:rPr>
            </w:pPr>
            <w:ins w:id="504" w:author="ITU" w:date="2023-01-20T09:48:00Z">
              <w:r w:rsidRPr="00F348A5">
                <w:rPr>
                  <w:rFonts w:asciiTheme="majorBidi" w:hAnsiTheme="majorBidi" w:cstheme="majorBidi"/>
                  <w:b/>
                  <w:bCs/>
                  <w:sz w:val="18"/>
                  <w:szCs w:val="18"/>
                </w:rPr>
                <w:t>+</w:t>
              </w:r>
            </w:ins>
          </w:p>
        </w:tc>
        <w:tc>
          <w:tcPr>
            <w:tcW w:w="73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7076AAC" w14:textId="77777777" w:rsidR="006F26E3" w:rsidRPr="00F348A5" w:rsidRDefault="006F26E3" w:rsidP="00DD38AD">
            <w:pPr>
              <w:keepNext/>
              <w:spacing w:before="40" w:after="40"/>
              <w:jc w:val="center"/>
              <w:rPr>
                <w:rFonts w:asciiTheme="majorBidi" w:hAnsiTheme="majorBidi" w:cstheme="majorBidi"/>
                <w:b/>
                <w:bCs/>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2942206" w14:textId="77777777" w:rsidR="006F26E3" w:rsidRPr="00F348A5" w:rsidRDefault="006F26E3" w:rsidP="00DD38AD">
            <w:pPr>
              <w:keepNext/>
              <w:spacing w:before="40" w:after="40"/>
              <w:jc w:val="center"/>
              <w:rPr>
                <w:rFonts w:asciiTheme="majorBidi" w:hAnsiTheme="majorBidi" w:cstheme="majorBidi"/>
                <w:b/>
                <w:bCs/>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EA1C57" w14:textId="77777777" w:rsidR="006F26E3" w:rsidRPr="00F348A5" w:rsidRDefault="006F26E3" w:rsidP="00DD38AD">
            <w:pPr>
              <w:keepNext/>
              <w:spacing w:before="40" w:after="40"/>
              <w:jc w:val="center"/>
              <w:rPr>
                <w:rFonts w:asciiTheme="majorBidi" w:hAnsiTheme="majorBidi" w:cstheme="majorBidi"/>
                <w:b/>
                <w:bCs/>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4E1F7A" w14:textId="77777777" w:rsidR="006F26E3" w:rsidRPr="00F348A5" w:rsidRDefault="006F26E3" w:rsidP="00DD38AD">
            <w:pPr>
              <w:keepNext/>
              <w:spacing w:before="40" w:after="40"/>
              <w:jc w:val="center"/>
              <w:rPr>
                <w:rFonts w:asciiTheme="majorBidi" w:hAnsiTheme="majorBidi" w:cstheme="majorBidi"/>
                <w:b/>
                <w:bCs/>
                <w:sz w:val="18"/>
                <w:szCs w:val="18"/>
              </w:rPr>
            </w:pPr>
          </w:p>
        </w:tc>
        <w:tc>
          <w:tcPr>
            <w:tcW w:w="1442" w:type="dxa"/>
            <w:tcBorders>
              <w:top w:val="single" w:sz="4" w:space="0" w:color="auto"/>
              <w:left w:val="double" w:sz="6" w:space="0" w:color="auto"/>
              <w:bottom w:val="single" w:sz="4" w:space="0" w:color="auto"/>
              <w:right w:val="double" w:sz="6" w:space="0" w:color="auto"/>
            </w:tcBorders>
            <w:shd w:val="clear" w:color="auto" w:fill="DAEEF3" w:themeFill="accent5" w:themeFillTint="33"/>
          </w:tcPr>
          <w:p w14:paraId="2F1A7E7D" w14:textId="77777777" w:rsidR="006F26E3" w:rsidRPr="00F348A5" w:rsidRDefault="006F26E3" w:rsidP="00DD38A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505" w:author="ITU" w:date="2023-01-20T09:48:00Z">
              <w:r w:rsidRPr="00F348A5">
                <w:rPr>
                  <w:rFonts w:asciiTheme="majorBidi" w:hAnsiTheme="majorBidi" w:cstheme="majorBidi"/>
                  <w:sz w:val="18"/>
                  <w:szCs w:val="18"/>
                  <w:lang w:eastAsia="zh-CN"/>
                </w:rPr>
                <w:t>A.</w:t>
              </w:r>
              <w:r w:rsidRPr="00F348A5">
                <w:rPr>
                  <w:rFonts w:asciiTheme="majorBidi" w:hAnsiTheme="majorBidi" w:cstheme="majorBidi"/>
                  <w:sz w:val="18"/>
                  <w:szCs w:val="18"/>
                  <w:lang w:eastAsia="zh-CN"/>
                  <w:rPrChange w:id="506" w:author="CEPT" w:date="2023-01-19T11:01:00Z">
                    <w:rPr>
                      <w:rFonts w:asciiTheme="majorBidi" w:hAnsiTheme="majorBidi" w:cstheme="majorBidi"/>
                      <w:sz w:val="18"/>
                      <w:szCs w:val="18"/>
                      <w:highlight w:val="yellow"/>
                      <w:lang w:eastAsia="zh-CN"/>
                    </w:rPr>
                  </w:rPrChange>
                </w:rPr>
                <w:t>28.a</w:t>
              </w:r>
            </w:ins>
          </w:p>
        </w:tc>
        <w:tc>
          <w:tcPr>
            <w:tcW w:w="709" w:type="dxa"/>
            <w:tcBorders>
              <w:top w:val="single" w:sz="4" w:space="0" w:color="auto"/>
              <w:left w:val="double" w:sz="6" w:space="0" w:color="auto"/>
              <w:bottom w:val="single" w:sz="4" w:space="0" w:color="auto"/>
              <w:right w:val="single" w:sz="12" w:space="0" w:color="auto"/>
            </w:tcBorders>
            <w:shd w:val="clear" w:color="auto" w:fill="DAEEF3" w:themeFill="accent5" w:themeFillTint="33"/>
            <w:vAlign w:val="center"/>
          </w:tcPr>
          <w:p w14:paraId="26733BEE" w14:textId="77777777" w:rsidR="006F26E3" w:rsidRPr="00F348A5" w:rsidRDefault="006F26E3" w:rsidP="00DD38AD">
            <w:pPr>
              <w:keepNext/>
              <w:spacing w:before="40" w:after="40"/>
              <w:jc w:val="center"/>
              <w:rPr>
                <w:rFonts w:asciiTheme="majorBidi" w:hAnsiTheme="majorBidi" w:cstheme="majorBidi"/>
                <w:b/>
                <w:bCs/>
                <w:sz w:val="18"/>
                <w:szCs w:val="18"/>
              </w:rPr>
            </w:pPr>
          </w:p>
        </w:tc>
      </w:tr>
    </w:tbl>
    <w:p w14:paraId="0524604C" w14:textId="77777777" w:rsidR="00A93E8A" w:rsidRDefault="00A93E8A" w:rsidP="00411C49">
      <w:pPr>
        <w:pStyle w:val="Reasons"/>
      </w:pPr>
    </w:p>
    <w:p w14:paraId="08DD0F19" w14:textId="453C2E05" w:rsidR="00796A54" w:rsidRDefault="00A93E8A" w:rsidP="00A93E8A">
      <w:pPr>
        <w:jc w:val="center"/>
      </w:pPr>
      <w:r>
        <w:t>______________</w:t>
      </w:r>
    </w:p>
    <w:sectPr w:rsidR="00796A54">
      <w:headerReference w:type="default" r:id="rId31"/>
      <w:footerReference w:type="default" r:id="rId32"/>
      <w:footerReference w:type="first" r:id="rId33"/>
      <w:pgSz w:w="23808" w:h="16840"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1595" w14:textId="77777777" w:rsidR="006563A4" w:rsidRDefault="006563A4">
      <w:r>
        <w:separator/>
      </w:r>
    </w:p>
  </w:endnote>
  <w:endnote w:type="continuationSeparator" w:id="0">
    <w:p w14:paraId="16E7DB45" w14:textId="77777777" w:rsidR="006563A4" w:rsidRDefault="0065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KaiT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C757" w14:textId="257AD4DC" w:rsidR="00B851D4" w:rsidRPr="00843FA4" w:rsidRDefault="00322F36" w:rsidP="00322F36">
    <w:pPr>
      <w:pStyle w:val="Footer"/>
      <w:rPr>
        <w:lang w:val="pt-BR"/>
      </w:rPr>
    </w:pPr>
    <w:r>
      <w:fldChar w:fldCharType="begin"/>
    </w:r>
    <w:r w:rsidRPr="00843FA4">
      <w:rPr>
        <w:lang w:val="pt-BR"/>
      </w:rPr>
      <w:instrText xml:space="preserve"> FILENAME \p  \* MERGEFORMAT </w:instrText>
    </w:r>
    <w:r>
      <w:fldChar w:fldCharType="separate"/>
    </w:r>
    <w:r w:rsidR="003362C3">
      <w:rPr>
        <w:lang w:val="pt-BR"/>
      </w:rPr>
      <w:t>P:\CHI\ITU-R\CONF-R\CMR23\100\144V2C.DOCX</w:t>
    </w:r>
    <w:r>
      <w:fldChar w:fldCharType="end"/>
    </w:r>
    <w:r w:rsidRPr="00843FA4">
      <w:rPr>
        <w:lang w:val="pt-BR"/>
      </w:rPr>
      <w:t xml:space="preserve"> (530363)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7AE3" w14:textId="69154F99" w:rsidR="00B851D4" w:rsidRPr="00843FA4" w:rsidRDefault="00322F36" w:rsidP="00322F36">
    <w:pPr>
      <w:pStyle w:val="Footer"/>
      <w:rPr>
        <w:lang w:val="pt-BR"/>
      </w:rPr>
    </w:pPr>
    <w:r>
      <w:fldChar w:fldCharType="begin"/>
    </w:r>
    <w:r w:rsidRPr="00843FA4">
      <w:rPr>
        <w:lang w:val="pt-BR"/>
      </w:rPr>
      <w:instrText xml:space="preserve"> FILENAME \p  \* MERGEFORMAT </w:instrText>
    </w:r>
    <w:r>
      <w:fldChar w:fldCharType="separate"/>
    </w:r>
    <w:r w:rsidR="005E2619">
      <w:rPr>
        <w:lang w:val="pt-BR"/>
      </w:rPr>
      <w:t>P:\CHI\ITU-R\CONF-R\CMR23\100\144V2C.DOCX</w:t>
    </w:r>
    <w:r>
      <w:fldChar w:fldCharType="end"/>
    </w:r>
    <w:r w:rsidRPr="00843FA4">
      <w:rPr>
        <w:lang w:val="pt-BR"/>
      </w:rPr>
      <w:t xml:space="preserve"> (530363)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F402" w14:textId="578B48F6" w:rsidR="00B851D4" w:rsidRPr="00843FA4" w:rsidRDefault="00EE6743" w:rsidP="00322F36">
    <w:pPr>
      <w:pStyle w:val="Footer"/>
      <w:rPr>
        <w:lang w:val="pt-BR"/>
      </w:rPr>
    </w:pPr>
    <w:r>
      <w:fldChar w:fldCharType="begin"/>
    </w:r>
    <w:r w:rsidRPr="00843FA4">
      <w:rPr>
        <w:lang w:val="pt-BR"/>
      </w:rPr>
      <w:instrText xml:space="preserve"> FILENAME \p  \* MERGEFORMAT </w:instrText>
    </w:r>
    <w:r>
      <w:fldChar w:fldCharType="separate"/>
    </w:r>
    <w:r w:rsidR="000D1D4B">
      <w:rPr>
        <w:lang w:val="pt-BR"/>
      </w:rPr>
      <w:t>P:\CHI\ITU-R\CONF-R\CMR23\100\144V2C.DOCX</w:t>
    </w:r>
    <w:r>
      <w:fldChar w:fldCharType="end"/>
    </w:r>
    <w:r w:rsidR="00322F36" w:rsidRPr="00843FA4">
      <w:rPr>
        <w:lang w:val="pt-BR"/>
      </w:rPr>
      <w:t xml:space="preserve"> (530363)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6CB0"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0203" w14:textId="77777777" w:rsidR="006563A4" w:rsidRDefault="006563A4">
      <w:r>
        <w:t>____________________</w:t>
      </w:r>
    </w:p>
  </w:footnote>
  <w:footnote w:type="continuationSeparator" w:id="0">
    <w:p w14:paraId="55B0510B" w14:textId="77777777" w:rsidR="006563A4" w:rsidRDefault="006563A4">
      <w:r>
        <w:continuationSeparator/>
      </w:r>
    </w:p>
  </w:footnote>
  <w:footnote w:id="1">
    <w:p w14:paraId="44DA1782" w14:textId="3544A877" w:rsidR="003362C3" w:rsidRPr="005C3E93" w:rsidRDefault="003362C3" w:rsidP="003362C3">
      <w:pPr>
        <w:pStyle w:val="FootnoteText"/>
        <w:rPr>
          <w:lang w:eastAsia="zh-CN"/>
        </w:rPr>
      </w:pPr>
      <w:r>
        <w:rPr>
          <w:rStyle w:val="FootnoteReference"/>
          <w:lang w:eastAsia="zh-CN"/>
        </w:rPr>
        <w:t>1</w:t>
      </w:r>
      <w:r>
        <w:rPr>
          <w:lang w:eastAsia="zh-CN"/>
        </w:rPr>
        <w:tab/>
      </w:r>
      <w:r w:rsidRPr="00A04B1F">
        <w:rPr>
          <w:rFonts w:hint="eastAsia"/>
          <w:lang w:eastAsia="zh-CN"/>
        </w:rPr>
        <w:t>根据</w:t>
      </w:r>
      <w:proofErr w:type="spellStart"/>
      <w:r w:rsidRPr="001379ED">
        <w:rPr>
          <w:i/>
          <w:lang w:eastAsia="zh-CN"/>
        </w:rPr>
        <w:t>H</w:t>
      </w:r>
      <w:r w:rsidRPr="001379ED">
        <w:rPr>
          <w:i/>
          <w:vertAlign w:val="subscript"/>
          <w:lang w:eastAsia="zh-CN"/>
        </w:rPr>
        <w:t>step</w:t>
      </w:r>
      <w:proofErr w:type="spellEnd"/>
      <w:r w:rsidRPr="00A04B1F">
        <w:rPr>
          <w:rFonts w:hint="eastAsia"/>
          <w:lang w:eastAsia="zh-CN"/>
        </w:rPr>
        <w:t>计算的第四个高度值</w:t>
      </w:r>
      <w:r>
        <w:rPr>
          <w:rFonts w:hint="eastAsia"/>
          <w:lang w:eastAsia="zh-CN"/>
        </w:rPr>
        <w:t>（</w:t>
      </w:r>
      <w:r w:rsidRPr="001379ED">
        <w:rPr>
          <w:i/>
          <w:lang w:eastAsia="zh-CN"/>
        </w:rPr>
        <w:t>H</w:t>
      </w:r>
      <w:r w:rsidRPr="001379ED">
        <w:rPr>
          <w:i/>
          <w:vertAlign w:val="subscript"/>
          <w:lang w:eastAsia="zh-CN"/>
        </w:rPr>
        <w:t>4</w:t>
      </w:r>
      <w:r>
        <w:rPr>
          <w:rFonts w:hint="eastAsia"/>
          <w:lang w:eastAsia="zh-CN"/>
        </w:rPr>
        <w:t>）</w:t>
      </w:r>
      <w:r w:rsidRPr="00A04B1F">
        <w:rPr>
          <w:rFonts w:hint="eastAsia"/>
          <w:lang w:eastAsia="zh-CN"/>
        </w:rPr>
        <w:t>调整为</w:t>
      </w:r>
      <w:r w:rsidRPr="00A04B1F">
        <w:rPr>
          <w:rFonts w:hint="eastAsia"/>
          <w:lang w:eastAsia="zh-CN"/>
        </w:rPr>
        <w:t>2.99</w:t>
      </w:r>
      <w:r>
        <w:rPr>
          <w:rFonts w:hint="eastAsia"/>
          <w:lang w:eastAsia="zh-CN"/>
        </w:rPr>
        <w:t>千米</w:t>
      </w:r>
      <w:r w:rsidRPr="00A04B1F">
        <w:rPr>
          <w:rFonts w:hint="eastAsia"/>
          <w:lang w:eastAsia="zh-CN"/>
        </w:rPr>
        <w:t>，以便于检查是否符合表</w:t>
      </w:r>
      <w:r w:rsidRPr="00A04B1F">
        <w:rPr>
          <w:rFonts w:hint="eastAsia"/>
          <w:lang w:eastAsia="zh-CN"/>
        </w:rPr>
        <w:t>5</w:t>
      </w:r>
      <w:r>
        <w:rPr>
          <w:rFonts w:hint="eastAsia"/>
          <w:lang w:eastAsia="zh-CN"/>
        </w:rPr>
        <w:t>A</w:t>
      </w:r>
      <w:r>
        <w:rPr>
          <w:rFonts w:hint="eastAsia"/>
          <w:lang w:eastAsia="zh-CN"/>
        </w:rPr>
        <w:t>和表</w:t>
      </w:r>
      <w:r>
        <w:rPr>
          <w:rFonts w:hint="eastAsia"/>
          <w:lang w:eastAsia="zh-CN"/>
        </w:rPr>
        <w:t>5B</w:t>
      </w:r>
      <w:r w:rsidRPr="00A04B1F">
        <w:rPr>
          <w:rFonts w:hint="eastAsia"/>
          <w:lang w:eastAsia="zh-CN"/>
        </w:rPr>
        <w:t>中所示的</w:t>
      </w:r>
      <w:r>
        <w:rPr>
          <w:rFonts w:hint="eastAsia"/>
          <w:lang w:eastAsia="zh-CN"/>
        </w:rPr>
        <w:t>两组</w:t>
      </w:r>
      <w:r w:rsidRPr="00A04B1F">
        <w:rPr>
          <w:rFonts w:hint="eastAsia"/>
          <w:lang w:eastAsia="zh-CN"/>
        </w:rPr>
        <w:t>预</w:t>
      </w:r>
      <w:r>
        <w:rPr>
          <w:rFonts w:hint="eastAsia"/>
          <w:lang w:eastAsia="zh-CN"/>
        </w:rPr>
        <w:t>先</w:t>
      </w:r>
      <w:r w:rsidRPr="00A04B1F">
        <w:rPr>
          <w:rFonts w:hint="eastAsia"/>
          <w:lang w:eastAsia="zh-CN"/>
        </w:rPr>
        <w:t>定义</w:t>
      </w:r>
      <w:r>
        <w:rPr>
          <w:rFonts w:hint="eastAsia"/>
          <w:lang w:eastAsia="zh-CN"/>
        </w:rPr>
        <w:t>的</w:t>
      </w:r>
      <w:proofErr w:type="spellStart"/>
      <w:r w:rsidRPr="00A04B1F">
        <w:rPr>
          <w:rFonts w:hint="eastAsia"/>
          <w:lang w:eastAsia="zh-CN"/>
        </w:rPr>
        <w:t>pfd</w:t>
      </w:r>
      <w:proofErr w:type="spellEnd"/>
      <w:r w:rsidRPr="00A04B1F">
        <w:rPr>
          <w:rFonts w:hint="eastAsia"/>
          <w:lang w:eastAsia="zh-CN"/>
        </w:rPr>
        <w:t>值。</w:t>
      </w:r>
    </w:p>
  </w:footnote>
  <w:footnote w:id="2">
    <w:p w14:paraId="11734085" w14:textId="1868D0B0" w:rsidR="00A95E31" w:rsidRPr="00237075" w:rsidRDefault="00A95E31" w:rsidP="00A95E31">
      <w:pPr>
        <w:pStyle w:val="FootnoteText"/>
        <w:rPr>
          <w:lang w:val="en-US" w:eastAsia="zh-CN"/>
        </w:rPr>
      </w:pPr>
      <w:r>
        <w:rPr>
          <w:rStyle w:val="FootnoteReference"/>
          <w:lang w:eastAsia="zh-CN"/>
        </w:rPr>
        <w:t>2</w:t>
      </w:r>
      <w:r>
        <w:rPr>
          <w:lang w:eastAsia="zh-CN"/>
        </w:rPr>
        <w:t xml:space="preserve"> </w:t>
      </w:r>
      <w:r>
        <w:rPr>
          <w:lang w:val="en-US" w:eastAsia="zh-CN"/>
        </w:rPr>
        <w:tab/>
      </w:r>
      <w:r w:rsidRPr="00BF4AAC">
        <w:rPr>
          <w:rFonts w:hint="eastAsia"/>
          <w:lang w:eastAsia="zh-CN"/>
        </w:rPr>
        <w:t>此类规定不适用于使用远地点小于</w:t>
      </w:r>
      <w:r w:rsidRPr="00BF4AAC">
        <w:rPr>
          <w:lang w:eastAsia="zh-CN"/>
        </w:rPr>
        <w:t>2</w:t>
      </w:r>
      <w:r>
        <w:rPr>
          <w:lang w:val="en-US" w:eastAsia="zh-CN"/>
        </w:rPr>
        <w:t> </w:t>
      </w:r>
      <w:r w:rsidRPr="00BF4AAC">
        <w:rPr>
          <w:lang w:eastAsia="zh-CN"/>
        </w:rPr>
        <w:t>000</w:t>
      </w:r>
      <w:r w:rsidRPr="00BF4AAC">
        <w:rPr>
          <w:rFonts w:hint="eastAsia"/>
          <w:lang w:eastAsia="zh-CN"/>
        </w:rPr>
        <w:t>千米、频率复用系数至少为</w:t>
      </w:r>
      <w:r w:rsidRPr="00BF4AAC">
        <w:rPr>
          <w:lang w:eastAsia="zh-CN"/>
        </w:rPr>
        <w:t>3</w:t>
      </w:r>
      <w:r w:rsidRPr="00BF4AAC">
        <w:rPr>
          <w:rFonts w:hint="eastAsia"/>
          <w:lang w:eastAsia="zh-CN"/>
        </w:rPr>
        <w:t>的</w:t>
      </w:r>
      <w:r w:rsidRPr="00BF4AAC">
        <w:rPr>
          <w:lang w:eastAsia="zh-CN"/>
        </w:rPr>
        <w:t>non-GSO</w:t>
      </w:r>
      <w:r w:rsidRPr="00BF4AAC">
        <w:rPr>
          <w:rFonts w:hint="eastAsia"/>
          <w:lang w:eastAsia="zh-CN"/>
        </w:rPr>
        <w:t>系统。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EFA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0D961AF"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144-</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8746"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E53650A"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144-</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81827"/>
    <w:multiLevelType w:val="hybridMultilevel"/>
    <w:tmpl w:val="A7364C72"/>
    <w:lvl w:ilvl="0" w:tplc="A8B6E2F0">
      <w:start w:val="1"/>
      <w:numFmt w:val="bullet"/>
      <w:lvlText w:val=""/>
      <w:lvlJc w:val="left"/>
      <w:pPr>
        <w:ind w:left="440" w:hanging="440"/>
      </w:pPr>
      <w:rPr>
        <w:rFonts w:ascii="Wingdings" w:hAnsi="Wingdings" w:hint="default"/>
      </w:rPr>
    </w:lvl>
    <w:lvl w:ilvl="1" w:tplc="A8B6E2F0">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7BB63CB9"/>
    <w:multiLevelType w:val="hybridMultilevel"/>
    <w:tmpl w:val="0AFCCF9C"/>
    <w:lvl w:ilvl="0" w:tplc="C74AEAF2">
      <w:numFmt w:val="bullet"/>
      <w:lvlText w:val="–"/>
      <w:lvlJc w:val="left"/>
      <w:pPr>
        <w:ind w:left="1140" w:hanging="1140"/>
      </w:pPr>
      <w:rPr>
        <w:rFonts w:ascii="Times New Roman" w:eastAsia="Batang"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530995178">
    <w:abstractNumId w:val="0"/>
  </w:num>
  <w:num w:numId="2" w16cid:durableId="1825993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irman SWG 4A1b">
    <w15:presenceInfo w15:providerId="None" w15:userId="Chairman SWG 4A1b"/>
  </w15:person>
  <w15:person w15:author="I.T.U.">
    <w15:presenceInfo w15:providerId="None" w15:userId="I.T.U."/>
  </w15:person>
  <w15:person w15:author="Li, Jianying">
    <w15:presenceInfo w15:providerId="AD" w15:userId="S::jianying.li@itu.int::58c2ec75-b4a5-4d49-a3e5-35fd1c884182"/>
  </w15:person>
  <w15:person w15:author="He, Liqun">
    <w15:presenceInfo w15:providerId="AD" w15:userId="S::liqun.he@itu.int::2801826b-1642-4797-bc6c-b4ce7167da0b"/>
  </w15:person>
  <w15:person w15:author="Zhao,lanyi">
    <w15:presenceInfo w15:providerId="None" w15:userId="Zhao,lanyi"/>
  </w15:person>
  <w15:person w15:author="Jia, Lu">
    <w15:presenceInfo w15:providerId="AD" w15:userId="S-1-5-21-8740799-900759487-1415713722-70621"/>
  </w15:person>
  <w15:person w15:author="EGYPT">
    <w15:presenceInfo w15:providerId="None" w15:userId="EGYPT"/>
  </w15:person>
  <w15:person w15:author="He liqun">
    <w15:presenceInfo w15:providerId="None" w15:userId="He liqun"/>
  </w15:person>
  <w15:person w15:author="English">
    <w15:presenceInfo w15:providerId="None" w15:userId="English"/>
  </w15:person>
  <w15:person w15:author="G Shen">
    <w15:presenceInfo w15:providerId="Windows Live" w15:userId="1966389f4c5b7a91"/>
  </w15:person>
  <w15:person w15:author="ITU-R">
    <w15:presenceInfo w15:providerId="None" w15:userId="ITU-R"/>
  </w15:person>
  <w15:person w15:author="Zheng bingyue">
    <w15:presenceInfo w15:providerId="None" w15:userId="Zheng bingyue"/>
  </w15:person>
  <w15:person w15:author="Chamova, Alisa">
    <w15:presenceInfo w15:providerId="AD" w15:userId="S::alisa.chamova@itu.int::22d471ad-1704-47cb-acab-d70b801be3d5"/>
  </w15:person>
  <w15:person w15:author="USA CPM">
    <w15:presenceInfo w15:providerId="None" w15:userId="USA CPM"/>
  </w15:person>
  <w15:person w15:author="Chen, Meng">
    <w15:presenceInfo w15:providerId="AD" w15:userId="S::meng.chen@itu.int::3607ea83-5d6f-4eb0-b39a-0cc51e45c597"/>
  </w15:person>
  <w15:person w15:author="ITU">
    <w15:presenceInfo w15:providerId="None" w15:userId="ITU"/>
  </w15:person>
  <w15:person w15:author="Hui, Litao">
    <w15:presenceInfo w15:providerId="AD" w15:userId="S::litao.hui@itu.int::bea81a31-eb03-4365-aa62-54c698ec0581"/>
  </w15:person>
  <w15:person w15:author="CEPT">
    <w15:presenceInfo w15:providerId="None" w15:userId="CE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4955"/>
    <w:rsid w:val="000264C2"/>
    <w:rsid w:val="000273B7"/>
    <w:rsid w:val="00037C90"/>
    <w:rsid w:val="0005483E"/>
    <w:rsid w:val="0005650F"/>
    <w:rsid w:val="00060B2F"/>
    <w:rsid w:val="000C0212"/>
    <w:rsid w:val="000C09BA"/>
    <w:rsid w:val="000C1F1E"/>
    <w:rsid w:val="000C6AA7"/>
    <w:rsid w:val="000D1D4B"/>
    <w:rsid w:val="000E15AB"/>
    <w:rsid w:val="000E26F6"/>
    <w:rsid w:val="00106535"/>
    <w:rsid w:val="00117D15"/>
    <w:rsid w:val="00123C07"/>
    <w:rsid w:val="0013687A"/>
    <w:rsid w:val="00136D20"/>
    <w:rsid w:val="00166859"/>
    <w:rsid w:val="001765EC"/>
    <w:rsid w:val="001853E8"/>
    <w:rsid w:val="001A4E73"/>
    <w:rsid w:val="001B6360"/>
    <w:rsid w:val="001C13BA"/>
    <w:rsid w:val="001F4EA6"/>
    <w:rsid w:val="001F616C"/>
    <w:rsid w:val="00214959"/>
    <w:rsid w:val="0022272C"/>
    <w:rsid w:val="002260A6"/>
    <w:rsid w:val="0023592E"/>
    <w:rsid w:val="002742B3"/>
    <w:rsid w:val="00292C89"/>
    <w:rsid w:val="002A4C9C"/>
    <w:rsid w:val="002B509B"/>
    <w:rsid w:val="002D31F8"/>
    <w:rsid w:val="002E2A59"/>
    <w:rsid w:val="002E4507"/>
    <w:rsid w:val="00305254"/>
    <w:rsid w:val="003169D2"/>
    <w:rsid w:val="00322F36"/>
    <w:rsid w:val="00330EEF"/>
    <w:rsid w:val="003362C3"/>
    <w:rsid w:val="00357928"/>
    <w:rsid w:val="00393354"/>
    <w:rsid w:val="003B4BEF"/>
    <w:rsid w:val="003B6399"/>
    <w:rsid w:val="003C6B45"/>
    <w:rsid w:val="003E48E2"/>
    <w:rsid w:val="003E53BA"/>
    <w:rsid w:val="003E5931"/>
    <w:rsid w:val="00400D53"/>
    <w:rsid w:val="0041282E"/>
    <w:rsid w:val="00437869"/>
    <w:rsid w:val="00465A34"/>
    <w:rsid w:val="00465A3F"/>
    <w:rsid w:val="00483B11"/>
    <w:rsid w:val="0049383B"/>
    <w:rsid w:val="004B4C76"/>
    <w:rsid w:val="004B65F3"/>
    <w:rsid w:val="004C4554"/>
    <w:rsid w:val="004D2DEC"/>
    <w:rsid w:val="004F2BE6"/>
    <w:rsid w:val="00527E8A"/>
    <w:rsid w:val="00532EA3"/>
    <w:rsid w:val="00542E85"/>
    <w:rsid w:val="00552E84"/>
    <w:rsid w:val="00562479"/>
    <w:rsid w:val="005753B0"/>
    <w:rsid w:val="00576849"/>
    <w:rsid w:val="00584502"/>
    <w:rsid w:val="00584B70"/>
    <w:rsid w:val="005A0ACB"/>
    <w:rsid w:val="005E08D2"/>
    <w:rsid w:val="005E2619"/>
    <w:rsid w:val="005E7FD8"/>
    <w:rsid w:val="00622560"/>
    <w:rsid w:val="00624D75"/>
    <w:rsid w:val="00644391"/>
    <w:rsid w:val="00647712"/>
    <w:rsid w:val="006563A4"/>
    <w:rsid w:val="00661DE9"/>
    <w:rsid w:val="00662E12"/>
    <w:rsid w:val="00691142"/>
    <w:rsid w:val="006B67CE"/>
    <w:rsid w:val="006C38ED"/>
    <w:rsid w:val="006C591C"/>
    <w:rsid w:val="006E6182"/>
    <w:rsid w:val="006E6997"/>
    <w:rsid w:val="006F26E3"/>
    <w:rsid w:val="006F3C60"/>
    <w:rsid w:val="006F4354"/>
    <w:rsid w:val="00707B56"/>
    <w:rsid w:val="00707C84"/>
    <w:rsid w:val="00736415"/>
    <w:rsid w:val="0075670D"/>
    <w:rsid w:val="00770D2A"/>
    <w:rsid w:val="007864F6"/>
    <w:rsid w:val="00796A54"/>
    <w:rsid w:val="007B7C4B"/>
    <w:rsid w:val="007F0FC5"/>
    <w:rsid w:val="007F5C36"/>
    <w:rsid w:val="008047DB"/>
    <w:rsid w:val="00810D7E"/>
    <w:rsid w:val="008129A9"/>
    <w:rsid w:val="008221A4"/>
    <w:rsid w:val="00824BD6"/>
    <w:rsid w:val="00830ED2"/>
    <w:rsid w:val="0083672D"/>
    <w:rsid w:val="00843FA4"/>
    <w:rsid w:val="00844734"/>
    <w:rsid w:val="00857790"/>
    <w:rsid w:val="00865DFB"/>
    <w:rsid w:val="00896A79"/>
    <w:rsid w:val="008A7416"/>
    <w:rsid w:val="008B5AD5"/>
    <w:rsid w:val="008B6852"/>
    <w:rsid w:val="008C26FF"/>
    <w:rsid w:val="008D1D14"/>
    <w:rsid w:val="008D6D9C"/>
    <w:rsid w:val="008E1785"/>
    <w:rsid w:val="008E7127"/>
    <w:rsid w:val="008E7C8E"/>
    <w:rsid w:val="00912959"/>
    <w:rsid w:val="0096228A"/>
    <w:rsid w:val="009657F9"/>
    <w:rsid w:val="0096760B"/>
    <w:rsid w:val="00982F93"/>
    <w:rsid w:val="0099525B"/>
    <w:rsid w:val="0099626F"/>
    <w:rsid w:val="009A64B1"/>
    <w:rsid w:val="009C72B7"/>
    <w:rsid w:val="009D3FB8"/>
    <w:rsid w:val="009E7AEF"/>
    <w:rsid w:val="00A0052C"/>
    <w:rsid w:val="00A30D7F"/>
    <w:rsid w:val="00A31B14"/>
    <w:rsid w:val="00A323DC"/>
    <w:rsid w:val="00A466E6"/>
    <w:rsid w:val="00A63911"/>
    <w:rsid w:val="00A815BE"/>
    <w:rsid w:val="00A868AA"/>
    <w:rsid w:val="00A93295"/>
    <w:rsid w:val="00A93E8A"/>
    <w:rsid w:val="00A95E31"/>
    <w:rsid w:val="00AA5DA1"/>
    <w:rsid w:val="00AC2C94"/>
    <w:rsid w:val="00AC62D4"/>
    <w:rsid w:val="00AE369F"/>
    <w:rsid w:val="00B026CB"/>
    <w:rsid w:val="00B33617"/>
    <w:rsid w:val="00B50377"/>
    <w:rsid w:val="00B51CAA"/>
    <w:rsid w:val="00B53F33"/>
    <w:rsid w:val="00B6115E"/>
    <w:rsid w:val="00B711CC"/>
    <w:rsid w:val="00B851D4"/>
    <w:rsid w:val="00B868FC"/>
    <w:rsid w:val="00B95072"/>
    <w:rsid w:val="00BB26CD"/>
    <w:rsid w:val="00BD221F"/>
    <w:rsid w:val="00BE464F"/>
    <w:rsid w:val="00BF3C53"/>
    <w:rsid w:val="00C07239"/>
    <w:rsid w:val="00C34B65"/>
    <w:rsid w:val="00C364B1"/>
    <w:rsid w:val="00C47D87"/>
    <w:rsid w:val="00C627F9"/>
    <w:rsid w:val="00C6584D"/>
    <w:rsid w:val="00C65C29"/>
    <w:rsid w:val="00C929E0"/>
    <w:rsid w:val="00C9596C"/>
    <w:rsid w:val="00CA1735"/>
    <w:rsid w:val="00CA17B5"/>
    <w:rsid w:val="00CB4E5A"/>
    <w:rsid w:val="00CC73D7"/>
    <w:rsid w:val="00CF0AD7"/>
    <w:rsid w:val="00CF0BE1"/>
    <w:rsid w:val="00CF7C2B"/>
    <w:rsid w:val="00D52A14"/>
    <w:rsid w:val="00D5451C"/>
    <w:rsid w:val="00D6206A"/>
    <w:rsid w:val="00D74599"/>
    <w:rsid w:val="00D871D8"/>
    <w:rsid w:val="00D876EF"/>
    <w:rsid w:val="00DA0469"/>
    <w:rsid w:val="00DD13B7"/>
    <w:rsid w:val="00DF0809"/>
    <w:rsid w:val="00DF3B0C"/>
    <w:rsid w:val="00E14984"/>
    <w:rsid w:val="00E22A25"/>
    <w:rsid w:val="00E560F1"/>
    <w:rsid w:val="00E8717D"/>
    <w:rsid w:val="00E92319"/>
    <w:rsid w:val="00E94DEC"/>
    <w:rsid w:val="00EC4C33"/>
    <w:rsid w:val="00EE6743"/>
    <w:rsid w:val="00F0775C"/>
    <w:rsid w:val="00F467B6"/>
    <w:rsid w:val="00F837F4"/>
    <w:rsid w:val="00FA120A"/>
    <w:rsid w:val="00FC59C4"/>
    <w:rsid w:val="00FC693F"/>
    <w:rsid w:val="00FF7E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F0F8A8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uiPriority w:val="99"/>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link w:val="TabletitleChar"/>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qForma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customStyle="1" w:styleId="apple-tab-span">
    <w:name w:val="apple-tab-span"/>
    <w:basedOn w:val="DefaultParagraphFont"/>
    <w:qFormat/>
    <w:rsid w:val="000A1ABB"/>
  </w:style>
  <w:style w:type="paragraph" w:customStyle="1" w:styleId="ResTitle0">
    <w:name w:val="Res_Title"/>
    <w:basedOn w:val="Normal"/>
    <w:next w:val="Normal"/>
    <w:qFormat/>
    <w:rsid w:val="00F858F5"/>
    <w:pPr>
      <w:keepNext/>
      <w:keepLines/>
      <w:spacing w:before="240"/>
      <w:jc w:val="center"/>
    </w:pPr>
    <w:rPr>
      <w:b/>
      <w:sz w:val="28"/>
    </w:rPr>
  </w:style>
  <w:style w:type="paragraph" w:customStyle="1" w:styleId="EditorsNote">
    <w:name w:val="EditorsNote"/>
    <w:basedOn w:val="Normal"/>
    <w:qFormat/>
    <w:rsid w:val="00953435"/>
    <w:pPr>
      <w:spacing w:before="240" w:after="240"/>
    </w:pPr>
    <w:rPr>
      <w:i/>
      <w:iCs/>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styleId="Quote">
    <w:name w:val="Quote"/>
    <w:basedOn w:val="Normal"/>
    <w:next w:val="Normal"/>
    <w:uiPriority w:val="29"/>
    <w:qFormat/>
    <w:rsid w:val="000C035E"/>
    <w:pPr>
      <w:spacing w:before="200" w:after="120"/>
    </w:pPr>
    <w:rPr>
      <w:rFonts w:eastAsia="Times New Roman"/>
      <w:i/>
      <w:iCs/>
      <w:color w:val="404040" w:themeColor="text1" w:themeTint="BF"/>
      <w:lang w:eastAsia="fr-CH"/>
    </w:rPr>
  </w:style>
  <w:style w:type="paragraph" w:customStyle="1" w:styleId="Unquote">
    <w:name w:val="Unquote"/>
    <w:basedOn w:val="Normal"/>
    <w:qFormat/>
    <w:rsid w:val="00FA6558"/>
    <w:pPr>
      <w:spacing w:after="240"/>
    </w:pPr>
    <w:rPr>
      <w:rFonts w:eastAsia="Times New Roman"/>
      <w:i/>
      <w:iCs/>
      <w:szCs w:val="24"/>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qFormat/>
    <w:locked/>
    <w:rsid w:val="000E15AB"/>
    <w:rPr>
      <w:rFonts w:ascii="Times" w:hAnsi="Times"/>
      <w:b/>
      <w:sz w:val="24"/>
      <w:lang w:val="en-GB" w:eastAsia="en-US"/>
    </w:rPr>
  </w:style>
  <w:style w:type="character" w:customStyle="1" w:styleId="enumlev1Char">
    <w:name w:val="enumlev1 Char"/>
    <w:basedOn w:val="DefaultParagraphFont"/>
    <w:link w:val="enumlev1"/>
    <w:qFormat/>
    <w:rsid w:val="00C34B65"/>
    <w:rPr>
      <w:rFonts w:ascii="Times New Roman" w:hAnsi="Times New Roman"/>
      <w:sz w:val="24"/>
      <w:lang w:val="en-GB" w:eastAsia="en-US"/>
    </w:rPr>
  </w:style>
  <w:style w:type="character" w:customStyle="1" w:styleId="AnnextitleChar">
    <w:name w:val="Annex_title Char"/>
    <w:basedOn w:val="DefaultParagraphFont"/>
    <w:link w:val="Annextitle"/>
    <w:rsid w:val="00A868AA"/>
    <w:rPr>
      <w:rFonts w:ascii="Times New Roman Bold" w:hAnsi="Times New Roman Bold"/>
      <w:b/>
      <w:sz w:val="28"/>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qFormat/>
    <w:rsid w:val="00A868AA"/>
    <w:rPr>
      <w:rFonts w:ascii="Times New Roman" w:hAnsi="Times New Roman"/>
      <w:sz w:val="22"/>
      <w:lang w:val="en-GB" w:eastAsia="en-US"/>
    </w:rPr>
  </w:style>
  <w:style w:type="character" w:customStyle="1" w:styleId="TabletitleChar">
    <w:name w:val="Table_title Char"/>
    <w:basedOn w:val="DefaultParagraphFont"/>
    <w:link w:val="Tabletitle"/>
    <w:qFormat/>
    <w:locked/>
    <w:rsid w:val="00A868AA"/>
    <w:rPr>
      <w:rFonts w:ascii="Times New Roman Bold" w:hAnsi="Times New Roman Bold"/>
      <w:b/>
      <w:lang w:val="en-GB" w:eastAsia="en-US"/>
    </w:rPr>
  </w:style>
  <w:style w:type="character" w:customStyle="1" w:styleId="TableheadChar">
    <w:name w:val="Table_head Char"/>
    <w:basedOn w:val="DefaultParagraphFont"/>
    <w:link w:val="Tablehead"/>
    <w:rsid w:val="00A868AA"/>
    <w:rPr>
      <w:rFonts w:ascii="Times New Roman Bold" w:hAnsi="Times New Roman Bold"/>
      <w:b/>
      <w:lang w:val="en-GB" w:eastAsia="en-US"/>
    </w:rPr>
  </w:style>
  <w:style w:type="paragraph" w:styleId="Revision">
    <w:name w:val="Revision"/>
    <w:hidden/>
    <w:uiPriority w:val="99"/>
    <w:semiHidden/>
    <w:rsid w:val="00FC693F"/>
    <w:rPr>
      <w:rFonts w:ascii="Times New Roman" w:hAnsi="Times New Roman"/>
      <w:sz w:val="24"/>
      <w:lang w:val="en-GB" w:eastAsia="en-US"/>
    </w:rPr>
  </w:style>
  <w:style w:type="character" w:customStyle="1" w:styleId="ReasonsChar">
    <w:name w:val="Reasons Char"/>
    <w:basedOn w:val="DefaultParagraphFont"/>
    <w:link w:val="Reasons"/>
    <w:locked/>
    <w:rsid w:val="00400D5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wmf"/><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footer" Target="footer2.xm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8dc9f5d-59e5-4850-9daf-de54df39a0ef" targetNamespace="http://schemas.microsoft.com/office/2006/metadata/properties" ma:root="true" ma:fieldsID="d41af5c836d734370eb92e7ee5f83852" ns2:_="" ns3:_="">
    <xsd:import namespace="996b2e75-67fd-4955-a3b0-5ab9934cb50b"/>
    <xsd:import namespace="f8dc9f5d-59e5-4850-9daf-de54df39a0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8dc9f5d-59e5-4850-9daf-de54df39a0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f8dc9f5d-59e5-4850-9daf-de54df39a0ef">DPM</DPM_x0020_Author>
    <DPM_x0020_File_x0020_name xmlns="f8dc9f5d-59e5-4850-9daf-de54df39a0ef">R23-WRC23-C-0144!!MSW-C</DPM_x0020_File_x0020_name>
    <DPM_x0020_Version xmlns="f8dc9f5d-59e5-4850-9daf-de54df39a0ef">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8dc9f5d-59e5-4850-9daf-de54df39a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8dc9f5d-59e5-4850-9daf-de54df39a0ef"/>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22</Pages>
  <Words>12835</Words>
  <Characters>10034</Characters>
  <Application>Microsoft Office Word</Application>
  <DocSecurity>0</DocSecurity>
  <Lines>83</Lines>
  <Paragraphs>45</Paragraphs>
  <ScaleCrop>false</ScaleCrop>
  <HeadingPairs>
    <vt:vector size="2" baseType="variant">
      <vt:variant>
        <vt:lpstr>Title</vt:lpstr>
      </vt:variant>
      <vt:variant>
        <vt:i4>1</vt:i4>
      </vt:variant>
    </vt:vector>
  </HeadingPairs>
  <TitlesOfParts>
    <vt:vector size="1" baseType="lpstr">
      <vt:lpstr>R23-WRC23-C-0144!!MSW-C</vt:lpstr>
    </vt:vector>
  </TitlesOfParts>
  <Manager>General Secretariat - Pool</Manager>
  <Company>International Telecommunication Union (ITU)</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R23-WRC23-C-0144!!MSW-C</dc:title>
  <dc:subject>World Radiocommunication Conference - 2019</dc:subject>
  <dc:creator>Documents Proposals Manager (DPM)</dc:creator>
  <cp:keywords>DPM_v2023.11.6.1_prod</cp:keywords>
  <dc:description/>
  <cp:lastModifiedBy>Li, Jianying</cp:lastModifiedBy>
  <cp:revision>6</cp:revision>
  <cp:lastPrinted>2006-07-03T06:56:00Z</cp:lastPrinted>
  <dcterms:created xsi:type="dcterms:W3CDTF">2023-11-17T08:41:00Z</dcterms:created>
  <dcterms:modified xsi:type="dcterms:W3CDTF">2023-11-17T10:26:00Z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