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6516B7" w14:paraId="3F17641C" w14:textId="77777777" w:rsidTr="00F320AA">
        <w:trPr>
          <w:cantSplit/>
        </w:trPr>
        <w:tc>
          <w:tcPr>
            <w:tcW w:w="1418" w:type="dxa"/>
            <w:vAlign w:val="center"/>
          </w:tcPr>
          <w:p w14:paraId="341B4F7E" w14:textId="77777777" w:rsidR="00F320AA" w:rsidRPr="006516B7" w:rsidRDefault="00F320AA" w:rsidP="00F320AA">
            <w:pPr>
              <w:spacing w:before="0"/>
              <w:rPr>
                <w:rFonts w:ascii="Verdana" w:hAnsi="Verdana"/>
                <w:position w:val="6"/>
              </w:rPr>
            </w:pPr>
            <w:r w:rsidRPr="006516B7">
              <w:rPr>
                <w:noProof/>
              </w:rPr>
              <w:drawing>
                <wp:inline distT="0" distB="0" distL="0" distR="0" wp14:anchorId="699BB467" wp14:editId="1564C889">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6C56879" w14:textId="77777777" w:rsidR="00F320AA" w:rsidRPr="006516B7" w:rsidRDefault="00F320AA" w:rsidP="00F320AA">
            <w:pPr>
              <w:spacing w:before="400" w:after="48" w:line="240" w:lineRule="atLeast"/>
              <w:rPr>
                <w:rFonts w:ascii="Verdana" w:hAnsi="Verdana"/>
                <w:position w:val="6"/>
              </w:rPr>
            </w:pPr>
            <w:r w:rsidRPr="006516B7">
              <w:rPr>
                <w:rFonts w:ascii="Verdana" w:hAnsi="Verdana" w:cs="Times"/>
                <w:b/>
                <w:position w:val="6"/>
                <w:sz w:val="22"/>
                <w:szCs w:val="22"/>
              </w:rPr>
              <w:t>World Radiocommunication Conference (WRC-23)</w:t>
            </w:r>
            <w:r w:rsidRPr="006516B7">
              <w:rPr>
                <w:rFonts w:ascii="Verdana" w:hAnsi="Verdana" w:cs="Times"/>
                <w:b/>
                <w:position w:val="6"/>
                <w:sz w:val="26"/>
                <w:szCs w:val="26"/>
              </w:rPr>
              <w:br/>
            </w:r>
            <w:r w:rsidRPr="006516B7">
              <w:rPr>
                <w:rFonts w:ascii="Verdana" w:hAnsi="Verdana"/>
                <w:b/>
                <w:bCs/>
                <w:position w:val="6"/>
                <w:sz w:val="18"/>
                <w:szCs w:val="18"/>
              </w:rPr>
              <w:t>Dubai, 20 November - 15 December 2023</w:t>
            </w:r>
          </w:p>
        </w:tc>
        <w:tc>
          <w:tcPr>
            <w:tcW w:w="1951" w:type="dxa"/>
            <w:vAlign w:val="center"/>
          </w:tcPr>
          <w:p w14:paraId="2E459950" w14:textId="77777777" w:rsidR="00F320AA" w:rsidRPr="006516B7" w:rsidRDefault="00EB0812" w:rsidP="00F320AA">
            <w:pPr>
              <w:spacing w:before="0" w:line="240" w:lineRule="atLeast"/>
            </w:pPr>
            <w:r w:rsidRPr="006516B7">
              <w:rPr>
                <w:noProof/>
              </w:rPr>
              <w:drawing>
                <wp:inline distT="0" distB="0" distL="0" distR="0" wp14:anchorId="566DDF93" wp14:editId="5026DFE5">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516B7" w14:paraId="4A533A19" w14:textId="77777777">
        <w:trPr>
          <w:cantSplit/>
        </w:trPr>
        <w:tc>
          <w:tcPr>
            <w:tcW w:w="6911" w:type="dxa"/>
            <w:gridSpan w:val="2"/>
            <w:tcBorders>
              <w:bottom w:val="single" w:sz="12" w:space="0" w:color="auto"/>
            </w:tcBorders>
          </w:tcPr>
          <w:p w14:paraId="7F685C09" w14:textId="77777777" w:rsidR="00A066F1" w:rsidRPr="006516B7"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19FCB9D" w14:textId="77777777" w:rsidR="00A066F1" w:rsidRPr="006516B7" w:rsidRDefault="00A066F1" w:rsidP="00A066F1">
            <w:pPr>
              <w:spacing w:before="0" w:line="240" w:lineRule="atLeast"/>
              <w:rPr>
                <w:rFonts w:ascii="Verdana" w:hAnsi="Verdana"/>
                <w:szCs w:val="24"/>
              </w:rPr>
            </w:pPr>
          </w:p>
        </w:tc>
      </w:tr>
      <w:tr w:rsidR="00A066F1" w:rsidRPr="006516B7" w14:paraId="02A98206" w14:textId="77777777">
        <w:trPr>
          <w:cantSplit/>
        </w:trPr>
        <w:tc>
          <w:tcPr>
            <w:tcW w:w="6911" w:type="dxa"/>
            <w:gridSpan w:val="2"/>
            <w:tcBorders>
              <w:top w:val="single" w:sz="12" w:space="0" w:color="auto"/>
            </w:tcBorders>
          </w:tcPr>
          <w:p w14:paraId="75E8B8C8" w14:textId="77777777" w:rsidR="00A066F1" w:rsidRPr="006516B7"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C05B97A" w14:textId="77777777" w:rsidR="00A066F1" w:rsidRPr="006516B7" w:rsidRDefault="00A066F1" w:rsidP="00A066F1">
            <w:pPr>
              <w:spacing w:before="0" w:line="240" w:lineRule="atLeast"/>
              <w:rPr>
                <w:rFonts w:ascii="Verdana" w:hAnsi="Verdana"/>
                <w:sz w:val="20"/>
              </w:rPr>
            </w:pPr>
          </w:p>
        </w:tc>
      </w:tr>
      <w:tr w:rsidR="00A066F1" w:rsidRPr="006516B7" w14:paraId="3F28AC47" w14:textId="77777777">
        <w:trPr>
          <w:cantSplit/>
          <w:trHeight w:val="23"/>
        </w:trPr>
        <w:tc>
          <w:tcPr>
            <w:tcW w:w="6911" w:type="dxa"/>
            <w:gridSpan w:val="2"/>
            <w:shd w:val="clear" w:color="auto" w:fill="auto"/>
          </w:tcPr>
          <w:p w14:paraId="3BEDC7AB" w14:textId="77777777" w:rsidR="00A066F1" w:rsidRPr="006516B7"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6516B7">
              <w:rPr>
                <w:rFonts w:ascii="Verdana" w:hAnsi="Verdana"/>
                <w:sz w:val="20"/>
                <w:szCs w:val="20"/>
              </w:rPr>
              <w:t>PLENARY MEETING</w:t>
            </w:r>
          </w:p>
        </w:tc>
        <w:tc>
          <w:tcPr>
            <w:tcW w:w="3120" w:type="dxa"/>
            <w:gridSpan w:val="2"/>
          </w:tcPr>
          <w:p w14:paraId="2C11BA66" w14:textId="77777777" w:rsidR="00A066F1" w:rsidRPr="006516B7" w:rsidRDefault="00E55816" w:rsidP="00AA666F">
            <w:pPr>
              <w:tabs>
                <w:tab w:val="left" w:pos="851"/>
              </w:tabs>
              <w:spacing w:before="0" w:line="240" w:lineRule="atLeast"/>
              <w:rPr>
                <w:rFonts w:ascii="Verdana" w:hAnsi="Verdana"/>
                <w:sz w:val="20"/>
              </w:rPr>
            </w:pPr>
            <w:r w:rsidRPr="006516B7">
              <w:rPr>
                <w:rFonts w:ascii="Verdana" w:hAnsi="Verdana"/>
                <w:b/>
                <w:sz w:val="20"/>
              </w:rPr>
              <w:t>Document 147</w:t>
            </w:r>
            <w:r w:rsidR="00A066F1" w:rsidRPr="006516B7">
              <w:rPr>
                <w:rFonts w:ascii="Verdana" w:hAnsi="Verdana"/>
                <w:b/>
                <w:sz w:val="20"/>
              </w:rPr>
              <w:t>-</w:t>
            </w:r>
            <w:r w:rsidR="005E10C9" w:rsidRPr="006516B7">
              <w:rPr>
                <w:rFonts w:ascii="Verdana" w:hAnsi="Verdana"/>
                <w:b/>
                <w:sz w:val="20"/>
              </w:rPr>
              <w:t>E</w:t>
            </w:r>
          </w:p>
        </w:tc>
      </w:tr>
      <w:tr w:rsidR="00A066F1" w:rsidRPr="006516B7" w14:paraId="38C2A4C1" w14:textId="77777777">
        <w:trPr>
          <w:cantSplit/>
          <w:trHeight w:val="23"/>
        </w:trPr>
        <w:tc>
          <w:tcPr>
            <w:tcW w:w="6911" w:type="dxa"/>
            <w:gridSpan w:val="2"/>
            <w:shd w:val="clear" w:color="auto" w:fill="auto"/>
          </w:tcPr>
          <w:p w14:paraId="1665F5BD" w14:textId="77777777" w:rsidR="00A066F1" w:rsidRPr="006516B7"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6091143F" w14:textId="77777777" w:rsidR="00A066F1" w:rsidRPr="006516B7" w:rsidRDefault="00420873" w:rsidP="00A066F1">
            <w:pPr>
              <w:tabs>
                <w:tab w:val="left" w:pos="993"/>
              </w:tabs>
              <w:spacing w:before="0"/>
              <w:rPr>
                <w:rFonts w:ascii="Verdana" w:hAnsi="Verdana"/>
                <w:sz w:val="20"/>
              </w:rPr>
            </w:pPr>
            <w:r w:rsidRPr="006516B7">
              <w:rPr>
                <w:rFonts w:ascii="Verdana" w:hAnsi="Verdana"/>
                <w:b/>
                <w:sz w:val="20"/>
              </w:rPr>
              <w:t>30 October 2023</w:t>
            </w:r>
          </w:p>
        </w:tc>
      </w:tr>
      <w:tr w:rsidR="00A066F1" w:rsidRPr="006516B7" w14:paraId="166D70D9" w14:textId="77777777">
        <w:trPr>
          <w:cantSplit/>
          <w:trHeight w:val="23"/>
        </w:trPr>
        <w:tc>
          <w:tcPr>
            <w:tcW w:w="6911" w:type="dxa"/>
            <w:gridSpan w:val="2"/>
            <w:shd w:val="clear" w:color="auto" w:fill="auto"/>
          </w:tcPr>
          <w:p w14:paraId="1E376139" w14:textId="77777777" w:rsidR="00A066F1" w:rsidRPr="006516B7"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4D998AC4" w14:textId="77777777" w:rsidR="00A066F1" w:rsidRPr="006516B7" w:rsidRDefault="00E55816" w:rsidP="00A066F1">
            <w:pPr>
              <w:tabs>
                <w:tab w:val="left" w:pos="993"/>
              </w:tabs>
              <w:spacing w:before="0"/>
              <w:rPr>
                <w:rFonts w:ascii="Verdana" w:hAnsi="Verdana"/>
                <w:b/>
                <w:sz w:val="20"/>
              </w:rPr>
            </w:pPr>
            <w:r w:rsidRPr="006516B7">
              <w:rPr>
                <w:rFonts w:ascii="Verdana" w:hAnsi="Verdana"/>
                <w:b/>
                <w:sz w:val="20"/>
              </w:rPr>
              <w:t>Original: English</w:t>
            </w:r>
          </w:p>
        </w:tc>
      </w:tr>
      <w:tr w:rsidR="00A066F1" w:rsidRPr="006516B7" w14:paraId="2C2785B2" w14:textId="77777777" w:rsidTr="00025864">
        <w:trPr>
          <w:cantSplit/>
          <w:trHeight w:val="23"/>
        </w:trPr>
        <w:tc>
          <w:tcPr>
            <w:tcW w:w="10031" w:type="dxa"/>
            <w:gridSpan w:val="4"/>
            <w:shd w:val="clear" w:color="auto" w:fill="auto"/>
          </w:tcPr>
          <w:p w14:paraId="7F8F0108" w14:textId="77777777" w:rsidR="00A066F1" w:rsidRPr="006516B7" w:rsidRDefault="00A066F1" w:rsidP="00A066F1">
            <w:pPr>
              <w:tabs>
                <w:tab w:val="left" w:pos="993"/>
              </w:tabs>
              <w:spacing w:before="0"/>
              <w:rPr>
                <w:rFonts w:ascii="Verdana" w:hAnsi="Verdana"/>
                <w:b/>
                <w:sz w:val="20"/>
              </w:rPr>
            </w:pPr>
          </w:p>
        </w:tc>
      </w:tr>
      <w:tr w:rsidR="00E55816" w:rsidRPr="006516B7" w14:paraId="66F1E00E" w14:textId="77777777" w:rsidTr="00025864">
        <w:trPr>
          <w:cantSplit/>
          <w:trHeight w:val="23"/>
        </w:trPr>
        <w:tc>
          <w:tcPr>
            <w:tcW w:w="10031" w:type="dxa"/>
            <w:gridSpan w:val="4"/>
            <w:shd w:val="clear" w:color="auto" w:fill="auto"/>
          </w:tcPr>
          <w:p w14:paraId="0340C5D3" w14:textId="77777777" w:rsidR="00E55816" w:rsidRPr="006516B7" w:rsidRDefault="00884D60" w:rsidP="00E55816">
            <w:pPr>
              <w:pStyle w:val="Source"/>
            </w:pPr>
            <w:r w:rsidRPr="006516B7">
              <w:t>Myanmar (Union of)/Samoa (Independent State of)/Singapore (Republic of)/Thailand</w:t>
            </w:r>
          </w:p>
        </w:tc>
      </w:tr>
      <w:tr w:rsidR="00E55816" w:rsidRPr="006516B7" w14:paraId="2FC76045" w14:textId="77777777" w:rsidTr="00025864">
        <w:trPr>
          <w:cantSplit/>
          <w:trHeight w:val="23"/>
        </w:trPr>
        <w:tc>
          <w:tcPr>
            <w:tcW w:w="10031" w:type="dxa"/>
            <w:gridSpan w:val="4"/>
            <w:shd w:val="clear" w:color="auto" w:fill="auto"/>
          </w:tcPr>
          <w:p w14:paraId="682D5FF6" w14:textId="77777777" w:rsidR="00E55816" w:rsidRPr="006516B7" w:rsidRDefault="007D5320" w:rsidP="00E55816">
            <w:pPr>
              <w:pStyle w:val="Title1"/>
            </w:pPr>
            <w:r w:rsidRPr="006516B7">
              <w:t>Proposals for the work of the conference</w:t>
            </w:r>
          </w:p>
        </w:tc>
      </w:tr>
      <w:tr w:rsidR="00E55816" w:rsidRPr="006516B7" w14:paraId="397F81F2" w14:textId="77777777" w:rsidTr="00025864">
        <w:trPr>
          <w:cantSplit/>
          <w:trHeight w:val="23"/>
        </w:trPr>
        <w:tc>
          <w:tcPr>
            <w:tcW w:w="10031" w:type="dxa"/>
            <w:gridSpan w:val="4"/>
            <w:shd w:val="clear" w:color="auto" w:fill="auto"/>
          </w:tcPr>
          <w:p w14:paraId="0EC5133B" w14:textId="77777777" w:rsidR="00E55816" w:rsidRPr="006516B7" w:rsidRDefault="00E55816" w:rsidP="00E55816">
            <w:pPr>
              <w:pStyle w:val="Title2"/>
            </w:pPr>
          </w:p>
        </w:tc>
      </w:tr>
      <w:tr w:rsidR="00A538A6" w:rsidRPr="006516B7" w14:paraId="4AB1866B" w14:textId="77777777" w:rsidTr="00025864">
        <w:trPr>
          <w:cantSplit/>
          <w:trHeight w:val="23"/>
        </w:trPr>
        <w:tc>
          <w:tcPr>
            <w:tcW w:w="10031" w:type="dxa"/>
            <w:gridSpan w:val="4"/>
            <w:shd w:val="clear" w:color="auto" w:fill="auto"/>
          </w:tcPr>
          <w:p w14:paraId="6BA8EDA3" w14:textId="77777777" w:rsidR="00A538A6" w:rsidRPr="006516B7" w:rsidRDefault="004B13CB" w:rsidP="004B13CB">
            <w:pPr>
              <w:pStyle w:val="Agendaitem"/>
              <w:rPr>
                <w:lang w:val="en-GB"/>
              </w:rPr>
            </w:pPr>
            <w:r w:rsidRPr="006516B7">
              <w:rPr>
                <w:lang w:val="en-GB"/>
              </w:rPr>
              <w:t>Agenda item 1.11</w:t>
            </w:r>
          </w:p>
        </w:tc>
      </w:tr>
    </w:tbl>
    <w:bookmarkEnd w:id="5"/>
    <w:bookmarkEnd w:id="6"/>
    <w:p w14:paraId="177E889F" w14:textId="77777777" w:rsidR="00187BD9" w:rsidRPr="006516B7" w:rsidRDefault="006C205D" w:rsidP="008B51E8">
      <w:r w:rsidRPr="006516B7">
        <w:rPr>
          <w:bCs/>
        </w:rPr>
        <w:t>1.11</w:t>
      </w:r>
      <w:r w:rsidRPr="006516B7">
        <w:rPr>
          <w:b/>
        </w:rPr>
        <w:tab/>
      </w:r>
      <w:r w:rsidRPr="006516B7">
        <w:t xml:space="preserve">to </w:t>
      </w:r>
      <w:r w:rsidRPr="006516B7">
        <w:rPr>
          <w:lang w:eastAsia="zh-CN"/>
        </w:rPr>
        <w:t>consider</w:t>
      </w:r>
      <w:r w:rsidRPr="006516B7">
        <w:t xml:space="preserve"> possible regulatory actions to support the modernization of the Global Maritime Distress and Safety System (GMDSS) and the implementation of e</w:t>
      </w:r>
      <w:r w:rsidRPr="006516B7">
        <w:noBreakHyphen/>
        <w:t xml:space="preserve">navigation, in accordance with Resolution </w:t>
      </w:r>
      <w:r w:rsidRPr="006516B7">
        <w:rPr>
          <w:b/>
        </w:rPr>
        <w:t>361 (Rev.WRC</w:t>
      </w:r>
      <w:r w:rsidRPr="006516B7">
        <w:rPr>
          <w:b/>
        </w:rPr>
        <w:noBreakHyphen/>
        <w:t>19)</w:t>
      </w:r>
      <w:r w:rsidRPr="006516B7">
        <w:t>;</w:t>
      </w:r>
    </w:p>
    <w:p w14:paraId="6F5FA6D0" w14:textId="77777777" w:rsidR="00F96DD4" w:rsidRPr="006516B7" w:rsidRDefault="00F96DD4" w:rsidP="00F96DD4">
      <w:pPr>
        <w:pStyle w:val="Headingb"/>
        <w:rPr>
          <w:lang w:val="en-GB"/>
        </w:rPr>
      </w:pPr>
      <w:r w:rsidRPr="006516B7">
        <w:rPr>
          <w:lang w:val="en-GB"/>
        </w:rPr>
        <w:t>Introduction</w:t>
      </w:r>
    </w:p>
    <w:p w14:paraId="70539BFD" w14:textId="4389390C" w:rsidR="00F96DD4" w:rsidRPr="006516B7" w:rsidRDefault="00F96DD4" w:rsidP="00A6776A">
      <w:r w:rsidRPr="006516B7">
        <w:t xml:space="preserve">Issue A of this </w:t>
      </w:r>
      <w:r w:rsidR="000C0294" w:rsidRPr="006516B7">
        <w:t xml:space="preserve">WRC-23 </w:t>
      </w:r>
      <w:r w:rsidRPr="006516B7">
        <w:t xml:space="preserve">agenda item 1.11 to consider possible regulatory actions, based on ITU Radiocommunication Sector (ITU-R) studies, taking into consideration the activities of </w:t>
      </w:r>
      <w:r w:rsidR="00F166E9" w:rsidRPr="006516B7">
        <w:t>International Maritime Organization (</w:t>
      </w:r>
      <w:r w:rsidRPr="006516B7">
        <w:t>IMO</w:t>
      </w:r>
      <w:r w:rsidR="00F166E9" w:rsidRPr="006516B7">
        <w:t>)</w:t>
      </w:r>
      <w:r w:rsidRPr="006516B7">
        <w:t xml:space="preserve">, as well as information and requirements provided by IMO, to support GMDSS </w:t>
      </w:r>
      <w:r w:rsidR="00855AD1" w:rsidRPr="006516B7">
        <w:t>modernization</w:t>
      </w:r>
      <w:r w:rsidRPr="006516B7">
        <w:t xml:space="preserve">, Myanmar (Union of), Samoa (Independent State of), Singapore (Republic of) and Thailand support the regulatory actions needed to implement the GMDSS </w:t>
      </w:r>
      <w:r w:rsidR="00855AD1" w:rsidRPr="006516B7">
        <w:t>modernization</w:t>
      </w:r>
      <w:r w:rsidRPr="006516B7">
        <w:t xml:space="preserve"> in the Radio Regulation</w:t>
      </w:r>
      <w:r w:rsidR="00A6776A" w:rsidRPr="006516B7">
        <w:t>s (RR)</w:t>
      </w:r>
      <w:r w:rsidRPr="006516B7">
        <w:t xml:space="preserve"> based on decisions taken in IMO. The revisions to the </w:t>
      </w:r>
      <w:r w:rsidR="00024823" w:rsidRPr="006516B7">
        <w:t xml:space="preserve">RR </w:t>
      </w:r>
      <w:r w:rsidRPr="006516B7">
        <w:t xml:space="preserve">provided in the CPM Report section 2/1.11/5.1 “For Method A (Issue A): global maritime distress and safety system modernization” are generally supported. Regarding the issue of use of the </w:t>
      </w:r>
      <w:r w:rsidR="00DA780D" w:rsidRPr="006516B7">
        <w:t xml:space="preserve">frequency </w:t>
      </w:r>
      <w:r w:rsidRPr="006516B7">
        <w:t>band 1 645.5-1 646.5 MHz, these administrations support Method</w:t>
      </w:r>
      <w:r w:rsidR="00A6776A" w:rsidRPr="006516B7">
        <w:t> </w:t>
      </w:r>
      <w:r w:rsidRPr="006516B7">
        <w:t>A</w:t>
      </w:r>
      <w:r w:rsidR="000551F0" w:rsidRPr="006516B7">
        <w:t>,</w:t>
      </w:r>
      <w:r w:rsidRPr="006516B7">
        <w:t xml:space="preserve"> Alternative</w:t>
      </w:r>
      <w:r w:rsidR="00EC50CC" w:rsidRPr="006516B7">
        <w:t>s</w:t>
      </w:r>
      <w:r w:rsidRPr="006516B7">
        <w:t xml:space="preserve"> A1 and B1, the removal of the limitation of this band for satellite EPIRBs and support that this band should be made available for ongoing use by vessels in the GMDSS for safety and other satcom uses. It is understood that this approach is consistent with the IMO position.</w:t>
      </w:r>
    </w:p>
    <w:p w14:paraId="17AE29E8" w14:textId="77777777" w:rsidR="00F96DD4" w:rsidRPr="006516B7" w:rsidRDefault="00F96DD4" w:rsidP="00706FF9">
      <w:pPr>
        <w:pStyle w:val="Headingb"/>
        <w:rPr>
          <w:lang w:val="en-GB"/>
        </w:rPr>
      </w:pPr>
      <w:r w:rsidRPr="006516B7">
        <w:rPr>
          <w:lang w:val="en-GB"/>
        </w:rPr>
        <w:t>Proposal</w:t>
      </w:r>
    </w:p>
    <w:p w14:paraId="6C4BF5C1" w14:textId="77777777" w:rsidR="00241FA2" w:rsidRPr="006516B7" w:rsidRDefault="00241FA2" w:rsidP="00EB54B2"/>
    <w:p w14:paraId="391FDD95" w14:textId="77777777" w:rsidR="00187BD9" w:rsidRPr="006516B7" w:rsidRDefault="00187BD9" w:rsidP="00187BD9">
      <w:pPr>
        <w:tabs>
          <w:tab w:val="clear" w:pos="1134"/>
          <w:tab w:val="clear" w:pos="1871"/>
          <w:tab w:val="clear" w:pos="2268"/>
        </w:tabs>
        <w:overflowPunct/>
        <w:autoSpaceDE/>
        <w:autoSpaceDN/>
        <w:adjustRightInd/>
        <w:spacing w:before="0"/>
        <w:textAlignment w:val="auto"/>
      </w:pPr>
      <w:r w:rsidRPr="006516B7">
        <w:br w:type="page"/>
      </w:r>
    </w:p>
    <w:p w14:paraId="16846955" w14:textId="77777777" w:rsidR="006C205D" w:rsidRPr="006516B7" w:rsidRDefault="006C205D" w:rsidP="007F1392">
      <w:pPr>
        <w:pStyle w:val="ArtNo"/>
        <w:spacing w:before="0"/>
      </w:pPr>
      <w:bookmarkStart w:id="7" w:name="_Toc42842383"/>
      <w:r w:rsidRPr="006516B7">
        <w:lastRenderedPageBreak/>
        <w:t xml:space="preserve">ARTICLE </w:t>
      </w:r>
      <w:r w:rsidRPr="006516B7">
        <w:rPr>
          <w:rStyle w:val="href"/>
          <w:rFonts w:eastAsiaTheme="majorEastAsia"/>
          <w:color w:val="000000"/>
        </w:rPr>
        <w:t>5</w:t>
      </w:r>
      <w:bookmarkEnd w:id="7"/>
    </w:p>
    <w:p w14:paraId="70C9B14D" w14:textId="77777777" w:rsidR="006C205D" w:rsidRPr="006516B7" w:rsidRDefault="006C205D" w:rsidP="007F1392">
      <w:pPr>
        <w:pStyle w:val="Arttitle"/>
      </w:pPr>
      <w:bookmarkStart w:id="8" w:name="_Toc327956583"/>
      <w:bookmarkStart w:id="9" w:name="_Toc42842384"/>
      <w:r w:rsidRPr="006516B7">
        <w:t>Frequency allocations</w:t>
      </w:r>
      <w:bookmarkEnd w:id="8"/>
      <w:bookmarkEnd w:id="9"/>
    </w:p>
    <w:p w14:paraId="04A3C57F" w14:textId="77777777" w:rsidR="006C205D" w:rsidRPr="006516B7" w:rsidRDefault="006C205D" w:rsidP="007F1392">
      <w:pPr>
        <w:pStyle w:val="Section1"/>
        <w:keepNext/>
      </w:pPr>
      <w:r w:rsidRPr="006516B7">
        <w:t>Section IV – Table of Frequency Allocations</w:t>
      </w:r>
      <w:r w:rsidRPr="006516B7">
        <w:br/>
      </w:r>
      <w:r w:rsidRPr="006516B7">
        <w:rPr>
          <w:b w:val="0"/>
          <w:bCs/>
        </w:rPr>
        <w:t xml:space="preserve">(See No. </w:t>
      </w:r>
      <w:r w:rsidRPr="006516B7">
        <w:t>2.1</w:t>
      </w:r>
      <w:r w:rsidRPr="006516B7">
        <w:rPr>
          <w:b w:val="0"/>
          <w:bCs/>
        </w:rPr>
        <w:t>)</w:t>
      </w:r>
      <w:r w:rsidRPr="006516B7">
        <w:rPr>
          <w:b w:val="0"/>
          <w:bCs/>
        </w:rPr>
        <w:br/>
      </w:r>
      <w:r w:rsidRPr="006516B7">
        <w:br/>
      </w:r>
    </w:p>
    <w:p w14:paraId="19DC499E" w14:textId="77777777" w:rsidR="00D809AF" w:rsidRPr="006516B7" w:rsidRDefault="006C205D">
      <w:pPr>
        <w:pStyle w:val="Proposal"/>
      </w:pPr>
      <w:r w:rsidRPr="006516B7">
        <w:t>MOD</w:t>
      </w:r>
      <w:r w:rsidRPr="006516B7">
        <w:tab/>
        <w:t>BRM/SMO/SNG/THA/147/1</w:t>
      </w:r>
      <w:r w:rsidRPr="006516B7">
        <w:rPr>
          <w:vanish/>
          <w:color w:val="7F7F7F" w:themeColor="text1" w:themeTint="80"/>
          <w:vertAlign w:val="superscript"/>
        </w:rPr>
        <w:t>#1682</w:t>
      </w:r>
    </w:p>
    <w:p w14:paraId="3300F9E2" w14:textId="77777777" w:rsidR="006C205D" w:rsidRPr="006516B7" w:rsidRDefault="006C205D" w:rsidP="00D60C6C">
      <w:pPr>
        <w:pStyle w:val="Note"/>
      </w:pPr>
      <w:r w:rsidRPr="006516B7">
        <w:rPr>
          <w:rStyle w:val="Artdef"/>
          <w:szCs w:val="22"/>
        </w:rPr>
        <w:t>5.375</w:t>
      </w:r>
      <w:r w:rsidRPr="006516B7">
        <w:rPr>
          <w:szCs w:val="22"/>
        </w:rPr>
        <w:tab/>
        <w:t xml:space="preserve">The </w:t>
      </w:r>
      <w:del w:id="10" w:author="I.T.U." w:date="2022-07-21T14:50:00Z">
        <w:r w:rsidRPr="006516B7" w:rsidDel="008314B1">
          <w:rPr>
            <w:szCs w:val="22"/>
          </w:rPr>
          <w:delText>use of the</w:delText>
        </w:r>
      </w:del>
      <w:ins w:id="11" w:author="I.T.U." w:date="2022-07-21T14:50:00Z">
        <w:r w:rsidRPr="006516B7">
          <w:rPr>
            <w:szCs w:val="22"/>
            <w:lang w:eastAsia="zh-CN"/>
          </w:rPr>
          <w:t>frequency</w:t>
        </w:r>
      </w:ins>
      <w:r w:rsidRPr="006516B7">
        <w:rPr>
          <w:szCs w:val="22"/>
        </w:rPr>
        <w:t xml:space="preserve"> band 1 645.5-1 646.5 MHz </w:t>
      </w:r>
      <w:ins w:id="12" w:author="I.T.U." w:date="2022-07-21T14:50:00Z">
        <w:r w:rsidRPr="006516B7">
          <w:rPr>
            <w:szCs w:val="22"/>
            <w:lang w:eastAsia="zh-CN"/>
          </w:rPr>
          <w:t xml:space="preserve">is used </w:t>
        </w:r>
      </w:ins>
      <w:r w:rsidRPr="006516B7">
        <w:rPr>
          <w:szCs w:val="22"/>
        </w:rPr>
        <w:t xml:space="preserve">by the mobile-satellite service (Earth-to-space) and </w:t>
      </w:r>
      <w:del w:id="13" w:author="I.T.U." w:date="2022-07-21T14:50:00Z">
        <w:r w:rsidRPr="006516B7" w:rsidDel="008314B1">
          <w:rPr>
            <w:szCs w:val="22"/>
          </w:rPr>
          <w:delText>for</w:delText>
        </w:r>
      </w:del>
      <w:ins w:id="14" w:author="I.T.U." w:date="2022-07-21T14:51:00Z">
        <w:r w:rsidRPr="006516B7">
          <w:rPr>
            <w:szCs w:val="22"/>
          </w:rPr>
          <w:t>by</w:t>
        </w:r>
      </w:ins>
      <w:r w:rsidRPr="006516B7">
        <w:rPr>
          <w:szCs w:val="22"/>
        </w:rPr>
        <w:t xml:space="preserve"> inter-satellite links </w:t>
      </w:r>
      <w:del w:id="15" w:author="I.T.U." w:date="2022-07-21T14:51:00Z">
        <w:r w:rsidRPr="006516B7" w:rsidDel="008314B1">
          <w:rPr>
            <w:szCs w:val="22"/>
          </w:rPr>
          <w:delText>is limited to</w:delText>
        </w:r>
      </w:del>
      <w:ins w:id="16" w:author="I.T.U." w:date="2022-07-21T14:51:00Z">
        <w:r w:rsidRPr="006516B7">
          <w:rPr>
            <w:szCs w:val="22"/>
          </w:rPr>
          <w:t>for</w:t>
        </w:r>
      </w:ins>
      <w:r w:rsidRPr="006516B7">
        <w:rPr>
          <w:szCs w:val="22"/>
        </w:rPr>
        <w:t xml:space="preserve"> distress</w:t>
      </w:r>
      <w:ins w:id="17" w:author="I.T.U." w:date="2022-07-21T14:51:00Z">
        <w:r w:rsidRPr="006516B7">
          <w:rPr>
            <w:szCs w:val="22"/>
            <w:lang w:eastAsia="zh-CN"/>
          </w:rPr>
          <w:t xml:space="preserve">, </w:t>
        </w:r>
        <w:proofErr w:type="gramStart"/>
        <w:r w:rsidRPr="006516B7">
          <w:rPr>
            <w:szCs w:val="22"/>
            <w:lang w:eastAsia="zh-CN"/>
          </w:rPr>
          <w:t>urgency</w:t>
        </w:r>
      </w:ins>
      <w:proofErr w:type="gramEnd"/>
      <w:r w:rsidRPr="006516B7">
        <w:rPr>
          <w:szCs w:val="22"/>
        </w:rPr>
        <w:t xml:space="preserve"> and safety communications (see Article </w:t>
      </w:r>
      <w:r w:rsidRPr="006516B7">
        <w:rPr>
          <w:rStyle w:val="Artref"/>
          <w:b/>
          <w:szCs w:val="22"/>
        </w:rPr>
        <w:t>31</w:t>
      </w:r>
      <w:r w:rsidRPr="006516B7">
        <w:rPr>
          <w:szCs w:val="22"/>
        </w:rPr>
        <w:t>).</w:t>
      </w:r>
      <w:ins w:id="18" w:author="I.T.U." w:date="2022-07-21T14:51:00Z">
        <w:r w:rsidRPr="006516B7">
          <w:rPr>
            <w:szCs w:val="22"/>
            <w:lang w:eastAsia="zh-CN"/>
          </w:rPr>
          <w:t xml:space="preserve"> </w:t>
        </w:r>
        <w:r w:rsidRPr="006516B7">
          <w:rPr>
            <w:szCs w:val="22"/>
          </w:rPr>
          <w:t>Additionally, for the mobile-satellite service, use of this band from earth stations operating</w:t>
        </w:r>
        <w:r w:rsidRPr="006516B7">
          <w:t xml:space="preserve"> in the GMDSS for other than distress purposes is also permitted.</w:t>
        </w:r>
        <w:r w:rsidRPr="006516B7">
          <w:rPr>
            <w:rStyle w:val="Artdef"/>
            <w:bCs/>
            <w:sz w:val="16"/>
            <w:szCs w:val="16"/>
          </w:rPr>
          <w:t>     </w:t>
        </w:r>
        <w:r w:rsidRPr="006516B7">
          <w:rPr>
            <w:sz w:val="16"/>
            <w:szCs w:val="16"/>
          </w:rPr>
          <w:t>(WRC</w:t>
        </w:r>
      </w:ins>
      <w:ins w:id="19" w:author="Turnbull, Karen" w:date="2022-10-05T11:14:00Z">
        <w:r w:rsidRPr="006516B7">
          <w:rPr>
            <w:sz w:val="16"/>
            <w:szCs w:val="16"/>
          </w:rPr>
          <w:noBreakHyphen/>
        </w:r>
      </w:ins>
      <w:ins w:id="20" w:author="I.T.U." w:date="2022-07-21T14:51:00Z">
        <w:r w:rsidRPr="006516B7">
          <w:rPr>
            <w:sz w:val="16"/>
            <w:szCs w:val="16"/>
          </w:rPr>
          <w:t>23)</w:t>
        </w:r>
      </w:ins>
    </w:p>
    <w:p w14:paraId="477F1184" w14:textId="77777777" w:rsidR="00D809AF" w:rsidRPr="006516B7" w:rsidRDefault="00D809AF">
      <w:pPr>
        <w:pStyle w:val="Reasons"/>
      </w:pPr>
    </w:p>
    <w:p w14:paraId="70CFDA8E" w14:textId="77777777" w:rsidR="006C205D" w:rsidRPr="006516B7" w:rsidRDefault="006C205D" w:rsidP="007F1392">
      <w:pPr>
        <w:pStyle w:val="ArtNo"/>
        <w:spacing w:before="0"/>
      </w:pPr>
      <w:bookmarkStart w:id="21" w:name="_Toc42842416"/>
      <w:r w:rsidRPr="006516B7">
        <w:t xml:space="preserve">ARTICLE </w:t>
      </w:r>
      <w:r w:rsidRPr="006516B7">
        <w:rPr>
          <w:rStyle w:val="href"/>
        </w:rPr>
        <w:t>19</w:t>
      </w:r>
      <w:bookmarkEnd w:id="21"/>
    </w:p>
    <w:p w14:paraId="71005F1C" w14:textId="77777777" w:rsidR="006C205D" w:rsidRPr="006516B7" w:rsidRDefault="006C205D" w:rsidP="007F1392">
      <w:pPr>
        <w:pStyle w:val="Arttitle"/>
      </w:pPr>
      <w:bookmarkStart w:id="22" w:name="_Toc327956616"/>
      <w:bookmarkStart w:id="23" w:name="_Toc42842417"/>
      <w:r w:rsidRPr="006516B7">
        <w:t>Identification of stations</w:t>
      </w:r>
      <w:bookmarkEnd w:id="22"/>
      <w:bookmarkEnd w:id="23"/>
    </w:p>
    <w:p w14:paraId="364DBA2C" w14:textId="77777777" w:rsidR="006C205D" w:rsidRPr="006516B7" w:rsidRDefault="006C205D" w:rsidP="007F1392">
      <w:pPr>
        <w:pStyle w:val="Section1"/>
        <w:keepNext/>
      </w:pPr>
      <w:r w:rsidRPr="006516B7">
        <w:t>Section I − General provisions</w:t>
      </w:r>
    </w:p>
    <w:p w14:paraId="5EEBED58" w14:textId="77777777" w:rsidR="00D809AF" w:rsidRPr="006516B7" w:rsidRDefault="006C205D">
      <w:pPr>
        <w:pStyle w:val="Proposal"/>
      </w:pPr>
      <w:r w:rsidRPr="006516B7">
        <w:t>MOD</w:t>
      </w:r>
      <w:r w:rsidRPr="006516B7">
        <w:tab/>
        <w:t>BRM/SMO/SNG/THA/147/2</w:t>
      </w:r>
      <w:r w:rsidRPr="006516B7">
        <w:rPr>
          <w:vanish/>
          <w:color w:val="7F7F7F" w:themeColor="text1" w:themeTint="80"/>
          <w:vertAlign w:val="superscript"/>
        </w:rPr>
        <w:t>#1685</w:t>
      </w:r>
    </w:p>
    <w:p w14:paraId="1BFD2E20" w14:textId="77777777" w:rsidR="006C205D" w:rsidRPr="006516B7" w:rsidRDefault="006C205D" w:rsidP="000523E4">
      <w:r w:rsidRPr="006516B7">
        <w:rPr>
          <w:rStyle w:val="Artdef"/>
          <w:szCs w:val="24"/>
        </w:rPr>
        <w:t>19.11</w:t>
      </w:r>
      <w:r w:rsidRPr="006516B7">
        <w:rPr>
          <w:rStyle w:val="Artdef"/>
          <w:szCs w:val="24"/>
        </w:rPr>
        <w:tab/>
      </w:r>
      <w:r w:rsidRPr="006516B7">
        <w:rPr>
          <w:rStyle w:val="Artdef"/>
          <w:szCs w:val="24"/>
        </w:rPr>
        <w:tab/>
      </w:r>
      <w:r w:rsidRPr="006516B7">
        <w:t>5)</w:t>
      </w:r>
      <w:r w:rsidRPr="006516B7">
        <w:tab/>
        <w:t>All transmissions by satellite emergency position</w:t>
      </w:r>
      <w:r w:rsidRPr="006516B7">
        <w:noBreakHyphen/>
        <w:t>indicating radiobeacons (EPIRBs) operating in the band 406</w:t>
      </w:r>
      <w:r w:rsidRPr="006516B7">
        <w:noBreakHyphen/>
        <w:t>406.1 MHz</w:t>
      </w:r>
      <w:del w:id="24" w:author="Germany" w:date="2022-06-24T09:02:00Z">
        <w:r w:rsidRPr="006516B7" w:rsidDel="006E6E08">
          <w:delText xml:space="preserve"> or the band 1 645.5</w:delText>
        </w:r>
        <w:r w:rsidRPr="006516B7" w:rsidDel="006E6E08">
          <w:noBreakHyphen/>
          <w:delText>1 646.5 MHz, or by EPIRBs using digital selective calling techniques</w:delText>
        </w:r>
      </w:del>
      <w:del w:id="25" w:author="Turnbull, Karen" w:date="2022-10-05T11:18:00Z">
        <w:r w:rsidRPr="006516B7" w:rsidDel="000523E4">
          <w:delText>,</w:delText>
        </w:r>
      </w:del>
      <w:r w:rsidRPr="006516B7">
        <w:t xml:space="preserve"> shall carry identification signals.</w:t>
      </w:r>
      <w:ins w:id="26" w:author="Fernandez Jimenez, Virginia [2]" w:date="2022-07-05T11:56:00Z">
        <w:r w:rsidRPr="006516B7">
          <w:rPr>
            <w:sz w:val="16"/>
            <w:szCs w:val="16"/>
          </w:rPr>
          <w:t>     </w:t>
        </w:r>
      </w:ins>
      <w:ins w:id="27" w:author="Song, Xiaojing" w:date="2022-07-05T10:02:00Z">
        <w:r w:rsidRPr="006516B7">
          <w:rPr>
            <w:sz w:val="16"/>
            <w:szCs w:val="16"/>
          </w:rPr>
          <w:t>(WRC</w:t>
        </w:r>
      </w:ins>
      <w:ins w:id="28" w:author="Turnbull, Karen" w:date="2022-10-05T11:19:00Z">
        <w:r w:rsidRPr="006516B7">
          <w:rPr>
            <w:sz w:val="16"/>
            <w:szCs w:val="16"/>
          </w:rPr>
          <w:noBreakHyphen/>
        </w:r>
      </w:ins>
      <w:ins w:id="29" w:author="Song, Xiaojing" w:date="2022-07-05T10:02:00Z">
        <w:r w:rsidRPr="006516B7">
          <w:rPr>
            <w:sz w:val="16"/>
            <w:szCs w:val="16"/>
          </w:rPr>
          <w:t>23)</w:t>
        </w:r>
      </w:ins>
    </w:p>
    <w:p w14:paraId="5ADF3D57" w14:textId="77777777" w:rsidR="00D809AF" w:rsidRPr="006516B7" w:rsidRDefault="00D809AF">
      <w:pPr>
        <w:pStyle w:val="Reasons"/>
      </w:pPr>
    </w:p>
    <w:p w14:paraId="414129E4" w14:textId="77777777" w:rsidR="006C205D" w:rsidRPr="006516B7" w:rsidRDefault="006C205D" w:rsidP="00496979">
      <w:pPr>
        <w:pStyle w:val="AppendixNo"/>
      </w:pPr>
      <w:bookmarkStart w:id="30" w:name="_Toc42084180"/>
      <w:r w:rsidRPr="006516B7">
        <w:lastRenderedPageBreak/>
        <w:t xml:space="preserve">APPENDIX </w:t>
      </w:r>
      <w:r w:rsidRPr="006516B7">
        <w:rPr>
          <w:rStyle w:val="href"/>
          <w:szCs w:val="28"/>
        </w:rPr>
        <w:t>15</w:t>
      </w:r>
      <w:r w:rsidRPr="006516B7">
        <w:rPr>
          <w:szCs w:val="28"/>
        </w:rPr>
        <w:t xml:space="preserve"> </w:t>
      </w:r>
      <w:r w:rsidRPr="006516B7">
        <w:t>(REV.WRC</w:t>
      </w:r>
      <w:r w:rsidRPr="006516B7">
        <w:noBreakHyphen/>
      </w:r>
      <w:r w:rsidRPr="006516B7">
        <w:rPr>
          <w:szCs w:val="24"/>
        </w:rPr>
        <w:t>19</w:t>
      </w:r>
      <w:r w:rsidRPr="006516B7">
        <w:t>)</w:t>
      </w:r>
      <w:bookmarkEnd w:id="30"/>
    </w:p>
    <w:p w14:paraId="7BF0F042" w14:textId="77777777" w:rsidR="006C205D" w:rsidRPr="006516B7" w:rsidRDefault="006C205D" w:rsidP="00496979">
      <w:pPr>
        <w:pStyle w:val="Appendixtitle"/>
      </w:pPr>
      <w:bookmarkStart w:id="31" w:name="_Toc35789223"/>
      <w:bookmarkStart w:id="32" w:name="_Toc35856920"/>
      <w:bookmarkStart w:id="33" w:name="_Toc35877554"/>
      <w:bookmarkStart w:id="34" w:name="_Toc35963495"/>
      <w:bookmarkStart w:id="35" w:name="_Toc42084181"/>
      <w:r w:rsidRPr="006516B7">
        <w:t>Frequencies for distress and safety communications for the Global</w:t>
      </w:r>
      <w:r w:rsidRPr="006516B7">
        <w:br/>
        <w:t>Maritime Distress and Safety System</w:t>
      </w:r>
      <w:bookmarkEnd w:id="31"/>
      <w:bookmarkEnd w:id="32"/>
      <w:bookmarkEnd w:id="33"/>
      <w:bookmarkEnd w:id="34"/>
      <w:bookmarkEnd w:id="35"/>
    </w:p>
    <w:p w14:paraId="653E0B69" w14:textId="77777777" w:rsidR="00D809AF" w:rsidRPr="006516B7" w:rsidRDefault="006C205D">
      <w:pPr>
        <w:pStyle w:val="Proposal"/>
      </w:pPr>
      <w:r w:rsidRPr="006516B7">
        <w:t>MOD</w:t>
      </w:r>
      <w:r w:rsidRPr="006516B7">
        <w:tab/>
        <w:t>BRM/SMO/SNG/THA/147/3</w:t>
      </w:r>
      <w:r w:rsidRPr="006516B7">
        <w:rPr>
          <w:vanish/>
          <w:color w:val="7F7F7F" w:themeColor="text1" w:themeTint="80"/>
          <w:vertAlign w:val="superscript"/>
        </w:rPr>
        <w:t>#1764</w:t>
      </w:r>
    </w:p>
    <w:p w14:paraId="1848A9AB" w14:textId="77777777" w:rsidR="006C205D" w:rsidRPr="006516B7" w:rsidRDefault="006C205D" w:rsidP="00171227">
      <w:pPr>
        <w:pStyle w:val="TableNo"/>
      </w:pPr>
      <w:r w:rsidRPr="006516B7">
        <w:t>TABLE  15-2</w:t>
      </w:r>
      <w:r w:rsidRPr="006516B7">
        <w:rPr>
          <w:sz w:val="16"/>
          <w:szCs w:val="16"/>
        </w:rPr>
        <w:t>     (WRC</w:t>
      </w:r>
      <w:r w:rsidRPr="006516B7">
        <w:rPr>
          <w:sz w:val="16"/>
          <w:szCs w:val="16"/>
        </w:rPr>
        <w:noBreakHyphen/>
      </w:r>
      <w:del w:id="36" w:author="Drafting Group" w:date="2022-02-16T11:43:00Z">
        <w:r w:rsidRPr="006516B7" w:rsidDel="001502AC">
          <w:rPr>
            <w:sz w:val="16"/>
            <w:szCs w:val="16"/>
          </w:rPr>
          <w:delText>19</w:delText>
        </w:r>
      </w:del>
      <w:ins w:id="37" w:author="Drafting Group" w:date="2022-02-16T11:43:00Z">
        <w:r w:rsidRPr="006516B7">
          <w:rPr>
            <w:sz w:val="16"/>
            <w:szCs w:val="16"/>
          </w:rPr>
          <w:t>23</w:t>
        </w:r>
      </w:ins>
      <w:r w:rsidRPr="006516B7">
        <w:rPr>
          <w:sz w:val="16"/>
          <w:szCs w:val="16"/>
        </w:rPr>
        <w:t>)</w:t>
      </w:r>
    </w:p>
    <w:p w14:paraId="36A1B587" w14:textId="77777777" w:rsidR="006C205D" w:rsidRPr="006516B7" w:rsidRDefault="006C205D" w:rsidP="00171227">
      <w:pPr>
        <w:pStyle w:val="Tabletitle"/>
      </w:pPr>
      <w:r w:rsidRPr="006516B7">
        <w:t>Frequencies above 30 MHz (VHF/UHF)</w:t>
      </w:r>
    </w:p>
    <w:p w14:paraId="74BDBC8E" w14:textId="77777777" w:rsidR="006C205D" w:rsidRPr="006516B7" w:rsidRDefault="006C205D" w:rsidP="00171227">
      <w:pPr>
        <w:pStyle w:val="TableNo"/>
        <w:spacing w:before="0"/>
      </w:pPr>
      <w:r w:rsidRPr="006516B7">
        <w:t>TABLE  15-2  (</w:t>
      </w:r>
      <w:r w:rsidRPr="006516B7">
        <w:rPr>
          <w:i/>
          <w:iCs/>
          <w:caps w:val="0"/>
        </w:rPr>
        <w:t>end</w:t>
      </w:r>
      <w:r w:rsidRPr="006516B7">
        <w:t>)</w:t>
      </w:r>
      <w:r w:rsidRPr="006516B7">
        <w:rPr>
          <w:sz w:val="16"/>
          <w:szCs w:val="16"/>
        </w:rPr>
        <w:t>     (WRC</w:t>
      </w:r>
      <w:r w:rsidRPr="006516B7">
        <w:rPr>
          <w:sz w:val="16"/>
          <w:szCs w:val="16"/>
        </w:rPr>
        <w:noBreakHyphen/>
      </w:r>
      <w:del w:id="38" w:author="Fernandez Jimenez, Virginia [2]" w:date="2022-03-22T12:11:00Z">
        <w:r w:rsidRPr="006516B7" w:rsidDel="00754177">
          <w:rPr>
            <w:sz w:val="16"/>
            <w:szCs w:val="16"/>
          </w:rPr>
          <w:delText>19</w:delText>
        </w:r>
      </w:del>
      <w:ins w:id="39" w:author="Fernandez Jimenez, Virginia [2]" w:date="2022-03-22T12:11:00Z">
        <w:r w:rsidRPr="006516B7">
          <w:rPr>
            <w:sz w:val="16"/>
            <w:szCs w:val="16"/>
          </w:rPr>
          <w:t>23</w:t>
        </w:r>
      </w:ins>
      <w:r w:rsidRPr="006516B7">
        <w:rPr>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692"/>
        <w:gridCol w:w="1374"/>
        <w:gridCol w:w="6573"/>
      </w:tblGrid>
      <w:tr w:rsidR="00044B5F" w:rsidRPr="006516B7" w14:paraId="6D417F7C" w14:textId="77777777" w:rsidTr="00161234">
        <w:trPr>
          <w:jc w:val="center"/>
        </w:trPr>
        <w:tc>
          <w:tcPr>
            <w:tcW w:w="1692" w:type="dxa"/>
            <w:vAlign w:val="center"/>
          </w:tcPr>
          <w:p w14:paraId="2DF77C7D" w14:textId="77777777" w:rsidR="006C205D" w:rsidRPr="006516B7" w:rsidRDefault="006C205D" w:rsidP="00161234">
            <w:pPr>
              <w:pStyle w:val="Tablehead"/>
            </w:pPr>
            <w:r w:rsidRPr="006516B7">
              <w:t>Frequency</w:t>
            </w:r>
            <w:r w:rsidRPr="006516B7">
              <w:br/>
              <w:t>(MHz)</w:t>
            </w:r>
          </w:p>
        </w:tc>
        <w:tc>
          <w:tcPr>
            <w:tcW w:w="1374" w:type="dxa"/>
            <w:vAlign w:val="center"/>
          </w:tcPr>
          <w:p w14:paraId="0A6F8647" w14:textId="77777777" w:rsidR="006C205D" w:rsidRPr="006516B7" w:rsidRDefault="006C205D" w:rsidP="00161234">
            <w:pPr>
              <w:pStyle w:val="Tablehead"/>
            </w:pPr>
            <w:r w:rsidRPr="006516B7">
              <w:t>Description</w:t>
            </w:r>
            <w:r w:rsidRPr="006516B7">
              <w:br/>
              <w:t>of usage</w:t>
            </w:r>
          </w:p>
        </w:tc>
        <w:tc>
          <w:tcPr>
            <w:tcW w:w="6573" w:type="dxa"/>
            <w:vAlign w:val="center"/>
          </w:tcPr>
          <w:p w14:paraId="737F147A" w14:textId="77777777" w:rsidR="006C205D" w:rsidRPr="006516B7" w:rsidRDefault="006C205D" w:rsidP="00161234">
            <w:pPr>
              <w:pStyle w:val="Tablehead"/>
            </w:pPr>
            <w:r w:rsidRPr="006516B7">
              <w:t>Notes</w:t>
            </w:r>
          </w:p>
        </w:tc>
      </w:tr>
      <w:tr w:rsidR="00044B5F" w:rsidRPr="006516B7" w14:paraId="066249FD" w14:textId="77777777" w:rsidTr="00161234">
        <w:trPr>
          <w:jc w:val="center"/>
        </w:trPr>
        <w:tc>
          <w:tcPr>
            <w:tcW w:w="1692" w:type="dxa"/>
            <w:tcMar>
              <w:left w:w="0" w:type="dxa"/>
              <w:right w:w="0" w:type="dxa"/>
            </w:tcMar>
          </w:tcPr>
          <w:p w14:paraId="04C498EF" w14:textId="77777777" w:rsidR="006C205D" w:rsidRPr="006516B7" w:rsidRDefault="006C205D" w:rsidP="00855AD1">
            <w:pPr>
              <w:pStyle w:val="Tabletext"/>
              <w:keepNext/>
              <w:jc w:val="center"/>
            </w:pPr>
            <w:r w:rsidRPr="006516B7">
              <w:t>…</w:t>
            </w:r>
          </w:p>
        </w:tc>
        <w:tc>
          <w:tcPr>
            <w:tcW w:w="1374" w:type="dxa"/>
            <w:tcMar>
              <w:left w:w="108" w:type="dxa"/>
              <w:right w:w="108" w:type="dxa"/>
            </w:tcMar>
          </w:tcPr>
          <w:p w14:paraId="052BB70F" w14:textId="77777777" w:rsidR="006C205D" w:rsidRPr="006516B7" w:rsidRDefault="006C205D" w:rsidP="00855AD1">
            <w:pPr>
              <w:pStyle w:val="Tabletext"/>
              <w:keepNext/>
              <w:jc w:val="center"/>
            </w:pPr>
          </w:p>
        </w:tc>
        <w:tc>
          <w:tcPr>
            <w:tcW w:w="6573" w:type="dxa"/>
            <w:tcMar>
              <w:left w:w="108" w:type="dxa"/>
              <w:right w:w="108" w:type="dxa"/>
            </w:tcMar>
          </w:tcPr>
          <w:p w14:paraId="791A70B2" w14:textId="77777777" w:rsidR="006C205D" w:rsidRPr="006516B7" w:rsidRDefault="006C205D" w:rsidP="00855AD1">
            <w:pPr>
              <w:keepNext/>
              <w:tabs>
                <w:tab w:val="clear" w:pos="1134"/>
                <w:tab w:val="clear" w:pos="1871"/>
                <w:tab w:val="clear" w:pos="2268"/>
              </w:tabs>
              <w:overflowPunct/>
              <w:spacing w:before="0"/>
              <w:textAlignment w:val="auto"/>
              <w:rPr>
                <w:rFonts w:ascii="TimesNewRomanPSMT" w:hAnsi="TimesNewRomanPSMT" w:cs="TimesNewRomanPSMT"/>
                <w:sz w:val="22"/>
                <w:szCs w:val="22"/>
                <w:lang w:eastAsia="zh-CN"/>
              </w:rPr>
            </w:pPr>
          </w:p>
        </w:tc>
      </w:tr>
      <w:tr w:rsidR="00044B5F" w:rsidRPr="006516B7" w14:paraId="41B7C128" w14:textId="77777777" w:rsidTr="00161234">
        <w:trPr>
          <w:jc w:val="center"/>
        </w:trPr>
        <w:tc>
          <w:tcPr>
            <w:tcW w:w="1692" w:type="dxa"/>
            <w:tcMar>
              <w:left w:w="0" w:type="dxa"/>
              <w:right w:w="0" w:type="dxa"/>
            </w:tcMar>
          </w:tcPr>
          <w:p w14:paraId="03BD22FD" w14:textId="77777777" w:rsidR="006C205D" w:rsidRPr="006516B7" w:rsidRDefault="006C205D" w:rsidP="00855AD1">
            <w:pPr>
              <w:pStyle w:val="Tabletext"/>
              <w:keepNext/>
              <w:jc w:val="center"/>
            </w:pPr>
            <w:del w:id="40" w:author="SWG AI 1.11" w:date="2022-07-18T11:10:00Z">
              <w:r w:rsidRPr="006516B7" w:rsidDel="006605CB">
                <w:delText>*</w:delText>
              </w:r>
            </w:del>
            <w:r w:rsidRPr="006516B7">
              <w:t>1 645.5-1 646.5</w:t>
            </w:r>
          </w:p>
        </w:tc>
        <w:tc>
          <w:tcPr>
            <w:tcW w:w="1374" w:type="dxa"/>
            <w:tcMar>
              <w:left w:w="108" w:type="dxa"/>
              <w:right w:w="108" w:type="dxa"/>
            </w:tcMar>
          </w:tcPr>
          <w:p w14:paraId="09F4009B" w14:textId="77777777" w:rsidR="006C205D" w:rsidRPr="006516B7" w:rsidRDefault="006C205D" w:rsidP="00855AD1">
            <w:pPr>
              <w:pStyle w:val="Tabletext"/>
              <w:keepNext/>
              <w:jc w:val="center"/>
            </w:pPr>
            <w:ins w:id="41" w:author="Drafting Group" w:date="2022-02-16T14:31:00Z">
              <w:r w:rsidRPr="006516B7">
                <w:t>SAT-COM</w:t>
              </w:r>
            </w:ins>
            <w:del w:id="42" w:author="Drafting Group" w:date="2022-02-16T14:31:00Z">
              <w:r w:rsidRPr="006516B7" w:rsidDel="008D1BE2">
                <w:delText>D&amp;S-OPS</w:delText>
              </w:r>
            </w:del>
          </w:p>
        </w:tc>
        <w:tc>
          <w:tcPr>
            <w:tcW w:w="6573" w:type="dxa"/>
            <w:tcMar>
              <w:left w:w="108" w:type="dxa"/>
              <w:right w:w="108" w:type="dxa"/>
            </w:tcMar>
          </w:tcPr>
          <w:p w14:paraId="70C7F2BA" w14:textId="77777777" w:rsidR="006C205D" w:rsidRPr="006516B7" w:rsidRDefault="006C205D" w:rsidP="00855AD1">
            <w:pPr>
              <w:pStyle w:val="Tabletext"/>
              <w:keepNext/>
            </w:pPr>
            <w:r w:rsidRPr="006516B7">
              <w:rPr>
                <w:lang w:eastAsia="zh-CN"/>
              </w:rPr>
              <w:t xml:space="preserve">Use of the band 1 645.5-1 646.5 MHz (Earth-to-space) is limited to </w:t>
            </w:r>
            <w:ins w:id="43" w:author="SWG AI 1.11" w:date="2022-07-16T15:25:00Z">
              <w:r w:rsidRPr="006516B7">
                <w:rPr>
                  <w:lang w:eastAsia="zh-CN"/>
                </w:rPr>
                <w:t xml:space="preserve">transmission of </w:t>
              </w:r>
            </w:ins>
            <w:r w:rsidRPr="006516B7">
              <w:rPr>
                <w:lang w:eastAsia="zh-CN"/>
              </w:rPr>
              <w:t>distress</w:t>
            </w:r>
            <w:ins w:id="44" w:author="SWG AI 1.11" w:date="2022-07-18T13:58:00Z">
              <w:r w:rsidRPr="006516B7">
                <w:rPr>
                  <w:lang w:eastAsia="zh-CN"/>
                </w:rPr>
                <w:t>,</w:t>
              </w:r>
            </w:ins>
            <w:ins w:id="45" w:author="SWG AI 1.11" w:date="2022-07-19T15:14:00Z">
              <w:r w:rsidRPr="006516B7">
                <w:rPr>
                  <w:lang w:eastAsia="zh-CN"/>
                </w:rPr>
                <w:t xml:space="preserve"> </w:t>
              </w:r>
              <w:proofErr w:type="gramStart"/>
              <w:r w:rsidRPr="006516B7">
                <w:rPr>
                  <w:lang w:eastAsia="zh-CN"/>
                </w:rPr>
                <w:t>u</w:t>
              </w:r>
            </w:ins>
            <w:ins w:id="46" w:author="SWG AI 1.11" w:date="2022-07-18T13:58:00Z">
              <w:r w:rsidRPr="006516B7">
                <w:rPr>
                  <w:lang w:eastAsia="zh-CN"/>
                </w:rPr>
                <w:t>rgency</w:t>
              </w:r>
            </w:ins>
            <w:proofErr w:type="gramEnd"/>
            <w:r w:rsidRPr="006516B7">
              <w:rPr>
                <w:lang w:eastAsia="zh-CN"/>
              </w:rPr>
              <w:t xml:space="preserve"> and safety </w:t>
            </w:r>
            <w:del w:id="47" w:author="SWG AI 1.11" w:date="2022-07-16T15:26:00Z">
              <w:r w:rsidRPr="006516B7" w:rsidDel="00C0644E">
                <w:rPr>
                  <w:lang w:eastAsia="zh-CN"/>
                </w:rPr>
                <w:delText>operations</w:delText>
              </w:r>
            </w:del>
            <w:ins w:id="48" w:author="SWG AI 1.11" w:date="2022-07-16T15:26:00Z">
              <w:r w:rsidRPr="006516B7">
                <w:rPr>
                  <w:lang w:eastAsia="zh-CN"/>
                </w:rPr>
                <w:t xml:space="preserve">communications, </w:t>
              </w:r>
            </w:ins>
            <w:ins w:id="49" w:author="SWG AI 1.11" w:date="2022-07-18T13:59:00Z">
              <w:r w:rsidRPr="006516B7">
                <w:rPr>
                  <w:lang w:eastAsia="zh-CN"/>
                </w:rPr>
                <w:t>an</w:t>
              </w:r>
            </w:ins>
            <w:ins w:id="50" w:author="SWG AI 1.11" w:date="2022-07-19T15:14:00Z">
              <w:r w:rsidRPr="006516B7">
                <w:rPr>
                  <w:lang w:eastAsia="zh-CN"/>
                </w:rPr>
                <w:t>d</w:t>
              </w:r>
            </w:ins>
            <w:ins w:id="51" w:author="SWG AI 1.11" w:date="2022-07-18T13:59:00Z">
              <w:r w:rsidRPr="006516B7">
                <w:rPr>
                  <w:lang w:eastAsia="zh-CN"/>
                </w:rPr>
                <w:t xml:space="preserve"> for non-distress communication purposes, from ea</w:t>
              </w:r>
            </w:ins>
            <w:ins w:id="52" w:author="SWG AI 1.11" w:date="2022-07-19T15:14:00Z">
              <w:r w:rsidRPr="006516B7">
                <w:rPr>
                  <w:lang w:eastAsia="zh-CN"/>
                </w:rPr>
                <w:t>r</w:t>
              </w:r>
            </w:ins>
            <w:ins w:id="53" w:author="SWG AI 1.11" w:date="2022-07-18T14:00:00Z">
              <w:r w:rsidRPr="006516B7">
                <w:rPr>
                  <w:lang w:eastAsia="zh-CN"/>
                </w:rPr>
                <w:t>th</w:t>
              </w:r>
            </w:ins>
            <w:ins w:id="54" w:author="SWG AI 1.11" w:date="2022-07-18T14:01:00Z">
              <w:r w:rsidRPr="006516B7">
                <w:rPr>
                  <w:lang w:eastAsia="zh-CN"/>
                </w:rPr>
                <w:t xml:space="preserve"> </w:t>
              </w:r>
            </w:ins>
            <w:ins w:id="55" w:author="SWG AI 1.11" w:date="2022-07-18T14:00:00Z">
              <w:r w:rsidRPr="006516B7">
                <w:rPr>
                  <w:lang w:eastAsia="zh-CN"/>
                </w:rPr>
                <w:t>statio</w:t>
              </w:r>
            </w:ins>
            <w:ins w:id="56" w:author="SWG AI 1.11" w:date="2022-07-18T14:01:00Z">
              <w:r w:rsidRPr="006516B7">
                <w:rPr>
                  <w:lang w:eastAsia="zh-CN"/>
                </w:rPr>
                <w:t>n</w:t>
              </w:r>
            </w:ins>
            <w:ins w:id="57" w:author="SWG AI 1.11" w:date="2022-07-18T14:00:00Z">
              <w:r w:rsidRPr="006516B7">
                <w:rPr>
                  <w:lang w:eastAsia="zh-CN"/>
                </w:rPr>
                <w:t>s operating in the GMDSS</w:t>
              </w:r>
            </w:ins>
            <w:r w:rsidRPr="006516B7">
              <w:rPr>
                <w:lang w:eastAsia="zh-CN"/>
              </w:rPr>
              <w:t xml:space="preserve"> (see No. </w:t>
            </w:r>
            <w:r w:rsidRPr="006516B7">
              <w:rPr>
                <w:rFonts w:ascii="TimesNewRomanPS-BoldMT" w:hAnsi="TimesNewRomanPS-BoldMT" w:cs="TimesNewRomanPS-BoldMT"/>
                <w:b/>
                <w:bCs/>
                <w:lang w:eastAsia="zh-CN"/>
              </w:rPr>
              <w:t>5.375</w:t>
            </w:r>
            <w:r w:rsidRPr="006516B7">
              <w:rPr>
                <w:lang w:eastAsia="zh-CN"/>
              </w:rPr>
              <w:t>).</w:t>
            </w:r>
            <w:ins w:id="58" w:author="Turnbull, Karen" w:date="2023-04-11T17:55:00Z">
              <w:r w:rsidRPr="006516B7">
                <w:rPr>
                  <w:sz w:val="16"/>
                  <w:szCs w:val="16"/>
                  <w:lang w:eastAsia="zh-CN"/>
                </w:rPr>
                <w:t>     (</w:t>
              </w:r>
            </w:ins>
            <w:ins w:id="59" w:author="SWG AI 1.11" w:date="2022-07-16T15:27:00Z">
              <w:r w:rsidRPr="006516B7">
                <w:rPr>
                  <w:sz w:val="16"/>
                  <w:szCs w:val="16"/>
                </w:rPr>
                <w:t>WRC</w:t>
              </w:r>
            </w:ins>
            <w:ins w:id="60" w:author="Turnbull, Karen" w:date="2022-10-05T11:22:00Z">
              <w:r w:rsidRPr="006516B7">
                <w:rPr>
                  <w:sz w:val="16"/>
                  <w:szCs w:val="16"/>
                </w:rPr>
                <w:noBreakHyphen/>
              </w:r>
            </w:ins>
            <w:ins w:id="61" w:author="SWG AI 1.11" w:date="2022-07-16T15:27:00Z">
              <w:r w:rsidRPr="006516B7">
                <w:rPr>
                  <w:sz w:val="16"/>
                  <w:szCs w:val="16"/>
                </w:rPr>
                <w:t>23)</w:t>
              </w:r>
            </w:ins>
          </w:p>
        </w:tc>
      </w:tr>
      <w:tr w:rsidR="00044B5F" w:rsidRPr="006516B7" w14:paraId="6B0DF3FC" w14:textId="77777777" w:rsidTr="00161234">
        <w:trPr>
          <w:jc w:val="center"/>
        </w:trPr>
        <w:tc>
          <w:tcPr>
            <w:tcW w:w="1692" w:type="dxa"/>
            <w:tcBorders>
              <w:bottom w:val="single" w:sz="4" w:space="0" w:color="auto"/>
            </w:tcBorders>
          </w:tcPr>
          <w:p w14:paraId="4179F179" w14:textId="77777777" w:rsidR="006C205D" w:rsidRPr="006516B7" w:rsidRDefault="006C205D" w:rsidP="00161234">
            <w:pPr>
              <w:pStyle w:val="Tabletext"/>
              <w:jc w:val="center"/>
            </w:pPr>
            <w:r w:rsidRPr="006516B7">
              <w:t>…</w:t>
            </w:r>
          </w:p>
        </w:tc>
        <w:tc>
          <w:tcPr>
            <w:tcW w:w="1374" w:type="dxa"/>
            <w:tcBorders>
              <w:bottom w:val="single" w:sz="4" w:space="0" w:color="auto"/>
            </w:tcBorders>
          </w:tcPr>
          <w:p w14:paraId="7E3195E8" w14:textId="77777777" w:rsidR="006C205D" w:rsidRPr="006516B7" w:rsidRDefault="006C205D" w:rsidP="00161234">
            <w:pPr>
              <w:pStyle w:val="Tabletext"/>
              <w:jc w:val="center"/>
            </w:pPr>
          </w:p>
        </w:tc>
        <w:tc>
          <w:tcPr>
            <w:tcW w:w="6573" w:type="dxa"/>
            <w:tcBorders>
              <w:bottom w:val="single" w:sz="4" w:space="0" w:color="auto"/>
            </w:tcBorders>
          </w:tcPr>
          <w:p w14:paraId="4F50D526" w14:textId="77777777" w:rsidR="006C205D" w:rsidRPr="006516B7" w:rsidRDefault="006C205D" w:rsidP="00161234">
            <w:pPr>
              <w:pStyle w:val="Tabletext"/>
            </w:pPr>
          </w:p>
        </w:tc>
      </w:tr>
    </w:tbl>
    <w:p w14:paraId="1155FAF1" w14:textId="77777777" w:rsidR="00D809AF" w:rsidRPr="006516B7" w:rsidRDefault="00D809AF"/>
    <w:p w14:paraId="2A88B4B6" w14:textId="77777777" w:rsidR="00D809AF" w:rsidRPr="006516B7" w:rsidRDefault="00D809AF">
      <w:pPr>
        <w:pStyle w:val="Reasons"/>
      </w:pPr>
    </w:p>
    <w:p w14:paraId="598976B1" w14:textId="77777777" w:rsidR="00D809AF" w:rsidRPr="006516B7" w:rsidRDefault="006C205D">
      <w:pPr>
        <w:pStyle w:val="Proposal"/>
      </w:pPr>
      <w:r w:rsidRPr="006516B7">
        <w:t>SUP</w:t>
      </w:r>
      <w:r w:rsidRPr="006516B7">
        <w:tab/>
        <w:t>BRM/SMO/SNG/THA/147/4</w:t>
      </w:r>
      <w:r w:rsidRPr="006516B7">
        <w:rPr>
          <w:vanish/>
          <w:color w:val="7F7F7F" w:themeColor="text1" w:themeTint="80"/>
          <w:vertAlign w:val="superscript"/>
        </w:rPr>
        <w:t>#1773</w:t>
      </w:r>
    </w:p>
    <w:p w14:paraId="099B5692" w14:textId="77777777" w:rsidR="006C205D" w:rsidRPr="006516B7" w:rsidRDefault="006C205D" w:rsidP="00171227">
      <w:pPr>
        <w:pStyle w:val="ResNo"/>
      </w:pPr>
      <w:r w:rsidRPr="006516B7">
        <w:t xml:space="preserve">RESOLUTION </w:t>
      </w:r>
      <w:r w:rsidRPr="006516B7">
        <w:rPr>
          <w:rStyle w:val="href"/>
        </w:rPr>
        <w:t>361</w:t>
      </w:r>
      <w:r w:rsidRPr="006516B7">
        <w:t xml:space="preserve"> (REV.WRC</w:t>
      </w:r>
      <w:r w:rsidRPr="006516B7">
        <w:noBreakHyphen/>
        <w:t>19)</w:t>
      </w:r>
    </w:p>
    <w:p w14:paraId="2754D297" w14:textId="77777777" w:rsidR="006C205D" w:rsidRPr="006516B7" w:rsidRDefault="006C205D" w:rsidP="00171227">
      <w:pPr>
        <w:pStyle w:val="Restitle"/>
      </w:pPr>
      <w:r w:rsidRPr="006516B7">
        <w:t xml:space="preserve">Consideration of possible regulatory actions to support modernization of the Global Maritime Distress and Safety System and </w:t>
      </w:r>
      <w:r w:rsidRPr="006516B7">
        <w:br/>
        <w:t>the implementation of e</w:t>
      </w:r>
      <w:r w:rsidRPr="006516B7">
        <w:noBreakHyphen/>
        <w:t>navigation</w:t>
      </w:r>
    </w:p>
    <w:p w14:paraId="7C1FC37E" w14:textId="77777777" w:rsidR="00D809AF" w:rsidRPr="006516B7" w:rsidRDefault="00D809AF">
      <w:pPr>
        <w:pStyle w:val="Reasons"/>
      </w:pPr>
    </w:p>
    <w:p w14:paraId="135E45EB" w14:textId="5BBF36F4" w:rsidR="00680F5A" w:rsidRPr="006516B7" w:rsidRDefault="00680F5A" w:rsidP="00680F5A">
      <w:pPr>
        <w:jc w:val="center"/>
      </w:pPr>
      <w:r w:rsidRPr="006516B7">
        <w:t>______________</w:t>
      </w:r>
    </w:p>
    <w:sectPr w:rsidR="00680F5A" w:rsidRPr="006516B7">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49387" w14:textId="77777777" w:rsidR="00FF1640" w:rsidRDefault="00FF1640">
      <w:r>
        <w:separator/>
      </w:r>
    </w:p>
  </w:endnote>
  <w:endnote w:type="continuationSeparator" w:id="0">
    <w:p w14:paraId="77693343" w14:textId="77777777" w:rsidR="00FF1640" w:rsidRDefault="00FF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F543" w14:textId="77777777" w:rsidR="00E45D05" w:rsidRDefault="00E45D05">
    <w:pPr>
      <w:framePr w:wrap="around" w:vAnchor="text" w:hAnchor="margin" w:xAlign="right" w:y="1"/>
    </w:pPr>
    <w:r>
      <w:fldChar w:fldCharType="begin"/>
    </w:r>
    <w:r>
      <w:instrText xml:space="preserve">PAGE  </w:instrText>
    </w:r>
    <w:r>
      <w:fldChar w:fldCharType="end"/>
    </w:r>
  </w:p>
  <w:p w14:paraId="0118D573" w14:textId="4EC8DCE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855AD1">
      <w:rPr>
        <w:noProof/>
      </w:rPr>
      <w:t>07.11.23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96F5" w14:textId="7AB8139F" w:rsidR="00E45D05" w:rsidRDefault="00E45D05" w:rsidP="009B1EA1">
    <w:pPr>
      <w:pStyle w:val="Footer"/>
    </w:pPr>
    <w:r>
      <w:fldChar w:fldCharType="begin"/>
    </w:r>
    <w:r w:rsidRPr="0041348E">
      <w:rPr>
        <w:lang w:val="en-US"/>
      </w:rPr>
      <w:instrText xml:space="preserve"> FILENAME \p  \* MERGEFORMAT </w:instrText>
    </w:r>
    <w:r>
      <w:fldChar w:fldCharType="separate"/>
    </w:r>
    <w:r w:rsidR="00DD4662">
      <w:rPr>
        <w:lang w:val="en-US"/>
      </w:rPr>
      <w:t>P:\ENG\ITU-R\CONF-R\CMR23\100\147E.doc</w:t>
    </w:r>
    <w:r>
      <w:fldChar w:fldCharType="end"/>
    </w:r>
    <w:r w:rsidR="00DD4662">
      <w:t xml:space="preserve"> (530385)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1FCB" w14:textId="5FE4605A" w:rsidR="00DD4662" w:rsidRDefault="006516B7">
    <w:pPr>
      <w:pStyle w:val="Footer"/>
    </w:pPr>
    <w:r>
      <w:fldChar w:fldCharType="begin"/>
    </w:r>
    <w:r>
      <w:instrText xml:space="preserve"> FILENAME \p \* MERGEFORMAT </w:instrText>
    </w:r>
    <w:r>
      <w:fldChar w:fldCharType="separate"/>
    </w:r>
    <w:r w:rsidR="00DD4662">
      <w:t>P:\ENG\ITU-R\CONF-R\CMR23\100\147E.doc</w:t>
    </w:r>
    <w:r>
      <w:fldChar w:fldCharType="end"/>
    </w:r>
    <w:r w:rsidR="00DD4662">
      <w:t xml:space="preserve"> (530385)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B0707" w14:textId="77777777" w:rsidR="00FF1640" w:rsidRDefault="00FF1640">
      <w:r>
        <w:rPr>
          <w:b/>
        </w:rPr>
        <w:t>_______________</w:t>
      </w:r>
    </w:p>
  </w:footnote>
  <w:footnote w:type="continuationSeparator" w:id="0">
    <w:p w14:paraId="3FCDEDA1" w14:textId="77777777" w:rsidR="00FF1640" w:rsidRDefault="00FF1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1BF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D8EA8ED" w14:textId="77777777" w:rsidR="00A066F1" w:rsidRPr="00A066F1" w:rsidRDefault="00BC75DE" w:rsidP="00241FA2">
    <w:pPr>
      <w:pStyle w:val="Header"/>
    </w:pPr>
    <w:r>
      <w:t>WRC</w:t>
    </w:r>
    <w:r w:rsidR="006D70B0">
      <w:t>23</w:t>
    </w:r>
    <w:r w:rsidR="00A066F1">
      <w:t>/</w:t>
    </w:r>
    <w:bookmarkStart w:id="62" w:name="OLE_LINK1"/>
    <w:bookmarkStart w:id="63" w:name="OLE_LINK2"/>
    <w:bookmarkStart w:id="64" w:name="OLE_LINK3"/>
    <w:r w:rsidR="00EB55C6">
      <w:t>147</w:t>
    </w:r>
    <w:bookmarkEnd w:id="62"/>
    <w:bookmarkEnd w:id="63"/>
    <w:bookmarkEnd w:id="6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26796085">
    <w:abstractNumId w:val="0"/>
  </w:num>
  <w:num w:numId="2" w16cid:durableId="34609896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Turnbull, Karen">
    <w15:presenceInfo w15:providerId="None" w15:userId="Turnbull, Karen"/>
  </w15:person>
  <w15:person w15:author="Germany">
    <w15:presenceInfo w15:providerId="None" w15:userId="Germany"/>
  </w15:person>
  <w15:person w15:author="Song, Xiaojing">
    <w15:presenceInfo w15:providerId="AD" w15:userId="S::xiaojing.song@itu.int::b1dd998c-8972-4ce9-a7be-e2479ab3d6fa"/>
  </w15:person>
  <w15:person w15:author="Drafting Group">
    <w15:presenceInfo w15:providerId="None" w15:userId="Drafting Group"/>
  </w15:person>
  <w15:person w15:author="SWG AI 1.11">
    <w15:presenceInfo w15:providerId="None" w15:userId="SWG AI 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4823"/>
    <w:rsid w:val="000355FD"/>
    <w:rsid w:val="00051E39"/>
    <w:rsid w:val="000551F0"/>
    <w:rsid w:val="000705F2"/>
    <w:rsid w:val="00077239"/>
    <w:rsid w:val="0007795D"/>
    <w:rsid w:val="00086491"/>
    <w:rsid w:val="00091346"/>
    <w:rsid w:val="0009706C"/>
    <w:rsid w:val="000C0294"/>
    <w:rsid w:val="000C557B"/>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30A6C"/>
    <w:rsid w:val="00486259"/>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16B7"/>
    <w:rsid w:val="00657DE0"/>
    <w:rsid w:val="0066495A"/>
    <w:rsid w:val="00680F5A"/>
    <w:rsid w:val="00685313"/>
    <w:rsid w:val="00692833"/>
    <w:rsid w:val="006A6E9B"/>
    <w:rsid w:val="006B7C2A"/>
    <w:rsid w:val="006C205D"/>
    <w:rsid w:val="006C23DA"/>
    <w:rsid w:val="006D70B0"/>
    <w:rsid w:val="006E3D45"/>
    <w:rsid w:val="0070607A"/>
    <w:rsid w:val="00706FF9"/>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55AD1"/>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1F41"/>
    <w:rsid w:val="009F236F"/>
    <w:rsid w:val="00A066F1"/>
    <w:rsid w:val="00A141AF"/>
    <w:rsid w:val="00A16D29"/>
    <w:rsid w:val="00A30305"/>
    <w:rsid w:val="00A31D2D"/>
    <w:rsid w:val="00A4600A"/>
    <w:rsid w:val="00A538A6"/>
    <w:rsid w:val="00A54C25"/>
    <w:rsid w:val="00A6776A"/>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2C4A"/>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0782"/>
    <w:rsid w:val="00CF2B5B"/>
    <w:rsid w:val="00D14CE0"/>
    <w:rsid w:val="00D255D4"/>
    <w:rsid w:val="00D268B3"/>
    <w:rsid w:val="00D52FD6"/>
    <w:rsid w:val="00D54009"/>
    <w:rsid w:val="00D5651D"/>
    <w:rsid w:val="00D57A34"/>
    <w:rsid w:val="00D74898"/>
    <w:rsid w:val="00D801ED"/>
    <w:rsid w:val="00D809AF"/>
    <w:rsid w:val="00D936BC"/>
    <w:rsid w:val="00D96530"/>
    <w:rsid w:val="00DA1CB1"/>
    <w:rsid w:val="00DA780D"/>
    <w:rsid w:val="00DD44AF"/>
    <w:rsid w:val="00DD4662"/>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C50CC"/>
    <w:rsid w:val="00EF1932"/>
    <w:rsid w:val="00EF71B6"/>
    <w:rsid w:val="00F02766"/>
    <w:rsid w:val="00F05BD4"/>
    <w:rsid w:val="00F06473"/>
    <w:rsid w:val="00F12F4F"/>
    <w:rsid w:val="00F166E9"/>
    <w:rsid w:val="00F320AA"/>
    <w:rsid w:val="00F6155B"/>
    <w:rsid w:val="00F65C19"/>
    <w:rsid w:val="00F822B0"/>
    <w:rsid w:val="00F96DD4"/>
    <w:rsid w:val="00FD08E2"/>
    <w:rsid w:val="00FD18DA"/>
    <w:rsid w:val="00FD2546"/>
    <w:rsid w:val="00FD772E"/>
    <w:rsid w:val="00FE03DB"/>
    <w:rsid w:val="00FE784B"/>
    <w:rsid w:val="00FE78C7"/>
    <w:rsid w:val="00FF1640"/>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27C9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A780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R23-WRC23-C-0147!!MSW-E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D86DB-1EDC-40C1-A108-01E144AE802D}">
  <ds:schemaRefs>
    <ds:schemaRef ds:uri="http://schemas.microsoft.com/sharepoint/v3/contenttype/forms"/>
  </ds:schemaRefs>
</ds:datastoreItem>
</file>

<file path=customXml/itemProps2.xml><?xml version="1.0" encoding="utf-8"?>
<ds:datastoreItem xmlns:ds="http://schemas.openxmlformats.org/officeDocument/2006/customXml" ds:itemID="{346C5C5E-63C7-44C1-A305-FA7522051DD6}">
  <ds:schemaRefs>
    <ds:schemaRef ds:uri="http://schemas.microsoft.com/sharepoint/events"/>
  </ds:schemaRefs>
</ds:datastoreItem>
</file>

<file path=customXml/itemProps3.xml><?xml version="1.0" encoding="utf-8"?>
<ds:datastoreItem xmlns:ds="http://schemas.openxmlformats.org/officeDocument/2006/customXml" ds:itemID="{1AC1D8CC-9BAC-45D1-AC22-947BB7292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D66A6-9C2F-41C2-9ABB-6CD9ED77D943}">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13E2A390-1060-4565-9FC5-01D6B510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447</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R23-WRC23-C-0147!!MSW-E</vt:lpstr>
    </vt:vector>
  </TitlesOfParts>
  <Manager>General Secretariat - Pool</Manager>
  <Company>International Telecommunication Union (ITU)</Company>
  <LinksUpToDate>false</LinksUpToDate>
  <CharactersWithSpaces>3385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R23-WRC23-C-0147!!MSW-E</dc:title>
  <dc:subject>World Radiocommunication Conference - 2023</dc:subject>
  <dc:creator>Documents Proposals Manager (DPM)</dc:creator>
  <cp:keywords>DPM_v2023.8.1.1_prod</cp:keywords>
  <dc:description>Uploaded on 2015.07.06</dc:description>
  <cp:lastModifiedBy>TPU E kt</cp:lastModifiedBy>
  <cp:revision>5</cp:revision>
  <cp:lastPrinted>2017-02-10T08:23:00Z</cp:lastPrinted>
  <dcterms:created xsi:type="dcterms:W3CDTF">2023-11-07T09:18:00Z</dcterms:created>
  <dcterms:modified xsi:type="dcterms:W3CDTF">2023-11-08T09:34:00Z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