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774D56" w14:paraId="0A720623" w14:textId="77777777" w:rsidTr="0080079E">
        <w:trPr>
          <w:cantSplit/>
        </w:trPr>
        <w:tc>
          <w:tcPr>
            <w:tcW w:w="1418" w:type="dxa"/>
            <w:vAlign w:val="center"/>
          </w:tcPr>
          <w:p w14:paraId="68CAD2D6" w14:textId="77777777" w:rsidR="0080079E" w:rsidRPr="00774D56" w:rsidRDefault="0080079E" w:rsidP="0080079E">
            <w:pPr>
              <w:spacing w:before="0" w:line="240" w:lineRule="atLeast"/>
              <w:rPr>
                <w:rFonts w:ascii="Verdana" w:hAnsi="Verdana"/>
                <w:position w:val="6"/>
              </w:rPr>
            </w:pPr>
            <w:r w:rsidRPr="00774D56">
              <w:rPr>
                <w:noProof/>
              </w:rPr>
              <w:drawing>
                <wp:inline distT="0" distB="0" distL="0" distR="0" wp14:anchorId="0456C1D4" wp14:editId="0F56882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48075D25" w14:textId="77777777" w:rsidR="0080079E" w:rsidRPr="00774D56" w:rsidRDefault="0080079E" w:rsidP="00C44E9E">
            <w:pPr>
              <w:spacing w:before="400" w:after="48" w:line="240" w:lineRule="atLeast"/>
              <w:rPr>
                <w:rFonts w:ascii="Verdana" w:hAnsi="Verdana"/>
                <w:position w:val="6"/>
              </w:rPr>
            </w:pPr>
            <w:r w:rsidRPr="00774D56">
              <w:rPr>
                <w:rFonts w:ascii="Verdana" w:hAnsi="Verdana" w:cs="Times"/>
                <w:b/>
                <w:position w:val="6"/>
                <w:sz w:val="20"/>
              </w:rPr>
              <w:t>Conferencia Mundial de Radiocomunicaciones (CMR-23)</w:t>
            </w:r>
            <w:r w:rsidRPr="00774D56">
              <w:rPr>
                <w:rFonts w:ascii="Verdana" w:hAnsi="Verdana" w:cs="Times"/>
                <w:b/>
                <w:position w:val="6"/>
                <w:sz w:val="20"/>
              </w:rPr>
              <w:br/>
            </w:r>
            <w:r w:rsidRPr="00774D56">
              <w:rPr>
                <w:rFonts w:ascii="Verdana" w:hAnsi="Verdana" w:cs="Times"/>
                <w:b/>
                <w:position w:val="6"/>
                <w:sz w:val="18"/>
                <w:szCs w:val="18"/>
              </w:rPr>
              <w:t>Dubái, 20 de noviembre - 15 de diciembre de 2023</w:t>
            </w:r>
          </w:p>
        </w:tc>
        <w:tc>
          <w:tcPr>
            <w:tcW w:w="1809" w:type="dxa"/>
            <w:vAlign w:val="center"/>
          </w:tcPr>
          <w:p w14:paraId="5D8D2284" w14:textId="77777777" w:rsidR="0080079E" w:rsidRPr="00774D56" w:rsidRDefault="0080079E" w:rsidP="0080079E">
            <w:pPr>
              <w:spacing w:before="0" w:line="240" w:lineRule="atLeast"/>
            </w:pPr>
            <w:bookmarkStart w:id="0" w:name="ditulogo"/>
            <w:bookmarkEnd w:id="0"/>
            <w:r w:rsidRPr="00774D56">
              <w:rPr>
                <w:noProof/>
              </w:rPr>
              <w:drawing>
                <wp:inline distT="0" distB="0" distL="0" distR="0" wp14:anchorId="05B22B78" wp14:editId="1F3A5245">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774D56" w14:paraId="6A91FA8B" w14:textId="77777777" w:rsidTr="0050008E">
        <w:trPr>
          <w:cantSplit/>
        </w:trPr>
        <w:tc>
          <w:tcPr>
            <w:tcW w:w="6911" w:type="dxa"/>
            <w:gridSpan w:val="2"/>
            <w:tcBorders>
              <w:bottom w:val="single" w:sz="12" w:space="0" w:color="auto"/>
            </w:tcBorders>
          </w:tcPr>
          <w:p w14:paraId="53621A92" w14:textId="77777777" w:rsidR="0090121B" w:rsidRPr="00774D56"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75A2332B" w14:textId="77777777" w:rsidR="0090121B" w:rsidRPr="00774D56" w:rsidRDefault="0090121B" w:rsidP="0090121B">
            <w:pPr>
              <w:spacing w:before="0" w:line="240" w:lineRule="atLeast"/>
              <w:rPr>
                <w:rFonts w:ascii="Verdana" w:hAnsi="Verdana"/>
                <w:szCs w:val="24"/>
              </w:rPr>
            </w:pPr>
          </w:p>
        </w:tc>
      </w:tr>
      <w:tr w:rsidR="0090121B" w:rsidRPr="00774D56" w14:paraId="17BCF852" w14:textId="77777777" w:rsidTr="0090121B">
        <w:trPr>
          <w:cantSplit/>
        </w:trPr>
        <w:tc>
          <w:tcPr>
            <w:tcW w:w="6911" w:type="dxa"/>
            <w:gridSpan w:val="2"/>
            <w:tcBorders>
              <w:top w:val="single" w:sz="12" w:space="0" w:color="auto"/>
            </w:tcBorders>
          </w:tcPr>
          <w:p w14:paraId="7D45A57F" w14:textId="77777777" w:rsidR="0090121B" w:rsidRPr="00774D56"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73EAF4C4" w14:textId="77777777" w:rsidR="0090121B" w:rsidRPr="00774D56" w:rsidRDefault="0090121B" w:rsidP="0090121B">
            <w:pPr>
              <w:spacing w:before="0" w:line="240" w:lineRule="atLeast"/>
              <w:rPr>
                <w:rFonts w:ascii="Verdana" w:hAnsi="Verdana"/>
                <w:sz w:val="20"/>
              </w:rPr>
            </w:pPr>
          </w:p>
        </w:tc>
      </w:tr>
      <w:tr w:rsidR="0090121B" w:rsidRPr="00774D56" w14:paraId="2C679884" w14:textId="77777777" w:rsidTr="0090121B">
        <w:trPr>
          <w:cantSplit/>
        </w:trPr>
        <w:tc>
          <w:tcPr>
            <w:tcW w:w="6911" w:type="dxa"/>
            <w:gridSpan w:val="2"/>
          </w:tcPr>
          <w:p w14:paraId="478F11AB" w14:textId="77777777" w:rsidR="0090121B" w:rsidRPr="00774D56" w:rsidRDefault="001E7D42" w:rsidP="00EA77F0">
            <w:pPr>
              <w:pStyle w:val="Committee"/>
              <w:framePr w:hSpace="0" w:wrap="auto" w:hAnchor="text" w:yAlign="inline"/>
              <w:rPr>
                <w:sz w:val="18"/>
                <w:szCs w:val="18"/>
                <w:lang w:val="es-ES_tradnl"/>
              </w:rPr>
            </w:pPr>
            <w:r w:rsidRPr="00774D56">
              <w:rPr>
                <w:sz w:val="18"/>
                <w:szCs w:val="18"/>
                <w:lang w:val="es-ES_tradnl"/>
              </w:rPr>
              <w:t>SESIÓN PLENARIA</w:t>
            </w:r>
          </w:p>
        </w:tc>
        <w:tc>
          <w:tcPr>
            <w:tcW w:w="3120" w:type="dxa"/>
            <w:gridSpan w:val="2"/>
          </w:tcPr>
          <w:p w14:paraId="56A5A995" w14:textId="77777777" w:rsidR="0090121B" w:rsidRPr="00774D56" w:rsidRDefault="00AE658F" w:rsidP="0045384C">
            <w:pPr>
              <w:spacing w:before="0"/>
              <w:rPr>
                <w:rFonts w:ascii="Verdana" w:hAnsi="Verdana"/>
                <w:sz w:val="18"/>
                <w:szCs w:val="18"/>
              </w:rPr>
            </w:pPr>
            <w:r w:rsidRPr="00774D56">
              <w:rPr>
                <w:rFonts w:ascii="Verdana" w:hAnsi="Verdana"/>
                <w:b/>
                <w:sz w:val="18"/>
                <w:szCs w:val="18"/>
              </w:rPr>
              <w:t>Documento 147</w:t>
            </w:r>
            <w:r w:rsidR="0090121B" w:rsidRPr="00774D56">
              <w:rPr>
                <w:rFonts w:ascii="Verdana" w:hAnsi="Verdana"/>
                <w:b/>
                <w:sz w:val="18"/>
                <w:szCs w:val="18"/>
              </w:rPr>
              <w:t>-</w:t>
            </w:r>
            <w:r w:rsidRPr="00774D56">
              <w:rPr>
                <w:rFonts w:ascii="Verdana" w:hAnsi="Verdana"/>
                <w:b/>
                <w:sz w:val="18"/>
                <w:szCs w:val="18"/>
              </w:rPr>
              <w:t>S</w:t>
            </w:r>
          </w:p>
        </w:tc>
      </w:tr>
      <w:bookmarkEnd w:id="1"/>
      <w:tr w:rsidR="000A5B9A" w:rsidRPr="00774D56" w14:paraId="557C0973" w14:textId="77777777" w:rsidTr="0090121B">
        <w:trPr>
          <w:cantSplit/>
        </w:trPr>
        <w:tc>
          <w:tcPr>
            <w:tcW w:w="6911" w:type="dxa"/>
            <w:gridSpan w:val="2"/>
          </w:tcPr>
          <w:p w14:paraId="1D52BC33" w14:textId="77777777" w:rsidR="000A5B9A" w:rsidRPr="00774D56" w:rsidRDefault="000A5B9A" w:rsidP="0045384C">
            <w:pPr>
              <w:spacing w:before="0" w:after="48"/>
              <w:rPr>
                <w:rFonts w:ascii="Verdana" w:hAnsi="Verdana"/>
                <w:b/>
                <w:smallCaps/>
                <w:sz w:val="18"/>
                <w:szCs w:val="18"/>
              </w:rPr>
            </w:pPr>
          </w:p>
        </w:tc>
        <w:tc>
          <w:tcPr>
            <w:tcW w:w="3120" w:type="dxa"/>
            <w:gridSpan w:val="2"/>
          </w:tcPr>
          <w:p w14:paraId="0A0AA581" w14:textId="77777777" w:rsidR="000A5B9A" w:rsidRPr="00774D56" w:rsidRDefault="000A5B9A" w:rsidP="0045384C">
            <w:pPr>
              <w:spacing w:before="0"/>
              <w:rPr>
                <w:rFonts w:ascii="Verdana" w:hAnsi="Verdana"/>
                <w:b/>
                <w:sz w:val="18"/>
                <w:szCs w:val="18"/>
              </w:rPr>
            </w:pPr>
            <w:r w:rsidRPr="00774D56">
              <w:rPr>
                <w:rFonts w:ascii="Verdana" w:hAnsi="Verdana"/>
                <w:b/>
                <w:sz w:val="18"/>
                <w:szCs w:val="18"/>
              </w:rPr>
              <w:t>30 de octubre de 2023</w:t>
            </w:r>
          </w:p>
        </w:tc>
      </w:tr>
      <w:tr w:rsidR="000A5B9A" w:rsidRPr="00774D56" w14:paraId="38316DE5" w14:textId="77777777" w:rsidTr="0090121B">
        <w:trPr>
          <w:cantSplit/>
        </w:trPr>
        <w:tc>
          <w:tcPr>
            <w:tcW w:w="6911" w:type="dxa"/>
            <w:gridSpan w:val="2"/>
          </w:tcPr>
          <w:p w14:paraId="1283547A" w14:textId="77777777" w:rsidR="000A5B9A" w:rsidRPr="00774D56" w:rsidRDefault="000A5B9A" w:rsidP="0045384C">
            <w:pPr>
              <w:spacing w:before="0" w:after="48"/>
              <w:rPr>
                <w:rFonts w:ascii="Verdana" w:hAnsi="Verdana"/>
                <w:b/>
                <w:smallCaps/>
                <w:sz w:val="18"/>
                <w:szCs w:val="18"/>
              </w:rPr>
            </w:pPr>
          </w:p>
        </w:tc>
        <w:tc>
          <w:tcPr>
            <w:tcW w:w="3120" w:type="dxa"/>
            <w:gridSpan w:val="2"/>
          </w:tcPr>
          <w:p w14:paraId="534C7BAD" w14:textId="77777777" w:rsidR="000A5B9A" w:rsidRPr="00774D56" w:rsidRDefault="000A5B9A" w:rsidP="0045384C">
            <w:pPr>
              <w:spacing w:before="0"/>
              <w:rPr>
                <w:rFonts w:ascii="Verdana" w:hAnsi="Verdana"/>
                <w:b/>
                <w:sz w:val="18"/>
                <w:szCs w:val="18"/>
              </w:rPr>
            </w:pPr>
            <w:r w:rsidRPr="00774D56">
              <w:rPr>
                <w:rFonts w:ascii="Verdana" w:hAnsi="Verdana"/>
                <w:b/>
                <w:sz w:val="18"/>
                <w:szCs w:val="18"/>
              </w:rPr>
              <w:t>Original: inglés</w:t>
            </w:r>
          </w:p>
        </w:tc>
      </w:tr>
      <w:tr w:rsidR="000A5B9A" w:rsidRPr="00774D56" w14:paraId="6A41DF6E" w14:textId="77777777" w:rsidTr="006744FC">
        <w:trPr>
          <w:cantSplit/>
        </w:trPr>
        <w:tc>
          <w:tcPr>
            <w:tcW w:w="10031" w:type="dxa"/>
            <w:gridSpan w:val="4"/>
          </w:tcPr>
          <w:p w14:paraId="5B51C00F" w14:textId="77777777" w:rsidR="000A5B9A" w:rsidRPr="00774D56" w:rsidRDefault="000A5B9A" w:rsidP="0045384C">
            <w:pPr>
              <w:spacing w:before="0"/>
              <w:rPr>
                <w:rFonts w:ascii="Verdana" w:hAnsi="Verdana"/>
                <w:b/>
                <w:sz w:val="18"/>
                <w:szCs w:val="22"/>
              </w:rPr>
            </w:pPr>
          </w:p>
        </w:tc>
      </w:tr>
      <w:tr w:rsidR="000A5B9A" w:rsidRPr="00774D56" w14:paraId="43B7B503" w14:textId="77777777" w:rsidTr="0050008E">
        <w:trPr>
          <w:cantSplit/>
        </w:trPr>
        <w:tc>
          <w:tcPr>
            <w:tcW w:w="10031" w:type="dxa"/>
            <w:gridSpan w:val="4"/>
          </w:tcPr>
          <w:p w14:paraId="7C2572F2" w14:textId="1D722674" w:rsidR="000A5B9A" w:rsidRPr="00774D56" w:rsidRDefault="000A5B9A" w:rsidP="000A5B9A">
            <w:pPr>
              <w:pStyle w:val="Source"/>
            </w:pPr>
            <w:bookmarkStart w:id="2" w:name="dsource" w:colFirst="0" w:colLast="0"/>
            <w:r w:rsidRPr="00774D56">
              <w:t>Myanmar (Unión de)/Samoa (Estado Independiente de)/Singapur (República</w:t>
            </w:r>
            <w:r w:rsidR="0055799D" w:rsidRPr="00774D56">
              <w:t> </w:t>
            </w:r>
            <w:r w:rsidRPr="00774D56">
              <w:t>de)/Tailandia</w:t>
            </w:r>
          </w:p>
        </w:tc>
      </w:tr>
      <w:tr w:rsidR="000A5B9A" w:rsidRPr="00774D56" w14:paraId="3C4B563E" w14:textId="77777777" w:rsidTr="0050008E">
        <w:trPr>
          <w:cantSplit/>
        </w:trPr>
        <w:tc>
          <w:tcPr>
            <w:tcW w:w="10031" w:type="dxa"/>
            <w:gridSpan w:val="4"/>
          </w:tcPr>
          <w:p w14:paraId="79A7FABE" w14:textId="5A0A7F68" w:rsidR="000A5B9A" w:rsidRPr="00774D56" w:rsidRDefault="00D538A7" w:rsidP="000A5B9A">
            <w:pPr>
              <w:pStyle w:val="Title1"/>
            </w:pPr>
            <w:bookmarkStart w:id="3" w:name="dtitle1" w:colFirst="0" w:colLast="0"/>
            <w:bookmarkEnd w:id="2"/>
            <w:r w:rsidRPr="00774D56">
              <w:t>PROPUESTAS PARA LOS TRABAJOS DE LA CONFERENCIA</w:t>
            </w:r>
          </w:p>
        </w:tc>
      </w:tr>
      <w:tr w:rsidR="000A5B9A" w:rsidRPr="00774D56" w14:paraId="5836FD15" w14:textId="77777777" w:rsidTr="0050008E">
        <w:trPr>
          <w:cantSplit/>
        </w:trPr>
        <w:tc>
          <w:tcPr>
            <w:tcW w:w="10031" w:type="dxa"/>
            <w:gridSpan w:val="4"/>
          </w:tcPr>
          <w:p w14:paraId="31384EE2" w14:textId="77777777" w:rsidR="000A5B9A" w:rsidRPr="00774D56" w:rsidRDefault="000A5B9A" w:rsidP="000A5B9A">
            <w:pPr>
              <w:pStyle w:val="Title2"/>
            </w:pPr>
            <w:bookmarkStart w:id="4" w:name="dtitle2" w:colFirst="0" w:colLast="0"/>
            <w:bookmarkEnd w:id="3"/>
          </w:p>
        </w:tc>
      </w:tr>
      <w:tr w:rsidR="000A5B9A" w:rsidRPr="00774D56" w14:paraId="6E455AB2" w14:textId="77777777" w:rsidTr="0050008E">
        <w:trPr>
          <w:cantSplit/>
        </w:trPr>
        <w:tc>
          <w:tcPr>
            <w:tcW w:w="10031" w:type="dxa"/>
            <w:gridSpan w:val="4"/>
          </w:tcPr>
          <w:p w14:paraId="5097E552" w14:textId="77777777" w:rsidR="000A5B9A" w:rsidRPr="00774D56" w:rsidRDefault="000A5B9A" w:rsidP="000A5B9A">
            <w:pPr>
              <w:pStyle w:val="Agendaitem"/>
            </w:pPr>
            <w:bookmarkStart w:id="5" w:name="dtitle3" w:colFirst="0" w:colLast="0"/>
            <w:bookmarkEnd w:id="4"/>
            <w:r w:rsidRPr="00774D56">
              <w:t>Punto 1.11 del orden del día</w:t>
            </w:r>
          </w:p>
        </w:tc>
      </w:tr>
    </w:tbl>
    <w:bookmarkEnd w:id="5"/>
    <w:p w14:paraId="75B54BAF" w14:textId="77777777" w:rsidR="00F47DD5" w:rsidRPr="00774D56" w:rsidRDefault="00DB066C" w:rsidP="0055799D">
      <w:pPr>
        <w:pStyle w:val="Normalaftertitle"/>
      </w:pPr>
      <w:r w:rsidRPr="00774D56">
        <w:rPr>
          <w:bCs/>
        </w:rPr>
        <w:t>1.11</w:t>
      </w:r>
      <w:r w:rsidRPr="00774D56">
        <w:rPr>
          <w:b/>
        </w:rPr>
        <w:tab/>
      </w:r>
      <w:r w:rsidRPr="00774D56">
        <w:t>considerar las posibles medidas reglamentarias para facilitar la modernización del Sistema Mundial de Socorro y Seguridad Marítimos y la implementación de la navegación electrónica, de conformidad con la Resolución </w:t>
      </w:r>
      <w:r w:rsidRPr="00774D56">
        <w:rPr>
          <w:b/>
          <w:bCs/>
        </w:rPr>
        <w:t>361 (Rev.CMR-19)</w:t>
      </w:r>
      <w:r w:rsidRPr="00774D56">
        <w:t>;</w:t>
      </w:r>
    </w:p>
    <w:p w14:paraId="077A56A0" w14:textId="0E3FBFEB" w:rsidR="00FC177E" w:rsidRPr="00774D56" w:rsidRDefault="00FC177E" w:rsidP="00FC177E">
      <w:pPr>
        <w:pStyle w:val="Headingb"/>
      </w:pPr>
      <w:r w:rsidRPr="00774D56">
        <w:t>Introducción</w:t>
      </w:r>
    </w:p>
    <w:p w14:paraId="1BFF5B65" w14:textId="5B836438" w:rsidR="00142611" w:rsidRPr="00774D56" w:rsidRDefault="006C1A46" w:rsidP="00142611">
      <w:r w:rsidRPr="00774D56">
        <w:t>En el marco de</w:t>
      </w:r>
      <w:r w:rsidR="00FC177E" w:rsidRPr="00774D56">
        <w:t xml:space="preserve">l Tema </w:t>
      </w:r>
      <w:r w:rsidRPr="00774D56">
        <w:t xml:space="preserve">A </w:t>
      </w:r>
      <w:r w:rsidR="00FC177E" w:rsidRPr="00774D56">
        <w:t>de</w:t>
      </w:r>
      <w:r w:rsidRPr="00774D56">
        <w:t>l</w:t>
      </w:r>
      <w:r w:rsidR="00FC177E" w:rsidRPr="00774D56">
        <w:t xml:space="preserve"> punto </w:t>
      </w:r>
      <w:r w:rsidRPr="00774D56">
        <w:t xml:space="preserve">1.11 </w:t>
      </w:r>
      <w:r w:rsidR="00FC177E" w:rsidRPr="00774D56">
        <w:t>del orden del día de la CMR-23</w:t>
      </w:r>
      <w:r w:rsidR="00803BC3" w:rsidRPr="00774D56">
        <w:t xml:space="preserve">, que tiene por objeto </w:t>
      </w:r>
      <w:r w:rsidRPr="00774D56">
        <w:t>considerar</w:t>
      </w:r>
      <w:r w:rsidR="00803BC3" w:rsidRPr="00774D56">
        <w:t xml:space="preserve"> las</w:t>
      </w:r>
      <w:r w:rsidRPr="00774D56">
        <w:t xml:space="preserve"> posibles medidas reglamentarias basadas en los estudios del Sector de Radiocomunicaciones de la UIT (UIT-R), teniendo en cuenta las actividades de la Organización Marítima Internacional (OMI), así como la información y los requisitos comunicados por la OMI, para facilitar la modernización del SMSSM</w:t>
      </w:r>
      <w:r w:rsidR="00803BC3" w:rsidRPr="00774D56">
        <w:t>,</w:t>
      </w:r>
      <w:r w:rsidRPr="00774D56">
        <w:t xml:space="preserve"> Myanmar (Unión de), Samoa (Estado Independiente de), Singapur (República de) y Tailandia apoyan las medidas reglamentarias necesarias para implementar la modernización del SMSSM en el Reglamento de Radiocomunicaciones (RR) sobre la base de las decisiones adoptadas en la OMI. En general, apoyan las revisiones del RR previstas en la sección 2/1.11/5.1 del Informe de la RPC «Método A para el Tema A: Modernización del Sistema Mundial de Socorro y Seguridad Marítimos».</w:t>
      </w:r>
      <w:r w:rsidR="00142611" w:rsidRPr="00774D56">
        <w:t xml:space="preserve"> Con respecto a la utilización de la banda de frecuencias 1 645,5-1 646,5 MHz, estas administraciones apoyan el Método A, Alternativas A1 y B1, la eliminación de la limitación de esta banda para las RLS por satélite, y apoyan que esta banda esté disponible para su utilización continuada por los buques en el SMSSM con fines de seguridad y para otros usos de las comunicaciones por satélite. Se entiende que este enfoque está en consonancia con la posición de la OMI.</w:t>
      </w:r>
    </w:p>
    <w:p w14:paraId="47255D81" w14:textId="7799B4F2" w:rsidR="00363A65" w:rsidRPr="00774D56" w:rsidRDefault="00142611" w:rsidP="0055799D">
      <w:pPr>
        <w:pStyle w:val="Headingb"/>
      </w:pPr>
      <w:r w:rsidRPr="00774D56">
        <w:t>Propuesta</w:t>
      </w:r>
    </w:p>
    <w:p w14:paraId="7F80EB1C" w14:textId="77777777" w:rsidR="008750A8" w:rsidRPr="00774D56" w:rsidRDefault="008750A8" w:rsidP="008750A8">
      <w:pPr>
        <w:tabs>
          <w:tab w:val="clear" w:pos="1134"/>
          <w:tab w:val="clear" w:pos="1871"/>
          <w:tab w:val="clear" w:pos="2268"/>
        </w:tabs>
        <w:overflowPunct/>
        <w:autoSpaceDE/>
        <w:autoSpaceDN/>
        <w:adjustRightInd/>
        <w:spacing w:before="0"/>
        <w:textAlignment w:val="auto"/>
      </w:pPr>
      <w:r w:rsidRPr="00774D56">
        <w:br w:type="page"/>
      </w:r>
    </w:p>
    <w:p w14:paraId="0FC89BCB" w14:textId="77777777" w:rsidR="00F47DD5" w:rsidRPr="00774D56" w:rsidRDefault="00DB066C" w:rsidP="00BE468A">
      <w:pPr>
        <w:pStyle w:val="ArtNo"/>
        <w:spacing w:before="0"/>
      </w:pPr>
      <w:bookmarkStart w:id="6" w:name="_Toc48141301"/>
      <w:r w:rsidRPr="00774D56">
        <w:lastRenderedPageBreak/>
        <w:t xml:space="preserve">ARTÍCULO </w:t>
      </w:r>
      <w:r w:rsidRPr="00774D56">
        <w:rPr>
          <w:rStyle w:val="href"/>
        </w:rPr>
        <w:t>5</w:t>
      </w:r>
      <w:bookmarkEnd w:id="6"/>
    </w:p>
    <w:p w14:paraId="1E0D6FB9" w14:textId="77777777" w:rsidR="00F47DD5" w:rsidRPr="00774D56" w:rsidRDefault="00DB066C" w:rsidP="00625DBA">
      <w:pPr>
        <w:pStyle w:val="Arttitle"/>
      </w:pPr>
      <w:bookmarkStart w:id="7" w:name="_Toc48141302"/>
      <w:r w:rsidRPr="00774D56">
        <w:t>Atribuciones de frecuencia</w:t>
      </w:r>
      <w:bookmarkEnd w:id="7"/>
    </w:p>
    <w:p w14:paraId="0483CFCC" w14:textId="77777777" w:rsidR="00F47DD5" w:rsidRPr="00774D56" w:rsidRDefault="00DB066C" w:rsidP="00625DBA">
      <w:pPr>
        <w:pStyle w:val="Section1"/>
      </w:pPr>
      <w:r w:rsidRPr="00774D56">
        <w:t>Sección IV – Cuadro de atribución de bandas de frecuencias</w:t>
      </w:r>
      <w:r w:rsidRPr="00774D56">
        <w:br/>
      </w:r>
      <w:r w:rsidRPr="00774D56">
        <w:rPr>
          <w:b w:val="0"/>
          <w:bCs/>
        </w:rPr>
        <w:t>(Véase el número</w:t>
      </w:r>
      <w:r w:rsidRPr="00774D56">
        <w:t xml:space="preserve"> </w:t>
      </w:r>
      <w:r w:rsidRPr="00774D56">
        <w:rPr>
          <w:rStyle w:val="Artref"/>
        </w:rPr>
        <w:t>2.1</w:t>
      </w:r>
      <w:r w:rsidRPr="00774D56">
        <w:rPr>
          <w:b w:val="0"/>
          <w:bCs/>
        </w:rPr>
        <w:t>)</w:t>
      </w:r>
      <w:r w:rsidRPr="00774D56">
        <w:br/>
      </w:r>
    </w:p>
    <w:p w14:paraId="4FC77271" w14:textId="77777777" w:rsidR="00032E95" w:rsidRPr="00774D56" w:rsidRDefault="00DB066C">
      <w:pPr>
        <w:pStyle w:val="Proposal"/>
      </w:pPr>
      <w:r w:rsidRPr="00774D56">
        <w:t>MOD</w:t>
      </w:r>
      <w:r w:rsidRPr="00774D56">
        <w:tab/>
        <w:t>BRM/SMO/SNG/THA/147/1</w:t>
      </w:r>
      <w:r w:rsidRPr="00774D56">
        <w:rPr>
          <w:vanish/>
          <w:color w:val="7F7F7F" w:themeColor="text1" w:themeTint="80"/>
          <w:vertAlign w:val="superscript"/>
        </w:rPr>
        <w:t>#1682</w:t>
      </w:r>
    </w:p>
    <w:p w14:paraId="317E2EC5" w14:textId="0285A716" w:rsidR="00F47DD5" w:rsidRPr="00774D56" w:rsidRDefault="00DB066C" w:rsidP="00F32AF8">
      <w:pPr>
        <w:pStyle w:val="Note"/>
        <w:rPr>
          <w:spacing w:val="-4"/>
        </w:rPr>
      </w:pPr>
      <w:r w:rsidRPr="00774D56">
        <w:rPr>
          <w:rStyle w:val="Artdef"/>
          <w:spacing w:val="-4"/>
        </w:rPr>
        <w:t>5.375</w:t>
      </w:r>
      <w:r w:rsidRPr="00774D56">
        <w:rPr>
          <w:spacing w:val="-4"/>
        </w:rPr>
        <w:tab/>
        <w:t xml:space="preserve">El </w:t>
      </w:r>
      <w:del w:id="8" w:author="Spanish83" w:date="2022-10-28T15:43:00Z">
        <w:r w:rsidRPr="00774D56" w:rsidDel="00727395">
          <w:rPr>
            <w:spacing w:val="-4"/>
          </w:rPr>
          <w:delText xml:space="preserve">empleo de la banda 1 645,5-1 646,5 MHz por el </w:delText>
        </w:r>
      </w:del>
      <w:r w:rsidRPr="00774D56">
        <w:rPr>
          <w:spacing w:val="-4"/>
        </w:rPr>
        <w:t>servicio móvil por satélite (</w:t>
      </w:r>
      <w:r w:rsidRPr="00774D56">
        <w:rPr>
          <w:spacing w:val="-4"/>
        </w:rPr>
        <w:t>Tierra</w:t>
      </w:r>
      <w:r w:rsidRPr="00774D56">
        <w:rPr>
          <w:spacing w:val="-4"/>
        </w:rPr>
        <w:noBreakHyphen/>
        <w:t>espacio</w:t>
      </w:r>
      <w:r w:rsidRPr="00774D56">
        <w:rPr>
          <w:spacing w:val="-4"/>
        </w:rPr>
        <w:t xml:space="preserve">) y </w:t>
      </w:r>
      <w:del w:id="9" w:author="Spanish83" w:date="2022-10-28T15:43:00Z">
        <w:r w:rsidRPr="00774D56" w:rsidDel="00727395">
          <w:rPr>
            <w:spacing w:val="-4"/>
          </w:rPr>
          <w:delText>para</w:delText>
        </w:r>
      </w:del>
      <w:ins w:id="10" w:author="Spanish83" w:date="2022-10-28T15:43:00Z">
        <w:r w:rsidRPr="00774D56">
          <w:rPr>
            <w:spacing w:val="-4"/>
          </w:rPr>
          <w:t>los</w:t>
        </w:r>
      </w:ins>
      <w:r w:rsidRPr="00774D56">
        <w:rPr>
          <w:spacing w:val="-4"/>
        </w:rPr>
        <w:t xml:space="preserve"> enlaces entre satélites </w:t>
      </w:r>
      <w:del w:id="11" w:author="Spanish83" w:date="2022-10-28T15:44:00Z">
        <w:r w:rsidRPr="00774D56" w:rsidDel="00727395">
          <w:rPr>
            <w:spacing w:val="-4"/>
          </w:rPr>
          <w:delText>está limitado a</w:delText>
        </w:r>
      </w:del>
      <w:ins w:id="12" w:author="Spanish83" w:date="2022-10-28T15:44:00Z">
        <w:r w:rsidRPr="00774D56">
          <w:rPr>
            <w:spacing w:val="-4"/>
          </w:rPr>
          <w:t>utilizan la banda de frecuencias 1 645,5</w:t>
        </w:r>
      </w:ins>
      <w:ins w:id="13" w:author="Spanish83" w:date="2022-10-31T15:32:00Z">
        <w:r w:rsidRPr="00774D56">
          <w:rPr>
            <w:spacing w:val="-4"/>
          </w:rPr>
          <w:noBreakHyphen/>
        </w:r>
      </w:ins>
      <w:ins w:id="14" w:author="Spanish83" w:date="2022-10-28T15:44:00Z">
        <w:r w:rsidRPr="00774D56">
          <w:rPr>
            <w:spacing w:val="-4"/>
          </w:rPr>
          <w:t>1 646,5 MHz para</w:t>
        </w:r>
      </w:ins>
      <w:r w:rsidRPr="00774D56">
        <w:rPr>
          <w:spacing w:val="-4"/>
        </w:rPr>
        <w:t xml:space="preserve"> las comunicaciones de socorro</w:t>
      </w:r>
      <w:ins w:id="15" w:author="Spanish83" w:date="2022-10-28T15:44:00Z">
        <w:r w:rsidRPr="00774D56">
          <w:rPr>
            <w:spacing w:val="-4"/>
          </w:rPr>
          <w:t>, urgencia</w:t>
        </w:r>
      </w:ins>
      <w:r w:rsidRPr="00774D56">
        <w:rPr>
          <w:spacing w:val="-4"/>
        </w:rPr>
        <w:t xml:space="preserve"> y seguridad (véase el Artículo </w:t>
      </w:r>
      <w:r w:rsidRPr="00774D56">
        <w:rPr>
          <w:rStyle w:val="Artref"/>
          <w:b/>
          <w:bCs/>
          <w:spacing w:val="-4"/>
        </w:rPr>
        <w:t>31</w:t>
      </w:r>
      <w:r w:rsidRPr="00774D56">
        <w:rPr>
          <w:spacing w:val="-4"/>
        </w:rPr>
        <w:t xml:space="preserve">). </w:t>
      </w:r>
      <w:ins w:id="16" w:author="Spanish" w:date="2022-08-18T10:53:00Z">
        <w:r w:rsidRPr="00774D56">
          <w:rPr>
            <w:spacing w:val="-4"/>
          </w:rPr>
          <w:t>Asimismo, también se autoriza que el servicio móvil por satélite pueda utilizar esta banda desde las estaciones terrestres que funcionan en el SMSSM con fines distintos a los de socorro.</w:t>
        </w:r>
      </w:ins>
      <w:ins w:id="17" w:author="Spanish" w:date="2022-08-18T10:54:00Z">
        <w:r w:rsidRPr="00774D56">
          <w:rPr>
            <w:spacing w:val="-4"/>
            <w:sz w:val="16"/>
            <w:szCs w:val="16"/>
            <w:lang w:eastAsia="zh-CN"/>
          </w:rPr>
          <w:t>     (CMR</w:t>
        </w:r>
        <w:r w:rsidRPr="00774D56">
          <w:rPr>
            <w:spacing w:val="-4"/>
            <w:sz w:val="16"/>
            <w:szCs w:val="16"/>
            <w:lang w:eastAsia="zh-CN"/>
          </w:rPr>
          <w:noBreakHyphen/>
          <w:t>23)</w:t>
        </w:r>
      </w:ins>
    </w:p>
    <w:p w14:paraId="50D50D9D" w14:textId="77777777" w:rsidR="00032E95" w:rsidRPr="00774D56" w:rsidRDefault="00032E95">
      <w:pPr>
        <w:pStyle w:val="Reasons"/>
      </w:pPr>
    </w:p>
    <w:p w14:paraId="187815E8" w14:textId="77777777" w:rsidR="00F47DD5" w:rsidRPr="00774D56" w:rsidRDefault="00DB066C" w:rsidP="0055799D">
      <w:pPr>
        <w:pStyle w:val="ArtNo"/>
      </w:pPr>
      <w:bookmarkStart w:id="18" w:name="_Toc48141334"/>
      <w:r w:rsidRPr="00774D56">
        <w:t xml:space="preserve">ARTÍCULO </w:t>
      </w:r>
      <w:r w:rsidRPr="00774D56">
        <w:rPr>
          <w:rStyle w:val="href"/>
        </w:rPr>
        <w:t>19</w:t>
      </w:r>
      <w:bookmarkEnd w:id="18"/>
    </w:p>
    <w:p w14:paraId="51ED1EE6" w14:textId="77777777" w:rsidR="00F47DD5" w:rsidRPr="00774D56" w:rsidRDefault="00DB066C" w:rsidP="00646EEB">
      <w:pPr>
        <w:pStyle w:val="Arttitle"/>
      </w:pPr>
      <w:bookmarkStart w:id="19" w:name="_Toc48141335"/>
      <w:r w:rsidRPr="00774D56">
        <w:t>Identificación de las estaciones</w:t>
      </w:r>
      <w:bookmarkEnd w:id="19"/>
    </w:p>
    <w:p w14:paraId="10C7518C" w14:textId="77777777" w:rsidR="00F47DD5" w:rsidRPr="00774D56" w:rsidRDefault="00DB066C" w:rsidP="00646EEB">
      <w:pPr>
        <w:pStyle w:val="Section1"/>
      </w:pPr>
      <w:r w:rsidRPr="00774D56">
        <w:t>Sección I – Disposiciones generales</w:t>
      </w:r>
    </w:p>
    <w:p w14:paraId="4990223A" w14:textId="77777777" w:rsidR="00032E95" w:rsidRPr="00774D56" w:rsidRDefault="00DB066C">
      <w:pPr>
        <w:pStyle w:val="Proposal"/>
      </w:pPr>
      <w:r w:rsidRPr="00774D56">
        <w:t>MOD</w:t>
      </w:r>
      <w:r w:rsidRPr="00774D56">
        <w:tab/>
        <w:t>BRM/SMO/SNG/THA/147/2</w:t>
      </w:r>
      <w:r w:rsidRPr="00774D56">
        <w:rPr>
          <w:vanish/>
          <w:color w:val="7F7F7F" w:themeColor="text1" w:themeTint="80"/>
          <w:vertAlign w:val="superscript"/>
        </w:rPr>
        <w:t>#1685</w:t>
      </w:r>
    </w:p>
    <w:p w14:paraId="397DF804" w14:textId="77777777" w:rsidR="00F47DD5" w:rsidRPr="00774D56" w:rsidRDefault="00DB066C" w:rsidP="00F32AF8">
      <w:r w:rsidRPr="00774D56">
        <w:rPr>
          <w:rStyle w:val="Artdef"/>
        </w:rPr>
        <w:t>19.11</w:t>
      </w:r>
      <w:r w:rsidRPr="00774D56">
        <w:tab/>
      </w:r>
      <w:r w:rsidRPr="00774D56">
        <w:tab/>
        <w:t>5)</w:t>
      </w:r>
      <w:r w:rsidRPr="00774D56">
        <w:tab/>
        <w:t xml:space="preserve">Todas las transmisiones de radiobalizas de localización de siniestros (RLS) por satélite que funcionen en la banda de 406-406,1 MHz </w:t>
      </w:r>
      <w:del w:id="20" w:author="Spanish" w:date="2022-08-18T16:15:00Z">
        <w:r w:rsidRPr="00774D56" w:rsidDel="00251A0A">
          <w:delText xml:space="preserve">o en la banda de 1 645,5-1 646,5 MHz, o de las RLS que emplean técnicas de llamada selectiva digital, </w:delText>
        </w:r>
      </w:del>
      <w:r w:rsidRPr="00774D56">
        <w:t>deberán llevar señales de identificación.</w:t>
      </w:r>
      <w:ins w:id="21" w:author="Fernandez Jimenez, Virginia [2]" w:date="2022-07-05T11:56:00Z">
        <w:r w:rsidRPr="00774D56">
          <w:rPr>
            <w:sz w:val="16"/>
            <w:szCs w:val="16"/>
          </w:rPr>
          <w:t>     </w:t>
        </w:r>
      </w:ins>
      <w:ins w:id="22" w:author="Song, Xiaojing" w:date="2022-07-05T10:02:00Z">
        <w:r w:rsidRPr="00774D56">
          <w:rPr>
            <w:sz w:val="16"/>
            <w:szCs w:val="16"/>
          </w:rPr>
          <w:t>(C</w:t>
        </w:r>
      </w:ins>
      <w:ins w:id="23" w:author="Spanish" w:date="2022-08-18T16:16:00Z">
        <w:r w:rsidRPr="00774D56">
          <w:rPr>
            <w:sz w:val="16"/>
            <w:szCs w:val="16"/>
          </w:rPr>
          <w:t>MR</w:t>
        </w:r>
      </w:ins>
      <w:ins w:id="24" w:author="Song, Xiaojing" w:date="2022-07-05T10:02:00Z">
        <w:r w:rsidRPr="00774D56">
          <w:rPr>
            <w:sz w:val="16"/>
            <w:szCs w:val="16"/>
          </w:rPr>
          <w:t>-23)</w:t>
        </w:r>
      </w:ins>
    </w:p>
    <w:p w14:paraId="30A08F57" w14:textId="77777777" w:rsidR="00032E95" w:rsidRPr="00774D56" w:rsidRDefault="00032E95">
      <w:pPr>
        <w:pStyle w:val="Reasons"/>
      </w:pPr>
    </w:p>
    <w:p w14:paraId="1AA7C6F0" w14:textId="77777777" w:rsidR="00F47DD5" w:rsidRPr="00774D56" w:rsidRDefault="00DB066C" w:rsidP="007B2C32">
      <w:pPr>
        <w:pStyle w:val="AppendixNo"/>
      </w:pPr>
      <w:bookmarkStart w:id="25" w:name="_Toc36190135"/>
      <w:bookmarkStart w:id="26" w:name="_Toc46417287"/>
      <w:bookmarkStart w:id="27" w:name="_Toc46417584"/>
      <w:bookmarkStart w:id="28" w:name="_Toc46474315"/>
      <w:bookmarkStart w:id="29" w:name="_Toc46475707"/>
      <w:r w:rsidRPr="00774D56">
        <w:lastRenderedPageBreak/>
        <w:t xml:space="preserve">APÉNDICE </w:t>
      </w:r>
      <w:r w:rsidRPr="00774D56">
        <w:rPr>
          <w:rStyle w:val="href"/>
          <w:rFonts w:eastAsia="Calibri"/>
          <w:szCs w:val="28"/>
        </w:rPr>
        <w:t>15</w:t>
      </w:r>
      <w:r w:rsidRPr="00774D56">
        <w:rPr>
          <w:szCs w:val="28"/>
        </w:rPr>
        <w:t xml:space="preserve"> </w:t>
      </w:r>
      <w:r w:rsidRPr="00774D56">
        <w:t>(REV.CMR</w:t>
      </w:r>
      <w:r w:rsidRPr="00774D56">
        <w:noBreakHyphen/>
      </w:r>
      <w:r w:rsidRPr="00774D56">
        <w:rPr>
          <w:szCs w:val="24"/>
        </w:rPr>
        <w:t>19</w:t>
      </w:r>
      <w:r w:rsidRPr="00774D56">
        <w:t>)</w:t>
      </w:r>
      <w:bookmarkEnd w:id="25"/>
      <w:bookmarkEnd w:id="26"/>
      <w:bookmarkEnd w:id="27"/>
      <w:bookmarkEnd w:id="28"/>
      <w:bookmarkEnd w:id="29"/>
    </w:p>
    <w:p w14:paraId="31879FDC" w14:textId="77777777" w:rsidR="00F47DD5" w:rsidRPr="00774D56" w:rsidRDefault="00DB066C" w:rsidP="007B2C32">
      <w:pPr>
        <w:pStyle w:val="Appendixtitle"/>
        <w:rPr>
          <w:color w:val="000000"/>
        </w:rPr>
      </w:pPr>
      <w:bookmarkStart w:id="30" w:name="_Toc36190136"/>
      <w:bookmarkStart w:id="31" w:name="_Toc46417288"/>
      <w:bookmarkStart w:id="32" w:name="_Toc46417585"/>
      <w:bookmarkStart w:id="33" w:name="_Toc46474316"/>
      <w:bookmarkStart w:id="34" w:name="_Toc46475708"/>
      <w:r w:rsidRPr="00774D56">
        <w:rPr>
          <w:color w:val="000000"/>
        </w:rPr>
        <w:t>Frecuencias para las comunicaciones de socorro y seguridad en el</w:t>
      </w:r>
      <w:r w:rsidRPr="00774D56">
        <w:rPr>
          <w:color w:val="000000"/>
        </w:rPr>
        <w:br/>
        <w:t>Sistema Mundial de Socorro y Seguridad Marítimos (SMSSM)</w:t>
      </w:r>
      <w:bookmarkEnd w:id="30"/>
      <w:bookmarkEnd w:id="31"/>
      <w:bookmarkEnd w:id="32"/>
      <w:bookmarkEnd w:id="33"/>
      <w:bookmarkEnd w:id="34"/>
    </w:p>
    <w:p w14:paraId="3B0C7704" w14:textId="77777777" w:rsidR="00032E95" w:rsidRPr="00774D56" w:rsidRDefault="00DB066C">
      <w:pPr>
        <w:pStyle w:val="Proposal"/>
      </w:pPr>
      <w:r w:rsidRPr="00774D56">
        <w:t>MOD</w:t>
      </w:r>
      <w:r w:rsidRPr="00774D56">
        <w:tab/>
        <w:t>BRM/SMO/SNG/THA/147/3</w:t>
      </w:r>
      <w:r w:rsidRPr="00774D56">
        <w:rPr>
          <w:vanish/>
          <w:color w:val="7F7F7F" w:themeColor="text1" w:themeTint="80"/>
          <w:vertAlign w:val="superscript"/>
        </w:rPr>
        <w:t>#1764</w:t>
      </w:r>
    </w:p>
    <w:p w14:paraId="683EA1DA" w14:textId="77777777" w:rsidR="00F47DD5" w:rsidRPr="00774D56" w:rsidRDefault="00DB066C" w:rsidP="0055799D">
      <w:pPr>
        <w:pStyle w:val="TableNo"/>
        <w:keepLines/>
      </w:pPr>
      <w:r w:rsidRPr="00774D56">
        <w:t>CUADRO 15-2</w:t>
      </w:r>
      <w:r w:rsidRPr="00774D56">
        <w:rPr>
          <w:sz w:val="16"/>
          <w:szCs w:val="16"/>
        </w:rPr>
        <w:t>     (CMR-</w:t>
      </w:r>
      <w:del w:id="35" w:author="Spanish 1" w:date="2022-08-30T11:18:00Z">
        <w:r w:rsidRPr="00774D56" w:rsidDel="002E2654">
          <w:rPr>
            <w:sz w:val="16"/>
            <w:szCs w:val="16"/>
          </w:rPr>
          <w:delText>19</w:delText>
        </w:r>
      </w:del>
      <w:ins w:id="36" w:author="Spanish 1" w:date="2022-08-30T11:18:00Z">
        <w:r w:rsidRPr="00774D56">
          <w:rPr>
            <w:sz w:val="16"/>
            <w:szCs w:val="16"/>
          </w:rPr>
          <w:t>23</w:t>
        </w:r>
      </w:ins>
      <w:r w:rsidRPr="00774D56">
        <w:rPr>
          <w:sz w:val="16"/>
          <w:szCs w:val="16"/>
        </w:rPr>
        <w:t>)</w:t>
      </w:r>
    </w:p>
    <w:p w14:paraId="45D41A63" w14:textId="77777777" w:rsidR="00F47DD5" w:rsidRPr="00774D56" w:rsidRDefault="00DB066C" w:rsidP="0055799D">
      <w:pPr>
        <w:pStyle w:val="Tabletitle"/>
      </w:pPr>
      <w:r w:rsidRPr="00774D56">
        <w:t>Frecuencias por encima de 30 MHz (ondas métricas y decimétricas)</w:t>
      </w:r>
    </w:p>
    <w:p w14:paraId="75051AE8" w14:textId="77777777" w:rsidR="00F47DD5" w:rsidRPr="00774D56" w:rsidRDefault="00DB066C" w:rsidP="0055799D">
      <w:pPr>
        <w:pStyle w:val="TableNo"/>
        <w:keepLines/>
        <w:spacing w:before="240"/>
      </w:pPr>
      <w:r w:rsidRPr="00774D56">
        <w:t>CUADRO 15-2 (</w:t>
      </w:r>
      <w:r w:rsidRPr="00774D56">
        <w:rPr>
          <w:i/>
          <w:iCs/>
          <w:caps w:val="0"/>
        </w:rPr>
        <w:t>fin</w:t>
      </w:r>
      <w:r w:rsidRPr="00774D56">
        <w:t>)</w:t>
      </w:r>
      <w:r w:rsidRPr="00774D56">
        <w:rPr>
          <w:sz w:val="16"/>
          <w:szCs w:val="16"/>
        </w:rPr>
        <w:t>     (CMR-</w:t>
      </w:r>
      <w:del w:id="37" w:author="Spanish 1" w:date="2022-08-30T11:18:00Z">
        <w:r w:rsidRPr="00774D56" w:rsidDel="002E2654">
          <w:rPr>
            <w:sz w:val="16"/>
            <w:szCs w:val="16"/>
          </w:rPr>
          <w:delText>19</w:delText>
        </w:r>
      </w:del>
      <w:ins w:id="38" w:author="Spanish 1" w:date="2022-08-30T11:18:00Z">
        <w:r w:rsidRPr="00774D56">
          <w:rPr>
            <w:sz w:val="16"/>
            <w:szCs w:val="16"/>
          </w:rPr>
          <w:t>23</w:t>
        </w:r>
      </w:ins>
      <w:r w:rsidRPr="00774D56">
        <w:rPr>
          <w:sz w:val="16"/>
          <w:szCs w:val="16"/>
        </w:rPr>
        <w:t>)</w:t>
      </w:r>
    </w:p>
    <w:tbl>
      <w:tblPr>
        <w:tblW w:w="9646" w:type="dxa"/>
        <w:jc w:val="center"/>
        <w:tblLayout w:type="fixed"/>
        <w:tblCellMar>
          <w:left w:w="107" w:type="dxa"/>
          <w:right w:w="107" w:type="dxa"/>
        </w:tblCellMar>
        <w:tblLook w:val="0000" w:firstRow="0" w:lastRow="0" w:firstColumn="0" w:lastColumn="0" w:noHBand="0" w:noVBand="0"/>
      </w:tblPr>
      <w:tblGrid>
        <w:gridCol w:w="1602"/>
        <w:gridCol w:w="1484"/>
        <w:gridCol w:w="6560"/>
      </w:tblGrid>
      <w:tr w:rsidR="007704DB" w:rsidRPr="00774D56" w14:paraId="259E37B7" w14:textId="77777777" w:rsidTr="0055799D">
        <w:trPr>
          <w:jc w:val="center"/>
        </w:trPr>
        <w:tc>
          <w:tcPr>
            <w:tcW w:w="1602" w:type="dxa"/>
            <w:tcBorders>
              <w:top w:val="single" w:sz="6" w:space="0" w:color="auto"/>
              <w:left w:val="single" w:sz="6" w:space="0" w:color="auto"/>
            </w:tcBorders>
            <w:vAlign w:val="center"/>
          </w:tcPr>
          <w:p w14:paraId="5FE63967" w14:textId="77777777" w:rsidR="00F47DD5" w:rsidRPr="00774D56" w:rsidRDefault="00DB066C" w:rsidP="0055799D">
            <w:pPr>
              <w:pStyle w:val="Tablehead"/>
              <w:keepLines/>
            </w:pPr>
            <w:r w:rsidRPr="00774D56">
              <w:t>Frecuencia</w:t>
            </w:r>
            <w:r w:rsidRPr="00774D56">
              <w:br/>
              <w:t>(MHz)</w:t>
            </w:r>
          </w:p>
        </w:tc>
        <w:tc>
          <w:tcPr>
            <w:tcW w:w="1484" w:type="dxa"/>
            <w:tcBorders>
              <w:top w:val="single" w:sz="6" w:space="0" w:color="auto"/>
              <w:left w:val="single" w:sz="6" w:space="0" w:color="auto"/>
              <w:bottom w:val="single" w:sz="6" w:space="0" w:color="auto"/>
              <w:right w:val="single" w:sz="6" w:space="0" w:color="auto"/>
            </w:tcBorders>
            <w:vAlign w:val="center"/>
          </w:tcPr>
          <w:p w14:paraId="1E351FD4" w14:textId="77777777" w:rsidR="00F47DD5" w:rsidRPr="00774D56" w:rsidRDefault="00DB066C" w:rsidP="0055799D">
            <w:pPr>
              <w:pStyle w:val="Tablehead"/>
              <w:keepLines/>
            </w:pPr>
            <w:r w:rsidRPr="00774D56">
              <w:t>Descripción de la utilización</w:t>
            </w:r>
          </w:p>
        </w:tc>
        <w:tc>
          <w:tcPr>
            <w:tcW w:w="6560" w:type="dxa"/>
            <w:tcBorders>
              <w:top w:val="single" w:sz="6" w:space="0" w:color="auto"/>
              <w:left w:val="nil"/>
              <w:bottom w:val="single" w:sz="6" w:space="0" w:color="auto"/>
              <w:right w:val="single" w:sz="6" w:space="0" w:color="auto"/>
            </w:tcBorders>
            <w:vAlign w:val="center"/>
          </w:tcPr>
          <w:p w14:paraId="7712C1B5" w14:textId="77777777" w:rsidR="00F47DD5" w:rsidRPr="00774D56" w:rsidRDefault="00DB066C" w:rsidP="0055799D">
            <w:pPr>
              <w:pStyle w:val="Tablehead"/>
              <w:keepLines/>
            </w:pPr>
            <w:r w:rsidRPr="00774D56">
              <w:t>Notas</w:t>
            </w:r>
          </w:p>
        </w:tc>
      </w:tr>
      <w:tr w:rsidR="007704DB" w:rsidRPr="00774D56" w14:paraId="457C1217" w14:textId="77777777" w:rsidTr="0055799D">
        <w:trPr>
          <w:jc w:val="center"/>
        </w:trPr>
        <w:tc>
          <w:tcPr>
            <w:tcW w:w="1602" w:type="dxa"/>
            <w:tcBorders>
              <w:top w:val="single" w:sz="6" w:space="0" w:color="auto"/>
              <w:left w:val="single" w:sz="6" w:space="0" w:color="auto"/>
              <w:bottom w:val="single" w:sz="6" w:space="0" w:color="auto"/>
            </w:tcBorders>
          </w:tcPr>
          <w:p w14:paraId="41CC1DCE" w14:textId="77777777" w:rsidR="00F47DD5" w:rsidRPr="00774D56" w:rsidRDefault="00DB066C" w:rsidP="0055799D">
            <w:pPr>
              <w:pStyle w:val="Tabletext"/>
              <w:keepNext/>
              <w:keepLines/>
              <w:jc w:val="center"/>
            </w:pPr>
            <w:r w:rsidRPr="00774D56">
              <w:t>...</w:t>
            </w:r>
          </w:p>
        </w:tc>
        <w:tc>
          <w:tcPr>
            <w:tcW w:w="1484" w:type="dxa"/>
            <w:tcBorders>
              <w:top w:val="single" w:sz="6" w:space="0" w:color="auto"/>
              <w:left w:val="single" w:sz="6" w:space="0" w:color="auto"/>
              <w:bottom w:val="single" w:sz="6" w:space="0" w:color="auto"/>
              <w:right w:val="single" w:sz="6" w:space="0" w:color="auto"/>
            </w:tcBorders>
          </w:tcPr>
          <w:p w14:paraId="4EA035C3" w14:textId="77777777" w:rsidR="00F47DD5" w:rsidRPr="00774D56" w:rsidRDefault="00F47DD5" w:rsidP="0055799D">
            <w:pPr>
              <w:pStyle w:val="Tabletext"/>
              <w:keepNext/>
              <w:keepLines/>
            </w:pPr>
          </w:p>
        </w:tc>
        <w:tc>
          <w:tcPr>
            <w:tcW w:w="6560" w:type="dxa"/>
            <w:tcBorders>
              <w:top w:val="single" w:sz="6" w:space="0" w:color="auto"/>
              <w:left w:val="nil"/>
              <w:bottom w:val="single" w:sz="6" w:space="0" w:color="auto"/>
              <w:right w:val="single" w:sz="6" w:space="0" w:color="auto"/>
            </w:tcBorders>
          </w:tcPr>
          <w:p w14:paraId="733B5014" w14:textId="77777777" w:rsidR="00F47DD5" w:rsidRPr="00774D56" w:rsidRDefault="00F47DD5" w:rsidP="0055799D">
            <w:pPr>
              <w:pStyle w:val="Tabletext"/>
              <w:keepNext/>
              <w:keepLines/>
            </w:pPr>
          </w:p>
        </w:tc>
      </w:tr>
      <w:tr w:rsidR="007704DB" w:rsidRPr="00774D56" w14:paraId="1E6C4A10" w14:textId="77777777" w:rsidTr="0055799D">
        <w:trPr>
          <w:jc w:val="center"/>
        </w:trPr>
        <w:tc>
          <w:tcPr>
            <w:tcW w:w="1602" w:type="dxa"/>
            <w:tcBorders>
              <w:top w:val="single" w:sz="6" w:space="0" w:color="auto"/>
              <w:left w:val="single" w:sz="6" w:space="0" w:color="auto"/>
              <w:bottom w:val="single" w:sz="6" w:space="0" w:color="auto"/>
            </w:tcBorders>
          </w:tcPr>
          <w:p w14:paraId="43CEDBE4" w14:textId="77777777" w:rsidR="00F47DD5" w:rsidRPr="00774D56" w:rsidRDefault="00DB066C" w:rsidP="0055799D">
            <w:pPr>
              <w:pStyle w:val="Tabletext"/>
            </w:pPr>
            <w:del w:id="39" w:author="Spanish 1" w:date="2022-08-30T11:19:00Z">
              <w:r w:rsidRPr="00774D56" w:rsidDel="002E2654">
                <w:delText>*</w:delText>
              </w:r>
            </w:del>
            <w:r w:rsidRPr="00774D56">
              <w:t>1 645,5-1 646,5</w:t>
            </w:r>
          </w:p>
        </w:tc>
        <w:tc>
          <w:tcPr>
            <w:tcW w:w="1484" w:type="dxa"/>
            <w:tcBorders>
              <w:top w:val="single" w:sz="6" w:space="0" w:color="auto"/>
              <w:left w:val="single" w:sz="6" w:space="0" w:color="auto"/>
              <w:bottom w:val="single" w:sz="6" w:space="0" w:color="auto"/>
              <w:right w:val="single" w:sz="6" w:space="0" w:color="auto"/>
            </w:tcBorders>
          </w:tcPr>
          <w:p w14:paraId="71D68401" w14:textId="77777777" w:rsidR="00F47DD5" w:rsidRPr="00774D56" w:rsidRDefault="00DB066C" w:rsidP="0055799D">
            <w:pPr>
              <w:pStyle w:val="Tabletext"/>
            </w:pPr>
            <w:del w:id="40" w:author="Mendoza Siles, Sidma Jeanneth" w:date="2022-08-18T09:32:00Z">
              <w:r w:rsidRPr="00774D56" w:rsidDel="00702901">
                <w:delText>D&amp;S-OPS</w:delText>
              </w:r>
            </w:del>
            <w:ins w:id="41" w:author="Mendoza Siles, Sidma Jeanneth" w:date="2022-08-18T09:32:00Z">
              <w:r w:rsidRPr="00774D56">
                <w:t>SAT-COM</w:t>
              </w:r>
            </w:ins>
          </w:p>
        </w:tc>
        <w:tc>
          <w:tcPr>
            <w:tcW w:w="6560" w:type="dxa"/>
            <w:tcBorders>
              <w:top w:val="single" w:sz="6" w:space="0" w:color="auto"/>
              <w:left w:val="nil"/>
              <w:bottom w:val="single" w:sz="6" w:space="0" w:color="auto"/>
              <w:right w:val="single" w:sz="6" w:space="0" w:color="auto"/>
            </w:tcBorders>
          </w:tcPr>
          <w:p w14:paraId="4D9313D2" w14:textId="77777777" w:rsidR="00F47DD5" w:rsidRPr="00774D56" w:rsidRDefault="00DB066C" w:rsidP="0055799D">
            <w:pPr>
              <w:pStyle w:val="Tabletext"/>
            </w:pPr>
            <w:r w:rsidRPr="00774D56">
              <w:t xml:space="preserve">La utilización de la banda 1 645,5-1 646,5 MHz (Tierra-espacio) se limita a </w:t>
            </w:r>
            <w:del w:id="42" w:author="Spanish" w:date="2022-08-21T11:08:00Z">
              <w:r w:rsidRPr="00774D56" w:rsidDel="00D91C9D">
                <w:delText>las operaciones</w:delText>
              </w:r>
            </w:del>
            <w:ins w:id="43" w:author="Spanish" w:date="2022-08-21T11:08:00Z">
              <w:r w:rsidRPr="00774D56">
                <w:t>la transmisión de comunicaciones</w:t>
              </w:r>
            </w:ins>
            <w:r w:rsidRPr="00774D56">
              <w:t xml:space="preserve"> de socorro</w:t>
            </w:r>
            <w:ins w:id="44" w:author="Spanish" w:date="2022-08-21T11:08:00Z">
              <w:r w:rsidRPr="00774D56">
                <w:t>, urgencia</w:t>
              </w:r>
            </w:ins>
            <w:r w:rsidRPr="00774D56">
              <w:t xml:space="preserve"> y seguridad </w:t>
            </w:r>
            <w:ins w:id="45" w:author="Spanish" w:date="2022-08-21T11:09:00Z">
              <w:r w:rsidRPr="00774D56">
                <w:t xml:space="preserve">y para </w:t>
              </w:r>
            </w:ins>
            <w:ins w:id="46" w:author="Spanish" w:date="2022-08-21T11:14:00Z">
              <w:r w:rsidRPr="00774D56">
                <w:t>otras comunicaciones</w:t>
              </w:r>
            </w:ins>
            <w:ins w:id="47" w:author="Spanish" w:date="2022-08-21T11:09:00Z">
              <w:r w:rsidRPr="00774D56">
                <w:t xml:space="preserve"> que no son de socorro, desde estaciones terrenas que funcionan en el SMSSM </w:t>
              </w:r>
            </w:ins>
            <w:r w:rsidRPr="00774D56">
              <w:t xml:space="preserve">(véase el número </w:t>
            </w:r>
            <w:r w:rsidRPr="00774D56">
              <w:rPr>
                <w:b/>
                <w:bCs/>
              </w:rPr>
              <w:t>5.375</w:t>
            </w:r>
            <w:r w:rsidRPr="00774D56">
              <w:t>).</w:t>
            </w:r>
            <w:ins w:id="48" w:author="Spanish" w:date="2022-08-21T11:15:00Z">
              <w:r w:rsidRPr="00774D56">
                <w:rPr>
                  <w:sz w:val="16"/>
                  <w:szCs w:val="16"/>
                </w:rPr>
                <w:t>     (CMR</w:t>
              </w:r>
              <w:r w:rsidRPr="00774D56">
                <w:rPr>
                  <w:sz w:val="16"/>
                  <w:szCs w:val="16"/>
                </w:rPr>
                <w:noBreakHyphen/>
                <w:t>23)</w:t>
              </w:r>
            </w:ins>
          </w:p>
        </w:tc>
      </w:tr>
      <w:tr w:rsidR="007704DB" w:rsidRPr="00774D56" w14:paraId="28495B09" w14:textId="77777777" w:rsidTr="0055799D">
        <w:trPr>
          <w:jc w:val="center"/>
        </w:trPr>
        <w:tc>
          <w:tcPr>
            <w:tcW w:w="1602" w:type="dxa"/>
            <w:tcBorders>
              <w:top w:val="single" w:sz="6" w:space="0" w:color="auto"/>
              <w:left w:val="single" w:sz="6" w:space="0" w:color="auto"/>
              <w:bottom w:val="single" w:sz="6" w:space="0" w:color="auto"/>
            </w:tcBorders>
          </w:tcPr>
          <w:p w14:paraId="3B621B6F" w14:textId="77777777" w:rsidR="00F47DD5" w:rsidRPr="00774D56" w:rsidRDefault="00DB066C" w:rsidP="0055799D">
            <w:pPr>
              <w:pStyle w:val="Tabletext"/>
              <w:jc w:val="center"/>
            </w:pPr>
            <w:r w:rsidRPr="00774D56">
              <w:t>...</w:t>
            </w:r>
          </w:p>
        </w:tc>
        <w:tc>
          <w:tcPr>
            <w:tcW w:w="1484" w:type="dxa"/>
            <w:tcBorders>
              <w:top w:val="single" w:sz="6" w:space="0" w:color="auto"/>
              <w:left w:val="single" w:sz="6" w:space="0" w:color="auto"/>
              <w:bottom w:val="single" w:sz="6" w:space="0" w:color="auto"/>
              <w:right w:val="single" w:sz="6" w:space="0" w:color="auto"/>
            </w:tcBorders>
          </w:tcPr>
          <w:p w14:paraId="3DC34013" w14:textId="77777777" w:rsidR="00F47DD5" w:rsidRPr="00774D56" w:rsidRDefault="00F47DD5" w:rsidP="0055799D">
            <w:pPr>
              <w:pStyle w:val="Tabletext"/>
            </w:pPr>
          </w:p>
        </w:tc>
        <w:tc>
          <w:tcPr>
            <w:tcW w:w="6560" w:type="dxa"/>
            <w:tcBorders>
              <w:top w:val="single" w:sz="6" w:space="0" w:color="auto"/>
              <w:left w:val="nil"/>
              <w:bottom w:val="single" w:sz="6" w:space="0" w:color="auto"/>
              <w:right w:val="single" w:sz="6" w:space="0" w:color="auto"/>
            </w:tcBorders>
          </w:tcPr>
          <w:p w14:paraId="067DEF13" w14:textId="77777777" w:rsidR="00F47DD5" w:rsidRPr="00774D56" w:rsidRDefault="00F47DD5" w:rsidP="0055799D">
            <w:pPr>
              <w:pStyle w:val="Tabletext"/>
            </w:pPr>
          </w:p>
        </w:tc>
      </w:tr>
    </w:tbl>
    <w:p w14:paraId="2136256A" w14:textId="77777777" w:rsidR="00032E95" w:rsidRPr="00774D56" w:rsidRDefault="00032E95"/>
    <w:p w14:paraId="35460F60" w14:textId="77777777" w:rsidR="00032E95" w:rsidRPr="00774D56" w:rsidRDefault="00032E95">
      <w:pPr>
        <w:pStyle w:val="Reasons"/>
      </w:pPr>
    </w:p>
    <w:p w14:paraId="5BC8B4BC" w14:textId="77777777" w:rsidR="00032E95" w:rsidRPr="00774D56" w:rsidRDefault="00DB066C">
      <w:pPr>
        <w:pStyle w:val="Proposal"/>
      </w:pPr>
      <w:r w:rsidRPr="00774D56">
        <w:t>SUP</w:t>
      </w:r>
      <w:r w:rsidRPr="00774D56">
        <w:tab/>
        <w:t>BRM/SMO/SNG/THA/147/4</w:t>
      </w:r>
      <w:r w:rsidRPr="00774D56">
        <w:rPr>
          <w:vanish/>
          <w:color w:val="7F7F7F" w:themeColor="text1" w:themeTint="80"/>
          <w:vertAlign w:val="superscript"/>
        </w:rPr>
        <w:t>#1773</w:t>
      </w:r>
    </w:p>
    <w:p w14:paraId="3DCA687D" w14:textId="77777777" w:rsidR="00F47DD5" w:rsidRPr="00774D56" w:rsidRDefault="00DB066C" w:rsidP="00F32AF8">
      <w:pPr>
        <w:pStyle w:val="ResNo"/>
      </w:pPr>
      <w:r w:rsidRPr="00774D56">
        <w:t>RESOLUCIÓN 361 (REV.CMR-19)</w:t>
      </w:r>
    </w:p>
    <w:p w14:paraId="708C8478" w14:textId="77777777" w:rsidR="00803BC3" w:rsidRPr="00774D56" w:rsidRDefault="00DB066C" w:rsidP="00803BC3">
      <w:pPr>
        <w:pStyle w:val="Restitle"/>
      </w:pPr>
      <w:r w:rsidRPr="00774D56">
        <w:t>Consideración de posibles medidas reglamentarias para facilitar</w:t>
      </w:r>
      <w:r w:rsidRPr="00774D56">
        <w:br/>
        <w:t>la modernización del Sistema Mundial de Socorro</w:t>
      </w:r>
      <w:r w:rsidRPr="00774D56">
        <w:br/>
        <w:t>y Seguridad Marítimos y</w:t>
      </w:r>
      <w:r w:rsidRPr="00774D56" w:rsidDel="00A66185">
        <w:t xml:space="preserve"> </w:t>
      </w:r>
      <w:r w:rsidRPr="00774D56">
        <w:t>la implementación</w:t>
      </w:r>
      <w:r w:rsidRPr="00774D56">
        <w:br/>
        <w:t>de la navegación electrónica</w:t>
      </w:r>
    </w:p>
    <w:p w14:paraId="59C2EAC6" w14:textId="77777777" w:rsidR="00803BC3" w:rsidRPr="00774D56" w:rsidRDefault="00803BC3" w:rsidP="00803BC3">
      <w:pPr>
        <w:pStyle w:val="Reasons"/>
      </w:pPr>
    </w:p>
    <w:p w14:paraId="2F2D9FC3" w14:textId="24A6B492" w:rsidR="00032E95" w:rsidRPr="00774D56" w:rsidRDefault="00803BC3" w:rsidP="00646B75">
      <w:pPr>
        <w:jc w:val="center"/>
      </w:pPr>
      <w:r w:rsidRPr="00774D56">
        <w:t>______________</w:t>
      </w:r>
    </w:p>
    <w:sectPr w:rsidR="00032E95" w:rsidRPr="00774D56">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44D7A" w14:textId="77777777" w:rsidR="00DB26CB" w:rsidRDefault="00DB26CB">
      <w:r>
        <w:separator/>
      </w:r>
    </w:p>
  </w:endnote>
  <w:endnote w:type="continuationSeparator" w:id="0">
    <w:p w14:paraId="35755DD3" w14:textId="77777777" w:rsidR="00DB26CB" w:rsidRDefault="00DB2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283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454441" w14:textId="1A6EF2E8" w:rsidR="0077084A" w:rsidRPr="00646B75" w:rsidRDefault="0077084A">
    <w:pPr>
      <w:ind w:right="360"/>
    </w:pPr>
    <w:r>
      <w:fldChar w:fldCharType="begin"/>
    </w:r>
    <w:r w:rsidRPr="00646B75">
      <w:instrText xml:space="preserve"> FILENAME \p  \* MERGEFORMAT </w:instrText>
    </w:r>
    <w:r>
      <w:fldChar w:fldCharType="separate"/>
    </w:r>
    <w:r w:rsidR="00646B75" w:rsidRPr="00646B75">
      <w:rPr>
        <w:noProof/>
      </w:rPr>
      <w:t>P:\ESP\ITU-R\CONF-R\CMR23\100\147S.docx</w:t>
    </w:r>
    <w:r>
      <w:fldChar w:fldCharType="end"/>
    </w:r>
    <w:r w:rsidRPr="00646B75">
      <w:tab/>
    </w:r>
    <w:r>
      <w:fldChar w:fldCharType="begin"/>
    </w:r>
    <w:r>
      <w:instrText xml:space="preserve"> SAVEDATE \@ DD.MM.YY </w:instrText>
    </w:r>
    <w:r>
      <w:fldChar w:fldCharType="separate"/>
    </w:r>
    <w:r w:rsidR="00646B75">
      <w:rPr>
        <w:noProof/>
      </w:rPr>
      <w:t>10.11.23</w:t>
    </w:r>
    <w:r>
      <w:fldChar w:fldCharType="end"/>
    </w:r>
    <w:r w:rsidRPr="00646B75">
      <w:tab/>
    </w:r>
    <w:r>
      <w:fldChar w:fldCharType="begin"/>
    </w:r>
    <w:r>
      <w:instrText xml:space="preserve"> PRINTDATE \@ DD.MM.YY </w:instrText>
    </w:r>
    <w:r>
      <w:fldChar w:fldCharType="separate"/>
    </w:r>
    <w:r w:rsidR="00646B75">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9C5D" w14:textId="3E960420" w:rsidR="0077084A" w:rsidRDefault="00DB066C" w:rsidP="00B86034">
    <w:pPr>
      <w:pStyle w:val="Footer"/>
      <w:ind w:right="360"/>
      <w:rPr>
        <w:lang w:val="en-US"/>
      </w:rPr>
    </w:pPr>
    <w:r>
      <w:fldChar w:fldCharType="begin"/>
    </w:r>
    <w:r>
      <w:rPr>
        <w:lang w:val="en-US"/>
      </w:rPr>
      <w:instrText xml:space="preserve"> FILENAME \p  \* MERGEFORMAT </w:instrText>
    </w:r>
    <w:r>
      <w:fldChar w:fldCharType="separate"/>
    </w:r>
    <w:r w:rsidR="00646B75">
      <w:rPr>
        <w:lang w:val="en-US"/>
      </w:rPr>
      <w:t>P:\ESP\ITU-R\CONF-R\CMR23\100\147S.docx</w:t>
    </w:r>
    <w:r>
      <w:fldChar w:fldCharType="end"/>
    </w:r>
    <w:r w:rsidRPr="00DB066C">
      <w:rPr>
        <w:lang w:val="en-US"/>
      </w:rPr>
      <w:t xml:space="preserve"> </w:t>
    </w:r>
    <w:r>
      <w:rPr>
        <w:lang w:val="en-US"/>
      </w:rPr>
      <w:t>(530385)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81A1B" w14:textId="6CA67FB9" w:rsidR="0077084A" w:rsidRPr="00DB066C" w:rsidRDefault="0077084A" w:rsidP="00B47331">
    <w:pPr>
      <w:pStyle w:val="Footer"/>
      <w:rPr>
        <w:lang w:val="en-US"/>
      </w:rPr>
    </w:pPr>
    <w:r>
      <w:fldChar w:fldCharType="begin"/>
    </w:r>
    <w:r>
      <w:rPr>
        <w:lang w:val="en-US"/>
      </w:rPr>
      <w:instrText xml:space="preserve"> FILENAME \p  \* MERGEFORMAT </w:instrText>
    </w:r>
    <w:r>
      <w:fldChar w:fldCharType="separate"/>
    </w:r>
    <w:r w:rsidR="00646B75">
      <w:rPr>
        <w:lang w:val="en-US"/>
      </w:rPr>
      <w:t>P:\ESP\ITU-R\CONF-R\CMR23\100\147S.docx</w:t>
    </w:r>
    <w:r>
      <w:fldChar w:fldCharType="end"/>
    </w:r>
    <w:r w:rsidR="00DB066C" w:rsidRPr="00DB066C">
      <w:rPr>
        <w:lang w:val="en-US"/>
      </w:rPr>
      <w:t xml:space="preserve"> </w:t>
    </w:r>
    <w:r w:rsidR="00DB066C">
      <w:rPr>
        <w:lang w:val="en-US"/>
      </w:rPr>
      <w:t>(530385)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02FEE" w14:textId="77777777" w:rsidR="00DB26CB" w:rsidRDefault="00DB26CB">
      <w:r>
        <w:rPr>
          <w:b/>
        </w:rPr>
        <w:t>_______________</w:t>
      </w:r>
    </w:p>
  </w:footnote>
  <w:footnote w:type="continuationSeparator" w:id="0">
    <w:p w14:paraId="032EA2AE" w14:textId="77777777" w:rsidR="00DB26CB" w:rsidRDefault="00DB2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FBA65" w14:textId="5089854F"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24DD8">
      <w:rPr>
        <w:rStyle w:val="PageNumber"/>
        <w:noProof/>
      </w:rPr>
      <w:t>2</w:t>
    </w:r>
    <w:r>
      <w:rPr>
        <w:rStyle w:val="PageNumber"/>
      </w:rPr>
      <w:fldChar w:fldCharType="end"/>
    </w:r>
  </w:p>
  <w:p w14:paraId="325E76DB"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147-</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449197887">
    <w:abstractNumId w:val="8"/>
  </w:num>
  <w:num w:numId="2" w16cid:durableId="8507517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51077985">
    <w:abstractNumId w:val="9"/>
  </w:num>
  <w:num w:numId="4" w16cid:durableId="1378511363">
    <w:abstractNumId w:val="7"/>
  </w:num>
  <w:num w:numId="5" w16cid:durableId="1377924090">
    <w:abstractNumId w:val="6"/>
  </w:num>
  <w:num w:numId="6" w16cid:durableId="1870096688">
    <w:abstractNumId w:val="5"/>
  </w:num>
  <w:num w:numId="7" w16cid:durableId="1413812502">
    <w:abstractNumId w:val="4"/>
  </w:num>
  <w:num w:numId="8" w16cid:durableId="66270414">
    <w:abstractNumId w:val="3"/>
  </w:num>
  <w:num w:numId="9" w16cid:durableId="810319823">
    <w:abstractNumId w:val="2"/>
  </w:num>
  <w:num w:numId="10" w16cid:durableId="543178736">
    <w:abstractNumId w:val="1"/>
  </w:num>
  <w:num w:numId="11" w16cid:durableId="3940918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83">
    <w15:presenceInfo w15:providerId="None" w15:userId="Spanish83"/>
  </w15:person>
  <w15:person w15:author="Spanish">
    <w15:presenceInfo w15:providerId="None" w15:userId="Spanish"/>
  </w15:person>
  <w15:person w15:author="Song, Xiaojing">
    <w15:presenceInfo w15:providerId="AD" w15:userId="S::xiaojing.song@itu.int::b1dd998c-8972-4ce9-a7be-e2479ab3d6fa"/>
  </w15:person>
  <w15:person w15:author="Spanish 1">
    <w15:presenceInfo w15:providerId="None" w15:userId="Spanish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32E95"/>
    <w:rsid w:val="00087AE8"/>
    <w:rsid w:val="00091054"/>
    <w:rsid w:val="000A2A7D"/>
    <w:rsid w:val="000A5B9A"/>
    <w:rsid w:val="000E5BF9"/>
    <w:rsid w:val="000F0E6D"/>
    <w:rsid w:val="00121170"/>
    <w:rsid w:val="00123CC5"/>
    <w:rsid w:val="00142611"/>
    <w:rsid w:val="0015142D"/>
    <w:rsid w:val="001616DC"/>
    <w:rsid w:val="00163962"/>
    <w:rsid w:val="00191A97"/>
    <w:rsid w:val="0019729C"/>
    <w:rsid w:val="001A083F"/>
    <w:rsid w:val="001B0521"/>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5799D"/>
    <w:rsid w:val="0058350F"/>
    <w:rsid w:val="00583C7E"/>
    <w:rsid w:val="0059098E"/>
    <w:rsid w:val="005D46FB"/>
    <w:rsid w:val="005F2605"/>
    <w:rsid w:val="005F3B0E"/>
    <w:rsid w:val="005F3DB8"/>
    <w:rsid w:val="005F559C"/>
    <w:rsid w:val="00602857"/>
    <w:rsid w:val="006124AD"/>
    <w:rsid w:val="00624009"/>
    <w:rsid w:val="00646B75"/>
    <w:rsid w:val="00662BA0"/>
    <w:rsid w:val="00666B37"/>
    <w:rsid w:val="0067344B"/>
    <w:rsid w:val="00684A94"/>
    <w:rsid w:val="00692AAE"/>
    <w:rsid w:val="006C0E38"/>
    <w:rsid w:val="006C1A46"/>
    <w:rsid w:val="006D6E67"/>
    <w:rsid w:val="006E1A13"/>
    <w:rsid w:val="00701C20"/>
    <w:rsid w:val="00702F3D"/>
    <w:rsid w:val="0070518E"/>
    <w:rsid w:val="007354E9"/>
    <w:rsid w:val="007424E8"/>
    <w:rsid w:val="0074579D"/>
    <w:rsid w:val="00765578"/>
    <w:rsid w:val="00766333"/>
    <w:rsid w:val="0077084A"/>
    <w:rsid w:val="00774D56"/>
    <w:rsid w:val="007952C7"/>
    <w:rsid w:val="007C0B95"/>
    <w:rsid w:val="007C2317"/>
    <w:rsid w:val="007D330A"/>
    <w:rsid w:val="0080079E"/>
    <w:rsid w:val="00803BC3"/>
    <w:rsid w:val="008504C2"/>
    <w:rsid w:val="00866AE6"/>
    <w:rsid w:val="008750A8"/>
    <w:rsid w:val="008D3316"/>
    <w:rsid w:val="008E5AF2"/>
    <w:rsid w:val="0090121B"/>
    <w:rsid w:val="009144C9"/>
    <w:rsid w:val="0094091F"/>
    <w:rsid w:val="00962171"/>
    <w:rsid w:val="00973754"/>
    <w:rsid w:val="009C0BED"/>
    <w:rsid w:val="009E11EC"/>
    <w:rsid w:val="00A021CC"/>
    <w:rsid w:val="00A118DB"/>
    <w:rsid w:val="00A24DD8"/>
    <w:rsid w:val="00A4450C"/>
    <w:rsid w:val="00AA4444"/>
    <w:rsid w:val="00AA5E6C"/>
    <w:rsid w:val="00AC49B1"/>
    <w:rsid w:val="00AE5677"/>
    <w:rsid w:val="00AE658F"/>
    <w:rsid w:val="00AF2F78"/>
    <w:rsid w:val="00B239FA"/>
    <w:rsid w:val="00B372AB"/>
    <w:rsid w:val="00B4089F"/>
    <w:rsid w:val="00B47331"/>
    <w:rsid w:val="00B52D55"/>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24618"/>
    <w:rsid w:val="00D538A7"/>
    <w:rsid w:val="00D72A5D"/>
    <w:rsid w:val="00DA71A3"/>
    <w:rsid w:val="00DB066C"/>
    <w:rsid w:val="00DB26CB"/>
    <w:rsid w:val="00DC1922"/>
    <w:rsid w:val="00DC629B"/>
    <w:rsid w:val="00DE1C31"/>
    <w:rsid w:val="00E05BFF"/>
    <w:rsid w:val="00E262F1"/>
    <w:rsid w:val="00E3176A"/>
    <w:rsid w:val="00E36CE4"/>
    <w:rsid w:val="00E54754"/>
    <w:rsid w:val="00E56BD3"/>
    <w:rsid w:val="00E71D14"/>
    <w:rsid w:val="00EA77F0"/>
    <w:rsid w:val="00F32316"/>
    <w:rsid w:val="00F47DD5"/>
    <w:rsid w:val="00F66597"/>
    <w:rsid w:val="00F675D0"/>
    <w:rsid w:val="00F8150C"/>
    <w:rsid w:val="00FC177E"/>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D6DEF"/>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R23-WRC23-C-0147!!MSW-S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B6C2B6-9EA7-4EB7-823D-7C09752FFFA6}">
  <ds:schemaRefs>
    <ds:schemaRef ds:uri="http://schemas.microsoft.com/sharepoint/events"/>
  </ds:schemaRefs>
</ds:datastoreItem>
</file>

<file path=customXml/itemProps2.xml><?xml version="1.0" encoding="utf-8"?>
<ds:datastoreItem xmlns:ds="http://schemas.openxmlformats.org/officeDocument/2006/customXml" ds:itemID="{5B153B0D-E3DB-4B8A-8A45-FE79C08201E7}">
  <ds:schemaRefs>
    <ds:schemaRef ds:uri="http://schemas.openxmlformats.org/officeDocument/2006/bibliography"/>
  </ds:schemaRefs>
</ds:datastoreItem>
</file>

<file path=customXml/itemProps3.xml><?xml version="1.0" encoding="utf-8"?>
<ds:datastoreItem xmlns:ds="http://schemas.openxmlformats.org/officeDocument/2006/customXml" ds:itemID="{B3405062-524E-411D-B7B2-8D260E0B4C38}">
  <ds:schemaRefs>
    <ds:schemaRef ds:uri="http://schemas.microsoft.com/sharepoint/v3/contenttype/forms"/>
  </ds:schemaRefs>
</ds:datastoreItem>
</file>

<file path=customXml/itemProps4.xml><?xml version="1.0" encoding="utf-8"?>
<ds:datastoreItem xmlns:ds="http://schemas.openxmlformats.org/officeDocument/2006/customXml" ds:itemID="{D51F4988-D2ED-42F7-B15E-B46FCEEB8070}">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9AADA6E1-06DC-4352-85DF-551E5F3D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549</Words>
  <Characters>3422</Characters>
  <Application>Microsoft Office Word</Application>
  <DocSecurity>0</DocSecurity>
  <Lines>28</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R23-WRC23-C-0147!!MSW-S</vt:lpstr>
      <vt:lpstr>R23-WRC23-C-0147!!MSW-S</vt:lpstr>
    </vt:vector>
  </TitlesOfParts>
  <Manager>Secretaría General - Pool</Manager>
  <Company>Unión Internacional de Telecomunicaciones (UIT)</Company>
  <LinksUpToDate>false</LinksUpToDate>
  <CharactersWithSpaces>3964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R23-WRC23-C-0147!!MSW-S</dc:title>
  <dc:subject>Conferencia Mundial de Radiocomunicaciones - 2019</dc:subject>
  <dc:creator>Documents Proposals Manager (DPM)</dc:creator>
  <cp:keywords>DPM_v2023.11.6.1_prod</cp:keywords>
  <dc:description/>
  <cp:lastModifiedBy>Spanish</cp:lastModifiedBy>
  <cp:revision>5</cp:revision>
  <cp:lastPrinted>2003-02-19T20:20:00Z</cp:lastPrinted>
  <dcterms:created xsi:type="dcterms:W3CDTF">2023-11-10T09:16:00Z</dcterms:created>
  <dcterms:modified xsi:type="dcterms:W3CDTF">2023-11-10T09:34:00Z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