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1F608EBC" w14:textId="77777777" w:rsidTr="00F467B6">
        <w:trPr>
          <w:cantSplit/>
        </w:trPr>
        <w:tc>
          <w:tcPr>
            <w:tcW w:w="1560" w:type="dxa"/>
            <w:vAlign w:val="center"/>
          </w:tcPr>
          <w:p w14:paraId="0FBEC595"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A78B3D3" wp14:editId="539767E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4AE9A8E"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596C009E"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2795F2E" wp14:editId="3545613F">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9CDDC11" w14:textId="77777777">
        <w:trPr>
          <w:cantSplit/>
        </w:trPr>
        <w:tc>
          <w:tcPr>
            <w:tcW w:w="6911" w:type="dxa"/>
            <w:gridSpan w:val="2"/>
            <w:tcBorders>
              <w:bottom w:val="single" w:sz="12" w:space="0" w:color="auto"/>
            </w:tcBorders>
          </w:tcPr>
          <w:p w14:paraId="565073E6"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77B21D5" w14:textId="77777777" w:rsidR="00622560" w:rsidRPr="00622560" w:rsidRDefault="00622560" w:rsidP="00622560">
            <w:pPr>
              <w:spacing w:before="0" w:line="240" w:lineRule="atLeast"/>
              <w:rPr>
                <w:rFonts w:ascii="Verdana" w:hAnsi="Verdana"/>
                <w:sz w:val="20"/>
                <w:szCs w:val="24"/>
              </w:rPr>
            </w:pPr>
          </w:p>
        </w:tc>
      </w:tr>
      <w:tr w:rsidR="00622560" w:rsidRPr="00C324A8" w14:paraId="1CF0BC85" w14:textId="77777777" w:rsidTr="00622560">
        <w:trPr>
          <w:cantSplit/>
        </w:trPr>
        <w:tc>
          <w:tcPr>
            <w:tcW w:w="6911" w:type="dxa"/>
            <w:gridSpan w:val="2"/>
            <w:tcBorders>
              <w:top w:val="single" w:sz="12" w:space="0" w:color="auto"/>
            </w:tcBorders>
          </w:tcPr>
          <w:p w14:paraId="69806365"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7D721731" w14:textId="77777777" w:rsidR="00622560" w:rsidRPr="00CB4E5A" w:rsidRDefault="00622560" w:rsidP="001B6360">
            <w:pPr>
              <w:spacing w:line="240" w:lineRule="atLeast"/>
              <w:rPr>
                <w:rFonts w:ascii="Verdana" w:hAnsi="Verdana"/>
                <w:b/>
                <w:bCs/>
                <w:sz w:val="20"/>
              </w:rPr>
            </w:pPr>
          </w:p>
        </w:tc>
      </w:tr>
      <w:tr w:rsidR="00622560" w:rsidRPr="00C324A8" w14:paraId="07F52028" w14:textId="77777777" w:rsidTr="00622560">
        <w:trPr>
          <w:cantSplit/>
          <w:trHeight w:val="23"/>
        </w:trPr>
        <w:tc>
          <w:tcPr>
            <w:tcW w:w="6911" w:type="dxa"/>
            <w:gridSpan w:val="2"/>
          </w:tcPr>
          <w:p w14:paraId="5A7D0EC2"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AAC1D85"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148 (Add.10)</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C622CC5" w14:textId="77777777" w:rsidTr="00622560">
        <w:trPr>
          <w:cantSplit/>
          <w:trHeight w:val="23"/>
        </w:trPr>
        <w:tc>
          <w:tcPr>
            <w:tcW w:w="6911" w:type="dxa"/>
            <w:gridSpan w:val="2"/>
          </w:tcPr>
          <w:p w14:paraId="61DF51C8" w14:textId="77777777" w:rsidR="008221A4" w:rsidRPr="00C324A8" w:rsidRDefault="008221A4" w:rsidP="00A466E6">
            <w:pPr>
              <w:spacing w:before="0"/>
              <w:rPr>
                <w:rFonts w:ascii="Verdana" w:hAnsi="Verdana"/>
                <w:b/>
                <w:smallCaps/>
                <w:sz w:val="20"/>
              </w:rPr>
            </w:pPr>
          </w:p>
        </w:tc>
        <w:tc>
          <w:tcPr>
            <w:tcW w:w="3120" w:type="dxa"/>
            <w:gridSpan w:val="2"/>
          </w:tcPr>
          <w:p w14:paraId="4F5148C9"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5F807002" w14:textId="77777777" w:rsidTr="00622560">
        <w:trPr>
          <w:cantSplit/>
          <w:trHeight w:val="23"/>
        </w:trPr>
        <w:tc>
          <w:tcPr>
            <w:tcW w:w="6911" w:type="dxa"/>
            <w:gridSpan w:val="2"/>
          </w:tcPr>
          <w:p w14:paraId="5D5C7508" w14:textId="77777777" w:rsidR="008221A4" w:rsidRPr="00CB4E5A" w:rsidRDefault="008221A4" w:rsidP="00A466E6">
            <w:pPr>
              <w:spacing w:before="0"/>
              <w:rPr>
                <w:rFonts w:ascii="Verdana" w:hAnsi="Verdana"/>
                <w:b/>
                <w:bCs/>
                <w:sz w:val="20"/>
              </w:rPr>
            </w:pPr>
          </w:p>
        </w:tc>
        <w:tc>
          <w:tcPr>
            <w:tcW w:w="3120" w:type="dxa"/>
            <w:gridSpan w:val="2"/>
          </w:tcPr>
          <w:p w14:paraId="3F028A4D"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40ADCF01" w14:textId="77777777" w:rsidTr="00FE20CB">
        <w:trPr>
          <w:cantSplit/>
          <w:trHeight w:val="23"/>
        </w:trPr>
        <w:tc>
          <w:tcPr>
            <w:tcW w:w="10031" w:type="dxa"/>
            <w:gridSpan w:val="4"/>
          </w:tcPr>
          <w:p w14:paraId="5D55D3DE" w14:textId="77777777" w:rsidR="008221A4" w:rsidRDefault="008221A4" w:rsidP="008221A4">
            <w:pPr>
              <w:spacing w:before="0" w:line="240" w:lineRule="atLeast"/>
              <w:rPr>
                <w:rFonts w:ascii="Verdana" w:hAnsi="Verdana"/>
                <w:b/>
                <w:bCs/>
                <w:sz w:val="20"/>
              </w:rPr>
            </w:pPr>
          </w:p>
        </w:tc>
      </w:tr>
      <w:tr w:rsidR="008221A4" w14:paraId="67436D21" w14:textId="77777777">
        <w:trPr>
          <w:cantSplit/>
        </w:trPr>
        <w:tc>
          <w:tcPr>
            <w:tcW w:w="10031" w:type="dxa"/>
            <w:gridSpan w:val="4"/>
          </w:tcPr>
          <w:p w14:paraId="66EB2DA8" w14:textId="77777777" w:rsidR="008221A4" w:rsidRDefault="008221A4" w:rsidP="008221A4">
            <w:pPr>
              <w:pStyle w:val="Source"/>
              <w:rPr>
                <w:lang w:eastAsia="zh-CN"/>
              </w:rPr>
            </w:pPr>
            <w:bookmarkStart w:id="4" w:name="dsource" w:colFirst="0" w:colLast="0"/>
            <w:r w:rsidRPr="000273B7">
              <w:rPr>
                <w:lang w:eastAsia="zh-CN"/>
              </w:rPr>
              <w:t>伊朗（伊斯兰共和国）</w:t>
            </w:r>
          </w:p>
        </w:tc>
      </w:tr>
      <w:tr w:rsidR="008221A4" w14:paraId="4892AC9C" w14:textId="77777777">
        <w:trPr>
          <w:cantSplit/>
        </w:trPr>
        <w:tc>
          <w:tcPr>
            <w:tcW w:w="10031" w:type="dxa"/>
            <w:gridSpan w:val="4"/>
          </w:tcPr>
          <w:p w14:paraId="20BE88CC" w14:textId="358F4EC2" w:rsidR="008221A4" w:rsidRDefault="005C5082" w:rsidP="008221A4">
            <w:pPr>
              <w:pStyle w:val="Title1"/>
            </w:pPr>
            <w:bookmarkStart w:id="5" w:name="dtitle1" w:colFirst="0" w:colLast="0"/>
            <w:bookmarkEnd w:id="4"/>
            <w:proofErr w:type="spellStart"/>
            <w:r w:rsidRPr="005C5082">
              <w:rPr>
                <w:rFonts w:hint="eastAsia"/>
              </w:rPr>
              <w:t>有关大会工作的提案</w:t>
            </w:r>
            <w:proofErr w:type="spellEnd"/>
          </w:p>
        </w:tc>
      </w:tr>
      <w:tr w:rsidR="008221A4" w14:paraId="727D3511" w14:textId="77777777">
        <w:trPr>
          <w:cantSplit/>
        </w:trPr>
        <w:tc>
          <w:tcPr>
            <w:tcW w:w="10031" w:type="dxa"/>
            <w:gridSpan w:val="4"/>
          </w:tcPr>
          <w:p w14:paraId="3DF4C6D9" w14:textId="77777777" w:rsidR="008221A4" w:rsidRDefault="008221A4" w:rsidP="008221A4">
            <w:pPr>
              <w:pStyle w:val="Title2"/>
            </w:pPr>
            <w:bookmarkStart w:id="6" w:name="dtitle2" w:colFirst="0" w:colLast="0"/>
            <w:bookmarkEnd w:id="5"/>
          </w:p>
        </w:tc>
      </w:tr>
      <w:tr w:rsidR="008221A4" w14:paraId="1B807070" w14:textId="77777777">
        <w:trPr>
          <w:cantSplit/>
        </w:trPr>
        <w:tc>
          <w:tcPr>
            <w:tcW w:w="10031" w:type="dxa"/>
            <w:gridSpan w:val="4"/>
          </w:tcPr>
          <w:p w14:paraId="4869BCE5" w14:textId="77777777" w:rsidR="008221A4" w:rsidRDefault="008221A4" w:rsidP="008221A4">
            <w:pPr>
              <w:pStyle w:val="Agendaitem"/>
            </w:pPr>
            <w:bookmarkStart w:id="7" w:name="dtitle3" w:colFirst="0" w:colLast="0"/>
            <w:bookmarkEnd w:id="6"/>
            <w:r w:rsidRPr="000273B7">
              <w:t>议项</w:t>
            </w:r>
            <w:r w:rsidRPr="000273B7">
              <w:t>1.10</w:t>
            </w:r>
          </w:p>
        </w:tc>
      </w:tr>
    </w:tbl>
    <w:bookmarkEnd w:id="7"/>
    <w:p w14:paraId="29664AF6" w14:textId="77777777" w:rsidR="00447DBA" w:rsidRPr="00F225BA" w:rsidRDefault="00904EBF" w:rsidP="00F225BA">
      <w:pPr>
        <w:rPr>
          <w:lang w:eastAsia="zh-CN"/>
        </w:rPr>
      </w:pPr>
      <w:r w:rsidRPr="00FC70F5">
        <w:rPr>
          <w:lang w:val="en-US" w:eastAsia="zh-CN"/>
        </w:rPr>
        <w:t>1.</w:t>
      </w:r>
      <w:r w:rsidRPr="00FC70F5">
        <w:rPr>
          <w:rFonts w:hint="eastAsia"/>
          <w:lang w:val="en-US" w:eastAsia="zh-CN"/>
        </w:rPr>
        <w:t>10</w:t>
      </w:r>
      <w:r w:rsidRPr="00FC70F5">
        <w:rPr>
          <w:lang w:val="en-US" w:eastAsia="zh-CN"/>
        </w:rPr>
        <w:tab/>
      </w:r>
      <w:r w:rsidRPr="0065085C">
        <w:rPr>
          <w:szCs w:val="24"/>
          <w:lang w:eastAsia="zh-CN"/>
        </w:rPr>
        <w:t>根据第</w:t>
      </w:r>
      <w:r w:rsidRPr="00B507B5">
        <w:rPr>
          <w:rFonts w:cs="Traditional Arabic"/>
          <w:b/>
          <w:bCs/>
          <w:lang w:eastAsia="zh-CN"/>
        </w:rPr>
        <w:t>430</w:t>
      </w:r>
      <w:r w:rsidRPr="0065085C">
        <w:rPr>
          <w:bCs/>
          <w:szCs w:val="24"/>
          <w:lang w:eastAsia="zh-CN"/>
        </w:rPr>
        <w:t>号决议</w:t>
      </w:r>
      <w:r w:rsidRPr="0065085C">
        <w:rPr>
          <w:b/>
          <w:bCs/>
          <w:szCs w:val="24"/>
          <w:lang w:eastAsia="zh-CN"/>
        </w:rPr>
        <w:t>（</w:t>
      </w:r>
      <w:r w:rsidRPr="0065085C">
        <w:rPr>
          <w:b/>
          <w:bCs/>
          <w:szCs w:val="24"/>
          <w:lang w:eastAsia="zh-CN"/>
        </w:rPr>
        <w:t>WRC-19</w:t>
      </w:r>
      <w:r w:rsidRPr="0065085C">
        <w:rPr>
          <w:b/>
          <w:bCs/>
          <w:szCs w:val="24"/>
          <w:lang w:eastAsia="zh-CN"/>
        </w:rPr>
        <w:t>）</w:t>
      </w:r>
      <w:r w:rsidRPr="00CB7FDE">
        <w:rPr>
          <w:szCs w:val="24"/>
          <w:lang w:eastAsia="zh-CN"/>
        </w:rPr>
        <w:t>，</w:t>
      </w:r>
      <w:r w:rsidRPr="0065085C">
        <w:rPr>
          <w:szCs w:val="24"/>
          <w:lang w:eastAsia="zh-CN"/>
        </w:rPr>
        <w:t>为</w:t>
      </w:r>
      <w:r>
        <w:rPr>
          <w:rFonts w:hint="eastAsia"/>
          <w:szCs w:val="24"/>
          <w:lang w:eastAsia="zh-CN"/>
        </w:rPr>
        <w:t>航空移动业务</w:t>
      </w:r>
      <w:r w:rsidRPr="0065085C">
        <w:rPr>
          <w:szCs w:val="24"/>
          <w:lang w:eastAsia="zh-CN"/>
        </w:rPr>
        <w:t>可能引入新的非安全航空移动应用开展有关频谱需求、与无线电通信业务的共存和规则措施的研究；</w:t>
      </w:r>
    </w:p>
    <w:p w14:paraId="3E18C5BE" w14:textId="08005EEA" w:rsidR="00AB0EC0" w:rsidRPr="002B5ED4" w:rsidRDefault="003C382E" w:rsidP="00AB0EC0">
      <w:pPr>
        <w:pStyle w:val="Headingb"/>
        <w:rPr>
          <w:lang w:eastAsia="ko-KR"/>
        </w:rPr>
      </w:pPr>
      <w:r>
        <w:rPr>
          <w:rFonts w:hint="eastAsia"/>
          <w:lang w:eastAsia="zh-CN"/>
        </w:rPr>
        <w:t>引言</w:t>
      </w:r>
    </w:p>
    <w:p w14:paraId="5766E5A9" w14:textId="16CE5647" w:rsidR="00AB0EC0" w:rsidRPr="002B5ED4" w:rsidRDefault="00AB0EC0" w:rsidP="003C382E">
      <w:pPr>
        <w:ind w:firstLineChars="200" w:firstLine="480"/>
        <w:rPr>
          <w:iCs/>
          <w:lang w:eastAsia="zh-CN"/>
        </w:rPr>
      </w:pPr>
      <w:r w:rsidRPr="00AF5217">
        <w:rPr>
          <w:rFonts w:hint="eastAsia"/>
          <w:szCs w:val="24"/>
          <w:lang w:eastAsia="zh-CN"/>
        </w:rPr>
        <w:t>宽带视距</w:t>
      </w:r>
      <w:r w:rsidRPr="00E242D5">
        <w:rPr>
          <w:rFonts w:hint="eastAsia"/>
          <w:szCs w:val="24"/>
          <w:lang w:eastAsia="zh-CN"/>
        </w:rPr>
        <w:t>数据链路</w:t>
      </w:r>
      <w:r w:rsidRPr="00E242D5">
        <w:rPr>
          <w:szCs w:val="24"/>
          <w:lang w:eastAsia="zh-CN"/>
        </w:rPr>
        <w:t>（</w:t>
      </w:r>
      <w:r w:rsidRPr="00E242D5">
        <w:rPr>
          <w:szCs w:val="24"/>
          <w:lang w:eastAsia="zh-CN"/>
        </w:rPr>
        <w:t>WB LOS DL</w:t>
      </w:r>
      <w:r w:rsidRPr="00E242D5">
        <w:rPr>
          <w:szCs w:val="24"/>
          <w:lang w:eastAsia="zh-CN"/>
        </w:rPr>
        <w:t>）</w:t>
      </w:r>
      <w:r w:rsidRPr="00E242D5">
        <w:rPr>
          <w:rFonts w:hint="eastAsia"/>
          <w:szCs w:val="24"/>
          <w:lang w:eastAsia="zh-CN"/>
        </w:rPr>
        <w:t>在</w:t>
      </w:r>
      <w:r w:rsidR="003C382E" w:rsidRPr="003C382E">
        <w:rPr>
          <w:rFonts w:hint="eastAsia"/>
          <w:lang w:eastAsia="zh-CN"/>
        </w:rPr>
        <w:t>航空移动（航线外）业务</w:t>
      </w:r>
      <w:r w:rsidR="003C382E">
        <w:rPr>
          <w:rFonts w:hint="eastAsia"/>
          <w:lang w:eastAsia="zh-CN"/>
        </w:rPr>
        <w:t>（</w:t>
      </w:r>
      <w:r w:rsidRPr="00E242D5">
        <w:rPr>
          <w:szCs w:val="24"/>
          <w:lang w:eastAsia="zh-CN"/>
        </w:rPr>
        <w:t>AM(OR)S</w:t>
      </w:r>
      <w:r w:rsidR="003C382E">
        <w:rPr>
          <w:rFonts w:hint="eastAsia"/>
          <w:szCs w:val="24"/>
          <w:lang w:eastAsia="zh-CN"/>
        </w:rPr>
        <w:t>）</w:t>
      </w:r>
      <w:r w:rsidRPr="00E242D5">
        <w:rPr>
          <w:rFonts w:hint="eastAsia"/>
          <w:szCs w:val="24"/>
          <w:lang w:eastAsia="zh-CN"/>
        </w:rPr>
        <w:t>中运行，与生命安全无关。它们用于在航空器和航空台站之间交换任务数据，以支持诸如观测任务、搜寻和救援、地球科学和土地管理等应用。本议项考虑在</w:t>
      </w:r>
      <w:r w:rsidRPr="00E242D5">
        <w:rPr>
          <w:szCs w:val="24"/>
          <w:lang w:eastAsia="zh-CN"/>
        </w:rPr>
        <w:t>15.4-15.7</w:t>
      </w:r>
      <w:r w:rsidRPr="00E242D5">
        <w:rPr>
          <w:rFonts w:hint="eastAsia"/>
          <w:szCs w:val="24"/>
          <w:lang w:eastAsia="zh-CN"/>
        </w:rPr>
        <w:t>和</w:t>
      </w:r>
      <w:r w:rsidRPr="00E242D5">
        <w:rPr>
          <w:szCs w:val="24"/>
          <w:lang w:eastAsia="zh-CN"/>
        </w:rPr>
        <w:t>22-22.21 GHz</w:t>
      </w:r>
      <w:r w:rsidRPr="00E242D5">
        <w:rPr>
          <w:rFonts w:hint="eastAsia"/>
          <w:szCs w:val="24"/>
          <w:lang w:eastAsia="zh-CN"/>
        </w:rPr>
        <w:t>频段内为</w:t>
      </w:r>
      <w:r w:rsidRPr="00E242D5">
        <w:rPr>
          <w:szCs w:val="24"/>
          <w:lang w:eastAsia="zh-CN"/>
        </w:rPr>
        <w:t>AM</w:t>
      </w:r>
      <w:bookmarkStart w:id="8" w:name="_Hlk131420617"/>
      <w:r w:rsidRPr="00E242D5">
        <w:rPr>
          <w:lang w:eastAsia="zh-CN"/>
        </w:rPr>
        <w:t>(OR)</w:t>
      </w:r>
      <w:bookmarkEnd w:id="8"/>
      <w:r w:rsidRPr="00E242D5">
        <w:rPr>
          <w:szCs w:val="24"/>
          <w:lang w:eastAsia="zh-CN"/>
        </w:rPr>
        <w:t>S</w:t>
      </w:r>
      <w:r w:rsidRPr="00E242D5">
        <w:rPr>
          <w:rFonts w:hint="eastAsia"/>
          <w:szCs w:val="24"/>
          <w:lang w:eastAsia="zh-CN"/>
        </w:rPr>
        <w:t>进行可能的新划分，以支持日益增长的</w:t>
      </w:r>
      <w:r w:rsidRPr="00E242D5">
        <w:rPr>
          <w:szCs w:val="24"/>
          <w:lang w:eastAsia="zh-CN"/>
        </w:rPr>
        <w:t>WB LOS DL</w:t>
      </w:r>
      <w:r w:rsidRPr="00E242D5">
        <w:rPr>
          <w:rFonts w:hint="eastAsia"/>
          <w:szCs w:val="24"/>
          <w:lang w:eastAsia="zh-CN"/>
        </w:rPr>
        <w:t>的使用。</w:t>
      </w:r>
    </w:p>
    <w:p w14:paraId="7E625613" w14:textId="77777777" w:rsidR="00AB0EC0" w:rsidRPr="00E242D5" w:rsidRDefault="00AB0EC0" w:rsidP="00AB0EC0">
      <w:pPr>
        <w:ind w:firstLineChars="200" w:firstLine="480"/>
        <w:rPr>
          <w:i/>
          <w:szCs w:val="24"/>
          <w:lang w:eastAsia="zh-CN"/>
        </w:rPr>
      </w:pPr>
      <w:r w:rsidRPr="00E242D5">
        <w:rPr>
          <w:rFonts w:hint="eastAsia"/>
          <w:szCs w:val="24"/>
          <w:lang w:eastAsia="zh-CN"/>
        </w:rPr>
        <w:t>根据《无线电规则》</w:t>
      </w:r>
      <w:r w:rsidRPr="00E242D5">
        <w:rPr>
          <w:szCs w:val="24"/>
          <w:lang w:eastAsia="zh-CN"/>
        </w:rPr>
        <w:t>（</w:t>
      </w:r>
      <w:r w:rsidRPr="00E242D5">
        <w:rPr>
          <w:szCs w:val="24"/>
          <w:lang w:eastAsia="zh-CN"/>
        </w:rPr>
        <w:t>RR</w:t>
      </w:r>
      <w:r w:rsidRPr="00E242D5">
        <w:rPr>
          <w:szCs w:val="24"/>
          <w:lang w:eastAsia="zh-CN"/>
        </w:rPr>
        <w:t>）</w:t>
      </w:r>
      <w:r w:rsidRPr="00E242D5">
        <w:rPr>
          <w:rFonts w:hint="eastAsia"/>
          <w:szCs w:val="24"/>
          <w:lang w:eastAsia="zh-CN"/>
        </w:rPr>
        <w:t>，</w:t>
      </w:r>
      <w:r w:rsidRPr="00E242D5">
        <w:rPr>
          <w:szCs w:val="24"/>
          <w:lang w:eastAsia="zh-CN"/>
        </w:rPr>
        <w:t>AM</w:t>
      </w:r>
      <w:r w:rsidRPr="00E242D5">
        <w:rPr>
          <w:lang w:eastAsia="zh-CN"/>
        </w:rPr>
        <w:t>(OR)</w:t>
      </w:r>
      <w:r w:rsidRPr="00E242D5">
        <w:rPr>
          <w:szCs w:val="24"/>
          <w:lang w:eastAsia="zh-CN"/>
        </w:rPr>
        <w:t>S</w:t>
      </w:r>
      <w:r w:rsidRPr="00E242D5">
        <w:rPr>
          <w:rFonts w:hint="eastAsia"/>
          <w:szCs w:val="24"/>
          <w:lang w:eastAsia="zh-CN"/>
        </w:rPr>
        <w:t>台站可以支持双向通信链路，包括航空器台站之间或航空器台站与地面、船载或海上平台上的航空台站之间的通信链路。</w:t>
      </w:r>
    </w:p>
    <w:p w14:paraId="016DEA14" w14:textId="77777777" w:rsidR="00AB0EC0" w:rsidRDefault="00AB0EC0" w:rsidP="00AB0EC0">
      <w:pPr>
        <w:ind w:firstLineChars="200" w:firstLine="480"/>
        <w:rPr>
          <w:lang w:eastAsia="zh-CN"/>
        </w:rPr>
      </w:pPr>
      <w:r w:rsidRPr="00E242D5">
        <w:rPr>
          <w:szCs w:val="24"/>
          <w:lang w:eastAsia="zh-CN"/>
        </w:rPr>
        <w:t>15.4-15.7 GHz</w:t>
      </w:r>
      <w:r w:rsidRPr="00E242D5">
        <w:rPr>
          <w:rFonts w:hint="eastAsia"/>
          <w:szCs w:val="24"/>
          <w:lang w:eastAsia="zh-CN"/>
        </w:rPr>
        <w:t>频段被划分给无线电定位（</w:t>
      </w:r>
      <w:r w:rsidRPr="00E242D5">
        <w:rPr>
          <w:rFonts w:hint="eastAsia"/>
          <w:szCs w:val="24"/>
          <w:lang w:eastAsia="zh-CN"/>
        </w:rPr>
        <w:t>RLS</w:t>
      </w:r>
      <w:r w:rsidRPr="00E242D5">
        <w:rPr>
          <w:rFonts w:hint="eastAsia"/>
          <w:szCs w:val="24"/>
          <w:lang w:eastAsia="zh-CN"/>
        </w:rPr>
        <w:t>）业务和航空导航业务（</w:t>
      </w:r>
      <w:r w:rsidRPr="00E242D5">
        <w:rPr>
          <w:szCs w:val="24"/>
          <w:lang w:eastAsia="zh-CN"/>
        </w:rPr>
        <w:t>ARNS</w:t>
      </w:r>
      <w:r w:rsidRPr="00E242D5">
        <w:rPr>
          <w:rFonts w:hint="eastAsia"/>
          <w:szCs w:val="24"/>
          <w:lang w:eastAsia="zh-CN"/>
        </w:rPr>
        <w:t>）。</w:t>
      </w:r>
      <w:r w:rsidRPr="00E242D5">
        <w:rPr>
          <w:szCs w:val="24"/>
          <w:lang w:eastAsia="zh-CN"/>
        </w:rPr>
        <w:t>15.4-15.7 GHz</w:t>
      </w:r>
      <w:r w:rsidRPr="00E242D5">
        <w:rPr>
          <w:rFonts w:hint="eastAsia"/>
          <w:szCs w:val="24"/>
          <w:lang w:eastAsia="zh-CN"/>
        </w:rPr>
        <w:t>频段中的</w:t>
      </w:r>
      <w:r w:rsidRPr="00E242D5">
        <w:rPr>
          <w:szCs w:val="24"/>
          <w:lang w:eastAsia="zh-CN"/>
        </w:rPr>
        <w:t>ARNS</w:t>
      </w:r>
      <w:r w:rsidRPr="00E242D5">
        <w:rPr>
          <w:rFonts w:hint="eastAsia"/>
          <w:szCs w:val="24"/>
          <w:lang w:eastAsia="zh-CN"/>
        </w:rPr>
        <w:t>用于</w:t>
      </w:r>
      <w:r w:rsidRPr="00E242D5">
        <w:rPr>
          <w:rFonts w:hint="eastAsia"/>
          <w:lang w:eastAsia="zh-CN"/>
        </w:rPr>
        <w:t>自动</w:t>
      </w:r>
      <w:r w:rsidRPr="00E242D5">
        <w:rPr>
          <w:rFonts w:hint="eastAsia"/>
          <w:szCs w:val="24"/>
          <w:lang w:eastAsia="zh-CN"/>
        </w:rPr>
        <w:t>着陆系统</w:t>
      </w:r>
      <w:r w:rsidRPr="00E242D5">
        <w:rPr>
          <w:rFonts w:hint="eastAsia"/>
          <w:lang w:eastAsia="zh-CN"/>
        </w:rPr>
        <w:t>（</w:t>
      </w:r>
      <w:r w:rsidRPr="00E242D5">
        <w:rPr>
          <w:rFonts w:hint="eastAsia"/>
          <w:lang w:eastAsia="zh-CN"/>
        </w:rPr>
        <w:t>ALS</w:t>
      </w:r>
      <w:r w:rsidRPr="00E242D5">
        <w:rPr>
          <w:rFonts w:hint="eastAsia"/>
          <w:lang w:eastAsia="zh-CN"/>
        </w:rPr>
        <w:t>）</w:t>
      </w:r>
      <w:r w:rsidRPr="00E242D5">
        <w:rPr>
          <w:rFonts w:hint="eastAsia"/>
          <w:szCs w:val="24"/>
          <w:lang w:eastAsia="zh-CN"/>
        </w:rPr>
        <w:t>和</w:t>
      </w:r>
      <w:r w:rsidRPr="00E242D5">
        <w:rPr>
          <w:rFonts w:hint="eastAsia"/>
          <w:color w:val="000000"/>
          <w:szCs w:val="24"/>
          <w:lang w:eastAsia="zh-CN"/>
        </w:rPr>
        <w:t>无人机的发现</w:t>
      </w:r>
      <w:r w:rsidRPr="00E242D5">
        <w:rPr>
          <w:rFonts w:hint="eastAsia"/>
          <w:szCs w:val="24"/>
          <w:lang w:eastAsia="zh-CN"/>
        </w:rPr>
        <w:t>和规避（</w:t>
      </w:r>
      <w:r w:rsidRPr="00E242D5">
        <w:rPr>
          <w:rFonts w:hint="eastAsia"/>
          <w:szCs w:val="24"/>
          <w:lang w:eastAsia="zh-CN"/>
        </w:rPr>
        <w:t>DAA</w:t>
      </w:r>
      <w:r w:rsidRPr="00E242D5">
        <w:rPr>
          <w:rFonts w:hint="eastAsia"/>
          <w:szCs w:val="24"/>
          <w:lang w:eastAsia="zh-CN"/>
        </w:rPr>
        <w:t>）系统。</w:t>
      </w:r>
      <w:r w:rsidRPr="00E242D5">
        <w:rPr>
          <w:szCs w:val="24"/>
          <w:lang w:eastAsia="zh-CN"/>
        </w:rPr>
        <w:t>ITU-R</w:t>
      </w:r>
      <w:r w:rsidRPr="00E242D5">
        <w:rPr>
          <w:rFonts w:hint="eastAsia"/>
          <w:szCs w:val="24"/>
          <w:lang w:eastAsia="zh-CN"/>
        </w:rPr>
        <w:t>此前的一些研究表明，</w:t>
      </w:r>
      <w:r w:rsidRPr="00E242D5">
        <w:rPr>
          <w:szCs w:val="24"/>
          <w:lang w:eastAsia="zh-CN"/>
        </w:rPr>
        <w:t>RLS</w:t>
      </w:r>
      <w:r w:rsidRPr="00E242D5">
        <w:rPr>
          <w:rFonts w:hint="eastAsia"/>
          <w:szCs w:val="24"/>
          <w:lang w:eastAsia="zh-CN"/>
        </w:rPr>
        <w:t>与</w:t>
      </w:r>
      <w:r w:rsidRPr="00E242D5">
        <w:rPr>
          <w:szCs w:val="24"/>
          <w:lang w:eastAsia="zh-CN"/>
        </w:rPr>
        <w:t>AM</w:t>
      </w:r>
      <w:r w:rsidRPr="00E242D5">
        <w:rPr>
          <w:lang w:eastAsia="zh-CN"/>
        </w:rPr>
        <w:t>(OR)</w:t>
      </w:r>
      <w:r w:rsidRPr="00E242D5">
        <w:rPr>
          <w:szCs w:val="24"/>
          <w:lang w:eastAsia="zh-CN"/>
        </w:rPr>
        <w:t>S</w:t>
      </w:r>
      <w:r w:rsidRPr="00E242D5">
        <w:rPr>
          <w:rFonts w:hint="eastAsia"/>
          <w:szCs w:val="24"/>
          <w:lang w:eastAsia="zh-CN"/>
        </w:rPr>
        <w:t>之间的共用可能是困难的。</w:t>
      </w:r>
    </w:p>
    <w:p w14:paraId="1D8D0640" w14:textId="694E71BA" w:rsidR="00AB0EC0" w:rsidRPr="00E242D5" w:rsidRDefault="00AB0EC0" w:rsidP="00AB0EC0">
      <w:pPr>
        <w:ind w:firstLineChars="200" w:firstLine="480"/>
        <w:rPr>
          <w:szCs w:val="24"/>
          <w:lang w:eastAsia="zh-CN"/>
        </w:rPr>
      </w:pPr>
      <w:r w:rsidRPr="00E242D5">
        <w:rPr>
          <w:szCs w:val="24"/>
          <w:lang w:eastAsia="zh-CN"/>
        </w:rPr>
        <w:t>15.43-15.63 GHz</w:t>
      </w:r>
      <w:r w:rsidRPr="00E242D5">
        <w:rPr>
          <w:rFonts w:hint="eastAsia"/>
          <w:szCs w:val="24"/>
          <w:lang w:eastAsia="zh-CN"/>
        </w:rPr>
        <w:t>子频段被划分给卫星固定业务</w:t>
      </w:r>
      <w:r w:rsidRPr="00E242D5">
        <w:rPr>
          <w:szCs w:val="24"/>
          <w:lang w:eastAsia="zh-CN"/>
        </w:rPr>
        <w:t>（</w:t>
      </w:r>
      <w:r w:rsidRPr="00E242D5">
        <w:rPr>
          <w:szCs w:val="24"/>
          <w:lang w:eastAsia="zh-CN"/>
        </w:rPr>
        <w:t>FSS</w:t>
      </w:r>
      <w:r w:rsidRPr="00E242D5">
        <w:rPr>
          <w:szCs w:val="24"/>
          <w:lang w:eastAsia="zh-CN"/>
        </w:rPr>
        <w:t>）（</w:t>
      </w:r>
      <w:r w:rsidRPr="00E242D5">
        <w:rPr>
          <w:rFonts w:hint="eastAsia"/>
          <w:szCs w:val="24"/>
          <w:lang w:eastAsia="zh-CN"/>
        </w:rPr>
        <w:t>地对空</w:t>
      </w:r>
      <w:r w:rsidRPr="00E242D5">
        <w:rPr>
          <w:szCs w:val="24"/>
          <w:lang w:eastAsia="zh-CN"/>
        </w:rPr>
        <w:t>）</w:t>
      </w:r>
      <w:r w:rsidRPr="00E242D5">
        <w:rPr>
          <w:rFonts w:hint="eastAsia"/>
          <w:szCs w:val="24"/>
          <w:lang w:eastAsia="zh-CN"/>
        </w:rPr>
        <w:t>的非对地静止系统馈线链路。</w:t>
      </w:r>
    </w:p>
    <w:p w14:paraId="463575BB" w14:textId="77777777" w:rsidR="00AB0EC0" w:rsidRPr="00E242D5" w:rsidRDefault="00AB0EC0" w:rsidP="00AB0EC0">
      <w:pPr>
        <w:ind w:firstLineChars="200" w:firstLine="480"/>
        <w:rPr>
          <w:szCs w:val="24"/>
          <w:lang w:eastAsia="zh-CN"/>
        </w:rPr>
      </w:pPr>
      <w:r w:rsidRPr="00E242D5">
        <w:rPr>
          <w:rFonts w:hint="eastAsia"/>
          <w:szCs w:val="24"/>
          <w:lang w:eastAsia="zh-CN"/>
        </w:rPr>
        <w:t>较低的相邻</w:t>
      </w:r>
      <w:r w:rsidRPr="00E242D5">
        <w:rPr>
          <w:szCs w:val="24"/>
          <w:lang w:eastAsia="zh-CN"/>
        </w:rPr>
        <w:t>15.35-15.4 GHz</w:t>
      </w:r>
      <w:r w:rsidRPr="00E242D5">
        <w:rPr>
          <w:rFonts w:hint="eastAsia"/>
          <w:szCs w:val="24"/>
          <w:lang w:eastAsia="zh-CN"/>
        </w:rPr>
        <w:t>频段被划分给卫星地球探测业务</w:t>
      </w:r>
      <w:r w:rsidRPr="00E242D5">
        <w:rPr>
          <w:szCs w:val="24"/>
          <w:lang w:eastAsia="zh-CN"/>
        </w:rPr>
        <w:t>（</w:t>
      </w:r>
      <w:r w:rsidRPr="00E242D5">
        <w:rPr>
          <w:szCs w:val="24"/>
          <w:lang w:eastAsia="zh-CN"/>
        </w:rPr>
        <w:t>EESS</w:t>
      </w:r>
      <w:r w:rsidRPr="00E242D5">
        <w:rPr>
          <w:szCs w:val="24"/>
          <w:lang w:eastAsia="zh-CN"/>
        </w:rPr>
        <w:t>）（</w:t>
      </w:r>
      <w:r w:rsidRPr="00E242D5">
        <w:rPr>
          <w:rFonts w:hint="eastAsia"/>
          <w:szCs w:val="24"/>
          <w:lang w:eastAsia="zh-CN"/>
        </w:rPr>
        <w:t>无源</w:t>
      </w:r>
      <w:r w:rsidRPr="00E242D5">
        <w:rPr>
          <w:szCs w:val="24"/>
          <w:lang w:eastAsia="zh-CN"/>
        </w:rPr>
        <w:t>）</w:t>
      </w:r>
      <w:r w:rsidRPr="00E242D5">
        <w:rPr>
          <w:rFonts w:hint="eastAsia"/>
          <w:szCs w:val="24"/>
          <w:lang w:eastAsia="zh-CN"/>
        </w:rPr>
        <w:t>、射电天文业务</w:t>
      </w:r>
      <w:r w:rsidRPr="00E242D5">
        <w:rPr>
          <w:szCs w:val="24"/>
          <w:lang w:eastAsia="zh-CN"/>
        </w:rPr>
        <w:t>（</w:t>
      </w:r>
      <w:r w:rsidRPr="00E242D5">
        <w:rPr>
          <w:szCs w:val="24"/>
          <w:lang w:eastAsia="zh-CN"/>
        </w:rPr>
        <w:t>RAS</w:t>
      </w:r>
      <w:r w:rsidRPr="00E242D5">
        <w:rPr>
          <w:szCs w:val="24"/>
          <w:lang w:eastAsia="zh-CN"/>
        </w:rPr>
        <w:t>）</w:t>
      </w:r>
      <w:r w:rsidRPr="00E242D5">
        <w:rPr>
          <w:rFonts w:hint="eastAsia"/>
          <w:szCs w:val="24"/>
          <w:lang w:eastAsia="zh-CN"/>
        </w:rPr>
        <w:t>和空间研究业务</w:t>
      </w:r>
      <w:r w:rsidRPr="00E242D5">
        <w:rPr>
          <w:szCs w:val="24"/>
          <w:lang w:eastAsia="zh-CN"/>
        </w:rPr>
        <w:t>（</w:t>
      </w:r>
      <w:r w:rsidRPr="00E242D5">
        <w:rPr>
          <w:szCs w:val="24"/>
          <w:lang w:eastAsia="zh-CN"/>
        </w:rPr>
        <w:t>SRS</w:t>
      </w:r>
      <w:r w:rsidRPr="00E242D5">
        <w:rPr>
          <w:szCs w:val="24"/>
          <w:lang w:eastAsia="zh-CN"/>
        </w:rPr>
        <w:t>）（</w:t>
      </w:r>
      <w:r w:rsidRPr="00E242D5">
        <w:rPr>
          <w:rFonts w:hint="eastAsia"/>
          <w:szCs w:val="24"/>
          <w:lang w:eastAsia="zh-CN"/>
        </w:rPr>
        <w:t>无源</w:t>
      </w:r>
      <w:r w:rsidRPr="00E242D5">
        <w:rPr>
          <w:szCs w:val="24"/>
          <w:lang w:eastAsia="zh-CN"/>
        </w:rPr>
        <w:t>）</w:t>
      </w:r>
      <w:r w:rsidRPr="00E242D5">
        <w:rPr>
          <w:rFonts w:hint="eastAsia"/>
          <w:szCs w:val="24"/>
          <w:lang w:eastAsia="zh-CN"/>
        </w:rPr>
        <w:t>，但须遵守《无线电规则》第</w:t>
      </w:r>
      <w:r w:rsidRPr="00E242D5">
        <w:rPr>
          <w:b/>
          <w:bCs/>
          <w:szCs w:val="24"/>
          <w:lang w:eastAsia="zh-CN"/>
        </w:rPr>
        <w:t>5.340</w:t>
      </w:r>
      <w:r w:rsidRPr="00E242D5">
        <w:rPr>
          <w:rFonts w:hint="eastAsia"/>
          <w:bCs/>
          <w:szCs w:val="24"/>
          <w:lang w:eastAsia="zh-CN"/>
        </w:rPr>
        <w:t>款</w:t>
      </w:r>
      <w:r w:rsidRPr="00E242D5">
        <w:rPr>
          <w:rFonts w:hint="eastAsia"/>
          <w:szCs w:val="24"/>
          <w:lang w:eastAsia="zh-CN"/>
        </w:rPr>
        <w:t>。较高的相邻</w:t>
      </w:r>
      <w:r w:rsidRPr="00E242D5">
        <w:rPr>
          <w:szCs w:val="24"/>
          <w:lang w:eastAsia="zh-CN"/>
        </w:rPr>
        <w:t>15.7-17.3 GHz</w:t>
      </w:r>
      <w:r w:rsidRPr="00E242D5">
        <w:rPr>
          <w:rFonts w:hint="eastAsia"/>
          <w:szCs w:val="24"/>
          <w:lang w:eastAsia="zh-CN"/>
        </w:rPr>
        <w:t>频段被划分给</w:t>
      </w:r>
      <w:r w:rsidRPr="00E242D5">
        <w:rPr>
          <w:szCs w:val="24"/>
          <w:lang w:eastAsia="zh-CN"/>
        </w:rPr>
        <w:t>RLS</w:t>
      </w:r>
      <w:r w:rsidRPr="00E242D5">
        <w:rPr>
          <w:rFonts w:hint="eastAsia"/>
          <w:szCs w:val="24"/>
          <w:lang w:eastAsia="zh-CN"/>
        </w:rPr>
        <w:t>。</w:t>
      </w:r>
    </w:p>
    <w:p w14:paraId="0BF24E6B" w14:textId="77777777" w:rsidR="00AB0EC0" w:rsidRPr="00E242D5" w:rsidRDefault="00AB0EC0" w:rsidP="00AB0EC0">
      <w:pPr>
        <w:ind w:firstLineChars="200" w:firstLine="480"/>
        <w:rPr>
          <w:szCs w:val="24"/>
          <w:lang w:eastAsia="zh-CN"/>
        </w:rPr>
      </w:pPr>
      <w:r w:rsidRPr="00E242D5">
        <w:rPr>
          <w:szCs w:val="24"/>
          <w:lang w:eastAsia="zh-CN"/>
        </w:rPr>
        <w:t>22-22.21 GHz</w:t>
      </w:r>
      <w:r w:rsidRPr="00E242D5">
        <w:rPr>
          <w:rFonts w:hint="eastAsia"/>
          <w:szCs w:val="24"/>
          <w:lang w:eastAsia="zh-CN"/>
        </w:rPr>
        <w:t>频段被划分给固定业务</w:t>
      </w:r>
      <w:r w:rsidRPr="00E242D5">
        <w:rPr>
          <w:szCs w:val="24"/>
          <w:lang w:eastAsia="zh-CN"/>
        </w:rPr>
        <w:t>（</w:t>
      </w:r>
      <w:r w:rsidRPr="00E242D5">
        <w:rPr>
          <w:szCs w:val="24"/>
          <w:lang w:eastAsia="zh-CN"/>
        </w:rPr>
        <w:t>FS</w:t>
      </w:r>
      <w:r w:rsidRPr="00E242D5">
        <w:rPr>
          <w:szCs w:val="24"/>
          <w:lang w:eastAsia="zh-CN"/>
        </w:rPr>
        <w:t>）</w:t>
      </w:r>
      <w:r w:rsidRPr="00E242D5">
        <w:rPr>
          <w:rFonts w:hint="eastAsia"/>
          <w:szCs w:val="24"/>
          <w:lang w:eastAsia="zh-CN"/>
        </w:rPr>
        <w:t>和移动业务（航空移动业务除外）。较低的相邻</w:t>
      </w:r>
      <w:r w:rsidRPr="00E242D5">
        <w:rPr>
          <w:szCs w:val="24"/>
          <w:lang w:eastAsia="zh-CN"/>
        </w:rPr>
        <w:t>21.4-22 GHz</w:t>
      </w:r>
      <w:r w:rsidRPr="00E242D5">
        <w:rPr>
          <w:rFonts w:hint="eastAsia"/>
          <w:szCs w:val="24"/>
          <w:lang w:eastAsia="zh-CN"/>
        </w:rPr>
        <w:t>频段在</w:t>
      </w:r>
      <w:r w:rsidRPr="00E242D5">
        <w:rPr>
          <w:szCs w:val="24"/>
          <w:lang w:eastAsia="zh-CN"/>
        </w:rPr>
        <w:t>1</w:t>
      </w:r>
      <w:r w:rsidRPr="00E242D5">
        <w:rPr>
          <w:rFonts w:hint="eastAsia"/>
          <w:szCs w:val="24"/>
          <w:lang w:eastAsia="zh-CN"/>
        </w:rPr>
        <w:t>区和</w:t>
      </w:r>
      <w:r w:rsidRPr="00E242D5">
        <w:rPr>
          <w:szCs w:val="24"/>
          <w:lang w:eastAsia="zh-CN"/>
        </w:rPr>
        <w:t>3</w:t>
      </w:r>
      <w:r w:rsidRPr="00E242D5">
        <w:rPr>
          <w:rFonts w:hint="eastAsia"/>
          <w:szCs w:val="24"/>
          <w:lang w:eastAsia="zh-CN"/>
        </w:rPr>
        <w:t>区被划分给固定和移动业务以及卫星广播业务。较高的相邻</w:t>
      </w:r>
      <w:r w:rsidRPr="00E242D5">
        <w:rPr>
          <w:szCs w:val="24"/>
          <w:lang w:eastAsia="zh-CN"/>
        </w:rPr>
        <w:t>22.21-22.5 GHz</w:t>
      </w:r>
      <w:r w:rsidRPr="00E242D5">
        <w:rPr>
          <w:rFonts w:hint="eastAsia"/>
          <w:szCs w:val="24"/>
          <w:lang w:eastAsia="zh-CN"/>
        </w:rPr>
        <w:t>频段中有固定和移动业务</w:t>
      </w:r>
      <w:r w:rsidRPr="00E242D5">
        <w:rPr>
          <w:szCs w:val="24"/>
          <w:lang w:eastAsia="zh-CN"/>
        </w:rPr>
        <w:t>（</w:t>
      </w:r>
      <w:r w:rsidRPr="00E242D5">
        <w:rPr>
          <w:rFonts w:hint="eastAsia"/>
          <w:szCs w:val="24"/>
          <w:lang w:eastAsia="zh-CN"/>
        </w:rPr>
        <w:t>航空移动业务除外</w:t>
      </w:r>
      <w:r w:rsidRPr="00E242D5">
        <w:rPr>
          <w:szCs w:val="24"/>
          <w:lang w:eastAsia="zh-CN"/>
        </w:rPr>
        <w:t>）</w:t>
      </w:r>
      <w:r w:rsidRPr="00E242D5">
        <w:rPr>
          <w:rFonts w:hint="eastAsia"/>
          <w:szCs w:val="24"/>
          <w:lang w:eastAsia="zh-CN"/>
        </w:rPr>
        <w:t>、</w:t>
      </w:r>
      <w:r w:rsidRPr="00E242D5">
        <w:rPr>
          <w:szCs w:val="24"/>
          <w:lang w:eastAsia="zh-CN"/>
        </w:rPr>
        <w:t>RAS</w:t>
      </w:r>
      <w:r w:rsidRPr="00E242D5">
        <w:rPr>
          <w:rFonts w:hint="eastAsia"/>
          <w:szCs w:val="24"/>
          <w:lang w:eastAsia="zh-CN"/>
        </w:rPr>
        <w:t>、</w:t>
      </w:r>
      <w:r w:rsidRPr="00E242D5">
        <w:rPr>
          <w:szCs w:val="24"/>
          <w:lang w:eastAsia="zh-CN"/>
        </w:rPr>
        <w:t>SRS</w:t>
      </w:r>
      <w:r w:rsidRPr="00E242D5">
        <w:rPr>
          <w:szCs w:val="24"/>
          <w:lang w:eastAsia="zh-CN"/>
        </w:rPr>
        <w:t>（</w:t>
      </w:r>
      <w:r w:rsidRPr="00E242D5">
        <w:rPr>
          <w:rFonts w:hint="eastAsia"/>
          <w:szCs w:val="24"/>
          <w:lang w:eastAsia="zh-CN"/>
        </w:rPr>
        <w:t>无源</w:t>
      </w:r>
      <w:r w:rsidRPr="00E242D5">
        <w:rPr>
          <w:szCs w:val="24"/>
          <w:lang w:eastAsia="zh-CN"/>
        </w:rPr>
        <w:t>）</w:t>
      </w:r>
      <w:r w:rsidRPr="00E242D5">
        <w:rPr>
          <w:rFonts w:hint="eastAsia"/>
          <w:szCs w:val="24"/>
          <w:lang w:eastAsia="zh-CN"/>
        </w:rPr>
        <w:t>和</w:t>
      </w:r>
      <w:r w:rsidRPr="00E242D5">
        <w:rPr>
          <w:szCs w:val="24"/>
          <w:lang w:eastAsia="zh-CN"/>
        </w:rPr>
        <w:t>EESS</w:t>
      </w:r>
      <w:r w:rsidRPr="00E242D5">
        <w:rPr>
          <w:szCs w:val="24"/>
          <w:lang w:eastAsia="zh-CN"/>
        </w:rPr>
        <w:t>（</w:t>
      </w:r>
      <w:r w:rsidRPr="00E242D5">
        <w:rPr>
          <w:rFonts w:hint="eastAsia"/>
          <w:szCs w:val="24"/>
          <w:lang w:eastAsia="zh-CN"/>
        </w:rPr>
        <w:t>无源</w:t>
      </w:r>
      <w:r w:rsidRPr="00E242D5">
        <w:rPr>
          <w:szCs w:val="24"/>
          <w:lang w:eastAsia="zh-CN"/>
        </w:rPr>
        <w:t>）</w:t>
      </w:r>
      <w:r w:rsidRPr="00E242D5">
        <w:rPr>
          <w:rFonts w:hint="eastAsia"/>
          <w:szCs w:val="24"/>
          <w:lang w:eastAsia="zh-CN"/>
        </w:rPr>
        <w:t>划分。对于在</w:t>
      </w:r>
      <w:r w:rsidRPr="00E242D5">
        <w:rPr>
          <w:szCs w:val="24"/>
          <w:lang w:eastAsia="zh-CN"/>
        </w:rPr>
        <w:t>22.21-22.5 GHz</w:t>
      </w:r>
      <w:r w:rsidRPr="00E242D5">
        <w:rPr>
          <w:rFonts w:hint="eastAsia"/>
          <w:szCs w:val="24"/>
          <w:lang w:eastAsia="zh-CN"/>
        </w:rPr>
        <w:t>频段运行的</w:t>
      </w:r>
      <w:r w:rsidRPr="00E242D5">
        <w:rPr>
          <w:szCs w:val="24"/>
          <w:lang w:eastAsia="zh-CN"/>
        </w:rPr>
        <w:t>RAS</w:t>
      </w:r>
      <w:r w:rsidRPr="00E242D5">
        <w:rPr>
          <w:rFonts w:hint="eastAsia"/>
          <w:szCs w:val="24"/>
          <w:lang w:eastAsia="zh-CN"/>
        </w:rPr>
        <w:t>，</w:t>
      </w:r>
      <w:r w:rsidRPr="00E242D5">
        <w:rPr>
          <w:rFonts w:hint="eastAsia"/>
          <w:lang w:eastAsia="zh-CN"/>
        </w:rPr>
        <w:t>《无线电规则》第</w:t>
      </w:r>
      <w:r w:rsidRPr="00E242D5">
        <w:rPr>
          <w:b/>
          <w:bCs/>
          <w:szCs w:val="24"/>
          <w:lang w:eastAsia="zh-CN"/>
        </w:rPr>
        <w:t>5.149</w:t>
      </w:r>
      <w:r w:rsidRPr="00E242D5">
        <w:rPr>
          <w:rFonts w:hint="eastAsia"/>
          <w:szCs w:val="24"/>
          <w:lang w:eastAsia="zh-CN"/>
        </w:rPr>
        <w:t>款适用。</w:t>
      </w:r>
    </w:p>
    <w:p w14:paraId="69B71D49" w14:textId="77777777" w:rsidR="00AB0EC0" w:rsidRPr="00E242D5" w:rsidRDefault="00AB0EC0" w:rsidP="00AB0EC0">
      <w:pPr>
        <w:ind w:firstLineChars="200" w:firstLine="480"/>
        <w:rPr>
          <w:lang w:eastAsia="zh-CN"/>
        </w:rPr>
      </w:pPr>
      <w:r w:rsidRPr="00E242D5">
        <w:rPr>
          <w:szCs w:val="24"/>
          <w:lang w:eastAsia="zh-CN"/>
        </w:rPr>
        <w:lastRenderedPageBreak/>
        <w:t>22.01-22.21 GHz</w:t>
      </w:r>
      <w:r w:rsidRPr="00E242D5">
        <w:rPr>
          <w:rFonts w:hint="eastAsia"/>
          <w:szCs w:val="24"/>
          <w:lang w:eastAsia="zh-CN"/>
        </w:rPr>
        <w:t>频段未划分给</w:t>
      </w:r>
      <w:r w:rsidRPr="00E242D5">
        <w:rPr>
          <w:szCs w:val="24"/>
          <w:lang w:eastAsia="zh-CN"/>
        </w:rPr>
        <w:t>RAS</w:t>
      </w:r>
      <w:r w:rsidRPr="00E242D5">
        <w:rPr>
          <w:rFonts w:hint="eastAsia"/>
          <w:szCs w:val="24"/>
          <w:lang w:eastAsia="zh-CN"/>
        </w:rPr>
        <w:t>。</w:t>
      </w:r>
      <w:r w:rsidRPr="00E242D5">
        <w:rPr>
          <w:rFonts w:hint="eastAsia"/>
          <w:lang w:eastAsia="zh-CN"/>
        </w:rPr>
        <w:t>根据《无线电规则》第</w:t>
      </w:r>
      <w:r w:rsidRPr="00E242D5">
        <w:rPr>
          <w:b/>
          <w:bCs/>
          <w:lang w:eastAsia="zh-CN"/>
        </w:rPr>
        <w:t>5.149</w:t>
      </w:r>
      <w:r w:rsidRPr="00E242D5">
        <w:rPr>
          <w:rFonts w:hint="eastAsia"/>
          <w:lang w:eastAsia="zh-CN"/>
        </w:rPr>
        <w:t>款，敦促各主管部门</w:t>
      </w:r>
      <w:r w:rsidRPr="00E242D5">
        <w:rPr>
          <w:rFonts w:hint="eastAsia"/>
          <w:szCs w:val="24"/>
          <w:lang w:eastAsia="zh-CN"/>
        </w:rPr>
        <w:t>在为其他获得</w:t>
      </w:r>
      <w:r w:rsidRPr="00E242D5">
        <w:rPr>
          <w:lang w:eastAsia="zh-CN"/>
        </w:rPr>
        <w:t>22.01-22.21 GHz</w:t>
      </w:r>
      <w:r w:rsidRPr="00E242D5">
        <w:rPr>
          <w:rFonts w:hint="eastAsia"/>
          <w:lang w:eastAsia="zh-CN"/>
        </w:rPr>
        <w:t>频段划分的业务的台站提供指配时，采取一切可行措施，保护</w:t>
      </w:r>
      <w:r w:rsidRPr="00E242D5">
        <w:rPr>
          <w:lang w:eastAsia="zh-CN"/>
        </w:rPr>
        <w:t>RAS</w:t>
      </w:r>
      <w:r w:rsidRPr="00E242D5">
        <w:rPr>
          <w:rFonts w:hint="eastAsia"/>
          <w:lang w:eastAsia="zh-CN"/>
        </w:rPr>
        <w:t>免受有害干扰。对</w:t>
      </w:r>
      <w:r w:rsidRPr="00E242D5">
        <w:rPr>
          <w:lang w:eastAsia="zh-CN"/>
        </w:rPr>
        <w:t>RAS</w:t>
      </w:r>
      <w:r w:rsidRPr="00E242D5">
        <w:rPr>
          <w:rFonts w:hint="eastAsia"/>
          <w:lang w:eastAsia="zh-CN"/>
        </w:rPr>
        <w:t>而言，空载或机载台站发射可能是特别严重的干扰</w:t>
      </w:r>
      <w:r w:rsidRPr="00E242D5">
        <w:rPr>
          <w:lang w:eastAsia="zh-CN"/>
        </w:rPr>
        <w:t>源</w:t>
      </w:r>
      <w:r w:rsidRPr="00E242D5">
        <w:rPr>
          <w:rFonts w:hint="eastAsia"/>
          <w:lang w:eastAsia="zh-CN"/>
        </w:rPr>
        <w:t>。</w:t>
      </w:r>
    </w:p>
    <w:p w14:paraId="30EB5F20" w14:textId="77777777" w:rsidR="00AB0EC0" w:rsidRPr="00E242D5" w:rsidRDefault="00AB0EC0" w:rsidP="00AB0EC0">
      <w:pPr>
        <w:ind w:firstLineChars="200" w:firstLine="480"/>
        <w:rPr>
          <w:szCs w:val="24"/>
          <w:lang w:eastAsia="zh-CN"/>
        </w:rPr>
      </w:pPr>
      <w:r w:rsidRPr="00E242D5">
        <w:rPr>
          <w:rFonts w:hint="eastAsia"/>
          <w:szCs w:val="24"/>
          <w:lang w:eastAsia="zh-CN"/>
        </w:rPr>
        <w:t>按照</w:t>
      </w:r>
      <w:r w:rsidRPr="00E242D5">
        <w:rPr>
          <w:szCs w:val="24"/>
          <w:lang w:eastAsia="zh-CN"/>
        </w:rPr>
        <w:t>EESS</w:t>
      </w:r>
      <w:r w:rsidRPr="00E242D5">
        <w:rPr>
          <w:szCs w:val="24"/>
          <w:lang w:eastAsia="zh-CN"/>
        </w:rPr>
        <w:t>（</w:t>
      </w:r>
      <w:r w:rsidRPr="00E242D5">
        <w:rPr>
          <w:rFonts w:hint="eastAsia"/>
          <w:szCs w:val="24"/>
          <w:lang w:eastAsia="zh-CN"/>
        </w:rPr>
        <w:t>无源</w:t>
      </w:r>
      <w:r w:rsidRPr="00E242D5">
        <w:rPr>
          <w:szCs w:val="24"/>
          <w:lang w:eastAsia="zh-CN"/>
        </w:rPr>
        <w:t>）</w:t>
      </w:r>
      <w:r w:rsidRPr="00E242D5">
        <w:rPr>
          <w:rFonts w:hint="eastAsia"/>
          <w:szCs w:val="24"/>
          <w:lang w:eastAsia="zh-CN"/>
        </w:rPr>
        <w:t>划分，</w:t>
      </w:r>
      <w:r w:rsidRPr="00E242D5">
        <w:rPr>
          <w:szCs w:val="24"/>
          <w:lang w:eastAsia="zh-CN"/>
        </w:rPr>
        <w:t>22.21-22.5 GHz</w:t>
      </w:r>
      <w:r w:rsidRPr="00E242D5">
        <w:rPr>
          <w:rFonts w:hint="eastAsia"/>
          <w:szCs w:val="24"/>
          <w:lang w:eastAsia="zh-CN"/>
        </w:rPr>
        <w:t>频段允许在水吸收线附近进行遥感观测，这对于测量大气水汽是必不可少的，且反过来又有助于减少由于水汽的存在而造成的其他地球物理参数的误差。</w:t>
      </w:r>
    </w:p>
    <w:p w14:paraId="50AD0DCA" w14:textId="77777777" w:rsidR="00AB0EC0" w:rsidRDefault="00AB0EC0" w:rsidP="00AB0EC0">
      <w:pPr>
        <w:ind w:firstLineChars="200" w:firstLine="480"/>
        <w:rPr>
          <w:lang w:eastAsia="zh-CN"/>
        </w:rPr>
      </w:pPr>
      <w:r w:rsidRPr="00E242D5">
        <w:rPr>
          <w:rFonts w:hint="eastAsia"/>
          <w:lang w:eastAsia="zh-CN"/>
        </w:rPr>
        <w:t>在</w:t>
      </w:r>
      <w:r w:rsidRPr="00E242D5">
        <w:rPr>
          <w:lang w:eastAsia="zh-CN"/>
        </w:rPr>
        <w:t>22-22.5 GHz</w:t>
      </w:r>
      <w:r w:rsidRPr="00E242D5">
        <w:rPr>
          <w:rFonts w:hint="eastAsia"/>
          <w:lang w:eastAsia="zh-CN"/>
        </w:rPr>
        <w:t>频段操作的无源地基水蒸气辐射计在世界范围内也被用来表征水蒸气浓度的垂直剖面，其应用包括但不限于地球大气、气候学和气象学研究。此外，这种辐射计是不同无线电通信业务若干应用的重要辅助应用，以校准穿过地球大气层并受到对流层中水分子引起的衰减和相移影响的信号。</w:t>
      </w:r>
    </w:p>
    <w:p w14:paraId="3480FAFF" w14:textId="69E01087" w:rsidR="00AB0EC0" w:rsidRPr="002B5ED4" w:rsidRDefault="0069600E" w:rsidP="00AB0EC0">
      <w:pPr>
        <w:rPr>
          <w:lang w:eastAsia="zh-CN"/>
        </w:rPr>
      </w:pPr>
      <w:r w:rsidRPr="0069600E">
        <w:rPr>
          <w:rFonts w:hint="eastAsia"/>
          <w:lang w:eastAsia="zh-CN"/>
        </w:rPr>
        <w:t>共有</w:t>
      </w:r>
      <w:r w:rsidRPr="0069600E">
        <w:rPr>
          <w:rFonts w:hint="eastAsia"/>
          <w:lang w:eastAsia="zh-CN"/>
        </w:rPr>
        <w:t>5</w:t>
      </w:r>
      <w:r w:rsidRPr="0069600E">
        <w:rPr>
          <w:rFonts w:hint="eastAsia"/>
          <w:lang w:eastAsia="zh-CN"/>
        </w:rPr>
        <w:t>种方法可满足议项的要求。所有方法均建议废止第</w:t>
      </w:r>
      <w:r w:rsidRPr="0069600E">
        <w:rPr>
          <w:rFonts w:hint="eastAsia"/>
          <w:b/>
          <w:bCs/>
          <w:lang w:eastAsia="zh-CN"/>
        </w:rPr>
        <w:t>430</w:t>
      </w:r>
      <w:r w:rsidRPr="0069600E">
        <w:rPr>
          <w:rFonts w:hint="eastAsia"/>
          <w:lang w:eastAsia="zh-CN"/>
        </w:rPr>
        <w:t>号决议</w:t>
      </w:r>
      <w:r w:rsidRPr="0069600E">
        <w:rPr>
          <w:rFonts w:hint="eastAsia"/>
          <w:b/>
          <w:bCs/>
          <w:lang w:eastAsia="zh-CN"/>
        </w:rPr>
        <w:t>（</w:t>
      </w:r>
      <w:r w:rsidRPr="0069600E">
        <w:rPr>
          <w:rFonts w:hint="eastAsia"/>
          <w:b/>
          <w:bCs/>
          <w:lang w:eastAsia="zh-CN"/>
        </w:rPr>
        <w:t>WRC-19</w:t>
      </w:r>
      <w:r w:rsidRPr="0069600E">
        <w:rPr>
          <w:rFonts w:hint="eastAsia"/>
          <w:b/>
          <w:bCs/>
          <w:lang w:eastAsia="zh-CN"/>
        </w:rPr>
        <w:t>）</w:t>
      </w:r>
      <w:r w:rsidRPr="0069600E">
        <w:rPr>
          <w:rFonts w:hint="eastAsia"/>
          <w:lang w:eastAsia="zh-CN"/>
        </w:rPr>
        <w:t>：</w:t>
      </w:r>
    </w:p>
    <w:p w14:paraId="5329DFC7" w14:textId="2BD6FF1A" w:rsidR="00AB0EC0" w:rsidRPr="002B5ED4" w:rsidRDefault="00AB0EC0" w:rsidP="00AB0EC0">
      <w:pPr>
        <w:pStyle w:val="enumlev1"/>
        <w:rPr>
          <w:lang w:eastAsia="zh-CN"/>
        </w:rPr>
      </w:pPr>
      <w:bookmarkStart w:id="9" w:name="_Toc132813815"/>
      <w:r w:rsidRPr="002B5ED4">
        <w:rPr>
          <w:lang w:eastAsia="zh-CN"/>
        </w:rPr>
        <w:t>–</w:t>
      </w:r>
      <w:r w:rsidRPr="002B5ED4">
        <w:rPr>
          <w:lang w:eastAsia="zh-CN"/>
        </w:rPr>
        <w:tab/>
      </w:r>
      <w:r w:rsidR="0069600E">
        <w:rPr>
          <w:rFonts w:hint="eastAsia"/>
          <w:lang w:eastAsia="zh-CN"/>
        </w:rPr>
        <w:t>方法</w:t>
      </w:r>
      <w:r w:rsidRPr="002B5ED4">
        <w:rPr>
          <w:lang w:eastAsia="zh-CN"/>
        </w:rPr>
        <w:t>A</w:t>
      </w:r>
      <w:bookmarkEnd w:id="9"/>
      <w:r w:rsidR="000378C6">
        <w:rPr>
          <w:rFonts w:hint="eastAsia"/>
          <w:lang w:eastAsia="zh-CN"/>
        </w:rPr>
        <w:t>：</w:t>
      </w:r>
      <w:r w:rsidR="0069600E" w:rsidRPr="0069600E">
        <w:rPr>
          <w:rFonts w:hint="eastAsia"/>
          <w:lang w:eastAsia="zh-CN"/>
        </w:rPr>
        <w:t>不修改《无线电规则》</w:t>
      </w:r>
    </w:p>
    <w:p w14:paraId="087AB8A7" w14:textId="516AB548" w:rsidR="00AB0EC0" w:rsidRPr="002B5ED4" w:rsidRDefault="00AB0EC0" w:rsidP="00AB0EC0">
      <w:pPr>
        <w:pStyle w:val="enumlev1"/>
        <w:rPr>
          <w:lang w:eastAsia="zh-CN"/>
        </w:rPr>
      </w:pPr>
      <w:bookmarkStart w:id="10" w:name="_Toc132813816"/>
      <w:r w:rsidRPr="002B5ED4">
        <w:rPr>
          <w:lang w:eastAsia="zh-CN"/>
        </w:rPr>
        <w:t>–</w:t>
      </w:r>
      <w:r w:rsidRPr="002B5ED4">
        <w:rPr>
          <w:lang w:eastAsia="zh-CN"/>
        </w:rPr>
        <w:tab/>
      </w:r>
      <w:r w:rsidR="0069600E">
        <w:rPr>
          <w:rFonts w:hint="eastAsia"/>
          <w:lang w:eastAsia="zh-CN"/>
        </w:rPr>
        <w:t>方法</w:t>
      </w:r>
      <w:r w:rsidRPr="002B5ED4">
        <w:rPr>
          <w:lang w:eastAsia="zh-CN"/>
        </w:rPr>
        <w:t>B</w:t>
      </w:r>
      <w:bookmarkEnd w:id="10"/>
      <w:r w:rsidR="000378C6">
        <w:rPr>
          <w:rFonts w:hint="eastAsia"/>
          <w:lang w:eastAsia="zh-CN"/>
        </w:rPr>
        <w:t>：</w:t>
      </w:r>
      <w:r w:rsidR="0069600E" w:rsidRPr="0069600E">
        <w:rPr>
          <w:rFonts w:hint="eastAsia"/>
          <w:lang w:eastAsia="zh-CN"/>
        </w:rPr>
        <w:t>在</w:t>
      </w:r>
      <w:r w:rsidR="0069600E" w:rsidRPr="0069600E">
        <w:rPr>
          <w:rFonts w:hint="eastAsia"/>
          <w:lang w:eastAsia="zh-CN"/>
        </w:rPr>
        <w:t>15.4-15.7 GHz</w:t>
      </w:r>
      <w:r w:rsidR="0069600E" w:rsidRPr="0069600E">
        <w:rPr>
          <w:rFonts w:hint="eastAsia"/>
          <w:lang w:eastAsia="zh-CN"/>
        </w:rPr>
        <w:t>频段为</w:t>
      </w:r>
      <w:r w:rsidR="0069600E" w:rsidRPr="0069600E">
        <w:rPr>
          <w:rFonts w:hint="eastAsia"/>
          <w:lang w:eastAsia="zh-CN"/>
        </w:rPr>
        <w:t>AM</w:t>
      </w:r>
      <w:r w:rsidR="0069600E" w:rsidRPr="0069600E">
        <w:rPr>
          <w:rFonts w:hint="eastAsia"/>
          <w:lang w:eastAsia="zh-CN"/>
        </w:rPr>
        <w:t>（</w:t>
      </w:r>
      <w:r w:rsidR="0069600E" w:rsidRPr="0069600E">
        <w:rPr>
          <w:rFonts w:hint="eastAsia"/>
          <w:lang w:eastAsia="zh-CN"/>
        </w:rPr>
        <w:t>OR</w:t>
      </w:r>
      <w:r w:rsidR="0069600E" w:rsidRPr="0069600E">
        <w:rPr>
          <w:rFonts w:hint="eastAsia"/>
          <w:lang w:eastAsia="zh-CN"/>
        </w:rPr>
        <w:t>）</w:t>
      </w:r>
      <w:r w:rsidR="0069600E" w:rsidRPr="0069600E">
        <w:rPr>
          <w:rFonts w:hint="eastAsia"/>
          <w:lang w:eastAsia="zh-CN"/>
        </w:rPr>
        <w:t>S</w:t>
      </w:r>
      <w:r w:rsidR="0069600E" w:rsidRPr="0069600E">
        <w:rPr>
          <w:rFonts w:hint="eastAsia"/>
          <w:lang w:eastAsia="zh-CN"/>
        </w:rPr>
        <w:t>做出新的主要业务划分</w:t>
      </w:r>
    </w:p>
    <w:p w14:paraId="670A8C99" w14:textId="336767B1" w:rsidR="00AB0EC0" w:rsidRPr="002B5ED4" w:rsidRDefault="00AB0EC0" w:rsidP="00AB0EC0">
      <w:pPr>
        <w:pStyle w:val="enumlev1"/>
        <w:rPr>
          <w:lang w:eastAsia="zh-CN"/>
        </w:rPr>
      </w:pPr>
      <w:bookmarkStart w:id="11" w:name="_Toc132813817"/>
      <w:r w:rsidRPr="002B5ED4">
        <w:rPr>
          <w:lang w:eastAsia="zh-CN"/>
        </w:rPr>
        <w:t>–</w:t>
      </w:r>
      <w:r w:rsidRPr="002B5ED4">
        <w:rPr>
          <w:lang w:eastAsia="zh-CN"/>
        </w:rPr>
        <w:tab/>
      </w:r>
      <w:r w:rsidR="0069600E">
        <w:rPr>
          <w:rFonts w:hint="eastAsia"/>
          <w:lang w:eastAsia="zh-CN"/>
        </w:rPr>
        <w:t>方法</w:t>
      </w:r>
      <w:r w:rsidRPr="002B5ED4">
        <w:rPr>
          <w:lang w:eastAsia="zh-CN"/>
        </w:rPr>
        <w:t>C</w:t>
      </w:r>
      <w:bookmarkEnd w:id="11"/>
      <w:r w:rsidR="000378C6">
        <w:rPr>
          <w:rFonts w:hint="eastAsia"/>
          <w:lang w:eastAsia="zh-CN"/>
        </w:rPr>
        <w:t>：</w:t>
      </w:r>
      <w:r w:rsidR="0069600E" w:rsidRPr="0069600E">
        <w:rPr>
          <w:rFonts w:hint="eastAsia"/>
          <w:lang w:eastAsia="zh-CN"/>
        </w:rPr>
        <w:t>取消</w:t>
      </w:r>
      <w:r w:rsidR="0069600E" w:rsidRPr="0069600E">
        <w:rPr>
          <w:rFonts w:hint="eastAsia"/>
          <w:lang w:eastAsia="zh-CN"/>
        </w:rPr>
        <w:t>22-22.21 GHz</w:t>
      </w:r>
      <w:r w:rsidR="0069600E" w:rsidRPr="0069600E">
        <w:rPr>
          <w:rFonts w:hint="eastAsia"/>
          <w:lang w:eastAsia="zh-CN"/>
        </w:rPr>
        <w:t>频段内</w:t>
      </w:r>
      <w:r w:rsidR="0069600E" w:rsidRPr="0069600E">
        <w:rPr>
          <w:rFonts w:hint="eastAsia"/>
          <w:lang w:eastAsia="zh-CN"/>
        </w:rPr>
        <w:t>AM</w:t>
      </w:r>
      <w:r w:rsidR="0069600E" w:rsidRPr="0069600E">
        <w:rPr>
          <w:rFonts w:hint="eastAsia"/>
          <w:lang w:eastAsia="zh-CN"/>
        </w:rPr>
        <w:t>（</w:t>
      </w:r>
      <w:r w:rsidR="0069600E" w:rsidRPr="0069600E">
        <w:rPr>
          <w:rFonts w:hint="eastAsia"/>
          <w:lang w:eastAsia="zh-CN"/>
        </w:rPr>
        <w:t>OR</w:t>
      </w:r>
      <w:r w:rsidR="0069600E" w:rsidRPr="0069600E">
        <w:rPr>
          <w:rFonts w:hint="eastAsia"/>
          <w:lang w:eastAsia="zh-CN"/>
        </w:rPr>
        <w:t>）</w:t>
      </w:r>
      <w:r w:rsidR="0069600E" w:rsidRPr="0069600E">
        <w:rPr>
          <w:rFonts w:hint="eastAsia"/>
          <w:lang w:eastAsia="zh-CN"/>
        </w:rPr>
        <w:t>S</w:t>
      </w:r>
      <w:r w:rsidR="0069600E" w:rsidRPr="0069600E">
        <w:rPr>
          <w:rFonts w:hint="eastAsia"/>
          <w:lang w:eastAsia="zh-CN"/>
        </w:rPr>
        <w:t>的例外情况</w:t>
      </w:r>
    </w:p>
    <w:p w14:paraId="1AC0B0B0" w14:textId="59A4DABC" w:rsidR="00AB0EC0" w:rsidRPr="002B5ED4" w:rsidRDefault="00AB0EC0" w:rsidP="00AB0EC0">
      <w:pPr>
        <w:pStyle w:val="enumlev1"/>
        <w:rPr>
          <w:lang w:eastAsia="zh-CN"/>
        </w:rPr>
      </w:pPr>
      <w:bookmarkStart w:id="12" w:name="_Toc132813818"/>
      <w:r w:rsidRPr="002B5ED4">
        <w:rPr>
          <w:lang w:eastAsia="zh-CN"/>
        </w:rPr>
        <w:t>–</w:t>
      </w:r>
      <w:r w:rsidRPr="002B5ED4">
        <w:rPr>
          <w:lang w:eastAsia="zh-CN"/>
        </w:rPr>
        <w:tab/>
      </w:r>
      <w:r w:rsidR="0069600E">
        <w:rPr>
          <w:rFonts w:hint="eastAsia"/>
          <w:lang w:eastAsia="zh-CN"/>
        </w:rPr>
        <w:t>方法</w:t>
      </w:r>
      <w:r w:rsidRPr="002B5ED4">
        <w:rPr>
          <w:lang w:eastAsia="zh-CN"/>
        </w:rPr>
        <w:t>D</w:t>
      </w:r>
      <w:bookmarkEnd w:id="12"/>
      <w:r w:rsidR="000378C6">
        <w:rPr>
          <w:rFonts w:hint="eastAsia"/>
          <w:lang w:eastAsia="zh-CN"/>
        </w:rPr>
        <w:t>：</w:t>
      </w:r>
      <w:r w:rsidR="0069600E" w:rsidRPr="0069600E">
        <w:rPr>
          <w:rFonts w:hint="eastAsia"/>
          <w:lang w:eastAsia="zh-CN"/>
        </w:rPr>
        <w:t>方法</w:t>
      </w:r>
      <w:r w:rsidR="0069600E" w:rsidRPr="0069600E">
        <w:rPr>
          <w:rFonts w:hint="eastAsia"/>
          <w:lang w:eastAsia="zh-CN"/>
        </w:rPr>
        <w:t>B</w:t>
      </w:r>
      <w:r w:rsidR="0069600E" w:rsidRPr="0069600E">
        <w:rPr>
          <w:rFonts w:hint="eastAsia"/>
          <w:lang w:eastAsia="zh-CN"/>
        </w:rPr>
        <w:t>和</w:t>
      </w:r>
      <w:r w:rsidR="0069600E" w:rsidRPr="0069600E">
        <w:rPr>
          <w:rFonts w:hint="eastAsia"/>
          <w:lang w:eastAsia="zh-CN"/>
        </w:rPr>
        <w:t>C</w:t>
      </w:r>
      <w:r w:rsidR="0069600E" w:rsidRPr="0069600E">
        <w:rPr>
          <w:rFonts w:hint="eastAsia"/>
          <w:lang w:eastAsia="zh-CN"/>
        </w:rPr>
        <w:t>的结合</w:t>
      </w:r>
    </w:p>
    <w:p w14:paraId="6D470103" w14:textId="5154B950" w:rsidR="00AB0EC0" w:rsidRPr="002B5ED4" w:rsidRDefault="00AB0EC0" w:rsidP="00AB0EC0">
      <w:pPr>
        <w:pStyle w:val="enumlev1"/>
        <w:rPr>
          <w:lang w:eastAsia="zh-CN"/>
        </w:rPr>
      </w:pPr>
      <w:bookmarkStart w:id="13" w:name="_Toc132813819"/>
      <w:r w:rsidRPr="002B5ED4">
        <w:rPr>
          <w:lang w:eastAsia="zh-CN"/>
        </w:rPr>
        <w:t>–</w:t>
      </w:r>
      <w:r w:rsidRPr="002B5ED4">
        <w:rPr>
          <w:lang w:eastAsia="zh-CN"/>
        </w:rPr>
        <w:tab/>
      </w:r>
      <w:r w:rsidR="0069600E">
        <w:rPr>
          <w:rFonts w:hint="eastAsia"/>
          <w:lang w:eastAsia="zh-CN"/>
        </w:rPr>
        <w:t>方法</w:t>
      </w:r>
      <w:r w:rsidRPr="002B5ED4">
        <w:rPr>
          <w:lang w:eastAsia="zh-CN"/>
        </w:rPr>
        <w:t>E</w:t>
      </w:r>
      <w:bookmarkEnd w:id="13"/>
      <w:r w:rsidR="000378C6">
        <w:rPr>
          <w:rFonts w:hint="eastAsia"/>
          <w:lang w:eastAsia="zh-CN"/>
        </w:rPr>
        <w:t>：</w:t>
      </w:r>
      <w:r w:rsidR="00447DBA" w:rsidRPr="00447DBA">
        <w:rPr>
          <w:rFonts w:hint="eastAsia"/>
          <w:lang w:eastAsia="zh-CN"/>
        </w:rPr>
        <w:t>方法</w:t>
      </w:r>
      <w:r w:rsidR="00447DBA" w:rsidRPr="00447DBA">
        <w:rPr>
          <w:rFonts w:hint="eastAsia"/>
          <w:lang w:eastAsia="zh-CN"/>
        </w:rPr>
        <w:t>B</w:t>
      </w:r>
      <w:r w:rsidR="00447DBA">
        <w:rPr>
          <w:rFonts w:hint="eastAsia"/>
          <w:lang w:eastAsia="zh-CN"/>
        </w:rPr>
        <w:t>和</w:t>
      </w:r>
      <w:r w:rsidR="00447DBA" w:rsidRPr="00447DBA">
        <w:rPr>
          <w:rFonts w:hint="eastAsia"/>
          <w:lang w:eastAsia="zh-CN"/>
        </w:rPr>
        <w:t>C</w:t>
      </w:r>
      <w:r w:rsidR="00447DBA" w:rsidRPr="00447DBA">
        <w:rPr>
          <w:rFonts w:hint="eastAsia"/>
          <w:lang w:eastAsia="zh-CN"/>
        </w:rPr>
        <w:t>与</w:t>
      </w:r>
      <w:r w:rsidR="00447DBA" w:rsidRPr="00447DBA">
        <w:rPr>
          <w:rFonts w:hint="eastAsia"/>
          <w:lang w:eastAsia="zh-CN"/>
        </w:rPr>
        <w:t>10 MHz</w:t>
      </w:r>
      <w:r w:rsidR="00447DBA" w:rsidRPr="00447DBA">
        <w:rPr>
          <w:rFonts w:hint="eastAsia"/>
          <w:lang w:eastAsia="zh-CN"/>
        </w:rPr>
        <w:t>保护带的结合。</w:t>
      </w:r>
    </w:p>
    <w:p w14:paraId="57FECF51" w14:textId="0CE4DA08" w:rsidR="00AB0EC0" w:rsidRPr="002B5ED4" w:rsidRDefault="00447DBA" w:rsidP="00AB0EC0">
      <w:pPr>
        <w:pStyle w:val="Headingb"/>
        <w:rPr>
          <w:lang w:eastAsia="ko-KR"/>
        </w:rPr>
      </w:pPr>
      <w:r>
        <w:rPr>
          <w:rFonts w:hint="eastAsia"/>
          <w:lang w:eastAsia="zh-CN"/>
        </w:rPr>
        <w:t>提案</w:t>
      </w:r>
    </w:p>
    <w:p w14:paraId="656440BF" w14:textId="12927297" w:rsidR="00AB0EC0" w:rsidRPr="002B5ED4" w:rsidRDefault="00447DBA" w:rsidP="000378C6">
      <w:pPr>
        <w:ind w:firstLineChars="200" w:firstLine="480"/>
        <w:rPr>
          <w:lang w:eastAsia="zh-CN"/>
        </w:rPr>
      </w:pPr>
      <w:r w:rsidRPr="00447DBA">
        <w:rPr>
          <w:rFonts w:hint="eastAsia"/>
          <w:lang w:eastAsia="zh-CN"/>
        </w:rPr>
        <w:t>伊朗（伊斯兰共和国）主管部门支持方法</w:t>
      </w:r>
      <w:r w:rsidRPr="00447DBA">
        <w:rPr>
          <w:rFonts w:hint="eastAsia"/>
          <w:lang w:eastAsia="zh-CN"/>
        </w:rPr>
        <w:t>C</w:t>
      </w:r>
      <w:r w:rsidRPr="00447DBA">
        <w:rPr>
          <w:rFonts w:hint="eastAsia"/>
          <w:lang w:eastAsia="zh-CN"/>
        </w:rPr>
        <w:t>，即，取消</w:t>
      </w:r>
      <w:r w:rsidRPr="00447DBA">
        <w:rPr>
          <w:rFonts w:hint="eastAsia"/>
          <w:lang w:eastAsia="zh-CN"/>
        </w:rPr>
        <w:t>22-22.21 GHz</w:t>
      </w:r>
      <w:r w:rsidRPr="00447DBA">
        <w:rPr>
          <w:rFonts w:hint="eastAsia"/>
          <w:lang w:eastAsia="zh-CN"/>
        </w:rPr>
        <w:t>频段移动业务划分中航空移动业务的例外情况，并增加相关脚注。然而，有必要确保对</w:t>
      </w:r>
      <w:r w:rsidRPr="00447DBA">
        <w:rPr>
          <w:rFonts w:hint="eastAsia"/>
          <w:lang w:eastAsia="zh-CN"/>
        </w:rPr>
        <w:t>15.4-15.7 GHz</w:t>
      </w:r>
      <w:r w:rsidRPr="00447DBA">
        <w:rPr>
          <w:rFonts w:hint="eastAsia"/>
          <w:lang w:eastAsia="zh-CN"/>
        </w:rPr>
        <w:t>和</w:t>
      </w:r>
      <w:r w:rsidRPr="00447DBA">
        <w:rPr>
          <w:rFonts w:hint="eastAsia"/>
          <w:lang w:eastAsia="zh-CN"/>
        </w:rPr>
        <w:t>22-22.21 GHz</w:t>
      </w:r>
      <w:r w:rsidRPr="00447DBA">
        <w:rPr>
          <w:rFonts w:hint="eastAsia"/>
          <w:lang w:eastAsia="zh-CN"/>
        </w:rPr>
        <w:t>频段以及相邻频段的主要业务的</w:t>
      </w:r>
      <w:bookmarkStart w:id="14" w:name="_GoBack"/>
      <w:bookmarkEnd w:id="14"/>
      <w:r w:rsidRPr="00447DBA">
        <w:rPr>
          <w:rFonts w:hint="eastAsia"/>
          <w:lang w:eastAsia="zh-CN"/>
        </w:rPr>
        <w:t>保护。此外，</w:t>
      </w:r>
      <w:r w:rsidR="000378C6" w:rsidRPr="00E242D5">
        <w:rPr>
          <w:szCs w:val="24"/>
          <w:lang w:eastAsia="zh-CN"/>
        </w:rPr>
        <w:t>AM</w:t>
      </w:r>
      <w:r w:rsidR="000378C6" w:rsidRPr="00E242D5">
        <w:rPr>
          <w:lang w:eastAsia="zh-CN"/>
        </w:rPr>
        <w:t>(OR)</w:t>
      </w:r>
      <w:r w:rsidR="000378C6" w:rsidRPr="00E242D5">
        <w:rPr>
          <w:szCs w:val="24"/>
          <w:lang w:eastAsia="zh-CN"/>
        </w:rPr>
        <w:t>S</w:t>
      </w:r>
      <w:r w:rsidRPr="00447DBA">
        <w:rPr>
          <w:rFonts w:hint="eastAsia"/>
          <w:lang w:eastAsia="zh-CN"/>
        </w:rPr>
        <w:t>不得对这些业务造成不可接受的干扰，亦不得要求这些业务提供保护。</w:t>
      </w:r>
    </w:p>
    <w:p w14:paraId="160A3CEA"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1CFABC2" w14:textId="77777777" w:rsidR="00447DBA" w:rsidRDefault="00904EBF" w:rsidP="007D4B50">
      <w:pPr>
        <w:pStyle w:val="ArtNo"/>
        <w:spacing w:before="0"/>
        <w:rPr>
          <w:lang w:eastAsia="zh-CN"/>
        </w:rPr>
      </w:pPr>
      <w:bookmarkStart w:id="15"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15"/>
    </w:p>
    <w:p w14:paraId="36FD07A5" w14:textId="77777777" w:rsidR="00447DBA" w:rsidRDefault="00904EBF" w:rsidP="00076011">
      <w:pPr>
        <w:pStyle w:val="Arttitle"/>
        <w:rPr>
          <w:lang w:eastAsia="zh-CN"/>
        </w:rPr>
      </w:pPr>
      <w:bookmarkStart w:id="16" w:name="_Toc329768663"/>
      <w:bookmarkStart w:id="17" w:name="_Toc45109476"/>
      <w:r>
        <w:rPr>
          <w:rFonts w:hint="eastAsia"/>
          <w:lang w:eastAsia="zh-CN"/>
        </w:rPr>
        <w:t>频率划分</w:t>
      </w:r>
      <w:bookmarkEnd w:id="16"/>
      <w:bookmarkEnd w:id="17"/>
    </w:p>
    <w:p w14:paraId="241B1A70" w14:textId="77777777" w:rsidR="00447DBA" w:rsidRDefault="00904EBF"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3ED1F7D4" w14:textId="77777777" w:rsidR="00E84306" w:rsidRDefault="00904EBF">
      <w:pPr>
        <w:pStyle w:val="Proposal"/>
      </w:pPr>
      <w:r>
        <w:rPr>
          <w:u w:val="single"/>
        </w:rPr>
        <w:t>NOC</w:t>
      </w:r>
      <w:r>
        <w:tab/>
        <w:t>IRN/148A10/1</w:t>
      </w:r>
      <w:r>
        <w:rPr>
          <w:vanish/>
          <w:color w:val="7F7F7F" w:themeColor="text1" w:themeTint="80"/>
          <w:vertAlign w:val="superscript"/>
        </w:rPr>
        <w:t>#1642</w:t>
      </w:r>
    </w:p>
    <w:p w14:paraId="181D6240" w14:textId="77777777" w:rsidR="00447DBA" w:rsidRPr="00CD5C6D" w:rsidRDefault="00904EBF" w:rsidP="00A421A5">
      <w:pPr>
        <w:pStyle w:val="Tabletitle"/>
      </w:pPr>
      <w:r w:rsidRPr="00CD5C6D">
        <w:t>15.4-18.4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32700" w:rsidRPr="00513319" w14:paraId="006A1C95" w14:textId="77777777" w:rsidTr="0023570C">
        <w:trPr>
          <w:cantSplit/>
        </w:trPr>
        <w:tc>
          <w:tcPr>
            <w:tcW w:w="9354" w:type="dxa"/>
            <w:gridSpan w:val="3"/>
          </w:tcPr>
          <w:p w14:paraId="3A4EE9BF" w14:textId="77777777" w:rsidR="00447DBA" w:rsidRPr="00513319" w:rsidRDefault="00904EBF" w:rsidP="0051331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proofErr w:type="spellStart"/>
            <w:r w:rsidRPr="00513319">
              <w:rPr>
                <w:b/>
                <w:sz w:val="20"/>
              </w:rPr>
              <w:t>划分给以下业务</w:t>
            </w:r>
            <w:proofErr w:type="spellEnd"/>
          </w:p>
        </w:tc>
      </w:tr>
      <w:tr w:rsidR="00032700" w:rsidRPr="00513319" w14:paraId="6D46F51D" w14:textId="77777777" w:rsidTr="0023570C">
        <w:trPr>
          <w:cantSplit/>
        </w:trPr>
        <w:tc>
          <w:tcPr>
            <w:tcW w:w="3118" w:type="dxa"/>
          </w:tcPr>
          <w:p w14:paraId="01D72B97" w14:textId="77777777" w:rsidR="00447DBA" w:rsidRPr="00513319" w:rsidRDefault="00904EBF" w:rsidP="0051331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513319">
              <w:rPr>
                <w:b/>
                <w:sz w:val="20"/>
              </w:rPr>
              <w:t>1</w:t>
            </w:r>
            <w:r w:rsidRPr="00513319">
              <w:rPr>
                <w:b/>
                <w:sz w:val="20"/>
              </w:rPr>
              <w:t>区</w:t>
            </w:r>
          </w:p>
        </w:tc>
        <w:tc>
          <w:tcPr>
            <w:tcW w:w="3118" w:type="dxa"/>
          </w:tcPr>
          <w:p w14:paraId="36B000D2" w14:textId="77777777" w:rsidR="00447DBA" w:rsidRPr="00513319" w:rsidRDefault="00904EBF" w:rsidP="0051331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513319">
              <w:rPr>
                <w:b/>
                <w:sz w:val="20"/>
              </w:rPr>
              <w:t>2</w:t>
            </w:r>
            <w:r w:rsidRPr="00513319">
              <w:rPr>
                <w:b/>
                <w:sz w:val="20"/>
              </w:rPr>
              <w:t>区</w:t>
            </w:r>
          </w:p>
        </w:tc>
        <w:tc>
          <w:tcPr>
            <w:tcW w:w="3118" w:type="dxa"/>
          </w:tcPr>
          <w:p w14:paraId="191C49C6" w14:textId="77777777" w:rsidR="00447DBA" w:rsidRPr="00513319" w:rsidRDefault="00904EBF" w:rsidP="0051331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513319">
              <w:rPr>
                <w:b/>
                <w:sz w:val="20"/>
              </w:rPr>
              <w:t>3</w:t>
            </w:r>
            <w:r w:rsidRPr="00513319">
              <w:rPr>
                <w:b/>
                <w:sz w:val="20"/>
              </w:rPr>
              <w:t>区</w:t>
            </w:r>
          </w:p>
        </w:tc>
      </w:tr>
      <w:tr w:rsidR="00032700" w:rsidRPr="002A7274" w14:paraId="127CA4C9" w14:textId="77777777" w:rsidTr="0023570C">
        <w:trPr>
          <w:cantSplit/>
        </w:trPr>
        <w:tc>
          <w:tcPr>
            <w:tcW w:w="9354" w:type="dxa"/>
            <w:gridSpan w:val="3"/>
            <w:tcBorders>
              <w:top w:val="single" w:sz="4" w:space="0" w:color="auto"/>
              <w:left w:val="single" w:sz="4" w:space="0" w:color="auto"/>
              <w:bottom w:val="single" w:sz="4" w:space="0" w:color="auto"/>
              <w:right w:val="single" w:sz="4" w:space="0" w:color="auto"/>
            </w:tcBorders>
          </w:tcPr>
          <w:p w14:paraId="7A0CE838" w14:textId="3C59340A" w:rsidR="00447DBA" w:rsidRPr="002A7274" w:rsidRDefault="00904EBF" w:rsidP="00513319">
            <w:pPr>
              <w:tabs>
                <w:tab w:val="clear" w:pos="1134"/>
                <w:tab w:val="clear" w:pos="1871"/>
                <w:tab w:val="clear" w:pos="2268"/>
                <w:tab w:val="left" w:pos="2989"/>
              </w:tabs>
              <w:spacing w:before="20"/>
              <w:rPr>
                <w:bCs/>
                <w:sz w:val="20"/>
                <w:lang w:eastAsia="zh-CN"/>
              </w:rPr>
            </w:pPr>
            <w:r w:rsidRPr="002A7274">
              <w:rPr>
                <w:rStyle w:val="Tablefreq"/>
                <w:lang w:eastAsia="zh-CN"/>
              </w:rPr>
              <w:t>15.4-15.43</w:t>
            </w:r>
            <w:r w:rsidRPr="002A7274">
              <w:rPr>
                <w:bCs/>
                <w:sz w:val="20"/>
                <w:lang w:eastAsia="zh-CN"/>
              </w:rPr>
              <w:tab/>
            </w:r>
            <w:r w:rsidRPr="002A7274">
              <w:rPr>
                <w:rFonts w:ascii="SimHei" w:eastAsia="SimHei" w:hAnsi="SimHei" w:hint="eastAsia"/>
                <w:b/>
                <w:sz w:val="20"/>
                <w:lang w:eastAsia="zh-CN"/>
              </w:rPr>
              <w:t>无线电定位</w:t>
            </w:r>
            <w:r w:rsidRPr="002A7274">
              <w:rPr>
                <w:bCs/>
                <w:sz w:val="20"/>
                <w:lang w:eastAsia="zh-CN"/>
              </w:rPr>
              <w:t xml:space="preserve">  5.511E  5.511F</w:t>
            </w:r>
          </w:p>
          <w:p w14:paraId="5C35AEB8" w14:textId="77777777" w:rsidR="00447DBA" w:rsidRPr="002A7274" w:rsidRDefault="00904EBF" w:rsidP="00513319">
            <w:pPr>
              <w:tabs>
                <w:tab w:val="clear" w:pos="1134"/>
                <w:tab w:val="clear" w:pos="1871"/>
                <w:tab w:val="clear" w:pos="2268"/>
                <w:tab w:val="left" w:pos="431"/>
                <w:tab w:val="left" w:pos="2977"/>
              </w:tabs>
              <w:spacing w:before="20"/>
              <w:rPr>
                <w:sz w:val="20"/>
                <w:lang w:eastAsia="zh-CN"/>
              </w:rPr>
            </w:pPr>
            <w:r w:rsidRPr="002A7274">
              <w:rPr>
                <w:bCs/>
                <w:sz w:val="20"/>
                <w:lang w:eastAsia="zh-CN"/>
              </w:rPr>
              <w:tab/>
            </w:r>
            <w:r w:rsidRPr="002A7274">
              <w:rPr>
                <w:rFonts w:hint="eastAsia"/>
                <w:bCs/>
                <w:sz w:val="20"/>
                <w:lang w:eastAsia="zh-CN"/>
              </w:rPr>
              <w:tab/>
            </w:r>
            <w:r w:rsidRPr="002A7274">
              <w:rPr>
                <w:rFonts w:ascii="SimHei" w:eastAsia="SimHei" w:hAnsi="SimHei"/>
                <w:b/>
                <w:sz w:val="20"/>
                <w:lang w:eastAsia="zh-CN"/>
              </w:rPr>
              <w:t>航空无线电导航</w:t>
            </w:r>
          </w:p>
        </w:tc>
      </w:tr>
      <w:tr w:rsidR="00032700" w:rsidRPr="002A7274" w14:paraId="2D5D1FA9" w14:textId="77777777" w:rsidTr="0023570C">
        <w:trPr>
          <w:cantSplit/>
        </w:trPr>
        <w:tc>
          <w:tcPr>
            <w:tcW w:w="9354" w:type="dxa"/>
            <w:gridSpan w:val="3"/>
            <w:tcBorders>
              <w:top w:val="single" w:sz="4" w:space="0" w:color="auto"/>
              <w:left w:val="single" w:sz="4" w:space="0" w:color="auto"/>
              <w:bottom w:val="single" w:sz="4" w:space="0" w:color="auto"/>
              <w:right w:val="single" w:sz="4" w:space="0" w:color="auto"/>
            </w:tcBorders>
          </w:tcPr>
          <w:p w14:paraId="52CA61A0" w14:textId="77777777" w:rsidR="00447DBA" w:rsidRPr="002A7274" w:rsidRDefault="00904EBF" w:rsidP="00513319">
            <w:pPr>
              <w:tabs>
                <w:tab w:val="clear" w:pos="1134"/>
                <w:tab w:val="clear" w:pos="1871"/>
                <w:tab w:val="clear" w:pos="2268"/>
                <w:tab w:val="left" w:pos="431"/>
                <w:tab w:val="left" w:pos="2977"/>
              </w:tabs>
              <w:spacing w:before="20"/>
              <w:rPr>
                <w:sz w:val="20"/>
                <w:lang w:eastAsia="zh-CN"/>
              </w:rPr>
            </w:pPr>
            <w:r w:rsidRPr="002A7274">
              <w:rPr>
                <w:rStyle w:val="Tablefreq"/>
                <w:lang w:eastAsia="zh-CN"/>
              </w:rPr>
              <w:t>15.43-15.63</w:t>
            </w:r>
            <w:r w:rsidRPr="002A7274">
              <w:rPr>
                <w:b/>
                <w:sz w:val="20"/>
                <w:lang w:eastAsia="zh-CN"/>
              </w:rPr>
              <w:tab/>
            </w:r>
            <w:r w:rsidRPr="002A7274">
              <w:rPr>
                <w:rFonts w:ascii="SimHei" w:eastAsia="SimHei" w:hAnsi="SimHei"/>
                <w:b/>
                <w:sz w:val="20"/>
                <w:lang w:eastAsia="zh-CN"/>
              </w:rPr>
              <w:t>卫星固定</w:t>
            </w:r>
            <w:r w:rsidRPr="002A7274">
              <w:rPr>
                <w:sz w:val="20"/>
                <w:lang w:eastAsia="zh-CN"/>
              </w:rPr>
              <w:t>（</w:t>
            </w:r>
            <w:r w:rsidRPr="002A7274">
              <w:rPr>
                <w:rFonts w:hint="eastAsia"/>
                <w:sz w:val="20"/>
                <w:lang w:eastAsia="zh-CN"/>
              </w:rPr>
              <w:t>地对空</w:t>
            </w:r>
            <w:r w:rsidRPr="002A7274">
              <w:rPr>
                <w:sz w:val="20"/>
                <w:lang w:eastAsia="zh-CN"/>
              </w:rPr>
              <w:t>）</w:t>
            </w:r>
            <w:r w:rsidRPr="002A7274">
              <w:rPr>
                <w:rFonts w:hint="eastAsia"/>
                <w:color w:val="000000"/>
                <w:sz w:val="20"/>
                <w:lang w:eastAsia="zh-CN"/>
              </w:rPr>
              <w:t xml:space="preserve">  </w:t>
            </w:r>
            <w:r w:rsidRPr="002A7274">
              <w:rPr>
                <w:sz w:val="20"/>
                <w:lang w:eastAsia="zh-CN"/>
              </w:rPr>
              <w:t>5.511A</w:t>
            </w:r>
          </w:p>
          <w:p w14:paraId="384AE6B2" w14:textId="77777777" w:rsidR="00447DBA" w:rsidRPr="002A7274" w:rsidRDefault="00904EBF" w:rsidP="00513319">
            <w:pPr>
              <w:tabs>
                <w:tab w:val="clear" w:pos="1134"/>
                <w:tab w:val="clear" w:pos="1871"/>
                <w:tab w:val="clear" w:pos="2268"/>
                <w:tab w:val="left" w:pos="431"/>
                <w:tab w:val="left" w:pos="2977"/>
              </w:tabs>
              <w:spacing w:before="20"/>
              <w:rPr>
                <w:sz w:val="20"/>
                <w:lang w:eastAsia="zh-CN"/>
              </w:rPr>
            </w:pPr>
            <w:r w:rsidRPr="002A7274">
              <w:rPr>
                <w:b/>
                <w:sz w:val="20"/>
                <w:lang w:eastAsia="zh-CN"/>
              </w:rPr>
              <w:tab/>
            </w:r>
            <w:r w:rsidRPr="002A7274">
              <w:rPr>
                <w:rFonts w:hint="eastAsia"/>
                <w:b/>
                <w:sz w:val="20"/>
                <w:lang w:eastAsia="zh-CN"/>
              </w:rPr>
              <w:tab/>
            </w:r>
            <w:r w:rsidRPr="002A7274">
              <w:rPr>
                <w:rFonts w:ascii="SimHei" w:eastAsia="SimHei" w:hAnsi="SimHei" w:hint="eastAsia"/>
                <w:b/>
                <w:sz w:val="20"/>
                <w:lang w:eastAsia="zh-CN"/>
              </w:rPr>
              <w:t>无线电定位</w:t>
            </w:r>
            <w:r w:rsidRPr="002A7274">
              <w:rPr>
                <w:sz w:val="20"/>
                <w:lang w:eastAsia="zh-CN"/>
              </w:rPr>
              <w:t xml:space="preserve">  5.511E  5.511F</w:t>
            </w:r>
          </w:p>
          <w:p w14:paraId="2C8116E7" w14:textId="77777777" w:rsidR="00447DBA" w:rsidRPr="002A7274" w:rsidRDefault="00904EBF" w:rsidP="00513319">
            <w:pPr>
              <w:tabs>
                <w:tab w:val="clear" w:pos="1134"/>
                <w:tab w:val="clear" w:pos="1871"/>
                <w:tab w:val="clear" w:pos="2268"/>
                <w:tab w:val="left" w:pos="431"/>
                <w:tab w:val="left" w:pos="2977"/>
              </w:tabs>
              <w:spacing w:before="20"/>
              <w:rPr>
                <w:sz w:val="20"/>
                <w:lang w:eastAsia="zh-CN"/>
              </w:rPr>
            </w:pPr>
            <w:r w:rsidRPr="002A7274">
              <w:rPr>
                <w:sz w:val="20"/>
                <w:lang w:eastAsia="zh-CN"/>
              </w:rPr>
              <w:tab/>
            </w:r>
            <w:r w:rsidRPr="002A7274">
              <w:rPr>
                <w:sz w:val="20"/>
                <w:lang w:eastAsia="zh-CN"/>
              </w:rPr>
              <w:tab/>
            </w:r>
            <w:r w:rsidRPr="002A7274">
              <w:rPr>
                <w:rFonts w:ascii="SimHei" w:eastAsia="SimHei" w:hAnsi="SimHei"/>
                <w:b/>
                <w:sz w:val="20"/>
                <w:lang w:eastAsia="zh-CN"/>
              </w:rPr>
              <w:t>航空无线电导航</w:t>
            </w:r>
          </w:p>
          <w:p w14:paraId="6F586665" w14:textId="77777777" w:rsidR="00447DBA" w:rsidRPr="002A7274" w:rsidRDefault="00904EBF" w:rsidP="00513319">
            <w:pPr>
              <w:tabs>
                <w:tab w:val="clear" w:pos="1134"/>
                <w:tab w:val="clear" w:pos="1871"/>
                <w:tab w:val="clear" w:pos="2268"/>
                <w:tab w:val="left" w:pos="431"/>
                <w:tab w:val="left" w:pos="2977"/>
              </w:tabs>
              <w:spacing w:before="20"/>
              <w:rPr>
                <w:sz w:val="20"/>
              </w:rPr>
            </w:pPr>
            <w:r w:rsidRPr="002A7274">
              <w:rPr>
                <w:sz w:val="20"/>
                <w:lang w:eastAsia="zh-CN"/>
              </w:rPr>
              <w:tab/>
            </w:r>
            <w:r w:rsidRPr="002A7274">
              <w:rPr>
                <w:sz w:val="20"/>
                <w:lang w:eastAsia="zh-CN"/>
              </w:rPr>
              <w:tab/>
            </w:r>
            <w:r w:rsidRPr="002A7274">
              <w:rPr>
                <w:sz w:val="20"/>
              </w:rPr>
              <w:t>5.511C</w:t>
            </w:r>
          </w:p>
        </w:tc>
      </w:tr>
      <w:tr w:rsidR="00032700" w:rsidRPr="002A7274" w14:paraId="3E002DFD" w14:textId="77777777" w:rsidTr="0023570C">
        <w:trPr>
          <w:cantSplit/>
        </w:trPr>
        <w:tc>
          <w:tcPr>
            <w:tcW w:w="9354" w:type="dxa"/>
            <w:gridSpan w:val="3"/>
            <w:tcBorders>
              <w:top w:val="single" w:sz="4" w:space="0" w:color="auto"/>
              <w:left w:val="single" w:sz="4" w:space="0" w:color="auto"/>
              <w:bottom w:val="single" w:sz="4" w:space="0" w:color="auto"/>
              <w:right w:val="single" w:sz="4" w:space="0" w:color="auto"/>
            </w:tcBorders>
          </w:tcPr>
          <w:p w14:paraId="21B3BEB2" w14:textId="0663A752" w:rsidR="00447DBA" w:rsidRPr="002A7274" w:rsidRDefault="00904EBF" w:rsidP="00513319">
            <w:pPr>
              <w:tabs>
                <w:tab w:val="clear" w:pos="1134"/>
                <w:tab w:val="clear" w:pos="1871"/>
                <w:tab w:val="clear" w:pos="2268"/>
                <w:tab w:val="left" w:pos="2977"/>
              </w:tabs>
              <w:spacing w:before="20"/>
              <w:rPr>
                <w:sz w:val="20"/>
                <w:lang w:eastAsia="zh-CN"/>
              </w:rPr>
            </w:pPr>
            <w:r w:rsidRPr="002A7274">
              <w:rPr>
                <w:rStyle w:val="Tablefreq"/>
                <w:lang w:eastAsia="zh-CN"/>
              </w:rPr>
              <w:t>15.63-15.7</w:t>
            </w:r>
            <w:r w:rsidRPr="002A7274">
              <w:rPr>
                <w:b/>
                <w:sz w:val="20"/>
                <w:lang w:eastAsia="zh-CN"/>
              </w:rPr>
              <w:tab/>
            </w:r>
            <w:r w:rsidRPr="002A7274">
              <w:rPr>
                <w:rFonts w:ascii="SimHei" w:eastAsia="SimHei" w:hAnsi="SimHei" w:hint="eastAsia"/>
                <w:b/>
                <w:sz w:val="20"/>
                <w:lang w:eastAsia="zh-CN"/>
              </w:rPr>
              <w:t>无线电定位</w:t>
            </w:r>
            <w:r w:rsidRPr="002A7274">
              <w:rPr>
                <w:sz w:val="20"/>
                <w:lang w:eastAsia="zh-CN"/>
              </w:rPr>
              <w:t xml:space="preserve">  5.511E  5.511F</w:t>
            </w:r>
          </w:p>
          <w:p w14:paraId="07A77355" w14:textId="77777777" w:rsidR="00447DBA" w:rsidRPr="002A7274" w:rsidRDefault="00904EBF" w:rsidP="00513319">
            <w:pPr>
              <w:tabs>
                <w:tab w:val="clear" w:pos="1134"/>
                <w:tab w:val="clear" w:pos="1871"/>
                <w:tab w:val="clear" w:pos="2268"/>
                <w:tab w:val="left" w:pos="431"/>
                <w:tab w:val="left" w:pos="2977"/>
              </w:tabs>
              <w:spacing w:before="20"/>
              <w:rPr>
                <w:sz w:val="20"/>
                <w:lang w:eastAsia="zh-CN"/>
              </w:rPr>
            </w:pPr>
            <w:r w:rsidRPr="002A7274">
              <w:rPr>
                <w:sz w:val="20"/>
                <w:lang w:eastAsia="zh-CN"/>
              </w:rPr>
              <w:tab/>
            </w:r>
            <w:r w:rsidRPr="002A7274">
              <w:rPr>
                <w:rFonts w:hint="eastAsia"/>
                <w:sz w:val="20"/>
                <w:lang w:eastAsia="zh-CN"/>
              </w:rPr>
              <w:tab/>
            </w:r>
            <w:r w:rsidRPr="002A7274">
              <w:rPr>
                <w:rFonts w:ascii="SimHei" w:eastAsia="SimHei" w:hAnsi="SimHei"/>
                <w:b/>
                <w:sz w:val="20"/>
                <w:lang w:eastAsia="zh-CN"/>
              </w:rPr>
              <w:t>航空无线电导航</w:t>
            </w:r>
          </w:p>
        </w:tc>
      </w:tr>
    </w:tbl>
    <w:p w14:paraId="27F11FE6" w14:textId="77777777" w:rsidR="00447DBA" w:rsidRPr="002A7274" w:rsidRDefault="00447DBA" w:rsidP="00F52EBC">
      <w:pPr>
        <w:pStyle w:val="Tablefin"/>
        <w:rPr>
          <w:lang w:val="fr-CH"/>
        </w:rPr>
      </w:pPr>
    </w:p>
    <w:p w14:paraId="68617DFD" w14:textId="77777777" w:rsidR="00E84306" w:rsidRDefault="00E84306">
      <w:pPr>
        <w:pStyle w:val="Reasons"/>
        <w:rPr>
          <w:lang w:eastAsia="zh-CN"/>
        </w:rPr>
      </w:pPr>
    </w:p>
    <w:p w14:paraId="7F2B3F07" w14:textId="77777777" w:rsidR="00E84306" w:rsidRDefault="00904EBF">
      <w:pPr>
        <w:pStyle w:val="Proposal"/>
      </w:pPr>
      <w:r>
        <w:t>MOD</w:t>
      </w:r>
      <w:r>
        <w:tab/>
        <w:t>IRN/148A10/2</w:t>
      </w:r>
      <w:r>
        <w:rPr>
          <w:vanish/>
          <w:color w:val="7F7F7F" w:themeColor="text1" w:themeTint="80"/>
          <w:vertAlign w:val="superscript"/>
        </w:rPr>
        <w:t>#1648</w:t>
      </w:r>
    </w:p>
    <w:p w14:paraId="391DF3DE" w14:textId="77777777" w:rsidR="00447DBA" w:rsidRPr="00CD5C6D" w:rsidRDefault="00904EBF" w:rsidP="00A421A5">
      <w:pPr>
        <w:pStyle w:val="Tabletitle"/>
      </w:pPr>
      <w:r w:rsidRPr="00CD5C6D">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032700" w:rsidRPr="00412080" w14:paraId="13FD4C92" w14:textId="77777777" w:rsidTr="00BE2F6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D215D18" w14:textId="77777777" w:rsidR="00447DBA" w:rsidRPr="00412080" w:rsidRDefault="00904EBF" w:rsidP="00BE2F64">
            <w:pPr>
              <w:pStyle w:val="Tablehead"/>
            </w:pPr>
            <w:proofErr w:type="spellStart"/>
            <w:r w:rsidRPr="00412080">
              <w:t>划分给以下业务</w:t>
            </w:r>
            <w:proofErr w:type="spellEnd"/>
          </w:p>
        </w:tc>
      </w:tr>
      <w:tr w:rsidR="00032700" w:rsidRPr="00412080" w14:paraId="57077048" w14:textId="77777777" w:rsidTr="00BE2F64">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776F3143" w14:textId="77777777" w:rsidR="00447DBA" w:rsidRPr="00412080" w:rsidRDefault="00904EBF" w:rsidP="00BE2F64">
            <w:pPr>
              <w:pStyle w:val="Tablehead"/>
            </w:pPr>
            <w:r w:rsidRPr="00412080">
              <w:t>1</w:t>
            </w:r>
            <w:r w:rsidRPr="00412080">
              <w:t>区</w:t>
            </w:r>
          </w:p>
        </w:tc>
        <w:tc>
          <w:tcPr>
            <w:tcW w:w="3100" w:type="dxa"/>
            <w:tcBorders>
              <w:top w:val="single" w:sz="4" w:space="0" w:color="auto"/>
              <w:left w:val="single" w:sz="6" w:space="0" w:color="auto"/>
              <w:bottom w:val="single" w:sz="4" w:space="0" w:color="auto"/>
              <w:right w:val="single" w:sz="6" w:space="0" w:color="auto"/>
            </w:tcBorders>
            <w:hideMark/>
          </w:tcPr>
          <w:p w14:paraId="7FC1C854" w14:textId="77777777" w:rsidR="00447DBA" w:rsidRPr="00412080" w:rsidRDefault="00904EBF" w:rsidP="00BE2F64">
            <w:pPr>
              <w:pStyle w:val="Tablehead"/>
            </w:pPr>
            <w:r w:rsidRPr="00412080">
              <w:t>2</w:t>
            </w:r>
            <w:r w:rsidRPr="00412080">
              <w:t>区</w:t>
            </w:r>
          </w:p>
        </w:tc>
        <w:tc>
          <w:tcPr>
            <w:tcW w:w="3105" w:type="dxa"/>
            <w:tcBorders>
              <w:top w:val="single" w:sz="4" w:space="0" w:color="auto"/>
              <w:left w:val="single" w:sz="6" w:space="0" w:color="auto"/>
              <w:bottom w:val="single" w:sz="4" w:space="0" w:color="auto"/>
              <w:right w:val="single" w:sz="4" w:space="0" w:color="auto"/>
            </w:tcBorders>
            <w:hideMark/>
          </w:tcPr>
          <w:p w14:paraId="482F3B6C" w14:textId="77777777" w:rsidR="00447DBA" w:rsidRPr="00412080" w:rsidRDefault="00904EBF" w:rsidP="00BE2F64">
            <w:pPr>
              <w:pStyle w:val="Tablehead"/>
            </w:pPr>
            <w:r w:rsidRPr="00412080">
              <w:t>3</w:t>
            </w:r>
            <w:r w:rsidRPr="00412080">
              <w:t>区</w:t>
            </w:r>
          </w:p>
        </w:tc>
      </w:tr>
      <w:tr w:rsidR="00032700" w:rsidRPr="00412080" w14:paraId="51457CD5" w14:textId="77777777" w:rsidTr="00BE2F6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36B5006" w14:textId="77777777" w:rsidR="00447DBA" w:rsidRPr="00412080" w:rsidRDefault="00904EBF" w:rsidP="00030C70">
            <w:pPr>
              <w:pStyle w:val="TableTextS5"/>
              <w:tabs>
                <w:tab w:val="clear" w:pos="3119"/>
                <w:tab w:val="left" w:pos="2977"/>
              </w:tabs>
              <w:spacing w:before="0" w:after="0"/>
              <w:rPr>
                <w:color w:val="000000"/>
              </w:rPr>
            </w:pPr>
            <w:r w:rsidRPr="00412080">
              <w:rPr>
                <w:rStyle w:val="Tablefreq"/>
              </w:rPr>
              <w:t>22-22.21</w:t>
            </w:r>
            <w:r w:rsidRPr="00412080">
              <w:rPr>
                <w:color w:val="000000"/>
              </w:rPr>
              <w:tab/>
            </w:r>
            <w:r w:rsidRPr="00412080">
              <w:rPr>
                <w:rFonts w:ascii="SimHei" w:eastAsia="SimHei" w:hAnsi="SimHei" w:hint="eastAsia"/>
                <w:b/>
                <w:bCs/>
                <w:color w:val="000000"/>
                <w:lang w:eastAsia="zh-CN"/>
              </w:rPr>
              <w:t>固定</w:t>
            </w:r>
          </w:p>
          <w:p w14:paraId="56E9D629" w14:textId="77777777" w:rsidR="00447DBA" w:rsidRPr="00412080" w:rsidRDefault="00904EBF" w:rsidP="00030C70">
            <w:pPr>
              <w:pStyle w:val="TableTextS5"/>
              <w:tabs>
                <w:tab w:val="clear" w:pos="3119"/>
                <w:tab w:val="left" w:pos="2977"/>
              </w:tabs>
              <w:spacing w:before="0" w:after="0"/>
              <w:ind w:left="3191" w:hanging="3191"/>
              <w:rPr>
                <w:color w:val="000000"/>
                <w:lang w:eastAsia="zh-CN"/>
              </w:rPr>
            </w:pPr>
            <w:r w:rsidRPr="00412080">
              <w:rPr>
                <w:color w:val="000000"/>
              </w:rPr>
              <w:tab/>
            </w:r>
            <w:r w:rsidRPr="00412080">
              <w:rPr>
                <w:color w:val="000000"/>
              </w:rPr>
              <w:tab/>
            </w:r>
            <w:r w:rsidRPr="00412080">
              <w:rPr>
                <w:rFonts w:ascii="SimHei" w:eastAsia="SimHei" w:hAnsi="SimHei" w:hint="eastAsia"/>
                <w:b/>
                <w:bCs/>
                <w:color w:val="000000"/>
                <w:lang w:eastAsia="zh-CN"/>
              </w:rPr>
              <w:t>移动</w:t>
            </w:r>
            <w:r w:rsidRPr="00412080">
              <w:rPr>
                <w:rFonts w:hint="eastAsia"/>
                <w:color w:val="000000"/>
                <w:lang w:eastAsia="zh-CN"/>
              </w:rPr>
              <w:t>（航空</w:t>
            </w:r>
            <w:del w:id="18" w:author="wang shengkai" w:date="2023-04-03T23:13:00Z">
              <w:r w:rsidRPr="00412080" w:rsidDel="00EB0DF7">
                <w:rPr>
                  <w:rFonts w:hint="eastAsia"/>
                  <w:color w:val="000000"/>
                  <w:lang w:eastAsia="zh-CN"/>
                </w:rPr>
                <w:delText>移动</w:delText>
              </w:r>
            </w:del>
            <w:ins w:id="19" w:author="WANG Long" w:date="2023-03-23T22:02:00Z">
              <w:r w:rsidRPr="00412080">
                <w:rPr>
                  <w:rFonts w:hint="eastAsia"/>
                  <w:color w:val="000000"/>
                  <w:lang w:eastAsia="zh-CN"/>
                </w:rPr>
                <w:t>（</w:t>
              </w:r>
            </w:ins>
            <w:ins w:id="20" w:author="wang shengkai" w:date="2023-04-03T23:13:00Z">
              <w:r w:rsidRPr="00412080">
                <w:rPr>
                  <w:rFonts w:hint="eastAsia"/>
                  <w:color w:val="000000"/>
                  <w:lang w:eastAsia="zh-CN"/>
                </w:rPr>
                <w:t>R</w:t>
              </w:r>
            </w:ins>
            <w:ins w:id="21" w:author="WANG Long" w:date="2023-03-23T22:02:00Z">
              <w:r w:rsidRPr="00412080">
                <w:rPr>
                  <w:rFonts w:hint="eastAsia"/>
                  <w:color w:val="000000"/>
                  <w:lang w:eastAsia="zh-CN"/>
                </w:rPr>
                <w:t>）</w:t>
              </w:r>
            </w:ins>
            <w:r w:rsidRPr="00412080">
              <w:rPr>
                <w:rFonts w:hint="eastAsia"/>
                <w:color w:val="000000"/>
                <w:lang w:eastAsia="zh-CN"/>
              </w:rPr>
              <w:t>除外）</w:t>
            </w:r>
            <w:ins w:id="22" w:author="LI, Ziqian" w:date="2023-04-03T17:49:00Z">
              <w:r w:rsidRPr="00412080">
                <w:rPr>
                  <w:rFonts w:hint="eastAsia"/>
                  <w:color w:val="000000"/>
                  <w:lang w:eastAsia="zh-CN"/>
                </w:rPr>
                <w:t xml:space="preserve">  </w:t>
              </w:r>
            </w:ins>
            <w:ins w:id="23" w:author="SWG 1.10 1407" w:date="2022-07-14T11:35:00Z">
              <w:r w:rsidRPr="00412080">
                <w:rPr>
                  <w:color w:val="000000"/>
                </w:rPr>
                <w:t xml:space="preserve">ADD </w:t>
              </w:r>
              <w:r w:rsidRPr="00412080">
                <w:rPr>
                  <w:rStyle w:val="Artref"/>
                </w:rPr>
                <w:t>5.</w:t>
              </w:r>
            </w:ins>
            <w:ins w:id="24" w:author="wang shengkai" w:date="2023-04-03T23:14:00Z">
              <w:r w:rsidRPr="00412080">
                <w:rPr>
                  <w:rStyle w:val="Artref"/>
                </w:rPr>
                <w:t>D</w:t>
              </w:r>
            </w:ins>
            <w:ins w:id="25" w:author="SWG 1.10 1407" w:date="2022-07-14T11:35:00Z">
              <w:r w:rsidRPr="00412080">
                <w:rPr>
                  <w:rStyle w:val="Artref"/>
                </w:rPr>
                <w:t>110</w:t>
              </w:r>
              <w:r w:rsidRPr="00412080">
                <w:rPr>
                  <w:color w:val="000000"/>
                </w:rPr>
                <w:t xml:space="preserve">  ADD </w:t>
              </w:r>
              <w:r w:rsidRPr="00412080">
                <w:rPr>
                  <w:rStyle w:val="Artref"/>
                </w:rPr>
                <w:t>5.</w:t>
              </w:r>
            </w:ins>
            <w:ins w:id="26" w:author="wang shengkai" w:date="2023-04-03T23:14:00Z">
              <w:r w:rsidRPr="00412080">
                <w:rPr>
                  <w:rStyle w:val="Artref"/>
                </w:rPr>
                <w:t>E</w:t>
              </w:r>
            </w:ins>
            <w:ins w:id="27" w:author="SWG 1.10 1407" w:date="2022-07-14T11:35:00Z">
              <w:r w:rsidRPr="00412080">
                <w:rPr>
                  <w:rStyle w:val="Artref"/>
                </w:rPr>
                <w:t>110</w:t>
              </w:r>
            </w:ins>
            <w:ins w:id="28" w:author="Soto Pereira, Elena" w:date="2023-03-20T15:03:00Z">
              <w:r w:rsidRPr="00412080">
                <w:rPr>
                  <w:rStyle w:val="Artref"/>
                </w:rPr>
                <w:t xml:space="preserve">  </w:t>
              </w:r>
            </w:ins>
            <w:ins w:id="29" w:author="Soto Pereira, Elena" w:date="2023-03-17T16:02:00Z">
              <w:r w:rsidRPr="00412080">
                <w:rPr>
                  <w:color w:val="000000"/>
                  <w:rPrChange w:id="30" w:author="Soto Pereira, Elena" w:date="2023-03-17T16:02:00Z">
                    <w:rPr>
                      <w:rStyle w:val="Artref"/>
                    </w:rPr>
                  </w:rPrChange>
                </w:rPr>
                <w:t>ADD</w:t>
              </w:r>
            </w:ins>
            <w:ins w:id="31" w:author="Fernandez Jimenez, Virginia" w:date="2023-04-02T16:21:00Z">
              <w:r w:rsidRPr="00412080">
                <w:rPr>
                  <w:color w:val="000000"/>
                </w:rPr>
                <w:t> </w:t>
              </w:r>
            </w:ins>
            <w:ins w:id="32" w:author="Soto Pereira, Elena" w:date="2023-03-17T16:02:00Z">
              <w:r w:rsidRPr="00412080">
                <w:rPr>
                  <w:rStyle w:val="Artref"/>
                </w:rPr>
                <w:t>5.</w:t>
              </w:r>
            </w:ins>
            <w:ins w:id="33" w:author="Nikolaos Sinanis" w:date="2023-03-31T16:51:00Z">
              <w:r w:rsidRPr="00412080">
                <w:rPr>
                  <w:rStyle w:val="Artref"/>
                </w:rPr>
                <w:t>F</w:t>
              </w:r>
            </w:ins>
            <w:ins w:id="34" w:author="Soto Pereira, Elena" w:date="2023-03-17T16:02:00Z">
              <w:r w:rsidRPr="00412080">
                <w:rPr>
                  <w:rStyle w:val="Artref"/>
                </w:rPr>
                <w:t>11</w:t>
              </w:r>
            </w:ins>
            <w:ins w:id="35" w:author="Nikolaos Sinanis" w:date="2023-03-31T15:18:00Z">
              <w:r w:rsidRPr="00412080">
                <w:rPr>
                  <w:rStyle w:val="Artref"/>
                </w:rPr>
                <w:t xml:space="preserve">0 </w:t>
              </w:r>
            </w:ins>
            <w:ins w:id="36" w:author="English71" w:date="2023-04-03T12:32:00Z">
              <w:r w:rsidRPr="00412080">
                <w:rPr>
                  <w:rStyle w:val="Artref"/>
                </w:rPr>
                <w:t xml:space="preserve"> </w:t>
              </w:r>
            </w:ins>
            <w:ins w:id="37" w:author="Nikolaos Sinanis" w:date="2023-03-31T15:18:00Z">
              <w:r w:rsidRPr="00412080">
                <w:rPr>
                  <w:rStyle w:val="Artref"/>
                  <w:rPrChange w:id="38" w:author="Nikolaos Sinanis" w:date="2023-03-31T15:18:00Z">
                    <w:rPr>
                      <w:rStyle w:val="Artref"/>
                      <w:highlight w:val="yellow"/>
                    </w:rPr>
                  </w:rPrChange>
                </w:rPr>
                <w:t>ADD 5.</w:t>
              </w:r>
            </w:ins>
            <w:ins w:id="39" w:author="Nikolaos Sinanis" w:date="2023-03-31T16:51:00Z">
              <w:r w:rsidRPr="00412080">
                <w:rPr>
                  <w:rStyle w:val="Artref"/>
                </w:rPr>
                <w:t>H</w:t>
              </w:r>
            </w:ins>
            <w:ins w:id="40" w:author="Nikolaos Sinanis" w:date="2023-03-31T15:18:00Z">
              <w:r w:rsidRPr="00412080">
                <w:rPr>
                  <w:rStyle w:val="Artref"/>
                  <w:rPrChange w:id="41" w:author="Nikolaos Sinanis" w:date="2023-03-31T15:18:00Z">
                    <w:rPr>
                      <w:rStyle w:val="Artref"/>
                      <w:highlight w:val="yellow"/>
                    </w:rPr>
                  </w:rPrChange>
                </w:rPr>
                <w:t>110</w:t>
              </w:r>
            </w:ins>
          </w:p>
          <w:p w14:paraId="63C9D6E2" w14:textId="77777777" w:rsidR="00447DBA" w:rsidRPr="00412080" w:rsidRDefault="00904EBF" w:rsidP="00030C70">
            <w:pPr>
              <w:pStyle w:val="TableTextS5"/>
              <w:tabs>
                <w:tab w:val="clear" w:pos="3119"/>
                <w:tab w:val="left" w:pos="2977"/>
              </w:tabs>
              <w:spacing w:before="0" w:after="0"/>
              <w:rPr>
                <w:color w:val="000000"/>
              </w:rPr>
            </w:pPr>
            <w:r w:rsidRPr="00412080">
              <w:rPr>
                <w:color w:val="000000"/>
              </w:rPr>
              <w:tab/>
            </w:r>
            <w:r w:rsidRPr="00412080">
              <w:rPr>
                <w:color w:val="000000"/>
              </w:rPr>
              <w:tab/>
            </w:r>
            <w:r w:rsidRPr="00412080">
              <w:rPr>
                <w:rStyle w:val="Artref"/>
                <w:color w:val="000000"/>
              </w:rPr>
              <w:t>5.149</w:t>
            </w:r>
            <w:ins w:id="42" w:author="Soto Pereira, Elena" w:date="2023-04-04T12:42:00Z">
              <w:r w:rsidRPr="00412080">
                <w:rPr>
                  <w:rStyle w:val="Artref"/>
                  <w:color w:val="000000"/>
                </w:rPr>
                <w:t xml:space="preserve">  </w:t>
              </w:r>
            </w:ins>
            <w:ins w:id="43" w:author="Soto Pereira, Elena" w:date="2023-04-04T12:17:00Z">
              <w:r w:rsidRPr="00412080">
                <w:rPr>
                  <w:rStyle w:val="Artref"/>
                </w:rPr>
                <w:t xml:space="preserve">ADD 5.G110 </w:t>
              </w:r>
              <w:r w:rsidRPr="00412080">
                <w:rPr>
                  <w:rStyle w:val="Artref"/>
                  <w:rPrChange w:id="44" w:author="Soto Pereira, Elena" w:date="2023-04-04T12:17:00Z">
                    <w:rPr>
                      <w:rStyle w:val="Artref"/>
                      <w:highlight w:val="cyan"/>
                    </w:rPr>
                  </w:rPrChange>
                </w:rPr>
                <w:t xml:space="preserve"> </w:t>
              </w:r>
            </w:ins>
          </w:p>
        </w:tc>
      </w:tr>
      <w:tr w:rsidR="00032700" w:rsidRPr="00CD5C6D" w14:paraId="05CB35A0" w14:textId="77777777" w:rsidTr="00BE2F64">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71D2E452" w14:textId="77777777" w:rsidR="00447DBA" w:rsidRPr="00412080" w:rsidRDefault="00904EBF" w:rsidP="00030C70">
            <w:pPr>
              <w:tabs>
                <w:tab w:val="clear" w:pos="1134"/>
                <w:tab w:val="clear" w:pos="1871"/>
                <w:tab w:val="clear" w:pos="2268"/>
                <w:tab w:val="left" w:pos="170"/>
                <w:tab w:val="left" w:pos="567"/>
                <w:tab w:val="left" w:pos="737"/>
                <w:tab w:val="left" w:pos="2977"/>
                <w:tab w:val="left" w:pos="3266"/>
              </w:tabs>
              <w:spacing w:before="0"/>
              <w:ind w:left="170" w:hanging="170"/>
              <w:rPr>
                <w:rFonts w:eastAsia="Times New Roman"/>
                <w:color w:val="000000"/>
                <w:sz w:val="20"/>
                <w:lang w:eastAsia="zh-CN"/>
              </w:rPr>
            </w:pPr>
            <w:r w:rsidRPr="00412080">
              <w:rPr>
                <w:rFonts w:eastAsia="Times New Roman"/>
                <w:b/>
                <w:sz w:val="20"/>
                <w:lang w:eastAsia="zh-CN"/>
              </w:rPr>
              <w:t>22.21-22.5</w:t>
            </w:r>
            <w:r w:rsidRPr="00412080">
              <w:rPr>
                <w:rFonts w:eastAsia="Times New Roman"/>
                <w:color w:val="000000"/>
                <w:sz w:val="20"/>
                <w:lang w:eastAsia="zh-CN"/>
              </w:rPr>
              <w:tab/>
            </w:r>
            <w:r w:rsidRPr="00412080">
              <w:rPr>
                <w:rFonts w:ascii="SimHei" w:eastAsia="SimHei" w:hAnsi="SimHei" w:hint="eastAsia"/>
                <w:b/>
                <w:bCs/>
                <w:color w:val="000000"/>
                <w:sz w:val="20"/>
                <w:lang w:eastAsia="zh-CN"/>
              </w:rPr>
              <w:t>卫星地球探测</w:t>
            </w:r>
            <w:r w:rsidRPr="00412080">
              <w:rPr>
                <w:rFonts w:hint="eastAsia"/>
                <w:color w:val="000000"/>
                <w:sz w:val="20"/>
                <w:lang w:eastAsia="zh-CN"/>
              </w:rPr>
              <w:t>（无源）</w:t>
            </w:r>
          </w:p>
          <w:p w14:paraId="428E220A" w14:textId="77777777" w:rsidR="00447DBA" w:rsidRPr="00412080" w:rsidRDefault="00904EBF" w:rsidP="00030C70">
            <w:pPr>
              <w:tabs>
                <w:tab w:val="clear" w:pos="1134"/>
                <w:tab w:val="clear" w:pos="1871"/>
                <w:tab w:val="clear" w:pos="2268"/>
                <w:tab w:val="left" w:pos="170"/>
                <w:tab w:val="left" w:pos="567"/>
                <w:tab w:val="left" w:pos="737"/>
                <w:tab w:val="left" w:pos="2977"/>
                <w:tab w:val="left" w:pos="3266"/>
              </w:tabs>
              <w:spacing w:before="0"/>
              <w:ind w:left="170" w:hanging="170"/>
              <w:rPr>
                <w:rFonts w:eastAsia="Times New Roman"/>
                <w:color w:val="000000"/>
                <w:sz w:val="20"/>
                <w:lang w:eastAsia="zh-CN"/>
              </w:rPr>
            </w:pPr>
            <w:r w:rsidRPr="00412080">
              <w:rPr>
                <w:rFonts w:eastAsia="Times New Roman"/>
                <w:color w:val="000000"/>
                <w:sz w:val="20"/>
                <w:lang w:eastAsia="zh-CN"/>
              </w:rPr>
              <w:tab/>
            </w:r>
            <w:r w:rsidRPr="00412080">
              <w:rPr>
                <w:rFonts w:eastAsia="Times New Roman"/>
                <w:color w:val="000000"/>
                <w:sz w:val="20"/>
                <w:lang w:eastAsia="zh-CN"/>
              </w:rPr>
              <w:tab/>
            </w:r>
            <w:r w:rsidRPr="00412080">
              <w:rPr>
                <w:rFonts w:eastAsia="Times New Roman"/>
                <w:color w:val="000000"/>
                <w:sz w:val="20"/>
                <w:lang w:eastAsia="zh-CN"/>
              </w:rPr>
              <w:tab/>
            </w:r>
            <w:r w:rsidRPr="00412080">
              <w:rPr>
                <w:rFonts w:eastAsia="Times New Roman"/>
                <w:color w:val="000000"/>
                <w:sz w:val="20"/>
                <w:lang w:eastAsia="zh-CN"/>
              </w:rPr>
              <w:tab/>
            </w:r>
            <w:r w:rsidRPr="00412080">
              <w:rPr>
                <w:rFonts w:ascii="SimHei" w:eastAsia="SimHei" w:hAnsi="SimHei" w:hint="eastAsia"/>
                <w:b/>
                <w:bCs/>
                <w:color w:val="000000"/>
                <w:sz w:val="20"/>
                <w:lang w:eastAsia="zh-CN"/>
              </w:rPr>
              <w:t>固定</w:t>
            </w:r>
          </w:p>
          <w:p w14:paraId="61BCA409" w14:textId="77777777" w:rsidR="00447DBA" w:rsidRPr="00412080" w:rsidRDefault="00904EBF" w:rsidP="00030C70">
            <w:pPr>
              <w:tabs>
                <w:tab w:val="clear" w:pos="1134"/>
                <w:tab w:val="clear" w:pos="1871"/>
                <w:tab w:val="clear" w:pos="2268"/>
                <w:tab w:val="left" w:pos="170"/>
                <w:tab w:val="left" w:pos="567"/>
                <w:tab w:val="left" w:pos="737"/>
                <w:tab w:val="left" w:pos="2977"/>
                <w:tab w:val="left" w:pos="3266"/>
              </w:tabs>
              <w:spacing w:before="0"/>
              <w:ind w:left="170" w:hanging="170"/>
              <w:rPr>
                <w:rFonts w:eastAsia="Times New Roman"/>
                <w:color w:val="000000"/>
                <w:sz w:val="20"/>
                <w:lang w:eastAsia="zh-CN"/>
              </w:rPr>
            </w:pPr>
            <w:r w:rsidRPr="00412080">
              <w:rPr>
                <w:rFonts w:eastAsia="Times New Roman"/>
                <w:color w:val="000000"/>
                <w:sz w:val="20"/>
                <w:lang w:eastAsia="zh-CN"/>
              </w:rPr>
              <w:tab/>
            </w:r>
            <w:r w:rsidRPr="00412080">
              <w:rPr>
                <w:rFonts w:eastAsia="Times New Roman"/>
                <w:color w:val="000000"/>
                <w:sz w:val="20"/>
                <w:lang w:eastAsia="zh-CN"/>
              </w:rPr>
              <w:tab/>
            </w:r>
            <w:r w:rsidRPr="00412080">
              <w:rPr>
                <w:rFonts w:eastAsia="Times New Roman"/>
                <w:color w:val="000000"/>
                <w:sz w:val="20"/>
                <w:lang w:eastAsia="zh-CN"/>
              </w:rPr>
              <w:tab/>
            </w:r>
            <w:r w:rsidRPr="00412080">
              <w:rPr>
                <w:rFonts w:eastAsia="Times New Roman"/>
                <w:color w:val="000000"/>
                <w:sz w:val="20"/>
                <w:lang w:eastAsia="zh-CN"/>
              </w:rPr>
              <w:tab/>
            </w:r>
            <w:r w:rsidRPr="00412080">
              <w:rPr>
                <w:rFonts w:ascii="SimHei" w:eastAsia="SimHei" w:hAnsi="SimHei" w:hint="eastAsia"/>
                <w:b/>
                <w:bCs/>
                <w:color w:val="000000"/>
                <w:sz w:val="20"/>
                <w:lang w:eastAsia="zh-CN"/>
              </w:rPr>
              <w:t>移动</w:t>
            </w:r>
            <w:r w:rsidRPr="00412080">
              <w:rPr>
                <w:rFonts w:hint="eastAsia"/>
                <w:color w:val="000000"/>
                <w:sz w:val="20"/>
                <w:lang w:eastAsia="zh-CN"/>
              </w:rPr>
              <w:t>（航空移动除外）</w:t>
            </w:r>
          </w:p>
          <w:p w14:paraId="1CEDD546" w14:textId="77777777" w:rsidR="00447DBA" w:rsidRPr="00412080" w:rsidRDefault="00904EBF" w:rsidP="00030C70">
            <w:pPr>
              <w:tabs>
                <w:tab w:val="clear" w:pos="1134"/>
                <w:tab w:val="clear" w:pos="1871"/>
                <w:tab w:val="clear" w:pos="2268"/>
                <w:tab w:val="left" w:pos="170"/>
                <w:tab w:val="left" w:pos="567"/>
                <w:tab w:val="left" w:pos="737"/>
                <w:tab w:val="left" w:pos="2977"/>
                <w:tab w:val="left" w:pos="3266"/>
              </w:tabs>
              <w:spacing w:before="0"/>
              <w:ind w:left="170" w:hanging="170"/>
              <w:rPr>
                <w:rFonts w:eastAsia="Times New Roman"/>
                <w:color w:val="000000"/>
                <w:sz w:val="20"/>
                <w:lang w:eastAsia="zh-CN"/>
              </w:rPr>
            </w:pPr>
            <w:r w:rsidRPr="00412080">
              <w:rPr>
                <w:rFonts w:eastAsia="Times New Roman"/>
                <w:color w:val="000000"/>
                <w:sz w:val="20"/>
                <w:lang w:eastAsia="zh-CN"/>
              </w:rPr>
              <w:tab/>
            </w:r>
            <w:r w:rsidRPr="00412080">
              <w:rPr>
                <w:rFonts w:eastAsia="Times New Roman"/>
                <w:color w:val="000000"/>
                <w:sz w:val="20"/>
                <w:lang w:eastAsia="zh-CN"/>
              </w:rPr>
              <w:tab/>
            </w:r>
            <w:r w:rsidRPr="00412080">
              <w:rPr>
                <w:rFonts w:eastAsia="Times New Roman"/>
                <w:color w:val="000000"/>
                <w:sz w:val="20"/>
                <w:lang w:eastAsia="zh-CN"/>
              </w:rPr>
              <w:tab/>
            </w:r>
            <w:r w:rsidRPr="00412080">
              <w:rPr>
                <w:rFonts w:eastAsia="Times New Roman"/>
                <w:color w:val="000000"/>
                <w:sz w:val="20"/>
                <w:lang w:eastAsia="zh-CN"/>
              </w:rPr>
              <w:tab/>
            </w:r>
            <w:r w:rsidRPr="00412080">
              <w:rPr>
                <w:rFonts w:ascii="SimHei" w:eastAsia="SimHei" w:hAnsi="SimHei" w:hint="eastAsia"/>
                <w:b/>
                <w:bCs/>
                <w:color w:val="000000"/>
                <w:sz w:val="20"/>
                <w:lang w:eastAsia="zh-CN"/>
              </w:rPr>
              <w:t>射电天文</w:t>
            </w:r>
          </w:p>
          <w:p w14:paraId="6B1B9666" w14:textId="77777777" w:rsidR="00447DBA" w:rsidRPr="00412080" w:rsidRDefault="00904EBF" w:rsidP="00030C70">
            <w:pPr>
              <w:tabs>
                <w:tab w:val="clear" w:pos="1134"/>
                <w:tab w:val="clear" w:pos="1871"/>
                <w:tab w:val="clear" w:pos="2268"/>
                <w:tab w:val="left" w:pos="170"/>
                <w:tab w:val="left" w:pos="567"/>
                <w:tab w:val="left" w:pos="737"/>
                <w:tab w:val="left" w:pos="2977"/>
                <w:tab w:val="left" w:pos="3266"/>
              </w:tabs>
              <w:spacing w:before="0"/>
              <w:ind w:left="170" w:hanging="170"/>
              <w:rPr>
                <w:rFonts w:eastAsia="Times New Roman"/>
                <w:color w:val="000000"/>
                <w:sz w:val="20"/>
                <w:lang w:eastAsia="zh-CN"/>
              </w:rPr>
            </w:pPr>
            <w:r w:rsidRPr="00412080">
              <w:rPr>
                <w:rFonts w:eastAsia="Times New Roman"/>
                <w:color w:val="000000"/>
                <w:sz w:val="20"/>
                <w:lang w:eastAsia="zh-CN"/>
              </w:rPr>
              <w:tab/>
            </w:r>
            <w:r w:rsidRPr="00412080">
              <w:rPr>
                <w:rFonts w:eastAsia="Times New Roman"/>
                <w:color w:val="000000"/>
                <w:sz w:val="20"/>
                <w:lang w:eastAsia="zh-CN"/>
              </w:rPr>
              <w:tab/>
            </w:r>
            <w:r w:rsidRPr="00412080">
              <w:rPr>
                <w:rFonts w:eastAsia="Times New Roman"/>
                <w:color w:val="000000"/>
                <w:sz w:val="20"/>
                <w:lang w:eastAsia="zh-CN"/>
              </w:rPr>
              <w:tab/>
            </w:r>
            <w:r w:rsidRPr="00412080">
              <w:rPr>
                <w:rFonts w:eastAsia="Times New Roman"/>
                <w:color w:val="000000"/>
                <w:sz w:val="20"/>
                <w:lang w:eastAsia="zh-CN"/>
              </w:rPr>
              <w:tab/>
            </w:r>
            <w:r w:rsidRPr="00412080">
              <w:rPr>
                <w:rFonts w:ascii="SimHei" w:eastAsia="SimHei" w:hAnsi="SimHei" w:hint="eastAsia"/>
                <w:b/>
                <w:bCs/>
                <w:color w:val="000000"/>
                <w:sz w:val="20"/>
                <w:lang w:eastAsia="zh-CN"/>
              </w:rPr>
              <w:t>空间研究</w:t>
            </w:r>
            <w:r w:rsidRPr="00412080">
              <w:rPr>
                <w:rFonts w:ascii="SimSun" w:hAnsi="SimSun" w:cs="SimSun" w:hint="eastAsia"/>
                <w:color w:val="000000"/>
                <w:sz w:val="20"/>
                <w:lang w:eastAsia="zh-CN"/>
              </w:rPr>
              <w:t>（无源）</w:t>
            </w:r>
          </w:p>
          <w:p w14:paraId="1C65BB32" w14:textId="77777777" w:rsidR="00447DBA" w:rsidRPr="00412080" w:rsidRDefault="00904EBF" w:rsidP="00510357">
            <w:pPr>
              <w:tabs>
                <w:tab w:val="clear" w:pos="1134"/>
                <w:tab w:val="clear" w:pos="1871"/>
                <w:tab w:val="clear" w:pos="2268"/>
                <w:tab w:val="left" w:pos="170"/>
                <w:tab w:val="left" w:pos="567"/>
                <w:tab w:val="left" w:pos="737"/>
                <w:tab w:val="left" w:pos="2977"/>
                <w:tab w:val="left" w:pos="3266"/>
              </w:tabs>
              <w:spacing w:before="0"/>
              <w:ind w:left="170" w:hanging="170"/>
              <w:rPr>
                <w:rStyle w:val="Tablefreq"/>
                <w:lang w:eastAsia="zh-CN"/>
                <w:rPrChange w:id="45" w:author="WANG Long" w:date="2023-03-24T00:25:00Z">
                  <w:rPr>
                    <w:rStyle w:val="Tablefreq"/>
                  </w:rPr>
                </w:rPrChange>
              </w:rPr>
            </w:pPr>
            <w:r w:rsidRPr="00412080">
              <w:rPr>
                <w:rFonts w:eastAsia="Times New Roman"/>
                <w:color w:val="000000"/>
                <w:sz w:val="20"/>
                <w:lang w:eastAsia="zh-CN"/>
              </w:rPr>
              <w:tab/>
            </w:r>
            <w:r w:rsidRPr="00412080">
              <w:rPr>
                <w:rFonts w:eastAsia="Times New Roman"/>
                <w:color w:val="000000"/>
                <w:sz w:val="20"/>
                <w:lang w:eastAsia="zh-CN"/>
              </w:rPr>
              <w:tab/>
            </w:r>
            <w:r w:rsidRPr="00412080">
              <w:rPr>
                <w:rFonts w:eastAsia="Times New Roman"/>
                <w:color w:val="000000"/>
                <w:sz w:val="20"/>
                <w:lang w:eastAsia="zh-CN"/>
              </w:rPr>
              <w:tab/>
            </w:r>
            <w:r w:rsidRPr="00412080">
              <w:rPr>
                <w:rFonts w:eastAsia="Times New Roman"/>
                <w:color w:val="000000"/>
                <w:sz w:val="20"/>
                <w:lang w:eastAsia="zh-CN"/>
              </w:rPr>
              <w:tab/>
              <w:t>5.149  5.532</w:t>
            </w:r>
            <w:r w:rsidRPr="00412080">
              <w:rPr>
                <w:rFonts w:eastAsia="Times New Roman"/>
                <w:sz w:val="20"/>
                <w:lang w:eastAsia="zh-CN"/>
              </w:rPr>
              <w:t xml:space="preserve"> </w:t>
            </w:r>
            <w:ins w:id="46" w:author="Soto Pereira, Elena" w:date="2023-03-20T10:10:00Z">
              <w:r w:rsidRPr="00412080">
                <w:rPr>
                  <w:rFonts w:eastAsia="Times New Roman"/>
                  <w:sz w:val="20"/>
                  <w:lang w:eastAsia="zh-CN"/>
                </w:rPr>
                <w:t xml:space="preserve"> </w:t>
              </w:r>
            </w:ins>
            <w:ins w:id="47" w:author="France" w:date="2023-03-09T15:02:00Z">
              <w:r w:rsidRPr="00412080">
                <w:rPr>
                  <w:color w:val="000000"/>
                  <w:sz w:val="20"/>
                </w:rPr>
                <w:t>ADD</w:t>
              </w:r>
              <w:r w:rsidRPr="00412080">
                <w:rPr>
                  <w:rStyle w:val="Artref"/>
                  <w:sz w:val="20"/>
                </w:rPr>
                <w:t xml:space="preserve"> 5.</w:t>
              </w:r>
            </w:ins>
            <w:ins w:id="48" w:author="wang shengkai" w:date="2023-04-03T23:14:00Z">
              <w:r w:rsidRPr="00412080">
                <w:rPr>
                  <w:rStyle w:val="Artref"/>
                  <w:sz w:val="20"/>
                </w:rPr>
                <w:t>G</w:t>
              </w:r>
            </w:ins>
            <w:ins w:id="49" w:author="France" w:date="2023-03-09T15:02:00Z">
              <w:r w:rsidRPr="00412080">
                <w:rPr>
                  <w:rStyle w:val="Artref"/>
                  <w:sz w:val="20"/>
                </w:rPr>
                <w:t>110</w:t>
              </w:r>
            </w:ins>
          </w:p>
        </w:tc>
      </w:tr>
    </w:tbl>
    <w:p w14:paraId="5FD4E109" w14:textId="77777777" w:rsidR="00447DBA" w:rsidRPr="00F95E6D" w:rsidRDefault="00447DBA" w:rsidP="006F208D">
      <w:pPr>
        <w:pStyle w:val="Tablefin"/>
      </w:pPr>
    </w:p>
    <w:p w14:paraId="04CA1307" w14:textId="70851956" w:rsidR="00E84306" w:rsidRDefault="00904EBF">
      <w:pPr>
        <w:pStyle w:val="Reasons"/>
        <w:rPr>
          <w:lang w:eastAsia="zh-CN"/>
        </w:rPr>
      </w:pPr>
      <w:r>
        <w:rPr>
          <w:b/>
          <w:lang w:eastAsia="zh-CN"/>
        </w:rPr>
        <w:t>理由：</w:t>
      </w:r>
      <w:r>
        <w:rPr>
          <w:lang w:eastAsia="zh-CN"/>
        </w:rPr>
        <w:tab/>
      </w:r>
      <w:r w:rsidR="0080115C" w:rsidRPr="00C334E0">
        <w:rPr>
          <w:rFonts w:hint="eastAsia"/>
          <w:lang w:eastAsia="zh-CN"/>
        </w:rPr>
        <w:t>在</w:t>
      </w:r>
      <w:r w:rsidR="0080115C" w:rsidRPr="00C334E0">
        <w:rPr>
          <w:lang w:eastAsia="zh-CN"/>
        </w:rPr>
        <w:t>22-22.21 GHz</w:t>
      </w:r>
      <w:r w:rsidR="0080115C" w:rsidRPr="00C334E0">
        <w:rPr>
          <w:rFonts w:hint="eastAsia"/>
          <w:lang w:eastAsia="zh-CN"/>
        </w:rPr>
        <w:t>频段内为航空移动</w:t>
      </w:r>
      <w:r w:rsidR="0080115C">
        <w:rPr>
          <w:lang w:eastAsia="zh-CN"/>
        </w:rPr>
        <w:t>（</w:t>
      </w:r>
      <w:r w:rsidR="0080115C" w:rsidRPr="00C334E0">
        <w:rPr>
          <w:rFonts w:hint="eastAsia"/>
          <w:lang w:eastAsia="zh-CN"/>
        </w:rPr>
        <w:t>航线</w:t>
      </w:r>
      <w:r w:rsidR="0080115C">
        <w:rPr>
          <w:rFonts w:hint="eastAsia"/>
          <w:lang w:eastAsia="zh-CN"/>
        </w:rPr>
        <w:t>外</w:t>
      </w:r>
      <w:r w:rsidR="0080115C">
        <w:rPr>
          <w:lang w:eastAsia="zh-CN"/>
        </w:rPr>
        <w:t>）</w:t>
      </w:r>
      <w:r w:rsidR="0080115C">
        <w:rPr>
          <w:rFonts w:hint="eastAsia"/>
          <w:lang w:eastAsia="zh-CN"/>
        </w:rPr>
        <w:t>业务</w:t>
      </w:r>
      <w:r w:rsidR="0080115C" w:rsidRPr="00C334E0">
        <w:rPr>
          <w:rFonts w:hint="eastAsia"/>
          <w:lang w:eastAsia="zh-CN"/>
        </w:rPr>
        <w:t>提供新的</w:t>
      </w:r>
      <w:r w:rsidR="0080115C">
        <w:rPr>
          <w:rFonts w:hint="eastAsia"/>
          <w:lang w:eastAsia="zh-CN"/>
        </w:rPr>
        <w:t>划分</w:t>
      </w:r>
      <w:r w:rsidR="0080115C" w:rsidRPr="00C334E0">
        <w:rPr>
          <w:rFonts w:hint="eastAsia"/>
          <w:lang w:eastAsia="zh-CN"/>
        </w:rPr>
        <w:t>，以引入新的非安全航空移动</w:t>
      </w:r>
      <w:r w:rsidR="0080115C">
        <w:rPr>
          <w:lang w:eastAsia="zh-CN"/>
        </w:rPr>
        <w:t>（</w:t>
      </w:r>
      <w:r w:rsidR="0080115C" w:rsidRPr="00C334E0">
        <w:rPr>
          <w:rFonts w:hint="eastAsia"/>
          <w:lang w:eastAsia="zh-CN"/>
        </w:rPr>
        <w:t>航线</w:t>
      </w:r>
      <w:r w:rsidR="0080115C">
        <w:rPr>
          <w:rFonts w:hint="eastAsia"/>
          <w:lang w:eastAsia="zh-CN"/>
        </w:rPr>
        <w:t>外</w:t>
      </w:r>
      <w:r w:rsidR="0080115C">
        <w:rPr>
          <w:lang w:eastAsia="zh-CN"/>
        </w:rPr>
        <w:t>）</w:t>
      </w:r>
      <w:r w:rsidR="0080115C" w:rsidRPr="00C334E0">
        <w:rPr>
          <w:rFonts w:hint="eastAsia"/>
          <w:lang w:eastAsia="zh-CN"/>
        </w:rPr>
        <w:t>应用</w:t>
      </w:r>
      <w:r w:rsidR="0080115C">
        <w:rPr>
          <w:rFonts w:hint="eastAsia"/>
          <w:lang w:eastAsia="zh-CN"/>
        </w:rPr>
        <w:t>。</w:t>
      </w:r>
    </w:p>
    <w:p w14:paraId="5748B794" w14:textId="77777777" w:rsidR="00E84306" w:rsidRDefault="00904EBF">
      <w:pPr>
        <w:pStyle w:val="Proposal"/>
      </w:pPr>
      <w:r>
        <w:t>ADD</w:t>
      </w:r>
      <w:r>
        <w:tab/>
        <w:t>IRN/148A10/3</w:t>
      </w:r>
      <w:r>
        <w:rPr>
          <w:vanish/>
          <w:color w:val="7F7F7F" w:themeColor="text1" w:themeTint="80"/>
          <w:vertAlign w:val="superscript"/>
        </w:rPr>
        <w:t>#1653</w:t>
      </w:r>
    </w:p>
    <w:p w14:paraId="1BB77FE9" w14:textId="77777777" w:rsidR="00447DBA" w:rsidRPr="004C5715" w:rsidRDefault="00904EBF" w:rsidP="00284EA6">
      <w:pPr>
        <w:pStyle w:val="Note"/>
        <w:rPr>
          <w:sz w:val="16"/>
          <w:szCs w:val="12"/>
          <w:lang w:eastAsia="zh-CN"/>
        </w:rPr>
      </w:pPr>
      <w:r w:rsidRPr="004C5715">
        <w:rPr>
          <w:rStyle w:val="Artdef"/>
          <w:bCs/>
          <w:lang w:eastAsia="zh-CN"/>
        </w:rPr>
        <w:t>5.F110</w:t>
      </w:r>
      <w:r w:rsidRPr="004C5715">
        <w:rPr>
          <w:rStyle w:val="Artdef"/>
          <w:lang w:eastAsia="zh-CN"/>
        </w:rPr>
        <w:tab/>
      </w:r>
      <w:r w:rsidRPr="004C5715">
        <w:rPr>
          <w:rStyle w:val="Artdef"/>
          <w:rFonts w:hint="eastAsia"/>
          <w:b w:val="0"/>
          <w:bCs/>
          <w:lang w:eastAsia="zh-CN"/>
        </w:rPr>
        <w:t>在</w:t>
      </w:r>
      <w:r w:rsidRPr="004C5715">
        <w:rPr>
          <w:rStyle w:val="Artdef"/>
          <w:b w:val="0"/>
          <w:bCs/>
          <w:lang w:eastAsia="zh-CN"/>
        </w:rPr>
        <w:t>22-22.21</w:t>
      </w:r>
      <w:r w:rsidRPr="004C5715">
        <w:rPr>
          <w:rStyle w:val="Artdef"/>
          <w:rFonts w:hint="eastAsia"/>
          <w:b w:val="0"/>
          <w:bCs/>
          <w:lang w:eastAsia="zh-CN"/>
        </w:rPr>
        <w:t xml:space="preserve"> GHz</w:t>
      </w:r>
      <w:r w:rsidRPr="004C5715">
        <w:rPr>
          <w:rStyle w:val="Artdef"/>
          <w:rFonts w:hint="eastAsia"/>
          <w:b w:val="0"/>
          <w:bCs/>
          <w:lang w:eastAsia="zh-CN"/>
        </w:rPr>
        <w:t>频段上使用航空移动（</w:t>
      </w:r>
      <w:r w:rsidRPr="004C5715">
        <w:rPr>
          <w:rStyle w:val="Artdef"/>
          <w:rFonts w:hint="eastAsia"/>
          <w:b w:val="0"/>
          <w:bCs/>
          <w:lang w:eastAsia="zh-CN"/>
        </w:rPr>
        <w:t>O</w:t>
      </w:r>
      <w:r w:rsidRPr="004C5715">
        <w:rPr>
          <w:rStyle w:val="Artdef"/>
          <w:b w:val="0"/>
          <w:bCs/>
          <w:lang w:eastAsia="zh-CN"/>
        </w:rPr>
        <w:t>R</w:t>
      </w:r>
      <w:r w:rsidRPr="004C5715">
        <w:rPr>
          <w:rStyle w:val="Artdef"/>
          <w:rFonts w:hint="eastAsia"/>
          <w:b w:val="0"/>
          <w:bCs/>
          <w:lang w:eastAsia="zh-CN"/>
        </w:rPr>
        <w:t>）业务仅限于非安全应用。</w:t>
      </w:r>
      <w:r w:rsidRPr="004C5715">
        <w:rPr>
          <w:sz w:val="16"/>
          <w:lang w:eastAsia="zh-CN"/>
        </w:rPr>
        <w:t>（</w:t>
      </w:r>
      <w:r w:rsidRPr="004C5715">
        <w:rPr>
          <w:sz w:val="16"/>
          <w:lang w:eastAsia="zh-CN"/>
        </w:rPr>
        <w:t>WRC</w:t>
      </w:r>
      <w:r w:rsidRPr="004C5715">
        <w:rPr>
          <w:sz w:val="16"/>
          <w:lang w:eastAsia="zh-CN"/>
        </w:rPr>
        <w:noBreakHyphen/>
        <w:t>23</w:t>
      </w:r>
      <w:r w:rsidRPr="004C5715">
        <w:rPr>
          <w:sz w:val="16"/>
          <w:lang w:eastAsia="zh-CN"/>
        </w:rPr>
        <w:t>）</w:t>
      </w:r>
    </w:p>
    <w:p w14:paraId="69B2CAA2" w14:textId="77777777" w:rsidR="00E84306" w:rsidRDefault="00E84306">
      <w:pPr>
        <w:pStyle w:val="Reasons"/>
      </w:pPr>
    </w:p>
    <w:p w14:paraId="0B14A383" w14:textId="77777777" w:rsidR="00E84306" w:rsidRDefault="00904EBF">
      <w:pPr>
        <w:pStyle w:val="Proposal"/>
      </w:pPr>
      <w:r>
        <w:lastRenderedPageBreak/>
        <w:t>SUP</w:t>
      </w:r>
      <w:r>
        <w:tab/>
        <w:t>IRN/148A10/4</w:t>
      </w:r>
      <w:r>
        <w:rPr>
          <w:vanish/>
          <w:color w:val="7F7F7F" w:themeColor="text1" w:themeTint="80"/>
          <w:vertAlign w:val="superscript"/>
        </w:rPr>
        <w:t>#1670</w:t>
      </w:r>
    </w:p>
    <w:p w14:paraId="31D19954" w14:textId="77777777" w:rsidR="00447DBA" w:rsidRDefault="00904EBF" w:rsidP="00513935">
      <w:pPr>
        <w:pStyle w:val="ResNo"/>
        <w:rPr>
          <w:lang w:eastAsia="zh-CN"/>
        </w:rPr>
      </w:pPr>
      <w:r w:rsidRPr="009F6931">
        <w:rPr>
          <w:rStyle w:val="href"/>
          <w:rFonts w:hint="eastAsia"/>
          <w:lang w:eastAsia="zh-CN"/>
        </w:rPr>
        <w:t>第</w:t>
      </w:r>
      <w:r w:rsidRPr="009F6931">
        <w:rPr>
          <w:rStyle w:val="href"/>
          <w:lang w:eastAsia="zh-CN"/>
        </w:rPr>
        <w:t>430</w:t>
      </w:r>
      <w:r w:rsidRPr="009F6931">
        <w:rPr>
          <w:rStyle w:val="href"/>
          <w:rFonts w:hint="eastAsia"/>
          <w:lang w:eastAsia="zh-CN"/>
        </w:rPr>
        <w:t>号</w:t>
      </w:r>
      <w:r w:rsidRPr="009F6931">
        <w:rPr>
          <w:rStyle w:val="href"/>
          <w:lang w:eastAsia="zh-CN"/>
        </w:rPr>
        <w:t>决议</w:t>
      </w:r>
      <w:r>
        <w:rPr>
          <w:rFonts w:hint="eastAsia"/>
          <w:lang w:eastAsia="zh-CN"/>
        </w:rPr>
        <w:t>（</w:t>
      </w:r>
      <w:r w:rsidRPr="00D95D2A">
        <w:rPr>
          <w:lang w:eastAsia="zh-CN"/>
        </w:rPr>
        <w:t>WRC-19</w:t>
      </w:r>
      <w:r>
        <w:rPr>
          <w:rFonts w:hint="eastAsia"/>
          <w:lang w:eastAsia="zh-CN"/>
        </w:rPr>
        <w:t>）</w:t>
      </w:r>
    </w:p>
    <w:p w14:paraId="50F402F5" w14:textId="77777777" w:rsidR="00447DBA" w:rsidRPr="000B1BAB" w:rsidRDefault="00904EBF" w:rsidP="00513935">
      <w:pPr>
        <w:pStyle w:val="ResTitle0"/>
        <w:rPr>
          <w:lang w:eastAsia="zh-CN"/>
        </w:rPr>
      </w:pPr>
      <w:r>
        <w:rPr>
          <w:rFonts w:hint="eastAsia"/>
          <w:lang w:eastAsia="zh-CN"/>
        </w:rPr>
        <w:t>频率相关事宜，包括可能的附加划分的研究，</w:t>
      </w:r>
      <w:r>
        <w:rPr>
          <w:lang w:eastAsia="zh-CN"/>
        </w:rPr>
        <w:br/>
      </w:r>
      <w:r>
        <w:rPr>
          <w:rFonts w:hint="eastAsia"/>
          <w:lang w:eastAsia="zh-CN"/>
        </w:rPr>
        <w:t>用于非安全航空移动新应用的可能引入</w:t>
      </w:r>
    </w:p>
    <w:p w14:paraId="461DCFD8" w14:textId="77777777" w:rsidR="0080115C" w:rsidRDefault="0080115C" w:rsidP="00411C49">
      <w:pPr>
        <w:pStyle w:val="Reasons"/>
        <w:rPr>
          <w:lang w:eastAsia="zh-CN"/>
        </w:rPr>
      </w:pPr>
    </w:p>
    <w:p w14:paraId="00BB5A3A" w14:textId="77777777" w:rsidR="0080115C" w:rsidRDefault="0080115C">
      <w:pPr>
        <w:jc w:val="center"/>
      </w:pPr>
      <w:r>
        <w:t>______________</w:t>
      </w:r>
    </w:p>
    <w:sectPr w:rsidR="0080115C">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D6CB5" w14:textId="77777777" w:rsidR="00E8717D" w:rsidRDefault="00E8717D">
      <w:r>
        <w:separator/>
      </w:r>
    </w:p>
  </w:endnote>
  <w:endnote w:type="continuationSeparator" w:id="0">
    <w:p w14:paraId="70694BC0"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9C9E3" w14:textId="1F252D76" w:rsidR="00B851D4" w:rsidRPr="00904EBF" w:rsidRDefault="000378C6" w:rsidP="00904EBF">
    <w:pPr>
      <w:pStyle w:val="Footer"/>
      <w:rPr>
        <w:lang w:val="en-US"/>
      </w:rPr>
    </w:pPr>
    <w:r>
      <w:fldChar w:fldCharType="begin"/>
    </w:r>
    <w:r>
      <w:instrText xml:space="preserve"> FILENAME \p  \* MERGEFORMAT </w:instrText>
    </w:r>
    <w:r>
      <w:fldChar w:fldCharType="separate"/>
    </w:r>
    <w:r>
      <w:t>P:\CHI\ITU-R\CONF-R\CMR23\100\148ADD10C.docx</w:t>
    </w:r>
    <w:r>
      <w:fldChar w:fldCharType="end"/>
    </w:r>
    <w:r w:rsidR="00904EBF">
      <w:t xml:space="preserve"> (530407)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945DF" w14:textId="33B7BB44" w:rsidR="00B851D4" w:rsidRPr="00DA0469" w:rsidRDefault="00447DBA" w:rsidP="00904EBF">
    <w:pPr>
      <w:pStyle w:val="Footer"/>
      <w:rPr>
        <w:lang w:val="en-US"/>
      </w:rPr>
    </w:pPr>
    <w:fldSimple w:instr=" FILENAME \p  \* MERGEFORMAT ">
      <w:r w:rsidR="000378C6">
        <w:t>P:\CHI\ITU-R\CONF-R\CMR23\100\148ADD10C.docx</w:t>
      </w:r>
    </w:fldSimple>
    <w:r w:rsidR="00904EBF">
      <w:t xml:space="preserve"> (530407)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07957" w14:textId="77777777" w:rsidR="00E8717D" w:rsidRDefault="00E8717D">
      <w:r>
        <w:t>____________________</w:t>
      </w:r>
    </w:p>
  </w:footnote>
  <w:footnote w:type="continuationSeparator" w:id="0">
    <w:p w14:paraId="6E9A04E7"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5972A"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5D4F8FB"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148(Add.10)-</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shengkai">
    <w15:presenceInfo w15:providerId="Windows Live" w15:userId="4e78d0140f0ac20c"/>
  </w15:person>
  <w15:person w15:author="LI, Ziqian">
    <w15:presenceInfo w15:providerId="AD" w15:userId="S-1-5-21-8740799-900759487-1415713722-67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8C6"/>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4BEF"/>
    <w:rsid w:val="003B6399"/>
    <w:rsid w:val="003C382E"/>
    <w:rsid w:val="003C470B"/>
    <w:rsid w:val="003C6B45"/>
    <w:rsid w:val="003E48E2"/>
    <w:rsid w:val="003E5931"/>
    <w:rsid w:val="0041282E"/>
    <w:rsid w:val="00437869"/>
    <w:rsid w:val="00447DBA"/>
    <w:rsid w:val="00465A34"/>
    <w:rsid w:val="004B4C76"/>
    <w:rsid w:val="004C4554"/>
    <w:rsid w:val="004D2DEC"/>
    <w:rsid w:val="004F2BE6"/>
    <w:rsid w:val="00514A7F"/>
    <w:rsid w:val="00527E8A"/>
    <w:rsid w:val="00532EA3"/>
    <w:rsid w:val="00542E85"/>
    <w:rsid w:val="00562479"/>
    <w:rsid w:val="00576849"/>
    <w:rsid w:val="005A0ACB"/>
    <w:rsid w:val="005C5082"/>
    <w:rsid w:val="005E08D2"/>
    <w:rsid w:val="005E7FD8"/>
    <w:rsid w:val="00622560"/>
    <w:rsid w:val="00644391"/>
    <w:rsid w:val="00647712"/>
    <w:rsid w:val="00662E12"/>
    <w:rsid w:val="00691142"/>
    <w:rsid w:val="0069600E"/>
    <w:rsid w:val="006B67CE"/>
    <w:rsid w:val="006C38ED"/>
    <w:rsid w:val="006E6182"/>
    <w:rsid w:val="006E6997"/>
    <w:rsid w:val="006F3C60"/>
    <w:rsid w:val="00707B56"/>
    <w:rsid w:val="00736415"/>
    <w:rsid w:val="0075670D"/>
    <w:rsid w:val="00770D2A"/>
    <w:rsid w:val="007864F6"/>
    <w:rsid w:val="007B7C4B"/>
    <w:rsid w:val="007F0FC5"/>
    <w:rsid w:val="007F5C36"/>
    <w:rsid w:val="0080115C"/>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04EBF"/>
    <w:rsid w:val="00912959"/>
    <w:rsid w:val="009657F9"/>
    <w:rsid w:val="00982F93"/>
    <w:rsid w:val="0099525B"/>
    <w:rsid w:val="009C72B7"/>
    <w:rsid w:val="00A0052C"/>
    <w:rsid w:val="00A31B14"/>
    <w:rsid w:val="00A323DC"/>
    <w:rsid w:val="00A466E6"/>
    <w:rsid w:val="00A815BE"/>
    <w:rsid w:val="00A93295"/>
    <w:rsid w:val="00AA5DA1"/>
    <w:rsid w:val="00AB0EC0"/>
    <w:rsid w:val="00AC2C94"/>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84306"/>
    <w:rsid w:val="00E8717D"/>
    <w:rsid w:val="00E923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AFEF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NECG) Footnote Reference,Appel note de bas de p + 11 pt,Appel note de bas de p1,Appel note de bas de p2,FR,Footnote,Footnote symbol,Italic,Style 12,Style 124,Style 13,Style 17,fr,o,R,4_G"/>
    <w:basedOn w:val="DefaultParagraphFont"/>
    <w:qFormat/>
    <w:rsid w:val="00B026CB"/>
    <w:rPr>
      <w:position w:val="6"/>
      <w:sz w:val="18"/>
    </w:rPr>
  </w:style>
  <w:style w:type="paragraph" w:styleId="FootnoteText">
    <w:name w:val="footnote text"/>
    <w:aliases w:val="ALTS FOOTNOTE,Footnote Text Char Char1,Footnote Text Char Char1 Char1 Char Char,Footnote Text Char1,Footnote Text Char1 Char1 Char1 Char,Footnote Text Char1 Char1 Char1 Char Char Char1,Footnote Text Char4 Char Char,DNV-FT,ECC Footnote,f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customStyle="1" w:styleId="ResTitle0">
    <w:name w:val="Res_Title"/>
    <w:basedOn w:val="Normal"/>
    <w:next w:val="Normal"/>
    <w:qFormat/>
    <w:rsid w:val="00F858F5"/>
    <w:pPr>
      <w:keepNext/>
      <w:keepLines/>
      <w:spacing w:before="240"/>
      <w:jc w:val="center"/>
    </w:pPr>
    <w:rPr>
      <w:b/>
      <w:sz w:val="28"/>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ALTS FOOTNOTE Char,Footnote Text Char Char1 Char,Footnote Text Char Char1 Char1 Char Char Char,Footnote Text Char1 Char,Footnote Text Char1 Char1 Char1 Char Char,Footnote Text Char1 Char1 Char1 Char Char Char1 Char,DNV-FT Char,fn Char"/>
    <w:basedOn w:val="DefaultParagraphFont"/>
    <w:link w:val="FootnoteText"/>
    <w:qFormat/>
    <w:rsid w:val="00AB0EC0"/>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c952da1-aba3-402c-b28a-5b5269e26c4e">DPM</DPM_x0020_Author>
    <DPM_x0020_File_x0020_name xmlns="fc952da1-aba3-402c-b28a-5b5269e26c4e">R23-WRC23-C-0148!A10!MSW-C</DPM_x0020_File_x0020_name>
    <DPM_x0020_Version xmlns="fc952da1-aba3-402c-b28a-5b5269e26c4e">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c952da1-aba3-402c-b28a-5b5269e26c4e" targetNamespace="http://schemas.microsoft.com/office/2006/metadata/properties" ma:root="true" ma:fieldsID="d41af5c836d734370eb92e7ee5f83852" ns2:_="" ns3:_="">
    <xsd:import namespace="996b2e75-67fd-4955-a3b0-5ab9934cb50b"/>
    <xsd:import namespace="fc952da1-aba3-402c-b28a-5b5269e26c4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c952da1-aba3-402c-b28a-5b5269e26c4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52da1-aba3-402c-b28a-5b5269e26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c952da1-aba3-402c-b28a-5b5269e26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1529</Words>
  <Characters>872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R23-WRC23-C-0148!A10!MSW-C</vt:lpstr>
    </vt:vector>
  </TitlesOfParts>
  <Manager>General Secretariat - Pool</Manager>
  <Company>International Telecommunication Union (ITU)</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R23-WRC23-C-0148!A10!MSW-C</dc:title>
  <dc:subject>World Radiocommunication Conference - 2019</dc:subject>
  <dc:creator>Documents Proposals Manager (DPM)</dc:creator>
  <cp:keywords>DPM_v2023.11.6.1_prod</cp:keywords>
  <dc:description/>
  <cp:lastModifiedBy>Li, Kehan</cp:lastModifiedBy>
  <cp:revision>5</cp:revision>
  <cp:lastPrinted>2006-07-03T06:56:00Z</cp:lastPrinted>
  <dcterms:created xsi:type="dcterms:W3CDTF">2023-11-10T08:38:00Z</dcterms:created>
  <dcterms:modified xsi:type="dcterms:W3CDTF">2023-11-10T13:05:00Z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