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814EE6" w14:paraId="145664FB" w14:textId="77777777" w:rsidTr="00752552">
        <w:trPr>
          <w:cantSplit/>
          <w:trHeight w:val="20"/>
        </w:trPr>
        <w:tc>
          <w:tcPr>
            <w:tcW w:w="1589" w:type="dxa"/>
            <w:vAlign w:val="center"/>
          </w:tcPr>
          <w:p w14:paraId="7D800B6A" w14:textId="77777777" w:rsidR="00752552" w:rsidRPr="00814EE6" w:rsidRDefault="00752552" w:rsidP="00752552">
            <w:pPr>
              <w:spacing w:before="0"/>
              <w:jc w:val="left"/>
              <w:rPr>
                <w:b/>
                <w:bCs/>
                <w:rtl/>
                <w:lang w:bidi="ar-EG"/>
              </w:rPr>
            </w:pPr>
            <w:r w:rsidRPr="00814EE6">
              <w:rPr>
                <w:noProof/>
              </w:rPr>
              <w:drawing>
                <wp:inline distT="0" distB="0" distL="0" distR="0" wp14:anchorId="58E8269C" wp14:editId="5D1E1732">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3442F019" w14:textId="77777777" w:rsidR="00752552" w:rsidRPr="00814EE6" w:rsidRDefault="00752552" w:rsidP="00752552">
            <w:pPr>
              <w:pStyle w:val="LOGO"/>
              <w:framePr w:hSpace="0" w:wrap="auto" w:xAlign="left" w:yAlign="inline"/>
              <w:rPr>
                <w:rtl/>
              </w:rPr>
            </w:pPr>
            <w:r w:rsidRPr="00814EE6">
              <w:rPr>
                <w:rtl/>
              </w:rPr>
              <w:t xml:space="preserve">المؤتمر العالمي للاتصالات الراديوية </w:t>
            </w:r>
            <w:r w:rsidRPr="00814EE6">
              <w:t>(WRC-23)</w:t>
            </w:r>
          </w:p>
          <w:p w14:paraId="0701BC0A" w14:textId="77777777" w:rsidR="00752552" w:rsidRPr="00814EE6" w:rsidRDefault="00752552" w:rsidP="00752552">
            <w:pPr>
              <w:rPr>
                <w:b/>
                <w:bCs/>
                <w:rtl/>
                <w:lang w:bidi="ar-EG"/>
              </w:rPr>
            </w:pPr>
            <w:r w:rsidRPr="00814EE6">
              <w:rPr>
                <w:b/>
                <w:bCs/>
                <w:sz w:val="26"/>
                <w:szCs w:val="26"/>
                <w:rtl/>
              </w:rPr>
              <w:t xml:space="preserve">دبي، </w:t>
            </w:r>
            <w:r w:rsidRPr="00814EE6">
              <w:rPr>
                <w:b/>
                <w:bCs/>
                <w:sz w:val="26"/>
                <w:szCs w:val="26"/>
                <w:lang w:bidi="ar-EG"/>
              </w:rPr>
              <w:t>20</w:t>
            </w:r>
            <w:r w:rsidRPr="00814EE6">
              <w:rPr>
                <w:b/>
                <w:bCs/>
                <w:sz w:val="26"/>
                <w:szCs w:val="26"/>
                <w:rtl/>
                <w:lang w:bidi="ar-EG"/>
              </w:rPr>
              <w:t xml:space="preserve"> نوفمبر – </w:t>
            </w:r>
            <w:r w:rsidRPr="00814EE6">
              <w:rPr>
                <w:b/>
                <w:bCs/>
                <w:sz w:val="26"/>
                <w:szCs w:val="26"/>
                <w:lang w:bidi="ar-EG"/>
              </w:rPr>
              <w:t>15</w:t>
            </w:r>
            <w:r w:rsidRPr="00814EE6">
              <w:rPr>
                <w:b/>
                <w:bCs/>
                <w:sz w:val="26"/>
                <w:szCs w:val="26"/>
                <w:rtl/>
                <w:lang w:bidi="ar-EG"/>
              </w:rPr>
              <w:t xml:space="preserve"> ديسمبر </w:t>
            </w:r>
            <w:r w:rsidRPr="00814EE6">
              <w:rPr>
                <w:b/>
                <w:bCs/>
                <w:sz w:val="26"/>
                <w:szCs w:val="26"/>
                <w:lang w:bidi="ar-EG"/>
              </w:rPr>
              <w:t>2023</w:t>
            </w:r>
          </w:p>
        </w:tc>
        <w:tc>
          <w:tcPr>
            <w:tcW w:w="1982" w:type="dxa"/>
            <w:vAlign w:val="center"/>
          </w:tcPr>
          <w:p w14:paraId="68976DA6" w14:textId="77777777" w:rsidR="00752552" w:rsidRPr="00814EE6" w:rsidRDefault="00752552" w:rsidP="00752552">
            <w:pPr>
              <w:jc w:val="right"/>
              <w:rPr>
                <w:rtl/>
                <w:lang w:bidi="ar-EG"/>
              </w:rPr>
            </w:pPr>
            <w:bookmarkStart w:id="0" w:name="ditulogo"/>
            <w:bookmarkEnd w:id="0"/>
            <w:r w:rsidRPr="00814EE6">
              <w:rPr>
                <w:noProof/>
              </w:rPr>
              <w:drawing>
                <wp:inline distT="0" distB="0" distL="0" distR="0" wp14:anchorId="666CC1E9" wp14:editId="7558054C">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814EE6" w14:paraId="01435396" w14:textId="77777777" w:rsidTr="00752552">
        <w:trPr>
          <w:cantSplit/>
          <w:trHeight w:val="20"/>
        </w:trPr>
        <w:tc>
          <w:tcPr>
            <w:tcW w:w="6696" w:type="dxa"/>
            <w:gridSpan w:val="2"/>
            <w:tcBorders>
              <w:bottom w:val="single" w:sz="12" w:space="0" w:color="auto"/>
            </w:tcBorders>
          </w:tcPr>
          <w:p w14:paraId="516CA555" w14:textId="77777777" w:rsidR="000D1EE4" w:rsidRPr="00814EE6" w:rsidRDefault="000D1EE4" w:rsidP="000D1EE4">
            <w:pPr>
              <w:rPr>
                <w:rtl/>
                <w:lang w:bidi="ar-EG"/>
              </w:rPr>
            </w:pPr>
          </w:p>
        </w:tc>
        <w:tc>
          <w:tcPr>
            <w:tcW w:w="2970" w:type="dxa"/>
            <w:gridSpan w:val="2"/>
            <w:tcBorders>
              <w:bottom w:val="single" w:sz="12" w:space="0" w:color="auto"/>
            </w:tcBorders>
          </w:tcPr>
          <w:p w14:paraId="500F97E7" w14:textId="77777777" w:rsidR="000D1EE4" w:rsidRPr="00814EE6" w:rsidRDefault="000D1EE4" w:rsidP="000D1EE4">
            <w:pPr>
              <w:rPr>
                <w:lang w:val="en-GB" w:bidi="ar-EG"/>
              </w:rPr>
            </w:pPr>
          </w:p>
        </w:tc>
      </w:tr>
      <w:tr w:rsidR="000D1EE4" w:rsidRPr="00814EE6" w14:paraId="6752E71E" w14:textId="77777777" w:rsidTr="00752552">
        <w:trPr>
          <w:cantSplit/>
          <w:trHeight w:val="20"/>
        </w:trPr>
        <w:tc>
          <w:tcPr>
            <w:tcW w:w="6696" w:type="dxa"/>
            <w:gridSpan w:val="2"/>
            <w:tcBorders>
              <w:top w:val="single" w:sz="12" w:space="0" w:color="auto"/>
            </w:tcBorders>
          </w:tcPr>
          <w:p w14:paraId="0EEA4CBB" w14:textId="77777777" w:rsidR="000D1EE4" w:rsidRPr="00814EE6" w:rsidRDefault="000D1EE4" w:rsidP="000D1EE4">
            <w:pPr>
              <w:rPr>
                <w:b/>
                <w:bCs/>
                <w:rtl/>
                <w:lang w:bidi="ar-EG"/>
              </w:rPr>
            </w:pPr>
          </w:p>
        </w:tc>
        <w:tc>
          <w:tcPr>
            <w:tcW w:w="2970" w:type="dxa"/>
            <w:gridSpan w:val="2"/>
            <w:tcBorders>
              <w:top w:val="single" w:sz="12" w:space="0" w:color="auto"/>
            </w:tcBorders>
          </w:tcPr>
          <w:p w14:paraId="4D8E4DFE" w14:textId="77777777" w:rsidR="000D1EE4" w:rsidRPr="00814EE6" w:rsidRDefault="000D1EE4" w:rsidP="000D1EE4">
            <w:pPr>
              <w:rPr>
                <w:b/>
                <w:bCs/>
                <w:lang w:bidi="ar-EG"/>
              </w:rPr>
            </w:pPr>
          </w:p>
        </w:tc>
      </w:tr>
      <w:tr w:rsidR="000D1EE4" w:rsidRPr="00814EE6" w14:paraId="50B74B09" w14:textId="77777777" w:rsidTr="00752552">
        <w:trPr>
          <w:cantSplit/>
        </w:trPr>
        <w:tc>
          <w:tcPr>
            <w:tcW w:w="6696" w:type="dxa"/>
            <w:gridSpan w:val="2"/>
          </w:tcPr>
          <w:p w14:paraId="72796A53" w14:textId="77777777" w:rsidR="000D1EE4" w:rsidRPr="00814EE6" w:rsidRDefault="00E50850" w:rsidP="00814EE6">
            <w:pPr>
              <w:pStyle w:val="Committee"/>
              <w:bidi/>
              <w:rPr>
                <w:rtl/>
                <w:lang w:bidi="ar-EG"/>
              </w:rPr>
            </w:pPr>
            <w:r w:rsidRPr="00814EE6">
              <w:rPr>
                <w:rtl/>
                <w:lang w:bidi="ar-EG"/>
              </w:rPr>
              <w:t>الجلسة العامة</w:t>
            </w:r>
          </w:p>
        </w:tc>
        <w:tc>
          <w:tcPr>
            <w:tcW w:w="2970" w:type="dxa"/>
            <w:gridSpan w:val="2"/>
          </w:tcPr>
          <w:p w14:paraId="36F0D8BB" w14:textId="77777777" w:rsidR="000D1EE4" w:rsidRPr="00814EE6" w:rsidRDefault="00E50850" w:rsidP="00814EE6">
            <w:pPr>
              <w:jc w:val="left"/>
              <w:rPr>
                <w:b/>
                <w:bCs/>
                <w:rtl/>
                <w:lang w:bidi="ar-EG"/>
              </w:rPr>
            </w:pPr>
            <w:r w:rsidRPr="00814EE6">
              <w:rPr>
                <w:rFonts w:eastAsia="SimSun"/>
                <w:b/>
                <w:bCs/>
                <w:rtl/>
                <w:lang w:bidi="ar-EG"/>
              </w:rPr>
              <w:t>الإضافة 15</w:t>
            </w:r>
            <w:r w:rsidRPr="00814EE6">
              <w:rPr>
                <w:rFonts w:eastAsia="SimSun"/>
                <w:b/>
                <w:bCs/>
                <w:rtl/>
                <w:lang w:bidi="ar-EG"/>
              </w:rPr>
              <w:br/>
              <w:t xml:space="preserve">للوثيقة </w:t>
            </w:r>
            <w:r w:rsidRPr="00814EE6">
              <w:rPr>
                <w:rFonts w:eastAsia="SimSun"/>
                <w:b/>
                <w:bCs/>
              </w:rPr>
              <w:t>148-A</w:t>
            </w:r>
          </w:p>
        </w:tc>
      </w:tr>
      <w:tr w:rsidR="000D1EE4" w:rsidRPr="00814EE6" w14:paraId="15D96000" w14:textId="77777777" w:rsidTr="00752552">
        <w:trPr>
          <w:cantSplit/>
        </w:trPr>
        <w:tc>
          <w:tcPr>
            <w:tcW w:w="6696" w:type="dxa"/>
            <w:gridSpan w:val="2"/>
          </w:tcPr>
          <w:p w14:paraId="22C66E97" w14:textId="77777777" w:rsidR="000D1EE4" w:rsidRPr="00814EE6" w:rsidRDefault="000D1EE4" w:rsidP="000D1EE4">
            <w:pPr>
              <w:spacing w:before="60" w:after="60" w:line="260" w:lineRule="exact"/>
              <w:rPr>
                <w:b/>
                <w:bCs/>
                <w:rtl/>
                <w:lang w:bidi="ar-EG"/>
              </w:rPr>
            </w:pPr>
          </w:p>
        </w:tc>
        <w:tc>
          <w:tcPr>
            <w:tcW w:w="2970" w:type="dxa"/>
            <w:gridSpan w:val="2"/>
          </w:tcPr>
          <w:p w14:paraId="318D53EC" w14:textId="77777777" w:rsidR="000D1EE4" w:rsidRPr="00814EE6" w:rsidRDefault="00E50850" w:rsidP="00814EE6">
            <w:pPr>
              <w:jc w:val="left"/>
              <w:rPr>
                <w:b/>
                <w:bCs/>
                <w:rtl/>
                <w:lang w:bidi="ar-EG"/>
              </w:rPr>
            </w:pPr>
            <w:r w:rsidRPr="00814EE6">
              <w:rPr>
                <w:rFonts w:eastAsia="SimSun"/>
                <w:b/>
                <w:bCs/>
              </w:rPr>
              <w:t>25</w:t>
            </w:r>
            <w:r w:rsidRPr="00814EE6">
              <w:rPr>
                <w:rFonts w:eastAsia="SimSun"/>
                <w:b/>
                <w:bCs/>
                <w:rtl/>
              </w:rPr>
              <w:t xml:space="preserve"> أكتوبر </w:t>
            </w:r>
            <w:r w:rsidRPr="00814EE6">
              <w:rPr>
                <w:rFonts w:eastAsia="SimSun"/>
                <w:b/>
                <w:bCs/>
              </w:rPr>
              <w:t>2023</w:t>
            </w:r>
          </w:p>
        </w:tc>
      </w:tr>
      <w:tr w:rsidR="000D1EE4" w:rsidRPr="00814EE6" w14:paraId="2B21E053" w14:textId="77777777" w:rsidTr="00752552">
        <w:trPr>
          <w:cantSplit/>
        </w:trPr>
        <w:tc>
          <w:tcPr>
            <w:tcW w:w="6696" w:type="dxa"/>
            <w:gridSpan w:val="2"/>
          </w:tcPr>
          <w:p w14:paraId="4F449C9E" w14:textId="77777777" w:rsidR="000D1EE4" w:rsidRPr="00814EE6" w:rsidRDefault="000D1EE4" w:rsidP="000D1EE4">
            <w:pPr>
              <w:spacing w:before="60" w:after="60" w:line="260" w:lineRule="exact"/>
              <w:rPr>
                <w:b/>
                <w:bCs/>
                <w:rtl/>
                <w:lang w:bidi="ar-EG"/>
              </w:rPr>
            </w:pPr>
          </w:p>
        </w:tc>
        <w:tc>
          <w:tcPr>
            <w:tcW w:w="2970" w:type="dxa"/>
            <w:gridSpan w:val="2"/>
          </w:tcPr>
          <w:p w14:paraId="16393138" w14:textId="77777777" w:rsidR="000D1EE4" w:rsidRPr="00814EE6" w:rsidRDefault="00E50850" w:rsidP="00814EE6">
            <w:pPr>
              <w:jc w:val="left"/>
              <w:rPr>
                <w:b/>
                <w:bCs/>
                <w:lang w:bidi="ar-EG"/>
              </w:rPr>
            </w:pPr>
            <w:r w:rsidRPr="00814EE6">
              <w:rPr>
                <w:b/>
                <w:bCs/>
                <w:rtl/>
                <w:lang w:bidi="ar-EG"/>
              </w:rPr>
              <w:t>الأصل: بالإنكليزية</w:t>
            </w:r>
          </w:p>
        </w:tc>
      </w:tr>
      <w:tr w:rsidR="000D1EE4" w:rsidRPr="00814EE6" w14:paraId="338D6E51" w14:textId="77777777" w:rsidTr="00752552">
        <w:trPr>
          <w:cantSplit/>
        </w:trPr>
        <w:tc>
          <w:tcPr>
            <w:tcW w:w="9666" w:type="dxa"/>
            <w:gridSpan w:val="4"/>
          </w:tcPr>
          <w:p w14:paraId="4DA7A5B8" w14:textId="77777777" w:rsidR="000D1EE4" w:rsidRPr="00814EE6" w:rsidRDefault="000D1EE4" w:rsidP="000D1EE4">
            <w:pPr>
              <w:rPr>
                <w:b/>
                <w:bCs/>
                <w:lang w:bidi="ar-EG"/>
              </w:rPr>
            </w:pPr>
          </w:p>
        </w:tc>
      </w:tr>
      <w:tr w:rsidR="000D1EE4" w:rsidRPr="00814EE6" w14:paraId="1F9E2201" w14:textId="77777777" w:rsidTr="00752552">
        <w:trPr>
          <w:cantSplit/>
        </w:trPr>
        <w:tc>
          <w:tcPr>
            <w:tcW w:w="9666" w:type="dxa"/>
            <w:gridSpan w:val="4"/>
          </w:tcPr>
          <w:p w14:paraId="53CDF789" w14:textId="77777777" w:rsidR="000D1EE4" w:rsidRPr="00814EE6" w:rsidRDefault="000D1EE4" w:rsidP="000D1EE4">
            <w:pPr>
              <w:pStyle w:val="Source"/>
              <w:rPr>
                <w:rtl/>
                <w:lang w:bidi="ar-SA"/>
              </w:rPr>
            </w:pPr>
            <w:r w:rsidRPr="00814EE6">
              <w:rPr>
                <w:rtl/>
              </w:rPr>
              <w:t>جمهورية إيران الإسلامية</w:t>
            </w:r>
          </w:p>
        </w:tc>
      </w:tr>
      <w:tr w:rsidR="000D1EE4" w:rsidRPr="00814EE6" w14:paraId="4C49F77C" w14:textId="77777777" w:rsidTr="00752552">
        <w:trPr>
          <w:cantSplit/>
        </w:trPr>
        <w:tc>
          <w:tcPr>
            <w:tcW w:w="9666" w:type="dxa"/>
            <w:gridSpan w:val="4"/>
          </w:tcPr>
          <w:p w14:paraId="108B5509" w14:textId="0460C19F" w:rsidR="000D1EE4" w:rsidRPr="00814EE6" w:rsidRDefault="00814EE6" w:rsidP="00814EE6">
            <w:pPr>
              <w:pStyle w:val="Title1"/>
              <w:rPr>
                <w:rtl/>
              </w:rPr>
            </w:pPr>
            <w:r w:rsidRPr="00814EE6">
              <w:rPr>
                <w:rtl/>
              </w:rPr>
              <w:t>مقترحات بشأن أعمال المؤتمر</w:t>
            </w:r>
          </w:p>
        </w:tc>
      </w:tr>
      <w:tr w:rsidR="000D1EE4" w:rsidRPr="00814EE6" w14:paraId="6CA9009F" w14:textId="77777777" w:rsidTr="00752552">
        <w:trPr>
          <w:cantSplit/>
        </w:trPr>
        <w:tc>
          <w:tcPr>
            <w:tcW w:w="9666" w:type="dxa"/>
            <w:gridSpan w:val="4"/>
          </w:tcPr>
          <w:p w14:paraId="4CA8393F" w14:textId="77777777" w:rsidR="000D1EE4" w:rsidRPr="00814EE6" w:rsidRDefault="000D1EE4" w:rsidP="000D1EE4">
            <w:pPr>
              <w:pStyle w:val="Title2"/>
              <w:rPr>
                <w:rtl/>
              </w:rPr>
            </w:pPr>
          </w:p>
        </w:tc>
      </w:tr>
      <w:tr w:rsidR="00E50850" w:rsidRPr="00814EE6" w14:paraId="04649EC1" w14:textId="77777777" w:rsidTr="00752552">
        <w:trPr>
          <w:cantSplit/>
        </w:trPr>
        <w:tc>
          <w:tcPr>
            <w:tcW w:w="9666" w:type="dxa"/>
            <w:gridSpan w:val="4"/>
          </w:tcPr>
          <w:p w14:paraId="2A89D2B1" w14:textId="162A9185" w:rsidR="00E50850" w:rsidRPr="00814EE6" w:rsidRDefault="00E50850" w:rsidP="00E50850">
            <w:pPr>
              <w:pStyle w:val="Agendaitem"/>
            </w:pPr>
            <w:r w:rsidRPr="00814EE6">
              <w:rPr>
                <w:rtl/>
              </w:rPr>
              <w:t>بند جدول الأعمال</w:t>
            </w:r>
            <w:r w:rsidR="00814EE6">
              <w:rPr>
                <w:rFonts w:hint="cs"/>
                <w:rtl/>
              </w:rPr>
              <w:t xml:space="preserve"> 15.1</w:t>
            </w:r>
          </w:p>
        </w:tc>
      </w:tr>
    </w:tbl>
    <w:p w14:paraId="232B0C69" w14:textId="78E15B7F" w:rsidR="00A221E2" w:rsidRPr="00814EE6" w:rsidRDefault="00814EE6" w:rsidP="00310567">
      <w:pPr>
        <w:rPr>
          <w:rtl/>
        </w:rPr>
      </w:pPr>
      <w:r>
        <w:rPr>
          <w:rFonts w:hint="cs"/>
          <w:rtl/>
        </w:rPr>
        <w:t>15.1</w:t>
      </w:r>
      <w:r w:rsidR="00A221E2" w:rsidRPr="00814EE6">
        <w:tab/>
      </w:r>
      <w:r w:rsidR="00A221E2" w:rsidRPr="00814EE6">
        <w:rPr>
          <w:rtl/>
        </w:rPr>
        <w:t xml:space="preserve">تنسيق استعمال نطاق التردد </w:t>
      </w:r>
      <w:r w:rsidR="00A221E2" w:rsidRPr="00814EE6">
        <w:t>GHz 13,25-12,75</w:t>
      </w:r>
      <w:r w:rsidR="00A221E2" w:rsidRPr="00814EE6">
        <w:rPr>
          <w:rtl/>
        </w:rPr>
        <w:t xml:space="preserve"> (أرض-فضاء) من جانب المحطات الأرضية على متن الطائرات والسفن التي تتواصل مع محطات فضائية مستقرة بالنسبة إلى الأرض في الخدمة الثابتة الساتلية على الصعيد العالمي، وفقاً للقرار </w:t>
      </w:r>
      <w:r w:rsidR="00A221E2" w:rsidRPr="00814EE6">
        <w:rPr>
          <w:b/>
          <w:bCs/>
        </w:rPr>
        <w:t>172 (WRC-19)</w:t>
      </w:r>
      <w:r w:rsidR="00A221E2" w:rsidRPr="00814EE6">
        <w:rPr>
          <w:rtl/>
        </w:rPr>
        <w:t>؛</w:t>
      </w:r>
    </w:p>
    <w:p w14:paraId="4587D7C2" w14:textId="6FF49586" w:rsidR="00417E14" w:rsidRPr="00814EE6" w:rsidRDefault="00814EE6" w:rsidP="00814EE6">
      <w:pPr>
        <w:pStyle w:val="Headingb"/>
        <w:rPr>
          <w:rtl/>
        </w:rPr>
      </w:pPr>
      <w:bookmarkStart w:id="1" w:name="_Hlk150770502"/>
      <w:r>
        <w:rPr>
          <w:rFonts w:hint="cs"/>
          <w:rtl/>
        </w:rPr>
        <w:t>مقدمة</w:t>
      </w:r>
      <w:bookmarkEnd w:id="1"/>
    </w:p>
    <w:p w14:paraId="076D0F7D" w14:textId="5594E1EE" w:rsidR="00B24B17" w:rsidRDefault="00DA7875" w:rsidP="00DA7875">
      <w:r w:rsidRPr="00C861AF">
        <w:rPr>
          <w:rFonts w:hint="cs"/>
          <w:rtl/>
          <w:lang w:bidi="ar-LB"/>
        </w:rPr>
        <w:t xml:space="preserve">اعتمد المؤتمر </w:t>
      </w:r>
      <w:r w:rsidRPr="00C861AF">
        <w:rPr>
          <w:rFonts w:eastAsia="BatangChe"/>
        </w:rPr>
        <w:t>WRC-19</w:t>
      </w:r>
      <w:r w:rsidRPr="00C861AF">
        <w:rPr>
          <w:rFonts w:eastAsia="BatangChe" w:hint="cs"/>
          <w:rtl/>
        </w:rPr>
        <w:t xml:space="preserve"> البند 15.1 من جدول الأعمال الذي يدعو إلى إجراء دراسات بشأن ال</w:t>
      </w:r>
      <w:r w:rsidR="00C843E9" w:rsidRPr="00C861AF">
        <w:rPr>
          <w:rFonts w:hint="cs"/>
          <w:rtl/>
        </w:rPr>
        <w:t>تشغيل</w:t>
      </w:r>
      <w:r w:rsidRPr="00C861AF">
        <w:rPr>
          <w:rFonts w:hint="cs"/>
          <w:rtl/>
        </w:rPr>
        <w:t xml:space="preserve"> المحتمل</w:t>
      </w:r>
      <w:r w:rsidR="00C843E9" w:rsidRPr="00C861AF">
        <w:rPr>
          <w:rFonts w:hint="cs"/>
          <w:rtl/>
        </w:rPr>
        <w:t xml:space="preserve"> </w:t>
      </w:r>
      <w:r w:rsidRPr="00C861AF">
        <w:rPr>
          <w:rFonts w:hint="cs"/>
          <w:rtl/>
        </w:rPr>
        <w:t>ل</w:t>
      </w:r>
      <w:r w:rsidR="00C843E9" w:rsidRPr="00C861AF">
        <w:rPr>
          <w:rFonts w:hint="cs"/>
          <w:rtl/>
        </w:rPr>
        <w:t>لمحطات الأرضية على متن الطائرات والسفن التي تتواصل مع محطات فضائية مستقرة بالنسبة إلى الأرض</w:t>
      </w:r>
      <w:r w:rsidR="00C843E9" w:rsidRPr="00C861AF">
        <w:rPr>
          <w:rFonts w:hint="cs"/>
          <w:rtl/>
          <w:lang w:bidi="ar-SY"/>
        </w:rPr>
        <w:t xml:space="preserve"> (</w:t>
      </w:r>
      <w:r w:rsidR="00C843E9" w:rsidRPr="00C861AF">
        <w:rPr>
          <w:lang w:val="en-GB" w:bidi="ar-SY"/>
        </w:rPr>
        <w:t>GSO</w:t>
      </w:r>
      <w:r w:rsidR="00C843E9" w:rsidRPr="00C861AF">
        <w:rPr>
          <w:rFonts w:hint="cs"/>
          <w:rtl/>
          <w:lang w:bidi="ar-SY"/>
        </w:rPr>
        <w:t>)</w:t>
      </w:r>
      <w:r w:rsidR="00C843E9" w:rsidRPr="00C861AF">
        <w:rPr>
          <w:rFonts w:hint="cs"/>
          <w:rtl/>
        </w:rPr>
        <w:t xml:space="preserve"> في الخدمة الثابتة </w:t>
      </w:r>
      <w:proofErr w:type="spellStart"/>
      <w:r w:rsidR="00C843E9" w:rsidRPr="00C861AF">
        <w:rPr>
          <w:rFonts w:hint="cs"/>
          <w:rtl/>
        </w:rPr>
        <w:t>الساتلية</w:t>
      </w:r>
      <w:proofErr w:type="spellEnd"/>
      <w:r w:rsidR="00C843E9" w:rsidRPr="00C861AF">
        <w:rPr>
          <w:rFonts w:hint="cs"/>
          <w:rtl/>
        </w:rPr>
        <w:t xml:space="preserve"> (</w:t>
      </w:r>
      <w:r w:rsidR="00C843E9" w:rsidRPr="00C861AF">
        <w:rPr>
          <w:lang w:val="en-GB"/>
        </w:rPr>
        <w:t>FSS</w:t>
      </w:r>
      <w:r w:rsidR="00C843E9" w:rsidRPr="00C861AF">
        <w:rPr>
          <w:rFonts w:hint="cs"/>
          <w:rtl/>
        </w:rPr>
        <w:t>) في نطاق التردد</w:t>
      </w:r>
      <w:r w:rsidR="00C843E9" w:rsidRPr="00C861AF">
        <w:rPr>
          <w:rFonts w:hint="eastAsia"/>
          <w:rtl/>
        </w:rPr>
        <w:t> </w:t>
      </w:r>
      <w:r w:rsidR="00C843E9" w:rsidRPr="00C861AF">
        <w:rPr>
          <w:lang w:val="en-GB"/>
        </w:rPr>
        <w:t>GHz 13,25</w:t>
      </w:r>
      <w:r w:rsidR="00C843E9" w:rsidRPr="00C861AF">
        <w:rPr>
          <w:lang w:val="en-GB"/>
        </w:rPr>
        <w:noBreakHyphen/>
        <w:t>12,75</w:t>
      </w:r>
      <w:r w:rsidR="00C843E9" w:rsidRPr="00C861AF">
        <w:rPr>
          <w:rFonts w:hint="cs"/>
          <w:rtl/>
        </w:rPr>
        <w:t xml:space="preserve"> (أرض-فضاء)، </w:t>
      </w:r>
      <w:r w:rsidR="00C843E9" w:rsidRPr="00C861AF">
        <w:rPr>
          <w:rtl/>
        </w:rPr>
        <w:t xml:space="preserve">بما يتفق مع عنوان القرار </w:t>
      </w:r>
      <w:r w:rsidR="00C843E9" w:rsidRPr="00C861AF">
        <w:rPr>
          <w:b/>
          <w:bCs/>
          <w:rtl/>
        </w:rPr>
        <w:t>(</w:t>
      </w:r>
      <w:r w:rsidR="00C843E9" w:rsidRPr="00C861AF">
        <w:rPr>
          <w:b/>
          <w:bCs/>
        </w:rPr>
        <w:t>WRC</w:t>
      </w:r>
      <w:r w:rsidR="006A4602">
        <w:rPr>
          <w:b/>
          <w:bCs/>
        </w:rPr>
        <w:noBreakHyphen/>
      </w:r>
      <w:r w:rsidR="00C843E9" w:rsidRPr="00C861AF">
        <w:rPr>
          <w:b/>
          <w:bCs/>
        </w:rPr>
        <w:t>19</w:t>
      </w:r>
      <w:r w:rsidR="00C843E9" w:rsidRPr="00C861AF">
        <w:rPr>
          <w:b/>
          <w:bCs/>
          <w:rtl/>
        </w:rPr>
        <w:t>) 172</w:t>
      </w:r>
      <w:r w:rsidR="00C843E9" w:rsidRPr="00C861AF">
        <w:rPr>
          <w:rtl/>
        </w:rPr>
        <w:t>.</w:t>
      </w:r>
    </w:p>
    <w:p w14:paraId="0BF7E5D4" w14:textId="1F4CF235" w:rsidR="00814EE6" w:rsidRPr="00F82BCD" w:rsidRDefault="00814EE6" w:rsidP="00DA7875">
      <w:pPr>
        <w:rPr>
          <w:spacing w:val="-4"/>
          <w:rtl/>
          <w:lang w:val="en-GB"/>
        </w:rPr>
      </w:pPr>
      <w:r w:rsidRPr="00F82BCD">
        <w:rPr>
          <w:spacing w:val="-4"/>
          <w:rtl/>
          <w:lang w:val="en-GB"/>
        </w:rPr>
        <w:t>و</w:t>
      </w:r>
      <w:r w:rsidR="00DA7875">
        <w:rPr>
          <w:rFonts w:hint="cs"/>
          <w:spacing w:val="-4"/>
          <w:rtl/>
          <w:lang w:val="en-GB"/>
        </w:rPr>
        <w:t xml:space="preserve">قد </w:t>
      </w:r>
      <w:r w:rsidRPr="00F82BCD">
        <w:rPr>
          <w:spacing w:val="-4"/>
          <w:rtl/>
          <w:lang w:val="en-GB"/>
        </w:rPr>
        <w:t xml:space="preserve">تناول </w:t>
      </w:r>
      <w:r w:rsidR="00DA7875">
        <w:rPr>
          <w:rFonts w:hint="cs"/>
          <w:spacing w:val="-4"/>
          <w:rtl/>
          <w:lang w:val="en-GB"/>
        </w:rPr>
        <w:t xml:space="preserve">الاتحاد </w:t>
      </w:r>
      <w:r w:rsidRPr="00F82BCD">
        <w:rPr>
          <w:spacing w:val="-4"/>
          <w:rtl/>
          <w:lang w:val="en-GB"/>
        </w:rPr>
        <w:t>مسألة المحطات الأرضية المتحركة للطيران وال</w:t>
      </w:r>
      <w:r w:rsidRPr="00F82BCD">
        <w:rPr>
          <w:rFonts w:hint="cs"/>
          <w:spacing w:val="-4"/>
          <w:rtl/>
          <w:lang w:val="en-GB"/>
        </w:rPr>
        <w:t>بحرية</w:t>
      </w:r>
      <w:r w:rsidRPr="00F82BCD">
        <w:rPr>
          <w:spacing w:val="-4"/>
          <w:rtl/>
          <w:lang w:val="en-GB"/>
        </w:rPr>
        <w:t xml:space="preserve"> العاملة مع </w:t>
      </w:r>
      <w:r w:rsidRPr="00F82BCD">
        <w:rPr>
          <w:rFonts w:hint="cs"/>
          <w:spacing w:val="-4"/>
          <w:rtl/>
          <w:lang w:val="en-GB"/>
        </w:rPr>
        <w:t>ال</w:t>
      </w:r>
      <w:r w:rsidRPr="00F82BCD">
        <w:rPr>
          <w:spacing w:val="-4"/>
          <w:rtl/>
          <w:lang w:val="en-GB"/>
        </w:rPr>
        <w:t>شبكات المستقرة بالنسبة إلى الأرض</w:t>
      </w:r>
      <w:r w:rsidRPr="00F82BCD">
        <w:rPr>
          <w:rFonts w:hint="cs"/>
          <w:spacing w:val="-4"/>
          <w:rtl/>
          <w:lang w:val="en-GB"/>
        </w:rPr>
        <w:t xml:space="preserve"> في</w:t>
      </w:r>
      <w:r w:rsidRPr="00F82BCD">
        <w:rPr>
          <w:spacing w:val="-4"/>
          <w:rtl/>
          <w:lang w:val="en-GB"/>
        </w:rPr>
        <w:t xml:space="preserve"> الخدمة الثابتة </w:t>
      </w:r>
      <w:proofErr w:type="spellStart"/>
      <w:r w:rsidRPr="00F82BCD">
        <w:rPr>
          <w:spacing w:val="-4"/>
          <w:rtl/>
          <w:lang w:val="en-GB"/>
        </w:rPr>
        <w:t>الساتلية</w:t>
      </w:r>
      <w:proofErr w:type="spellEnd"/>
      <w:r w:rsidRPr="00F82BCD">
        <w:rPr>
          <w:spacing w:val="-4"/>
          <w:rtl/>
          <w:lang w:val="en-GB"/>
        </w:rPr>
        <w:t xml:space="preserve"> </w:t>
      </w:r>
      <w:r w:rsidR="00DA7875">
        <w:rPr>
          <w:rFonts w:hint="cs"/>
          <w:spacing w:val="-4"/>
          <w:rtl/>
          <w:lang w:val="en-GB"/>
        </w:rPr>
        <w:t xml:space="preserve">في إطار لجنة الدراسة 4 وعدة </w:t>
      </w:r>
      <w:r w:rsidR="00DA7875">
        <w:rPr>
          <w:spacing w:val="-4"/>
          <w:rtl/>
          <w:lang w:val="en-GB"/>
        </w:rPr>
        <w:t xml:space="preserve">مؤتمرات </w:t>
      </w:r>
      <w:r w:rsidR="00DA7875">
        <w:rPr>
          <w:rFonts w:hint="cs"/>
          <w:spacing w:val="-4"/>
          <w:rtl/>
          <w:lang w:val="en-GB"/>
        </w:rPr>
        <w:t>ع</w:t>
      </w:r>
      <w:r w:rsidRPr="00F82BCD">
        <w:rPr>
          <w:spacing w:val="-4"/>
          <w:rtl/>
          <w:lang w:val="en-GB"/>
        </w:rPr>
        <w:t>المية للاتصالات الراديوية التي اعتمدت أنظمة تقنية وتنظيمية لإتاحة القيام بمثل هذه العمليات. وفي لوائح الراديو (</w:t>
      </w:r>
      <w:r w:rsidRPr="00F82BCD">
        <w:rPr>
          <w:spacing w:val="-4"/>
          <w:lang w:val="en-GB"/>
        </w:rPr>
        <w:t>RR</w:t>
      </w:r>
      <w:r w:rsidRPr="00F82BCD">
        <w:rPr>
          <w:spacing w:val="-4"/>
          <w:rtl/>
          <w:lang w:val="en-GB"/>
        </w:rPr>
        <w:t>)</w:t>
      </w:r>
      <w:r w:rsidRPr="00F82BCD">
        <w:rPr>
          <w:rFonts w:hint="cs"/>
          <w:spacing w:val="-4"/>
          <w:rtl/>
          <w:lang w:val="en-GB"/>
        </w:rPr>
        <w:t>،</w:t>
      </w:r>
      <w:r w:rsidRPr="00F82BCD">
        <w:rPr>
          <w:spacing w:val="-4"/>
          <w:rtl/>
          <w:lang w:val="en-GB"/>
        </w:rPr>
        <w:t xml:space="preserve"> ينص القرار </w:t>
      </w:r>
      <w:r w:rsidRPr="00F82BCD">
        <w:rPr>
          <w:b/>
          <w:spacing w:val="-4"/>
        </w:rPr>
        <w:t>902</w:t>
      </w:r>
      <w:r>
        <w:rPr>
          <w:b/>
          <w:spacing w:val="-4"/>
        </w:rPr>
        <w:t> </w:t>
      </w:r>
      <w:r w:rsidRPr="00F82BCD">
        <w:rPr>
          <w:b/>
          <w:spacing w:val="-4"/>
        </w:rPr>
        <w:t>(WRC-03)</w:t>
      </w:r>
      <w:r w:rsidRPr="00F82BCD">
        <w:rPr>
          <w:rFonts w:hint="cs"/>
          <w:b/>
          <w:spacing w:val="-4"/>
          <w:rtl/>
        </w:rPr>
        <w:t xml:space="preserve"> </w:t>
      </w:r>
      <w:r w:rsidRPr="00F82BCD">
        <w:rPr>
          <w:spacing w:val="-4"/>
          <w:rtl/>
          <w:lang w:val="en-GB"/>
        </w:rPr>
        <w:t>والقرار</w:t>
      </w:r>
      <w:r w:rsidRPr="00F82BCD">
        <w:rPr>
          <w:rFonts w:hint="cs"/>
          <w:spacing w:val="-4"/>
          <w:rtl/>
          <w:lang w:val="en-GB"/>
        </w:rPr>
        <w:t xml:space="preserve"> </w:t>
      </w:r>
      <w:r w:rsidRPr="00F82BCD">
        <w:rPr>
          <w:b/>
          <w:spacing w:val="-4"/>
        </w:rPr>
        <w:t>169</w:t>
      </w:r>
      <w:r>
        <w:rPr>
          <w:b/>
          <w:spacing w:val="-4"/>
        </w:rPr>
        <w:t> </w:t>
      </w:r>
      <w:r w:rsidRPr="00F82BCD">
        <w:rPr>
          <w:b/>
          <w:spacing w:val="-4"/>
        </w:rPr>
        <w:t>(WRC-19)</w:t>
      </w:r>
      <w:r w:rsidRPr="00F82BCD">
        <w:rPr>
          <w:spacing w:val="-4"/>
          <w:rtl/>
          <w:lang w:val="en-GB"/>
        </w:rPr>
        <w:t xml:space="preserve"> على وضع قواعد تقنية وتنظيمية </w:t>
      </w:r>
      <w:r w:rsidRPr="00F82BCD">
        <w:rPr>
          <w:rFonts w:hint="cs"/>
          <w:spacing w:val="-4"/>
          <w:rtl/>
          <w:lang w:val="en-GB"/>
        </w:rPr>
        <w:t>تتيح</w:t>
      </w:r>
      <w:r w:rsidRPr="00F82BCD">
        <w:rPr>
          <w:spacing w:val="-4"/>
          <w:rtl/>
          <w:lang w:val="en-GB"/>
        </w:rPr>
        <w:t xml:space="preserve"> ل</w:t>
      </w:r>
      <w:r w:rsidR="00DA7875">
        <w:rPr>
          <w:rFonts w:hint="cs"/>
          <w:spacing w:val="-4"/>
          <w:rtl/>
          <w:lang w:val="en-GB"/>
        </w:rPr>
        <w:t>شبكات ا</w:t>
      </w:r>
      <w:r w:rsidRPr="00F82BCD">
        <w:rPr>
          <w:spacing w:val="-4"/>
          <w:rtl/>
          <w:lang w:val="en-GB"/>
        </w:rPr>
        <w:t xml:space="preserve">لخدمة الثابتة </w:t>
      </w:r>
      <w:proofErr w:type="spellStart"/>
      <w:r w:rsidRPr="00F82BCD">
        <w:rPr>
          <w:spacing w:val="-4"/>
          <w:rtl/>
          <w:lang w:val="en-GB"/>
        </w:rPr>
        <w:t>الساتلية</w:t>
      </w:r>
      <w:proofErr w:type="spellEnd"/>
      <w:r w:rsidRPr="00F82BCD">
        <w:rPr>
          <w:spacing w:val="-4"/>
          <w:rtl/>
          <w:lang w:val="en-GB"/>
        </w:rPr>
        <w:t xml:space="preserve"> المستقرة بالنسبة إلى الأرض التواصل مع المحطات الأرضية </w:t>
      </w:r>
      <w:r w:rsidR="00DA7875">
        <w:rPr>
          <w:rFonts w:hint="cs"/>
          <w:spacing w:val="-4"/>
          <w:rtl/>
          <w:lang w:val="en-GB"/>
        </w:rPr>
        <w:t>العاملة على متن الطائرات أو</w:t>
      </w:r>
      <w:r w:rsidR="00C861AF">
        <w:rPr>
          <w:rFonts w:hint="eastAsia"/>
          <w:spacing w:val="-4"/>
          <w:rtl/>
          <w:lang w:val="en-GB"/>
        </w:rPr>
        <w:t> </w:t>
      </w:r>
      <w:r w:rsidR="00DA7875">
        <w:rPr>
          <w:rFonts w:hint="cs"/>
          <w:spacing w:val="-4"/>
          <w:rtl/>
          <w:lang w:val="en-GB"/>
        </w:rPr>
        <w:t xml:space="preserve">السفن </w:t>
      </w:r>
      <w:r w:rsidRPr="00F82BCD">
        <w:rPr>
          <w:spacing w:val="-4"/>
          <w:rtl/>
          <w:lang w:val="en-GB"/>
        </w:rPr>
        <w:t>لتوفير اتصالات النطاق العريض.</w:t>
      </w:r>
    </w:p>
    <w:p w14:paraId="63FC392E" w14:textId="0D19D7A6" w:rsidR="00DA7875" w:rsidRDefault="00DA7875" w:rsidP="002470AE">
      <w:pPr>
        <w:rPr>
          <w:rtl/>
        </w:rPr>
      </w:pPr>
      <w:r w:rsidRPr="002470AE">
        <w:rPr>
          <w:rtl/>
        </w:rPr>
        <w:t xml:space="preserve">اعتمد المؤتمر </w:t>
      </w:r>
      <w:r w:rsidRPr="002470AE">
        <w:t>WRC-15</w:t>
      </w:r>
      <w:r w:rsidRPr="002470AE">
        <w:rPr>
          <w:rtl/>
        </w:rPr>
        <w:t xml:space="preserve"> القرار </w:t>
      </w:r>
      <w:r w:rsidR="002470AE" w:rsidRPr="002470AE">
        <w:rPr>
          <w:rFonts w:eastAsia="BatangChe"/>
          <w:b/>
          <w:bCs/>
          <w:lang w:eastAsia="zh-CN"/>
        </w:rPr>
        <w:t>156 (WRC-15)</w:t>
      </w:r>
      <w:r w:rsidR="002470AE" w:rsidRPr="006A4602">
        <w:rPr>
          <w:rFonts w:eastAsia="BatangChe" w:hint="cs"/>
          <w:rtl/>
          <w:lang w:eastAsia="zh-CN"/>
        </w:rPr>
        <w:t xml:space="preserve"> </w:t>
      </w:r>
      <w:r w:rsidRPr="002470AE">
        <w:rPr>
          <w:rtl/>
        </w:rPr>
        <w:t xml:space="preserve">الذي يسمح باستعمال المحطات </w:t>
      </w:r>
      <w:r w:rsidRPr="002470AE">
        <w:t>ESIM</w:t>
      </w:r>
      <w:r w:rsidRPr="002470AE">
        <w:rPr>
          <w:rtl/>
        </w:rPr>
        <w:t xml:space="preserve"> التي تتواصل مع شبكات الخدمة الثابتة </w:t>
      </w:r>
      <w:proofErr w:type="spellStart"/>
      <w:r w:rsidRPr="002470AE">
        <w:rPr>
          <w:rtl/>
        </w:rPr>
        <w:t>الساتلية</w:t>
      </w:r>
      <w:proofErr w:type="spellEnd"/>
      <w:r w:rsidRPr="002470AE">
        <w:rPr>
          <w:rtl/>
        </w:rPr>
        <w:t xml:space="preserve"> المستقرة بالنسبة إلى الأرض في النطاقين </w:t>
      </w:r>
      <w:r w:rsidRPr="002470AE">
        <w:t>GHz 20,2-19,7</w:t>
      </w:r>
      <w:r w:rsidRPr="002470AE">
        <w:rPr>
          <w:rtl/>
        </w:rPr>
        <w:t xml:space="preserve"> و</w:t>
      </w:r>
      <w:r w:rsidRPr="002470AE">
        <w:t>GHz 30,0-29,5</w:t>
      </w:r>
      <w:r w:rsidRPr="002470AE">
        <w:rPr>
          <w:rtl/>
        </w:rPr>
        <w:t xml:space="preserve">، واعتمد المؤتمر العالمي للاتصالات الراديوية لعام 2019 القرار </w:t>
      </w:r>
      <w:r w:rsidR="002470AE" w:rsidRPr="002470AE">
        <w:rPr>
          <w:rFonts w:eastAsia="BatangChe"/>
          <w:b/>
          <w:bCs/>
          <w:lang w:eastAsia="zh-CN"/>
        </w:rPr>
        <w:t>169 (WRC-169)</w:t>
      </w:r>
      <w:r w:rsidR="002470AE" w:rsidRPr="006A4602">
        <w:rPr>
          <w:rFonts w:eastAsia="BatangChe" w:hint="cs"/>
          <w:rtl/>
          <w:lang w:eastAsia="zh-CN"/>
        </w:rPr>
        <w:t xml:space="preserve"> </w:t>
      </w:r>
      <w:r w:rsidRPr="002470AE">
        <w:rPr>
          <w:rtl/>
        </w:rPr>
        <w:t>الذي</w:t>
      </w:r>
      <w:r>
        <w:rPr>
          <w:rtl/>
        </w:rPr>
        <w:t xml:space="preserve"> يسمح باستعمال المحطات </w:t>
      </w:r>
      <w:r>
        <w:t>ESIM</w:t>
      </w:r>
      <w:r>
        <w:rPr>
          <w:rtl/>
        </w:rPr>
        <w:t xml:space="preserve"> التي تتواصل مع شبكات الخدمة الثابتة </w:t>
      </w:r>
      <w:proofErr w:type="spellStart"/>
      <w:r>
        <w:rPr>
          <w:rtl/>
        </w:rPr>
        <w:t>الساتلية</w:t>
      </w:r>
      <w:proofErr w:type="spellEnd"/>
      <w:r>
        <w:rPr>
          <w:rtl/>
        </w:rPr>
        <w:t xml:space="preserve"> المستقرة بالنسبة إلى الأرض في نطاقي التردد </w:t>
      </w:r>
      <w:r>
        <w:t>GHz 19,7-17,7</w:t>
      </w:r>
      <w:r>
        <w:rPr>
          <w:rtl/>
        </w:rPr>
        <w:t xml:space="preserve"> و</w:t>
      </w:r>
      <w:r>
        <w:t>GHz 29,5-27,5</w:t>
      </w:r>
      <w:r>
        <w:rPr>
          <w:rtl/>
        </w:rPr>
        <w:t xml:space="preserve">. </w:t>
      </w:r>
    </w:p>
    <w:p w14:paraId="5E2A9843" w14:textId="33DAFEA4" w:rsidR="00DA7875" w:rsidRDefault="00DA7875" w:rsidP="002470AE">
      <w:pPr>
        <w:rPr>
          <w:rtl/>
        </w:rPr>
      </w:pPr>
      <w:r>
        <w:rPr>
          <w:rtl/>
        </w:rPr>
        <w:t xml:space="preserve">ويدعو القرار </w:t>
      </w:r>
      <w:r w:rsidR="002470AE" w:rsidRPr="00E76D51">
        <w:rPr>
          <w:rFonts w:eastAsia="BatangChe"/>
          <w:b/>
          <w:bCs/>
        </w:rPr>
        <w:t>172 (WRC-19)</w:t>
      </w:r>
      <w:r w:rsidR="002470AE">
        <w:rPr>
          <w:rFonts w:eastAsia="BatangChe" w:hint="cs"/>
          <w:b/>
          <w:bCs/>
          <w:rtl/>
        </w:rPr>
        <w:t xml:space="preserve"> </w:t>
      </w:r>
      <w:r>
        <w:rPr>
          <w:rtl/>
        </w:rPr>
        <w:t xml:space="preserve">إلى إجراء دراسات لضمان حماية تعيينات وتخصيصات التذييل </w:t>
      </w:r>
      <w:r w:rsidR="002470AE" w:rsidRPr="006A4602">
        <w:rPr>
          <w:rStyle w:val="Appref"/>
          <w:b/>
          <w:bCs/>
        </w:rPr>
        <w:t>30B</w:t>
      </w:r>
      <w:r>
        <w:rPr>
          <w:rtl/>
        </w:rPr>
        <w:t xml:space="preserve"> للوائح الراديو فضلا عن الخدمات الموزعة الأخرى التي يوزع عليها نطاق التردد.</w:t>
      </w:r>
    </w:p>
    <w:p w14:paraId="23203A87" w14:textId="77777777" w:rsidR="00DA7875" w:rsidRDefault="00DA7875" w:rsidP="00DA7875">
      <w:pPr>
        <w:rPr>
          <w:rtl/>
        </w:rPr>
      </w:pPr>
      <w:r>
        <w:rPr>
          <w:rtl/>
        </w:rPr>
        <w:lastRenderedPageBreak/>
        <w:t xml:space="preserve">وهناك حاجة إلى إجراء دراسات تقاسم في قطاع الاتصالات الراديوية لضمان حماية الخدمات الأولية الأخرى في النطاق مثل الخدمة الثابتة </w:t>
      </w:r>
      <w:proofErr w:type="spellStart"/>
      <w:r>
        <w:rPr>
          <w:rtl/>
        </w:rPr>
        <w:t>الساتلية</w:t>
      </w:r>
      <w:proofErr w:type="spellEnd"/>
      <w:r>
        <w:rPr>
          <w:rtl/>
        </w:rPr>
        <w:t xml:space="preserve"> والخدمة الثابتة والخدمة المتنقلة، فضلا عن حماية خدمة استكشاف الأرض </w:t>
      </w:r>
      <w:proofErr w:type="spellStart"/>
      <w:r>
        <w:rPr>
          <w:rtl/>
        </w:rPr>
        <w:t>الساتلية</w:t>
      </w:r>
      <w:proofErr w:type="spellEnd"/>
      <w:r>
        <w:rPr>
          <w:rtl/>
        </w:rPr>
        <w:t xml:space="preserve"> (</w:t>
      </w:r>
      <w:r>
        <w:t>EESS</w:t>
      </w:r>
      <w:r>
        <w:rPr>
          <w:rtl/>
        </w:rPr>
        <w:t xml:space="preserve">) (النشيطة) وخدمة الملاحة الراديوية للطيران العاملة في النطاق المجاور </w:t>
      </w:r>
      <w:r>
        <w:t>GHz 13,4-13,25</w:t>
      </w:r>
      <w:r>
        <w:rPr>
          <w:rtl/>
        </w:rPr>
        <w:t>.</w:t>
      </w:r>
    </w:p>
    <w:p w14:paraId="2728790F" w14:textId="77777777" w:rsidR="00BA6579" w:rsidRPr="00891FFD" w:rsidRDefault="00BA6579" w:rsidP="00BA6579">
      <w:r w:rsidRPr="00891FFD">
        <w:rPr>
          <w:rFonts w:hint="cs"/>
          <w:rtl/>
        </w:rPr>
        <w:t>و</w:t>
      </w:r>
      <w:r w:rsidRPr="00891FFD">
        <w:rPr>
          <w:rtl/>
        </w:rPr>
        <w:t xml:space="preserve">بالنسبة </w:t>
      </w:r>
      <w:r>
        <w:rPr>
          <w:rFonts w:hint="cs"/>
          <w:rtl/>
        </w:rPr>
        <w:t xml:space="preserve">إلى </w:t>
      </w:r>
      <w:r w:rsidRPr="00891FFD">
        <w:rPr>
          <w:rtl/>
        </w:rPr>
        <w:t>هذا البند من جدول الأعمال، تم</w:t>
      </w:r>
      <w:r w:rsidRPr="00891FFD">
        <w:t> </w:t>
      </w:r>
      <w:r w:rsidRPr="00891FFD">
        <w:rPr>
          <w:rtl/>
        </w:rPr>
        <w:t xml:space="preserve">تحديد </w:t>
      </w:r>
      <w:r w:rsidRPr="00891FFD">
        <w:rPr>
          <w:rFonts w:hint="cs"/>
          <w:rtl/>
        </w:rPr>
        <w:t>أسلوبين</w:t>
      </w:r>
      <w:r w:rsidRPr="00891FFD">
        <w:rPr>
          <w:rtl/>
        </w:rPr>
        <w:t>:</w:t>
      </w:r>
    </w:p>
    <w:p w14:paraId="56B8FC3B" w14:textId="77777777" w:rsidR="00BA6579" w:rsidRPr="00891FFD" w:rsidRDefault="00BA6579" w:rsidP="00BA6579">
      <w:pPr>
        <w:pStyle w:val="enumlev1"/>
      </w:pPr>
      <w:r w:rsidRPr="00891FFD">
        <w:rPr>
          <w:rFonts w:hint="cs"/>
          <w:rtl/>
        </w:rPr>
        <w:t>-</w:t>
      </w:r>
      <w:r w:rsidRPr="00891FFD">
        <w:rPr>
          <w:rtl/>
        </w:rPr>
        <w:tab/>
        <w:t xml:space="preserve">الأسلوب </w:t>
      </w:r>
      <w:r w:rsidRPr="00891FFD">
        <w:t>A</w:t>
      </w:r>
      <w:r w:rsidRPr="00891FFD">
        <w:rPr>
          <w:rFonts w:hint="cs"/>
          <w:rtl/>
        </w:rPr>
        <w:t>:</w:t>
      </w:r>
      <w:r w:rsidRPr="00891FFD">
        <w:rPr>
          <w:rtl/>
        </w:rPr>
        <w:t xml:space="preserve"> </w:t>
      </w:r>
      <w:r>
        <w:rPr>
          <w:rFonts w:hint="cs"/>
          <w:rtl/>
          <w:lang w:bidi="ar-SY"/>
        </w:rPr>
        <w:t>يقترح</w:t>
      </w:r>
      <w:r w:rsidRPr="00891FFD">
        <w:rPr>
          <w:rFonts w:hint="cs"/>
          <w:rtl/>
        </w:rPr>
        <w:t xml:space="preserve"> هذا الأسلوب</w:t>
      </w:r>
      <w:r w:rsidRPr="00891FFD">
        <w:rPr>
          <w:rtl/>
        </w:rPr>
        <w:t xml:space="preserve"> عدم إدخال</w:t>
      </w:r>
      <w:r w:rsidRPr="00891FFD">
        <w:rPr>
          <w:rFonts w:hint="cs"/>
          <w:rtl/>
        </w:rPr>
        <w:t xml:space="preserve"> أي</w:t>
      </w:r>
      <w:r w:rsidRPr="00891FFD">
        <w:rPr>
          <w:rtl/>
        </w:rPr>
        <w:t xml:space="preserve"> تغييرات </w:t>
      </w:r>
      <w:r w:rsidRPr="00891FFD">
        <w:rPr>
          <w:rFonts w:hint="cs"/>
          <w:rtl/>
        </w:rPr>
        <w:t>في</w:t>
      </w:r>
      <w:r w:rsidRPr="00891FFD">
        <w:rPr>
          <w:rtl/>
        </w:rPr>
        <w:t xml:space="preserve"> لوائح الراديو وإلغاء القرار </w:t>
      </w:r>
      <w:r w:rsidRPr="00891FFD">
        <w:rPr>
          <w:b/>
          <w:bCs/>
          <w:rtl/>
        </w:rPr>
        <w:t>(</w:t>
      </w:r>
      <w:r w:rsidRPr="00891FFD">
        <w:rPr>
          <w:b/>
          <w:bCs/>
        </w:rPr>
        <w:t>WRC-19</w:t>
      </w:r>
      <w:r w:rsidRPr="00891FFD">
        <w:rPr>
          <w:b/>
          <w:bCs/>
          <w:rtl/>
        </w:rPr>
        <w:t>)</w:t>
      </w:r>
      <w:r w:rsidRPr="00891FFD">
        <w:rPr>
          <w:rFonts w:hint="cs"/>
          <w:b/>
          <w:bCs/>
          <w:rtl/>
        </w:rPr>
        <w:t xml:space="preserve"> </w:t>
      </w:r>
      <w:r w:rsidRPr="00891FFD">
        <w:rPr>
          <w:b/>
          <w:bCs/>
          <w:rtl/>
        </w:rPr>
        <w:t>172</w:t>
      </w:r>
      <w:r w:rsidRPr="00891FFD">
        <w:rPr>
          <w:rtl/>
        </w:rPr>
        <w:t xml:space="preserve"> </w:t>
      </w:r>
      <w:r w:rsidRPr="00891FFD">
        <w:rPr>
          <w:rFonts w:hint="cs"/>
          <w:rtl/>
        </w:rPr>
        <w:t>نظراً</w:t>
      </w:r>
      <w:r w:rsidRPr="00891FFD">
        <w:rPr>
          <w:rtl/>
        </w:rPr>
        <w:t xml:space="preserve"> </w:t>
      </w:r>
      <w:r w:rsidRPr="00891FFD">
        <w:rPr>
          <w:rFonts w:hint="cs"/>
          <w:rtl/>
        </w:rPr>
        <w:t>ل</w:t>
      </w:r>
      <w:r w:rsidRPr="00891FFD">
        <w:rPr>
          <w:rtl/>
        </w:rPr>
        <w:t xml:space="preserve">وجود العديد من أوجه عدم اليقين في تنفيذ العديد من </w:t>
      </w:r>
      <w:r w:rsidRPr="00891FFD">
        <w:rPr>
          <w:rFonts w:hint="cs"/>
          <w:rtl/>
        </w:rPr>
        <w:t>الإجراءات</w:t>
      </w:r>
      <w:r w:rsidRPr="00891FFD">
        <w:rPr>
          <w:rtl/>
        </w:rPr>
        <w:t xml:space="preserve"> المشار إليها في القرار المحتمل المرتبط بالأسلوب </w:t>
      </w:r>
      <w:r w:rsidRPr="00891FFD">
        <w:t>B</w:t>
      </w:r>
      <w:r w:rsidRPr="00891FFD">
        <w:rPr>
          <w:rtl/>
        </w:rPr>
        <w:t>.</w:t>
      </w:r>
    </w:p>
    <w:p w14:paraId="11B13DBA" w14:textId="3BF1604F" w:rsidR="00BA6579" w:rsidRPr="00891FFD" w:rsidRDefault="00BA6579" w:rsidP="00BA6579">
      <w:pPr>
        <w:pStyle w:val="enumlev1"/>
        <w:rPr>
          <w:rtl/>
        </w:rPr>
      </w:pPr>
      <w:r w:rsidRPr="00891FFD">
        <w:rPr>
          <w:rFonts w:hint="cs"/>
          <w:rtl/>
        </w:rPr>
        <w:t>-</w:t>
      </w:r>
      <w:r w:rsidRPr="00891FFD">
        <w:rPr>
          <w:rtl/>
        </w:rPr>
        <w:tab/>
        <w:t xml:space="preserve">الأسلوب </w:t>
      </w:r>
      <w:r w:rsidRPr="00891FFD">
        <w:t>B</w:t>
      </w:r>
      <w:r w:rsidRPr="00891FFD">
        <w:rPr>
          <w:rFonts w:hint="cs"/>
          <w:rtl/>
        </w:rPr>
        <w:t>:</w:t>
      </w:r>
      <w:r w:rsidRPr="00891FFD">
        <w:rPr>
          <w:rtl/>
        </w:rPr>
        <w:t xml:space="preserve"> </w:t>
      </w:r>
      <w:r>
        <w:rPr>
          <w:rFonts w:hint="cs"/>
          <w:rtl/>
          <w:lang w:bidi="ar-SY"/>
        </w:rPr>
        <w:t>يقترح</w:t>
      </w:r>
      <w:r w:rsidRPr="00891FFD">
        <w:rPr>
          <w:rFonts w:hint="cs"/>
          <w:rtl/>
        </w:rPr>
        <w:t xml:space="preserve"> هذا الأسلوب</w:t>
      </w:r>
      <w:r w:rsidRPr="00891FFD">
        <w:rPr>
          <w:rtl/>
        </w:rPr>
        <w:t xml:space="preserve"> إضافة حاشية جديدة رقم </w:t>
      </w:r>
      <w:r w:rsidRPr="00433911">
        <w:rPr>
          <w:rStyle w:val="Artref"/>
          <w:b/>
          <w:bCs/>
        </w:rPr>
        <w:t>A115.5</w:t>
      </w:r>
      <w:r w:rsidRPr="00891FFD">
        <w:rPr>
          <w:rtl/>
        </w:rPr>
        <w:t xml:space="preserve"> في المادة </w:t>
      </w:r>
      <w:r w:rsidRPr="00433911">
        <w:rPr>
          <w:rStyle w:val="Artref"/>
          <w:b/>
          <w:bCs/>
          <w:rtl/>
        </w:rPr>
        <w:t>5</w:t>
      </w:r>
      <w:r w:rsidRPr="00891FFD">
        <w:rPr>
          <w:rtl/>
        </w:rPr>
        <w:t xml:space="preserve"> من لوائح الراديو وإشارة</w:t>
      </w:r>
      <w:r w:rsidRPr="00891FFD">
        <w:rPr>
          <w:rFonts w:hint="cs"/>
          <w:rtl/>
        </w:rPr>
        <w:t xml:space="preserve"> مرجعية</w:t>
      </w:r>
      <w:r w:rsidRPr="00891FFD">
        <w:rPr>
          <w:rtl/>
        </w:rPr>
        <w:t xml:space="preserve"> إلى قرار</w:t>
      </w:r>
      <w:r w:rsidRPr="00891FFD">
        <w:rPr>
          <w:rFonts w:hint="cs"/>
          <w:rtl/>
        </w:rPr>
        <w:t xml:space="preserve"> </w:t>
      </w:r>
      <w:r w:rsidRPr="00891FFD">
        <w:rPr>
          <w:rtl/>
        </w:rPr>
        <w:t>جديد</w:t>
      </w:r>
      <w:r w:rsidRPr="00891FFD">
        <w:rPr>
          <w:rFonts w:hint="cs"/>
          <w:rtl/>
        </w:rPr>
        <w:t xml:space="preserve"> للمؤتمر</w:t>
      </w:r>
      <w:r w:rsidRPr="00891FFD">
        <w:rPr>
          <w:rtl/>
        </w:rPr>
        <w:t xml:space="preserve"> </w:t>
      </w:r>
      <w:r w:rsidRPr="00891FFD">
        <w:t>WRC</w:t>
      </w:r>
      <w:r w:rsidRPr="00891FFD">
        <w:rPr>
          <w:rtl/>
        </w:rPr>
        <w:t xml:space="preserve"> </w:t>
      </w:r>
      <w:r w:rsidRPr="00891FFD">
        <w:rPr>
          <w:rFonts w:hint="cs"/>
          <w:rtl/>
        </w:rPr>
        <w:t>يتضمن</w:t>
      </w:r>
      <w:r w:rsidRPr="00891FFD">
        <w:rPr>
          <w:rtl/>
        </w:rPr>
        <w:t xml:space="preserve"> شروط تشغيل المحطات الأرضية المتحركة وحماية الخدمات </w:t>
      </w:r>
      <w:r w:rsidRPr="00891FFD">
        <w:rPr>
          <w:rFonts w:hint="cs"/>
          <w:rtl/>
        </w:rPr>
        <w:t xml:space="preserve">الموزعة لها </w:t>
      </w:r>
      <w:r w:rsidRPr="00891FFD">
        <w:rPr>
          <w:rtl/>
        </w:rPr>
        <w:t xml:space="preserve">نطاقات التردد، </w:t>
      </w:r>
      <w:r w:rsidRPr="00891FFD">
        <w:rPr>
          <w:rFonts w:hint="cs"/>
          <w:rtl/>
        </w:rPr>
        <w:t>ومن ثم</w:t>
      </w:r>
      <w:r w:rsidRPr="00891FFD">
        <w:rPr>
          <w:rtl/>
        </w:rPr>
        <w:t xml:space="preserve"> إلغاء القرار </w:t>
      </w:r>
      <w:r w:rsidRPr="00891FFD">
        <w:rPr>
          <w:b/>
          <w:bCs/>
          <w:rtl/>
        </w:rPr>
        <w:t>(</w:t>
      </w:r>
      <w:r w:rsidRPr="00891FFD">
        <w:rPr>
          <w:b/>
          <w:bCs/>
        </w:rPr>
        <w:t>WRC</w:t>
      </w:r>
      <w:r w:rsidR="00433911">
        <w:rPr>
          <w:b/>
          <w:bCs/>
        </w:rPr>
        <w:noBreakHyphen/>
      </w:r>
      <w:r w:rsidRPr="00891FFD">
        <w:rPr>
          <w:b/>
          <w:bCs/>
        </w:rPr>
        <w:t>19</w:t>
      </w:r>
      <w:r w:rsidRPr="00891FFD">
        <w:rPr>
          <w:b/>
          <w:bCs/>
          <w:rtl/>
        </w:rPr>
        <w:t>) 172</w:t>
      </w:r>
      <w:r w:rsidRPr="00891FFD">
        <w:rPr>
          <w:rtl/>
        </w:rPr>
        <w:t>.</w:t>
      </w:r>
    </w:p>
    <w:p w14:paraId="6BF47C36" w14:textId="2F8516AC" w:rsidR="00BA6579" w:rsidRPr="00814EE6" w:rsidRDefault="002470AE" w:rsidP="00BA6579">
      <w:pPr>
        <w:pStyle w:val="Headingb"/>
        <w:rPr>
          <w:rtl/>
          <w:lang w:bidi="ar-LB"/>
        </w:rPr>
      </w:pPr>
      <w:r>
        <w:rPr>
          <w:rFonts w:hint="cs"/>
          <w:rtl/>
          <w:lang w:bidi="ar-LB"/>
        </w:rPr>
        <w:t>مناقشة</w:t>
      </w:r>
    </w:p>
    <w:p w14:paraId="10EF22FB" w14:textId="4133E7EA" w:rsidR="00BA6579" w:rsidRPr="00891FFD" w:rsidRDefault="002470AE" w:rsidP="009D7B1E">
      <w:pPr>
        <w:rPr>
          <w:rtl/>
        </w:rPr>
      </w:pPr>
      <w:r>
        <w:rPr>
          <w:rFonts w:hint="cs"/>
          <w:rtl/>
        </w:rPr>
        <w:t>بالنظر إلى المشاكل والصعوبات والتناقضات ومحدودية منطقة الخدمة، التي وفقا</w:t>
      </w:r>
      <w:r w:rsidR="00BA6579" w:rsidRPr="00891FFD">
        <w:rPr>
          <w:rtl/>
        </w:rPr>
        <w:t xml:space="preserve"> </w:t>
      </w:r>
      <w:r>
        <w:rPr>
          <w:rFonts w:hint="cs"/>
          <w:rtl/>
        </w:rPr>
        <w:t>لا</w:t>
      </w:r>
      <w:r w:rsidR="00BA6579" w:rsidRPr="00891FFD">
        <w:rPr>
          <w:rtl/>
        </w:rPr>
        <w:t xml:space="preserve">ستعراض أجراه مكتب الاتصالات الراديوية لمناطق الخدمة في تخصيصات التذييل </w:t>
      </w:r>
      <w:r w:rsidR="00433911" w:rsidRPr="006A4602">
        <w:rPr>
          <w:rStyle w:val="Appref"/>
          <w:b/>
          <w:bCs/>
        </w:rPr>
        <w:t>30B</w:t>
      </w:r>
      <w:r w:rsidR="00BA6579" w:rsidRPr="00891FFD">
        <w:rPr>
          <w:rtl/>
        </w:rPr>
        <w:t xml:space="preserve"> </w:t>
      </w:r>
      <w:r w:rsidR="00BA6579" w:rsidRPr="00891FFD">
        <w:rPr>
          <w:rFonts w:hint="cs"/>
          <w:rtl/>
        </w:rPr>
        <w:t>المدرجة</w:t>
      </w:r>
      <w:r w:rsidR="00BA6579" w:rsidRPr="00891FFD">
        <w:rPr>
          <w:rtl/>
        </w:rPr>
        <w:t xml:space="preserve"> في</w:t>
      </w:r>
      <w:r w:rsidR="00BA6579" w:rsidRPr="00891FFD">
        <w:rPr>
          <w:rFonts w:hint="cs"/>
          <w:rtl/>
        </w:rPr>
        <w:t> </w:t>
      </w:r>
      <w:r w:rsidR="00BA6579" w:rsidRPr="00891FFD">
        <w:rPr>
          <w:rtl/>
        </w:rPr>
        <w:t>السجل الأساسي الدولي للترددات (</w:t>
      </w:r>
      <w:r w:rsidR="00BA6579" w:rsidRPr="00891FFD">
        <w:t>MIFR</w:t>
      </w:r>
      <w:r w:rsidR="00BA6579" w:rsidRPr="00891FFD">
        <w:rPr>
          <w:rtl/>
        </w:rPr>
        <w:t>)</w:t>
      </w:r>
      <w:r w:rsidR="009D7B1E">
        <w:rPr>
          <w:rFonts w:hint="cs"/>
          <w:rtl/>
        </w:rPr>
        <w:t xml:space="preserve"> أظهر عموما</w:t>
      </w:r>
      <w:r w:rsidR="00BA6579" w:rsidRPr="00891FFD">
        <w:rPr>
          <w:rFonts w:hint="cs"/>
          <w:rtl/>
        </w:rPr>
        <w:t xml:space="preserve"> </w:t>
      </w:r>
      <w:r w:rsidR="00BA6579" w:rsidRPr="00891FFD">
        <w:rPr>
          <w:rtl/>
        </w:rPr>
        <w:t xml:space="preserve">أن مناطق الخدمة لشبكات التذييل </w:t>
      </w:r>
      <w:r w:rsidR="00433911" w:rsidRPr="006A4602">
        <w:rPr>
          <w:rStyle w:val="Appref"/>
          <w:b/>
          <w:bCs/>
        </w:rPr>
        <w:t>30B</w:t>
      </w:r>
      <w:r w:rsidR="00BA6579" w:rsidRPr="00891FFD">
        <w:rPr>
          <w:rtl/>
        </w:rPr>
        <w:t xml:space="preserve"> </w:t>
      </w:r>
      <w:r w:rsidR="009D7B1E">
        <w:rPr>
          <w:rFonts w:hint="cs"/>
          <w:rtl/>
        </w:rPr>
        <w:t xml:space="preserve">التي تطبق المادة 6 ومدرجة في القائمة أو السجل الأساسي الدولي للترددات </w:t>
      </w:r>
      <w:r w:rsidR="00BA6579" w:rsidRPr="00891FFD">
        <w:rPr>
          <w:rtl/>
        </w:rPr>
        <w:t xml:space="preserve">غير </w:t>
      </w:r>
      <w:r w:rsidR="009D7B1E">
        <w:rPr>
          <w:rFonts w:hint="cs"/>
          <w:rtl/>
        </w:rPr>
        <w:t>متلاصقة</w:t>
      </w:r>
      <w:r w:rsidR="00BA6579" w:rsidRPr="00891FFD">
        <w:rPr>
          <w:rtl/>
        </w:rPr>
        <w:t xml:space="preserve"> وأن عدد البلدان في</w:t>
      </w:r>
      <w:r w:rsidR="00BA6579" w:rsidRPr="00891FFD">
        <w:rPr>
          <w:rFonts w:hint="cs"/>
          <w:rtl/>
        </w:rPr>
        <w:t> </w:t>
      </w:r>
      <w:r w:rsidR="009D7B1E">
        <w:rPr>
          <w:rFonts w:hint="cs"/>
          <w:rtl/>
        </w:rPr>
        <w:t>مناطق</w:t>
      </w:r>
      <w:r w:rsidR="00BA6579" w:rsidRPr="00891FFD">
        <w:rPr>
          <w:rtl/>
        </w:rPr>
        <w:t xml:space="preserve"> الخدمة هذه يتراوح من بلد واحد إلى خمسين </w:t>
      </w:r>
      <w:r w:rsidR="00BA6579" w:rsidRPr="00891FFD">
        <w:rPr>
          <w:rFonts w:hint="cs"/>
          <w:rtl/>
        </w:rPr>
        <w:t>بلداً</w:t>
      </w:r>
      <w:r w:rsidR="00BA6579" w:rsidRPr="00891FFD">
        <w:rPr>
          <w:rtl/>
        </w:rPr>
        <w:t xml:space="preserve">. </w:t>
      </w:r>
      <w:r w:rsidR="00BA6579" w:rsidRPr="00891FFD">
        <w:rPr>
          <w:rFonts w:hint="cs"/>
          <w:rtl/>
        </w:rPr>
        <w:t>و</w:t>
      </w:r>
      <w:r w:rsidR="00BA6579" w:rsidRPr="00891FFD">
        <w:rPr>
          <w:rtl/>
        </w:rPr>
        <w:t xml:space="preserve">بالإضافة إلى ذلك، تنص الفقرة 16.6 من التذييل </w:t>
      </w:r>
      <w:r w:rsidR="00433911" w:rsidRPr="006A4602">
        <w:rPr>
          <w:rStyle w:val="Appref"/>
          <w:b/>
          <w:bCs/>
        </w:rPr>
        <w:t>30B</w:t>
      </w:r>
      <w:r w:rsidR="00BA6579" w:rsidRPr="00891FFD">
        <w:rPr>
          <w:rtl/>
        </w:rPr>
        <w:t xml:space="preserve"> على أنه يجوز للإدارة في أي وقت </w:t>
      </w:r>
      <w:r w:rsidR="00BA6579" w:rsidRPr="00891FFD">
        <w:rPr>
          <w:rFonts w:hint="cs"/>
          <w:rtl/>
        </w:rPr>
        <w:t>أن تستبعد</w:t>
      </w:r>
      <w:r w:rsidR="00BA6579" w:rsidRPr="00891FFD">
        <w:rPr>
          <w:rtl/>
        </w:rPr>
        <w:t xml:space="preserve"> أراضيها من منطقة الخدمة لتخصيص</w:t>
      </w:r>
      <w:r w:rsidR="00BA6579" w:rsidRPr="00891FFD">
        <w:rPr>
          <w:rFonts w:hint="cs"/>
          <w:rtl/>
        </w:rPr>
        <w:t xml:space="preserve"> التذييل</w:t>
      </w:r>
      <w:r w:rsidR="00BA6579" w:rsidRPr="00891FFD">
        <w:rPr>
          <w:rtl/>
        </w:rPr>
        <w:t xml:space="preserve"> </w:t>
      </w:r>
      <w:r w:rsidR="00433911" w:rsidRPr="006A4602">
        <w:rPr>
          <w:rStyle w:val="Appref"/>
          <w:b/>
          <w:bCs/>
        </w:rPr>
        <w:t>30B</w:t>
      </w:r>
      <w:r w:rsidR="00BA6579" w:rsidRPr="00891FFD">
        <w:rPr>
          <w:rtl/>
        </w:rPr>
        <w:t xml:space="preserve">. </w:t>
      </w:r>
      <w:r w:rsidR="009D7B1E">
        <w:rPr>
          <w:rFonts w:hint="cs"/>
          <w:rtl/>
        </w:rPr>
        <w:t>و</w:t>
      </w:r>
      <w:r w:rsidR="00BA6579" w:rsidRPr="00891FFD">
        <w:rPr>
          <w:rtl/>
        </w:rPr>
        <w:t xml:space="preserve">لذلك، </w:t>
      </w:r>
      <w:r w:rsidR="00BA6579" w:rsidRPr="00891FFD">
        <w:rPr>
          <w:rFonts w:hint="cs"/>
          <w:rtl/>
        </w:rPr>
        <w:t>يتعين</w:t>
      </w:r>
      <w:r w:rsidR="00BA6579" w:rsidRPr="00891FFD">
        <w:rPr>
          <w:rtl/>
        </w:rPr>
        <w:t xml:space="preserve"> أن تتمتع المحطات الأرضية المتحركة</w:t>
      </w:r>
      <w:r w:rsidR="00BA6579" w:rsidRPr="00891FFD">
        <w:rPr>
          <w:rFonts w:hint="cs"/>
          <w:rtl/>
        </w:rPr>
        <w:t xml:space="preserve"> على متن الطائرات</w:t>
      </w:r>
      <w:r w:rsidR="00BA6579" w:rsidRPr="00891FFD">
        <w:rPr>
          <w:rtl/>
        </w:rPr>
        <w:t xml:space="preserve"> (</w:t>
      </w:r>
      <w:r w:rsidR="00BA6579" w:rsidRPr="00891FFD">
        <w:rPr>
          <w:lang w:eastAsia="zh-CN"/>
        </w:rPr>
        <w:t>A</w:t>
      </w:r>
      <w:r w:rsidR="00BA6579" w:rsidRPr="00891FFD">
        <w:rPr>
          <w:lang w:eastAsia="zh-CN"/>
        </w:rPr>
        <w:noBreakHyphen/>
        <w:t>ESIM</w:t>
      </w:r>
      <w:r w:rsidR="00BA6579" w:rsidRPr="00891FFD">
        <w:rPr>
          <w:rtl/>
        </w:rPr>
        <w:t>) والمحطات الأرضية المتحركة</w:t>
      </w:r>
      <w:r w:rsidR="00BA6579" w:rsidRPr="00891FFD">
        <w:rPr>
          <w:rFonts w:hint="cs"/>
          <w:rtl/>
        </w:rPr>
        <w:t xml:space="preserve"> على متن السفن </w:t>
      </w:r>
      <w:r w:rsidR="00BA6579" w:rsidRPr="00891FFD">
        <w:rPr>
          <w:rtl/>
        </w:rPr>
        <w:t>(</w:t>
      </w:r>
      <w:r w:rsidR="00BA6579" w:rsidRPr="00891FFD">
        <w:t>M-ESIM</w:t>
      </w:r>
      <w:r w:rsidR="00BA6579" w:rsidRPr="00891FFD">
        <w:rPr>
          <w:rtl/>
        </w:rPr>
        <w:t xml:space="preserve">) في نطاق التردد </w:t>
      </w:r>
      <w:r w:rsidR="00BA6579" w:rsidRPr="00891FFD">
        <w:t>GHz 13,25-12,75</w:t>
      </w:r>
      <w:r w:rsidR="009D7B1E">
        <w:rPr>
          <w:rFonts w:hint="cs"/>
          <w:rtl/>
        </w:rPr>
        <w:t>، بموجب هذا البند من جدول الأعمال،</w:t>
      </w:r>
      <w:r w:rsidR="00BA6579" w:rsidRPr="00891FFD">
        <w:rPr>
          <w:rtl/>
        </w:rPr>
        <w:t xml:space="preserve"> بالقدرة على تقييد العمليات </w:t>
      </w:r>
      <w:r w:rsidR="00BA6579" w:rsidRPr="00891FFD">
        <w:rPr>
          <w:rFonts w:hint="cs"/>
          <w:rtl/>
        </w:rPr>
        <w:t>في أراضي</w:t>
      </w:r>
      <w:r w:rsidR="00BA6579" w:rsidRPr="00891FFD">
        <w:rPr>
          <w:rtl/>
        </w:rPr>
        <w:t xml:space="preserve"> تلك الإدارات حيث تم</w:t>
      </w:r>
      <w:r w:rsidR="00BA6579" w:rsidRPr="00891FFD">
        <w:rPr>
          <w:rFonts w:hint="cs"/>
          <w:rtl/>
        </w:rPr>
        <w:t>ت</w:t>
      </w:r>
      <w:r w:rsidR="00BA6579" w:rsidRPr="00891FFD">
        <w:rPr>
          <w:rtl/>
        </w:rPr>
        <w:t xml:space="preserve"> الموافقة بموجب الفقرة 6.6 </w:t>
      </w:r>
      <w:r w:rsidR="00BA6579" w:rsidRPr="00891FFD">
        <w:rPr>
          <w:rFonts w:hint="eastAsia"/>
          <w:rtl/>
        </w:rPr>
        <w:t>من</w:t>
      </w:r>
      <w:r w:rsidR="00BA6579" w:rsidRPr="00891FFD">
        <w:rPr>
          <w:rtl/>
        </w:rPr>
        <w:t xml:space="preserve"> التذييل </w:t>
      </w:r>
      <w:r w:rsidR="00433911" w:rsidRPr="006A4602">
        <w:rPr>
          <w:rStyle w:val="Appref"/>
          <w:b/>
          <w:bCs/>
        </w:rPr>
        <w:t>30B</w:t>
      </w:r>
      <w:r w:rsidR="00BA6579" w:rsidRPr="00891FFD">
        <w:rPr>
          <w:rtl/>
          <w:lang w:val="en-CA" w:bidi="ar-EG"/>
        </w:rPr>
        <w:t xml:space="preserve"> للوائح الر</w:t>
      </w:r>
      <w:r w:rsidR="00BA6579" w:rsidRPr="00891FFD">
        <w:rPr>
          <w:rFonts w:hint="eastAsia"/>
          <w:rtl/>
          <w:lang w:val="en-CA" w:bidi="ar-EG"/>
        </w:rPr>
        <w:t>اديو</w:t>
      </w:r>
      <w:r w:rsidR="00BA6579" w:rsidRPr="00891FFD">
        <w:rPr>
          <w:rFonts w:hint="cs"/>
          <w:rtl/>
          <w:lang w:val="en-CA" w:bidi="ar-EG"/>
        </w:rPr>
        <w:t xml:space="preserve"> </w:t>
      </w:r>
      <w:r w:rsidR="00BA6579" w:rsidRPr="00891FFD">
        <w:rPr>
          <w:rFonts w:hint="cs"/>
          <w:rtl/>
        </w:rPr>
        <w:t>والترخيص</w:t>
      </w:r>
      <w:r w:rsidR="00BA6579" w:rsidRPr="00891FFD">
        <w:rPr>
          <w:rtl/>
        </w:rPr>
        <w:t xml:space="preserve"> </w:t>
      </w:r>
      <w:r w:rsidR="00BA6579" w:rsidRPr="00891FFD">
        <w:rPr>
          <w:rFonts w:hint="cs"/>
          <w:rtl/>
        </w:rPr>
        <w:t>ل</w:t>
      </w:r>
      <w:r w:rsidR="00BA6579" w:rsidRPr="00891FFD">
        <w:rPr>
          <w:rtl/>
        </w:rPr>
        <w:t xml:space="preserve">هذه العمليات. </w:t>
      </w:r>
      <w:r w:rsidR="00BA6579" w:rsidRPr="00891FFD">
        <w:rPr>
          <w:rFonts w:hint="cs"/>
          <w:rtl/>
        </w:rPr>
        <w:t>وكذلك،</w:t>
      </w:r>
      <w:r w:rsidR="00BA6579" w:rsidRPr="00891FFD">
        <w:rPr>
          <w:rtl/>
        </w:rPr>
        <w:t xml:space="preserve"> من السمات المميزة </w:t>
      </w:r>
      <w:r w:rsidR="009D7B1E">
        <w:rPr>
          <w:rFonts w:hint="cs"/>
          <w:rtl/>
        </w:rPr>
        <w:t xml:space="preserve">والمحددة </w:t>
      </w:r>
      <w:r w:rsidR="00BA6579" w:rsidRPr="00891FFD">
        <w:rPr>
          <w:rFonts w:hint="cs"/>
          <w:rtl/>
        </w:rPr>
        <w:t>ل</w:t>
      </w:r>
      <w:r w:rsidR="00BA6579" w:rsidRPr="00891FFD">
        <w:rPr>
          <w:rtl/>
        </w:rPr>
        <w:t>لتذييل</w:t>
      </w:r>
      <w:r w:rsidR="00BA6579" w:rsidRPr="00891FFD">
        <w:rPr>
          <w:rFonts w:hint="eastAsia"/>
          <w:rtl/>
        </w:rPr>
        <w:t> </w:t>
      </w:r>
      <w:r w:rsidR="00433911" w:rsidRPr="006A4602">
        <w:rPr>
          <w:rStyle w:val="Appref"/>
          <w:b/>
          <w:bCs/>
        </w:rPr>
        <w:t>30B</w:t>
      </w:r>
      <w:r w:rsidR="00BA6579" w:rsidRPr="00891FFD">
        <w:rPr>
          <w:rFonts w:hint="cs"/>
          <w:rtl/>
        </w:rPr>
        <w:t xml:space="preserve"> في </w:t>
      </w:r>
      <w:r w:rsidR="00BA6579" w:rsidRPr="00891FFD">
        <w:rPr>
          <w:rtl/>
        </w:rPr>
        <w:t>لوائح الراديو</w:t>
      </w:r>
      <w:r w:rsidR="009D7B1E">
        <w:rPr>
          <w:rFonts w:hint="cs"/>
          <w:rtl/>
        </w:rPr>
        <w:t>، على سبيل المثال لا الحصر،</w:t>
      </w:r>
      <w:r w:rsidR="009D7B1E">
        <w:rPr>
          <w:rtl/>
        </w:rPr>
        <w:t xml:space="preserve"> وجود حال</w:t>
      </w:r>
      <w:r w:rsidR="009D7B1E">
        <w:rPr>
          <w:rFonts w:hint="cs"/>
          <w:rtl/>
        </w:rPr>
        <w:t>ات</w:t>
      </w:r>
      <w:r w:rsidR="00BA6579" w:rsidRPr="00891FFD">
        <w:rPr>
          <w:rtl/>
        </w:rPr>
        <w:t xml:space="preserve"> مرجعية لجميع </w:t>
      </w:r>
      <w:r w:rsidR="00BA6579" w:rsidRPr="00891FFD">
        <w:rPr>
          <w:rFonts w:hint="cs"/>
          <w:rtl/>
        </w:rPr>
        <w:t>التعيينات في</w:t>
      </w:r>
      <w:r w:rsidR="00BA6579" w:rsidRPr="00891FFD">
        <w:rPr>
          <w:rtl/>
        </w:rPr>
        <w:t xml:space="preserve"> الخطة و</w:t>
      </w:r>
      <w:r w:rsidR="00BA6579" w:rsidRPr="00891FFD">
        <w:rPr>
          <w:rFonts w:hint="cs"/>
          <w:rtl/>
        </w:rPr>
        <w:t>ال</w:t>
      </w:r>
      <w:r w:rsidR="00BA6579" w:rsidRPr="00891FFD">
        <w:rPr>
          <w:rtl/>
        </w:rPr>
        <w:t>تخصيصات</w:t>
      </w:r>
      <w:r w:rsidR="00BA6579" w:rsidRPr="00891FFD">
        <w:rPr>
          <w:rFonts w:hint="cs"/>
          <w:rtl/>
        </w:rPr>
        <w:t xml:space="preserve"> </w:t>
      </w:r>
      <w:r w:rsidR="00BA6579" w:rsidRPr="00891FFD">
        <w:rPr>
          <w:rtl/>
        </w:rPr>
        <w:t>في القائمة.</w:t>
      </w:r>
    </w:p>
    <w:p w14:paraId="266F7931" w14:textId="009C50F4" w:rsidR="00BA6579" w:rsidRDefault="009D7B1E" w:rsidP="00BA6579">
      <w:r>
        <w:rPr>
          <w:rFonts w:hint="cs"/>
          <w:rtl/>
        </w:rPr>
        <w:t>و</w:t>
      </w:r>
      <w:r w:rsidRPr="009D7B1E">
        <w:rPr>
          <w:rtl/>
        </w:rPr>
        <w:t xml:space="preserve">تؤيد هذه الإدارة الأسلوب </w:t>
      </w:r>
      <w:r w:rsidRPr="009D7B1E">
        <w:t>A</w:t>
      </w:r>
      <w:r w:rsidRPr="009D7B1E">
        <w:rPr>
          <w:rtl/>
        </w:rPr>
        <w:t xml:space="preserve"> (</w:t>
      </w:r>
      <w:r w:rsidRPr="009D7B1E">
        <w:rPr>
          <w:b/>
          <w:bCs/>
          <w:rtl/>
        </w:rPr>
        <w:t>لا تغيير</w:t>
      </w:r>
      <w:r w:rsidRPr="009D7B1E">
        <w:rPr>
          <w:rtl/>
        </w:rPr>
        <w:t>).</w:t>
      </w:r>
    </w:p>
    <w:p w14:paraId="4B4B52EC" w14:textId="47CC3813" w:rsidR="0052260A" w:rsidRPr="00814EE6" w:rsidRDefault="009D7B1E" w:rsidP="0052260A">
      <w:r w:rsidRPr="009D7B1E">
        <w:rPr>
          <w:rtl/>
        </w:rPr>
        <w:t xml:space="preserve">ولكن يجوز أن تنظر في الأسلوب </w:t>
      </w:r>
      <w:r w:rsidRPr="009D7B1E">
        <w:t>B</w:t>
      </w:r>
      <w:r w:rsidRPr="009D7B1E">
        <w:rPr>
          <w:rtl/>
        </w:rPr>
        <w:t xml:space="preserve"> فقط إذا تم الانتهاء من جميع العناصر المتبقية المذكورة أدناه والموافقة عليها، مع مراعاة نص إخلاء المسؤولية الذي وضع في بداية مشروع القرار المرفق بتقرير الاجتماع التحضيري للمؤتمر.</w:t>
      </w:r>
    </w:p>
    <w:p w14:paraId="1D890BF8" w14:textId="6331A7D0" w:rsidR="00BA6579" w:rsidRPr="00BA6579" w:rsidRDefault="009D7B1E" w:rsidP="00BA6579">
      <w:pPr>
        <w:rPr>
          <w:i/>
          <w:iCs/>
        </w:rPr>
      </w:pPr>
      <w:r w:rsidRPr="009D7B1E">
        <w:rPr>
          <w:rFonts w:hint="cs"/>
          <w:b/>
          <w:bCs/>
          <w:i/>
          <w:iCs/>
          <w:u w:val="single"/>
          <w:rtl/>
        </w:rPr>
        <w:t>اقتباس</w:t>
      </w:r>
    </w:p>
    <w:p w14:paraId="64F374EB" w14:textId="3D4E56DF" w:rsidR="00C2622B" w:rsidRPr="009D7B1E" w:rsidRDefault="00C2622B" w:rsidP="00C2622B">
      <w:pPr>
        <w:pStyle w:val="Normalaftertitle"/>
        <w:rPr>
          <w:u w:val="single"/>
          <w:rtl/>
          <w:lang w:bidi="ar-SY"/>
        </w:rPr>
      </w:pPr>
      <w:r w:rsidRPr="009D7B1E">
        <w:rPr>
          <w:rFonts w:hint="cs"/>
          <w:u w:val="single"/>
          <w:rtl/>
          <w:lang w:bidi="ar-SY"/>
        </w:rPr>
        <w:t>"</w:t>
      </w:r>
      <w:r w:rsidRPr="009D7B1E">
        <w:rPr>
          <w:rFonts w:hint="eastAsia"/>
          <w:u w:val="single"/>
          <w:rtl/>
          <w:lang w:bidi="ar-SY"/>
        </w:rPr>
        <w:t>ه</w:t>
      </w:r>
      <w:r w:rsidRPr="009D7B1E">
        <w:rPr>
          <w:u w:val="single"/>
          <w:rtl/>
          <w:lang w:bidi="ar-SY"/>
        </w:rPr>
        <w:t xml:space="preserve">ناك عدة مجالات لا يوجد بشأنها توافق في الآراء سواء بشأن النص أو كيفية المضي قدماً في تنفيذ هذا القرار. وبالتالي فإن النص الوارد أدناه لا يتسق مع الفقرة 9 من </w:t>
      </w:r>
      <w:r w:rsidRPr="009D7B1E">
        <w:rPr>
          <w:rFonts w:hint="cs"/>
          <w:u w:val="single"/>
          <w:rtl/>
          <w:lang w:bidi="ar-EG"/>
        </w:rPr>
        <w:t>"</w:t>
      </w:r>
      <w:r w:rsidRPr="009D7B1E">
        <w:rPr>
          <w:i/>
          <w:iCs/>
          <w:u w:val="single"/>
          <w:rtl/>
          <w:lang w:bidi="ar-SY"/>
        </w:rPr>
        <w:t>يقرر</w:t>
      </w:r>
      <w:r w:rsidRPr="009D7B1E">
        <w:rPr>
          <w:rFonts w:hint="cs"/>
          <w:u w:val="single"/>
          <w:rtl/>
          <w:lang w:bidi="ar-SY"/>
        </w:rPr>
        <w:t>"</w:t>
      </w:r>
      <w:r w:rsidRPr="009D7B1E">
        <w:rPr>
          <w:u w:val="single"/>
          <w:rtl/>
          <w:lang w:bidi="ar-SY"/>
        </w:rPr>
        <w:t xml:space="preserve"> بالقرار </w:t>
      </w:r>
      <w:r w:rsidRPr="009D7B1E">
        <w:rPr>
          <w:b/>
          <w:bCs/>
          <w:u w:val="single"/>
          <w:lang w:bidi="ar-SY"/>
        </w:rPr>
        <w:t>172 (WRC-19)</w:t>
      </w:r>
      <w:r w:rsidRPr="009D7B1E">
        <w:rPr>
          <w:rFonts w:hint="cs"/>
          <w:u w:val="single"/>
          <w:rtl/>
          <w:lang w:bidi="ar-SY"/>
        </w:rPr>
        <w:t xml:space="preserve"> </w:t>
      </w:r>
      <w:r w:rsidRPr="009D7B1E">
        <w:rPr>
          <w:u w:val="single"/>
          <w:rtl/>
          <w:lang w:bidi="ar-SY"/>
        </w:rPr>
        <w:t>على النحو المبين أدناه.</w:t>
      </w:r>
    </w:p>
    <w:p w14:paraId="6AD942D8" w14:textId="3D724DD1" w:rsidR="00C2622B" w:rsidRPr="00891FFD" w:rsidRDefault="00C2622B" w:rsidP="00C2622B">
      <w:pPr>
        <w:rPr>
          <w:rtl/>
        </w:rPr>
      </w:pPr>
      <w:r w:rsidRPr="00891FFD">
        <w:rPr>
          <w:lang w:bidi="ar-EG"/>
        </w:rPr>
        <w:t>9</w:t>
      </w:r>
      <w:r w:rsidR="00D12DA1">
        <w:rPr>
          <w:lang w:bidi="ar-EG"/>
        </w:rPr>
        <w:tab/>
      </w:r>
      <w:r w:rsidRPr="00891FFD">
        <w:rPr>
          <w:rFonts w:hint="eastAsia"/>
          <w:rtl/>
          <w:lang w:bidi="ar-EG"/>
        </w:rPr>
        <w:t>إلى</w:t>
      </w:r>
      <w:r w:rsidRPr="00891FFD">
        <w:rPr>
          <w:rtl/>
          <w:lang w:bidi="ar-EG"/>
        </w:rPr>
        <w:t xml:space="preserve"> </w:t>
      </w:r>
      <w:r w:rsidRPr="00891FFD">
        <w:rPr>
          <w:rFonts w:hint="eastAsia"/>
          <w:rtl/>
          <w:lang w:bidi="ar-EG"/>
        </w:rPr>
        <w:t>ضمان</w:t>
      </w:r>
      <w:r w:rsidRPr="00891FFD">
        <w:rPr>
          <w:rtl/>
          <w:lang w:bidi="ar-EG"/>
        </w:rPr>
        <w:t xml:space="preserve"> </w:t>
      </w:r>
      <w:r w:rsidRPr="00891FFD">
        <w:rPr>
          <w:rFonts w:hint="eastAsia"/>
          <w:rtl/>
          <w:lang w:bidi="ar-EG"/>
        </w:rPr>
        <w:t>موافقة</w:t>
      </w:r>
      <w:r w:rsidRPr="00891FFD">
        <w:rPr>
          <w:rtl/>
          <w:lang w:bidi="ar-EG"/>
        </w:rPr>
        <w:t xml:space="preserve"> </w:t>
      </w:r>
      <w:r w:rsidRPr="00891FFD">
        <w:rPr>
          <w:rFonts w:hint="eastAsia"/>
          <w:rtl/>
          <w:lang w:bidi="ar-EG"/>
        </w:rPr>
        <w:t>الدول</w:t>
      </w:r>
      <w:r w:rsidRPr="00891FFD">
        <w:rPr>
          <w:rtl/>
          <w:lang w:bidi="ar-EG"/>
        </w:rPr>
        <w:t xml:space="preserve"> </w:t>
      </w:r>
      <w:r w:rsidRPr="00891FFD">
        <w:rPr>
          <w:rFonts w:hint="eastAsia"/>
          <w:rtl/>
          <w:lang w:bidi="ar-EG"/>
        </w:rPr>
        <w:t>الأعضاء</w:t>
      </w:r>
      <w:r w:rsidRPr="00891FFD">
        <w:rPr>
          <w:rtl/>
          <w:lang w:bidi="ar-EG"/>
        </w:rPr>
        <w:t xml:space="preserve"> </w:t>
      </w:r>
      <w:r w:rsidRPr="00891FFD">
        <w:rPr>
          <w:rFonts w:hint="eastAsia"/>
          <w:rtl/>
          <w:lang w:bidi="ar-EG"/>
        </w:rPr>
        <w:t>على</w:t>
      </w:r>
      <w:r w:rsidRPr="00891FFD">
        <w:rPr>
          <w:rtl/>
          <w:lang w:bidi="ar-EG"/>
        </w:rPr>
        <w:t xml:space="preserve"> </w:t>
      </w:r>
      <w:r w:rsidRPr="00891FFD">
        <w:rPr>
          <w:rFonts w:hint="eastAsia"/>
          <w:rtl/>
          <w:lang w:bidi="ar-EG"/>
        </w:rPr>
        <w:t>نتائج</w:t>
      </w:r>
      <w:r w:rsidRPr="00891FFD">
        <w:rPr>
          <w:rtl/>
          <w:lang w:bidi="ar-EG"/>
        </w:rPr>
        <w:t xml:space="preserve"> </w:t>
      </w:r>
      <w:r w:rsidRPr="00891FFD">
        <w:rPr>
          <w:rFonts w:hint="eastAsia"/>
          <w:rtl/>
          <w:lang w:bidi="ar-EG"/>
        </w:rPr>
        <w:t>دراسات</w:t>
      </w:r>
      <w:r w:rsidRPr="00891FFD">
        <w:rPr>
          <w:rtl/>
          <w:lang w:bidi="ar-EG"/>
        </w:rPr>
        <w:t xml:space="preserve"> </w:t>
      </w:r>
      <w:r w:rsidRPr="00891FFD">
        <w:rPr>
          <w:rFonts w:hint="eastAsia"/>
          <w:rtl/>
          <w:lang w:bidi="ar-EG"/>
        </w:rPr>
        <w:t>قطاع</w:t>
      </w:r>
      <w:r w:rsidRPr="00891FFD">
        <w:rPr>
          <w:rtl/>
          <w:lang w:bidi="ar-EG"/>
        </w:rPr>
        <w:t xml:space="preserve"> </w:t>
      </w:r>
      <w:r w:rsidRPr="00891FFD">
        <w:rPr>
          <w:rFonts w:hint="eastAsia"/>
          <w:rtl/>
          <w:lang w:bidi="ar-EG"/>
        </w:rPr>
        <w:t>الاتصالات</w:t>
      </w:r>
      <w:r w:rsidRPr="00891FFD">
        <w:rPr>
          <w:rtl/>
          <w:lang w:bidi="ar-EG"/>
        </w:rPr>
        <w:t xml:space="preserve"> </w:t>
      </w:r>
      <w:r w:rsidRPr="00891FFD">
        <w:rPr>
          <w:rFonts w:hint="eastAsia"/>
          <w:rtl/>
          <w:lang w:bidi="ar-EG"/>
        </w:rPr>
        <w:t>الراديوية</w:t>
      </w:r>
      <w:r w:rsidRPr="00891FFD">
        <w:rPr>
          <w:rtl/>
          <w:lang w:bidi="ar-EG"/>
        </w:rPr>
        <w:t xml:space="preserve"> </w:t>
      </w:r>
      <w:r w:rsidRPr="00891FFD">
        <w:rPr>
          <w:rFonts w:hint="eastAsia"/>
          <w:rtl/>
          <w:lang w:bidi="ar-EG"/>
        </w:rPr>
        <w:t>مع</w:t>
      </w:r>
      <w:r w:rsidRPr="00891FFD">
        <w:rPr>
          <w:rtl/>
          <w:lang w:bidi="ar-EG"/>
        </w:rPr>
        <w:t xml:space="preserve"> </w:t>
      </w:r>
      <w:r w:rsidRPr="00891FFD">
        <w:rPr>
          <w:rFonts w:hint="eastAsia"/>
          <w:rtl/>
          <w:lang w:bidi="ar-EG"/>
        </w:rPr>
        <w:t>مراعاة</w:t>
      </w:r>
      <w:r w:rsidRPr="00891FFD">
        <w:rPr>
          <w:rtl/>
          <w:lang w:bidi="ar-EG"/>
        </w:rPr>
        <w:t xml:space="preserve"> </w:t>
      </w:r>
      <w:r w:rsidRPr="00891FFD">
        <w:rPr>
          <w:rFonts w:hint="eastAsia"/>
          <w:rtl/>
          <w:lang w:bidi="ar-EG"/>
        </w:rPr>
        <w:t>توافق</w:t>
      </w:r>
      <w:r w:rsidRPr="00891FFD">
        <w:rPr>
          <w:rtl/>
          <w:lang w:bidi="ar-EG"/>
        </w:rPr>
        <w:t xml:space="preserve"> </w:t>
      </w:r>
      <w:r w:rsidRPr="00891FFD">
        <w:rPr>
          <w:rFonts w:hint="eastAsia"/>
          <w:rtl/>
          <w:lang w:bidi="ar-EG"/>
        </w:rPr>
        <w:t>الآراء</w:t>
      </w:r>
      <w:r w:rsidRPr="00891FFD">
        <w:rPr>
          <w:rtl/>
          <w:lang w:bidi="ar-EG"/>
        </w:rPr>
        <w:t xml:space="preserve"> </w:t>
      </w:r>
      <w:r w:rsidRPr="00891FFD">
        <w:rPr>
          <w:rFonts w:hint="eastAsia"/>
          <w:rtl/>
          <w:lang w:bidi="ar-EG"/>
        </w:rPr>
        <w:t>المطلوب</w:t>
      </w:r>
      <w:r w:rsidRPr="00891FFD">
        <w:rPr>
          <w:rtl/>
          <w:lang w:bidi="ar-EG"/>
        </w:rPr>
        <w:t xml:space="preserve"> </w:t>
      </w:r>
      <w:r w:rsidRPr="00891FFD">
        <w:rPr>
          <w:rFonts w:hint="eastAsia"/>
          <w:rtl/>
          <w:lang w:bidi="ar-EG"/>
        </w:rPr>
        <w:t>بهذا</w:t>
      </w:r>
      <w:r w:rsidRPr="00891FFD">
        <w:rPr>
          <w:rtl/>
          <w:lang w:bidi="ar-EG"/>
        </w:rPr>
        <w:t xml:space="preserve"> </w:t>
      </w:r>
      <w:r w:rsidRPr="00891FFD">
        <w:rPr>
          <w:rFonts w:hint="eastAsia"/>
          <w:rtl/>
          <w:lang w:bidi="ar-EG"/>
        </w:rPr>
        <w:t>الشأن؛</w:t>
      </w:r>
      <w:r>
        <w:rPr>
          <w:rFonts w:hint="cs"/>
          <w:rtl/>
          <w:lang w:bidi="ar-EG"/>
        </w:rPr>
        <w:t>"</w:t>
      </w:r>
    </w:p>
    <w:p w14:paraId="1B648440" w14:textId="0B6494CB" w:rsidR="00C2622B" w:rsidRPr="009D7B1E" w:rsidRDefault="009D7B1E" w:rsidP="00C2622B">
      <w:pPr>
        <w:rPr>
          <w:b/>
          <w:bCs/>
          <w:i/>
          <w:iCs/>
          <w:u w:val="single"/>
        </w:rPr>
      </w:pPr>
      <w:r w:rsidRPr="009D7B1E">
        <w:rPr>
          <w:rFonts w:hint="cs"/>
          <w:b/>
          <w:bCs/>
          <w:i/>
          <w:iCs/>
          <w:u w:val="single"/>
          <w:rtl/>
        </w:rPr>
        <w:t>نهاية الاقتباس</w:t>
      </w:r>
    </w:p>
    <w:p w14:paraId="3D2EA947" w14:textId="6ABF23ED" w:rsidR="003A4D4F" w:rsidRDefault="00521DC0" w:rsidP="00521DC0">
      <w:pPr>
        <w:rPr>
          <w:rtl/>
        </w:rPr>
      </w:pPr>
      <w:r>
        <w:rPr>
          <w:rFonts w:hint="cs"/>
          <w:rtl/>
        </w:rPr>
        <w:t xml:space="preserve">إن </w:t>
      </w:r>
      <w:r w:rsidR="003A4D4F">
        <w:rPr>
          <w:rtl/>
        </w:rPr>
        <w:t xml:space="preserve">العناصر </w:t>
      </w:r>
      <w:r>
        <w:rPr>
          <w:rFonts w:hint="cs"/>
          <w:rtl/>
        </w:rPr>
        <w:t>التي تمت الإشارة إليها</w:t>
      </w:r>
      <w:r w:rsidR="003A4D4F">
        <w:rPr>
          <w:rtl/>
        </w:rPr>
        <w:t xml:space="preserve"> أعلاه هي:</w:t>
      </w:r>
    </w:p>
    <w:p w14:paraId="1A61D505" w14:textId="5E63886F" w:rsidR="003A4D4F" w:rsidRDefault="003A4D4F" w:rsidP="003A4D4F">
      <w:pPr>
        <w:pStyle w:val="enumlev1"/>
        <w:rPr>
          <w:rtl/>
        </w:rPr>
      </w:pPr>
      <w:r>
        <w:rPr>
          <w:rFonts w:hint="cs"/>
          <w:rtl/>
        </w:rPr>
        <w:t>-</w:t>
      </w:r>
      <w:r>
        <w:rPr>
          <w:rtl/>
        </w:rPr>
        <w:tab/>
        <w:t xml:space="preserve">تحدث آلية إدارة التداخل للتعامل مع التداخل الناجم عن تشغيل محطة </w:t>
      </w:r>
      <w:r>
        <w:t>ESIM</w:t>
      </w:r>
      <w:r>
        <w:rPr>
          <w:rtl/>
        </w:rPr>
        <w:t xml:space="preserve"> في إدارات أخرى؛</w:t>
      </w:r>
    </w:p>
    <w:p w14:paraId="3635D1AC" w14:textId="66E5033B" w:rsidR="003A4D4F" w:rsidRDefault="003A4D4F" w:rsidP="003A4D4F">
      <w:pPr>
        <w:pStyle w:val="enumlev1"/>
        <w:rPr>
          <w:rtl/>
        </w:rPr>
      </w:pPr>
      <w:r>
        <w:rPr>
          <w:rFonts w:hint="cs"/>
          <w:rtl/>
        </w:rPr>
        <w:t>-</w:t>
      </w:r>
      <w:r>
        <w:rPr>
          <w:rtl/>
        </w:rPr>
        <w:tab/>
        <w:t>مرفق إمكانية التبديل الذي يسمح بالإرسال فوق أراضي البلدان التي وافقت على أن تدرَج في منطقة الخدمة و/أو التشغيل المرخص به للخدمة على الأراضي الخاضعة لولايتها القضائية</w:t>
      </w:r>
      <w:r w:rsidR="00EA452B">
        <w:rPr>
          <w:rFonts w:hint="cs"/>
          <w:rtl/>
        </w:rPr>
        <w:t>،</w:t>
      </w:r>
      <w:r>
        <w:rPr>
          <w:rtl/>
        </w:rPr>
        <w:t xml:space="preserve"> و</w:t>
      </w:r>
      <w:r w:rsidR="00EA452B">
        <w:rPr>
          <w:rFonts w:hint="cs"/>
          <w:rtl/>
        </w:rPr>
        <w:t xml:space="preserve">الذي </w:t>
      </w:r>
      <w:r>
        <w:rPr>
          <w:rtl/>
        </w:rPr>
        <w:t xml:space="preserve">لا يسمح بالإرسال عبر هذه البلدان إذا لم تكن مدرجة في مناطق الخدمة أو لم تَمنح ترخيصا بتشغيل هذه المحطة </w:t>
      </w:r>
      <w:r>
        <w:t>ESIM</w:t>
      </w:r>
      <w:r>
        <w:rPr>
          <w:rtl/>
        </w:rPr>
        <w:t>؛</w:t>
      </w:r>
    </w:p>
    <w:p w14:paraId="49B97772" w14:textId="12D53306" w:rsidR="003A4D4F" w:rsidRDefault="003A4D4F" w:rsidP="003A4D4F">
      <w:pPr>
        <w:pStyle w:val="enumlev1"/>
        <w:rPr>
          <w:rtl/>
        </w:rPr>
      </w:pPr>
      <w:r>
        <w:rPr>
          <w:rFonts w:hint="cs"/>
          <w:rtl/>
        </w:rPr>
        <w:t>-</w:t>
      </w:r>
      <w:r>
        <w:rPr>
          <w:rtl/>
        </w:rPr>
        <w:tab/>
        <w:t>منهجية تمكّن مكتب الاتصالات الراديوية من فحص الامتثال لحد كثافة تدفق القدرة على النحو الوارد في ملحقات مشروع القرار؛</w:t>
      </w:r>
    </w:p>
    <w:p w14:paraId="6B282096" w14:textId="2B0CC2FA" w:rsidR="003A4D4F" w:rsidRDefault="003A4D4F" w:rsidP="003A4D4F">
      <w:pPr>
        <w:pStyle w:val="enumlev1"/>
        <w:rPr>
          <w:rtl/>
        </w:rPr>
      </w:pPr>
      <w:r>
        <w:rPr>
          <w:rFonts w:hint="cs"/>
          <w:rtl/>
        </w:rPr>
        <w:t>-</w:t>
      </w:r>
      <w:r>
        <w:rPr>
          <w:rtl/>
        </w:rPr>
        <w:tab/>
        <w:t xml:space="preserve">عدم وجود منطقة خدمة ملاصقة على الصعيدين الإقليمي و/أو العالمي، باستثناء شبكة </w:t>
      </w:r>
      <w:proofErr w:type="spellStart"/>
      <w:r>
        <w:rPr>
          <w:rtl/>
        </w:rPr>
        <w:t>ساتلية</w:t>
      </w:r>
      <w:proofErr w:type="spellEnd"/>
      <w:r>
        <w:rPr>
          <w:rtl/>
        </w:rPr>
        <w:t xml:space="preserve"> واحدة لها منطقة خدمة إقليمية؛</w:t>
      </w:r>
    </w:p>
    <w:p w14:paraId="7D7701F7" w14:textId="454A1298" w:rsidR="003A4D4F" w:rsidRDefault="003A4D4F" w:rsidP="003A4D4F">
      <w:pPr>
        <w:pStyle w:val="enumlev1"/>
        <w:rPr>
          <w:rtl/>
        </w:rPr>
      </w:pPr>
      <w:r>
        <w:rPr>
          <w:rFonts w:hint="cs"/>
          <w:rtl/>
        </w:rPr>
        <w:t>-</w:t>
      </w:r>
      <w:r>
        <w:rPr>
          <w:rtl/>
        </w:rPr>
        <w:tab/>
        <w:t xml:space="preserve">عقد التزام ثابت وموضوعي وقابل للإنفاذ والقياس عند تقديم عنصر البيانات في التذييل </w:t>
      </w:r>
      <w:r w:rsidRPr="005346A0">
        <w:rPr>
          <w:rStyle w:val="Appref"/>
          <w:b/>
          <w:bCs/>
          <w:rtl/>
        </w:rPr>
        <w:t>4</w:t>
      </w:r>
      <w:r>
        <w:rPr>
          <w:rtl/>
        </w:rPr>
        <w:t xml:space="preserve"> للوائح الراديو من أجل محطة (محطات) </w:t>
      </w:r>
      <w:r>
        <w:t>ESIM</w:t>
      </w:r>
      <w:r>
        <w:rPr>
          <w:rtl/>
        </w:rPr>
        <w:t xml:space="preserve"> مخطط لها؛</w:t>
      </w:r>
    </w:p>
    <w:p w14:paraId="59935B16" w14:textId="18B52121" w:rsidR="003A4D4F" w:rsidRDefault="003A4D4F" w:rsidP="003A4D4F">
      <w:pPr>
        <w:pStyle w:val="enumlev1"/>
        <w:rPr>
          <w:rtl/>
        </w:rPr>
      </w:pPr>
      <w:r>
        <w:rPr>
          <w:rFonts w:hint="cs"/>
          <w:rtl/>
        </w:rPr>
        <w:lastRenderedPageBreak/>
        <w:t>-</w:t>
      </w:r>
      <w:r>
        <w:rPr>
          <w:rtl/>
        </w:rPr>
        <w:tab/>
        <w:t>إجراء لجنة لوائح الراديو لعملية استعراض، بوصفها آلية مكلفة بالإنفاذ في حالة إثارة أي إدارة لمشكلة أثناء التشغيل، خاصة حدوث تداخل غير مقبول واستمراره؛</w:t>
      </w:r>
    </w:p>
    <w:p w14:paraId="051A4CAA" w14:textId="2C65D2ED" w:rsidR="003A4D4F" w:rsidRDefault="003A4D4F" w:rsidP="003A4D4F">
      <w:pPr>
        <w:pStyle w:val="enumlev1"/>
        <w:rPr>
          <w:rtl/>
        </w:rPr>
      </w:pPr>
      <w:r>
        <w:rPr>
          <w:rFonts w:hint="cs"/>
          <w:rtl/>
        </w:rPr>
        <w:t>-</w:t>
      </w:r>
      <w:r>
        <w:rPr>
          <w:rtl/>
        </w:rPr>
        <w:tab/>
        <w:t>اتخاذ قرار بشأن المسائل المتعلقة بالمسؤوليات التي ت</w:t>
      </w:r>
      <w:r w:rsidR="00EA452B">
        <w:rPr>
          <w:rFonts w:hint="cs"/>
          <w:rtl/>
        </w:rPr>
        <w:t>ُ</w:t>
      </w:r>
      <w:r>
        <w:rPr>
          <w:rtl/>
        </w:rPr>
        <w:t xml:space="preserve">نسب إلى كيان واحد، أي الإدارة المبلغة عن الشبكة </w:t>
      </w:r>
      <w:proofErr w:type="spellStart"/>
      <w:r>
        <w:rPr>
          <w:rtl/>
        </w:rPr>
        <w:t>الساتلية</w:t>
      </w:r>
      <w:proofErr w:type="spellEnd"/>
      <w:r>
        <w:rPr>
          <w:rtl/>
        </w:rPr>
        <w:t xml:space="preserve"> المستقرة بالنسبة إلى الأرض إذا كانت المحطات </w:t>
      </w:r>
      <w:r>
        <w:t>ESIM</w:t>
      </w:r>
      <w:r>
        <w:rPr>
          <w:rtl/>
        </w:rPr>
        <w:t xml:space="preserve"> مرتبطة بتلك الشبكة </w:t>
      </w:r>
      <w:proofErr w:type="spellStart"/>
      <w:r>
        <w:rPr>
          <w:rtl/>
        </w:rPr>
        <w:t>الساتلية</w:t>
      </w:r>
      <w:proofErr w:type="spellEnd"/>
      <w:r>
        <w:rPr>
          <w:rtl/>
        </w:rPr>
        <w:t xml:space="preserve"> الوحيدة المستقرة بالنسبة إلى الأرض، أو إذا استُعمل ساتل متعدد مستقر بالنسبة إلى الأرض لتقديم الخدمة (الخدمات)؛</w:t>
      </w:r>
    </w:p>
    <w:p w14:paraId="5CFBB7EC" w14:textId="109AE765" w:rsidR="003A4D4F" w:rsidRDefault="003A4D4F" w:rsidP="003A4D4F">
      <w:pPr>
        <w:pStyle w:val="enumlev1"/>
        <w:rPr>
          <w:rtl/>
        </w:rPr>
      </w:pPr>
      <w:r>
        <w:rPr>
          <w:rFonts w:hint="cs"/>
          <w:rtl/>
        </w:rPr>
        <w:t>-</w:t>
      </w:r>
      <w:r>
        <w:rPr>
          <w:rtl/>
        </w:rPr>
        <w:tab/>
        <w:t>الأجزاء التشغيلية والإلزامية المختلفة المنصوص عليها والمشار إليها في القرار ذي الصلة؛</w:t>
      </w:r>
    </w:p>
    <w:p w14:paraId="3FCBD258" w14:textId="200D59FA" w:rsidR="003A4D4F" w:rsidRDefault="003A4D4F" w:rsidP="003A4D4F">
      <w:pPr>
        <w:pStyle w:val="enumlev1"/>
        <w:rPr>
          <w:rtl/>
        </w:rPr>
      </w:pPr>
      <w:r>
        <w:rPr>
          <w:rFonts w:hint="cs"/>
          <w:rtl/>
        </w:rPr>
        <w:t>-</w:t>
      </w:r>
      <w:r>
        <w:rPr>
          <w:rtl/>
        </w:rPr>
        <w:tab/>
        <w:t>تجنب فرض إجراء (إجراءات) إلزامي (إلزامية) عل</w:t>
      </w:r>
      <w:r w:rsidR="00EA452B">
        <w:rPr>
          <w:rtl/>
        </w:rPr>
        <w:t>ى الإدارة (الإدارات) التي ت</w:t>
      </w:r>
      <w:r w:rsidR="00EA452B">
        <w:rPr>
          <w:rFonts w:hint="cs"/>
          <w:rtl/>
        </w:rPr>
        <w:t>رخص ل</w:t>
      </w:r>
      <w:r>
        <w:rPr>
          <w:rtl/>
        </w:rPr>
        <w:t>لتشغيل لتسوية حادث تداخل محتمل؛</w:t>
      </w:r>
    </w:p>
    <w:p w14:paraId="09514C3E" w14:textId="72691A38" w:rsidR="003A4D4F" w:rsidRPr="005346A0" w:rsidRDefault="003A4D4F" w:rsidP="00EA452B">
      <w:pPr>
        <w:pStyle w:val="enumlev1"/>
        <w:rPr>
          <w:spacing w:val="-2"/>
          <w:rtl/>
        </w:rPr>
      </w:pPr>
      <w:r w:rsidRPr="005346A0">
        <w:rPr>
          <w:rFonts w:hint="cs"/>
          <w:spacing w:val="-2"/>
          <w:rtl/>
        </w:rPr>
        <w:t>-</w:t>
      </w:r>
      <w:r w:rsidRPr="005346A0">
        <w:rPr>
          <w:spacing w:val="-2"/>
          <w:rtl/>
        </w:rPr>
        <w:tab/>
        <w:t xml:space="preserve">ضمان أن استخدام المحطات الأرضية على متن الطائرات والسفن لنطاق التردد </w:t>
      </w:r>
      <w:r w:rsidRPr="005346A0">
        <w:rPr>
          <w:spacing w:val="-2"/>
        </w:rPr>
        <w:t>GHz 13,25-12,75</w:t>
      </w:r>
      <w:r w:rsidRPr="005346A0">
        <w:rPr>
          <w:spacing w:val="-2"/>
          <w:rtl/>
        </w:rPr>
        <w:t xml:space="preserve"> (أرض-فضاء) لا</w:t>
      </w:r>
      <w:r w:rsidR="006F522B">
        <w:rPr>
          <w:rFonts w:hint="cs"/>
          <w:spacing w:val="-2"/>
          <w:rtl/>
        </w:rPr>
        <w:t> </w:t>
      </w:r>
      <w:r w:rsidRPr="005346A0">
        <w:rPr>
          <w:spacing w:val="-2"/>
          <w:rtl/>
        </w:rPr>
        <w:t xml:space="preserve">يحد من نفاذ الإدارات الأخرى إلى مواردها الوطنية المحددة في التذييل </w:t>
      </w:r>
      <w:r w:rsidR="005346A0" w:rsidRPr="005346A0">
        <w:rPr>
          <w:rStyle w:val="Appref"/>
          <w:b/>
          <w:bCs/>
          <w:spacing w:val="-2"/>
        </w:rPr>
        <w:t>30B</w:t>
      </w:r>
      <w:r w:rsidRPr="005346A0">
        <w:rPr>
          <w:spacing w:val="-2"/>
          <w:rtl/>
        </w:rPr>
        <w:t xml:space="preserve">، ولا يحد من تنفيذ القرار </w:t>
      </w:r>
      <w:r w:rsidR="00EA452B" w:rsidRPr="005346A0">
        <w:rPr>
          <w:rFonts w:eastAsia="BatangChe"/>
          <w:b/>
          <w:spacing w:val="-2"/>
        </w:rPr>
        <w:t>170</w:t>
      </w:r>
      <w:r w:rsidR="005346A0" w:rsidRPr="005346A0">
        <w:rPr>
          <w:rFonts w:eastAsia="BatangChe"/>
          <w:b/>
          <w:spacing w:val="-2"/>
        </w:rPr>
        <w:t> </w:t>
      </w:r>
      <w:r w:rsidR="00EA452B" w:rsidRPr="005346A0">
        <w:rPr>
          <w:rFonts w:eastAsia="BatangChe"/>
          <w:b/>
          <w:spacing w:val="-2"/>
        </w:rPr>
        <w:t>(WRC</w:t>
      </w:r>
      <w:r w:rsidR="00EA452B" w:rsidRPr="005346A0">
        <w:rPr>
          <w:rFonts w:eastAsia="BatangChe"/>
          <w:b/>
          <w:spacing w:val="-2"/>
        </w:rPr>
        <w:noBreakHyphen/>
        <w:t>19)</w:t>
      </w:r>
      <w:r w:rsidRPr="005346A0">
        <w:rPr>
          <w:spacing w:val="-2"/>
          <w:rtl/>
        </w:rPr>
        <w:t>؛</w:t>
      </w:r>
    </w:p>
    <w:p w14:paraId="0EE6AAF0" w14:textId="37404C71" w:rsidR="003A4D4F" w:rsidRDefault="003A4D4F" w:rsidP="003A4D4F">
      <w:pPr>
        <w:pStyle w:val="enumlev1"/>
        <w:rPr>
          <w:rtl/>
        </w:rPr>
      </w:pPr>
      <w:r>
        <w:rPr>
          <w:rFonts w:hint="cs"/>
          <w:rtl/>
        </w:rPr>
        <w:t>-</w:t>
      </w:r>
      <w:r>
        <w:rPr>
          <w:rtl/>
        </w:rPr>
        <w:tab/>
        <w:t xml:space="preserve">ضمان ألا يتسبب استخدام المحطات الأرضية على متن الطائرات والسفن لنطاق التردد </w:t>
      </w:r>
      <w:r>
        <w:t>GHz 13,25-12,75</w:t>
      </w:r>
      <w:r>
        <w:rPr>
          <w:rtl/>
        </w:rPr>
        <w:t xml:space="preserve"> (أرض</w:t>
      </w:r>
      <w:r w:rsidR="005346A0">
        <w:rPr>
          <w:rtl/>
        </w:rPr>
        <w:noBreakHyphen/>
      </w:r>
      <w:r>
        <w:rPr>
          <w:rtl/>
        </w:rPr>
        <w:t>فضاء) في تداخل غير مقبول على تشغيل خدمات الأرض وتطويرها في المستقبل وألا يتم المطالبة بالحماية منها. وفيما يتعلق بدراسات التقاسم والتوافق بين المحطات الأرضية على متن الطائرات والسفن وخدمات الأرض، يجب ضمان حماية خدمات الأرض في جميع الأوضاع والظروف في مختلف سيناريوهات التقاسم؛</w:t>
      </w:r>
    </w:p>
    <w:p w14:paraId="42386672" w14:textId="2D5E5D57" w:rsidR="003A4D4F" w:rsidRDefault="003A4D4F" w:rsidP="00EA452B">
      <w:pPr>
        <w:pStyle w:val="enumlev1"/>
        <w:rPr>
          <w:rtl/>
        </w:rPr>
      </w:pPr>
      <w:r>
        <w:rPr>
          <w:rFonts w:hint="cs"/>
          <w:rtl/>
        </w:rPr>
        <w:t>-</w:t>
      </w:r>
      <w:r>
        <w:rPr>
          <w:rtl/>
        </w:rPr>
        <w:tab/>
        <w:t xml:space="preserve">يجب أن يضمن تشغيل المحطات </w:t>
      </w:r>
      <w:r>
        <w:t>ESIM</w:t>
      </w:r>
      <w:r>
        <w:rPr>
          <w:rtl/>
        </w:rPr>
        <w:t xml:space="preserve"> حماية الخدمات القائمة وتطورها </w:t>
      </w:r>
      <w:r w:rsidR="00EA452B">
        <w:rPr>
          <w:rFonts w:hint="cs"/>
          <w:rtl/>
        </w:rPr>
        <w:t>في المستقبل</w:t>
      </w:r>
      <w:r>
        <w:rPr>
          <w:rtl/>
        </w:rPr>
        <w:t xml:space="preserve"> وألا يؤثر سلبا عليها، مع مراعاة التعيينات الواردة في الخطة والتخصيصات الواردة في قائمة التذييل</w:t>
      </w:r>
      <w:r w:rsidR="00521DC0">
        <w:rPr>
          <w:rFonts w:hint="cs"/>
          <w:rtl/>
        </w:rPr>
        <w:t xml:space="preserve"> </w:t>
      </w:r>
      <w:r w:rsidR="00DD7B31" w:rsidRPr="005346A0">
        <w:rPr>
          <w:rStyle w:val="Appref"/>
          <w:b/>
          <w:bCs/>
          <w:spacing w:val="-2"/>
        </w:rPr>
        <w:t>30B</w:t>
      </w:r>
      <w:r w:rsidR="00521DC0" w:rsidRPr="00891FFD">
        <w:rPr>
          <w:rtl/>
        </w:rPr>
        <w:t xml:space="preserve"> </w:t>
      </w:r>
      <w:r>
        <w:rPr>
          <w:rtl/>
        </w:rPr>
        <w:t>وتلك المقدمة بموجب المادتين</w:t>
      </w:r>
      <w:r w:rsidR="006F522B">
        <w:rPr>
          <w:rFonts w:hint="cs"/>
          <w:rtl/>
        </w:rPr>
        <w:t> </w:t>
      </w:r>
      <w:r>
        <w:rPr>
          <w:rtl/>
        </w:rPr>
        <w:t xml:space="preserve">6 و7 من التذييل </w:t>
      </w:r>
      <w:r w:rsidR="00DD7B31" w:rsidRPr="005346A0">
        <w:rPr>
          <w:rStyle w:val="Appref"/>
          <w:b/>
          <w:bCs/>
          <w:spacing w:val="-2"/>
        </w:rPr>
        <w:t>30B</w:t>
      </w:r>
      <w:r w:rsidR="00521DC0" w:rsidRPr="00891FFD">
        <w:rPr>
          <w:rtl/>
        </w:rPr>
        <w:t xml:space="preserve"> </w:t>
      </w:r>
      <w:r>
        <w:rPr>
          <w:rtl/>
        </w:rPr>
        <w:t xml:space="preserve">وكذلك بموجب القرار </w:t>
      </w:r>
      <w:r w:rsidR="00EA452B" w:rsidRPr="00E76D51">
        <w:rPr>
          <w:rFonts w:eastAsia="BatangChe"/>
          <w:b/>
          <w:lang w:eastAsia="ko-KR"/>
        </w:rPr>
        <w:t>170 (WRC-19)</w:t>
      </w:r>
      <w:r>
        <w:rPr>
          <w:rtl/>
        </w:rPr>
        <w:t>؛</w:t>
      </w:r>
    </w:p>
    <w:p w14:paraId="08BEF22B" w14:textId="72AB28D2" w:rsidR="003A4D4F" w:rsidRDefault="003A4D4F" w:rsidP="00EA452B">
      <w:pPr>
        <w:pStyle w:val="enumlev1"/>
        <w:rPr>
          <w:rtl/>
        </w:rPr>
      </w:pPr>
      <w:r>
        <w:rPr>
          <w:rFonts w:hint="cs"/>
          <w:rtl/>
        </w:rPr>
        <w:t>-</w:t>
      </w:r>
      <w:r>
        <w:rPr>
          <w:rtl/>
        </w:rPr>
        <w:tab/>
      </w:r>
      <w:r w:rsidR="00EA452B">
        <w:rPr>
          <w:rFonts w:hint="cs"/>
          <w:rtl/>
        </w:rPr>
        <w:t>تأييد</w:t>
      </w:r>
      <w:r>
        <w:rPr>
          <w:rtl/>
        </w:rPr>
        <w:t xml:space="preserve"> وضع منهجية تتعلق بفحص المكتب لمدى امتثال المحطات </w:t>
      </w:r>
      <w:r>
        <w:t>A-ESIM</w:t>
      </w:r>
      <w:r>
        <w:rPr>
          <w:rtl/>
        </w:rPr>
        <w:t xml:space="preserve"> لحدود كثافة تدفق القدرة، أو اتخاذ تدابير انتقالية مناسبة إذا لم ينته المؤتمر </w:t>
      </w:r>
      <w:r>
        <w:t>WRC-23</w:t>
      </w:r>
      <w:r>
        <w:rPr>
          <w:rtl/>
        </w:rPr>
        <w:t xml:space="preserve"> من وضع المنهجية؛</w:t>
      </w:r>
    </w:p>
    <w:p w14:paraId="205D0B6D" w14:textId="676AECCB" w:rsidR="003A4D4F" w:rsidRDefault="003A4D4F" w:rsidP="00EA452B">
      <w:pPr>
        <w:pStyle w:val="enumlev1"/>
        <w:rPr>
          <w:rtl/>
        </w:rPr>
      </w:pPr>
      <w:r>
        <w:rPr>
          <w:rFonts w:hint="cs"/>
          <w:rtl/>
        </w:rPr>
        <w:t>-</w:t>
      </w:r>
      <w:r>
        <w:rPr>
          <w:rtl/>
        </w:rPr>
        <w:tab/>
      </w:r>
      <w:r w:rsidR="00EA452B">
        <w:rPr>
          <w:rFonts w:hint="cs"/>
          <w:rtl/>
        </w:rPr>
        <w:t xml:space="preserve">ضمان </w:t>
      </w:r>
      <w:r>
        <w:rPr>
          <w:rtl/>
        </w:rPr>
        <w:t xml:space="preserve">ألا يسبب استعمال المحطات الأرضية على متن الطائرات والسفن تداخلا غير مقبول (أكثر مما هو منصوص عليه في الملحقات ذات الصلة للتذييل </w:t>
      </w:r>
      <w:r w:rsidR="00DD7B31" w:rsidRPr="005346A0">
        <w:rPr>
          <w:rStyle w:val="Appref"/>
          <w:b/>
          <w:bCs/>
          <w:spacing w:val="-2"/>
        </w:rPr>
        <w:t>30B</w:t>
      </w:r>
      <w:r w:rsidR="00521DC0" w:rsidRPr="00891FFD">
        <w:rPr>
          <w:rtl/>
        </w:rPr>
        <w:t xml:space="preserve"> </w:t>
      </w:r>
      <w:r>
        <w:rPr>
          <w:rtl/>
        </w:rPr>
        <w:t>من لوائح الراديو) في التعيينات، والتخصيصات المحولة من تعيينات ضمن حدود الخصائص الأولية الواردة في الخطة أو الخصائص المعدلة، لتقديم الخدمات إلى الأراضي الوطنية</w:t>
      </w:r>
      <w:r w:rsidR="00EA452B">
        <w:rPr>
          <w:rFonts w:hint="cs"/>
          <w:rtl/>
        </w:rPr>
        <w:t>،</w:t>
      </w:r>
      <w:r>
        <w:rPr>
          <w:rtl/>
        </w:rPr>
        <w:t xml:space="preserve"> وكذلك </w:t>
      </w:r>
      <w:r w:rsidR="00EA452B">
        <w:rPr>
          <w:rFonts w:hint="cs"/>
          <w:rtl/>
        </w:rPr>
        <w:t>تلك الناجمة عن</w:t>
      </w:r>
      <w:r>
        <w:rPr>
          <w:rtl/>
        </w:rPr>
        <w:t xml:space="preserve"> تطبيق المادتين 6 و7 من التذييل </w:t>
      </w:r>
      <w:r w:rsidR="00DD7B31" w:rsidRPr="005346A0">
        <w:rPr>
          <w:rStyle w:val="Appref"/>
          <w:b/>
          <w:bCs/>
          <w:spacing w:val="-2"/>
        </w:rPr>
        <w:t>30B</w:t>
      </w:r>
      <w:r w:rsidR="00521DC0" w:rsidRPr="00891FFD">
        <w:rPr>
          <w:rtl/>
        </w:rPr>
        <w:t xml:space="preserve"> </w:t>
      </w:r>
      <w:r w:rsidR="00EA452B">
        <w:rPr>
          <w:rtl/>
        </w:rPr>
        <w:t>و</w:t>
      </w:r>
      <w:r w:rsidR="00EA452B">
        <w:rPr>
          <w:rFonts w:hint="cs"/>
          <w:rtl/>
        </w:rPr>
        <w:t xml:space="preserve">تلك </w:t>
      </w:r>
      <w:r>
        <w:rPr>
          <w:rtl/>
        </w:rPr>
        <w:t xml:space="preserve">المقدمة بموجب القرار </w:t>
      </w:r>
      <w:r w:rsidR="00EA452B" w:rsidRPr="00E76D51">
        <w:rPr>
          <w:rFonts w:eastAsia="BatangChe"/>
          <w:b/>
        </w:rPr>
        <w:t>170 (WRC-19)</w:t>
      </w:r>
      <w:r w:rsidR="00EA452B">
        <w:rPr>
          <w:rFonts w:eastAsia="BatangChe" w:hint="cs"/>
          <w:rtl/>
        </w:rPr>
        <w:t xml:space="preserve">، فضلا عن </w:t>
      </w:r>
      <w:r>
        <w:rPr>
          <w:rtl/>
        </w:rPr>
        <w:t xml:space="preserve">جميع الخدمات القائمة والمخطط لها في نطاق </w:t>
      </w:r>
      <w:r w:rsidRPr="00626C76">
        <w:rPr>
          <w:b/>
          <w:bCs/>
          <w:rtl/>
        </w:rPr>
        <w:t>التردد</w:t>
      </w:r>
      <w:r>
        <w:rPr>
          <w:rtl/>
        </w:rPr>
        <w:t xml:space="preserve"> هذا والنطاقات المجاورة العاملة وفقا للوائح الراديو؛</w:t>
      </w:r>
    </w:p>
    <w:p w14:paraId="2C8C2A18" w14:textId="6B8B52B4" w:rsidR="003A4D4F" w:rsidRDefault="003A4D4F" w:rsidP="00521DC0">
      <w:pPr>
        <w:pStyle w:val="enumlev1"/>
        <w:rPr>
          <w:rtl/>
        </w:rPr>
      </w:pPr>
      <w:r>
        <w:rPr>
          <w:rFonts w:hint="cs"/>
          <w:rtl/>
        </w:rPr>
        <w:t>-</w:t>
      </w:r>
      <w:r>
        <w:rPr>
          <w:rtl/>
        </w:rPr>
        <w:tab/>
      </w:r>
      <w:r>
        <w:rPr>
          <w:rFonts w:hint="cs"/>
          <w:rtl/>
        </w:rPr>
        <w:t>ي</w:t>
      </w:r>
      <w:r>
        <w:rPr>
          <w:rtl/>
        </w:rPr>
        <w:t xml:space="preserve">جب ألا تطالب المحطات الأرضية على متن الطائرات والسفن بالحماية من خطة التعيينات ومن التخصيصات الواردة في قائمة التذييل </w:t>
      </w:r>
      <w:r w:rsidR="00DD7B31" w:rsidRPr="005346A0">
        <w:rPr>
          <w:rStyle w:val="Appref"/>
          <w:b/>
          <w:bCs/>
          <w:spacing w:val="-2"/>
        </w:rPr>
        <w:t>30B</w:t>
      </w:r>
      <w:r w:rsidR="00521DC0" w:rsidRPr="00891FFD">
        <w:rPr>
          <w:rtl/>
        </w:rPr>
        <w:t xml:space="preserve"> </w:t>
      </w:r>
      <w:r>
        <w:rPr>
          <w:rtl/>
        </w:rPr>
        <w:t>للتغطية الوطنية والخدمات الأخرى بما في ذلك خدمات الأرض التي يوزع لها نطاق التردد والتي تعمل وفقا لأحكام لوائح الراديو؛</w:t>
      </w:r>
    </w:p>
    <w:p w14:paraId="183797DD" w14:textId="18EA5251" w:rsidR="003A4D4F" w:rsidRDefault="003A4D4F" w:rsidP="003A4D4F">
      <w:pPr>
        <w:pStyle w:val="enumlev1"/>
        <w:rPr>
          <w:rtl/>
        </w:rPr>
      </w:pPr>
      <w:r>
        <w:rPr>
          <w:rFonts w:hint="cs"/>
          <w:rtl/>
        </w:rPr>
        <w:t>-</w:t>
      </w:r>
      <w:r>
        <w:rPr>
          <w:rtl/>
        </w:rPr>
        <w:tab/>
        <w:t xml:space="preserve">فيما يتعلق بدراسات التقاسم والتوافق بين المحطات الأرضية على متن الطائرات والسفن التي تتواصل مع محطات فضائية مستقرة بالنسبة إلى الأرض في الخدمة الثابتة </w:t>
      </w:r>
      <w:proofErr w:type="spellStart"/>
      <w:r>
        <w:rPr>
          <w:rtl/>
        </w:rPr>
        <w:t>الساتلية</w:t>
      </w:r>
      <w:proofErr w:type="spellEnd"/>
      <w:r>
        <w:rPr>
          <w:rtl/>
        </w:rPr>
        <w:t xml:space="preserve"> والخدمة الثابتة في نطاق التردد </w:t>
      </w:r>
      <w:r>
        <w:t>GHz 13,25-12,75</w:t>
      </w:r>
      <w:r>
        <w:rPr>
          <w:rtl/>
        </w:rPr>
        <w:t>، ينبغي النظر في سيناريوهات التداخل طويل الأجل وقصير الأجل على السواء في إطار توصيات قطاع الاتصالات الراديوية ذات الصلة، وتنفيذها في هذه الدراسات؛</w:t>
      </w:r>
    </w:p>
    <w:p w14:paraId="27C9B528" w14:textId="737E3961" w:rsidR="003A4D4F" w:rsidRDefault="003A4D4F" w:rsidP="003A4D4F">
      <w:pPr>
        <w:pStyle w:val="enumlev1"/>
        <w:rPr>
          <w:rtl/>
        </w:rPr>
      </w:pPr>
      <w:r>
        <w:rPr>
          <w:rFonts w:hint="cs"/>
          <w:rtl/>
        </w:rPr>
        <w:t>-</w:t>
      </w:r>
      <w:r>
        <w:rPr>
          <w:rtl/>
        </w:rPr>
        <w:tab/>
        <w:t xml:space="preserve">من أجل تشغيل المحطات </w:t>
      </w:r>
      <w:r>
        <w:t>A-ESIM</w:t>
      </w:r>
      <w:r>
        <w:rPr>
          <w:rtl/>
        </w:rPr>
        <w:t xml:space="preserve"> و</w:t>
      </w:r>
      <w:r>
        <w:t>M-ESIM</w:t>
      </w:r>
      <w:r>
        <w:rPr>
          <w:rtl/>
        </w:rPr>
        <w:t>، يتعين أن تُحدد بشكل واضح الأحكام التقنية والتشغيلية والتنظيمية، بما في ذلك مسؤوليات الإدارات والكيانات المسؤولة عن التشغيل والترخيص ونظام إدارة التداخل لهذه المحطات الأرضية.</w:t>
      </w:r>
    </w:p>
    <w:p w14:paraId="00377808" w14:textId="0F98EA45" w:rsidR="003A4D4F" w:rsidRDefault="003A4D4F" w:rsidP="003A4D4F">
      <w:pPr>
        <w:pStyle w:val="enumlev1"/>
        <w:rPr>
          <w:rtl/>
        </w:rPr>
      </w:pPr>
      <w:r>
        <w:rPr>
          <w:rFonts w:hint="cs"/>
          <w:rtl/>
        </w:rPr>
        <w:t>-</w:t>
      </w:r>
      <w:r>
        <w:rPr>
          <w:rtl/>
        </w:rPr>
        <w:tab/>
        <w:t xml:space="preserve">الإدارة الوحيدة التي يمكنها التبليغ عن المحطات </w:t>
      </w:r>
      <w:r>
        <w:t>ESIM</w:t>
      </w:r>
      <w:r>
        <w:rPr>
          <w:rtl/>
        </w:rPr>
        <w:t xml:space="preserve"> هي نفس الإدارة التي تبلّغ عن الشبكة </w:t>
      </w:r>
      <w:proofErr w:type="spellStart"/>
      <w:r>
        <w:rPr>
          <w:rtl/>
        </w:rPr>
        <w:t>الساتلية</w:t>
      </w:r>
      <w:proofErr w:type="spellEnd"/>
      <w:r>
        <w:rPr>
          <w:rtl/>
        </w:rPr>
        <w:t xml:space="preserve"> المستقرة بالنسبة إلى الأرض التي تتواصل معها المحطات </w:t>
      </w:r>
      <w:r>
        <w:t>ESIM</w:t>
      </w:r>
      <w:r>
        <w:rPr>
          <w:rtl/>
        </w:rPr>
        <w:t xml:space="preserve">. وبالتالي، لا يتم التبليغ عن أي تخصيص تردد للمحطات </w:t>
      </w:r>
      <w:r>
        <w:t>ESIM</w:t>
      </w:r>
      <w:r>
        <w:rPr>
          <w:rtl/>
        </w:rPr>
        <w:t xml:space="preserve"> إلا من قبل إدارة واحدة تكون مسؤولة عن حل التداخل المحتمل والقضايا التشغيلية ومراقبة المحطات </w:t>
      </w:r>
      <w:r>
        <w:t>ESIM</w:t>
      </w:r>
      <w:r>
        <w:rPr>
          <w:rtl/>
        </w:rPr>
        <w:t xml:space="preserve"> للامتثال للوائح الراديو فضلا عن المهام الأخرى المذكورة في القرار ذي الصلة. لذلك، فإن الإدارة المبلغة للنظام </w:t>
      </w:r>
      <w:proofErr w:type="spellStart"/>
      <w:r>
        <w:rPr>
          <w:rtl/>
        </w:rPr>
        <w:t>الساتلي</w:t>
      </w:r>
      <w:proofErr w:type="spellEnd"/>
      <w:r>
        <w:rPr>
          <w:rtl/>
        </w:rPr>
        <w:t xml:space="preserve"> مسؤولة عن امتثال المحطات </w:t>
      </w:r>
      <w:r>
        <w:t>ESIM</w:t>
      </w:r>
      <w:r>
        <w:rPr>
          <w:rtl/>
        </w:rPr>
        <w:t xml:space="preserve"> لجميع الأحكام التنظيمية والإدارية ذات الصلة، بما في ذلك حالات التداخل.</w:t>
      </w:r>
    </w:p>
    <w:p w14:paraId="6B047CBB" w14:textId="52598D5E" w:rsidR="003A4D4F" w:rsidRDefault="003A4D4F" w:rsidP="007B3849">
      <w:pPr>
        <w:pStyle w:val="enumlev1"/>
        <w:rPr>
          <w:rtl/>
        </w:rPr>
      </w:pPr>
      <w:r>
        <w:rPr>
          <w:rFonts w:hint="cs"/>
          <w:rtl/>
        </w:rPr>
        <w:t>-</w:t>
      </w:r>
      <w:r>
        <w:rPr>
          <w:rtl/>
        </w:rPr>
        <w:tab/>
      </w:r>
      <w:r w:rsidR="007B3849">
        <w:rPr>
          <w:rFonts w:hint="cs"/>
          <w:rtl/>
        </w:rPr>
        <w:t>إن</w:t>
      </w:r>
      <w:r>
        <w:rPr>
          <w:rtl/>
        </w:rPr>
        <w:t xml:space="preserve"> الإدارة التي تقع أراضيها داخل منطقة خدمة </w:t>
      </w:r>
      <w:proofErr w:type="spellStart"/>
      <w:r>
        <w:rPr>
          <w:rtl/>
        </w:rPr>
        <w:t>الساتل</w:t>
      </w:r>
      <w:proofErr w:type="spellEnd"/>
      <w:r>
        <w:rPr>
          <w:rtl/>
        </w:rPr>
        <w:t xml:space="preserve"> والتي أعطت تفويضاً صريحاً لتلقي الخدمة/ليخدمها أي نوع من المحطات </w:t>
      </w:r>
      <w:r>
        <w:t>ESIM</w:t>
      </w:r>
      <w:r>
        <w:rPr>
          <w:rtl/>
        </w:rPr>
        <w:t xml:space="preserve">، </w:t>
      </w:r>
      <w:r w:rsidR="007B3849">
        <w:rPr>
          <w:rFonts w:hint="cs"/>
          <w:rtl/>
        </w:rPr>
        <w:t>و</w:t>
      </w:r>
      <w:r>
        <w:rPr>
          <w:rtl/>
        </w:rPr>
        <w:t xml:space="preserve">ما لم تعط هذه الإدارة موافقتها الرسمية والصريحة على التعاون في حدود قدرتها التقنية وعلى إمكانية تقديم المساعدة، ليس لديها أي التزام أو أي تفويض، مهما كان، للمشاركة بشكل مباشر أو غير مباشر في الكشف عن أي تداخل ناجم عن تشغيل محطة </w:t>
      </w:r>
      <w:r>
        <w:t>ESIM</w:t>
      </w:r>
      <w:r>
        <w:rPr>
          <w:rtl/>
        </w:rPr>
        <w:t xml:space="preserve"> صُرح به، وتحديد هذا التداخل والإبلاغ عنه وحله؛</w:t>
      </w:r>
    </w:p>
    <w:p w14:paraId="26320A1F" w14:textId="76630CAE" w:rsidR="003A4D4F" w:rsidRDefault="003A4D4F" w:rsidP="003A4D4F">
      <w:pPr>
        <w:pStyle w:val="enumlev1"/>
        <w:rPr>
          <w:rtl/>
        </w:rPr>
      </w:pPr>
      <w:r>
        <w:rPr>
          <w:rFonts w:hint="cs"/>
          <w:rtl/>
        </w:rPr>
        <w:lastRenderedPageBreak/>
        <w:t>-</w:t>
      </w:r>
      <w:r>
        <w:rPr>
          <w:rtl/>
        </w:rPr>
        <w:tab/>
        <w:t xml:space="preserve">كما أن الإدارة المبلغة للشبكة </w:t>
      </w:r>
      <w:proofErr w:type="spellStart"/>
      <w:r>
        <w:rPr>
          <w:rtl/>
        </w:rPr>
        <w:t>الساتلية</w:t>
      </w:r>
      <w:proofErr w:type="spellEnd"/>
      <w:r>
        <w:rPr>
          <w:rtl/>
        </w:rPr>
        <w:t xml:space="preserve"> </w:t>
      </w:r>
      <w:r>
        <w:t>GSO</w:t>
      </w:r>
      <w:r>
        <w:rPr>
          <w:rtl/>
        </w:rPr>
        <w:t xml:space="preserve"> هي المسؤولة أيضاً عن ضمان تشغيل المحطات </w:t>
      </w:r>
      <w:r>
        <w:t>ESIM</w:t>
      </w:r>
      <w:r>
        <w:rPr>
          <w:rtl/>
        </w:rPr>
        <w:t xml:space="preserve"> فقط في</w:t>
      </w:r>
      <w:r w:rsidR="00CB7B0C">
        <w:rPr>
          <w:rFonts w:hint="cs"/>
          <w:rtl/>
        </w:rPr>
        <w:t> </w:t>
      </w:r>
      <w:r>
        <w:rPr>
          <w:rtl/>
        </w:rPr>
        <w:t>الأراضي الخاضعة للولاية القضائية لأي إدارة/بلد:</w:t>
      </w:r>
    </w:p>
    <w:p w14:paraId="68BB169C" w14:textId="738F2803" w:rsidR="003A4D4F" w:rsidRDefault="00626C76" w:rsidP="003A4D4F">
      <w:pPr>
        <w:pStyle w:val="enumlev2"/>
        <w:rPr>
          <w:rtl/>
        </w:rPr>
      </w:pPr>
      <w:r w:rsidRPr="00CB7B0C">
        <w:rPr>
          <w:rFonts w:hint="cs"/>
          <w:i/>
          <w:iCs/>
          <w:rtl/>
        </w:rPr>
        <w:t xml:space="preserve"> </w:t>
      </w:r>
      <w:proofErr w:type="gramStart"/>
      <w:r w:rsidR="003A4D4F" w:rsidRPr="00CB7B0C">
        <w:rPr>
          <w:rFonts w:hint="cs"/>
          <w:i/>
          <w:iCs/>
          <w:rtl/>
        </w:rPr>
        <w:t>أ</w:t>
      </w:r>
      <w:r w:rsidRPr="00CB7B0C">
        <w:rPr>
          <w:rFonts w:hint="cs"/>
          <w:i/>
          <w:iCs/>
          <w:rtl/>
        </w:rPr>
        <w:t xml:space="preserve"> </w:t>
      </w:r>
      <w:r w:rsidR="003A4D4F" w:rsidRPr="00CB7B0C">
        <w:rPr>
          <w:rFonts w:hint="cs"/>
          <w:i/>
          <w:iCs/>
          <w:rtl/>
        </w:rPr>
        <w:t>)</w:t>
      </w:r>
      <w:proofErr w:type="gramEnd"/>
      <w:r w:rsidR="003A4D4F">
        <w:rPr>
          <w:rtl/>
        </w:rPr>
        <w:tab/>
        <w:t>واقعة/واقع داخل منطقة خدمة المحطة الفضائية،</w:t>
      </w:r>
    </w:p>
    <w:p w14:paraId="6C5F4638" w14:textId="376057E6" w:rsidR="003A4D4F" w:rsidRDefault="003A4D4F" w:rsidP="003A4D4F">
      <w:pPr>
        <w:pStyle w:val="enumlev2"/>
        <w:rPr>
          <w:rtl/>
        </w:rPr>
      </w:pPr>
      <w:r w:rsidRPr="00CB7B0C">
        <w:rPr>
          <w:rFonts w:hint="cs"/>
          <w:i/>
          <w:iCs/>
          <w:rtl/>
        </w:rPr>
        <w:t>ب)</w:t>
      </w:r>
      <w:r>
        <w:rPr>
          <w:rtl/>
        </w:rPr>
        <w:tab/>
      </w:r>
      <w:r w:rsidR="007B3849">
        <w:rPr>
          <w:rFonts w:hint="cs"/>
          <w:rtl/>
        </w:rPr>
        <w:t xml:space="preserve">حيث </w:t>
      </w:r>
      <w:r>
        <w:rPr>
          <w:rtl/>
        </w:rPr>
        <w:t>تم الحصول على موافقة صريحة في هذا الصدد،</w:t>
      </w:r>
    </w:p>
    <w:p w14:paraId="1E15D399" w14:textId="27F96588" w:rsidR="003A4D4F" w:rsidRDefault="003A4D4F" w:rsidP="003A4D4F">
      <w:pPr>
        <w:pStyle w:val="enumlev2"/>
        <w:rPr>
          <w:rtl/>
        </w:rPr>
      </w:pPr>
      <w:r w:rsidRPr="00CB7B0C">
        <w:rPr>
          <w:rFonts w:hint="cs"/>
          <w:i/>
          <w:iCs/>
          <w:rtl/>
        </w:rPr>
        <w:t>ج)</w:t>
      </w:r>
      <w:r>
        <w:rPr>
          <w:rtl/>
        </w:rPr>
        <w:tab/>
      </w:r>
      <w:r w:rsidR="007B3849">
        <w:rPr>
          <w:rFonts w:hint="cs"/>
          <w:rtl/>
        </w:rPr>
        <w:t xml:space="preserve">حيث </w:t>
      </w:r>
      <w:r>
        <w:rPr>
          <w:rtl/>
        </w:rPr>
        <w:t>تم طلب الترخيص المطلوب للتشغيل فوق أراضيه/أراضيها ومنحه صراحة بحيث تم الحصول على ترخيص صريح؛</w:t>
      </w:r>
    </w:p>
    <w:p w14:paraId="466354CC" w14:textId="7740848B" w:rsidR="003A4D4F" w:rsidRPr="00CB7B0C" w:rsidRDefault="003A4D4F" w:rsidP="007B3849">
      <w:pPr>
        <w:pStyle w:val="enumlev1"/>
        <w:rPr>
          <w:spacing w:val="-2"/>
          <w:rtl/>
        </w:rPr>
      </w:pPr>
      <w:r w:rsidRPr="00CB7B0C">
        <w:rPr>
          <w:rFonts w:hint="cs"/>
          <w:spacing w:val="-2"/>
          <w:rtl/>
        </w:rPr>
        <w:t>-</w:t>
      </w:r>
      <w:r w:rsidRPr="00CB7B0C">
        <w:rPr>
          <w:spacing w:val="-2"/>
          <w:rtl/>
        </w:rPr>
        <w:tab/>
        <w:t xml:space="preserve">يتعين أن تتمتع المحطات </w:t>
      </w:r>
      <w:r w:rsidRPr="00CB7B0C">
        <w:rPr>
          <w:spacing w:val="-2"/>
        </w:rPr>
        <w:t>A-ESIM</w:t>
      </w:r>
      <w:r w:rsidRPr="00CB7B0C">
        <w:rPr>
          <w:spacing w:val="-2"/>
          <w:rtl/>
        </w:rPr>
        <w:t xml:space="preserve"> و</w:t>
      </w:r>
      <w:r w:rsidRPr="00CB7B0C">
        <w:rPr>
          <w:spacing w:val="-2"/>
        </w:rPr>
        <w:t>M-ESIM</w:t>
      </w:r>
      <w:r w:rsidRPr="00CB7B0C">
        <w:rPr>
          <w:spacing w:val="-2"/>
          <w:rtl/>
        </w:rPr>
        <w:t xml:space="preserve"> في نطاق التردد </w:t>
      </w:r>
      <w:r w:rsidRPr="00CB7B0C">
        <w:rPr>
          <w:spacing w:val="-2"/>
        </w:rPr>
        <w:t>GHz 13,25-12,75</w:t>
      </w:r>
      <w:r w:rsidRPr="00CB7B0C">
        <w:rPr>
          <w:spacing w:val="-2"/>
          <w:rtl/>
        </w:rPr>
        <w:t xml:space="preserve"> بالقدرة على تقييد العمليات في</w:t>
      </w:r>
      <w:r w:rsidR="00CB7B0C" w:rsidRPr="00CB7B0C">
        <w:rPr>
          <w:rFonts w:hint="cs"/>
          <w:spacing w:val="-2"/>
          <w:rtl/>
        </w:rPr>
        <w:t> </w:t>
      </w:r>
      <w:r w:rsidRPr="00CB7B0C">
        <w:rPr>
          <w:spacing w:val="-2"/>
          <w:rtl/>
        </w:rPr>
        <w:t xml:space="preserve">أراضي الإدارات حيث تمت الموافقة على عمليات المحطات </w:t>
      </w:r>
      <w:r w:rsidRPr="00CB7B0C">
        <w:rPr>
          <w:spacing w:val="-2"/>
        </w:rPr>
        <w:t>A-ESIM</w:t>
      </w:r>
      <w:r w:rsidRPr="00CB7B0C">
        <w:rPr>
          <w:spacing w:val="-2"/>
          <w:rtl/>
        </w:rPr>
        <w:t xml:space="preserve"> و</w:t>
      </w:r>
      <w:r w:rsidRPr="00CB7B0C">
        <w:rPr>
          <w:spacing w:val="-2"/>
        </w:rPr>
        <w:t>M-ESIM</w:t>
      </w:r>
      <w:r w:rsidRPr="00CB7B0C">
        <w:rPr>
          <w:spacing w:val="-2"/>
          <w:rtl/>
        </w:rPr>
        <w:t xml:space="preserve"> بموجب الفقرة 6.6 من التذييل</w:t>
      </w:r>
      <w:r w:rsidR="00CB7B0C" w:rsidRPr="00CB7B0C">
        <w:rPr>
          <w:rFonts w:hint="cs"/>
          <w:spacing w:val="-2"/>
          <w:rtl/>
        </w:rPr>
        <w:t> </w:t>
      </w:r>
      <w:r w:rsidR="00DD7B31" w:rsidRPr="00CB7B0C">
        <w:rPr>
          <w:rStyle w:val="Appref"/>
          <w:b/>
          <w:bCs/>
          <w:spacing w:val="-2"/>
        </w:rPr>
        <w:t>30B</w:t>
      </w:r>
      <w:r w:rsidR="00521DC0" w:rsidRPr="00CB7B0C">
        <w:rPr>
          <w:spacing w:val="-2"/>
          <w:rtl/>
        </w:rPr>
        <w:t xml:space="preserve"> </w:t>
      </w:r>
      <w:r w:rsidRPr="00CB7B0C">
        <w:rPr>
          <w:spacing w:val="-2"/>
          <w:rtl/>
        </w:rPr>
        <w:t>للوائح الراديو وحيث تم منح الترخيص لهذه العمليات؛</w:t>
      </w:r>
    </w:p>
    <w:p w14:paraId="6BB8E322" w14:textId="26B157AD" w:rsidR="003A4D4F" w:rsidRDefault="003A4D4F" w:rsidP="003A4D4F">
      <w:pPr>
        <w:pStyle w:val="enumlev1"/>
        <w:rPr>
          <w:rtl/>
        </w:rPr>
      </w:pPr>
      <w:r>
        <w:rPr>
          <w:rFonts w:hint="cs"/>
          <w:rtl/>
        </w:rPr>
        <w:t>-</w:t>
      </w:r>
      <w:r>
        <w:rPr>
          <w:rtl/>
        </w:rPr>
        <w:tab/>
        <w:t xml:space="preserve">فيما يتعلق باستعمال قناع الكثافة </w:t>
      </w:r>
      <w:proofErr w:type="spellStart"/>
      <w:r>
        <w:t>pfd</w:t>
      </w:r>
      <w:proofErr w:type="spellEnd"/>
      <w:r>
        <w:rPr>
          <w:rtl/>
        </w:rPr>
        <w:t xml:space="preserve"> في عمليات المحطات </w:t>
      </w:r>
      <w:r>
        <w:t>A-ESIM</w:t>
      </w:r>
      <w:r>
        <w:rPr>
          <w:rtl/>
        </w:rPr>
        <w:t xml:space="preserve">، يُعتبر توفير قناع لكثافة تدفق القدرة بمثابة إرشادات للإدارة التي تعتزم الترخيص بتشغيل المحطات </w:t>
      </w:r>
      <w:r>
        <w:t>A-ESIM</w:t>
      </w:r>
      <w:r>
        <w:rPr>
          <w:rtl/>
        </w:rPr>
        <w:t xml:space="preserve"> لتحديد ما إذا كان التداخل الذي قد تتعرض له محطاتها/تخصيصاتها للأرض مقبولا أم لا؛</w:t>
      </w:r>
    </w:p>
    <w:p w14:paraId="2EEE8511" w14:textId="417069BE" w:rsidR="003A4D4F" w:rsidRDefault="003A4D4F" w:rsidP="003A4D4F">
      <w:pPr>
        <w:pStyle w:val="enumlev1"/>
        <w:rPr>
          <w:rtl/>
        </w:rPr>
      </w:pPr>
      <w:r>
        <w:rPr>
          <w:rFonts w:hint="cs"/>
          <w:rtl/>
        </w:rPr>
        <w:t>-</w:t>
      </w:r>
      <w:r>
        <w:rPr>
          <w:rtl/>
        </w:rPr>
        <w:tab/>
        <w:t xml:space="preserve">ترسل الإدارة المبلغة عن المحطات </w:t>
      </w:r>
      <w:r>
        <w:t>A-ESIM</w:t>
      </w:r>
      <w:r>
        <w:rPr>
          <w:rtl/>
        </w:rPr>
        <w:t xml:space="preserve"> و</w:t>
      </w:r>
      <w:r>
        <w:t>M-ESIM</w:t>
      </w:r>
      <w:r>
        <w:rPr>
          <w:rtl/>
        </w:rPr>
        <w:t xml:space="preserve"> عند تقديم عناصر بيانات التذييل </w:t>
      </w:r>
      <w:r w:rsidRPr="00DD7B31">
        <w:rPr>
          <w:rStyle w:val="Appref"/>
          <w:spacing w:val="-2"/>
          <w:rtl/>
        </w:rPr>
        <w:t>4</w:t>
      </w:r>
      <w:r>
        <w:rPr>
          <w:rtl/>
        </w:rPr>
        <w:t xml:space="preserve"> إلى المكتب أيضا تعهدا راسخا بأنه في حالة حدوث أي تداخل في التعيينات الواردة في الخطة، والتخصيصات الواردة في القائمة والسجل الأساسي الدولي للترددات ينبغي وقف البث فورا أو تخفيضه إلى المستوى الأدنى المقبول لتخصيصات الإدارة (الإدارات) التي تتعرض للتداخل؛</w:t>
      </w:r>
    </w:p>
    <w:p w14:paraId="0F739E71" w14:textId="7DF93ADA" w:rsidR="003A4D4F" w:rsidRDefault="003A4D4F" w:rsidP="007B3849">
      <w:pPr>
        <w:pStyle w:val="enumlev1"/>
        <w:rPr>
          <w:rtl/>
        </w:rPr>
      </w:pPr>
      <w:r>
        <w:rPr>
          <w:rFonts w:hint="cs"/>
          <w:rtl/>
        </w:rPr>
        <w:t>-</w:t>
      </w:r>
      <w:r>
        <w:rPr>
          <w:rtl/>
        </w:rPr>
        <w:tab/>
      </w:r>
      <w:r w:rsidR="007B3849">
        <w:rPr>
          <w:rFonts w:hint="cs"/>
          <w:rtl/>
        </w:rPr>
        <w:t>إن</w:t>
      </w:r>
      <w:r w:rsidR="007B3849" w:rsidRPr="008C05AD">
        <w:rPr>
          <w:rtl/>
        </w:rPr>
        <w:t xml:space="preserve"> الالتزام بالش</w:t>
      </w:r>
      <w:r w:rsidR="007B3849" w:rsidRPr="007B3849">
        <w:rPr>
          <w:rtl/>
        </w:rPr>
        <w:t>روط التقنية</w:t>
      </w:r>
      <w:r w:rsidR="007B3849" w:rsidRPr="007B3849">
        <w:rPr>
          <w:rFonts w:hint="cs"/>
          <w:rtl/>
        </w:rPr>
        <w:t xml:space="preserve"> ذات الصلة </w:t>
      </w:r>
      <w:r w:rsidR="007B3849" w:rsidRPr="007B3849">
        <w:rPr>
          <w:rtl/>
        </w:rPr>
        <w:t xml:space="preserve">(مثل قناع الكثافة </w:t>
      </w:r>
      <w:proofErr w:type="spellStart"/>
      <w:r w:rsidR="007B3849" w:rsidRPr="007B3849">
        <w:t>pfd</w:t>
      </w:r>
      <w:proofErr w:type="spellEnd"/>
      <w:r w:rsidR="007B3849" w:rsidRPr="007B3849">
        <w:rPr>
          <w:rtl/>
        </w:rPr>
        <w:t xml:space="preserve"> للمحطة </w:t>
      </w:r>
      <w:r w:rsidR="007B3849" w:rsidRPr="007B3849">
        <w:t>A-ESIM</w:t>
      </w:r>
      <w:r w:rsidR="007B3849" w:rsidRPr="007B3849">
        <w:rPr>
          <w:rtl/>
        </w:rPr>
        <w:t xml:space="preserve"> ومسافة فصل المحطات </w:t>
      </w:r>
      <w:r w:rsidR="007B3849" w:rsidRPr="007B3849">
        <w:t>M-ESIM</w:t>
      </w:r>
      <w:r w:rsidR="007B3849" w:rsidRPr="007B3849">
        <w:rPr>
          <w:rtl/>
        </w:rPr>
        <w:t>) لا</w:t>
      </w:r>
      <w:r w:rsidR="007B3849" w:rsidRPr="008C05AD">
        <w:rPr>
          <w:rtl/>
        </w:rPr>
        <w:t xml:space="preserve"> يعفي الإدارة المبلِّغة عن المحطات </w:t>
      </w:r>
      <w:r w:rsidR="007B3849" w:rsidRPr="008C05AD">
        <w:t>ESIM</w:t>
      </w:r>
      <w:r w:rsidR="007B3849" w:rsidRPr="008C05AD">
        <w:rPr>
          <w:rtl/>
        </w:rPr>
        <w:t xml:space="preserve"> من النهوض بمسؤوليتها بشأن عد</w:t>
      </w:r>
      <w:r w:rsidR="007B3849">
        <w:rPr>
          <w:rtl/>
        </w:rPr>
        <w:t xml:space="preserve">م تسبب مثل هذه المحطة الأرضية </w:t>
      </w:r>
      <w:r w:rsidR="007B3849">
        <w:rPr>
          <w:rFonts w:hint="cs"/>
          <w:rtl/>
        </w:rPr>
        <w:t>في ت</w:t>
      </w:r>
      <w:r w:rsidR="007B3849" w:rsidRPr="008C05AD">
        <w:rPr>
          <w:rtl/>
        </w:rPr>
        <w:t>داخل غير مقبول</w:t>
      </w:r>
      <w:r w:rsidR="007B3849" w:rsidRPr="007B3849">
        <w:rPr>
          <w:rtl/>
        </w:rPr>
        <w:t xml:space="preserve"> </w:t>
      </w:r>
      <w:r w:rsidR="007B3849">
        <w:rPr>
          <w:rFonts w:hint="cs"/>
          <w:rtl/>
        </w:rPr>
        <w:t>في</w:t>
      </w:r>
      <w:r w:rsidR="007B3849" w:rsidRPr="007B3849">
        <w:rPr>
          <w:rtl/>
        </w:rPr>
        <w:t xml:space="preserve"> محطات/تخصيصات الأرض</w:t>
      </w:r>
      <w:r w:rsidR="007B3849" w:rsidRPr="008C05AD">
        <w:rPr>
          <w:rtl/>
        </w:rPr>
        <w:t xml:space="preserve"> ووجوب عدم </w:t>
      </w:r>
      <w:r w:rsidR="007B3849">
        <w:rPr>
          <w:rFonts w:hint="cs"/>
          <w:rtl/>
        </w:rPr>
        <w:t>ال</w:t>
      </w:r>
      <w:r w:rsidR="007B3849">
        <w:rPr>
          <w:rtl/>
        </w:rPr>
        <w:t>مطالب</w:t>
      </w:r>
      <w:r w:rsidR="007B3849">
        <w:rPr>
          <w:rFonts w:hint="cs"/>
          <w:rtl/>
        </w:rPr>
        <w:t>ة</w:t>
      </w:r>
      <w:r w:rsidR="007B3849">
        <w:rPr>
          <w:rtl/>
        </w:rPr>
        <w:t xml:space="preserve"> بالحماية من</w:t>
      </w:r>
      <w:r w:rsidR="007B3849">
        <w:rPr>
          <w:rFonts w:hint="cs"/>
          <w:rtl/>
        </w:rPr>
        <w:t>ها</w:t>
      </w:r>
      <w:r w:rsidR="007B3849" w:rsidRPr="008C05AD">
        <w:rPr>
          <w:rtl/>
        </w:rPr>
        <w:t>؛</w:t>
      </w:r>
    </w:p>
    <w:p w14:paraId="6192108B" w14:textId="1EDD020B" w:rsidR="003A4D4F" w:rsidRDefault="003A4D4F" w:rsidP="003A4D4F">
      <w:pPr>
        <w:pStyle w:val="enumlev1"/>
        <w:rPr>
          <w:rtl/>
        </w:rPr>
      </w:pPr>
      <w:r>
        <w:rPr>
          <w:rFonts w:hint="cs"/>
          <w:rtl/>
        </w:rPr>
        <w:t>-</w:t>
      </w:r>
      <w:r>
        <w:rPr>
          <w:rtl/>
        </w:rPr>
        <w:tab/>
        <w:t>ينبغي لإدارة ترخ</w:t>
      </w:r>
      <w:r w:rsidR="007B3849">
        <w:rPr>
          <w:rFonts w:hint="cs"/>
          <w:rtl/>
        </w:rPr>
        <w:t>ّ</w:t>
      </w:r>
      <w:r>
        <w:rPr>
          <w:rtl/>
        </w:rPr>
        <w:t xml:space="preserve">ص بتشغيل الشبكات </w:t>
      </w:r>
      <w:r>
        <w:t>A-ESIM</w:t>
      </w:r>
      <w:r>
        <w:rPr>
          <w:rtl/>
        </w:rPr>
        <w:t xml:space="preserve"> و</w:t>
      </w:r>
      <w:r>
        <w:t>M-ESIM</w:t>
      </w:r>
      <w:r>
        <w:rPr>
          <w:rtl/>
        </w:rPr>
        <w:t xml:space="preserve"> في أراضيها (فضاء جوي ومياه إقليمية) أن تقع ضمن منطقة خدمة الشبكة </w:t>
      </w:r>
      <w:proofErr w:type="spellStart"/>
      <w:r>
        <w:rPr>
          <w:rtl/>
        </w:rPr>
        <w:t>الساتلية</w:t>
      </w:r>
      <w:proofErr w:type="spellEnd"/>
      <w:r>
        <w:rPr>
          <w:rtl/>
        </w:rPr>
        <w:t xml:space="preserve"> المعنية وأن تأذن بتشغيل المحطة الأرضية للبوابة ذات الصلة حسب الحاجة؛</w:t>
      </w:r>
    </w:p>
    <w:p w14:paraId="3B9186E1" w14:textId="7A674353" w:rsidR="003A4D4F" w:rsidRDefault="003A4D4F" w:rsidP="003A4D4F">
      <w:pPr>
        <w:pStyle w:val="enumlev1"/>
        <w:rPr>
          <w:rtl/>
        </w:rPr>
      </w:pPr>
      <w:r>
        <w:rPr>
          <w:rFonts w:hint="cs"/>
          <w:rtl/>
        </w:rPr>
        <w:t>-</w:t>
      </w:r>
      <w:r>
        <w:rPr>
          <w:rtl/>
        </w:rPr>
        <w:tab/>
        <w:t xml:space="preserve">تخضع أي إرسالات من المحطات </w:t>
      </w:r>
      <w:r>
        <w:t>M-ESIM</w:t>
      </w:r>
      <w:r>
        <w:rPr>
          <w:rtl/>
        </w:rPr>
        <w:t xml:space="preserve"> في نطاق المسافة الدنيا، على النحو المحدد في القرار الخاص بهذا البند من جدول الأعمال، من أجل حماية خدمات الأرض، لموافقة مسبقة من الإدارة المعنية؛</w:t>
      </w:r>
    </w:p>
    <w:p w14:paraId="58F02C2B" w14:textId="6E088C04" w:rsidR="003A4D4F" w:rsidRDefault="003A4D4F" w:rsidP="007B3849">
      <w:pPr>
        <w:pStyle w:val="enumlev1"/>
        <w:ind w:left="855" w:hanging="855"/>
        <w:rPr>
          <w:rtl/>
        </w:rPr>
      </w:pPr>
      <w:r>
        <w:rPr>
          <w:rFonts w:hint="cs"/>
          <w:rtl/>
        </w:rPr>
        <w:t>-</w:t>
      </w:r>
      <w:r>
        <w:rPr>
          <w:rtl/>
        </w:rPr>
        <w:tab/>
        <w:t xml:space="preserve">بالنسبة للمحطات </w:t>
      </w:r>
      <w:r>
        <w:t>M-ESIM</w:t>
      </w:r>
      <w:r>
        <w:rPr>
          <w:rtl/>
        </w:rPr>
        <w:t xml:space="preserve"> فيما يتعلق بخدمة الأرض، ينبغي النظر في </w:t>
      </w:r>
      <w:proofErr w:type="spellStart"/>
      <w:r>
        <w:rPr>
          <w:rtl/>
        </w:rPr>
        <w:t>سيناريوهي</w:t>
      </w:r>
      <w:proofErr w:type="spellEnd"/>
      <w:r>
        <w:rPr>
          <w:rtl/>
        </w:rPr>
        <w:t xml:space="preserve"> التداخل طويل الأجل وقصير الأجل، حيث تعامل مسافة </w:t>
      </w:r>
      <w:r>
        <w:t>km</w:t>
      </w:r>
      <w:r>
        <w:rPr>
          <w:rtl/>
        </w:rPr>
        <w:t xml:space="preserve"> [133 أو </w:t>
      </w:r>
      <w:r>
        <w:t>X</w:t>
      </w:r>
      <w:r>
        <w:rPr>
          <w:rtl/>
        </w:rPr>
        <w:t xml:space="preserve">] كمسافة دنيا لتقاسم الخدمة الثابتة والتوافق معها للمحطات </w:t>
      </w:r>
      <w:r>
        <w:t>M-ESIM</w:t>
      </w:r>
      <w:r>
        <w:rPr>
          <w:rtl/>
        </w:rPr>
        <w:t xml:space="preserve"> من خط الساحل على النحو المعترف به رسميا من جانب الدولة الساحلية؛</w:t>
      </w:r>
    </w:p>
    <w:p w14:paraId="10DB63F0" w14:textId="0D736100" w:rsidR="003A4D4F" w:rsidRDefault="003A4D4F" w:rsidP="007B3849">
      <w:pPr>
        <w:ind w:left="720"/>
        <w:rPr>
          <w:rtl/>
        </w:rPr>
      </w:pPr>
      <w:r>
        <w:t>X</w:t>
      </w:r>
      <w:r>
        <w:rPr>
          <w:rtl/>
        </w:rPr>
        <w:t xml:space="preserve">: تتراوح المسافة الدنيا من </w:t>
      </w:r>
      <w:r>
        <w:t>km 86</w:t>
      </w:r>
      <w:r>
        <w:rPr>
          <w:rtl/>
        </w:rPr>
        <w:t xml:space="preserve"> إلى </w:t>
      </w:r>
      <w:r>
        <w:t>km 190</w:t>
      </w:r>
      <w:r>
        <w:rPr>
          <w:rtl/>
        </w:rPr>
        <w:t xml:space="preserve"> على نحو ما خلصت إليه حاليا دراسات فرقة العمل </w:t>
      </w:r>
      <w:r w:rsidR="007B3849">
        <w:t>4A</w:t>
      </w:r>
      <w:r>
        <w:rPr>
          <w:rtl/>
        </w:rPr>
        <w:t xml:space="preserve"> لقطاع الاتصالات </w:t>
      </w:r>
      <w:proofErr w:type="gramStart"/>
      <w:r>
        <w:rPr>
          <w:rtl/>
        </w:rPr>
        <w:t>الراديوية؛</w:t>
      </w:r>
      <w:proofErr w:type="gramEnd"/>
    </w:p>
    <w:p w14:paraId="7760576D" w14:textId="72B198D1" w:rsidR="00C2622B" w:rsidRPr="00814EE6" w:rsidRDefault="003A4D4F" w:rsidP="003A4D4F">
      <w:pPr>
        <w:pStyle w:val="enumlev1"/>
      </w:pPr>
      <w:r>
        <w:rPr>
          <w:rFonts w:hint="cs"/>
          <w:rtl/>
        </w:rPr>
        <w:t>-</w:t>
      </w:r>
      <w:r>
        <w:rPr>
          <w:rtl/>
        </w:rPr>
        <w:tab/>
        <w:t xml:space="preserve">لا تزال هناك عدة مسائل بشأن تشغيل المحطات </w:t>
      </w:r>
      <w:r>
        <w:t>ESIM</w:t>
      </w:r>
      <w:r>
        <w:rPr>
          <w:rtl/>
        </w:rPr>
        <w:t xml:space="preserve"> يتعين توضيحها وتحديدها في مشروع القرار الجديد </w:t>
      </w:r>
      <w:r w:rsidRPr="007B3849">
        <w:rPr>
          <w:b/>
          <w:bCs/>
        </w:rPr>
        <w:t>[A115] (WRC-23)</w:t>
      </w:r>
      <w:r w:rsidRPr="007B3849">
        <w:rPr>
          <w:b/>
          <w:bCs/>
          <w:rtl/>
        </w:rPr>
        <w:t>،</w:t>
      </w:r>
      <w:r>
        <w:rPr>
          <w:rtl/>
        </w:rPr>
        <w:t xml:space="preserve"> مثل آلية إدارة التداخل ووظائفها الواجبة. وعلاوة على ذلك، فإن الوظيفة المناسبة لمرفق </w:t>
      </w:r>
      <w:r w:rsidR="007B3849">
        <w:rPr>
          <w:rFonts w:hint="cs"/>
          <w:rtl/>
        </w:rPr>
        <w:t xml:space="preserve">إمكانية </w:t>
      </w:r>
      <w:r>
        <w:rPr>
          <w:rtl/>
        </w:rPr>
        <w:t xml:space="preserve">التبديل هي الاستجابة للتراخيص الممنوحة لتشغيل المحطات </w:t>
      </w:r>
      <w:r>
        <w:t>ESIM</w:t>
      </w:r>
      <w:r>
        <w:rPr>
          <w:rtl/>
        </w:rPr>
        <w:t xml:space="preserve"> فضلا عن استبعاد أراضي البلدان التي لم توافق على التشغيل.</w:t>
      </w:r>
    </w:p>
    <w:p w14:paraId="0BF47CAE" w14:textId="69BF693B" w:rsidR="00C843E9" w:rsidRDefault="00C2622B" w:rsidP="00C2622B">
      <w:pPr>
        <w:pStyle w:val="Headingb"/>
        <w:rPr>
          <w:rtl/>
        </w:rPr>
      </w:pPr>
      <w:r>
        <w:rPr>
          <w:rFonts w:hint="cs"/>
          <w:rtl/>
        </w:rPr>
        <w:t>المقترحات</w:t>
      </w:r>
    </w:p>
    <w:p w14:paraId="5E626FAC" w14:textId="54AF8D7D" w:rsidR="00C2622B" w:rsidRDefault="00804E0C" w:rsidP="00804E0C">
      <w:pPr>
        <w:rPr>
          <w:rtl/>
          <w:lang w:bidi="ar-EG"/>
        </w:rPr>
      </w:pPr>
      <w:r w:rsidRPr="00804E0C">
        <w:rPr>
          <w:rtl/>
          <w:lang w:bidi="ar-EG"/>
        </w:rPr>
        <w:t xml:space="preserve">تؤيد هذه الإدارة الأسلوب </w:t>
      </w:r>
      <w:r w:rsidRPr="00804E0C">
        <w:rPr>
          <w:lang w:bidi="ar-EG"/>
        </w:rPr>
        <w:t>A</w:t>
      </w:r>
      <w:r w:rsidRPr="00804E0C">
        <w:rPr>
          <w:rtl/>
          <w:lang w:bidi="ar-EG"/>
        </w:rPr>
        <w:t xml:space="preserve"> (</w:t>
      </w:r>
      <w:r>
        <w:rPr>
          <w:rFonts w:hint="cs"/>
          <w:rtl/>
          <w:lang w:bidi="ar-EG"/>
        </w:rPr>
        <w:t>الذي يقضي بعدم إجراء أي</w:t>
      </w:r>
      <w:r w:rsidRPr="00804E0C">
        <w:rPr>
          <w:rtl/>
          <w:lang w:bidi="ar-EG"/>
        </w:rPr>
        <w:t xml:space="preserve"> تغيير).</w:t>
      </w:r>
    </w:p>
    <w:p w14:paraId="27402E8E" w14:textId="77777777" w:rsidR="004C67F1" w:rsidRPr="00814EE6" w:rsidRDefault="004C67F1" w:rsidP="008C05AD">
      <w:pPr>
        <w:tabs>
          <w:tab w:val="clear" w:pos="1134"/>
          <w:tab w:val="clear" w:pos="1871"/>
          <w:tab w:val="clear" w:pos="2268"/>
        </w:tabs>
        <w:spacing w:before="0" w:line="240" w:lineRule="auto"/>
        <w:jc w:val="left"/>
        <w:rPr>
          <w:rtl/>
          <w:lang w:val="en-GB" w:bidi="ar-EG"/>
        </w:rPr>
      </w:pPr>
      <w:r w:rsidRPr="00814EE6">
        <w:rPr>
          <w:rtl/>
          <w:lang w:val="en-GB" w:bidi="ar-EG"/>
        </w:rPr>
        <w:br w:type="page"/>
      </w:r>
    </w:p>
    <w:p w14:paraId="42EE0066" w14:textId="77777777" w:rsidR="00A832AB" w:rsidRPr="00814EE6" w:rsidRDefault="00A221E2">
      <w:pPr>
        <w:pStyle w:val="Proposal"/>
      </w:pPr>
      <w:r w:rsidRPr="00814EE6">
        <w:rPr>
          <w:u w:val="single"/>
        </w:rPr>
        <w:lastRenderedPageBreak/>
        <w:t>NOC</w:t>
      </w:r>
      <w:r w:rsidRPr="00814EE6">
        <w:tab/>
        <w:t>IRN/148A15/1</w:t>
      </w:r>
      <w:r w:rsidRPr="00814EE6">
        <w:rPr>
          <w:vanish/>
          <w:color w:val="7F7F7F" w:themeColor="text1" w:themeTint="80"/>
          <w:vertAlign w:val="superscript"/>
        </w:rPr>
        <w:t>#1871</w:t>
      </w:r>
    </w:p>
    <w:p w14:paraId="3F921568" w14:textId="77777777" w:rsidR="00A221E2" w:rsidRPr="00334A51" w:rsidRDefault="00A221E2" w:rsidP="00334A51">
      <w:pPr>
        <w:pStyle w:val="VolumeTitle0"/>
        <w:rPr>
          <w:rtl/>
        </w:rPr>
      </w:pPr>
      <w:r w:rsidRPr="00334A51">
        <w:rPr>
          <w:rtl/>
        </w:rPr>
        <w:t>المواد</w:t>
      </w:r>
    </w:p>
    <w:p w14:paraId="624C1424" w14:textId="581DBE2E" w:rsidR="00A832AB" w:rsidRPr="00814EE6" w:rsidRDefault="00A221E2" w:rsidP="00B40B2B">
      <w:pPr>
        <w:pStyle w:val="Reasons"/>
      </w:pPr>
      <w:r w:rsidRPr="00814EE6">
        <w:rPr>
          <w:rtl/>
        </w:rPr>
        <w:t>الأسباب:</w:t>
      </w:r>
      <w:r w:rsidRPr="00814EE6">
        <w:tab/>
      </w:r>
      <w:r w:rsidR="00B40B2B">
        <w:rPr>
          <w:rFonts w:hint="cs"/>
          <w:b w:val="0"/>
          <w:bCs w:val="0"/>
          <w:rtl/>
        </w:rPr>
        <w:t>تستند</w:t>
      </w:r>
      <w:r w:rsidR="00B40B2B" w:rsidRPr="00804E0C">
        <w:rPr>
          <w:b w:val="0"/>
          <w:bCs w:val="0"/>
          <w:rtl/>
        </w:rPr>
        <w:t xml:space="preserve"> إلى الشرح المذكور أعلاه في القسم 2.</w:t>
      </w:r>
      <w:r w:rsidR="00B40B2B">
        <w:rPr>
          <w:rFonts w:hint="cs"/>
          <w:b w:val="0"/>
          <w:bCs w:val="0"/>
          <w:rtl/>
        </w:rPr>
        <w:t xml:space="preserve"> المقترحات.</w:t>
      </w:r>
    </w:p>
    <w:p w14:paraId="1BAD8F5C" w14:textId="77777777" w:rsidR="00A832AB" w:rsidRPr="00814EE6" w:rsidRDefault="00A221E2">
      <w:pPr>
        <w:pStyle w:val="Proposal"/>
      </w:pPr>
      <w:r w:rsidRPr="00814EE6">
        <w:rPr>
          <w:u w:val="single"/>
        </w:rPr>
        <w:t>NOC</w:t>
      </w:r>
      <w:r w:rsidRPr="00814EE6">
        <w:tab/>
        <w:t>IRN/148A15/2</w:t>
      </w:r>
      <w:r w:rsidRPr="00814EE6">
        <w:rPr>
          <w:vanish/>
          <w:color w:val="7F7F7F" w:themeColor="text1" w:themeTint="80"/>
          <w:vertAlign w:val="superscript"/>
        </w:rPr>
        <w:t>#1872</w:t>
      </w:r>
    </w:p>
    <w:p w14:paraId="6C616D93" w14:textId="77777777" w:rsidR="00A221E2" w:rsidRPr="00814EE6" w:rsidRDefault="00A221E2" w:rsidP="00F91337">
      <w:pPr>
        <w:pStyle w:val="VolumeTitle0"/>
        <w:rPr>
          <w:rtl/>
        </w:rPr>
      </w:pPr>
      <w:r w:rsidRPr="00814EE6">
        <w:rPr>
          <w:rtl/>
        </w:rPr>
        <w:t>التذييلات</w:t>
      </w:r>
    </w:p>
    <w:p w14:paraId="60780F92" w14:textId="1ABC7743" w:rsidR="008C05AD" w:rsidRPr="00814EE6" w:rsidRDefault="008C05AD" w:rsidP="00804E0C">
      <w:pPr>
        <w:pStyle w:val="Reasons"/>
      </w:pPr>
      <w:r w:rsidRPr="00814EE6">
        <w:rPr>
          <w:rtl/>
        </w:rPr>
        <w:t>الأسباب:</w:t>
      </w:r>
      <w:r w:rsidRPr="00814EE6">
        <w:tab/>
      </w:r>
      <w:r w:rsidR="00804E0C">
        <w:rPr>
          <w:rFonts w:hint="cs"/>
          <w:b w:val="0"/>
          <w:bCs w:val="0"/>
          <w:rtl/>
        </w:rPr>
        <w:t>تستند</w:t>
      </w:r>
      <w:r w:rsidR="00804E0C" w:rsidRPr="00804E0C">
        <w:rPr>
          <w:b w:val="0"/>
          <w:bCs w:val="0"/>
          <w:rtl/>
        </w:rPr>
        <w:t xml:space="preserve"> إلى الشرح المذكور أعلاه في القسم 2.</w:t>
      </w:r>
      <w:r w:rsidR="00804E0C">
        <w:rPr>
          <w:rFonts w:hint="cs"/>
          <w:b w:val="0"/>
          <w:bCs w:val="0"/>
          <w:rtl/>
        </w:rPr>
        <w:t xml:space="preserve"> المقترحات.</w:t>
      </w:r>
    </w:p>
    <w:p w14:paraId="7E0563EC" w14:textId="77777777" w:rsidR="00A832AB" w:rsidRPr="00814EE6" w:rsidRDefault="00A221E2">
      <w:pPr>
        <w:pStyle w:val="Proposal"/>
      </w:pPr>
      <w:r w:rsidRPr="00814EE6">
        <w:t>SUP</w:t>
      </w:r>
      <w:r w:rsidRPr="00814EE6">
        <w:tab/>
        <w:t>IRN/148A15/3</w:t>
      </w:r>
      <w:r w:rsidRPr="00814EE6">
        <w:rPr>
          <w:vanish/>
          <w:color w:val="7F7F7F" w:themeColor="text1" w:themeTint="80"/>
          <w:vertAlign w:val="superscript"/>
        </w:rPr>
        <w:t>#1873</w:t>
      </w:r>
    </w:p>
    <w:p w14:paraId="2FD744C1" w14:textId="77777777" w:rsidR="00A221E2" w:rsidRPr="00814EE6" w:rsidRDefault="00A221E2" w:rsidP="00F91337">
      <w:pPr>
        <w:pStyle w:val="ResNo"/>
      </w:pPr>
      <w:r w:rsidRPr="00814EE6">
        <w:rPr>
          <w:rtl/>
        </w:rPr>
        <w:t xml:space="preserve">القرار </w:t>
      </w:r>
      <w:r w:rsidRPr="00814EE6">
        <w:rPr>
          <w:rStyle w:val="href"/>
        </w:rPr>
        <w:t>172</w:t>
      </w:r>
      <w:r w:rsidRPr="00814EE6">
        <w:rPr>
          <w:lang w:val="en-GB"/>
        </w:rPr>
        <w:t xml:space="preserve"> (WRC-19)</w:t>
      </w:r>
    </w:p>
    <w:p w14:paraId="707568DE" w14:textId="77777777" w:rsidR="00A221E2" w:rsidRPr="00814EE6" w:rsidRDefault="00A221E2" w:rsidP="00F91337">
      <w:pPr>
        <w:pStyle w:val="Restitle"/>
        <w:rPr>
          <w:rtl/>
        </w:rPr>
      </w:pPr>
      <w:r w:rsidRPr="00814EE6">
        <w:rPr>
          <w:rtl/>
          <w:lang w:bidi="ar-EG"/>
        </w:rPr>
        <w:t xml:space="preserve">تشغيل المحطات الأرضية على متن الطائرات والسفن </w:t>
      </w:r>
      <w:r w:rsidRPr="00814EE6">
        <w:rPr>
          <w:rtl/>
          <w:lang w:bidi="ar-EG"/>
        </w:rPr>
        <w:br/>
        <w:t>التي تتواصل مع محطات فضائية مستقرة بالنسبة إلى الأرض</w:t>
      </w:r>
      <w:r w:rsidRPr="00814EE6">
        <w:rPr>
          <w:rtl/>
          <w:lang w:bidi="ar-EG"/>
        </w:rPr>
        <w:br/>
        <w:t xml:space="preserve">في الخدمة الثابتة الساتلية في نطاق التردد </w:t>
      </w:r>
      <w:r w:rsidRPr="00814EE6">
        <w:t>GHz 13,25-12,75</w:t>
      </w:r>
      <w:r w:rsidRPr="00814EE6">
        <w:rPr>
          <w:rtl/>
        </w:rPr>
        <w:t xml:space="preserve"> (أرض-فضاء)</w:t>
      </w:r>
    </w:p>
    <w:p w14:paraId="6344F4CC" w14:textId="77777777" w:rsidR="00A832AB" w:rsidRDefault="00A832AB">
      <w:pPr>
        <w:pStyle w:val="Reasons"/>
        <w:rPr>
          <w:rtl/>
        </w:rPr>
      </w:pPr>
    </w:p>
    <w:p w14:paraId="547FE6D1" w14:textId="2E53970C" w:rsidR="008C05AD" w:rsidRDefault="00B40B2B" w:rsidP="008C05AD">
      <w:pPr>
        <w:pStyle w:val="Headingb"/>
        <w:rPr>
          <w:rtl/>
        </w:rPr>
      </w:pPr>
      <w:r>
        <w:rPr>
          <w:rFonts w:hint="cs"/>
          <w:rtl/>
        </w:rPr>
        <w:t>المقترح البديل</w:t>
      </w:r>
    </w:p>
    <w:p w14:paraId="142E64DE" w14:textId="32D49833" w:rsidR="008C05AD" w:rsidRDefault="00B40B2B" w:rsidP="00B40B2B">
      <w:pPr>
        <w:rPr>
          <w:rtl/>
        </w:rPr>
      </w:pPr>
      <w:r w:rsidRPr="00B40B2B">
        <w:rPr>
          <w:rtl/>
        </w:rPr>
        <w:t>يجوز أن تنظر</w:t>
      </w:r>
      <w:r>
        <w:rPr>
          <w:rFonts w:hint="cs"/>
          <w:rtl/>
        </w:rPr>
        <w:t xml:space="preserve"> الإدارة</w:t>
      </w:r>
      <w:r w:rsidRPr="00B40B2B">
        <w:rPr>
          <w:rtl/>
        </w:rPr>
        <w:t xml:space="preserve"> في الأسلوب </w:t>
      </w:r>
      <w:r w:rsidRPr="00B40B2B">
        <w:t>B</w:t>
      </w:r>
      <w:r w:rsidRPr="00B40B2B">
        <w:rPr>
          <w:rtl/>
        </w:rPr>
        <w:t xml:space="preserve"> فقط إذا تم الانتهاء من جميع العناصر المتبقية المذكورة </w:t>
      </w:r>
      <w:r>
        <w:rPr>
          <w:rFonts w:hint="cs"/>
          <w:rtl/>
        </w:rPr>
        <w:t>في جزء المناقشة</w:t>
      </w:r>
      <w:r w:rsidRPr="00B40B2B">
        <w:rPr>
          <w:rtl/>
        </w:rPr>
        <w:t xml:space="preserve"> والموافقة عليها، مع مراعاة نص إخلاء المسؤولية الذي وضع في بداية مشروع القرار المرفق بتقرير الاجتماع التحضيري للمؤتمر.</w:t>
      </w:r>
    </w:p>
    <w:p w14:paraId="52E04DD9" w14:textId="1197285A" w:rsidR="008C05AD" w:rsidRDefault="00B40B2B" w:rsidP="00B40B2B">
      <w:pPr>
        <w:rPr>
          <w:rtl/>
        </w:rPr>
      </w:pPr>
      <w:r w:rsidRPr="00B40B2B">
        <w:rPr>
          <w:rtl/>
        </w:rPr>
        <w:t xml:space="preserve">ويقترح أدناه أيضا إدخال عدة تعديلات على مشروع القرار الجديد </w:t>
      </w:r>
      <w:r w:rsidRPr="00E76D51">
        <w:rPr>
          <w:b/>
          <w:bCs/>
        </w:rPr>
        <w:t>[A115] (WRC-23)</w:t>
      </w:r>
      <w:r>
        <w:rPr>
          <w:rFonts w:hint="cs"/>
          <w:b/>
          <w:bCs/>
          <w:rtl/>
        </w:rPr>
        <w:t xml:space="preserve"> </w:t>
      </w:r>
      <w:r w:rsidRPr="00B40B2B">
        <w:rPr>
          <w:rtl/>
        </w:rPr>
        <w:t>الوارد في الفقرة 2</w:t>
      </w:r>
      <w:r>
        <w:rPr>
          <w:rFonts w:hint="cs"/>
          <w:rtl/>
        </w:rPr>
        <w:t>.</w:t>
      </w:r>
      <w:r w:rsidRPr="00B40B2B">
        <w:rPr>
          <w:rtl/>
        </w:rPr>
        <w:t>5/15</w:t>
      </w:r>
      <w:r>
        <w:rPr>
          <w:rFonts w:hint="cs"/>
          <w:rtl/>
        </w:rPr>
        <w:t>.</w:t>
      </w:r>
      <w:r w:rsidRPr="00B40B2B">
        <w:rPr>
          <w:rtl/>
        </w:rPr>
        <w:t xml:space="preserve">1/4 من تقرير الاجتماع التحضيري للمؤتمر العالمي للاتصالات الراديوية لعام 2023، ويمكن أن تساعد هذه التعديلات على تطوير الأسلوب </w:t>
      </w:r>
      <w:r w:rsidRPr="00B40B2B">
        <w:t>B</w:t>
      </w:r>
      <w:r w:rsidRPr="00B40B2B">
        <w:rPr>
          <w:rtl/>
        </w:rPr>
        <w:t>.</w:t>
      </w:r>
    </w:p>
    <w:p w14:paraId="67702287" w14:textId="77777777" w:rsidR="00A832AB" w:rsidRPr="00814EE6" w:rsidRDefault="00A221E2">
      <w:pPr>
        <w:pStyle w:val="Proposal"/>
      </w:pPr>
      <w:r w:rsidRPr="00814EE6">
        <w:t>ADD</w:t>
      </w:r>
      <w:r w:rsidRPr="00814EE6">
        <w:tab/>
        <w:t>IRN/148A15/4</w:t>
      </w:r>
      <w:r w:rsidRPr="00814EE6">
        <w:rPr>
          <w:vanish/>
          <w:color w:val="7F7F7F" w:themeColor="text1" w:themeTint="80"/>
          <w:vertAlign w:val="superscript"/>
        </w:rPr>
        <w:t>#1876</w:t>
      </w:r>
    </w:p>
    <w:p w14:paraId="53E98EE0" w14:textId="77777777" w:rsidR="00A221E2" w:rsidRPr="00814EE6" w:rsidRDefault="00A221E2" w:rsidP="00F91337">
      <w:pPr>
        <w:pStyle w:val="ResNo"/>
      </w:pPr>
      <w:r w:rsidRPr="00814EE6">
        <w:rPr>
          <w:rtl/>
        </w:rPr>
        <w:t xml:space="preserve">مشروع القرار الجديد </w:t>
      </w:r>
      <w:r w:rsidRPr="00814EE6">
        <w:t>[A115] (WRC-23)</w:t>
      </w:r>
    </w:p>
    <w:p w14:paraId="421B0E8D" w14:textId="77777777" w:rsidR="00A221E2" w:rsidRPr="00814EE6" w:rsidRDefault="00A221E2" w:rsidP="00F56C80">
      <w:pPr>
        <w:pStyle w:val="Normalaftertitle"/>
        <w:rPr>
          <w:rtl/>
          <w:lang w:bidi="ar-SY"/>
        </w:rPr>
      </w:pPr>
      <w:r w:rsidRPr="00814EE6">
        <w:rPr>
          <w:rtl/>
          <w:lang w:bidi="ar-SY"/>
        </w:rPr>
        <w:t xml:space="preserve">هناك عدة مجالات لا يوجد بشأنها توافق في الآراء سواء بشأن النص أو كيفية المضي قدماً في تنفيذ هذا القرار. وبالتالي فإن النص الوارد أدناه لا يتسق مع الفقرة 9 من </w:t>
      </w:r>
      <w:r w:rsidRPr="00814EE6">
        <w:rPr>
          <w:rtl/>
          <w:lang w:bidi="ar-EG"/>
        </w:rPr>
        <w:t>"</w:t>
      </w:r>
      <w:r w:rsidRPr="00814EE6">
        <w:rPr>
          <w:i/>
          <w:iCs/>
          <w:rtl/>
          <w:lang w:bidi="ar-SY"/>
        </w:rPr>
        <w:t>يقرر</w:t>
      </w:r>
      <w:r w:rsidRPr="00814EE6">
        <w:rPr>
          <w:rtl/>
          <w:lang w:bidi="ar-SY"/>
        </w:rPr>
        <w:t xml:space="preserve">" بالقرار </w:t>
      </w:r>
      <w:r w:rsidRPr="00814EE6">
        <w:rPr>
          <w:b/>
          <w:bCs/>
          <w:lang w:bidi="ar-SY"/>
        </w:rPr>
        <w:t>172 (WRC-19)</w:t>
      </w:r>
      <w:r w:rsidRPr="00814EE6">
        <w:rPr>
          <w:rtl/>
          <w:lang w:bidi="ar-SY"/>
        </w:rPr>
        <w:t xml:space="preserve"> على النحو المبين أدناه.</w:t>
      </w:r>
    </w:p>
    <w:p w14:paraId="230A15A2" w14:textId="77777777" w:rsidR="00A221E2" w:rsidRPr="00814EE6" w:rsidRDefault="00A221E2" w:rsidP="00283FBC">
      <w:pPr>
        <w:rPr>
          <w:rtl/>
        </w:rPr>
      </w:pPr>
      <w:r w:rsidRPr="00814EE6">
        <w:rPr>
          <w:lang w:bidi="ar-EG"/>
        </w:rPr>
        <w:t>9</w:t>
      </w:r>
      <w:r w:rsidRPr="00814EE6">
        <w:rPr>
          <w:lang w:bidi="ar-EG"/>
        </w:rPr>
        <w:tab/>
      </w:r>
      <w:r w:rsidRPr="00814EE6">
        <w:rPr>
          <w:rtl/>
          <w:lang w:bidi="ar-EG"/>
        </w:rPr>
        <w:t xml:space="preserve">إلى ضمان موافقة الدول الأعضاء على نتائج دراسات قطاع الاتصالات الراديوية مع مراعاة توافق الآراء المطلوب بهذا </w:t>
      </w:r>
      <w:proofErr w:type="gramStart"/>
      <w:r w:rsidRPr="00814EE6">
        <w:rPr>
          <w:rtl/>
          <w:lang w:bidi="ar-EG"/>
        </w:rPr>
        <w:t>الشأن؛</w:t>
      </w:r>
      <w:proofErr w:type="gramEnd"/>
    </w:p>
    <w:p w14:paraId="54ECBC98" w14:textId="77777777" w:rsidR="00A221E2" w:rsidRPr="00814EE6" w:rsidRDefault="00A221E2" w:rsidP="00F91337">
      <w:pPr>
        <w:pStyle w:val="Restitle"/>
      </w:pPr>
      <w:r w:rsidRPr="00814EE6">
        <w:rPr>
          <w:rtl/>
        </w:rPr>
        <w:t>استخدام المحطات الأرضية المتحركة على متن الطائرات والسفن،</w:t>
      </w:r>
      <w:r w:rsidRPr="00814EE6">
        <w:br/>
      </w:r>
      <w:r w:rsidRPr="00814EE6">
        <w:rPr>
          <w:rtl/>
        </w:rPr>
        <w:t>التي تتواصل مع المحطات الفضائية المستقرة بالنسبة إلى الأرض</w:t>
      </w:r>
      <w:r w:rsidRPr="00814EE6">
        <w:br/>
      </w:r>
      <w:r w:rsidRPr="00814EE6">
        <w:rPr>
          <w:rtl/>
        </w:rPr>
        <w:t xml:space="preserve">في الخدمة الثابتة الساتلية، </w:t>
      </w:r>
      <w:r w:rsidRPr="00814EE6">
        <w:rPr>
          <w:rtl/>
          <w:lang w:bidi="ar-SY"/>
        </w:rPr>
        <w:t>ل</w:t>
      </w:r>
      <w:r w:rsidRPr="00814EE6">
        <w:rPr>
          <w:rtl/>
        </w:rPr>
        <w:t xml:space="preserve">نطاق التردد </w:t>
      </w:r>
      <w:r w:rsidRPr="00814EE6">
        <w:rPr>
          <w:lang w:val="en-GB"/>
        </w:rPr>
        <w:t>GHz 13,25</w:t>
      </w:r>
      <w:r w:rsidRPr="00814EE6">
        <w:rPr>
          <w:lang w:val="en-GB"/>
        </w:rPr>
        <w:noBreakHyphen/>
        <w:t>12,75</w:t>
      </w:r>
    </w:p>
    <w:p w14:paraId="190BFDC5" w14:textId="77777777" w:rsidR="00A221E2" w:rsidRPr="00814EE6" w:rsidRDefault="00A221E2" w:rsidP="00F91337">
      <w:pPr>
        <w:pStyle w:val="Normalaftertitle"/>
        <w:rPr>
          <w:rtl/>
          <w:lang w:bidi="ar-SY"/>
        </w:rPr>
      </w:pPr>
      <w:r w:rsidRPr="00814EE6">
        <w:rPr>
          <w:rtl/>
        </w:rPr>
        <w:t>إن المؤتمر العالمي للاتصالات الراديوية (دبي، 2023)،</w:t>
      </w:r>
    </w:p>
    <w:p w14:paraId="7C132D47" w14:textId="77777777" w:rsidR="00A221E2" w:rsidRPr="00814EE6" w:rsidRDefault="00A221E2" w:rsidP="00F91337">
      <w:pPr>
        <w:pStyle w:val="Call"/>
        <w:rPr>
          <w:rtl/>
        </w:rPr>
      </w:pPr>
      <w:r w:rsidRPr="00814EE6">
        <w:rPr>
          <w:rtl/>
        </w:rPr>
        <w:lastRenderedPageBreak/>
        <w:t>إذ يضع في اعتباره</w:t>
      </w:r>
    </w:p>
    <w:p w14:paraId="06BCFE46" w14:textId="4B316D87" w:rsidR="00A221E2" w:rsidRPr="00814EE6" w:rsidRDefault="00A221E2" w:rsidP="00F91337">
      <w:pPr>
        <w:rPr>
          <w:rtl/>
        </w:rPr>
      </w:pPr>
      <w:r w:rsidRPr="00814EE6">
        <w:rPr>
          <w:i/>
          <w:iCs/>
          <w:rtl/>
        </w:rPr>
        <w:t> </w:t>
      </w:r>
      <w:proofErr w:type="gramStart"/>
      <w:r w:rsidRPr="00814EE6">
        <w:rPr>
          <w:i/>
          <w:iCs/>
          <w:rtl/>
        </w:rPr>
        <w:t>أ )</w:t>
      </w:r>
      <w:proofErr w:type="gramEnd"/>
      <w:r w:rsidRPr="00814EE6">
        <w:rPr>
          <w:rtl/>
        </w:rPr>
        <w:tab/>
        <w:t>أن المؤتمر الإداري العالمي للراديو (</w:t>
      </w:r>
      <w:r w:rsidRPr="00814EE6">
        <w:t>WARC Orb-88</w:t>
      </w:r>
      <w:r w:rsidRPr="00814EE6">
        <w:rPr>
          <w:rtl/>
        </w:rPr>
        <w:t>) وضع خطة تعيين لاستخدام نطاقات التردد</w:t>
      </w:r>
      <w:r w:rsidR="00334A51">
        <w:rPr>
          <w:rFonts w:hint="cs"/>
          <w:rtl/>
        </w:rPr>
        <w:t xml:space="preserve"> </w:t>
      </w:r>
      <w:r w:rsidRPr="00814EE6">
        <w:t>MHz 4 800</w:t>
      </w:r>
      <w:r w:rsidRPr="00814EE6">
        <w:noBreakHyphen/>
        <w:t>4 500</w:t>
      </w:r>
      <w:r w:rsidRPr="00814EE6">
        <w:rPr>
          <w:rtl/>
        </w:rPr>
        <w:t xml:space="preserve"> و</w:t>
      </w:r>
      <w:r w:rsidRPr="00814EE6">
        <w:t>MHz 7 025</w:t>
      </w:r>
      <w:r w:rsidRPr="00814EE6">
        <w:noBreakHyphen/>
        <w:t>6 725</w:t>
      </w:r>
      <w:r w:rsidRPr="00814EE6">
        <w:rPr>
          <w:rtl/>
        </w:rPr>
        <w:t xml:space="preserve"> و</w:t>
      </w:r>
      <w:r w:rsidRPr="00814EE6">
        <w:t>GHz 10,95</w:t>
      </w:r>
      <w:r w:rsidRPr="00814EE6">
        <w:noBreakHyphen/>
        <w:t>10,70</w:t>
      </w:r>
      <w:r w:rsidRPr="00814EE6">
        <w:rPr>
          <w:rtl/>
        </w:rPr>
        <w:t xml:space="preserve"> و</w:t>
      </w:r>
      <w:r w:rsidRPr="00814EE6">
        <w:t>GHz 11,45</w:t>
      </w:r>
      <w:r w:rsidRPr="00814EE6">
        <w:noBreakHyphen/>
        <w:t>11,20</w:t>
      </w:r>
      <w:r w:rsidRPr="00814EE6">
        <w:rPr>
          <w:rtl/>
        </w:rPr>
        <w:t xml:space="preserve"> و</w:t>
      </w:r>
      <w:r w:rsidRPr="00814EE6">
        <w:t>GHz 13,25</w:t>
      </w:r>
      <w:r w:rsidRPr="00814EE6">
        <w:noBreakHyphen/>
        <w:t>12,75</w:t>
      </w:r>
      <w:r w:rsidRPr="00814EE6">
        <w:rPr>
          <w:rtl/>
        </w:rPr>
        <w:t>؛</w:t>
      </w:r>
    </w:p>
    <w:p w14:paraId="1B73721D" w14:textId="6BCBE51F" w:rsidR="00A221E2" w:rsidRPr="00814EE6" w:rsidRDefault="00A221E2" w:rsidP="00F91337">
      <w:pPr>
        <w:rPr>
          <w:rtl/>
          <w:lang w:bidi="ar-EG"/>
        </w:rPr>
      </w:pPr>
      <w:r w:rsidRPr="00814EE6">
        <w:rPr>
          <w:i/>
          <w:iCs/>
          <w:rtl/>
        </w:rPr>
        <w:t>ب)</w:t>
      </w:r>
      <w:r w:rsidRPr="00814EE6">
        <w:rPr>
          <w:rtl/>
        </w:rPr>
        <w:tab/>
        <w:t xml:space="preserve">أن المؤتمر </w:t>
      </w:r>
      <w:r w:rsidRPr="00814EE6">
        <w:t>WRC-07</w:t>
      </w:r>
      <w:r w:rsidRPr="00814EE6">
        <w:rPr>
          <w:rtl/>
        </w:rPr>
        <w:t xml:space="preserve"> راجع النظام التنظيمي الذي يحكم استخدام نطاقات التردد المشار إليها في الفقرة </w:t>
      </w:r>
      <w:r w:rsidRPr="00814EE6">
        <w:rPr>
          <w:i/>
          <w:iCs/>
          <w:rtl/>
        </w:rPr>
        <w:t>أ)</w:t>
      </w:r>
      <w:r w:rsidR="00A61F48">
        <w:rPr>
          <w:rFonts w:hint="cs"/>
          <w:rtl/>
        </w:rPr>
        <w:t> </w:t>
      </w:r>
      <w:r w:rsidRPr="00814EE6">
        <w:rPr>
          <w:rtl/>
        </w:rPr>
        <w:t>من</w:t>
      </w:r>
      <w:r w:rsidR="00A61F48">
        <w:rPr>
          <w:rFonts w:hint="eastAsia"/>
          <w:rtl/>
          <w:lang w:bidi="ar-EG"/>
        </w:rPr>
        <w:t> </w:t>
      </w:r>
      <w:r w:rsidRPr="00814EE6">
        <w:rPr>
          <w:rtl/>
        </w:rPr>
        <w:t>"</w:t>
      </w:r>
      <w:r w:rsidRPr="00814EE6">
        <w:rPr>
          <w:i/>
          <w:iCs/>
          <w:rtl/>
        </w:rPr>
        <w:t>إذ يضع في اعتباره</w:t>
      </w:r>
      <w:r w:rsidRPr="00814EE6">
        <w:rPr>
          <w:rtl/>
        </w:rPr>
        <w:t>" أعلاه؛</w:t>
      </w:r>
    </w:p>
    <w:p w14:paraId="36ED7C3B" w14:textId="48561100" w:rsidR="00A221E2" w:rsidRPr="00814EE6" w:rsidRDefault="00A221E2" w:rsidP="001F29D1">
      <w:pPr>
        <w:rPr>
          <w:rtl/>
        </w:rPr>
      </w:pPr>
      <w:r w:rsidRPr="00814EE6">
        <w:rPr>
          <w:i/>
          <w:iCs/>
          <w:rtl/>
        </w:rPr>
        <w:t>ج)</w:t>
      </w:r>
      <w:r w:rsidRPr="00814EE6">
        <w:rPr>
          <w:rtl/>
        </w:rPr>
        <w:tab/>
        <w:t>أن الهدف من توفير اتصالات متنقلة ساتلية عريضة النطاق يمكن تحقيقه أيضاً بتمكين المحطات الأرضية المتحركة (</w:t>
      </w:r>
      <w:r w:rsidRPr="00814EE6">
        <w:t>ESIM</w:t>
      </w:r>
      <w:r w:rsidRPr="00814EE6">
        <w:rPr>
          <w:rtl/>
        </w:rPr>
        <w:t>) على</w:t>
      </w:r>
      <w:r w:rsidRPr="00814EE6">
        <w:rPr>
          <w:rtl/>
          <w:lang w:bidi="ar-SY"/>
        </w:rPr>
        <w:t xml:space="preserve"> متن</w:t>
      </w:r>
      <w:r w:rsidRPr="00814EE6">
        <w:rPr>
          <w:rtl/>
        </w:rPr>
        <w:t xml:space="preserve"> الطائرات (</w:t>
      </w:r>
      <w:r w:rsidRPr="00814EE6">
        <w:t>A-ESIM</w:t>
      </w:r>
      <w:r w:rsidRPr="00814EE6">
        <w:rPr>
          <w:rtl/>
        </w:rPr>
        <w:t>) و</w:t>
      </w:r>
      <w:r w:rsidRPr="00814EE6">
        <w:rPr>
          <w:rtl/>
          <w:lang w:bidi="ar-SY"/>
        </w:rPr>
        <w:t xml:space="preserve">على متن </w:t>
      </w:r>
      <w:r w:rsidRPr="00814EE6">
        <w:rPr>
          <w:rtl/>
        </w:rPr>
        <w:t>السفن (</w:t>
      </w:r>
      <w:r w:rsidRPr="00814EE6">
        <w:t>M-ESIM</w:t>
      </w:r>
      <w:r w:rsidRPr="00814EE6">
        <w:rPr>
          <w:rtl/>
        </w:rPr>
        <w:t xml:space="preserve">) بالتواصل مع محطات فضائية ثابتة بالنسبة إلى الأرض في شبكة خدمة ساتلية ثابتة في نطاق التردد </w:t>
      </w:r>
      <w:r w:rsidRPr="00814EE6">
        <w:t>GHz 13,25</w:t>
      </w:r>
      <w:r w:rsidRPr="00814EE6">
        <w:noBreakHyphen/>
        <w:t>12,75</w:t>
      </w:r>
      <w:r w:rsidRPr="00814EE6">
        <w:rPr>
          <w:rtl/>
        </w:rPr>
        <w:t xml:space="preserve"> (أرض-فضاء) ونطاقات تردد الوصلة الهابطة المصاحبة لذلك الساتل، وبالتالي يمكن مثلاً استخدام نطاقي التردد </w:t>
      </w:r>
      <w:r w:rsidRPr="00814EE6">
        <w:t>GHz 10,95</w:t>
      </w:r>
      <w:r w:rsidRPr="00814EE6">
        <w:noBreakHyphen/>
        <w:t>10,70</w:t>
      </w:r>
      <w:r w:rsidRPr="00814EE6">
        <w:rPr>
          <w:rtl/>
        </w:rPr>
        <w:t xml:space="preserve"> و</w:t>
      </w:r>
      <w:r w:rsidRPr="00814EE6">
        <w:t>GHz 11,45</w:t>
      </w:r>
      <w:r w:rsidRPr="00814EE6">
        <w:noBreakHyphen/>
        <w:t>11,20</w:t>
      </w:r>
      <w:r w:rsidRPr="00814EE6">
        <w:rPr>
          <w:rtl/>
        </w:rPr>
        <w:t xml:space="preserve"> بموجب</w:t>
      </w:r>
      <w:r w:rsidR="00A61F48">
        <w:rPr>
          <w:rFonts w:hint="cs"/>
          <w:rtl/>
        </w:rPr>
        <w:t> </w:t>
      </w:r>
      <w:r w:rsidRPr="00814EE6">
        <w:rPr>
          <w:rtl/>
        </w:rPr>
        <w:t>التذييل </w:t>
      </w:r>
      <w:r w:rsidRPr="0052260A">
        <w:rPr>
          <w:rStyle w:val="Appref"/>
          <w:b/>
          <w:bCs/>
        </w:rPr>
        <w:t>30B</w:t>
      </w:r>
      <w:r w:rsidRPr="00814EE6">
        <w:rPr>
          <w:rtl/>
        </w:rPr>
        <w:t>؛</w:t>
      </w:r>
    </w:p>
    <w:p w14:paraId="4FC3B807" w14:textId="77777777" w:rsidR="00A221E2" w:rsidRPr="00814EE6" w:rsidRDefault="00A221E2" w:rsidP="001F29D1">
      <w:pPr>
        <w:rPr>
          <w:rtl/>
        </w:rPr>
      </w:pPr>
      <w:proofErr w:type="gramStart"/>
      <w:r w:rsidRPr="00814EE6">
        <w:rPr>
          <w:i/>
          <w:iCs/>
          <w:rtl/>
        </w:rPr>
        <w:t>د )</w:t>
      </w:r>
      <w:proofErr w:type="gramEnd"/>
      <w:r w:rsidRPr="00814EE6">
        <w:rPr>
          <w:rtl/>
        </w:rPr>
        <w:tab/>
        <w:t xml:space="preserve">أن نطاق التردد </w:t>
      </w:r>
      <w:r w:rsidRPr="00814EE6">
        <w:t>GHz 13,25</w:t>
      </w:r>
      <w:r w:rsidRPr="00814EE6">
        <w:noBreakHyphen/>
        <w:t>12,75</w:t>
      </w:r>
      <w:r w:rsidRPr="00814EE6">
        <w:rPr>
          <w:rtl/>
        </w:rPr>
        <w:t xml:space="preserve"> موزع حالياً على أساس أولي للخدمة الثابتة الساتلية (أرض-فضاء) والخدمات الثابتة والمتنقلة، وعلى أساس ثانوي في خدمة أبحاث الفضاء (فضاء سحيق) (فضاء-أرض)؛</w:t>
      </w:r>
    </w:p>
    <w:p w14:paraId="2277C128" w14:textId="5BD51BC9" w:rsidR="00A221E2" w:rsidRPr="00814EE6" w:rsidRDefault="00A221E2" w:rsidP="001F29D1">
      <w:pPr>
        <w:rPr>
          <w:rtl/>
        </w:rPr>
      </w:pPr>
      <w:proofErr w:type="gramStart"/>
      <w:r w:rsidRPr="00814EE6">
        <w:rPr>
          <w:i/>
          <w:iCs/>
          <w:rtl/>
        </w:rPr>
        <w:t>ھ )</w:t>
      </w:r>
      <w:proofErr w:type="gramEnd"/>
      <w:r w:rsidRPr="00814EE6">
        <w:rPr>
          <w:rtl/>
        </w:rPr>
        <w:tab/>
        <w:t xml:space="preserve">أن تشغيل الخدمات التي يوزع لها نطاق التردد </w:t>
      </w:r>
      <w:r w:rsidRPr="00814EE6">
        <w:t>GHz 13,25</w:t>
      </w:r>
      <w:r w:rsidRPr="00814EE6">
        <w:noBreakHyphen/>
        <w:t>12,75</w:t>
      </w:r>
      <w:r w:rsidRPr="00814EE6">
        <w:rPr>
          <w:rtl/>
        </w:rPr>
        <w:t xml:space="preserve"> والخدمات في النطاقات المجاورة يحتاج إلى</w:t>
      </w:r>
      <w:r w:rsidR="00A61F48">
        <w:rPr>
          <w:rFonts w:hint="cs"/>
          <w:rtl/>
        </w:rPr>
        <w:t> </w:t>
      </w:r>
      <w:r w:rsidRPr="00814EE6">
        <w:rPr>
          <w:rtl/>
        </w:rPr>
        <w:t xml:space="preserve">الحماية من </w:t>
      </w:r>
      <w:r w:rsidRPr="00814EE6">
        <w:rPr>
          <w:rtl/>
          <w:lang w:bidi="ar-EG"/>
        </w:rPr>
        <w:t xml:space="preserve">المحطات الأرضية المتحركة للطيران </w:t>
      </w:r>
      <w:r w:rsidRPr="00814EE6">
        <w:rPr>
          <w:lang w:bidi="ar-EG"/>
        </w:rPr>
        <w:t>(A</w:t>
      </w:r>
      <w:r w:rsidRPr="00814EE6">
        <w:rPr>
          <w:lang w:bidi="ar-EG"/>
        </w:rPr>
        <w:noBreakHyphen/>
        <w:t>ESIM)</w:t>
      </w:r>
      <w:r w:rsidRPr="00814EE6">
        <w:rPr>
          <w:rtl/>
          <w:lang w:bidi="ar-EG"/>
        </w:rPr>
        <w:t xml:space="preserve"> والمحطات الأرضية المتحركة البحرية </w:t>
      </w:r>
      <w:r w:rsidRPr="00814EE6">
        <w:rPr>
          <w:lang w:bidi="ar-EG"/>
        </w:rPr>
        <w:t>(M</w:t>
      </w:r>
      <w:r w:rsidRPr="00814EE6">
        <w:rPr>
          <w:lang w:bidi="ar-EG"/>
        </w:rPr>
        <w:noBreakHyphen/>
        <w:t>ESIM)</w:t>
      </w:r>
      <w:r w:rsidRPr="00814EE6">
        <w:rPr>
          <w:rtl/>
        </w:rPr>
        <w:t>؛</w:t>
      </w:r>
    </w:p>
    <w:p w14:paraId="6739E27C" w14:textId="77777777" w:rsidR="00A221E2" w:rsidRPr="00814EE6" w:rsidRDefault="00A221E2" w:rsidP="001F29D1">
      <w:pPr>
        <w:rPr>
          <w:rtl/>
        </w:rPr>
      </w:pPr>
      <w:proofErr w:type="gramStart"/>
      <w:r w:rsidRPr="00814EE6">
        <w:rPr>
          <w:i/>
          <w:iCs/>
          <w:rtl/>
        </w:rPr>
        <w:t>و )</w:t>
      </w:r>
      <w:proofErr w:type="gramEnd"/>
      <w:r w:rsidRPr="00814EE6">
        <w:rPr>
          <w:rtl/>
        </w:rPr>
        <w:tab/>
        <w:t xml:space="preserve">أن نطاق التردد </w:t>
      </w:r>
      <w:r w:rsidRPr="00814EE6">
        <w:t>GHz 13,25</w:t>
      </w:r>
      <w:r w:rsidRPr="00814EE6">
        <w:noBreakHyphen/>
        <w:t>12,75</w:t>
      </w:r>
      <w:r w:rsidRPr="00814EE6">
        <w:rPr>
          <w:rtl/>
        </w:rPr>
        <w:t xml:space="preserve"> (أرض-فضاء) تستخدمه السواتل المستقرة بالنسبة إلى الأرض (</w:t>
      </w:r>
      <w:r w:rsidRPr="00814EE6">
        <w:t>GSO</w:t>
      </w:r>
      <w:r w:rsidRPr="00814EE6">
        <w:rPr>
          <w:rtl/>
        </w:rPr>
        <w:t>) في الخدمة الثابتة الساتلية (</w:t>
      </w:r>
      <w:r w:rsidRPr="00814EE6">
        <w:t>FSS</w:t>
      </w:r>
      <w:r w:rsidRPr="00814EE6">
        <w:rPr>
          <w:rtl/>
        </w:rPr>
        <w:t xml:space="preserve">) وفقاً لأحكام التذييل </w:t>
      </w:r>
      <w:r w:rsidRPr="0052260A">
        <w:rPr>
          <w:rStyle w:val="Appref"/>
          <w:b/>
          <w:bCs/>
        </w:rPr>
        <w:t>30B</w:t>
      </w:r>
      <w:r w:rsidRPr="00814EE6">
        <w:rPr>
          <w:rtl/>
        </w:rPr>
        <w:t xml:space="preserve"> (</w:t>
      </w:r>
      <w:r w:rsidRPr="00814EE6">
        <w:rPr>
          <w:rtl/>
          <w:lang w:bidi="ar-SY"/>
        </w:rPr>
        <w:t>ال</w:t>
      </w:r>
      <w:r w:rsidRPr="00814EE6">
        <w:rPr>
          <w:rtl/>
        </w:rPr>
        <w:t xml:space="preserve">رقم </w:t>
      </w:r>
      <w:r w:rsidRPr="00814EE6">
        <w:rPr>
          <w:rStyle w:val="Artref"/>
          <w:b/>
          <w:bCs/>
          <w:rtl/>
        </w:rPr>
        <w:t>441.5</w:t>
      </w:r>
      <w:r w:rsidRPr="00814EE6">
        <w:rPr>
          <w:rtl/>
        </w:rPr>
        <w:t xml:space="preserve">) وأن هناك العديد من الشبكات الساتلية </w:t>
      </w:r>
      <w:r w:rsidRPr="00814EE6">
        <w:t>GSO FSS</w:t>
      </w:r>
      <w:r w:rsidRPr="00814EE6">
        <w:rPr>
          <w:rtl/>
        </w:rPr>
        <w:t xml:space="preserve"> القائمة تعمل في نطاق التردد هذا؛</w:t>
      </w:r>
    </w:p>
    <w:p w14:paraId="32B2AFC6" w14:textId="77777777" w:rsidR="00A221E2" w:rsidRPr="00814EE6" w:rsidRDefault="00A221E2" w:rsidP="001F29D1">
      <w:pPr>
        <w:rPr>
          <w:rtl/>
        </w:rPr>
      </w:pPr>
      <w:proofErr w:type="gramStart"/>
      <w:r w:rsidRPr="00814EE6">
        <w:rPr>
          <w:i/>
          <w:iCs/>
          <w:rtl/>
        </w:rPr>
        <w:t>ز )</w:t>
      </w:r>
      <w:proofErr w:type="gramEnd"/>
      <w:r w:rsidRPr="00814EE6">
        <w:rPr>
          <w:rtl/>
        </w:rPr>
        <w:tab/>
        <w:t xml:space="preserve">أن الهدف من الإجراءات في التذييل </w:t>
      </w:r>
      <w:r w:rsidRPr="0052260A">
        <w:rPr>
          <w:rStyle w:val="Appref"/>
          <w:b/>
          <w:bCs/>
        </w:rPr>
        <w:t>30B</w:t>
      </w:r>
      <w:r w:rsidRPr="00814EE6">
        <w:rPr>
          <w:rtl/>
        </w:rPr>
        <w:t xml:space="preserve"> هو أن تضمن، لجميع البلدان، النفاذ المنصف إلى مدار ساتلي مستقر بالنسبة إلى الأرض في نطاقات التردد للخدمة الثابتة الساتلية التي يشملها هذا التذييل؛</w:t>
      </w:r>
    </w:p>
    <w:p w14:paraId="0C0E1B05" w14:textId="77777777" w:rsidR="00A221E2" w:rsidRPr="00814EE6" w:rsidRDefault="00A221E2" w:rsidP="001F29D1">
      <w:pPr>
        <w:rPr>
          <w:rtl/>
        </w:rPr>
      </w:pPr>
      <w:r w:rsidRPr="00814EE6">
        <w:rPr>
          <w:i/>
          <w:iCs/>
          <w:rtl/>
        </w:rPr>
        <w:t>ح)</w:t>
      </w:r>
      <w:r w:rsidRPr="00814EE6">
        <w:rPr>
          <w:rtl/>
        </w:rPr>
        <w:tab/>
        <w:t xml:space="preserve">أن الآليات التنظيمية المناسبة لإدارة التداخل، بما في ذلك تدابير التخفيف الضرورية والتقنيات المرتبطة بها، مطلوبة لتشغيل </w:t>
      </w:r>
      <w:r w:rsidRPr="00814EE6">
        <w:rPr>
          <w:rtl/>
          <w:lang w:bidi="ar-EG"/>
        </w:rPr>
        <w:t xml:space="preserve">المحطات الأرضية المتحركة للطيران والمحطات الأرضية المتحركة البحرية </w:t>
      </w:r>
      <w:r w:rsidRPr="00814EE6">
        <w:rPr>
          <w:rtl/>
        </w:rPr>
        <w:t xml:space="preserve">في نطاق التردد </w:t>
      </w:r>
      <w:r w:rsidRPr="00814EE6">
        <w:t>GHz 13,25</w:t>
      </w:r>
      <w:r w:rsidRPr="00814EE6">
        <w:noBreakHyphen/>
        <w:t>12,75</w:t>
      </w:r>
      <w:r w:rsidRPr="00814EE6">
        <w:rPr>
          <w:rtl/>
        </w:rPr>
        <w:t xml:space="preserve"> (أرض-فضاء) لحماية الخدمات الفضائية والأرضية في نطاق التردد هذا وكذلك الخدمات في نطاقات التردد المجاورة ودون التأثير سلباً على تلك الخدمات وتطورها في المستقبل، مع مراعاة أحكام التذييل </w:t>
      </w:r>
      <w:r w:rsidRPr="0052260A">
        <w:rPr>
          <w:rStyle w:val="Appref"/>
          <w:b/>
          <w:bCs/>
        </w:rPr>
        <w:t>30B</w:t>
      </w:r>
      <w:r w:rsidRPr="00814EE6">
        <w:rPr>
          <w:rtl/>
        </w:rPr>
        <w:t xml:space="preserve"> (انظر أيضاً </w:t>
      </w:r>
      <w:r w:rsidRPr="00814EE6">
        <w:rPr>
          <w:rtl/>
          <w:lang w:bidi="ar-SY"/>
        </w:rPr>
        <w:t xml:space="preserve">الفقرات </w:t>
      </w:r>
      <w:r w:rsidRPr="00814EE6">
        <w:rPr>
          <w:rtl/>
        </w:rPr>
        <w:t>من 1 إلى 5</w:t>
      </w:r>
      <w:r w:rsidRPr="00814EE6">
        <w:rPr>
          <w:rtl/>
          <w:lang w:bidi="ar-SY"/>
        </w:rPr>
        <w:t xml:space="preserve"> من "</w:t>
      </w:r>
      <w:r w:rsidRPr="00814EE6">
        <w:rPr>
          <w:i/>
          <w:iCs/>
          <w:rtl/>
        </w:rPr>
        <w:t>يقرر كذلك</w:t>
      </w:r>
      <w:r w:rsidRPr="00814EE6">
        <w:rPr>
          <w:rtl/>
        </w:rPr>
        <w:t>" بشأن المسؤوليات)؛</w:t>
      </w:r>
    </w:p>
    <w:p w14:paraId="142F4B5D" w14:textId="77777777" w:rsidR="00A221E2" w:rsidRPr="00814EE6" w:rsidRDefault="00A221E2" w:rsidP="001F29D1">
      <w:pPr>
        <w:rPr>
          <w:rtl/>
        </w:rPr>
      </w:pPr>
      <w:r w:rsidRPr="00814EE6">
        <w:rPr>
          <w:i/>
          <w:iCs/>
          <w:rtl/>
        </w:rPr>
        <w:t>ط)</w:t>
      </w:r>
      <w:r w:rsidRPr="00814EE6">
        <w:rPr>
          <w:rtl/>
        </w:rPr>
        <w:tab/>
      </w:r>
      <w:r w:rsidRPr="00814EE6">
        <w:rPr>
          <w:spacing w:val="-4"/>
          <w:rtl/>
        </w:rPr>
        <w:t xml:space="preserve">أن نطاقي التردد، في التذييل </w:t>
      </w:r>
      <w:r w:rsidRPr="0052260A">
        <w:rPr>
          <w:rStyle w:val="Appref"/>
          <w:b/>
          <w:bCs/>
          <w:spacing w:val="-4"/>
        </w:rPr>
        <w:t>30B</w:t>
      </w:r>
      <w:r w:rsidRPr="00814EE6">
        <w:rPr>
          <w:spacing w:val="-4"/>
          <w:rtl/>
        </w:rPr>
        <w:t xml:space="preserve">، في اتجاه فضاء-أرض مقابل نطاق التردد </w:t>
      </w:r>
      <w:r w:rsidRPr="00814EE6">
        <w:rPr>
          <w:spacing w:val="-4"/>
        </w:rPr>
        <w:t>GHz 13,25</w:t>
      </w:r>
      <w:r w:rsidRPr="00814EE6">
        <w:rPr>
          <w:spacing w:val="-4"/>
        </w:rPr>
        <w:noBreakHyphen/>
        <w:t>12,75</w:t>
      </w:r>
      <w:r w:rsidRPr="00814EE6">
        <w:rPr>
          <w:spacing w:val="-4"/>
          <w:rtl/>
        </w:rPr>
        <w:t xml:space="preserve"> (أرض-فضاء) هما </w:t>
      </w:r>
      <w:r w:rsidRPr="00814EE6">
        <w:rPr>
          <w:spacing w:val="-4"/>
        </w:rPr>
        <w:t>GHz 10,95</w:t>
      </w:r>
      <w:r w:rsidRPr="00814EE6">
        <w:rPr>
          <w:spacing w:val="-4"/>
        </w:rPr>
        <w:noBreakHyphen/>
        <w:t>10,7</w:t>
      </w:r>
      <w:r w:rsidRPr="00814EE6">
        <w:rPr>
          <w:spacing w:val="-4"/>
          <w:rtl/>
        </w:rPr>
        <w:t xml:space="preserve"> و</w:t>
      </w:r>
      <w:r w:rsidRPr="00814EE6">
        <w:rPr>
          <w:spacing w:val="-4"/>
        </w:rPr>
        <w:t>GHz 11,45</w:t>
      </w:r>
      <w:r w:rsidRPr="00814EE6">
        <w:rPr>
          <w:spacing w:val="-4"/>
        </w:rPr>
        <w:noBreakHyphen/>
        <w:t>11,2</w:t>
      </w:r>
      <w:r w:rsidRPr="00814EE6">
        <w:rPr>
          <w:spacing w:val="-4"/>
          <w:rtl/>
        </w:rPr>
        <w:t xml:space="preserve">، واللذين يمكن أن تستخدمهما المحطات </w:t>
      </w:r>
      <w:r w:rsidRPr="00814EE6">
        <w:rPr>
          <w:spacing w:val="-4"/>
        </w:rPr>
        <w:t>A</w:t>
      </w:r>
      <w:r w:rsidRPr="00814EE6">
        <w:rPr>
          <w:spacing w:val="-4"/>
        </w:rPr>
        <w:noBreakHyphen/>
        <w:t>ESIM</w:t>
      </w:r>
      <w:r w:rsidRPr="00814EE6">
        <w:rPr>
          <w:spacing w:val="-4"/>
          <w:rtl/>
          <w:lang w:bidi="ar-EG"/>
        </w:rPr>
        <w:t xml:space="preserve"> و</w:t>
      </w:r>
      <w:r w:rsidRPr="00814EE6">
        <w:rPr>
          <w:spacing w:val="-4"/>
          <w:lang w:val="en-CA" w:bidi="ar-EG"/>
        </w:rPr>
        <w:t>M</w:t>
      </w:r>
      <w:r w:rsidRPr="00814EE6">
        <w:rPr>
          <w:spacing w:val="-4"/>
          <w:lang w:val="en-CA" w:bidi="ar-EG"/>
        </w:rPr>
        <w:noBreakHyphen/>
        <w:t>ESIM</w:t>
      </w:r>
      <w:r w:rsidRPr="00814EE6">
        <w:rPr>
          <w:spacing w:val="-4"/>
          <w:rtl/>
        </w:rPr>
        <w:t>، بشرط عدم المطالبة بالحماية من الخدمات والتطبيقات الأخرى للخدمة الثابتة الساتلية وكذلك خدمات الاتصالات الراديوية الأخرى الموزع لها نطاق التردد؛</w:t>
      </w:r>
    </w:p>
    <w:p w14:paraId="756AD944" w14:textId="77777777" w:rsidR="00A221E2" w:rsidRPr="00814EE6" w:rsidRDefault="00A221E2" w:rsidP="001F29D1">
      <w:pPr>
        <w:rPr>
          <w:rtl/>
        </w:rPr>
      </w:pPr>
      <w:r w:rsidRPr="00814EE6">
        <w:rPr>
          <w:i/>
          <w:iCs/>
          <w:rtl/>
        </w:rPr>
        <w:t>ي)</w:t>
      </w:r>
      <w:r w:rsidRPr="00814EE6">
        <w:rPr>
          <w:rtl/>
        </w:rPr>
        <w:tab/>
        <w:t>أنه ليس هناك من معلومات متاحة للجمهور عن اتفاقات التنسيق المعقودة بين الإدارات فيما يتعلق بالشبكات الساتلية </w:t>
      </w:r>
      <w:r w:rsidRPr="00814EE6">
        <w:t>GSO</w:t>
      </w:r>
      <w:r w:rsidRPr="00814EE6">
        <w:rPr>
          <w:rtl/>
        </w:rPr>
        <w:t xml:space="preserve"> في الخدمة </w:t>
      </w:r>
      <w:r w:rsidRPr="00814EE6">
        <w:t>FSS</w:t>
      </w:r>
      <w:r w:rsidRPr="00814EE6">
        <w:rPr>
          <w:rtl/>
        </w:rPr>
        <w:t xml:space="preserve"> سوى ما إذا كان التنسيق قد اكتمل أم لا، وهو ما يتلقاه وينشره مكتب الاتصالات الراديوية </w:t>
      </w:r>
      <w:r w:rsidRPr="00814EE6">
        <w:t>(BR)</w:t>
      </w:r>
      <w:r w:rsidRPr="00814EE6">
        <w:rPr>
          <w:rtl/>
        </w:rPr>
        <w:t>؛</w:t>
      </w:r>
    </w:p>
    <w:p w14:paraId="1F1E0588" w14:textId="70AF9F83" w:rsidR="00A221E2" w:rsidRPr="00814EE6" w:rsidRDefault="00A221E2" w:rsidP="001F29D1">
      <w:pPr>
        <w:rPr>
          <w:rtl/>
        </w:rPr>
      </w:pPr>
      <w:r w:rsidRPr="00814EE6">
        <w:rPr>
          <w:i/>
          <w:iCs/>
          <w:rtl/>
        </w:rPr>
        <w:t>ك)</w:t>
      </w:r>
      <w:r w:rsidRPr="00814EE6">
        <w:rPr>
          <w:rtl/>
        </w:rPr>
        <w:tab/>
        <w:t xml:space="preserve">أن تشغيل المحطات </w:t>
      </w:r>
      <w:r w:rsidRPr="00814EE6">
        <w:t>A-ESIM</w:t>
      </w:r>
      <w:r w:rsidRPr="00814EE6">
        <w:rPr>
          <w:rtl/>
        </w:rPr>
        <w:t xml:space="preserve"> و</w:t>
      </w:r>
      <w:r w:rsidRPr="00814EE6">
        <w:t>M-ESIM</w:t>
      </w:r>
      <w:r w:rsidRPr="00814EE6">
        <w:rPr>
          <w:rtl/>
        </w:rPr>
        <w:t xml:space="preserve"> يتطلب إنشاء واحد أو أكثر من مرافق المحطات الأرضية للبوابة في بلد واحد أو عدة بلدان داخل منطقة خدمة الشبكة الساتلية المرتبطة والمرخص لها من جانب الإدارة في الأراضي التي تقع فيها هذه</w:t>
      </w:r>
      <w:r w:rsidR="00A61F48">
        <w:rPr>
          <w:rFonts w:hint="cs"/>
          <w:rtl/>
        </w:rPr>
        <w:t> </w:t>
      </w:r>
      <w:r w:rsidRPr="00814EE6">
        <w:rPr>
          <w:rtl/>
        </w:rPr>
        <w:t>المحطات الأرضية،</w:t>
      </w:r>
    </w:p>
    <w:p w14:paraId="5DC707C0" w14:textId="77777777" w:rsidR="00A221E2" w:rsidRPr="00814EE6" w:rsidRDefault="00A221E2" w:rsidP="00F91337">
      <w:pPr>
        <w:pStyle w:val="Call"/>
        <w:rPr>
          <w:rtl/>
        </w:rPr>
      </w:pPr>
      <w:r w:rsidRPr="00814EE6">
        <w:rPr>
          <w:rtl/>
        </w:rPr>
        <w:t>وإذ يضع في اعتباره كذلك</w:t>
      </w:r>
    </w:p>
    <w:p w14:paraId="37812652" w14:textId="77777777" w:rsidR="00A221E2" w:rsidRPr="00814EE6" w:rsidRDefault="00A221E2" w:rsidP="00F91337">
      <w:pPr>
        <w:rPr>
          <w:rtl/>
        </w:rPr>
      </w:pPr>
      <w:r w:rsidRPr="00814EE6">
        <w:rPr>
          <w:i/>
          <w:iCs/>
          <w:rtl/>
        </w:rPr>
        <w:t> </w:t>
      </w:r>
      <w:proofErr w:type="gramStart"/>
      <w:r w:rsidRPr="00814EE6">
        <w:rPr>
          <w:i/>
          <w:iCs/>
          <w:rtl/>
        </w:rPr>
        <w:t>أ )</w:t>
      </w:r>
      <w:proofErr w:type="gramEnd"/>
      <w:r w:rsidRPr="00814EE6">
        <w:rPr>
          <w:rtl/>
        </w:rPr>
        <w:tab/>
        <w:t xml:space="preserve">أن المحطات </w:t>
      </w:r>
      <w:r w:rsidRPr="00814EE6">
        <w:t>A-ESIM</w:t>
      </w:r>
      <w:r w:rsidRPr="00814EE6">
        <w:rPr>
          <w:rtl/>
        </w:rPr>
        <w:t xml:space="preserve"> و</w:t>
      </w:r>
      <w:r w:rsidRPr="00814EE6">
        <w:t>M-ESIM</w:t>
      </w:r>
      <w:r w:rsidRPr="00814EE6">
        <w:rPr>
          <w:rtl/>
        </w:rPr>
        <w:t xml:space="preserve"> التي تعمل ضمن منطقة الخدمة المتفق عليها للشبكة الساتلية التي تتواصل معها قد توفر الخدمة داخل المناطق الخاضعة لولاية إدارات متعددة؛</w:t>
      </w:r>
    </w:p>
    <w:p w14:paraId="70A7DBE5" w14:textId="0E3313F4" w:rsidR="00A221E2" w:rsidRPr="00814EE6" w:rsidRDefault="00A221E2" w:rsidP="00F91337">
      <w:pPr>
        <w:rPr>
          <w:rtl/>
        </w:rPr>
      </w:pPr>
      <w:r w:rsidRPr="00814EE6">
        <w:rPr>
          <w:i/>
          <w:iCs/>
          <w:rtl/>
        </w:rPr>
        <w:t>ب)</w:t>
      </w:r>
      <w:r w:rsidRPr="00814EE6">
        <w:rPr>
          <w:rtl/>
        </w:rPr>
        <w:tab/>
        <w:t xml:space="preserve">أن تشغيل المحطات </w:t>
      </w:r>
      <w:r w:rsidRPr="00814EE6">
        <w:t>ESIM</w:t>
      </w:r>
      <w:r w:rsidRPr="00814EE6">
        <w:rPr>
          <w:rtl/>
        </w:rPr>
        <w:t xml:space="preserve"> داخل الأراضي الخاضعة لولاية الإدارات/البلدان المذكورة في الفقرة </w:t>
      </w:r>
      <w:r w:rsidRPr="00814EE6">
        <w:rPr>
          <w:i/>
          <w:iCs/>
          <w:rtl/>
        </w:rPr>
        <w:t>أ)</w:t>
      </w:r>
      <w:r w:rsidRPr="00814EE6">
        <w:rPr>
          <w:rtl/>
        </w:rPr>
        <w:t xml:space="preserve"> من</w:t>
      </w:r>
      <w:r w:rsidR="00A61F48">
        <w:rPr>
          <w:rFonts w:hint="cs"/>
          <w:rtl/>
        </w:rPr>
        <w:t> </w:t>
      </w:r>
      <w:r w:rsidRPr="00814EE6">
        <w:rPr>
          <w:rtl/>
        </w:rPr>
        <w:t>"</w:t>
      </w:r>
      <w:r w:rsidRPr="00814EE6">
        <w:rPr>
          <w:i/>
          <w:iCs/>
          <w:rtl/>
        </w:rPr>
        <w:t>وإذ يضع في اعتباره كذلك</w:t>
      </w:r>
      <w:r w:rsidRPr="00814EE6">
        <w:rPr>
          <w:rtl/>
        </w:rPr>
        <w:t>"</w:t>
      </w:r>
      <w:r w:rsidRPr="00814EE6">
        <w:rPr>
          <w:i/>
          <w:iCs/>
          <w:rtl/>
        </w:rPr>
        <w:t xml:space="preserve"> </w:t>
      </w:r>
      <w:r w:rsidRPr="00814EE6">
        <w:rPr>
          <w:rtl/>
        </w:rPr>
        <w:t>أعلاه يخضع للحصول على ترخيص من تلك الإدارات،</w:t>
      </w:r>
    </w:p>
    <w:p w14:paraId="72ABE4A9" w14:textId="77777777" w:rsidR="00A221E2" w:rsidRPr="00814EE6" w:rsidRDefault="00A221E2" w:rsidP="00F91337">
      <w:pPr>
        <w:pStyle w:val="Call"/>
        <w:rPr>
          <w:rtl/>
        </w:rPr>
      </w:pPr>
      <w:r w:rsidRPr="00814EE6">
        <w:rPr>
          <w:rtl/>
        </w:rPr>
        <w:t>وإذ يدرك</w:t>
      </w:r>
    </w:p>
    <w:p w14:paraId="47702CFE" w14:textId="77777777" w:rsidR="00A221E2" w:rsidRPr="00814EE6" w:rsidRDefault="00A221E2" w:rsidP="00F91337">
      <w:pPr>
        <w:rPr>
          <w:spacing w:val="-2"/>
          <w:rtl/>
          <w:lang w:bidi="ar-SY"/>
        </w:rPr>
      </w:pPr>
      <w:r w:rsidRPr="00814EE6">
        <w:rPr>
          <w:i/>
          <w:iCs/>
          <w:spacing w:val="-2"/>
          <w:rtl/>
        </w:rPr>
        <w:t> </w:t>
      </w:r>
      <w:proofErr w:type="gramStart"/>
      <w:r w:rsidRPr="00814EE6">
        <w:rPr>
          <w:i/>
          <w:iCs/>
          <w:spacing w:val="-2"/>
          <w:rtl/>
        </w:rPr>
        <w:t>أ )</w:t>
      </w:r>
      <w:proofErr w:type="gramEnd"/>
      <w:r w:rsidRPr="00814EE6">
        <w:rPr>
          <w:spacing w:val="-2"/>
          <w:rtl/>
        </w:rPr>
        <w:tab/>
        <w:t>أن المادة 44 من دستور الاتحاد الدولي للاتصالات تحتوي على المبادئ الأساسية لاستخدام طيف الترددات الراديوية والمدارات الساتلية المستقرة بالنسبة إلى الأرض (</w:t>
      </w:r>
      <w:r w:rsidRPr="00814EE6">
        <w:rPr>
          <w:spacing w:val="-2"/>
        </w:rPr>
        <w:t>GSO</w:t>
      </w:r>
      <w:r w:rsidRPr="00814EE6">
        <w:rPr>
          <w:spacing w:val="-2"/>
          <w:rtl/>
        </w:rPr>
        <w:t>) والمدارات الساتلية الأخرى، مع مراعاة احتياجات البلدان النامية؛</w:t>
      </w:r>
    </w:p>
    <w:p w14:paraId="357AE105" w14:textId="77777777" w:rsidR="00A221E2" w:rsidRPr="00814EE6" w:rsidRDefault="00A221E2" w:rsidP="00F91337">
      <w:pPr>
        <w:rPr>
          <w:rtl/>
        </w:rPr>
      </w:pPr>
      <w:r w:rsidRPr="00814EE6">
        <w:rPr>
          <w:i/>
          <w:iCs/>
          <w:rtl/>
        </w:rPr>
        <w:lastRenderedPageBreak/>
        <w:t>ب)</w:t>
      </w:r>
      <w:r w:rsidRPr="00814EE6">
        <w:rPr>
          <w:rtl/>
        </w:rPr>
        <w:tab/>
        <w:t xml:space="preserve">أن الإدارات التي تعتزم الترخيص للمحطات </w:t>
      </w:r>
      <w:r w:rsidRPr="00814EE6">
        <w:t>A-ESIM</w:t>
      </w:r>
      <w:r w:rsidRPr="00814EE6">
        <w:rPr>
          <w:rtl/>
        </w:rPr>
        <w:t xml:space="preserve"> و</w:t>
      </w:r>
      <w:r w:rsidRPr="00814EE6">
        <w:t>M-ESIM</w:t>
      </w:r>
      <w:r w:rsidRPr="00814EE6">
        <w:rPr>
          <w:rtl/>
        </w:rPr>
        <w:t>، عند وضع قواعد الترخيص الوطنية، قد تنظر في اعتماد إجراءات إدارة التداخل و/أو تدابير تخفيف أخرى غير تلك الواردة في هذا القرار؛</w:t>
      </w:r>
    </w:p>
    <w:p w14:paraId="46174100" w14:textId="77777777" w:rsidR="00A221E2" w:rsidRPr="00814EE6" w:rsidRDefault="00A221E2" w:rsidP="00F91337">
      <w:pPr>
        <w:rPr>
          <w:rtl/>
        </w:rPr>
      </w:pPr>
      <w:r w:rsidRPr="00814EE6">
        <w:rPr>
          <w:i/>
          <w:iCs/>
          <w:rtl/>
        </w:rPr>
        <w:t>ج)</w:t>
      </w:r>
      <w:r w:rsidRPr="00814EE6">
        <w:rPr>
          <w:rtl/>
        </w:rPr>
        <w:t xml:space="preserve"> </w:t>
      </w:r>
      <w:r w:rsidRPr="00814EE6">
        <w:rPr>
          <w:rtl/>
        </w:rPr>
        <w:tab/>
        <w:t xml:space="preserve">أنه وفقاً للفقرة ذات الصلة في التذييل </w:t>
      </w:r>
      <w:r w:rsidRPr="0052260A">
        <w:rPr>
          <w:rStyle w:val="Appref"/>
          <w:b/>
          <w:bCs/>
        </w:rPr>
        <w:t>30B</w:t>
      </w:r>
      <w:r w:rsidRPr="00814EE6">
        <w:rPr>
          <w:rtl/>
        </w:rPr>
        <w:t xml:space="preserve">، فإن تشغيل المحطات </w:t>
      </w:r>
      <w:r w:rsidRPr="00814EE6">
        <w:rPr>
          <w:lang w:eastAsia="zh-CN"/>
        </w:rPr>
        <w:t>ESIM</w:t>
      </w:r>
      <w:r w:rsidRPr="00814EE6">
        <w:rPr>
          <w:rtl/>
        </w:rPr>
        <w:t xml:space="preserve"> في نطاق التردد</w:t>
      </w:r>
      <w:r w:rsidRPr="00814EE6">
        <w:rPr>
          <w:rtl/>
          <w:lang w:bidi="ar-SY"/>
        </w:rPr>
        <w:t xml:space="preserve"> </w:t>
      </w:r>
      <w:r w:rsidRPr="00814EE6">
        <w:t>GHz 13,25</w:t>
      </w:r>
      <w:r w:rsidRPr="00814EE6">
        <w:noBreakHyphen/>
        <w:t>12,75</w:t>
      </w:r>
      <w:r w:rsidRPr="00814EE6">
        <w:rPr>
          <w:rtl/>
        </w:rPr>
        <w:t xml:space="preserve"> لا يمكن أن يقع إلا ضمن منطقة الخدمة لشبكة في التذييل </w:t>
      </w:r>
      <w:r w:rsidRPr="0052260A">
        <w:rPr>
          <w:rStyle w:val="Appref"/>
          <w:b/>
          <w:bCs/>
        </w:rPr>
        <w:t>30B</w:t>
      </w:r>
      <w:r w:rsidRPr="00814EE6">
        <w:rPr>
          <w:rtl/>
        </w:rPr>
        <w:t xml:space="preserve"> تم الحصول على اتفاق صريح بشأنها </w:t>
      </w:r>
      <w:r w:rsidRPr="00814EE6">
        <w:rPr>
          <w:color w:val="000000"/>
          <w:rtl/>
        </w:rPr>
        <w:t>من الإدارة التي تقع أراضيها كلياً أو جزئياً في منطقة الخدمة هذه</w:t>
      </w:r>
      <w:r w:rsidRPr="00814EE6">
        <w:rPr>
          <w:rtl/>
        </w:rPr>
        <w:t>؛</w:t>
      </w:r>
    </w:p>
    <w:p w14:paraId="05258215" w14:textId="77777777" w:rsidR="00A221E2" w:rsidRPr="00814EE6" w:rsidRDefault="00A221E2" w:rsidP="00F91337">
      <w:pPr>
        <w:rPr>
          <w:rtl/>
          <w:lang w:val="fr-FR" w:bidi="ar-SY"/>
        </w:rPr>
      </w:pPr>
      <w:r w:rsidRPr="00814EE6">
        <w:rPr>
          <w:i/>
          <w:iCs/>
          <w:rtl/>
        </w:rPr>
        <w:t>ج مكرراً)</w:t>
      </w:r>
      <w:r w:rsidRPr="00814EE6">
        <w:rPr>
          <w:rtl/>
        </w:rPr>
        <w:t xml:space="preserve"> </w:t>
      </w:r>
      <w:r w:rsidRPr="00814EE6">
        <w:rPr>
          <w:rtl/>
        </w:rPr>
        <w:tab/>
        <w:t xml:space="preserve">أن الفقرة 16.6 من المادة 6 في التذييل </w:t>
      </w:r>
      <w:r w:rsidRPr="0052260A">
        <w:rPr>
          <w:rStyle w:val="Appref"/>
          <w:b/>
          <w:bCs/>
        </w:rPr>
        <w:t>30B</w:t>
      </w:r>
      <w:r w:rsidRPr="00814EE6">
        <w:rPr>
          <w:rtl/>
        </w:rPr>
        <w:t xml:space="preserve"> تتيح الفرصة لأي إدارة في أي وقت أن تطلب استبعاد أراضيها من منطقة الخدمة لأي تخصيص يحكمه التذييل </w:t>
      </w:r>
      <w:r w:rsidRPr="0052260A">
        <w:rPr>
          <w:rStyle w:val="Appref"/>
          <w:b/>
          <w:bCs/>
        </w:rPr>
        <w:t>30B</w:t>
      </w:r>
      <w:r w:rsidRPr="00814EE6">
        <w:rPr>
          <w:rtl/>
        </w:rPr>
        <w:t>، وبالتالي يمكن أن تتغير منطقة الخدمة؛</w:t>
      </w:r>
    </w:p>
    <w:p w14:paraId="0AFC1462" w14:textId="14ADB2F7" w:rsidR="00A221E2" w:rsidRPr="00814EE6" w:rsidRDefault="00A221E2" w:rsidP="00F91337">
      <w:pPr>
        <w:rPr>
          <w:spacing w:val="-3"/>
          <w:rtl/>
        </w:rPr>
      </w:pPr>
      <w:proofErr w:type="gramStart"/>
      <w:r w:rsidRPr="00814EE6">
        <w:rPr>
          <w:i/>
          <w:iCs/>
          <w:spacing w:val="-3"/>
          <w:rtl/>
        </w:rPr>
        <w:t>د )</w:t>
      </w:r>
      <w:proofErr w:type="gramEnd"/>
      <w:r w:rsidRPr="00814EE6">
        <w:rPr>
          <w:spacing w:val="-3"/>
          <w:rtl/>
        </w:rPr>
        <w:tab/>
        <w:t>أن تشغيل</w:t>
      </w:r>
      <w:r w:rsidR="001F6F79">
        <w:rPr>
          <w:spacing w:val="-3"/>
          <w:rtl/>
        </w:rPr>
        <w:t xml:space="preserve"> </w:t>
      </w:r>
      <w:r w:rsidRPr="00814EE6">
        <w:rPr>
          <w:spacing w:val="-3"/>
          <w:rtl/>
        </w:rPr>
        <w:t xml:space="preserve">محطات </w:t>
      </w:r>
      <w:r w:rsidRPr="00814EE6">
        <w:rPr>
          <w:spacing w:val="-3"/>
        </w:rPr>
        <w:t>A-ESIM</w:t>
      </w:r>
      <w:r w:rsidRPr="00814EE6">
        <w:rPr>
          <w:spacing w:val="-3"/>
          <w:rtl/>
        </w:rPr>
        <w:t xml:space="preserve"> و</w:t>
      </w:r>
      <w:r w:rsidRPr="00814EE6">
        <w:rPr>
          <w:spacing w:val="-3"/>
          <w:lang w:val="en-GB"/>
        </w:rPr>
        <w:t>M-ESIM</w:t>
      </w:r>
      <w:r w:rsidRPr="00814EE6">
        <w:rPr>
          <w:spacing w:val="-3"/>
          <w:rtl/>
        </w:rPr>
        <w:t xml:space="preserve"> تابعة لمحطة فضائية لشبكة </w:t>
      </w:r>
      <w:proofErr w:type="spellStart"/>
      <w:r w:rsidRPr="00814EE6">
        <w:rPr>
          <w:spacing w:val="-3"/>
          <w:rtl/>
        </w:rPr>
        <w:t>ساتلية</w:t>
      </w:r>
      <w:proofErr w:type="spellEnd"/>
      <w:r w:rsidRPr="00814EE6">
        <w:rPr>
          <w:spacing w:val="-3"/>
          <w:rtl/>
        </w:rPr>
        <w:t xml:space="preserve"> معينة وتتواصل معها</w:t>
      </w:r>
      <w:r w:rsidR="001F6F79">
        <w:rPr>
          <w:spacing w:val="-3"/>
          <w:rtl/>
        </w:rPr>
        <w:t xml:space="preserve"> </w:t>
      </w:r>
      <w:r w:rsidRPr="00814EE6">
        <w:rPr>
          <w:spacing w:val="-3"/>
          <w:rtl/>
        </w:rPr>
        <w:t xml:space="preserve">يحتاج أن تقع تلك المحطة الأرضية ضمن منطقة الخدمة المنسقة والمتفق عليها لذلك </w:t>
      </w:r>
      <w:proofErr w:type="spellStart"/>
      <w:r w:rsidRPr="00814EE6">
        <w:rPr>
          <w:spacing w:val="-3"/>
          <w:rtl/>
        </w:rPr>
        <w:t>الساتل</w:t>
      </w:r>
      <w:proofErr w:type="spellEnd"/>
      <w:r w:rsidRPr="00814EE6">
        <w:rPr>
          <w:spacing w:val="-3"/>
          <w:rtl/>
        </w:rPr>
        <w:t xml:space="preserve"> بموجب الأحكام ذات الصلة من التذييل </w:t>
      </w:r>
      <w:r w:rsidRPr="0052260A">
        <w:rPr>
          <w:rStyle w:val="Appref"/>
          <w:b/>
          <w:bCs/>
          <w:spacing w:val="-3"/>
        </w:rPr>
        <w:t>30B</w:t>
      </w:r>
      <w:r w:rsidRPr="00814EE6">
        <w:rPr>
          <w:spacing w:val="-3"/>
          <w:rtl/>
        </w:rPr>
        <w:t>؛</w:t>
      </w:r>
    </w:p>
    <w:p w14:paraId="03A6A249" w14:textId="77777777" w:rsidR="00A221E2" w:rsidRPr="00814EE6" w:rsidRDefault="00A221E2" w:rsidP="00F91337">
      <w:pPr>
        <w:rPr>
          <w:rtl/>
        </w:rPr>
      </w:pPr>
      <w:proofErr w:type="gramStart"/>
      <w:r w:rsidRPr="00814EE6">
        <w:rPr>
          <w:i/>
          <w:iCs/>
          <w:rtl/>
        </w:rPr>
        <w:t>هـ )</w:t>
      </w:r>
      <w:proofErr w:type="gramEnd"/>
      <w:r w:rsidRPr="00814EE6">
        <w:rPr>
          <w:rtl/>
        </w:rPr>
        <w:tab/>
        <w:t xml:space="preserve">أنه استناداً إلى المعلومات المتاحة في قاعدة بيانات المكتب في مايو 2022، ليس هنالك منطقة خدمة إقليمية أو عالمية منسقة ومتفق عليها متجاورة لأي ساتل يستخدم نطاق التردد </w:t>
      </w:r>
      <w:r w:rsidRPr="00814EE6">
        <w:t>GHz 13,25</w:t>
      </w:r>
      <w:r w:rsidRPr="00814EE6">
        <w:noBreakHyphen/>
        <w:t>12,75</w:t>
      </w:r>
      <w:r w:rsidRPr="00814EE6">
        <w:rPr>
          <w:rtl/>
        </w:rPr>
        <w:t xml:space="preserve"> بموجب التذييل </w:t>
      </w:r>
      <w:r w:rsidRPr="0052260A">
        <w:rPr>
          <w:rStyle w:val="Appref"/>
          <w:b/>
          <w:bCs/>
        </w:rPr>
        <w:t>30B</w:t>
      </w:r>
      <w:r w:rsidRPr="00814EE6">
        <w:rPr>
          <w:rtl/>
        </w:rPr>
        <w:t xml:space="preserve"> المدرج في السجل الأساسي الدولي للترددات (</w:t>
      </w:r>
      <w:r w:rsidRPr="00814EE6">
        <w:t>MIFR</w:t>
      </w:r>
      <w:r w:rsidRPr="00814EE6">
        <w:rPr>
          <w:rtl/>
        </w:rPr>
        <w:t>)؛</w:t>
      </w:r>
    </w:p>
    <w:p w14:paraId="2AAC8437" w14:textId="77777777" w:rsidR="00A221E2" w:rsidRPr="00814EE6" w:rsidRDefault="00A221E2" w:rsidP="00F91337">
      <w:pPr>
        <w:rPr>
          <w:spacing w:val="-2"/>
          <w:rtl/>
        </w:rPr>
      </w:pPr>
      <w:proofErr w:type="gramStart"/>
      <w:r w:rsidRPr="00814EE6">
        <w:rPr>
          <w:i/>
          <w:iCs/>
          <w:spacing w:val="-2"/>
          <w:rtl/>
        </w:rPr>
        <w:t>و )</w:t>
      </w:r>
      <w:proofErr w:type="gramEnd"/>
      <w:r w:rsidRPr="00814EE6">
        <w:rPr>
          <w:spacing w:val="-2"/>
          <w:rtl/>
        </w:rPr>
        <w:tab/>
        <w:t xml:space="preserve">أن تشغيل المحطات </w:t>
      </w:r>
      <w:r w:rsidRPr="00814EE6">
        <w:rPr>
          <w:spacing w:val="-2"/>
        </w:rPr>
        <w:t>A-ESIM</w:t>
      </w:r>
      <w:r w:rsidRPr="00814EE6">
        <w:rPr>
          <w:spacing w:val="-2"/>
          <w:rtl/>
        </w:rPr>
        <w:t xml:space="preserve"> و</w:t>
      </w:r>
      <w:r w:rsidRPr="00814EE6">
        <w:rPr>
          <w:spacing w:val="-2"/>
        </w:rPr>
        <w:t>M-ESIM</w:t>
      </w:r>
      <w:r w:rsidRPr="00814EE6">
        <w:rPr>
          <w:spacing w:val="-2"/>
          <w:rtl/>
        </w:rPr>
        <w:t xml:space="preserve"> في نطاق التردد </w:t>
      </w:r>
      <w:r w:rsidRPr="00814EE6">
        <w:rPr>
          <w:spacing w:val="-2"/>
        </w:rPr>
        <w:t>GHz 13,25</w:t>
      </w:r>
      <w:r w:rsidRPr="00814EE6">
        <w:rPr>
          <w:spacing w:val="-2"/>
        </w:rPr>
        <w:noBreakHyphen/>
        <w:t>12,75</w:t>
      </w:r>
      <w:r w:rsidRPr="00814EE6">
        <w:rPr>
          <w:spacing w:val="-2"/>
          <w:rtl/>
        </w:rPr>
        <w:t xml:space="preserve"> (أرض-فضاء) بموجب التذييل </w:t>
      </w:r>
      <w:r w:rsidRPr="0052260A">
        <w:rPr>
          <w:rStyle w:val="Appref"/>
          <w:b/>
          <w:bCs/>
          <w:spacing w:val="-2"/>
        </w:rPr>
        <w:t>30B</w:t>
      </w:r>
      <w:r w:rsidRPr="00814EE6">
        <w:rPr>
          <w:spacing w:val="-2"/>
          <w:rtl/>
        </w:rPr>
        <w:t xml:space="preserve"> بأكثر الأساليب كفاءة وفعالية من الناحية التشغيلية، بوجود منطقة خدمة متجاورة إقليمية أو عالمية منسقة ومتفق عليها، مسألة هامة يتعين أن تؤخذ في الاعتبار؛</w:t>
      </w:r>
    </w:p>
    <w:p w14:paraId="37590693" w14:textId="3F0B90EB" w:rsidR="00A221E2" w:rsidRPr="00814EE6" w:rsidRDefault="00A221E2" w:rsidP="00BF7BF1">
      <w:pPr>
        <w:rPr>
          <w:rtl/>
        </w:rPr>
      </w:pPr>
      <w:proofErr w:type="gramStart"/>
      <w:r w:rsidRPr="00814EE6">
        <w:rPr>
          <w:i/>
          <w:iCs/>
          <w:rtl/>
        </w:rPr>
        <w:t>ز )</w:t>
      </w:r>
      <w:proofErr w:type="gramEnd"/>
      <w:r w:rsidRPr="00814EE6">
        <w:rPr>
          <w:rtl/>
        </w:rPr>
        <w:tab/>
        <w:t xml:space="preserve">أن الإدارة التي ترخص للمحطات </w:t>
      </w:r>
      <w:r w:rsidRPr="00814EE6">
        <w:rPr>
          <w:lang w:val="en-GB"/>
        </w:rPr>
        <w:t>ESIM</w:t>
      </w:r>
      <w:r w:rsidRPr="00814EE6">
        <w:rPr>
          <w:rtl/>
        </w:rPr>
        <w:t xml:space="preserve"> في الأراضي الخاضعة لولايتها لها الحق في اشتراط أن تستخدم المحطات </w:t>
      </w:r>
      <w:r w:rsidRPr="00814EE6">
        <w:t>ESIM</w:t>
      </w:r>
      <w:r w:rsidRPr="00814EE6">
        <w:rPr>
          <w:rtl/>
        </w:rPr>
        <w:t xml:space="preserve"> المشار إليها أعلاه فقط تلك التخصيصات المرتبطة بشبكات </w:t>
      </w:r>
      <w:r w:rsidRPr="00814EE6">
        <w:t>GSO FSS</w:t>
      </w:r>
      <w:r w:rsidRPr="00814EE6">
        <w:rPr>
          <w:rtl/>
        </w:rPr>
        <w:t xml:space="preserve"> التي تم تنسيقها والتبليغ عنها ووضعها في الخدمة بنجاح، وأدرجت في السجل الأساسي الدولي للترددات (</w:t>
      </w:r>
      <w:r w:rsidRPr="00814EE6">
        <w:t>MIFR</w:t>
      </w:r>
      <w:r w:rsidRPr="00814EE6">
        <w:rPr>
          <w:rtl/>
        </w:rPr>
        <w:t xml:space="preserve">) بنتائج مؤاتية، بموجب الفقرة </w:t>
      </w:r>
      <w:r w:rsidRPr="00814EE6">
        <w:rPr>
          <w:lang w:val="en-GB"/>
        </w:rPr>
        <w:t>11.8</w:t>
      </w:r>
      <w:r w:rsidRPr="00814EE6">
        <w:rPr>
          <w:rtl/>
        </w:rPr>
        <w:t xml:space="preserve"> من المادة 8 من</w:t>
      </w:r>
      <w:r w:rsidR="00A61F48">
        <w:rPr>
          <w:rFonts w:hint="cs"/>
          <w:rtl/>
        </w:rPr>
        <w:t> </w:t>
      </w:r>
      <w:r w:rsidRPr="00814EE6">
        <w:rPr>
          <w:rtl/>
        </w:rPr>
        <w:t xml:space="preserve">التذييل </w:t>
      </w:r>
      <w:r w:rsidRPr="0052260A">
        <w:rPr>
          <w:rStyle w:val="Appref"/>
          <w:b/>
          <w:bCs/>
        </w:rPr>
        <w:t>30B</w:t>
      </w:r>
      <w:r w:rsidRPr="00814EE6">
        <w:rPr>
          <w:rtl/>
        </w:rPr>
        <w:t xml:space="preserve">، باستثناء تلك الناشئة عن تطبيق الفقرة 25.6 في التذييل </w:t>
      </w:r>
      <w:r w:rsidRPr="0052260A">
        <w:rPr>
          <w:rStyle w:val="Appref"/>
          <w:b/>
          <w:bCs/>
        </w:rPr>
        <w:t>30B</w:t>
      </w:r>
      <w:r w:rsidRPr="00814EE6">
        <w:rPr>
          <w:rtl/>
        </w:rPr>
        <w:t>؛</w:t>
      </w:r>
    </w:p>
    <w:p w14:paraId="6D5E1203" w14:textId="77777777" w:rsidR="00A221E2" w:rsidRPr="00814EE6" w:rsidRDefault="00A221E2" w:rsidP="00F91337">
      <w:pPr>
        <w:rPr>
          <w:rtl/>
        </w:rPr>
      </w:pPr>
      <w:r w:rsidRPr="00814EE6">
        <w:rPr>
          <w:i/>
          <w:iCs/>
          <w:rtl/>
        </w:rPr>
        <w:t>ح)</w:t>
      </w:r>
      <w:r w:rsidRPr="00814EE6">
        <w:rPr>
          <w:rtl/>
        </w:rPr>
        <w:tab/>
        <w:t xml:space="preserve">أن القرار </w:t>
      </w:r>
      <w:r w:rsidRPr="00814EE6">
        <w:rPr>
          <w:b/>
          <w:bCs/>
          <w:rtl/>
        </w:rPr>
        <w:t>(</w:t>
      </w:r>
      <w:r w:rsidRPr="00814EE6">
        <w:rPr>
          <w:b/>
          <w:bCs/>
        </w:rPr>
        <w:t>WRC-19</w:t>
      </w:r>
      <w:r w:rsidRPr="00814EE6">
        <w:rPr>
          <w:b/>
          <w:bCs/>
          <w:rtl/>
        </w:rPr>
        <w:t>) 170</w:t>
      </w:r>
      <w:r w:rsidRPr="00814EE6">
        <w:rPr>
          <w:rtl/>
        </w:rPr>
        <w:t xml:space="preserve">، ينص على إجراء لتعزيز النفاذ المنصف من جانب البلدان النامية إلى نطاقات التردد بموجب التذييل </w:t>
      </w:r>
      <w:r w:rsidRPr="0052260A">
        <w:rPr>
          <w:rStyle w:val="Appref"/>
          <w:b/>
          <w:bCs/>
        </w:rPr>
        <w:t>30B</w:t>
      </w:r>
      <w:r w:rsidRPr="00814EE6">
        <w:rPr>
          <w:rtl/>
        </w:rPr>
        <w:t>؛</w:t>
      </w:r>
    </w:p>
    <w:p w14:paraId="4CE5EA69" w14:textId="77777777" w:rsidR="00A221E2" w:rsidRPr="00814EE6" w:rsidRDefault="00A221E2" w:rsidP="00F91337">
      <w:pPr>
        <w:rPr>
          <w:rtl/>
        </w:rPr>
      </w:pPr>
      <w:r w:rsidRPr="00814EE6">
        <w:rPr>
          <w:i/>
          <w:iCs/>
          <w:rtl/>
        </w:rPr>
        <w:t>ط)</w:t>
      </w:r>
      <w:r w:rsidRPr="00814EE6">
        <w:rPr>
          <w:rtl/>
        </w:rPr>
        <w:tab/>
        <w:t xml:space="preserve">أن حماية الاستخدام الحالي والتطور المقبل للتذييل </w:t>
      </w:r>
      <w:r w:rsidRPr="0052260A">
        <w:rPr>
          <w:rStyle w:val="Appref"/>
          <w:b/>
          <w:bCs/>
        </w:rPr>
        <w:t>30B</w:t>
      </w:r>
      <w:r w:rsidRPr="00814EE6">
        <w:rPr>
          <w:rtl/>
        </w:rPr>
        <w:t xml:space="preserve"> في نطاق التردد </w:t>
      </w:r>
      <w:r w:rsidRPr="00814EE6">
        <w:t>GHz 13,25</w:t>
      </w:r>
      <w:r w:rsidRPr="00814EE6">
        <w:noBreakHyphen/>
        <w:t>12,75</w:t>
      </w:r>
      <w:r w:rsidRPr="00814EE6">
        <w:rPr>
          <w:rtl/>
        </w:rPr>
        <w:t xml:space="preserve"> (أرض-فضاء) مسألة أساسية لا يترتب عليها أي تأثير سلبي؛</w:t>
      </w:r>
    </w:p>
    <w:p w14:paraId="2B5E9896" w14:textId="77777777" w:rsidR="00A221E2" w:rsidRPr="00814EE6" w:rsidRDefault="00A221E2" w:rsidP="00F91337">
      <w:pPr>
        <w:rPr>
          <w:rtl/>
        </w:rPr>
      </w:pPr>
      <w:r w:rsidRPr="00814EE6">
        <w:rPr>
          <w:i/>
          <w:iCs/>
          <w:rtl/>
        </w:rPr>
        <w:t>ي)</w:t>
      </w:r>
      <w:r w:rsidRPr="00814EE6">
        <w:rPr>
          <w:rtl/>
        </w:rPr>
        <w:tab/>
        <w:t>أن توفر المنهجية لفحص الامتثال لحد كثافة تدفق القدرة (</w:t>
      </w:r>
      <w:r w:rsidRPr="00814EE6">
        <w:t>pfd</w:t>
      </w:r>
      <w:r w:rsidRPr="00814EE6">
        <w:rPr>
          <w:rtl/>
        </w:rPr>
        <w:t>) على النحو الوارد في الملحق 2 بهذا القرار عنصر أساسي وحاسم؛</w:t>
      </w:r>
    </w:p>
    <w:p w14:paraId="67106F2F" w14:textId="77777777" w:rsidR="00A221E2" w:rsidRPr="00814EE6" w:rsidRDefault="00A221E2" w:rsidP="00F91337">
      <w:pPr>
        <w:rPr>
          <w:rtl/>
        </w:rPr>
      </w:pPr>
      <w:r w:rsidRPr="00814EE6">
        <w:rPr>
          <w:i/>
          <w:iCs/>
          <w:rtl/>
        </w:rPr>
        <w:t>ك)</w:t>
      </w:r>
      <w:r w:rsidRPr="00814EE6">
        <w:rPr>
          <w:rtl/>
        </w:rPr>
        <w:tab/>
        <w:t xml:space="preserve">أن ثمة حاجة لوضع إجراءات تنظيمية وتقنية وتسجيلية لاستخدام هذه الأنماط من المحطات </w:t>
      </w:r>
      <w:r w:rsidRPr="00814EE6">
        <w:t>ESIM</w:t>
      </w:r>
      <w:r w:rsidRPr="00814EE6">
        <w:rPr>
          <w:rtl/>
        </w:rPr>
        <w:t xml:space="preserve"> قد تختلف عن خطة التذييل </w:t>
      </w:r>
      <w:r w:rsidRPr="0052260A">
        <w:rPr>
          <w:rStyle w:val="Appref"/>
          <w:b/>
          <w:bCs/>
        </w:rPr>
        <w:t>30B</w:t>
      </w:r>
      <w:r w:rsidRPr="00814EE6">
        <w:rPr>
          <w:rtl/>
        </w:rPr>
        <w:t xml:space="preserve"> الحالية بشأن الخدمة </w:t>
      </w:r>
      <w:r w:rsidRPr="00814EE6">
        <w:t>FSS</w:t>
      </w:r>
      <w:r w:rsidRPr="00814EE6">
        <w:rPr>
          <w:rtl/>
        </w:rPr>
        <w:t xml:space="preserve"> وعن إجراءات التسجيل في القائمة؛</w:t>
      </w:r>
    </w:p>
    <w:p w14:paraId="7C863CDB" w14:textId="77777777" w:rsidR="00A221E2" w:rsidRPr="00814EE6" w:rsidRDefault="00A221E2" w:rsidP="00F91337">
      <w:pPr>
        <w:rPr>
          <w:rtl/>
        </w:rPr>
      </w:pPr>
      <w:r w:rsidRPr="00814EE6">
        <w:rPr>
          <w:i/>
          <w:iCs/>
          <w:rtl/>
        </w:rPr>
        <w:t>ل)</w:t>
      </w:r>
      <w:r w:rsidRPr="00814EE6">
        <w:rPr>
          <w:rtl/>
        </w:rPr>
        <w:tab/>
        <w:t xml:space="preserve">أن الامتثال الناجح لهذا القرار لا يلُزم أي إدارة بترخيص المحطات </w:t>
      </w:r>
      <w:r w:rsidRPr="00814EE6">
        <w:rPr>
          <w:lang w:val="en-GB"/>
        </w:rPr>
        <w:t>A</w:t>
      </w:r>
      <w:r w:rsidRPr="00814EE6">
        <w:rPr>
          <w:lang w:val="en-GB"/>
        </w:rPr>
        <w:noBreakHyphen/>
        <w:t>ESIM</w:t>
      </w:r>
      <w:r w:rsidRPr="00814EE6">
        <w:rPr>
          <w:rtl/>
        </w:rPr>
        <w:t> و</w:t>
      </w:r>
      <w:r w:rsidRPr="00814EE6">
        <w:rPr>
          <w:lang w:val="en-GB"/>
        </w:rPr>
        <w:t>M-ESIM</w:t>
      </w:r>
      <w:r w:rsidRPr="00814EE6">
        <w:rPr>
          <w:rtl/>
        </w:rPr>
        <w:t xml:space="preserve"> التي تتواصل مع المحطات الفضائية المستقرة بالنسبة إلى الأرض في الخدمة الثابتة الساتلية في نطاق التردد </w:t>
      </w:r>
      <w:r w:rsidRPr="00814EE6">
        <w:t>GHz 13,25</w:t>
      </w:r>
      <w:r w:rsidRPr="00814EE6">
        <w:noBreakHyphen/>
        <w:t>12,75</w:t>
      </w:r>
      <w:r w:rsidRPr="00814EE6">
        <w:rPr>
          <w:rtl/>
        </w:rPr>
        <w:t xml:space="preserve"> (أرض</w:t>
      </w:r>
      <w:r w:rsidRPr="00814EE6">
        <w:rPr>
          <w:rtl/>
        </w:rPr>
        <w:noBreakHyphen/>
        <w:t>فضاء) للعمل داخل الأراضي الخاضعة لولايتها القضائية (انظر الفقرة 7 من "</w:t>
      </w:r>
      <w:r w:rsidRPr="00814EE6">
        <w:rPr>
          <w:i/>
          <w:iCs/>
          <w:rtl/>
        </w:rPr>
        <w:t>يقرر</w:t>
      </w:r>
      <w:r w:rsidRPr="00814EE6">
        <w:rPr>
          <w:rtl/>
        </w:rPr>
        <w:t>")؛</w:t>
      </w:r>
    </w:p>
    <w:p w14:paraId="44D99525" w14:textId="77777777" w:rsidR="00A221E2" w:rsidRPr="00814EE6" w:rsidRDefault="00A221E2" w:rsidP="008C05AD">
      <w:pPr>
        <w:pStyle w:val="Headingb"/>
        <w:rPr>
          <w:rtl/>
          <w:lang w:bidi="ar-SY"/>
        </w:rPr>
      </w:pPr>
      <w:r w:rsidRPr="00814EE6">
        <w:rPr>
          <w:rtl/>
        </w:rPr>
        <w:t xml:space="preserve">الخيار </w:t>
      </w:r>
      <w:r w:rsidRPr="00814EE6">
        <w:rPr>
          <w:lang w:bidi="ar-SY"/>
        </w:rPr>
        <w:t>1</w:t>
      </w:r>
    </w:p>
    <w:p w14:paraId="6A3B8262" w14:textId="77777777" w:rsidR="00A221E2" w:rsidRPr="00814EE6" w:rsidRDefault="00A221E2" w:rsidP="004C6E63">
      <w:pPr>
        <w:rPr>
          <w:spacing w:val="2"/>
          <w:shd w:val="clear" w:color="auto" w:fill="FFFFFF"/>
          <w:rtl/>
        </w:rPr>
      </w:pPr>
      <w:proofErr w:type="gramStart"/>
      <w:r w:rsidRPr="00814EE6">
        <w:rPr>
          <w:i/>
          <w:iCs/>
          <w:spacing w:val="2"/>
          <w:rtl/>
        </w:rPr>
        <w:t>م )</w:t>
      </w:r>
      <w:proofErr w:type="gramEnd"/>
      <w:r w:rsidRPr="00814EE6">
        <w:rPr>
          <w:spacing w:val="2"/>
          <w:rtl/>
        </w:rPr>
        <w:tab/>
        <w:t>أ</w:t>
      </w:r>
      <w:r w:rsidRPr="00814EE6">
        <w:rPr>
          <w:spacing w:val="2"/>
          <w:shd w:val="clear" w:color="auto" w:fill="FFFFFF"/>
          <w:rtl/>
        </w:rPr>
        <w:t>ن الإدارات المتأثرة تحتفظ بحقها في الاتصال مباشرة بالطائرة أو السفينة التي تعمل على متنها المحطات الأرضية المتحركة؛</w:t>
      </w:r>
    </w:p>
    <w:p w14:paraId="0805D08F" w14:textId="77777777" w:rsidR="00A221E2" w:rsidRPr="00814EE6" w:rsidRDefault="00A221E2" w:rsidP="00283FBC">
      <w:pPr>
        <w:rPr>
          <w:lang w:eastAsia="en-GB" w:bidi="ar-SY"/>
        </w:rPr>
      </w:pPr>
      <w:r w:rsidRPr="00814EE6">
        <w:rPr>
          <w:i/>
          <w:iCs/>
          <w:shd w:val="clear" w:color="auto" w:fill="FFFFFF"/>
          <w:rtl/>
        </w:rPr>
        <w:t>ن)</w:t>
      </w:r>
      <w:r w:rsidRPr="00814EE6">
        <w:rPr>
          <w:i/>
          <w:iCs/>
          <w:shd w:val="clear" w:color="auto" w:fill="FFFFFF"/>
          <w:rtl/>
        </w:rPr>
        <w:tab/>
      </w:r>
      <w:r w:rsidRPr="00814EE6">
        <w:rPr>
          <w:rtl/>
          <w:lang w:val="en-GB" w:eastAsia="en-GB"/>
        </w:rPr>
        <w:t xml:space="preserve">أن أي إدارة تعاني من تداخل غير مقبول صادر من محطة </w:t>
      </w:r>
      <w:r w:rsidRPr="00814EE6">
        <w:rPr>
          <w:lang w:val="en-GB" w:eastAsia="en-GB"/>
        </w:rPr>
        <w:t>ESIM</w:t>
      </w:r>
      <w:r w:rsidRPr="00814EE6">
        <w:rPr>
          <w:rtl/>
          <w:lang w:val="en-GB" w:eastAsia="en-GB"/>
        </w:rPr>
        <w:t xml:space="preserve"> يمكن أن تطلب مساعدة الإدارة التي ترخص تشغيل المحطة </w:t>
      </w:r>
      <w:r w:rsidRPr="00814EE6">
        <w:rPr>
          <w:lang w:val="en-GB" w:eastAsia="en-GB"/>
        </w:rPr>
        <w:t>ESIM</w:t>
      </w:r>
      <w:r w:rsidRPr="00814EE6">
        <w:rPr>
          <w:rtl/>
          <w:lang w:val="en-GB" w:eastAsia="en-GB"/>
        </w:rPr>
        <w:t xml:space="preserve"> على الأراضي الخاضعة لولايتها</w:t>
      </w:r>
      <w:r w:rsidRPr="00814EE6">
        <w:rPr>
          <w:rtl/>
          <w:lang w:val="en-GB" w:eastAsia="en-GB" w:bidi="ar-SY"/>
        </w:rPr>
        <w:t>؛</w:t>
      </w:r>
    </w:p>
    <w:p w14:paraId="621EA117" w14:textId="77777777" w:rsidR="00A221E2" w:rsidRPr="00814EE6" w:rsidRDefault="00A221E2" w:rsidP="008C05AD">
      <w:pPr>
        <w:pStyle w:val="Headingb"/>
        <w:rPr>
          <w:rtl/>
          <w:lang w:bidi="ar-SY"/>
        </w:rPr>
      </w:pPr>
      <w:r w:rsidRPr="00814EE6">
        <w:rPr>
          <w:rtl/>
        </w:rPr>
        <w:t xml:space="preserve">الخيار </w:t>
      </w:r>
      <w:r w:rsidRPr="00814EE6">
        <w:rPr>
          <w:lang w:bidi="ar-SY"/>
        </w:rPr>
        <w:t>2</w:t>
      </w:r>
    </w:p>
    <w:p w14:paraId="4C16D076" w14:textId="77777777" w:rsidR="00A221E2" w:rsidRPr="00814EE6" w:rsidRDefault="00A221E2" w:rsidP="004C6E63">
      <w:pPr>
        <w:rPr>
          <w:rtl/>
          <w:lang w:val="en-GB"/>
        </w:rPr>
      </w:pPr>
      <w:r w:rsidRPr="00814EE6">
        <w:rPr>
          <w:rtl/>
          <w:lang w:val="en-GB"/>
        </w:rPr>
        <w:t xml:space="preserve">عدم إضافة الفقرتين </w:t>
      </w:r>
      <w:r w:rsidRPr="00814EE6">
        <w:rPr>
          <w:i/>
          <w:iCs/>
          <w:rtl/>
          <w:lang w:val="en-GB"/>
        </w:rPr>
        <w:t>م)</w:t>
      </w:r>
      <w:r w:rsidRPr="00814EE6">
        <w:rPr>
          <w:rtl/>
          <w:lang w:val="en-GB"/>
        </w:rPr>
        <w:t xml:space="preserve"> و</w:t>
      </w:r>
      <w:r w:rsidRPr="00814EE6">
        <w:rPr>
          <w:i/>
          <w:iCs/>
          <w:rtl/>
          <w:lang w:val="en-GB"/>
        </w:rPr>
        <w:t>ن)</w:t>
      </w:r>
    </w:p>
    <w:p w14:paraId="2248284B" w14:textId="77777777" w:rsidR="00A221E2" w:rsidRPr="00814EE6" w:rsidRDefault="00A221E2" w:rsidP="004C6E63">
      <w:pPr>
        <w:rPr>
          <w:rtl/>
          <w:lang w:val="en-GB"/>
        </w:rPr>
      </w:pPr>
      <w:r w:rsidRPr="00814EE6">
        <w:rPr>
          <w:i/>
          <w:iCs/>
          <w:rtl/>
          <w:lang w:val="en-GB"/>
        </w:rPr>
        <w:lastRenderedPageBreak/>
        <w:t>س)</w:t>
      </w:r>
      <w:r w:rsidRPr="00814EE6">
        <w:rPr>
          <w:i/>
          <w:iCs/>
          <w:rtl/>
          <w:lang w:val="en-GB"/>
        </w:rPr>
        <w:tab/>
      </w:r>
      <w:r w:rsidRPr="00814EE6">
        <w:rPr>
          <w:rtl/>
          <w:lang w:val="en-GB"/>
        </w:rPr>
        <w:t xml:space="preserve">أنه وفقاً للتذييل </w:t>
      </w:r>
      <w:r w:rsidRPr="0052260A">
        <w:rPr>
          <w:rStyle w:val="Appref"/>
          <w:b/>
          <w:bCs/>
        </w:rPr>
        <w:t>30B</w:t>
      </w:r>
      <w:r w:rsidRPr="00814EE6">
        <w:rPr>
          <w:rtl/>
          <w:lang w:val="en-GB"/>
        </w:rPr>
        <w:t xml:space="preserve">، يقتصر فحص المكتب في نطاق التردد </w:t>
      </w:r>
      <w:r w:rsidRPr="00814EE6">
        <w:rPr>
          <w:lang w:val="en-GB"/>
        </w:rPr>
        <w:t>GHz 13,25-12,75</w:t>
      </w:r>
      <w:r w:rsidRPr="00814EE6">
        <w:rPr>
          <w:rtl/>
          <w:lang w:val="en-GB"/>
        </w:rPr>
        <w:t xml:space="preserve"> (أرض-فضاء) على نقاط الاختبار على الأرض، ومن الضروري إجراء فحص المحطات </w:t>
      </w:r>
      <w:r w:rsidRPr="00814EE6">
        <w:rPr>
          <w:lang w:val="en-GB"/>
        </w:rPr>
        <w:t>A-ESIM</w:t>
      </w:r>
      <w:r w:rsidRPr="00814EE6">
        <w:rPr>
          <w:rtl/>
          <w:lang w:val="en-GB"/>
        </w:rPr>
        <w:t xml:space="preserve"> و</w:t>
      </w:r>
      <w:r w:rsidRPr="00814EE6">
        <w:rPr>
          <w:lang w:val="en-GB"/>
        </w:rPr>
        <w:t>M-ESIM</w:t>
      </w:r>
      <w:r w:rsidRPr="00814EE6">
        <w:rPr>
          <w:rtl/>
          <w:lang w:val="en-GB"/>
        </w:rPr>
        <w:t xml:space="preserve"> باستخدام نقاط الشبكة المولدة في كل مكان ضمن منطقة الخدمة للمحطات </w:t>
      </w:r>
      <w:r w:rsidRPr="00814EE6">
        <w:rPr>
          <w:lang w:val="en-GB"/>
        </w:rPr>
        <w:t>A-ESIM</w:t>
      </w:r>
      <w:r w:rsidRPr="00814EE6">
        <w:rPr>
          <w:rtl/>
          <w:lang w:val="en-GB"/>
        </w:rPr>
        <w:t xml:space="preserve"> و</w:t>
      </w:r>
      <w:r w:rsidRPr="00814EE6">
        <w:rPr>
          <w:lang w:val="en-GB"/>
        </w:rPr>
        <w:t>M-ESIM</w:t>
      </w:r>
      <w:r w:rsidRPr="00814EE6">
        <w:rPr>
          <w:rtl/>
          <w:lang w:val="en-GB"/>
        </w:rPr>
        <w:t xml:space="preserve"> المقدمة بموجب التذييل 4 (انظر الملحق 1 بهذا القرار)،</w:t>
      </w:r>
    </w:p>
    <w:p w14:paraId="453E8E87" w14:textId="77777777" w:rsidR="00A221E2" w:rsidRPr="00814EE6" w:rsidRDefault="00A221E2" w:rsidP="00F91337">
      <w:pPr>
        <w:pStyle w:val="Call"/>
        <w:rPr>
          <w:rtl/>
        </w:rPr>
      </w:pPr>
      <w:r w:rsidRPr="00814EE6">
        <w:rPr>
          <w:rtl/>
        </w:rPr>
        <w:t>وإذ يدرك كذلك</w:t>
      </w:r>
    </w:p>
    <w:p w14:paraId="0BEE9D40" w14:textId="77777777" w:rsidR="00A221E2" w:rsidRPr="00814EE6" w:rsidRDefault="00A221E2" w:rsidP="00F91337">
      <w:pPr>
        <w:rPr>
          <w:rtl/>
        </w:rPr>
      </w:pPr>
      <w:r w:rsidRPr="00814EE6">
        <w:rPr>
          <w:i/>
          <w:iCs/>
          <w:rtl/>
        </w:rPr>
        <w:t> </w:t>
      </w:r>
      <w:proofErr w:type="gramStart"/>
      <w:r w:rsidRPr="00814EE6">
        <w:rPr>
          <w:i/>
          <w:iCs/>
          <w:rtl/>
        </w:rPr>
        <w:t>أ )</w:t>
      </w:r>
      <w:proofErr w:type="gramEnd"/>
      <w:r w:rsidRPr="00814EE6">
        <w:rPr>
          <w:rtl/>
        </w:rPr>
        <w:tab/>
        <w:t>أنه يتعين، بموجب الفقرة 3.1.1 من "</w:t>
      </w:r>
      <w:r w:rsidRPr="00814EE6">
        <w:rPr>
          <w:i/>
          <w:iCs/>
          <w:rtl/>
        </w:rPr>
        <w:t>يقرر</w:t>
      </w:r>
      <w:r w:rsidRPr="00814EE6">
        <w:rPr>
          <w:rtl/>
        </w:rPr>
        <w:t xml:space="preserve">" في هذا القرار، التبليغ عن تخصيصات التردد للمحطات </w:t>
      </w:r>
      <w:r w:rsidRPr="00814EE6">
        <w:t>ESIM</w:t>
      </w:r>
      <w:r w:rsidRPr="00814EE6">
        <w:rPr>
          <w:rtl/>
        </w:rPr>
        <w:t xml:space="preserve"> لدى مكتب الاتصالات الراديوية؛</w:t>
      </w:r>
    </w:p>
    <w:p w14:paraId="5C13494F" w14:textId="524A256D" w:rsidR="00A221E2" w:rsidRPr="00814EE6" w:rsidRDefault="00A221E2" w:rsidP="00F91337">
      <w:pPr>
        <w:rPr>
          <w:rtl/>
        </w:rPr>
      </w:pPr>
      <w:r w:rsidRPr="00814EE6">
        <w:rPr>
          <w:i/>
          <w:iCs/>
          <w:rtl/>
        </w:rPr>
        <w:t>ب)</w:t>
      </w:r>
      <w:r w:rsidRPr="00814EE6">
        <w:rPr>
          <w:rtl/>
        </w:rPr>
        <w:tab/>
        <w:t xml:space="preserve">أن التبليغ، بالنسبة إلى تشغيل المحطات </w:t>
      </w:r>
      <w:r w:rsidRPr="00814EE6">
        <w:t>ESIM</w:t>
      </w:r>
      <w:r w:rsidRPr="00814EE6">
        <w:rPr>
          <w:rtl/>
        </w:rPr>
        <w:t>، عن أي تخصيص تردد بموجب الملحق 1 بهذا القرار</w:t>
      </w:r>
      <w:r w:rsidRPr="00814EE6">
        <w:rPr>
          <w:b/>
          <w:bCs/>
        </w:rPr>
        <w:t xml:space="preserve"> </w:t>
      </w:r>
      <w:r w:rsidRPr="00814EE6">
        <w:rPr>
          <w:rtl/>
        </w:rPr>
        <w:t>لا يكون إلا</w:t>
      </w:r>
      <w:r w:rsidR="00A61F48">
        <w:rPr>
          <w:rFonts w:hint="cs"/>
          <w:rtl/>
        </w:rPr>
        <w:t> </w:t>
      </w:r>
      <w:r w:rsidRPr="00814EE6">
        <w:rPr>
          <w:rtl/>
        </w:rPr>
        <w:t xml:space="preserve">من جانب إدارة واحدة وهي الإدارة المبلغة عن الشبكة </w:t>
      </w:r>
      <w:r w:rsidRPr="00814EE6">
        <w:rPr>
          <w:lang w:val="en-GB"/>
        </w:rPr>
        <w:t>GSO FSS</w:t>
      </w:r>
      <w:r w:rsidRPr="00814EE6">
        <w:rPr>
          <w:rtl/>
        </w:rPr>
        <w:t xml:space="preserve">.التي تتواصل معها المحطات </w:t>
      </w:r>
      <w:r w:rsidRPr="00814EE6">
        <w:rPr>
          <w:lang w:val="en-GB"/>
        </w:rPr>
        <w:t>ESIM</w:t>
      </w:r>
      <w:r w:rsidRPr="00814EE6">
        <w:rPr>
          <w:rtl/>
        </w:rPr>
        <w:t>؛</w:t>
      </w:r>
    </w:p>
    <w:p w14:paraId="6AF04A37" w14:textId="77777777" w:rsidR="00A221E2" w:rsidRPr="00814EE6" w:rsidRDefault="00A221E2" w:rsidP="00F91337">
      <w:pPr>
        <w:rPr>
          <w:rtl/>
        </w:rPr>
      </w:pPr>
      <w:r w:rsidRPr="00814EE6">
        <w:rPr>
          <w:i/>
          <w:iCs/>
          <w:rtl/>
        </w:rPr>
        <w:t>ج)</w:t>
      </w:r>
      <w:r w:rsidRPr="00814EE6">
        <w:rPr>
          <w:rtl/>
        </w:rPr>
        <w:tab/>
        <w:t xml:space="preserve">أنه يجوز للإدارة التي ترخص بتشغيل المحطات </w:t>
      </w:r>
      <w:r w:rsidRPr="00814EE6">
        <w:t>ESIM</w:t>
      </w:r>
      <w:r w:rsidRPr="00814EE6">
        <w:rPr>
          <w:rtl/>
        </w:rPr>
        <w:t xml:space="preserve"> داخل الأراضي الخاضعة لولايتها أن تعدل و/أو تسحب هذا الترخيص في أي وقت؛</w:t>
      </w:r>
    </w:p>
    <w:p w14:paraId="1F5C1D1D" w14:textId="77777777" w:rsidR="00A221E2" w:rsidRPr="00814EE6" w:rsidRDefault="00A221E2" w:rsidP="004C6E63">
      <w:pPr>
        <w:rPr>
          <w:rtl/>
        </w:rPr>
      </w:pPr>
      <w:proofErr w:type="gramStart"/>
      <w:r w:rsidRPr="00814EE6">
        <w:rPr>
          <w:i/>
          <w:iCs/>
          <w:rtl/>
        </w:rPr>
        <w:t>د )</w:t>
      </w:r>
      <w:proofErr w:type="gramEnd"/>
      <w:r w:rsidRPr="00814EE6">
        <w:rPr>
          <w:rtl/>
        </w:rPr>
        <w:tab/>
        <w:t xml:space="preserve">أن </w:t>
      </w:r>
      <w:r w:rsidRPr="00814EE6">
        <w:rPr>
          <w:rtl/>
          <w:lang w:val="fr-FR" w:bidi="ar-EG"/>
        </w:rPr>
        <w:t>ا</w:t>
      </w:r>
      <w:r w:rsidRPr="00814EE6">
        <w:rPr>
          <w:rtl/>
        </w:rPr>
        <w:t xml:space="preserve">لعناصر الثلاثة التي تتألف من آلية إدارة التداخل وإمكانية التبديل لوظيفة التشغيل/الإيقاف ووظيفة مركز التحكم في الشبكة ومراقبتها </w:t>
      </w:r>
      <w:r w:rsidRPr="00814EE6">
        <w:rPr>
          <w:lang w:val="fr-CH"/>
        </w:rPr>
        <w:t>(NCMC)</w:t>
      </w:r>
      <w:r w:rsidRPr="00814EE6">
        <w:rPr>
          <w:rtl/>
          <w:lang w:val="fr-FR" w:bidi="ar-SY"/>
        </w:rPr>
        <w:t xml:space="preserve"> </w:t>
      </w:r>
      <w:r w:rsidRPr="00814EE6">
        <w:rPr>
          <w:rtl/>
        </w:rPr>
        <w:t xml:space="preserve">وعلاقاتها فيما بينها وتسلسل الإجراءات، بالإضافة إلى الوقت المقدر لهذا الإجراء/لهذه الوظيفة، ضرورية للتشغيل الصحيح والفعلي للمحطة </w:t>
      </w:r>
      <w:r w:rsidRPr="00814EE6">
        <w:t>ESIM</w:t>
      </w:r>
      <w:r w:rsidRPr="00814EE6">
        <w:rPr>
          <w:rtl/>
        </w:rPr>
        <w:t>؛</w:t>
      </w:r>
    </w:p>
    <w:p w14:paraId="2BD5A233" w14:textId="77777777" w:rsidR="00A221E2" w:rsidRPr="00814EE6" w:rsidRDefault="00A221E2" w:rsidP="004C6E63">
      <w:pPr>
        <w:rPr>
          <w:rtl/>
          <w:lang w:val="en-GB"/>
        </w:rPr>
      </w:pPr>
      <w:r w:rsidRPr="00814EE6">
        <w:rPr>
          <w:b/>
          <w:bCs/>
          <w:rtl/>
          <w:lang w:bidi="ar-SY"/>
        </w:rPr>
        <w:t>الخيار 1</w:t>
      </w:r>
      <w:r w:rsidRPr="00814EE6">
        <w:rPr>
          <w:rtl/>
          <w:lang w:bidi="ar-SY"/>
        </w:rPr>
        <w:t xml:space="preserve">، انظر الفقرات </w:t>
      </w:r>
      <w:r w:rsidRPr="00814EE6">
        <w:rPr>
          <w:lang w:val="en-GB" w:bidi="ar-SY"/>
        </w:rPr>
        <w:t>17.1</w:t>
      </w:r>
      <w:r w:rsidRPr="00814EE6">
        <w:rPr>
          <w:rtl/>
          <w:lang w:val="en-GB" w:bidi="ar-SY"/>
        </w:rPr>
        <w:t xml:space="preserve"> </w:t>
      </w:r>
      <w:r w:rsidRPr="00814EE6">
        <w:rPr>
          <w:rtl/>
        </w:rPr>
        <w:t>و</w:t>
      </w:r>
      <w:r w:rsidRPr="00814EE6">
        <w:rPr>
          <w:lang w:val="en-GB"/>
        </w:rPr>
        <w:t>8.1.1</w:t>
      </w:r>
      <w:r w:rsidRPr="00814EE6">
        <w:rPr>
          <w:rtl/>
          <w:lang w:val="en-GB"/>
        </w:rPr>
        <w:t xml:space="preserve"> و</w:t>
      </w:r>
      <w:r w:rsidRPr="00814EE6">
        <w:rPr>
          <w:lang w:val="en-GB"/>
        </w:rPr>
        <w:t>19.1</w:t>
      </w:r>
      <w:r w:rsidRPr="00814EE6">
        <w:rPr>
          <w:rtl/>
          <w:lang w:val="en-GB"/>
        </w:rPr>
        <w:t xml:space="preserve"> من "</w:t>
      </w:r>
      <w:r w:rsidRPr="00814EE6">
        <w:rPr>
          <w:i/>
          <w:iCs/>
          <w:rtl/>
          <w:lang w:val="en-GB"/>
        </w:rPr>
        <w:t>يقرر</w:t>
      </w:r>
      <w:r w:rsidRPr="00814EE6">
        <w:rPr>
          <w:rtl/>
          <w:lang w:val="en-GB"/>
        </w:rPr>
        <w:t xml:space="preserve">" فيما يتعلق </w:t>
      </w:r>
      <w:r w:rsidRPr="00814EE6">
        <w:rPr>
          <w:b/>
          <w:bCs/>
          <w:rtl/>
          <w:lang w:val="en-GB"/>
        </w:rPr>
        <w:t>بالخيار 2</w:t>
      </w:r>
    </w:p>
    <w:p w14:paraId="3DBC4F00" w14:textId="77777777" w:rsidR="00A221E2" w:rsidRPr="00814EE6" w:rsidRDefault="00A221E2" w:rsidP="00803B0F">
      <w:pPr>
        <w:rPr>
          <w:rtl/>
        </w:rPr>
      </w:pPr>
      <w:proofErr w:type="gramStart"/>
      <w:r w:rsidRPr="00814EE6">
        <w:rPr>
          <w:i/>
          <w:iCs/>
          <w:rtl/>
        </w:rPr>
        <w:t>هـ )</w:t>
      </w:r>
      <w:proofErr w:type="gramEnd"/>
      <w:r w:rsidRPr="00814EE6">
        <w:rPr>
          <w:rtl/>
        </w:rPr>
        <w:tab/>
        <w:t xml:space="preserve">أن تشغيل المحطات </w:t>
      </w:r>
      <w:r w:rsidRPr="00814EE6">
        <w:t>A-ESIM</w:t>
      </w:r>
      <w:r w:rsidRPr="00814EE6">
        <w:rPr>
          <w:rtl/>
        </w:rPr>
        <w:t xml:space="preserve"> و</w:t>
      </w:r>
      <w:r w:rsidRPr="00814EE6">
        <w:t>M-ESIM</w:t>
      </w:r>
      <w:r w:rsidRPr="00814EE6">
        <w:rPr>
          <w:rtl/>
        </w:rPr>
        <w:t xml:space="preserve"> يمتثل للحكم رقم </w:t>
      </w:r>
      <w:r w:rsidRPr="00814EE6">
        <w:rPr>
          <w:rStyle w:val="Artref"/>
          <w:b/>
          <w:bCs/>
          <w:rtl/>
        </w:rPr>
        <w:t>340.5</w:t>
      </w:r>
      <w:r w:rsidRPr="00814EE6">
        <w:rPr>
          <w:rtl/>
        </w:rPr>
        <w:t>؛</w:t>
      </w:r>
    </w:p>
    <w:p w14:paraId="7C2F8FFC" w14:textId="77777777" w:rsidR="00A221E2" w:rsidRPr="00814EE6" w:rsidRDefault="00A221E2" w:rsidP="00803B0F">
      <w:pPr>
        <w:rPr>
          <w:rtl/>
        </w:rPr>
      </w:pPr>
      <w:proofErr w:type="gramStart"/>
      <w:r w:rsidRPr="00814EE6">
        <w:rPr>
          <w:i/>
          <w:iCs/>
          <w:rtl/>
        </w:rPr>
        <w:t>و )</w:t>
      </w:r>
      <w:proofErr w:type="gramEnd"/>
      <w:r w:rsidRPr="00814EE6">
        <w:rPr>
          <w:i/>
          <w:iCs/>
          <w:rtl/>
        </w:rPr>
        <w:tab/>
      </w:r>
      <w:r w:rsidRPr="00814EE6">
        <w:rPr>
          <w:rtl/>
        </w:rPr>
        <w:t xml:space="preserve">أنه عندما ترسل الشبكة الساتلية </w:t>
      </w:r>
      <w:r w:rsidRPr="00814EE6">
        <w:t>GSO FSS</w:t>
      </w:r>
      <w:r w:rsidRPr="00814EE6">
        <w:rPr>
          <w:rtl/>
        </w:rPr>
        <w:t xml:space="preserve"> بموجب التذييل </w:t>
      </w:r>
      <w:r w:rsidRPr="0052260A">
        <w:rPr>
          <w:rStyle w:val="Appref"/>
          <w:b/>
          <w:bCs/>
        </w:rPr>
        <w:t>30B</w:t>
      </w:r>
      <w:r w:rsidRPr="00814EE6">
        <w:rPr>
          <w:rtl/>
        </w:rPr>
        <w:t xml:space="preserve"> التي تتواصل معها المحطات </w:t>
      </w:r>
      <w:r w:rsidRPr="00814EE6">
        <w:t>A-ESIM</w:t>
      </w:r>
      <w:r w:rsidRPr="00814EE6">
        <w:rPr>
          <w:rtl/>
        </w:rPr>
        <w:t xml:space="preserve"> و</w:t>
      </w:r>
      <w:r w:rsidRPr="00814EE6">
        <w:rPr>
          <w:lang w:eastAsia="zh-CN"/>
        </w:rPr>
        <w:t>M</w:t>
      </w:r>
      <w:r w:rsidRPr="00814EE6">
        <w:rPr>
          <w:lang w:eastAsia="zh-CN"/>
        </w:rPr>
        <w:noBreakHyphen/>
        <w:t>ESIM</w:t>
      </w:r>
      <w:r w:rsidRPr="00814EE6">
        <w:rPr>
          <w:rtl/>
        </w:rPr>
        <w:t xml:space="preserve"> في نطاقي التردد </w:t>
      </w:r>
      <w:r w:rsidRPr="00814EE6">
        <w:t>GHz 10,95</w:t>
      </w:r>
      <w:r w:rsidRPr="00814EE6">
        <w:noBreakHyphen/>
        <w:t>10,7</w:t>
      </w:r>
      <w:r w:rsidRPr="00814EE6">
        <w:rPr>
          <w:rtl/>
        </w:rPr>
        <w:t xml:space="preserve"> و</w:t>
      </w:r>
      <w:r w:rsidRPr="00814EE6">
        <w:t>GHz 11,45</w:t>
      </w:r>
      <w:r w:rsidRPr="00814EE6">
        <w:noBreakHyphen/>
        <w:t>11,2</w:t>
      </w:r>
      <w:r w:rsidRPr="00814EE6">
        <w:rPr>
          <w:rtl/>
        </w:rPr>
        <w:t xml:space="preserve">، فيجب أن تعمل وفقاً للسويات التي تم تنسيقها وإدراجها في القائمة، ولن تتغير الإرسالات الساتلية بموجب التذييل </w:t>
      </w:r>
      <w:r w:rsidRPr="0052260A">
        <w:rPr>
          <w:rStyle w:val="Appref"/>
          <w:b/>
          <w:bCs/>
        </w:rPr>
        <w:t>30B</w:t>
      </w:r>
      <w:r w:rsidRPr="00814EE6">
        <w:rPr>
          <w:rtl/>
        </w:rPr>
        <w:t xml:space="preserve"> لاستيعاب المحطات </w:t>
      </w:r>
      <w:r w:rsidRPr="00814EE6">
        <w:t>A-ESIM</w:t>
      </w:r>
      <w:r w:rsidRPr="00814EE6">
        <w:rPr>
          <w:rtl/>
        </w:rPr>
        <w:t xml:space="preserve"> و</w:t>
      </w:r>
      <w:r w:rsidRPr="00814EE6">
        <w:rPr>
          <w:lang w:eastAsia="zh-CN"/>
        </w:rPr>
        <w:t>M</w:t>
      </w:r>
      <w:r w:rsidRPr="00814EE6">
        <w:rPr>
          <w:lang w:eastAsia="zh-CN"/>
        </w:rPr>
        <w:noBreakHyphen/>
        <w:t>ESIM</w:t>
      </w:r>
      <w:r w:rsidRPr="00814EE6">
        <w:rPr>
          <w:rtl/>
        </w:rPr>
        <w:t>؛</w:t>
      </w:r>
    </w:p>
    <w:p w14:paraId="47B3A058" w14:textId="77777777" w:rsidR="00A221E2" w:rsidRPr="00814EE6" w:rsidRDefault="00A221E2" w:rsidP="00803B0F">
      <w:pPr>
        <w:rPr>
          <w:rtl/>
        </w:rPr>
      </w:pPr>
      <w:proofErr w:type="gramStart"/>
      <w:r w:rsidRPr="00814EE6">
        <w:rPr>
          <w:i/>
          <w:iCs/>
          <w:rtl/>
        </w:rPr>
        <w:t>ز )</w:t>
      </w:r>
      <w:proofErr w:type="gramEnd"/>
      <w:r w:rsidRPr="00814EE6">
        <w:rPr>
          <w:i/>
          <w:iCs/>
          <w:rtl/>
        </w:rPr>
        <w:tab/>
      </w:r>
      <w:r w:rsidRPr="00814EE6">
        <w:rPr>
          <w:rtl/>
        </w:rPr>
        <w:t xml:space="preserve">أن تشغيل المحطات </w:t>
      </w:r>
      <w:r w:rsidRPr="00814EE6">
        <w:t>A-ESIM</w:t>
      </w:r>
      <w:r w:rsidRPr="00814EE6">
        <w:rPr>
          <w:rtl/>
        </w:rPr>
        <w:t xml:space="preserve"> و</w:t>
      </w:r>
      <w:r w:rsidRPr="00814EE6">
        <w:t>M-ESIM</w:t>
      </w:r>
      <w:r w:rsidRPr="00814EE6">
        <w:rPr>
          <w:rtl/>
        </w:rPr>
        <w:t xml:space="preserve"> في نطاقي التردد </w:t>
      </w:r>
      <w:r w:rsidRPr="00814EE6">
        <w:t>GHz 10,95</w:t>
      </w:r>
      <w:r w:rsidRPr="00814EE6">
        <w:noBreakHyphen/>
        <w:t>10,7</w:t>
      </w:r>
      <w:r w:rsidRPr="00814EE6">
        <w:rPr>
          <w:rtl/>
        </w:rPr>
        <w:t xml:space="preserve"> و</w:t>
      </w:r>
      <w:r w:rsidRPr="00814EE6">
        <w:t>GHz 11,45</w:t>
      </w:r>
      <w:r w:rsidRPr="00814EE6">
        <w:noBreakHyphen/>
        <w:t>11,2</w:t>
      </w:r>
      <w:r w:rsidRPr="00814EE6">
        <w:rPr>
          <w:rtl/>
        </w:rPr>
        <w:t>، إن وجد، يجب ألا يؤثر سلباً على التعيينات الواردة في الخطة أو التخصيصات الواردة في القائمة، وألا ينطوي على المطالبة بالحماية من التطبيقات الأخرى للخدمة الثابتة الساتلية وغيرها من خدمات الاتصالات الراديوية التي يوزَّع لها نطاق التردد هذا،</w:t>
      </w:r>
    </w:p>
    <w:p w14:paraId="511B3C17" w14:textId="77777777" w:rsidR="00A221E2" w:rsidRPr="00814EE6" w:rsidRDefault="00A221E2" w:rsidP="00F91337">
      <w:pPr>
        <w:pStyle w:val="Call"/>
        <w:rPr>
          <w:rtl/>
        </w:rPr>
      </w:pPr>
      <w:r w:rsidRPr="00814EE6">
        <w:rPr>
          <w:rtl/>
        </w:rPr>
        <w:t>يقرر</w:t>
      </w:r>
    </w:p>
    <w:p w14:paraId="1CDD1C51" w14:textId="77777777" w:rsidR="00A221E2" w:rsidRPr="00814EE6" w:rsidRDefault="00A221E2" w:rsidP="00347DEA">
      <w:pPr>
        <w:pStyle w:val="enumlev1"/>
        <w:rPr>
          <w:rtl/>
        </w:rPr>
      </w:pPr>
      <w:r w:rsidRPr="00814EE6">
        <w:rPr>
          <w:rtl/>
        </w:rPr>
        <w:t>1</w:t>
      </w:r>
      <w:r w:rsidRPr="00814EE6">
        <w:rPr>
          <w:rtl/>
        </w:rPr>
        <w:tab/>
        <w:t xml:space="preserve">أنه يجب، بالنسبة إلى أي محطة </w:t>
      </w:r>
      <w:r w:rsidRPr="00814EE6">
        <w:rPr>
          <w:spacing w:val="-4"/>
        </w:rPr>
        <w:t>A</w:t>
      </w:r>
      <w:r w:rsidRPr="00814EE6">
        <w:rPr>
          <w:spacing w:val="-4"/>
        </w:rPr>
        <w:noBreakHyphen/>
        <w:t>ESIM</w:t>
      </w:r>
      <w:r w:rsidRPr="00814EE6">
        <w:rPr>
          <w:spacing w:val="-4"/>
          <w:rtl/>
          <w:lang w:bidi="ar-EG"/>
        </w:rPr>
        <w:t xml:space="preserve"> و</w:t>
      </w:r>
      <w:r w:rsidRPr="00814EE6">
        <w:rPr>
          <w:spacing w:val="-4"/>
          <w:lang w:val="en-CA" w:bidi="ar-EG"/>
        </w:rPr>
        <w:t>M</w:t>
      </w:r>
      <w:r w:rsidRPr="00814EE6">
        <w:rPr>
          <w:spacing w:val="-4"/>
          <w:lang w:val="en-CA" w:bidi="ar-EG"/>
        </w:rPr>
        <w:noBreakHyphen/>
        <w:t>ESIM</w:t>
      </w:r>
      <w:r w:rsidRPr="00814EE6">
        <w:rPr>
          <w:spacing w:val="-4"/>
          <w:rtl/>
          <w:lang w:val="en-CA" w:bidi="ar-EG"/>
        </w:rPr>
        <w:t xml:space="preserve"> </w:t>
      </w:r>
      <w:r w:rsidRPr="00814EE6">
        <w:rPr>
          <w:rtl/>
        </w:rPr>
        <w:t xml:space="preserve">تتواصل مع محطة فضائية </w:t>
      </w:r>
      <w:r w:rsidRPr="00814EE6">
        <w:t>GSO FSS</w:t>
      </w:r>
      <w:r w:rsidRPr="00814EE6">
        <w:rPr>
          <w:rtl/>
        </w:rPr>
        <w:t xml:space="preserve"> ضمن نطاق التردد </w:t>
      </w:r>
      <w:r w:rsidRPr="00814EE6">
        <w:t>GHz 13,25</w:t>
      </w:r>
      <w:r w:rsidRPr="00814EE6">
        <w:noBreakHyphen/>
        <w:t>12,75</w:t>
      </w:r>
      <w:r w:rsidRPr="00814EE6">
        <w:rPr>
          <w:rtl/>
        </w:rPr>
        <w:t xml:space="preserve"> (أرض-فضاء)، أو أجزاء منه، تطبيق الشروط التالية:</w:t>
      </w:r>
    </w:p>
    <w:p w14:paraId="699420B9" w14:textId="77777777" w:rsidR="00A221E2" w:rsidRPr="00814EE6" w:rsidRDefault="00A221E2" w:rsidP="00347DEA">
      <w:pPr>
        <w:pStyle w:val="enumlev1"/>
        <w:rPr>
          <w:rtl/>
        </w:rPr>
      </w:pPr>
      <w:r w:rsidRPr="00814EE6">
        <w:t>1.1</w:t>
      </w:r>
      <w:r w:rsidRPr="00814EE6">
        <w:rPr>
          <w:rtl/>
          <w:lang w:bidi="ar-SY"/>
        </w:rPr>
        <w:tab/>
      </w:r>
      <w:r w:rsidRPr="00814EE6">
        <w:rPr>
          <w:rtl/>
        </w:rPr>
        <w:t xml:space="preserve">فيما يتعلق بالخدمات الفضائية في نطاق التردد </w:t>
      </w:r>
      <w:r w:rsidRPr="00814EE6">
        <w:t>GHz 13,25</w:t>
      </w:r>
      <w:r w:rsidRPr="00814EE6">
        <w:noBreakHyphen/>
        <w:t>12,75</w:t>
      </w:r>
      <w:r w:rsidRPr="00814EE6">
        <w:rPr>
          <w:rtl/>
        </w:rPr>
        <w:t xml:space="preserve"> والنطاقات المجاورة، يجب أن تمتثل المحطات </w:t>
      </w:r>
      <w:r w:rsidRPr="00814EE6">
        <w:rPr>
          <w:spacing w:val="-4"/>
        </w:rPr>
        <w:t>A</w:t>
      </w:r>
      <w:r w:rsidRPr="00814EE6">
        <w:rPr>
          <w:spacing w:val="-4"/>
        </w:rPr>
        <w:noBreakHyphen/>
        <w:t>ESIM</w:t>
      </w:r>
      <w:r w:rsidRPr="00814EE6">
        <w:rPr>
          <w:spacing w:val="-4"/>
          <w:rtl/>
          <w:lang w:bidi="ar-EG"/>
        </w:rPr>
        <w:t xml:space="preserve"> و</w:t>
      </w:r>
      <w:r w:rsidRPr="00814EE6">
        <w:rPr>
          <w:spacing w:val="-4"/>
          <w:lang w:val="en-CA" w:bidi="ar-EG"/>
        </w:rPr>
        <w:t>M</w:t>
      </w:r>
      <w:r w:rsidRPr="00814EE6">
        <w:rPr>
          <w:spacing w:val="-4"/>
          <w:lang w:val="en-CA" w:bidi="ar-EG"/>
        </w:rPr>
        <w:noBreakHyphen/>
        <w:t>ESIM</w:t>
      </w:r>
      <w:r w:rsidRPr="00814EE6">
        <w:rPr>
          <w:spacing w:val="-4"/>
          <w:rtl/>
          <w:lang w:val="en-CA" w:bidi="ar-EG"/>
        </w:rPr>
        <w:t xml:space="preserve"> </w:t>
      </w:r>
      <w:r w:rsidRPr="00814EE6">
        <w:rPr>
          <w:rtl/>
        </w:rPr>
        <w:t>للشروط التالية:</w:t>
      </w:r>
    </w:p>
    <w:p w14:paraId="72B8361E" w14:textId="77777777" w:rsidR="00A221E2" w:rsidRPr="00814EE6" w:rsidRDefault="00A221E2" w:rsidP="00031CA9">
      <w:pPr>
        <w:pStyle w:val="enumlev1"/>
        <w:rPr>
          <w:rtl/>
        </w:rPr>
      </w:pPr>
      <w:r w:rsidRPr="00814EE6">
        <w:rPr>
          <w:rtl/>
        </w:rPr>
        <w:t>1.1.1</w:t>
      </w:r>
      <w:r w:rsidRPr="00814EE6">
        <w:rPr>
          <w:rtl/>
        </w:rPr>
        <w:tab/>
        <w:t xml:space="preserve">يجب ألا يؤدي استخدام المحطات </w:t>
      </w:r>
      <w:r w:rsidRPr="00814EE6">
        <w:rPr>
          <w:spacing w:val="-4"/>
        </w:rPr>
        <w:t>A</w:t>
      </w:r>
      <w:r w:rsidRPr="00814EE6">
        <w:rPr>
          <w:spacing w:val="-4"/>
        </w:rPr>
        <w:noBreakHyphen/>
        <w:t>ESIM</w:t>
      </w:r>
      <w:r w:rsidRPr="00814EE6">
        <w:rPr>
          <w:spacing w:val="-4"/>
          <w:rtl/>
          <w:lang w:bidi="ar-EG"/>
        </w:rPr>
        <w:t xml:space="preserve"> و</w:t>
      </w:r>
      <w:r w:rsidRPr="00814EE6">
        <w:rPr>
          <w:spacing w:val="-4"/>
          <w:lang w:val="en-CA" w:bidi="ar-EG"/>
        </w:rPr>
        <w:t>M</w:t>
      </w:r>
      <w:r w:rsidRPr="00814EE6">
        <w:rPr>
          <w:spacing w:val="-4"/>
          <w:lang w:val="en-CA" w:bidi="ar-EG"/>
        </w:rPr>
        <w:noBreakHyphen/>
        <w:t>ESIM</w:t>
      </w:r>
      <w:r w:rsidRPr="00814EE6">
        <w:rPr>
          <w:spacing w:val="-4"/>
          <w:rtl/>
          <w:lang w:val="en-CA" w:bidi="ar-EG"/>
        </w:rPr>
        <w:t xml:space="preserve"> </w:t>
      </w:r>
      <w:r w:rsidRPr="00814EE6">
        <w:rPr>
          <w:rtl/>
        </w:rPr>
        <w:t xml:space="preserve">لنطاق التردد </w:t>
      </w:r>
      <w:r w:rsidRPr="00814EE6">
        <w:t>GHz 13,25</w:t>
      </w:r>
      <w:r w:rsidRPr="00814EE6">
        <w:noBreakHyphen/>
        <w:t>12,75</w:t>
      </w:r>
      <w:r w:rsidRPr="00814EE6">
        <w:rPr>
          <w:rtl/>
        </w:rPr>
        <w:t xml:space="preserve"> (أرض</w:t>
      </w:r>
      <w:r w:rsidRPr="00814EE6">
        <w:rPr>
          <w:rtl/>
        </w:rPr>
        <w:noBreakHyphen/>
        <w:t>فضاء) إلى أي تغييرات أو يفرض أي قيود على التخصيصات الواردة في الخطة، والتخصيصات الواردة في قائمة التذييل </w:t>
      </w:r>
      <w:r w:rsidRPr="0052260A">
        <w:rPr>
          <w:rStyle w:val="Appref"/>
          <w:b/>
          <w:bCs/>
        </w:rPr>
        <w:t>30B</w:t>
      </w:r>
      <w:r w:rsidRPr="00814EE6">
        <w:rPr>
          <w:rtl/>
        </w:rPr>
        <w:t>، وتلك المدرجة في السجل الأساسي الدولي للترددات (</w:t>
      </w:r>
      <w:r w:rsidRPr="00814EE6">
        <w:t>MIFR</w:t>
      </w:r>
      <w:r w:rsidRPr="00814EE6">
        <w:rPr>
          <w:rtl/>
        </w:rPr>
        <w:t>)، بما في ذلك التخصيصات الناشئة عن تنفيذ القرار </w:t>
      </w:r>
      <w:r w:rsidRPr="00814EE6">
        <w:rPr>
          <w:b/>
          <w:bCs/>
          <w:rtl/>
        </w:rPr>
        <w:t>(</w:t>
      </w:r>
      <w:r w:rsidRPr="00814EE6">
        <w:rPr>
          <w:b/>
          <w:bCs/>
        </w:rPr>
        <w:t>WRC</w:t>
      </w:r>
      <w:r w:rsidRPr="00814EE6">
        <w:rPr>
          <w:b/>
          <w:bCs/>
        </w:rPr>
        <w:noBreakHyphen/>
        <w:t>19</w:t>
      </w:r>
      <w:r w:rsidRPr="00814EE6">
        <w:rPr>
          <w:b/>
          <w:bCs/>
          <w:rtl/>
        </w:rPr>
        <w:t>)</w:t>
      </w:r>
      <w:r w:rsidRPr="00814EE6">
        <w:rPr>
          <w:b/>
          <w:bCs/>
        </w:rPr>
        <w:t> </w:t>
      </w:r>
      <w:r w:rsidRPr="00814EE6">
        <w:rPr>
          <w:b/>
          <w:bCs/>
          <w:rtl/>
        </w:rPr>
        <w:t>170</w:t>
      </w:r>
      <w:r w:rsidRPr="00814EE6">
        <w:rPr>
          <w:rtl/>
        </w:rPr>
        <w:t>؛</w:t>
      </w:r>
    </w:p>
    <w:p w14:paraId="2000FFBB" w14:textId="77777777" w:rsidR="00A221E2" w:rsidRPr="005D2781" w:rsidRDefault="00A221E2" w:rsidP="005D2781">
      <w:pPr>
        <w:pStyle w:val="enumlev1"/>
      </w:pPr>
      <w:r w:rsidRPr="005D2781">
        <w:rPr>
          <w:rtl/>
        </w:rPr>
        <w:t>2.1.1</w:t>
      </w:r>
      <w:r w:rsidRPr="005D2781">
        <w:rPr>
          <w:rtl/>
        </w:rPr>
        <w:tab/>
        <w:t xml:space="preserve">يجب أن تبقى خصائص المحطات </w:t>
      </w:r>
      <w:r w:rsidRPr="005D2781">
        <w:t>A-ESIM</w:t>
      </w:r>
      <w:r w:rsidRPr="005D2781">
        <w:rPr>
          <w:rtl/>
        </w:rPr>
        <w:t xml:space="preserve"> و</w:t>
      </w:r>
      <w:r w:rsidRPr="005D2781">
        <w:t>M-ESIM</w:t>
      </w:r>
      <w:r w:rsidRPr="005D2781">
        <w:rPr>
          <w:rtl/>
        </w:rPr>
        <w:t xml:space="preserve">، فيما يتعلق بالشبكات أو الأنظمة </w:t>
      </w:r>
      <w:proofErr w:type="spellStart"/>
      <w:r w:rsidRPr="005D2781">
        <w:rPr>
          <w:rtl/>
        </w:rPr>
        <w:t>الساتلية</w:t>
      </w:r>
      <w:proofErr w:type="spellEnd"/>
      <w:r w:rsidRPr="005D2781">
        <w:rPr>
          <w:rtl/>
        </w:rPr>
        <w:t xml:space="preserve"> لدى الإدارات الأخرى، ضمن غلاف الخصائص النموذجية للمحطات الأرضية المبلغ عنها والمرتبطة بالشبكات </w:t>
      </w:r>
      <w:proofErr w:type="spellStart"/>
      <w:r w:rsidRPr="005D2781">
        <w:rPr>
          <w:rtl/>
        </w:rPr>
        <w:t>الساتلية</w:t>
      </w:r>
      <w:proofErr w:type="spellEnd"/>
      <w:r w:rsidRPr="005D2781">
        <w:rPr>
          <w:rtl/>
        </w:rPr>
        <w:t xml:space="preserve"> التي تتواصل معها هذه المحطات الأرضية، كما ينشرها المكتب والمدرجة في النشرة الإعلامية الدولية للترددات (</w:t>
      </w:r>
      <w:r w:rsidRPr="005D2781">
        <w:t>BR IFIC</w:t>
      </w:r>
      <w:r w:rsidRPr="005D2781">
        <w:rPr>
          <w:rtl/>
        </w:rPr>
        <w:t>) ذات الصلة، وتنطبق أحكام الملحق 1؛</w:t>
      </w:r>
    </w:p>
    <w:p w14:paraId="615F72E3" w14:textId="77777777" w:rsidR="00A221E2" w:rsidRPr="00814EE6" w:rsidRDefault="00A221E2" w:rsidP="00031CA9">
      <w:pPr>
        <w:pStyle w:val="enumlev1"/>
        <w:ind w:left="1136" w:hanging="1136"/>
        <w:rPr>
          <w:rtl/>
        </w:rPr>
      </w:pPr>
      <w:r w:rsidRPr="00814EE6">
        <w:rPr>
          <w:rtl/>
        </w:rPr>
        <w:t>2.1.1</w:t>
      </w:r>
      <w:r w:rsidRPr="00814EE6">
        <w:rPr>
          <w:i/>
          <w:iCs/>
          <w:rtl/>
        </w:rPr>
        <w:t>مكرراً</w:t>
      </w:r>
      <w:r w:rsidRPr="00814EE6">
        <w:rPr>
          <w:rtl/>
        </w:rPr>
        <w:tab/>
        <w:t xml:space="preserve">يجب ألا يتسبب استخدام المحطات </w:t>
      </w:r>
      <w:r w:rsidRPr="00814EE6">
        <w:rPr>
          <w:lang w:val="en-GB"/>
        </w:rPr>
        <w:t>A-ESIM</w:t>
      </w:r>
      <w:r w:rsidRPr="00814EE6">
        <w:rPr>
          <w:rtl/>
        </w:rPr>
        <w:t xml:space="preserve"> و</w:t>
      </w:r>
      <w:r w:rsidRPr="00814EE6">
        <w:rPr>
          <w:lang w:val="en-GB"/>
        </w:rPr>
        <w:t>M-ESIM</w:t>
      </w:r>
      <w:r w:rsidRPr="00814EE6">
        <w:rPr>
          <w:rtl/>
          <w:lang w:val="en-GB"/>
        </w:rPr>
        <w:t xml:space="preserve"> </w:t>
      </w:r>
      <w:r w:rsidRPr="00814EE6">
        <w:rPr>
          <w:rtl/>
        </w:rPr>
        <w:t xml:space="preserve">في أي تداخل في التعيينات الواردة في التذييل </w:t>
      </w:r>
      <w:r w:rsidRPr="0052260A">
        <w:rPr>
          <w:rStyle w:val="Appref"/>
          <w:b/>
          <w:bCs/>
        </w:rPr>
        <w:t>30B</w:t>
      </w:r>
      <w:r w:rsidRPr="00814EE6">
        <w:rPr>
          <w:rtl/>
        </w:rPr>
        <w:t>، والتخصيصات التي يتلقاها المكتب بموجب المادة 6 إما قيد المعالجة أو لم تتم معالجتها بعد، والتخصيصات الواردة في القائمة، والتخصيصات المبلغ عنها بموجب المادة 8 من ذلك التذييل، والتخصيصات المدرجة في السجل الأساسي الدولي للترددات (</w:t>
      </w:r>
      <w:r w:rsidRPr="00814EE6">
        <w:t>MIFR</w:t>
      </w:r>
      <w:r w:rsidRPr="00814EE6">
        <w:rPr>
          <w:rtl/>
        </w:rPr>
        <w:t>)</w:t>
      </w:r>
      <w:r w:rsidRPr="00814EE6">
        <w:rPr>
          <w:rtl/>
          <w:lang w:bidi="ar-SY"/>
        </w:rPr>
        <w:t xml:space="preserve">، </w:t>
      </w:r>
      <w:r w:rsidRPr="00814EE6">
        <w:rPr>
          <w:rtl/>
        </w:rPr>
        <w:t xml:space="preserve">وكذلك التقديم بموجب التذييل </w:t>
      </w:r>
      <w:r w:rsidRPr="0052260A">
        <w:rPr>
          <w:rStyle w:val="Appref"/>
          <w:b/>
          <w:bCs/>
        </w:rPr>
        <w:t>30B</w:t>
      </w:r>
      <w:r w:rsidRPr="00814EE6">
        <w:rPr>
          <w:rtl/>
        </w:rPr>
        <w:t xml:space="preserve"> بما يتجاوز ما هو محدد في الملحقات ذات الصلة بذلك التذييل؛</w:t>
      </w:r>
    </w:p>
    <w:p w14:paraId="25C75305" w14:textId="2FF551B4" w:rsidR="00A221E2" w:rsidRPr="00342792" w:rsidRDefault="00A221E2" w:rsidP="00342792">
      <w:pPr>
        <w:pStyle w:val="enumlev1"/>
        <w:rPr>
          <w:rtl/>
        </w:rPr>
      </w:pPr>
      <w:r w:rsidRPr="00342792">
        <w:rPr>
          <w:rtl/>
        </w:rPr>
        <w:lastRenderedPageBreak/>
        <w:t>3.1.1</w:t>
      </w:r>
      <w:r w:rsidRPr="00342792">
        <w:rPr>
          <w:rtl/>
        </w:rPr>
        <w:tab/>
        <w:t>لتنفيذ البندين 1.1.1 و2.1.1 و</w:t>
      </w:r>
      <w:r w:rsidRPr="00342792">
        <w:t>2.1.1</w:t>
      </w:r>
      <w:r w:rsidRPr="00342792">
        <w:rPr>
          <w:rtl/>
        </w:rPr>
        <w:t xml:space="preserve">مكرراً في "يقرر" أعلاه، يجب أن تتبع الإدارة المبلغة للشبكة </w:t>
      </w:r>
      <w:r w:rsidRPr="00342792">
        <w:t>GSO FSS</w:t>
      </w:r>
      <w:r w:rsidRPr="00342792">
        <w:rPr>
          <w:rtl/>
        </w:rPr>
        <w:t xml:space="preserve"> التي</w:t>
      </w:r>
      <w:r w:rsidRPr="00342792">
        <w:rPr>
          <w:rFonts w:hint="cs"/>
          <w:rtl/>
        </w:rPr>
        <w:t> </w:t>
      </w:r>
      <w:r w:rsidRPr="00342792">
        <w:rPr>
          <w:rtl/>
        </w:rPr>
        <w:t xml:space="preserve">تتواصل معها المحطات </w:t>
      </w:r>
      <w:r w:rsidRPr="00342792">
        <w:t>A</w:t>
      </w:r>
      <w:r w:rsidRPr="00342792">
        <w:noBreakHyphen/>
        <w:t>ESIM</w:t>
      </w:r>
      <w:r w:rsidRPr="00342792">
        <w:rPr>
          <w:rtl/>
        </w:rPr>
        <w:t xml:space="preserve"> و</w:t>
      </w:r>
      <w:r w:rsidRPr="00342792">
        <w:t>M</w:t>
      </w:r>
      <w:r w:rsidRPr="00342792">
        <w:noBreakHyphen/>
        <w:t>ESIM</w:t>
      </w:r>
      <w:r w:rsidRPr="00342792">
        <w:rPr>
          <w:rtl/>
        </w:rPr>
        <w:t xml:space="preserve"> المذكورة أعلاه الإجراء الوارد في الملحق 1 بهذا القرار، إلى جانب الالتزام بأن يكون تشغيل المحطة </w:t>
      </w:r>
      <w:r w:rsidRPr="00342792">
        <w:t>ESIM</w:t>
      </w:r>
      <w:r w:rsidRPr="00342792">
        <w:rPr>
          <w:rtl/>
        </w:rPr>
        <w:t xml:space="preserve"> متوافقاً مع لوائح الراديو، بما في ذلك هذا القرار؛</w:t>
      </w:r>
    </w:p>
    <w:p w14:paraId="6AC8B783" w14:textId="476AED70" w:rsidR="00A221E2" w:rsidRPr="00814EE6" w:rsidRDefault="00A221E2" w:rsidP="00342792">
      <w:pPr>
        <w:pStyle w:val="enumlev1"/>
        <w:rPr>
          <w:spacing w:val="-4"/>
          <w:rtl/>
        </w:rPr>
      </w:pPr>
      <w:r w:rsidRPr="00814EE6">
        <w:rPr>
          <w:spacing w:val="-4"/>
          <w:rtl/>
        </w:rPr>
        <w:t>4.1.1</w:t>
      </w:r>
      <w:r w:rsidRPr="00814EE6">
        <w:rPr>
          <w:spacing w:val="-4"/>
          <w:rtl/>
        </w:rPr>
        <w:tab/>
      </w:r>
      <w:r w:rsidRPr="00814EE6">
        <w:rPr>
          <w:rtl/>
        </w:rPr>
        <w:t>يقوم المكتب، عند استلام معلومات التبليغ المشار إليها في البند 3.1.1 أعلاه، بمعالجة التقديم وفقاً للملحق 1 بهذا</w:t>
      </w:r>
      <w:r>
        <w:rPr>
          <w:rFonts w:hint="cs"/>
          <w:rtl/>
        </w:rPr>
        <w:t> </w:t>
      </w:r>
      <w:r w:rsidRPr="00814EE6">
        <w:rPr>
          <w:rtl/>
        </w:rPr>
        <w:t>القرار؛</w:t>
      </w:r>
    </w:p>
    <w:p w14:paraId="31350E7B" w14:textId="77777777" w:rsidR="00A221E2" w:rsidRPr="00814EE6" w:rsidRDefault="00A221E2" w:rsidP="00342792">
      <w:pPr>
        <w:pStyle w:val="enumlev1"/>
        <w:rPr>
          <w:rtl/>
        </w:rPr>
      </w:pPr>
      <w:r w:rsidRPr="00814EE6">
        <w:rPr>
          <w:rtl/>
        </w:rPr>
        <w:t>5.1.1</w:t>
      </w:r>
      <w:r w:rsidRPr="00814EE6">
        <w:rPr>
          <w:rtl/>
        </w:rPr>
        <w:tab/>
        <w:t xml:space="preserve">من أجل حماية الأنظمة </w:t>
      </w:r>
      <w:r w:rsidRPr="00814EE6">
        <w:t>non-GSO FSS</w:t>
      </w:r>
      <w:r w:rsidRPr="00814EE6">
        <w:rPr>
          <w:rtl/>
        </w:rPr>
        <w:t xml:space="preserve"> العاملة في نطاق التردد </w:t>
      </w:r>
      <w:r w:rsidRPr="00814EE6">
        <w:t>GHz 13,25</w:t>
      </w:r>
      <w:r w:rsidRPr="00814EE6">
        <w:noBreakHyphen/>
        <w:t>12,75</w:t>
      </w:r>
      <w:r w:rsidRPr="00814EE6">
        <w:rPr>
          <w:rtl/>
        </w:rPr>
        <w:t>، يجب أن تمتثل المحطات </w:t>
      </w:r>
      <w:r w:rsidRPr="00814EE6">
        <w:rPr>
          <w:spacing w:val="-4"/>
        </w:rPr>
        <w:t>A</w:t>
      </w:r>
      <w:r w:rsidRPr="00814EE6">
        <w:rPr>
          <w:spacing w:val="-4"/>
        </w:rPr>
        <w:noBreakHyphen/>
        <w:t>ESIM</w:t>
      </w:r>
      <w:r w:rsidRPr="00814EE6">
        <w:rPr>
          <w:spacing w:val="-4"/>
          <w:rtl/>
          <w:lang w:bidi="ar-EG"/>
        </w:rPr>
        <w:t xml:space="preserve"> و</w:t>
      </w:r>
      <w:r w:rsidRPr="00814EE6">
        <w:rPr>
          <w:spacing w:val="-4"/>
          <w:lang w:val="en-CA" w:bidi="ar-EG"/>
        </w:rPr>
        <w:t>M</w:t>
      </w:r>
      <w:r w:rsidRPr="00814EE6">
        <w:rPr>
          <w:spacing w:val="-4"/>
          <w:lang w:val="en-CA" w:bidi="ar-EG"/>
        </w:rPr>
        <w:noBreakHyphen/>
        <w:t>ESIM</w:t>
      </w:r>
      <w:r w:rsidRPr="00814EE6" w:rsidDel="00C67873">
        <w:rPr>
          <w:rtl/>
        </w:rPr>
        <w:t xml:space="preserve"> </w:t>
      </w:r>
      <w:r w:rsidRPr="00814EE6">
        <w:rPr>
          <w:rtl/>
        </w:rPr>
        <w:t xml:space="preserve">المذكورة أعلاه والتي تتواصل مع شبكات </w:t>
      </w:r>
      <w:r w:rsidRPr="00814EE6">
        <w:t>GSO FSS</w:t>
      </w:r>
      <w:r w:rsidRPr="00814EE6">
        <w:rPr>
          <w:rtl/>
        </w:rPr>
        <w:t xml:space="preserve"> المشار إليها أعلاه للأحكام الواردة في الملحق 3 بهذا القرار؛</w:t>
      </w:r>
    </w:p>
    <w:p w14:paraId="5B79621E" w14:textId="77777777" w:rsidR="00A221E2" w:rsidRPr="00814EE6" w:rsidRDefault="00A221E2" w:rsidP="00342792">
      <w:pPr>
        <w:pStyle w:val="enumlev1"/>
        <w:rPr>
          <w:rtl/>
        </w:rPr>
      </w:pPr>
      <w:r w:rsidRPr="00814EE6">
        <w:rPr>
          <w:rtl/>
        </w:rPr>
        <w:t>6.1.1</w:t>
      </w:r>
      <w:r w:rsidRPr="00814EE6">
        <w:rPr>
          <w:rtl/>
        </w:rPr>
        <w:tab/>
        <w:t xml:space="preserve">يجب أن تضمن الإدارة المبلغة للشبكة </w:t>
      </w:r>
      <w:r w:rsidRPr="00814EE6">
        <w:t>GSO FSS</w:t>
      </w:r>
      <w:r w:rsidRPr="00814EE6">
        <w:rPr>
          <w:rtl/>
        </w:rPr>
        <w:t xml:space="preserve"> التي تتواصل معها المحطات الأرضية المذكورة أعلاه أن يمتثل تشغيل هذه المحطات </w:t>
      </w:r>
      <w:r w:rsidRPr="00814EE6">
        <w:t>A</w:t>
      </w:r>
      <w:r w:rsidRPr="00814EE6">
        <w:noBreakHyphen/>
        <w:t>ESIM</w:t>
      </w:r>
      <w:r w:rsidRPr="00814EE6">
        <w:rPr>
          <w:rtl/>
          <w:lang w:bidi="ar-EG"/>
        </w:rPr>
        <w:t xml:space="preserve"> و</w:t>
      </w:r>
      <w:r w:rsidRPr="00814EE6">
        <w:rPr>
          <w:lang w:val="en-CA" w:bidi="ar-EG"/>
        </w:rPr>
        <w:t>M</w:t>
      </w:r>
      <w:r w:rsidRPr="00814EE6">
        <w:rPr>
          <w:lang w:val="en-CA" w:bidi="ar-EG"/>
        </w:rPr>
        <w:noBreakHyphen/>
        <w:t>ESIM</w:t>
      </w:r>
      <w:r w:rsidRPr="00814EE6">
        <w:rPr>
          <w:rtl/>
          <w:lang w:val="en-CA" w:bidi="ar-EG"/>
        </w:rPr>
        <w:t xml:space="preserve"> </w:t>
      </w:r>
      <w:r w:rsidRPr="00814EE6">
        <w:rPr>
          <w:rtl/>
        </w:rPr>
        <w:t>لاتفاقات التنسيق لتخصيصات التردد للمحطة الأرضية في الشبكة الساتلية </w:t>
      </w:r>
      <w:r w:rsidRPr="00814EE6">
        <w:t>GSO FSS</w:t>
      </w:r>
      <w:r w:rsidRPr="00814EE6">
        <w:rPr>
          <w:rtl/>
        </w:rPr>
        <w:t xml:space="preserve"> بموجب التذييل </w:t>
      </w:r>
      <w:r w:rsidRPr="0052260A">
        <w:rPr>
          <w:rStyle w:val="Appref"/>
          <w:b/>
          <w:bCs/>
          <w:spacing w:val="-4"/>
        </w:rPr>
        <w:t>30B</w:t>
      </w:r>
      <w:r w:rsidRPr="00814EE6">
        <w:rPr>
          <w:rtl/>
        </w:rPr>
        <w:t xml:space="preserve"> والتي تم التوصل إليها بموجب الأحكام ذات الصلة في ذلك التذييل؛</w:t>
      </w:r>
    </w:p>
    <w:p w14:paraId="5AB60625" w14:textId="77777777" w:rsidR="00A221E2" w:rsidRPr="00814EE6" w:rsidRDefault="00A221E2" w:rsidP="003F2AAE">
      <w:pPr>
        <w:rPr>
          <w:rtl/>
          <w:lang w:bidi="ar-SY"/>
        </w:rPr>
      </w:pPr>
      <w:r w:rsidRPr="00814EE6">
        <w:rPr>
          <w:b/>
          <w:bCs/>
          <w:rtl/>
        </w:rPr>
        <w:t xml:space="preserve">ملاحظة </w:t>
      </w:r>
      <w:r w:rsidRPr="00814EE6">
        <w:rPr>
          <w:b/>
          <w:bCs/>
        </w:rPr>
        <w:t>2</w:t>
      </w:r>
      <w:r w:rsidRPr="00814EE6">
        <w:rPr>
          <w:rtl/>
          <w:lang w:bidi="ar-SY"/>
        </w:rPr>
        <w:t xml:space="preserve"> (انظر الفقرات </w:t>
      </w:r>
      <w:r w:rsidRPr="00814EE6">
        <w:rPr>
          <w:i/>
          <w:iCs/>
          <w:rtl/>
          <w:lang w:bidi="ar-SY"/>
        </w:rPr>
        <w:t xml:space="preserve">أ) </w:t>
      </w:r>
      <w:r w:rsidRPr="00814EE6">
        <w:rPr>
          <w:rtl/>
          <w:lang w:bidi="ar-SY"/>
        </w:rPr>
        <w:t>و</w:t>
      </w:r>
      <w:r w:rsidRPr="00814EE6">
        <w:rPr>
          <w:i/>
          <w:iCs/>
          <w:rtl/>
          <w:lang w:bidi="ar-SY"/>
        </w:rPr>
        <w:t>ب)</w:t>
      </w:r>
      <w:r w:rsidRPr="00814EE6">
        <w:rPr>
          <w:rtl/>
          <w:lang w:bidi="ar-SY"/>
        </w:rPr>
        <w:t xml:space="preserve"> و</w:t>
      </w:r>
      <w:r w:rsidRPr="00814EE6">
        <w:rPr>
          <w:i/>
          <w:iCs/>
          <w:rtl/>
          <w:lang w:bidi="ar-SY"/>
        </w:rPr>
        <w:t>ج)</w:t>
      </w:r>
      <w:r w:rsidRPr="00814EE6">
        <w:rPr>
          <w:rtl/>
          <w:lang w:bidi="ar-SY"/>
        </w:rPr>
        <w:t xml:space="preserve"> من "و</w:t>
      </w:r>
      <w:r w:rsidRPr="00814EE6">
        <w:rPr>
          <w:i/>
          <w:iCs/>
          <w:rtl/>
          <w:lang w:bidi="ar-SY"/>
        </w:rPr>
        <w:t>إذ يدرك كذلك</w:t>
      </w:r>
      <w:r w:rsidRPr="00814EE6">
        <w:rPr>
          <w:rtl/>
          <w:lang w:bidi="ar-SY"/>
        </w:rPr>
        <w:t xml:space="preserve">" فيما يتعلق </w:t>
      </w:r>
      <w:r w:rsidRPr="00814EE6">
        <w:rPr>
          <w:b/>
          <w:bCs/>
          <w:rtl/>
          <w:lang w:bidi="ar-SY"/>
        </w:rPr>
        <w:t>بالخيار 1</w:t>
      </w:r>
      <w:r w:rsidRPr="00814EE6">
        <w:rPr>
          <w:rtl/>
          <w:lang w:bidi="ar-SY"/>
        </w:rPr>
        <w:t>)</w:t>
      </w:r>
    </w:p>
    <w:p w14:paraId="14168CD7" w14:textId="77777777" w:rsidR="00A221E2" w:rsidRPr="00814EE6" w:rsidRDefault="00A221E2" w:rsidP="000D6C6B">
      <w:pPr>
        <w:pStyle w:val="enumlev1"/>
        <w:ind w:left="1136" w:hanging="1136"/>
        <w:rPr>
          <w:rtl/>
        </w:rPr>
      </w:pPr>
      <w:r w:rsidRPr="00814EE6">
        <w:rPr>
          <w:rtl/>
        </w:rPr>
        <w:t>7.1.1</w:t>
      </w:r>
      <w:r w:rsidRPr="00814EE6">
        <w:rPr>
          <w:rtl/>
        </w:rPr>
        <w:tab/>
        <w:t xml:space="preserve">أن يمتثل تشغيل المحطات </w:t>
      </w:r>
      <w:r w:rsidRPr="00814EE6">
        <w:t>A-ESIM</w:t>
      </w:r>
      <w:r w:rsidRPr="00814EE6">
        <w:rPr>
          <w:rtl/>
        </w:rPr>
        <w:t xml:space="preserve"> و</w:t>
      </w:r>
      <w:r w:rsidRPr="00814EE6">
        <w:t>M-ESIM</w:t>
      </w:r>
      <w:r w:rsidRPr="00814EE6">
        <w:rPr>
          <w:rtl/>
        </w:rPr>
        <w:t xml:space="preserve"> للحكم رقم </w:t>
      </w:r>
      <w:r w:rsidRPr="00814EE6">
        <w:rPr>
          <w:rStyle w:val="Artref"/>
          <w:b/>
          <w:bCs/>
          <w:rtl/>
        </w:rPr>
        <w:t>340.5</w:t>
      </w:r>
      <w:r w:rsidRPr="00814EE6">
        <w:rPr>
          <w:rtl/>
        </w:rPr>
        <w:t>؛</w:t>
      </w:r>
    </w:p>
    <w:p w14:paraId="4025CDF3" w14:textId="77777777" w:rsidR="00A221E2" w:rsidRPr="00814EE6" w:rsidRDefault="00A221E2" w:rsidP="00342792">
      <w:pPr>
        <w:pStyle w:val="enumlev1"/>
        <w:rPr>
          <w:rtl/>
          <w:lang w:bidi="ar-SY"/>
        </w:rPr>
      </w:pPr>
      <w:r w:rsidRPr="00814EE6">
        <w:rPr>
          <w:rtl/>
        </w:rPr>
        <w:t>8.1.1</w:t>
      </w:r>
      <w:r w:rsidRPr="00814EE6">
        <w:rPr>
          <w:rtl/>
        </w:rPr>
        <w:tab/>
        <w:t xml:space="preserve">عندما ترسل الشبكة الساتلية </w:t>
      </w:r>
      <w:r w:rsidRPr="00814EE6">
        <w:t>GSO FSS</w:t>
      </w:r>
      <w:r w:rsidRPr="00814EE6">
        <w:rPr>
          <w:rtl/>
        </w:rPr>
        <w:t xml:space="preserve"> بموجب التذييل </w:t>
      </w:r>
      <w:r w:rsidRPr="0052260A">
        <w:rPr>
          <w:rStyle w:val="Appref"/>
          <w:b/>
          <w:bCs/>
          <w:spacing w:val="-4"/>
        </w:rPr>
        <w:t>30B</w:t>
      </w:r>
      <w:r w:rsidRPr="00814EE6">
        <w:rPr>
          <w:rtl/>
        </w:rPr>
        <w:t xml:space="preserve"> التي تتواصل معها المحطات </w:t>
      </w:r>
      <w:r w:rsidRPr="00814EE6">
        <w:t>A-ESIM</w:t>
      </w:r>
      <w:r w:rsidRPr="00814EE6">
        <w:rPr>
          <w:rtl/>
        </w:rPr>
        <w:t xml:space="preserve"> و</w:t>
      </w:r>
      <w:r w:rsidRPr="00814EE6">
        <w:rPr>
          <w:lang w:eastAsia="zh-CN"/>
        </w:rPr>
        <w:t>M</w:t>
      </w:r>
      <w:r w:rsidRPr="00814EE6">
        <w:rPr>
          <w:lang w:eastAsia="zh-CN"/>
        </w:rPr>
        <w:noBreakHyphen/>
        <w:t>ESIM</w:t>
      </w:r>
      <w:r w:rsidRPr="00814EE6">
        <w:rPr>
          <w:rtl/>
        </w:rPr>
        <w:t xml:space="preserve"> في نطاقي التردد </w:t>
      </w:r>
      <w:r w:rsidRPr="00814EE6">
        <w:t>GHz 10,95</w:t>
      </w:r>
      <w:r w:rsidRPr="00814EE6">
        <w:noBreakHyphen/>
        <w:t>10,7</w:t>
      </w:r>
      <w:r w:rsidRPr="00814EE6">
        <w:rPr>
          <w:rtl/>
        </w:rPr>
        <w:t xml:space="preserve"> و</w:t>
      </w:r>
      <w:r w:rsidRPr="00814EE6">
        <w:t>GHz 11,45</w:t>
      </w:r>
      <w:r w:rsidRPr="00814EE6">
        <w:noBreakHyphen/>
        <w:t>11,2</w:t>
      </w:r>
      <w:r w:rsidRPr="00814EE6">
        <w:rPr>
          <w:rtl/>
        </w:rPr>
        <w:t xml:space="preserve">، فيجب أن تعمل وفقاً للسويات التي تم تنسيقها وإدراجها في القائمة، ولن تتغير الإرسالات الساتلية بموجب التذييل </w:t>
      </w:r>
      <w:r w:rsidRPr="0052260A">
        <w:rPr>
          <w:rStyle w:val="Appref"/>
          <w:b/>
          <w:bCs/>
          <w:spacing w:val="-4"/>
        </w:rPr>
        <w:t>30B</w:t>
      </w:r>
      <w:r w:rsidRPr="00814EE6">
        <w:rPr>
          <w:rtl/>
        </w:rPr>
        <w:t xml:space="preserve"> لاستيعاب المحطات </w:t>
      </w:r>
      <w:r w:rsidRPr="00814EE6">
        <w:t>A</w:t>
      </w:r>
      <w:r w:rsidRPr="00814EE6">
        <w:noBreakHyphen/>
        <w:t>ESIM</w:t>
      </w:r>
      <w:r w:rsidRPr="00814EE6">
        <w:rPr>
          <w:rtl/>
          <w:lang w:bidi="ar-EG"/>
        </w:rPr>
        <w:t xml:space="preserve"> و</w:t>
      </w:r>
      <w:r w:rsidRPr="00814EE6">
        <w:rPr>
          <w:lang w:val="en-CA" w:bidi="ar-EG"/>
        </w:rPr>
        <w:t>M</w:t>
      </w:r>
      <w:r w:rsidRPr="00814EE6">
        <w:rPr>
          <w:lang w:val="en-CA" w:bidi="ar-EG"/>
        </w:rPr>
        <w:noBreakHyphen/>
        <w:t>ESIM</w:t>
      </w:r>
      <w:r w:rsidRPr="00814EE6">
        <w:rPr>
          <w:rtl/>
        </w:rPr>
        <w:t>؛</w:t>
      </w:r>
    </w:p>
    <w:p w14:paraId="055AC5D0" w14:textId="77777777" w:rsidR="00A221E2" w:rsidRPr="00814EE6" w:rsidRDefault="00A221E2" w:rsidP="00342792">
      <w:pPr>
        <w:pStyle w:val="enumlev1"/>
        <w:rPr>
          <w:rtl/>
        </w:rPr>
      </w:pPr>
      <w:r w:rsidRPr="00814EE6">
        <w:rPr>
          <w:rtl/>
        </w:rPr>
        <w:t>9.1.1</w:t>
      </w:r>
      <w:r w:rsidRPr="00814EE6">
        <w:rPr>
          <w:rtl/>
        </w:rPr>
        <w:tab/>
        <w:t xml:space="preserve">أن تشغيل المحطات </w:t>
      </w:r>
      <w:r w:rsidRPr="00814EE6">
        <w:t>A-ESIM</w:t>
      </w:r>
      <w:r w:rsidRPr="00814EE6">
        <w:rPr>
          <w:rtl/>
        </w:rPr>
        <w:t xml:space="preserve"> و</w:t>
      </w:r>
      <w:r w:rsidRPr="00814EE6">
        <w:t>M-ESIM</w:t>
      </w:r>
      <w:r w:rsidRPr="00814EE6">
        <w:rPr>
          <w:rtl/>
        </w:rPr>
        <w:t xml:space="preserve"> في نطاقي التردد </w:t>
      </w:r>
      <w:r w:rsidRPr="00814EE6">
        <w:t>GHz 10,95</w:t>
      </w:r>
      <w:r w:rsidRPr="00814EE6">
        <w:noBreakHyphen/>
        <w:t>10,7</w:t>
      </w:r>
      <w:r w:rsidRPr="00814EE6">
        <w:rPr>
          <w:rtl/>
        </w:rPr>
        <w:t xml:space="preserve"> و</w:t>
      </w:r>
      <w:r w:rsidRPr="00814EE6">
        <w:t>GHz 11,45</w:t>
      </w:r>
      <w:r w:rsidRPr="00814EE6">
        <w:noBreakHyphen/>
        <w:t>11,2</w:t>
      </w:r>
      <w:r w:rsidRPr="00814EE6">
        <w:rPr>
          <w:rtl/>
        </w:rPr>
        <w:t>، إن وجد، يجب ألا يؤثر سلباً على التعيينات الواردة في الخطة أو التخصيصات الواردة في القائمة وألا ينطوي على المطالبة بالحماية من التطبيقات الأخرى للخدمة الثابتة الساتلية وغيرها من خدمات الاتصالات الراديوية التي يوزَّع لها نطاق التردد هذا؛</w:t>
      </w:r>
    </w:p>
    <w:p w14:paraId="06636A93" w14:textId="77777777" w:rsidR="00A221E2" w:rsidRPr="00814EE6" w:rsidRDefault="00A221E2" w:rsidP="00342792">
      <w:pPr>
        <w:pStyle w:val="enumlev1"/>
        <w:rPr>
          <w:rtl/>
          <w:lang w:bidi="ar-SY"/>
        </w:rPr>
      </w:pPr>
      <w:r w:rsidRPr="00814EE6">
        <w:rPr>
          <w:rtl/>
        </w:rPr>
        <w:t>2.1</w:t>
      </w:r>
      <w:r w:rsidRPr="00814EE6">
        <w:rPr>
          <w:rtl/>
        </w:rPr>
        <w:tab/>
        <w:t xml:space="preserve">فيما يتعلق بحماية خدمات الأرض الموزع لها نطاق التردد </w:t>
      </w:r>
      <w:r w:rsidRPr="00814EE6">
        <w:rPr>
          <w:spacing w:val="-4"/>
        </w:rPr>
        <w:t>GHz 13,25</w:t>
      </w:r>
      <w:r w:rsidRPr="00814EE6">
        <w:rPr>
          <w:spacing w:val="-4"/>
        </w:rPr>
        <w:noBreakHyphen/>
        <w:t>12,75</w:t>
      </w:r>
      <w:r w:rsidRPr="00814EE6">
        <w:rPr>
          <w:rtl/>
        </w:rPr>
        <w:t xml:space="preserve"> والتي تعمل وفقاً للوائح الراديو، يجب أن تمتثل المحطات </w:t>
      </w:r>
      <w:r w:rsidRPr="00814EE6">
        <w:rPr>
          <w:spacing w:val="-4"/>
        </w:rPr>
        <w:t>A-ESIM</w:t>
      </w:r>
      <w:r w:rsidRPr="00814EE6">
        <w:rPr>
          <w:spacing w:val="-4"/>
          <w:rtl/>
        </w:rPr>
        <w:t xml:space="preserve"> و</w:t>
      </w:r>
      <w:r w:rsidRPr="00814EE6">
        <w:rPr>
          <w:spacing w:val="-4"/>
        </w:rPr>
        <w:t>M-ESIM</w:t>
      </w:r>
      <w:r w:rsidRPr="00814EE6">
        <w:rPr>
          <w:spacing w:val="-4"/>
          <w:rtl/>
        </w:rPr>
        <w:t xml:space="preserve"> </w:t>
      </w:r>
      <w:r w:rsidRPr="00814EE6">
        <w:rPr>
          <w:rtl/>
        </w:rPr>
        <w:t>للشروط التالية:</w:t>
      </w:r>
    </w:p>
    <w:p w14:paraId="2EFC2ABF" w14:textId="77777777" w:rsidR="00A221E2" w:rsidRPr="003B4F2B" w:rsidRDefault="00A221E2" w:rsidP="00342792">
      <w:pPr>
        <w:pStyle w:val="enumlev1"/>
        <w:rPr>
          <w:spacing w:val="-4"/>
          <w:rtl/>
        </w:rPr>
      </w:pPr>
      <w:r w:rsidRPr="003B4F2B">
        <w:rPr>
          <w:spacing w:val="-4"/>
          <w:rtl/>
        </w:rPr>
        <w:t>1.2.1</w:t>
      </w:r>
      <w:r w:rsidRPr="003B4F2B">
        <w:rPr>
          <w:spacing w:val="-4"/>
          <w:rtl/>
        </w:rPr>
        <w:tab/>
        <w:t xml:space="preserve">يجب ألا يتسبب إرسال المحطات </w:t>
      </w:r>
      <w:r w:rsidRPr="003B4F2B">
        <w:rPr>
          <w:spacing w:val="-4"/>
        </w:rPr>
        <w:t>A-ESIM</w:t>
      </w:r>
      <w:r w:rsidRPr="003B4F2B">
        <w:rPr>
          <w:spacing w:val="-4"/>
          <w:rtl/>
        </w:rPr>
        <w:t xml:space="preserve"> و</w:t>
      </w:r>
      <w:r w:rsidRPr="003B4F2B">
        <w:rPr>
          <w:spacing w:val="-4"/>
        </w:rPr>
        <w:t>M-ESIM</w:t>
      </w:r>
      <w:r w:rsidRPr="003B4F2B">
        <w:rPr>
          <w:spacing w:val="-4"/>
          <w:rtl/>
        </w:rPr>
        <w:t xml:space="preserve"> في نطاق التردد </w:t>
      </w:r>
      <w:r w:rsidRPr="003B4F2B">
        <w:rPr>
          <w:spacing w:val="-4"/>
        </w:rPr>
        <w:t>GHz 13,25</w:t>
      </w:r>
      <w:r w:rsidRPr="003B4F2B">
        <w:rPr>
          <w:spacing w:val="-4"/>
        </w:rPr>
        <w:noBreakHyphen/>
        <w:t>12,75</w:t>
      </w:r>
      <w:r w:rsidRPr="003B4F2B">
        <w:rPr>
          <w:spacing w:val="-4"/>
          <w:rtl/>
        </w:rPr>
        <w:t xml:space="preserve"> (أرض-فضاء) في تداخل غير مقبول للخدمات الأرضية التي وزع لها نطاق التردد هذا والتي تعمل وفقاً للوائح الراديو، وينطبق الملحق 2 بهذا القرار؛</w:t>
      </w:r>
    </w:p>
    <w:p w14:paraId="1B00B4B6" w14:textId="10F91AC5" w:rsidR="00A221E2" w:rsidRPr="00814EE6" w:rsidRDefault="00A221E2" w:rsidP="00342792">
      <w:pPr>
        <w:pStyle w:val="enumlev1"/>
        <w:rPr>
          <w:rtl/>
          <w:lang w:bidi="ar-SY"/>
        </w:rPr>
      </w:pPr>
      <w:r w:rsidRPr="00814EE6">
        <w:rPr>
          <w:rtl/>
        </w:rPr>
        <w:t>2.2.1</w:t>
      </w:r>
      <w:r w:rsidRPr="00814EE6">
        <w:rPr>
          <w:rtl/>
        </w:rPr>
        <w:tab/>
        <w:t xml:space="preserve">يجب ألا يطالب جزء الاستقبال في المحطات </w:t>
      </w:r>
      <w:r w:rsidRPr="00814EE6">
        <w:t>ESIM</w:t>
      </w:r>
      <w:r w:rsidRPr="00814EE6">
        <w:rPr>
          <w:rtl/>
        </w:rPr>
        <w:t xml:space="preserve"> المذكورة أعلاه في نطاق الترددات المصاحبة لها بالحماية من</w:t>
      </w:r>
      <w:r>
        <w:rPr>
          <w:rFonts w:hint="cs"/>
          <w:rtl/>
        </w:rPr>
        <w:t> </w:t>
      </w:r>
      <w:r w:rsidRPr="00814EE6">
        <w:rPr>
          <w:rtl/>
        </w:rPr>
        <w:t>الخدمات الأرضية الموزع لها نطاق التردد هذا والتي تعمل وفقاً للوائح الراديو؛</w:t>
      </w:r>
    </w:p>
    <w:p w14:paraId="05215CFF" w14:textId="77777777" w:rsidR="00A221E2" w:rsidRPr="00814EE6" w:rsidRDefault="00A221E2" w:rsidP="00342792">
      <w:pPr>
        <w:pStyle w:val="enumlev1"/>
        <w:rPr>
          <w:rtl/>
        </w:rPr>
      </w:pPr>
      <w:r w:rsidRPr="00814EE6">
        <w:rPr>
          <w:rtl/>
        </w:rPr>
        <w:t>3.2.1</w:t>
      </w:r>
      <w:r w:rsidRPr="00814EE6">
        <w:rPr>
          <w:rtl/>
        </w:rPr>
        <w:tab/>
        <w:t xml:space="preserve">فإن شرط عدم التسبب في تداخل غير مقبول في خدمات الأرض الموزع لها نطاق التردد </w:t>
      </w:r>
      <w:r w:rsidRPr="00814EE6">
        <w:t>GHz 13,25-12,75</w:t>
      </w:r>
      <w:r w:rsidRPr="00814EE6">
        <w:rPr>
          <w:rtl/>
        </w:rPr>
        <w:t xml:space="preserve"> والتي تعمل وفقاً للوائح الراديو </w:t>
      </w:r>
      <w:r w:rsidRPr="00814EE6">
        <w:rPr>
          <w:rtl/>
          <w:lang w:bidi="ar-EG"/>
        </w:rPr>
        <w:t>يتم احترامه</w:t>
      </w:r>
      <w:r w:rsidRPr="00814EE6">
        <w:rPr>
          <w:rtl/>
        </w:rPr>
        <w:t>، بصرف النظر عن الامتثال لأحكام ذلك الملحق 2 (انظر الفقرة 7 من "</w:t>
      </w:r>
      <w:r w:rsidRPr="00814EE6">
        <w:rPr>
          <w:i/>
          <w:iCs/>
          <w:rtl/>
        </w:rPr>
        <w:t>يقرر</w:t>
      </w:r>
      <w:r w:rsidRPr="00814EE6">
        <w:rPr>
          <w:rtl/>
        </w:rPr>
        <w:t>")؛</w:t>
      </w:r>
    </w:p>
    <w:p w14:paraId="6BF962EC" w14:textId="610706A1" w:rsidR="00A221E2" w:rsidRPr="003B4F2B" w:rsidRDefault="00A221E2" w:rsidP="00342792">
      <w:pPr>
        <w:pStyle w:val="enumlev1"/>
        <w:rPr>
          <w:spacing w:val="-4"/>
          <w:rtl/>
        </w:rPr>
      </w:pPr>
      <w:r w:rsidRPr="003B4F2B">
        <w:rPr>
          <w:spacing w:val="-4"/>
          <w:rtl/>
        </w:rPr>
        <w:t>4.2.1</w:t>
      </w:r>
      <w:r w:rsidRPr="003B4F2B">
        <w:rPr>
          <w:spacing w:val="-4"/>
          <w:rtl/>
        </w:rPr>
        <w:tab/>
        <w:t>بالنسبة إلى تطبيق الجزء الثاني من الملحق 2 على النحو المشار إليه في البند 1.2.1 من "يقرر" أعلاه، يتعين على</w:t>
      </w:r>
      <w:r w:rsidRPr="003B4F2B">
        <w:rPr>
          <w:rFonts w:hint="cs"/>
          <w:spacing w:val="-4"/>
          <w:rtl/>
        </w:rPr>
        <w:t> </w:t>
      </w:r>
      <w:r w:rsidRPr="003B4F2B">
        <w:rPr>
          <w:spacing w:val="-4"/>
          <w:rtl/>
        </w:rPr>
        <w:t xml:space="preserve">مكتب الاتصالات الراديوية فحص خصائص المحطات </w:t>
      </w:r>
      <w:r w:rsidRPr="003B4F2B">
        <w:rPr>
          <w:spacing w:val="-4"/>
        </w:rPr>
        <w:t>A-ESIM</w:t>
      </w:r>
      <w:r w:rsidRPr="003B4F2B">
        <w:rPr>
          <w:spacing w:val="-4"/>
          <w:rtl/>
        </w:rPr>
        <w:t xml:space="preserve"> فيما يتعلق بالامتثال لحدود كثافة تدفق القدرة (</w:t>
      </w:r>
      <w:proofErr w:type="spellStart"/>
      <w:r w:rsidRPr="003B4F2B">
        <w:rPr>
          <w:spacing w:val="-4"/>
        </w:rPr>
        <w:t>pfd</w:t>
      </w:r>
      <w:proofErr w:type="spellEnd"/>
      <w:r w:rsidRPr="003B4F2B">
        <w:rPr>
          <w:spacing w:val="-4"/>
          <w:rtl/>
        </w:rPr>
        <w:t>) على سطح الأرض المحدد في الجزء الثاني من الملحق 2 ونشر نتائج هذا الفحص في النشرة الإعلامية الدولية للترددات (</w:t>
      </w:r>
      <w:r w:rsidRPr="003B4F2B">
        <w:rPr>
          <w:spacing w:val="-4"/>
        </w:rPr>
        <w:t>BR IFIC</w:t>
      </w:r>
      <w:r w:rsidRPr="003B4F2B">
        <w:rPr>
          <w:spacing w:val="-4"/>
          <w:rtl/>
        </w:rPr>
        <w:t>)؛</w:t>
      </w:r>
    </w:p>
    <w:p w14:paraId="5954F217" w14:textId="77777777" w:rsidR="00A221E2" w:rsidRPr="00814EE6" w:rsidRDefault="00A221E2" w:rsidP="008C05AD">
      <w:pPr>
        <w:pStyle w:val="Headingb"/>
        <w:rPr>
          <w:rtl/>
          <w:lang w:bidi="ar-SY"/>
        </w:rPr>
      </w:pPr>
      <w:r w:rsidRPr="00814EE6">
        <w:rPr>
          <w:rtl/>
        </w:rPr>
        <w:t xml:space="preserve">الخيار </w:t>
      </w:r>
      <w:r w:rsidRPr="00814EE6">
        <w:t>1</w:t>
      </w:r>
    </w:p>
    <w:p w14:paraId="2AD84E06" w14:textId="77777777" w:rsidR="00A221E2" w:rsidRPr="00342792" w:rsidRDefault="00A221E2" w:rsidP="00342792">
      <w:pPr>
        <w:pStyle w:val="enumlev1"/>
        <w:rPr>
          <w:rtl/>
        </w:rPr>
      </w:pPr>
      <w:r w:rsidRPr="00342792">
        <w:rPr>
          <w:rtl/>
        </w:rPr>
        <w:t>5.2.1</w:t>
      </w:r>
      <w:r w:rsidRPr="00342792">
        <w:rPr>
          <w:rtl/>
        </w:rPr>
        <w:tab/>
        <w:t xml:space="preserve">ومع ذلك، إن الامتثال للشروط التقنية الواردة في الملحق 2، لا يعفي الإدارة المبلغة عن محطات </w:t>
      </w:r>
      <w:r w:rsidRPr="00342792">
        <w:t>A-ESIM</w:t>
      </w:r>
      <w:r w:rsidRPr="00342792">
        <w:rPr>
          <w:rtl/>
        </w:rPr>
        <w:t xml:space="preserve"> و</w:t>
      </w:r>
      <w:r w:rsidRPr="00342792">
        <w:t>M</w:t>
      </w:r>
      <w:r w:rsidRPr="00342792">
        <w:noBreakHyphen/>
        <w:t>ESIM</w:t>
      </w:r>
      <w:r w:rsidRPr="00342792">
        <w:rPr>
          <w:rtl/>
        </w:rPr>
        <w:t xml:space="preserve"> فيما يتعلق بمسؤوليتها بألا تتسبب هذه المحطات الأرضية في تداخل غير مقبول ويجب على أي جزء استقبال مترابط عدم المطالبة بالحماية من المحطات الأرضية؛</w:t>
      </w:r>
    </w:p>
    <w:p w14:paraId="473604B6" w14:textId="77777777" w:rsidR="00A221E2" w:rsidRPr="008C05AD" w:rsidRDefault="00A221E2" w:rsidP="008C05AD">
      <w:pPr>
        <w:pStyle w:val="enumlev1"/>
        <w:rPr>
          <w:b/>
          <w:bCs/>
          <w:rtl/>
          <w:lang w:bidi="ar-SY"/>
        </w:rPr>
      </w:pPr>
      <w:r w:rsidRPr="008C05AD">
        <w:rPr>
          <w:b/>
          <w:bCs/>
          <w:rtl/>
          <w:lang w:bidi="ar-SY"/>
        </w:rPr>
        <w:t xml:space="preserve">الخيار 1 يلغي الفقرتين </w:t>
      </w:r>
      <w:r w:rsidRPr="008C05AD">
        <w:rPr>
          <w:b/>
          <w:bCs/>
          <w:lang w:val="en-GB" w:bidi="ar-SY"/>
        </w:rPr>
        <w:t>6.2.1</w:t>
      </w:r>
      <w:r w:rsidRPr="008C05AD">
        <w:rPr>
          <w:b/>
          <w:bCs/>
          <w:rtl/>
          <w:lang w:bidi="ar-SY"/>
        </w:rPr>
        <w:t xml:space="preserve"> </w:t>
      </w:r>
      <w:r w:rsidRPr="008C05AD">
        <w:rPr>
          <w:b/>
          <w:bCs/>
          <w:rtl/>
        </w:rPr>
        <w:t>و</w:t>
      </w:r>
      <w:r w:rsidRPr="008C05AD">
        <w:rPr>
          <w:b/>
          <w:bCs/>
          <w:lang w:val="en-GB"/>
        </w:rPr>
        <w:t>7.2.1</w:t>
      </w:r>
    </w:p>
    <w:p w14:paraId="7E5F8D5C" w14:textId="77777777" w:rsidR="00A221E2" w:rsidRPr="00814EE6" w:rsidRDefault="00A221E2" w:rsidP="008C05AD">
      <w:pPr>
        <w:pStyle w:val="Headingb"/>
      </w:pPr>
      <w:r w:rsidRPr="00814EE6">
        <w:rPr>
          <w:rtl/>
        </w:rPr>
        <w:t xml:space="preserve">الخيار </w:t>
      </w:r>
      <w:r w:rsidRPr="00814EE6">
        <w:t>2</w:t>
      </w:r>
    </w:p>
    <w:p w14:paraId="32BEFB0F" w14:textId="77777777" w:rsidR="00A221E2" w:rsidRPr="00814EE6" w:rsidRDefault="00A221E2" w:rsidP="00342792">
      <w:pPr>
        <w:pStyle w:val="enumlev1"/>
        <w:rPr>
          <w:rtl/>
          <w:lang w:bidi="ar-SY"/>
        </w:rPr>
      </w:pPr>
      <w:r w:rsidRPr="00814EE6">
        <w:rPr>
          <w:rtl/>
        </w:rPr>
        <w:t>5.2.1</w:t>
      </w:r>
      <w:r w:rsidRPr="00814EE6">
        <w:rPr>
          <w:rtl/>
        </w:rPr>
        <w:tab/>
        <w:t xml:space="preserve">إن الامتثال للشروط التقنية الواردة في الملحق 2، لا يعفي الإدارة المبلغة لمحطات </w:t>
      </w:r>
      <w:r w:rsidRPr="00814EE6">
        <w:t>A-ESIM</w:t>
      </w:r>
      <w:r w:rsidRPr="00814EE6">
        <w:rPr>
          <w:rtl/>
        </w:rPr>
        <w:t xml:space="preserve"> و</w:t>
      </w:r>
      <w:r w:rsidRPr="00814EE6">
        <w:t>M-ESIM</w:t>
      </w:r>
      <w:r w:rsidRPr="00814EE6">
        <w:rPr>
          <w:rtl/>
        </w:rPr>
        <w:t xml:space="preserve"> فيما يتعلق بمسؤوليتها بألا تتسبب هذه المحطات الأرضية في تداخل غير مقبول ويجب على أي جزء استقبال مترابط عدم المطالبة بالحماية من المحطات الأرضية؛</w:t>
      </w:r>
    </w:p>
    <w:p w14:paraId="63B23302" w14:textId="77777777" w:rsidR="00A221E2" w:rsidRPr="00814EE6" w:rsidRDefault="00A221E2" w:rsidP="00342792">
      <w:pPr>
        <w:pStyle w:val="enumlev1"/>
        <w:rPr>
          <w:rtl/>
        </w:rPr>
      </w:pPr>
      <w:r w:rsidRPr="00814EE6">
        <w:rPr>
          <w:rtl/>
        </w:rPr>
        <w:lastRenderedPageBreak/>
        <w:t>6.2.1</w:t>
      </w:r>
      <w:r w:rsidRPr="00814EE6">
        <w:rPr>
          <w:rtl/>
        </w:rPr>
        <w:tab/>
        <w:t>إذا كان مكتب الاتصالات الراديوية غير قادر، وفقاً لما ورد في الفقرة 4.2.1 من "</w:t>
      </w:r>
      <w:r w:rsidRPr="00814EE6">
        <w:rPr>
          <w:i/>
          <w:iCs/>
          <w:rtl/>
        </w:rPr>
        <w:t>يقرر</w:t>
      </w:r>
      <w:r w:rsidRPr="00814EE6">
        <w:rPr>
          <w:rtl/>
        </w:rPr>
        <w:t>" أعلاه، على فحص المحطات </w:t>
      </w:r>
      <w:r w:rsidRPr="00814EE6">
        <w:t>A</w:t>
      </w:r>
      <w:r w:rsidRPr="00814EE6">
        <w:noBreakHyphen/>
        <w:t>ESIM</w:t>
      </w:r>
      <w:r w:rsidRPr="00814EE6">
        <w:rPr>
          <w:rtl/>
        </w:rPr>
        <w:t xml:space="preserve"> فيما يتعلق بامتثالها لحدود كثافة تدفق القدرة على سطح الأرض المحددة في الجزء الثاني من الملحق 2، فيتعين على الإدارة المبلغة أن ترسل إلى مكتب الاتصالات الراديوية التزاماً بأن تمتثل المحطات </w:t>
      </w:r>
      <w:r w:rsidRPr="00814EE6">
        <w:t>A</w:t>
      </w:r>
      <w:r w:rsidRPr="00814EE6">
        <w:noBreakHyphen/>
        <w:t>ESIM</w:t>
      </w:r>
      <w:r w:rsidRPr="00814EE6">
        <w:rPr>
          <w:rtl/>
        </w:rPr>
        <w:t xml:space="preserve"> لتلك الحدود؛</w:t>
      </w:r>
    </w:p>
    <w:p w14:paraId="465BB548" w14:textId="6984BF79" w:rsidR="00A221E2" w:rsidRPr="00814EE6" w:rsidRDefault="00A221E2" w:rsidP="00342792">
      <w:pPr>
        <w:pStyle w:val="enumlev1"/>
      </w:pPr>
      <w:r w:rsidRPr="00814EE6">
        <w:rPr>
          <w:rtl/>
        </w:rPr>
        <w:t>7.2.1</w:t>
      </w:r>
      <w:r w:rsidRPr="00814EE6">
        <w:rPr>
          <w:rtl/>
        </w:rPr>
        <w:tab/>
        <w:t>يتعين على مكتب الاتصالات الراديوية صوغ نتيجة مؤاتية مشروطة فيما يتعلق بالحدود الواردة في الجزء الثاني من</w:t>
      </w:r>
      <w:r>
        <w:rPr>
          <w:rFonts w:hint="eastAsia"/>
          <w:rtl/>
        </w:rPr>
        <w:t> </w:t>
      </w:r>
      <w:r w:rsidRPr="00814EE6">
        <w:rPr>
          <w:rtl/>
        </w:rPr>
        <w:t>المرفق 2،</w:t>
      </w:r>
      <w:r w:rsidRPr="00814EE6">
        <w:rPr>
          <w:rtl/>
          <w:lang w:bidi="ar-SY"/>
        </w:rPr>
        <w:t xml:space="preserve"> وذلك</w:t>
      </w:r>
      <w:r w:rsidRPr="00814EE6">
        <w:rPr>
          <w:rtl/>
        </w:rPr>
        <w:t xml:space="preserve"> إذا تم تطبيق الفقرة 6.2.1 من "</w:t>
      </w:r>
      <w:r w:rsidRPr="00814EE6">
        <w:rPr>
          <w:i/>
          <w:iCs/>
          <w:rtl/>
        </w:rPr>
        <w:t>يقرر</w:t>
      </w:r>
      <w:r w:rsidRPr="00814EE6">
        <w:rPr>
          <w:rtl/>
        </w:rPr>
        <w:t>" بنجاح، وإلا فإنه يعمد إلى صوغ نتيجة غير مؤاتية؛</w:t>
      </w:r>
    </w:p>
    <w:p w14:paraId="47467807" w14:textId="6B55B97C" w:rsidR="00A221E2" w:rsidRPr="00814EE6" w:rsidRDefault="00A221E2" w:rsidP="00342792">
      <w:pPr>
        <w:pStyle w:val="enumlev1"/>
        <w:rPr>
          <w:rtl/>
          <w:lang w:bidi="ar-EG"/>
        </w:rPr>
      </w:pPr>
      <w:r w:rsidRPr="00814EE6">
        <w:t>7.2.1</w:t>
      </w:r>
      <w:r w:rsidRPr="00814EE6">
        <w:rPr>
          <w:i/>
          <w:iCs/>
          <w:rtl/>
        </w:rPr>
        <w:t>مكرراً</w:t>
      </w:r>
      <w:r w:rsidRPr="00814EE6">
        <w:rPr>
          <w:rtl/>
          <w:lang w:bidi="ar-SY"/>
        </w:rPr>
        <w:tab/>
        <w:t xml:space="preserve">بعد تطبيق البندين </w:t>
      </w:r>
      <w:r w:rsidRPr="00814EE6">
        <w:rPr>
          <w:lang w:bidi="ar-SY"/>
        </w:rPr>
        <w:t>6.2.1</w:t>
      </w:r>
      <w:r w:rsidRPr="00814EE6">
        <w:rPr>
          <w:rtl/>
          <w:lang w:bidi="ar-EG"/>
        </w:rPr>
        <w:t xml:space="preserve"> و</w:t>
      </w:r>
      <w:r w:rsidRPr="00814EE6">
        <w:rPr>
          <w:lang w:bidi="ar-EG"/>
        </w:rPr>
        <w:t>7.2.1</w:t>
      </w:r>
      <w:r w:rsidRPr="00814EE6">
        <w:rPr>
          <w:rtl/>
          <w:lang w:bidi="ar-EG"/>
        </w:rPr>
        <w:t xml:space="preserve"> من "</w:t>
      </w:r>
      <w:r w:rsidRPr="00814EE6">
        <w:rPr>
          <w:i/>
          <w:iCs/>
          <w:rtl/>
          <w:lang w:bidi="ar-EG"/>
        </w:rPr>
        <w:t>يقرر</w:t>
      </w:r>
      <w:r w:rsidRPr="00814EE6">
        <w:rPr>
          <w:rtl/>
          <w:lang w:bidi="ar-EG"/>
        </w:rPr>
        <w:t xml:space="preserve">" بنجاح، فبمجرد توفر منهجية تفحص خصائص المحطات </w:t>
      </w:r>
      <w:r w:rsidRPr="00814EE6">
        <w:rPr>
          <w:lang w:bidi="ar-EG"/>
        </w:rPr>
        <w:t>ESIM</w:t>
      </w:r>
      <w:r w:rsidRPr="00814EE6">
        <w:rPr>
          <w:rtl/>
          <w:lang w:bidi="ar-EG"/>
        </w:rPr>
        <w:t xml:space="preserve"> المستقرة بالنسبة إلى الأرض للطيران إزاء الامتثال لحدود الكثافة </w:t>
      </w:r>
      <w:proofErr w:type="spellStart"/>
      <w:r w:rsidRPr="00814EE6">
        <w:rPr>
          <w:lang w:bidi="ar-EG"/>
        </w:rPr>
        <w:t>pfd</w:t>
      </w:r>
      <w:proofErr w:type="spellEnd"/>
      <w:r w:rsidRPr="00814EE6">
        <w:rPr>
          <w:rtl/>
          <w:lang w:bidi="ar-EG"/>
        </w:rPr>
        <w:t xml:space="preserve"> على سطح الأرض المحددة في الجزء </w:t>
      </w:r>
      <w:r w:rsidRPr="00814EE6">
        <w:rPr>
          <w:lang w:bidi="ar-EG"/>
        </w:rPr>
        <w:t>II</w:t>
      </w:r>
      <w:r w:rsidRPr="00814EE6">
        <w:rPr>
          <w:rtl/>
          <w:lang w:bidi="ar-EG"/>
        </w:rPr>
        <w:t xml:space="preserve"> من</w:t>
      </w:r>
      <w:r>
        <w:rPr>
          <w:rFonts w:hint="cs"/>
          <w:rtl/>
          <w:lang w:bidi="ar-EG"/>
        </w:rPr>
        <w:t> </w:t>
      </w:r>
      <w:r w:rsidRPr="00814EE6">
        <w:rPr>
          <w:rtl/>
          <w:lang w:bidi="ar-EG"/>
        </w:rPr>
        <w:t xml:space="preserve">الملحق 2، يطبق المكتب الفقرة </w:t>
      </w:r>
      <w:r w:rsidRPr="00814EE6">
        <w:rPr>
          <w:lang w:bidi="ar-EG"/>
        </w:rPr>
        <w:t>4.2.1</w:t>
      </w:r>
      <w:r w:rsidRPr="00814EE6">
        <w:rPr>
          <w:rtl/>
          <w:lang w:bidi="ar-EG"/>
        </w:rPr>
        <w:t xml:space="preserve"> من "</w:t>
      </w:r>
      <w:r w:rsidRPr="00814EE6">
        <w:rPr>
          <w:i/>
          <w:iCs/>
          <w:rtl/>
          <w:lang w:bidi="ar-EG"/>
        </w:rPr>
        <w:t>يقرر</w:t>
      </w:r>
      <w:proofErr w:type="gramStart"/>
      <w:r w:rsidRPr="00814EE6">
        <w:rPr>
          <w:rtl/>
          <w:lang w:bidi="ar-EG"/>
        </w:rPr>
        <w:t>"؛</w:t>
      </w:r>
      <w:proofErr w:type="gramEnd"/>
    </w:p>
    <w:p w14:paraId="75777B75" w14:textId="77777777" w:rsidR="00A221E2" w:rsidRPr="008C05AD" w:rsidRDefault="00A221E2" w:rsidP="008C05AD">
      <w:pPr>
        <w:pStyle w:val="enumlev1"/>
        <w:rPr>
          <w:b/>
          <w:bCs/>
          <w:rtl/>
          <w:lang w:bidi="ar-EG"/>
        </w:rPr>
      </w:pPr>
      <w:r w:rsidRPr="008C05AD">
        <w:rPr>
          <w:b/>
          <w:bCs/>
          <w:rtl/>
          <w:lang w:bidi="ar-EG"/>
        </w:rPr>
        <w:t xml:space="preserve">نهاية الخيار </w:t>
      </w:r>
      <w:r w:rsidRPr="008C05AD">
        <w:rPr>
          <w:b/>
          <w:bCs/>
          <w:lang w:bidi="ar-EG"/>
        </w:rPr>
        <w:t>2</w:t>
      </w:r>
    </w:p>
    <w:p w14:paraId="20928FD4" w14:textId="396BEF35" w:rsidR="000C5E96" w:rsidRDefault="00A221E2" w:rsidP="00031CA9">
      <w:pPr>
        <w:pStyle w:val="enumlev1"/>
      </w:pPr>
      <w:r w:rsidRPr="00814EE6">
        <w:rPr>
          <w:rtl/>
        </w:rPr>
        <w:t>8.2.1</w:t>
      </w:r>
      <w:r w:rsidRPr="00814EE6">
        <w:rPr>
          <w:rtl/>
        </w:rPr>
        <w:tab/>
      </w:r>
      <w:r w:rsidR="000C5E96" w:rsidRPr="00814EE6">
        <w:rPr>
          <w:rtl/>
        </w:rPr>
        <w:t xml:space="preserve">في حال موافقة الإدارات، التي ترخص لتشغيل المحطات </w:t>
      </w:r>
      <w:r w:rsidR="000C5E96" w:rsidRPr="00814EE6">
        <w:t>A-ESIM</w:t>
      </w:r>
      <w:r w:rsidR="000C5E96" w:rsidRPr="00814EE6">
        <w:rPr>
          <w:rtl/>
        </w:rPr>
        <w:t>، على سويات كثافة تدفق قدرة أعلى من الحدود الواردة في الجزء الثاني من الملحق 2 داخل الأراضي الخاضعة لولايتها القضائية، فلن يؤثر هذا الاتفاق بأي حال من</w:t>
      </w:r>
      <w:r>
        <w:rPr>
          <w:rFonts w:hint="cs"/>
          <w:rtl/>
        </w:rPr>
        <w:t> </w:t>
      </w:r>
      <w:r w:rsidR="000C5E96" w:rsidRPr="00814EE6">
        <w:rPr>
          <w:rtl/>
        </w:rPr>
        <w:t>الأحوال على البلدان الأخرى التي ليست طرفاً في ذلك الاتفاق؛</w:t>
      </w:r>
    </w:p>
    <w:p w14:paraId="29FE7C3D" w14:textId="1D84111F" w:rsidR="000C5E96" w:rsidRPr="000C5E96" w:rsidRDefault="000C5E96" w:rsidP="000C5E96">
      <w:pPr>
        <w:pStyle w:val="enumlev2"/>
        <w:rPr>
          <w:rtl/>
        </w:rPr>
      </w:pPr>
    </w:p>
    <w:p w14:paraId="31590029" w14:textId="5820294A" w:rsidR="00A221E2" w:rsidRDefault="00ED7662" w:rsidP="00B40B2B">
      <w:pPr>
        <w:pStyle w:val="enumlev1"/>
        <w:rPr>
          <w:ins w:id="2" w:author="Arabic_AA" w:date="2023-11-19T14:57:00Z"/>
          <w:rtl/>
        </w:rPr>
      </w:pPr>
      <w:ins w:id="3" w:author="Arabic_AA" w:date="2023-11-19T14:58:00Z">
        <w:r w:rsidRPr="00814EE6">
          <w:rPr>
            <w:rtl/>
          </w:rPr>
          <w:t>9.2.1</w:t>
        </w:r>
        <w:r w:rsidRPr="00814EE6">
          <w:rPr>
            <w:rtl/>
          </w:rPr>
          <w:tab/>
        </w:r>
      </w:ins>
      <w:ins w:id="4" w:author="Kaddoura, Maha" w:date="2023-11-19T13:02:00Z">
        <w:r w:rsidR="00B40B2B">
          <w:rPr>
            <w:rFonts w:hint="cs"/>
            <w:rtl/>
          </w:rPr>
          <w:t xml:space="preserve">ينبغي </w:t>
        </w:r>
        <w:r w:rsidR="00B40B2B" w:rsidRPr="00B40B2B">
          <w:rPr>
            <w:rtl/>
          </w:rPr>
          <w:t>أن يقدم الالتزام والبيان التاليين إلى المكتب:</w:t>
        </w:r>
      </w:ins>
    </w:p>
    <w:p w14:paraId="5373ADB5" w14:textId="420180B6" w:rsidR="000C5E96" w:rsidRDefault="00ED7662" w:rsidP="00961E84">
      <w:pPr>
        <w:pStyle w:val="enumlev2"/>
        <w:rPr>
          <w:ins w:id="5" w:author="Arabic_AA" w:date="2023-11-19T14:55:00Z"/>
        </w:rPr>
      </w:pPr>
      <w:ins w:id="6" w:author="Arabic_AA" w:date="2023-11-19T14:57:00Z">
        <w:r>
          <w:rPr>
            <w:rFonts w:hint="cs"/>
            <w:i/>
            <w:iCs/>
            <w:rtl/>
          </w:rPr>
          <w:t xml:space="preserve"> </w:t>
        </w:r>
      </w:ins>
      <w:proofErr w:type="gramStart"/>
      <w:ins w:id="7" w:author="Kaddoura, Maha" w:date="2023-11-19T13:06:00Z">
        <w:r w:rsidR="00061050" w:rsidRPr="00961E84">
          <w:rPr>
            <w:rFonts w:hint="cs"/>
            <w:i/>
            <w:iCs/>
            <w:rtl/>
          </w:rPr>
          <w:t>أ</w:t>
        </w:r>
        <w:r w:rsidR="00061050" w:rsidRPr="00961E84">
          <w:rPr>
            <w:rFonts w:hint="eastAsia"/>
            <w:i/>
            <w:iCs/>
          </w:rPr>
          <w:t> </w:t>
        </w:r>
        <w:r w:rsidR="00061050" w:rsidRPr="00961E84">
          <w:rPr>
            <w:rFonts w:hint="cs"/>
            <w:i/>
            <w:iCs/>
            <w:rtl/>
          </w:rPr>
          <w:t>)</w:t>
        </w:r>
      </w:ins>
      <w:proofErr w:type="gramEnd"/>
      <w:ins w:id="8" w:author="Arabic_AA" w:date="2023-11-19T14:55:00Z">
        <w:r w:rsidR="00961E84" w:rsidRPr="00961E84">
          <w:tab/>
        </w:r>
      </w:ins>
      <w:ins w:id="9" w:author="Kaddoura, Maha" w:date="2023-11-19T13:02:00Z">
        <w:r w:rsidR="00B40B2B" w:rsidRPr="00961E84">
          <w:rPr>
            <w:rtl/>
          </w:rPr>
          <w:t>أن ترسل الإدارة المبلغة عن مركبة دون مدارية، عند تقديم عناصر المعلومات/البيانات الواردة في</w:t>
        </w:r>
      </w:ins>
      <w:ins w:id="10" w:author="Arabic_AA" w:date="2023-11-19T14:59:00Z">
        <w:r w:rsidR="00FD6362">
          <w:rPr>
            <w:rFonts w:hint="cs"/>
            <w:rtl/>
          </w:rPr>
          <w:t> </w:t>
        </w:r>
      </w:ins>
      <w:ins w:id="11" w:author="Kaddoura, Maha" w:date="2023-11-19T13:02:00Z">
        <w:r w:rsidR="00B40B2B" w:rsidRPr="00961E84">
          <w:rPr>
            <w:rtl/>
          </w:rPr>
          <w:t>التذييل</w:t>
        </w:r>
      </w:ins>
      <w:ins w:id="12" w:author="Arabic_AA" w:date="2023-11-19T14:56:00Z">
        <w:r w:rsidR="00961E84">
          <w:rPr>
            <w:rFonts w:hint="eastAsia"/>
            <w:rtl/>
            <w:lang w:bidi="ar-EG"/>
          </w:rPr>
          <w:t> </w:t>
        </w:r>
      </w:ins>
      <w:ins w:id="13" w:author="Kaddoura, Maha" w:date="2023-11-19T13:02:00Z">
        <w:r w:rsidR="00B40B2B" w:rsidRPr="00961E84">
          <w:rPr>
            <w:rStyle w:val="Appref"/>
            <w:b/>
            <w:bCs/>
            <w:spacing w:val="-4"/>
            <w:rtl/>
          </w:rPr>
          <w:t>4</w:t>
        </w:r>
        <w:r w:rsidR="00B40B2B" w:rsidRPr="00961E84">
          <w:rPr>
            <w:rtl/>
          </w:rPr>
          <w:t>، التزاما راسخا وموضوعيا وقابلا للقياس والإنفاذ وقائما على أدلة عملية تتعهد فيه بأن تقوم على وجه السرعة، في حالة الإبلاغ عن تداخل غير مقبول، بوقف التداخل أو تخفيضه إلى مستوى مقبول.</w:t>
        </w:r>
      </w:ins>
    </w:p>
    <w:p w14:paraId="49AA257E" w14:textId="0906AFEE" w:rsidR="00061050" w:rsidRPr="00893CC5" w:rsidRDefault="00061050" w:rsidP="00061050">
      <w:pPr>
        <w:pStyle w:val="enumlev2"/>
        <w:rPr>
          <w:ins w:id="14" w:author="Kaddoura, Maha" w:date="2023-11-19T13:06:00Z"/>
          <w:rtl/>
        </w:rPr>
      </w:pPr>
      <w:ins w:id="15" w:author="Kaddoura, Maha" w:date="2023-11-19T13:06:00Z">
        <w:r w:rsidRPr="004E2BBE">
          <w:rPr>
            <w:rFonts w:hint="cs"/>
            <w:i/>
            <w:iCs/>
            <w:rtl/>
          </w:rPr>
          <w:t>ب)</w:t>
        </w:r>
        <w:r w:rsidRPr="00893CC5">
          <w:rPr>
            <w:rtl/>
          </w:rPr>
          <w:tab/>
          <w:t>يتعين على الإدارة المبل</w:t>
        </w:r>
        <w:r w:rsidRPr="00893CC5">
          <w:rPr>
            <w:rFonts w:hint="cs"/>
            <w:rtl/>
          </w:rPr>
          <w:t>ّ</w:t>
        </w:r>
        <w:r w:rsidRPr="00893CC5">
          <w:rPr>
            <w:rtl/>
          </w:rPr>
          <w:t>غة للمحطات</w:t>
        </w:r>
        <w:r w:rsidRPr="00893CC5">
          <w:t xml:space="preserve"> ESIM </w:t>
        </w:r>
        <w:r>
          <w:rPr>
            <w:rFonts w:hint="cs"/>
            <w:rtl/>
          </w:rPr>
          <w:t xml:space="preserve">غير </w:t>
        </w:r>
        <w:r w:rsidRPr="00893CC5">
          <w:rPr>
            <w:rtl/>
          </w:rPr>
          <w:t>المستقرة بالنسبة إلى الأرض</w:t>
        </w:r>
        <w:r w:rsidRPr="00893CC5">
          <w:t xml:space="preserve"> (</w:t>
        </w:r>
        <w:r>
          <w:t>non</w:t>
        </w:r>
        <w:r>
          <w:noBreakHyphen/>
        </w:r>
        <w:r w:rsidRPr="00893CC5">
          <w:t xml:space="preserve">GSO) </w:t>
        </w:r>
        <w:r w:rsidRPr="00893CC5">
          <w:rPr>
            <w:rtl/>
          </w:rPr>
          <w:t>أن تحدّد في</w:t>
        </w:r>
      </w:ins>
      <w:ins w:id="16" w:author="Arabic_AA" w:date="2023-11-19T14:59:00Z">
        <w:r w:rsidR="00FD6362">
          <w:rPr>
            <w:rFonts w:hint="cs"/>
            <w:rtl/>
          </w:rPr>
          <w:t> </w:t>
        </w:r>
      </w:ins>
      <w:ins w:id="17" w:author="Kaddoura, Maha" w:date="2023-11-19T13:06:00Z">
        <w:r w:rsidRPr="00893CC5">
          <w:rPr>
            <w:rtl/>
          </w:rPr>
          <w:t xml:space="preserve">التعهد أنه في حال عدم اتخاذ أي إجراء فيما يتعلق بالالتزام المشار إليه في الفقرة </w:t>
        </w:r>
        <w:r w:rsidRPr="00893CC5">
          <w:rPr>
            <w:i/>
            <w:iCs/>
            <w:rtl/>
          </w:rPr>
          <w:t>أ)</w:t>
        </w:r>
        <w:r w:rsidRPr="00893CC5">
          <w:rPr>
            <w:rtl/>
          </w:rPr>
          <w:t xml:space="preserve"> أعلاه، يرسل المكتب تذكيراً يطلب فيه من الإدارة الامتثال للمتطلبات المشار إليها في </w:t>
        </w:r>
        <w:r w:rsidRPr="00893CC5">
          <w:rPr>
            <w:rFonts w:hint="cs"/>
            <w:rtl/>
          </w:rPr>
          <w:t>التعهد؛</w:t>
        </w:r>
      </w:ins>
    </w:p>
    <w:p w14:paraId="1F6D3AED" w14:textId="77777777" w:rsidR="00061050" w:rsidRPr="00893CC5" w:rsidRDefault="00061050" w:rsidP="00061050">
      <w:pPr>
        <w:pStyle w:val="enumlev2"/>
        <w:rPr>
          <w:ins w:id="18" w:author="Kaddoura, Maha" w:date="2023-11-19T13:06:00Z"/>
          <w:rtl/>
        </w:rPr>
      </w:pPr>
      <w:ins w:id="19" w:author="Kaddoura, Maha" w:date="2023-11-19T13:06:00Z">
        <w:r w:rsidRPr="004E2BBE">
          <w:rPr>
            <w:rFonts w:hint="cs"/>
            <w:i/>
            <w:iCs/>
            <w:rtl/>
          </w:rPr>
          <w:t>ج)</w:t>
        </w:r>
        <w:r w:rsidRPr="00893CC5">
          <w:rPr>
            <w:rtl/>
          </w:rPr>
          <w:tab/>
        </w:r>
        <w:r w:rsidRPr="00893CC5">
          <w:rPr>
            <w:rFonts w:hint="cs"/>
            <w:rtl/>
          </w:rPr>
          <w:t xml:space="preserve">إذا </w:t>
        </w:r>
        <w:r w:rsidRPr="00893CC5">
          <w:rPr>
            <w:rtl/>
          </w:rPr>
          <w:t>استمر التداخل بعد انقضاء فترة 30 يوماً من تاريخ إرسال التذكير المذكور أعلاه، يقدم المكتب الحالة إلى الاجتماع اللاحق للجنة لوائح الراديو لاستعراضها و</w:t>
        </w:r>
        <w:r>
          <w:rPr>
            <w:rFonts w:hint="cs"/>
            <w:rtl/>
          </w:rPr>
          <w:t>احتمال حذفها من قاعدة بيانات المكتب وإعلام الإدارة المبلغة بذلك</w:t>
        </w:r>
        <w:r w:rsidRPr="00893CC5">
          <w:rPr>
            <w:rtl/>
          </w:rPr>
          <w:t>،</w:t>
        </w:r>
      </w:ins>
    </w:p>
    <w:p w14:paraId="4654BF8B" w14:textId="6B0FC11F" w:rsidR="00ED7662" w:rsidRDefault="00ED7662" w:rsidP="00FD6362">
      <w:pPr>
        <w:pStyle w:val="enumlev1"/>
        <w:rPr>
          <w:rtl/>
        </w:rPr>
      </w:pPr>
      <w:del w:id="20" w:author="Arabic_AA" w:date="2023-11-19T14:58:00Z">
        <w:r w:rsidRPr="00814EE6" w:rsidDel="00FD6362">
          <w:rPr>
            <w:rtl/>
          </w:rPr>
          <w:delText>9.2.1</w:delText>
        </w:r>
      </w:del>
      <w:del w:id="21" w:author="Kaddoura, Maha" w:date="2023-11-19T13:02:00Z">
        <w:r w:rsidDel="00B40B2B">
          <w:rPr>
            <w:lang w:bidi="ar-EG"/>
          </w:rPr>
          <w:tab/>
        </w:r>
        <w:r w:rsidDel="00B40B2B">
          <w:rPr>
            <w:rFonts w:hint="cs"/>
            <w:rtl/>
            <w:lang w:bidi="ar-EG"/>
          </w:rPr>
          <w:delText xml:space="preserve"> </w:delText>
        </w:r>
        <w:r w:rsidRPr="00814EE6" w:rsidDel="00B40B2B">
          <w:rPr>
            <w:rtl/>
          </w:rPr>
          <w:delText xml:space="preserve">يجب على الإدارة المبلغة للشبكة </w:delText>
        </w:r>
        <w:r w:rsidRPr="00814EE6" w:rsidDel="00B40B2B">
          <w:delText>GSO FSS</w:delText>
        </w:r>
        <w:r w:rsidRPr="00814EE6" w:rsidDel="00B40B2B">
          <w:rPr>
            <w:rtl/>
          </w:rPr>
          <w:delText xml:space="preserve"> التي تتواصل معها المحطات </w:delText>
        </w:r>
        <w:r w:rsidRPr="00814EE6" w:rsidDel="00B40B2B">
          <w:delText>A-ESIM</w:delText>
        </w:r>
        <w:r w:rsidRPr="00814EE6" w:rsidDel="00B40B2B">
          <w:rPr>
            <w:rtl/>
          </w:rPr>
          <w:delText xml:space="preserve"> و</w:delText>
        </w:r>
        <w:r w:rsidRPr="00814EE6" w:rsidDel="00B40B2B">
          <w:delText>M ESIM</w:delText>
        </w:r>
        <w:r w:rsidRPr="00814EE6" w:rsidDel="00B40B2B">
          <w:rPr>
            <w:rtl/>
          </w:rPr>
          <w:delText xml:space="preserve">، مع مراعاة ما يرد </w:delText>
        </w:r>
        <w:r w:rsidRPr="00814EE6" w:rsidDel="00B40B2B">
          <w:rPr>
            <w:rtl/>
            <w:lang w:bidi="ar-EG"/>
          </w:rPr>
          <w:delText>في الفقرة "</w:delText>
        </w:r>
        <w:r w:rsidRPr="00814EE6" w:rsidDel="00B40B2B">
          <w:rPr>
            <w:i/>
            <w:iCs/>
            <w:rtl/>
            <w:lang w:bidi="ar-EG"/>
          </w:rPr>
          <w:delText>يقرر كذلك</w:delText>
        </w:r>
        <w:r w:rsidRPr="00814EE6" w:rsidDel="00B40B2B">
          <w:rPr>
            <w:rtl/>
            <w:lang w:bidi="ar-EG"/>
          </w:rPr>
          <w:delText xml:space="preserve">" </w:delText>
        </w:r>
        <w:r w:rsidRPr="00814EE6" w:rsidDel="00B40B2B">
          <w:rPr>
            <w:rtl/>
          </w:rPr>
          <w:delText>أدناه، أن ترسل إلى مكتب الاتصالات الراديوية مع تقديم معلومات</w:delText>
        </w:r>
        <w:r w:rsidRPr="00814EE6" w:rsidDel="00B40B2B">
          <w:rPr>
            <w:rtl/>
            <w:lang w:bidi="ar-SY"/>
          </w:rPr>
          <w:delText xml:space="preserve"> التذييل </w:delText>
        </w:r>
        <w:r w:rsidRPr="00814EE6" w:rsidDel="00B40B2B">
          <w:rPr>
            <w:rStyle w:val="Appref"/>
          </w:rPr>
          <w:delText>4</w:delText>
        </w:r>
        <w:r w:rsidRPr="00814EE6" w:rsidDel="00B40B2B">
          <w:rPr>
            <w:rtl/>
          </w:rPr>
          <w:delText xml:space="preserve"> للمحطة الأرضية المذكورة أعلاه التزاماً تتعهد</w:delText>
        </w:r>
        <w:r w:rsidRPr="00814EE6" w:rsidDel="00B40B2B">
          <w:rPr>
            <w:rtl/>
            <w:lang w:bidi="ar-SY"/>
          </w:rPr>
          <w:delText xml:space="preserve"> فيه</w:delText>
        </w:r>
        <w:r w:rsidRPr="00814EE6" w:rsidDel="00B40B2B">
          <w:rPr>
            <w:rtl/>
          </w:rPr>
          <w:delText>، عند تلقي تقرير عن تداخل غير مقبول، باتخاذ جميع التدابير المناسبة على الفور لإزالة هذا التداخل أو تخفيضه إلى سوية مقبولة واتباع الإجراءات الواردة في الفقرة 9 من "</w:delText>
        </w:r>
        <w:r w:rsidRPr="00814EE6" w:rsidDel="00B40B2B">
          <w:rPr>
            <w:i/>
            <w:iCs/>
            <w:rtl/>
          </w:rPr>
          <w:delText>يقرر</w:delText>
        </w:r>
        <w:r w:rsidRPr="00814EE6" w:rsidDel="00B40B2B">
          <w:rPr>
            <w:rtl/>
          </w:rPr>
          <w:delText>"؛</w:delText>
        </w:r>
      </w:del>
    </w:p>
    <w:p w14:paraId="3E67EB7A" w14:textId="7BAD66FC" w:rsidR="00A221E2" w:rsidRPr="00814EE6" w:rsidRDefault="00A221E2" w:rsidP="00031CA9">
      <w:pPr>
        <w:rPr>
          <w:rtl/>
        </w:rPr>
      </w:pPr>
      <w:r w:rsidRPr="00814EE6">
        <w:rPr>
          <w:rtl/>
        </w:rPr>
        <w:t>3.1</w:t>
      </w:r>
      <w:r w:rsidRPr="00814EE6">
        <w:rPr>
          <w:rtl/>
        </w:rPr>
        <w:tab/>
        <w:t>فيما يتعلق بأنظمة الملاحة الراديوية للطيران العاملة في نطاق التردد </w:t>
      </w:r>
      <w:r w:rsidRPr="00814EE6">
        <w:t>GHz 13,4</w:t>
      </w:r>
      <w:r w:rsidRPr="00814EE6">
        <w:noBreakHyphen/>
        <w:t>13,25</w:t>
      </w:r>
      <w:r w:rsidRPr="00814EE6">
        <w:rPr>
          <w:rtl/>
        </w:rPr>
        <w:t>، يجب ألا ت</w:t>
      </w:r>
      <w:r w:rsidRPr="00814EE6">
        <w:rPr>
          <w:rtl/>
          <w:lang w:bidi="ar-SY"/>
        </w:rPr>
        <w:t>ت</w:t>
      </w:r>
      <w:r w:rsidRPr="00814EE6">
        <w:rPr>
          <w:rtl/>
        </w:rPr>
        <w:t xml:space="preserve">سبب المحطات </w:t>
      </w:r>
      <w:r w:rsidRPr="00814EE6">
        <w:t>A-ESIM</w:t>
      </w:r>
      <w:r w:rsidRPr="00814EE6">
        <w:rPr>
          <w:rtl/>
        </w:rPr>
        <w:t xml:space="preserve"> و</w:t>
      </w:r>
      <w:r w:rsidRPr="00814EE6">
        <w:rPr>
          <w:lang w:val="en-GB"/>
        </w:rPr>
        <w:t>M-ESIM</w:t>
      </w:r>
      <w:r w:rsidRPr="00814EE6">
        <w:rPr>
          <w:rtl/>
        </w:rPr>
        <w:t xml:space="preserve"> التي تتواصل مع شبكات </w:t>
      </w:r>
      <w:r w:rsidRPr="00814EE6">
        <w:t>GSO FSS</w:t>
      </w:r>
      <w:r w:rsidRPr="00814EE6">
        <w:rPr>
          <w:rtl/>
        </w:rPr>
        <w:t xml:space="preserve"> في تداخل غير مقبول على خدمات الملاحة الراديوية </w:t>
      </w:r>
      <w:r w:rsidRPr="00814EE6">
        <w:t>(ARNS)</w:t>
      </w:r>
      <w:r w:rsidRPr="00814EE6">
        <w:rPr>
          <w:rtl/>
        </w:rPr>
        <w:t xml:space="preserve"> العاملة وفقاً للوائح الراديو في النطاق </w:t>
      </w:r>
      <w:r w:rsidRPr="00814EE6">
        <w:t>GHz 13,4</w:t>
      </w:r>
      <w:r w:rsidRPr="00814EE6">
        <w:noBreakHyphen/>
        <w:t>13,25</w:t>
      </w:r>
      <w:r w:rsidRPr="00814EE6">
        <w:rPr>
          <w:rtl/>
        </w:rPr>
        <w:t>؛</w:t>
      </w:r>
    </w:p>
    <w:p w14:paraId="33C18535" w14:textId="559B62C4" w:rsidR="00A221E2" w:rsidRPr="008C05AD" w:rsidRDefault="00A221E2" w:rsidP="008C05AD">
      <w:pPr>
        <w:pStyle w:val="Headingb"/>
        <w:rPr>
          <w:rtl/>
        </w:rPr>
      </w:pPr>
      <w:r w:rsidRPr="008C05AD">
        <w:rPr>
          <w:rFonts w:hint="cs"/>
          <w:rtl/>
        </w:rPr>
        <w:t>الخيار 1</w:t>
      </w:r>
    </w:p>
    <w:p w14:paraId="22200C96" w14:textId="1F5EDFF8" w:rsidR="00A221E2" w:rsidRPr="00814EE6" w:rsidRDefault="00A221E2" w:rsidP="00710631">
      <w:pPr>
        <w:rPr>
          <w:rtl/>
        </w:rPr>
      </w:pPr>
      <w:r w:rsidRPr="00814EE6">
        <w:rPr>
          <w:rtl/>
        </w:rPr>
        <w:t>2</w:t>
      </w:r>
      <w:r w:rsidRPr="00814EE6">
        <w:rPr>
          <w:rtl/>
        </w:rPr>
        <w:tab/>
        <w:t xml:space="preserve">أنه بالنسبة إلى تخصيصات التذييل </w:t>
      </w:r>
      <w:r w:rsidRPr="0052260A">
        <w:rPr>
          <w:rStyle w:val="Appref"/>
          <w:b/>
          <w:bCs/>
        </w:rPr>
        <w:t>30B</w:t>
      </w:r>
      <w:r w:rsidRPr="00814EE6">
        <w:rPr>
          <w:rtl/>
        </w:rPr>
        <w:t xml:space="preserve"> المدرجة في القائمة، لا يمكن استخدام سوى تخصيص التردد المدرج في القائمة بموجب الفقرة 17.6 كدعم للتخصيص من جانب المحطات الأرضية على متن الطائرات والسفن التي تتواصل مع</w:t>
      </w:r>
      <w:r>
        <w:rPr>
          <w:rFonts w:hint="cs"/>
          <w:rtl/>
        </w:rPr>
        <w:t> </w:t>
      </w:r>
      <w:r w:rsidRPr="00814EE6">
        <w:rPr>
          <w:rtl/>
        </w:rPr>
        <w:t xml:space="preserve">شبكات </w:t>
      </w:r>
      <w:r w:rsidRPr="00814EE6">
        <w:t>GSO</w:t>
      </w:r>
      <w:r w:rsidRPr="00814EE6">
        <w:rPr>
          <w:rtl/>
        </w:rPr>
        <w:t xml:space="preserve"> في الخدمة الثابتة الساتلية في نطاق التردد </w:t>
      </w:r>
      <w:r w:rsidRPr="00814EE6">
        <w:t>GHz 13,25</w:t>
      </w:r>
      <w:r w:rsidRPr="00814EE6">
        <w:noBreakHyphen/>
        <w:t>12,75</w:t>
      </w:r>
      <w:r w:rsidRPr="00814EE6">
        <w:rPr>
          <w:rtl/>
        </w:rPr>
        <w:t xml:space="preserve"> (أرض-فضاء)، إذا كانت هذه التخصيصات مدرجة في السجل الأساسي الدولي للترددات (</w:t>
      </w:r>
      <w:r w:rsidRPr="00814EE6">
        <w:t>MIFR</w:t>
      </w:r>
      <w:r w:rsidRPr="00814EE6">
        <w:rPr>
          <w:rtl/>
        </w:rPr>
        <w:t>)</w:t>
      </w:r>
      <w:r w:rsidRPr="00814EE6">
        <w:rPr>
          <w:rtl/>
          <w:lang w:bidi="ar-SY"/>
        </w:rPr>
        <w:t xml:space="preserve"> </w:t>
      </w:r>
      <w:r w:rsidRPr="00814EE6">
        <w:rPr>
          <w:rtl/>
        </w:rPr>
        <w:t xml:space="preserve">مع نتيجة مؤاتية بموجب الفقرة 11.8 في المادة 8 من التذييل </w:t>
      </w:r>
      <w:r w:rsidRPr="0052260A">
        <w:rPr>
          <w:rStyle w:val="Appref"/>
          <w:b/>
          <w:bCs/>
        </w:rPr>
        <w:t>30B</w:t>
      </w:r>
      <w:r w:rsidRPr="00814EE6">
        <w:rPr>
          <w:rtl/>
        </w:rPr>
        <w:t>، باستثناء التخصيصات المدرجة بموجب الفقرة 25.6 في المادة 6 من التذييل؛</w:t>
      </w:r>
    </w:p>
    <w:p w14:paraId="428F9129" w14:textId="4528DC09" w:rsidR="00A221E2" w:rsidRPr="00814EE6" w:rsidRDefault="00A221E2" w:rsidP="00710631">
      <w:pPr>
        <w:pStyle w:val="Headingb"/>
        <w:rPr>
          <w:rtl/>
        </w:rPr>
      </w:pPr>
      <w:r w:rsidRPr="00814EE6">
        <w:rPr>
          <w:rtl/>
        </w:rPr>
        <w:t>الخيار 2</w:t>
      </w:r>
    </w:p>
    <w:p w14:paraId="18C0B45A" w14:textId="722DBBB0" w:rsidR="00A221E2" w:rsidRPr="00814EE6" w:rsidRDefault="00A221E2" w:rsidP="00710631">
      <w:pPr>
        <w:rPr>
          <w:rtl/>
        </w:rPr>
      </w:pPr>
      <w:r w:rsidRPr="00814EE6">
        <w:rPr>
          <w:rtl/>
        </w:rPr>
        <w:t>2</w:t>
      </w:r>
      <w:r w:rsidRPr="00814EE6">
        <w:rPr>
          <w:rtl/>
        </w:rPr>
        <w:tab/>
        <w:t xml:space="preserve">أنه لا يمكن استخدام سوى تخصيصات التردد الواردة في التذييل </w:t>
      </w:r>
      <w:r w:rsidRPr="0052260A">
        <w:rPr>
          <w:rStyle w:val="Appref"/>
          <w:b/>
          <w:bCs/>
        </w:rPr>
        <w:t>30B</w:t>
      </w:r>
      <w:r w:rsidRPr="00814EE6">
        <w:rPr>
          <w:rtl/>
        </w:rPr>
        <w:t xml:space="preserve"> والمدرجة في القائمة كتخصيص داعم من</w:t>
      </w:r>
      <w:r>
        <w:rPr>
          <w:rFonts w:hint="cs"/>
          <w:rtl/>
        </w:rPr>
        <w:t> </w:t>
      </w:r>
      <w:r w:rsidRPr="00814EE6">
        <w:rPr>
          <w:rtl/>
        </w:rPr>
        <w:t xml:space="preserve">جانب المحطات </w:t>
      </w:r>
      <w:r w:rsidRPr="00814EE6">
        <w:t>A-ESIM</w:t>
      </w:r>
      <w:r w:rsidRPr="00814EE6">
        <w:rPr>
          <w:rtl/>
        </w:rPr>
        <w:t xml:space="preserve"> و</w:t>
      </w:r>
      <w:r w:rsidRPr="00814EE6">
        <w:t>M-ESIM</w:t>
      </w:r>
      <w:r w:rsidRPr="00814EE6">
        <w:rPr>
          <w:rtl/>
        </w:rPr>
        <w:t xml:space="preserve"> التي تتواصل مع شبكات </w:t>
      </w:r>
      <w:r w:rsidRPr="00814EE6">
        <w:t>GSO</w:t>
      </w:r>
      <w:r w:rsidRPr="00814EE6">
        <w:rPr>
          <w:rtl/>
        </w:rPr>
        <w:t xml:space="preserve"> في الخدمة الثابتة الساتلية في نطاق </w:t>
      </w:r>
      <w:r w:rsidRPr="00814EE6">
        <w:rPr>
          <w:rtl/>
        </w:rPr>
        <w:lastRenderedPageBreak/>
        <w:t>التردد </w:t>
      </w:r>
      <w:r w:rsidRPr="00814EE6">
        <w:rPr>
          <w:spacing w:val="-4"/>
        </w:rPr>
        <w:t>GHz 13,25</w:t>
      </w:r>
      <w:r w:rsidRPr="00814EE6">
        <w:rPr>
          <w:spacing w:val="-4"/>
        </w:rPr>
        <w:noBreakHyphen/>
        <w:t>12,75</w:t>
      </w:r>
      <w:r w:rsidRPr="00814EE6">
        <w:rPr>
          <w:rtl/>
        </w:rPr>
        <w:t xml:space="preserve"> (أرض-فضاء)، إذا أدرجت هذه التخصيصات في السجل الأساسي الدولي للترددات (</w:t>
      </w:r>
      <w:r w:rsidRPr="00814EE6">
        <w:t>MIFR</w:t>
      </w:r>
      <w:r w:rsidRPr="00814EE6">
        <w:rPr>
          <w:rtl/>
        </w:rPr>
        <w:t>)</w:t>
      </w:r>
      <w:r w:rsidRPr="00814EE6">
        <w:rPr>
          <w:rtl/>
          <w:lang w:bidi="ar-SY"/>
        </w:rPr>
        <w:t xml:space="preserve"> </w:t>
      </w:r>
      <w:r w:rsidRPr="00814EE6">
        <w:rPr>
          <w:rtl/>
        </w:rPr>
        <w:t xml:space="preserve">مع نتيجة مؤاتية بموجب الفقرة 11.8 في المادة 8 من التذييل </w:t>
      </w:r>
      <w:r w:rsidRPr="0052260A">
        <w:rPr>
          <w:rStyle w:val="Appref"/>
          <w:b/>
          <w:bCs/>
        </w:rPr>
        <w:t>30B</w:t>
      </w:r>
      <w:r w:rsidRPr="00814EE6">
        <w:rPr>
          <w:rtl/>
        </w:rPr>
        <w:t>؛</w:t>
      </w:r>
    </w:p>
    <w:p w14:paraId="33D3AE19" w14:textId="4B8E0F26" w:rsidR="00A221E2" w:rsidRPr="00814EE6" w:rsidRDefault="00A221E2" w:rsidP="00710631">
      <w:pPr>
        <w:pStyle w:val="Headingb"/>
        <w:rPr>
          <w:rtl/>
        </w:rPr>
      </w:pPr>
      <w:r w:rsidRPr="00814EE6">
        <w:rPr>
          <w:rtl/>
        </w:rPr>
        <w:t xml:space="preserve">الخيار </w:t>
      </w:r>
      <w:r w:rsidRPr="00814EE6">
        <w:t>3</w:t>
      </w:r>
    </w:p>
    <w:p w14:paraId="5ACAC0E8" w14:textId="1A4E0369" w:rsidR="00A221E2" w:rsidRPr="00814EE6" w:rsidRDefault="00A221E2" w:rsidP="00024436">
      <w:pPr>
        <w:rPr>
          <w:rtl/>
        </w:rPr>
      </w:pPr>
      <w:r w:rsidRPr="00814EE6">
        <w:rPr>
          <w:rtl/>
        </w:rPr>
        <w:t>2</w:t>
      </w:r>
      <w:r w:rsidRPr="00814EE6">
        <w:rPr>
          <w:rtl/>
        </w:rPr>
        <w:tab/>
        <w:t xml:space="preserve">أنه لا يمكن استخدام سوى تخصيصات التردد الواردة في التذييل </w:t>
      </w:r>
      <w:r w:rsidRPr="0052260A">
        <w:rPr>
          <w:rStyle w:val="Appref"/>
          <w:b/>
          <w:bCs/>
        </w:rPr>
        <w:t>30B</w:t>
      </w:r>
      <w:r w:rsidRPr="00814EE6">
        <w:rPr>
          <w:rtl/>
        </w:rPr>
        <w:t xml:space="preserve"> والمدرجة في القائمة كتخصيص داعم من جانب المحطات </w:t>
      </w:r>
      <w:r w:rsidRPr="00814EE6">
        <w:t>A-ESIM</w:t>
      </w:r>
      <w:r w:rsidRPr="00814EE6">
        <w:rPr>
          <w:rtl/>
        </w:rPr>
        <w:t xml:space="preserve"> و</w:t>
      </w:r>
      <w:r w:rsidRPr="00814EE6">
        <w:t>M-ESIM</w:t>
      </w:r>
      <w:r w:rsidRPr="00814EE6">
        <w:rPr>
          <w:rtl/>
        </w:rPr>
        <w:t xml:space="preserve"> التي تتواصل مع شبكات </w:t>
      </w:r>
      <w:r w:rsidRPr="00814EE6">
        <w:t>GSO</w:t>
      </w:r>
      <w:r w:rsidRPr="00814EE6">
        <w:rPr>
          <w:rtl/>
        </w:rPr>
        <w:t xml:space="preserve"> في الخدمة الثابتة الساتلية في نطاق التردد </w:t>
      </w:r>
      <w:r w:rsidRPr="00814EE6">
        <w:rPr>
          <w:spacing w:val="-4"/>
        </w:rPr>
        <w:t>GHz 13,25</w:t>
      </w:r>
      <w:r w:rsidRPr="00814EE6">
        <w:rPr>
          <w:spacing w:val="-4"/>
        </w:rPr>
        <w:noBreakHyphen/>
        <w:t>12,75</w:t>
      </w:r>
      <w:r w:rsidRPr="00814EE6">
        <w:rPr>
          <w:rtl/>
        </w:rPr>
        <w:t xml:space="preserve"> (أرض-فضاء)، إذا أدرجت هذه التخصيصات في السجل الأساسي الدولي للترددات (</w:t>
      </w:r>
      <w:r w:rsidRPr="00814EE6">
        <w:t>MIFR</w:t>
      </w:r>
      <w:r w:rsidRPr="00814EE6">
        <w:rPr>
          <w:rtl/>
        </w:rPr>
        <w:t>)</w:t>
      </w:r>
      <w:r w:rsidRPr="00814EE6">
        <w:rPr>
          <w:rtl/>
          <w:lang w:bidi="ar-SY"/>
        </w:rPr>
        <w:t xml:space="preserve"> </w:t>
      </w:r>
      <w:r w:rsidRPr="00814EE6">
        <w:rPr>
          <w:rtl/>
        </w:rPr>
        <w:t xml:space="preserve">مع نتيجة مؤاتية بموجب الفقرة 11.8 في المادة 8 من التذييل </w:t>
      </w:r>
      <w:r w:rsidRPr="0052260A">
        <w:rPr>
          <w:rStyle w:val="Appref"/>
          <w:b/>
          <w:bCs/>
        </w:rPr>
        <w:t>30B</w:t>
      </w:r>
      <w:r w:rsidRPr="00814EE6">
        <w:rPr>
          <w:rtl/>
        </w:rPr>
        <w:t xml:space="preserve"> شريطة ألا تتسبب التخصيصات المسجلة بموجب الفقرة 25.6 من</w:t>
      </w:r>
      <w:r>
        <w:rPr>
          <w:rFonts w:hint="cs"/>
          <w:rtl/>
        </w:rPr>
        <w:t> </w:t>
      </w:r>
      <w:r w:rsidRPr="00814EE6">
        <w:rPr>
          <w:rtl/>
        </w:rPr>
        <w:t xml:space="preserve">المادة 6 والمستخدمة في عمليات تشغيل المحطات </w:t>
      </w:r>
      <w:r w:rsidRPr="00814EE6">
        <w:rPr>
          <w:lang w:val="en-GB"/>
        </w:rPr>
        <w:t>A-ESIM</w:t>
      </w:r>
      <w:r w:rsidRPr="00814EE6">
        <w:rPr>
          <w:rtl/>
        </w:rPr>
        <w:t xml:space="preserve"> و</w:t>
      </w:r>
      <w:r w:rsidRPr="00814EE6">
        <w:rPr>
          <w:lang w:val="en-GB"/>
        </w:rPr>
        <w:t>M-ESIM</w:t>
      </w:r>
      <w:r w:rsidRPr="00814EE6">
        <w:rPr>
          <w:rtl/>
        </w:rPr>
        <w:t xml:space="preserve"> في تداخلات غير مقبولة أو تطالب بالحماية من</w:t>
      </w:r>
      <w:r>
        <w:rPr>
          <w:rFonts w:hint="cs"/>
          <w:rtl/>
        </w:rPr>
        <w:t> </w:t>
      </w:r>
      <w:r w:rsidRPr="00814EE6">
        <w:rPr>
          <w:rtl/>
        </w:rPr>
        <w:t>التخصيصات التي لم يتم التوصل إلى اتفاق بشأنها؛</w:t>
      </w:r>
    </w:p>
    <w:p w14:paraId="2F577D97" w14:textId="77777777" w:rsidR="00A221E2" w:rsidRPr="00814EE6" w:rsidRDefault="00A221E2" w:rsidP="007359E8">
      <w:pPr>
        <w:rPr>
          <w:rtl/>
        </w:rPr>
      </w:pPr>
      <w:r w:rsidRPr="00814EE6">
        <w:rPr>
          <w:rtl/>
        </w:rPr>
        <w:t>3</w:t>
      </w:r>
      <w:r w:rsidRPr="00814EE6">
        <w:rPr>
          <w:rtl/>
          <w:lang w:bidi="ar-SY"/>
        </w:rPr>
        <w:tab/>
      </w:r>
      <w:r w:rsidRPr="00814EE6">
        <w:rPr>
          <w:rtl/>
        </w:rPr>
        <w:t xml:space="preserve">يجب أن يكون تشغيل المحطات </w:t>
      </w:r>
      <w:r w:rsidRPr="00814EE6">
        <w:rPr>
          <w:lang w:val="en-GB"/>
        </w:rPr>
        <w:t>A-ESIM</w:t>
      </w:r>
      <w:r w:rsidRPr="00814EE6">
        <w:rPr>
          <w:rtl/>
        </w:rPr>
        <w:t xml:space="preserve"> و</w:t>
      </w:r>
      <w:r w:rsidRPr="00814EE6">
        <w:rPr>
          <w:lang w:val="en-GB"/>
        </w:rPr>
        <w:t>M-ESIM</w:t>
      </w:r>
      <w:r w:rsidRPr="00814EE6">
        <w:rPr>
          <w:rtl/>
        </w:rPr>
        <w:t xml:space="preserve"> التي تتواصل مع المحطات الفضائية </w:t>
      </w:r>
      <w:r w:rsidRPr="00814EE6">
        <w:t>GSO</w:t>
      </w:r>
      <w:r w:rsidRPr="00814EE6">
        <w:rPr>
          <w:rtl/>
        </w:rPr>
        <w:t xml:space="preserve"> في الخدمة الثابتة الساتلية في نطاق التردد </w:t>
      </w:r>
      <w:r w:rsidRPr="00814EE6">
        <w:rPr>
          <w:spacing w:val="-4"/>
        </w:rPr>
        <w:t>GHz 13,25</w:t>
      </w:r>
      <w:r w:rsidRPr="00814EE6">
        <w:rPr>
          <w:spacing w:val="-4"/>
        </w:rPr>
        <w:noBreakHyphen/>
        <w:t>12,75</w:t>
      </w:r>
      <w:r w:rsidRPr="00814EE6">
        <w:rPr>
          <w:rtl/>
        </w:rPr>
        <w:t xml:space="preserve"> (أرض-فضاء) داخل منطقة الخدمة المنسقة والمبلغ عنها لشبكة </w:t>
      </w:r>
      <w:r w:rsidRPr="00814EE6">
        <w:t>GSO FSS</w:t>
      </w:r>
      <w:r w:rsidRPr="00814EE6">
        <w:rPr>
          <w:rtl/>
        </w:rPr>
        <w:t xml:space="preserve"> تتواصل معها المحطات الأرضية؛</w:t>
      </w:r>
    </w:p>
    <w:p w14:paraId="4A79E69E" w14:textId="77777777" w:rsidR="00A221E2" w:rsidRPr="00814EE6" w:rsidRDefault="00A221E2" w:rsidP="007359E8">
      <w:pPr>
        <w:rPr>
          <w:rtl/>
        </w:rPr>
      </w:pPr>
      <w:r w:rsidRPr="00814EE6">
        <w:rPr>
          <w:rtl/>
        </w:rPr>
        <w:t>4</w:t>
      </w:r>
      <w:r w:rsidRPr="00814EE6">
        <w:rPr>
          <w:rtl/>
        </w:rPr>
        <w:tab/>
        <w:t>بالنسبة إلى تنفيذ الفقرة 3 من "</w:t>
      </w:r>
      <w:r w:rsidRPr="00814EE6">
        <w:rPr>
          <w:i/>
          <w:iCs/>
          <w:rtl/>
        </w:rPr>
        <w:t>يقرر</w:t>
      </w:r>
      <w:r w:rsidRPr="00814EE6">
        <w:rPr>
          <w:rtl/>
        </w:rPr>
        <w:t xml:space="preserve">" أعلاه، يجب أن تضمن الإدارة المبلغة لشبكة </w:t>
      </w:r>
      <w:r w:rsidRPr="00814EE6">
        <w:t>GSO FSS</w:t>
      </w:r>
      <w:r w:rsidRPr="00814EE6">
        <w:rPr>
          <w:rtl/>
        </w:rPr>
        <w:t xml:space="preserve"> التي تتواصل معها المحطات </w:t>
      </w:r>
      <w:r w:rsidRPr="00814EE6">
        <w:t>A-ESIM</w:t>
      </w:r>
      <w:r w:rsidRPr="00814EE6">
        <w:rPr>
          <w:rtl/>
        </w:rPr>
        <w:t xml:space="preserve"> و</w:t>
      </w:r>
      <w:r w:rsidRPr="00814EE6">
        <w:t>M-ESIM</w:t>
      </w:r>
      <w:r w:rsidRPr="00814EE6">
        <w:rPr>
          <w:rtl/>
        </w:rPr>
        <w:t xml:space="preserve"> أن الترتيبات الضرورية ومرافق التحويل مثبتة داخل المحطات الأرضية المذكورة أعلاه لوقف الإرسال بمجرد الاقتراب من الأراضي الخاضعة لولاية تلك الإدارات التي لا تقع ضمن منطقة الخدمة المنسقة والمبلغ عنها للمحطة الفضائية المعنية أو التي لم يرخص لها بالتشغيل على أراضيها؛</w:t>
      </w:r>
    </w:p>
    <w:p w14:paraId="4191104B" w14:textId="77777777" w:rsidR="00A221E2" w:rsidRPr="00814EE6" w:rsidRDefault="00A221E2" w:rsidP="002B5937">
      <w:pPr>
        <w:rPr>
          <w:rtl/>
        </w:rPr>
      </w:pPr>
      <w:r w:rsidRPr="00814EE6">
        <w:rPr>
          <w:rtl/>
        </w:rPr>
        <w:t>5</w:t>
      </w:r>
      <w:r w:rsidRPr="00814EE6">
        <w:rPr>
          <w:rtl/>
        </w:rPr>
        <w:tab/>
        <w:t>أن أي إجراء يتخذ بموجب هذا القرار ليس له أي تأثير على التاريخ الأصلي لاستلام تخصيصات التردد للشبكة الساتلية </w:t>
      </w:r>
      <w:r w:rsidRPr="00814EE6">
        <w:t>GSO FSS</w:t>
      </w:r>
      <w:r w:rsidRPr="00814EE6">
        <w:rPr>
          <w:rtl/>
        </w:rPr>
        <w:t xml:space="preserve"> التي تتواصل معها المحطات </w:t>
      </w:r>
      <w:r w:rsidRPr="00814EE6">
        <w:rPr>
          <w:spacing w:val="-4"/>
        </w:rPr>
        <w:t>A</w:t>
      </w:r>
      <w:r w:rsidRPr="00814EE6">
        <w:rPr>
          <w:spacing w:val="-4"/>
        </w:rPr>
        <w:noBreakHyphen/>
        <w:t>ESIM</w:t>
      </w:r>
      <w:r w:rsidRPr="00814EE6">
        <w:rPr>
          <w:spacing w:val="-4"/>
          <w:rtl/>
          <w:lang w:bidi="ar-EG"/>
        </w:rPr>
        <w:t xml:space="preserve"> و</w:t>
      </w:r>
      <w:r w:rsidRPr="00814EE6">
        <w:rPr>
          <w:spacing w:val="-4"/>
          <w:lang w:val="en-CA" w:bidi="ar-EG"/>
        </w:rPr>
        <w:t>M</w:t>
      </w:r>
      <w:r w:rsidRPr="00814EE6">
        <w:rPr>
          <w:spacing w:val="-4"/>
          <w:lang w:val="en-CA" w:bidi="ar-EG"/>
        </w:rPr>
        <w:noBreakHyphen/>
        <w:t>ESIM</w:t>
      </w:r>
      <w:r w:rsidRPr="00814EE6">
        <w:rPr>
          <w:spacing w:val="-4"/>
          <w:rtl/>
          <w:lang w:val="en-CA" w:bidi="ar-EG"/>
        </w:rPr>
        <w:t xml:space="preserve"> </w:t>
      </w:r>
      <w:r w:rsidRPr="00814EE6">
        <w:rPr>
          <w:rtl/>
        </w:rPr>
        <w:t>أو على متطلبات التنسيق لتلك الشبكة الساتلية؛</w:t>
      </w:r>
    </w:p>
    <w:p w14:paraId="752ADF5D" w14:textId="77777777" w:rsidR="00A221E2" w:rsidRPr="00814EE6" w:rsidRDefault="00A221E2" w:rsidP="007359E8">
      <w:pPr>
        <w:rPr>
          <w:rtl/>
        </w:rPr>
      </w:pPr>
      <w:r w:rsidRPr="00814EE6">
        <w:rPr>
          <w:rtl/>
        </w:rPr>
        <w:t>6</w:t>
      </w:r>
      <w:r w:rsidRPr="00814EE6">
        <w:rPr>
          <w:rtl/>
        </w:rPr>
        <w:tab/>
        <w:t xml:space="preserve">أنه لا يجوز استخدام المحطات </w:t>
      </w:r>
      <w:r w:rsidRPr="00814EE6">
        <w:t>A-ESIM</w:t>
      </w:r>
      <w:r w:rsidRPr="00814EE6">
        <w:rPr>
          <w:rtl/>
        </w:rPr>
        <w:t xml:space="preserve"> و</w:t>
      </w:r>
      <w:r w:rsidRPr="00814EE6">
        <w:t>M-ESIM</w:t>
      </w:r>
      <w:r w:rsidRPr="00814EE6">
        <w:rPr>
          <w:rtl/>
        </w:rPr>
        <w:t xml:space="preserve"> أو الاعتماد عليهما لتطبيقات سلامة </w:t>
      </w:r>
      <w:r w:rsidRPr="00814EE6">
        <w:rPr>
          <w:rtl/>
          <w:lang w:bidi="ar-SY"/>
        </w:rPr>
        <w:t>الأرواح</w:t>
      </w:r>
      <w:r w:rsidRPr="00814EE6">
        <w:rPr>
          <w:rtl/>
        </w:rPr>
        <w:t>؛</w:t>
      </w:r>
    </w:p>
    <w:p w14:paraId="08C7F5FD" w14:textId="0697E8F3" w:rsidR="00A221E2" w:rsidRPr="00814EE6" w:rsidRDefault="00A221E2" w:rsidP="007359E8">
      <w:pPr>
        <w:rPr>
          <w:rtl/>
        </w:rPr>
      </w:pPr>
      <w:r w:rsidRPr="00814EE6">
        <w:rPr>
          <w:rtl/>
        </w:rPr>
        <w:t>7</w:t>
      </w:r>
      <w:r w:rsidRPr="00814EE6">
        <w:rPr>
          <w:rtl/>
        </w:rPr>
        <w:tab/>
        <w:t xml:space="preserve">أن تشغيل المحطات </w:t>
      </w:r>
      <w:r w:rsidRPr="00814EE6">
        <w:t>A-ESIM</w:t>
      </w:r>
      <w:r w:rsidRPr="00814EE6">
        <w:rPr>
          <w:rtl/>
        </w:rPr>
        <w:t xml:space="preserve"> و</w:t>
      </w:r>
      <w:r w:rsidRPr="00814EE6">
        <w:t>M-ESIM</w:t>
      </w:r>
      <w:r w:rsidRPr="00814EE6">
        <w:rPr>
          <w:rtl/>
        </w:rPr>
        <w:t xml:space="preserve"> داخل المياه الإقليمية و/أو المجال الجوي الخاضع لولاية إدارة ما</w:t>
      </w:r>
      <w:r>
        <w:rPr>
          <w:rFonts w:hint="cs"/>
          <w:rtl/>
        </w:rPr>
        <w:t> </w:t>
      </w:r>
      <w:r w:rsidRPr="00814EE6">
        <w:rPr>
          <w:rtl/>
        </w:rPr>
        <w:t>لن</w:t>
      </w:r>
      <w:r>
        <w:rPr>
          <w:rFonts w:hint="cs"/>
          <w:rtl/>
        </w:rPr>
        <w:t> </w:t>
      </w:r>
      <w:r w:rsidRPr="00814EE6">
        <w:rPr>
          <w:rtl/>
        </w:rPr>
        <w:t xml:space="preserve">يتم إلا إذا تم الحصول من تلك الإدارة على ترخيص وفقاً للرقم </w:t>
      </w:r>
      <w:r w:rsidRPr="00814EE6">
        <w:rPr>
          <w:rStyle w:val="Artref"/>
          <w:b/>
          <w:bCs/>
          <w:rtl/>
        </w:rPr>
        <w:t>1.18</w:t>
      </w:r>
      <w:r w:rsidRPr="00814EE6">
        <w:rPr>
          <w:rtl/>
        </w:rPr>
        <w:t xml:space="preserve"> من لوائح الراديو؛</w:t>
      </w:r>
    </w:p>
    <w:p w14:paraId="7A34A07B" w14:textId="77777777" w:rsidR="00A221E2" w:rsidRPr="00814EE6" w:rsidRDefault="00A221E2" w:rsidP="007359E8">
      <w:pPr>
        <w:rPr>
          <w:rtl/>
        </w:rPr>
      </w:pPr>
      <w:r w:rsidRPr="00814EE6">
        <w:rPr>
          <w:rtl/>
        </w:rPr>
        <w:t>8</w:t>
      </w:r>
      <w:r w:rsidRPr="00814EE6">
        <w:rPr>
          <w:rtl/>
        </w:rPr>
        <w:tab/>
        <w:t xml:space="preserve">أن تكون مرافق المحطة الأرضية البوابة من أجل المحطات </w:t>
      </w:r>
      <w:r w:rsidRPr="00814EE6">
        <w:t>A-ESIM</w:t>
      </w:r>
      <w:r w:rsidRPr="00814EE6">
        <w:rPr>
          <w:rtl/>
        </w:rPr>
        <w:t xml:space="preserve"> و</w:t>
      </w:r>
      <w:r w:rsidRPr="00814EE6">
        <w:t>M-ESIM</w:t>
      </w:r>
      <w:r w:rsidRPr="00814EE6">
        <w:rPr>
          <w:rtl/>
        </w:rPr>
        <w:t xml:space="preserve"> داخل منطقة خدمة الشبكة الساتلية المرتبطة بتلك البوابة؛</w:t>
      </w:r>
    </w:p>
    <w:p w14:paraId="4FFD8A04" w14:textId="77777777" w:rsidR="00A221E2" w:rsidRPr="00814EE6" w:rsidRDefault="00A221E2" w:rsidP="00856701">
      <w:pPr>
        <w:rPr>
          <w:rtl/>
        </w:rPr>
      </w:pPr>
      <w:r w:rsidRPr="00814EE6">
        <w:rPr>
          <w:rtl/>
        </w:rPr>
        <w:t>9</w:t>
      </w:r>
      <w:r w:rsidRPr="00814EE6">
        <w:rPr>
          <w:rtl/>
        </w:rPr>
        <w:tab/>
        <w:t>أنه في حال تداخل غير مقبول ناجم عن</w:t>
      </w:r>
      <w:r w:rsidRPr="00814EE6">
        <w:rPr>
          <w:rtl/>
          <w:lang w:bidi="ar-SY"/>
        </w:rPr>
        <w:t xml:space="preserve"> المحطات</w:t>
      </w:r>
      <w:r w:rsidRPr="00814EE6">
        <w:rPr>
          <w:rtl/>
        </w:rPr>
        <w:t xml:space="preserve"> </w:t>
      </w:r>
      <w:r w:rsidRPr="00814EE6">
        <w:t>A-ESIM</w:t>
      </w:r>
      <w:r w:rsidRPr="00814EE6">
        <w:rPr>
          <w:rtl/>
        </w:rPr>
        <w:t xml:space="preserve"> و/أو </w:t>
      </w:r>
      <w:r w:rsidRPr="00814EE6">
        <w:t>M-ESIM</w:t>
      </w:r>
      <w:r w:rsidRPr="00814EE6">
        <w:rPr>
          <w:rtl/>
        </w:rPr>
        <w:t>:</w:t>
      </w:r>
    </w:p>
    <w:p w14:paraId="4CA494B1" w14:textId="144E9B4C" w:rsidR="00A221E2" w:rsidRPr="00814EE6" w:rsidRDefault="00A221E2" w:rsidP="000C5E96">
      <w:pPr>
        <w:pStyle w:val="Headingb"/>
        <w:rPr>
          <w:rtl/>
        </w:rPr>
      </w:pPr>
      <w:r w:rsidRPr="00814EE6">
        <w:rPr>
          <w:rtl/>
        </w:rPr>
        <w:t xml:space="preserve">الخيار </w:t>
      </w:r>
      <w:r w:rsidRPr="00814EE6">
        <w:t>1</w:t>
      </w:r>
    </w:p>
    <w:p w14:paraId="60E930F3" w14:textId="77777777" w:rsidR="00A221E2" w:rsidRPr="00814EE6" w:rsidRDefault="00A221E2" w:rsidP="00271F6D">
      <w:pPr>
        <w:rPr>
          <w:rtl/>
        </w:rPr>
      </w:pPr>
      <w:r w:rsidRPr="00814EE6">
        <w:rPr>
          <w:rtl/>
        </w:rPr>
        <w:t>1.9</w:t>
      </w:r>
      <w:r w:rsidRPr="00814EE6">
        <w:rPr>
          <w:rtl/>
        </w:rPr>
        <w:tab/>
        <w:t xml:space="preserve">أن تكون الإدارة المبلِّغة عن الشبكات </w:t>
      </w:r>
      <w:r w:rsidRPr="00814EE6">
        <w:rPr>
          <w:lang w:val="en-GB"/>
        </w:rPr>
        <w:t>GSO FSS</w:t>
      </w:r>
      <w:r w:rsidRPr="00814EE6">
        <w:rPr>
          <w:rtl/>
          <w:lang w:val="en-GB"/>
        </w:rPr>
        <w:t xml:space="preserve">/الأنظمة </w:t>
      </w:r>
      <w:r w:rsidRPr="00814EE6">
        <w:rPr>
          <w:lang w:val="en-GB"/>
        </w:rPr>
        <w:t>non-GSO-FSS</w:t>
      </w:r>
      <w:r w:rsidRPr="00814EE6">
        <w:rPr>
          <w:rtl/>
          <w:lang w:val="en-GB"/>
        </w:rPr>
        <w:t xml:space="preserve"> التي تتواصل معها المحطات الأرضية المتحركة</w:t>
      </w:r>
      <w:r w:rsidRPr="00814EE6">
        <w:rPr>
          <w:rtl/>
        </w:rPr>
        <w:t xml:space="preserve"> هي الإدارة الوحيدة المسؤولة عن حل حالة التداخل غير المقبول؛</w:t>
      </w:r>
    </w:p>
    <w:p w14:paraId="6D07D4A2" w14:textId="26A869FC" w:rsidR="00A221E2" w:rsidRPr="00814EE6" w:rsidRDefault="00A221E2" w:rsidP="000C5E96">
      <w:pPr>
        <w:pStyle w:val="Headingb"/>
        <w:rPr>
          <w:rtl/>
        </w:rPr>
      </w:pPr>
      <w:r w:rsidRPr="00814EE6">
        <w:rPr>
          <w:rtl/>
        </w:rPr>
        <w:t xml:space="preserve">الخيار </w:t>
      </w:r>
      <w:r w:rsidRPr="00814EE6">
        <w:t>2</w:t>
      </w:r>
    </w:p>
    <w:p w14:paraId="60753C71" w14:textId="77777777" w:rsidR="00A221E2" w:rsidRPr="00814EE6" w:rsidRDefault="00A221E2" w:rsidP="00271F6D">
      <w:pPr>
        <w:rPr>
          <w:rtl/>
        </w:rPr>
      </w:pPr>
      <w:r w:rsidRPr="00814EE6">
        <w:rPr>
          <w:rtl/>
        </w:rPr>
        <w:t>1.9</w:t>
      </w:r>
      <w:r w:rsidRPr="00814EE6">
        <w:rPr>
          <w:rtl/>
        </w:rPr>
        <w:tab/>
        <w:t xml:space="preserve">أن تكون الإدارة المبلِّغة عن الشبكات </w:t>
      </w:r>
      <w:r w:rsidRPr="00814EE6">
        <w:rPr>
          <w:lang w:val="en-GB"/>
        </w:rPr>
        <w:t>GSO FSS</w:t>
      </w:r>
      <w:r w:rsidRPr="00814EE6">
        <w:rPr>
          <w:rtl/>
          <w:lang w:val="en-GB"/>
        </w:rPr>
        <w:t xml:space="preserve">/الأنظمة </w:t>
      </w:r>
      <w:r w:rsidRPr="00814EE6">
        <w:rPr>
          <w:lang w:val="en-GB"/>
        </w:rPr>
        <w:t>non-GSO-FSS</w:t>
      </w:r>
      <w:r w:rsidRPr="00814EE6">
        <w:rPr>
          <w:rtl/>
          <w:lang w:val="en-GB"/>
        </w:rPr>
        <w:t xml:space="preserve"> التي تتواصل معها المحطات الأرضية المتحركة</w:t>
      </w:r>
      <w:r w:rsidRPr="00814EE6">
        <w:rPr>
          <w:rtl/>
        </w:rPr>
        <w:t xml:space="preserve"> هي الإدارة المسؤولة عن حل حالة التداخل غير المقبول؛</w:t>
      </w:r>
    </w:p>
    <w:p w14:paraId="0C9CA2FB" w14:textId="77777777" w:rsidR="00A221E2" w:rsidRPr="00814EE6" w:rsidRDefault="00A221E2" w:rsidP="00271F6D">
      <w:pPr>
        <w:rPr>
          <w:spacing w:val="-4"/>
          <w:rtl/>
        </w:rPr>
      </w:pPr>
      <w:r w:rsidRPr="00814EE6">
        <w:rPr>
          <w:rtl/>
        </w:rPr>
        <w:t>2.9</w:t>
      </w:r>
      <w:r w:rsidRPr="00814EE6">
        <w:rPr>
          <w:rtl/>
        </w:rPr>
        <w:tab/>
      </w:r>
      <w:r w:rsidRPr="00814EE6">
        <w:rPr>
          <w:color w:val="000000"/>
          <w:rtl/>
        </w:rPr>
        <w:t>أن تتخذ الإدارة المبلغة عن الشبكة</w:t>
      </w:r>
      <w:r w:rsidRPr="00814EE6">
        <w:rPr>
          <w:color w:val="000000"/>
        </w:rPr>
        <w:t xml:space="preserve"> GSO FSS </w:t>
      </w:r>
      <w:r w:rsidRPr="00814EE6">
        <w:rPr>
          <w:color w:val="000000"/>
          <w:rtl/>
        </w:rPr>
        <w:t>التي تتواصل معها المحطات</w:t>
      </w:r>
      <w:r w:rsidRPr="00814EE6">
        <w:rPr>
          <w:color w:val="000000"/>
        </w:rPr>
        <w:t xml:space="preserve"> ESIM </w:t>
      </w:r>
      <w:r w:rsidRPr="00814EE6">
        <w:rPr>
          <w:color w:val="000000"/>
          <w:rtl/>
        </w:rPr>
        <w:t>الإجراءات اللازمة على الفور لإزالة التداخل أو تخفيضه إلى مستوى مقبول</w:t>
      </w:r>
      <w:r w:rsidRPr="00814EE6">
        <w:rPr>
          <w:spacing w:val="-4"/>
          <w:rtl/>
        </w:rPr>
        <w:t>؛</w:t>
      </w:r>
    </w:p>
    <w:p w14:paraId="7025282F" w14:textId="77777777" w:rsidR="00A221E2" w:rsidRPr="00814EE6" w:rsidRDefault="00A221E2" w:rsidP="00271F6D">
      <w:pPr>
        <w:rPr>
          <w:rtl/>
          <w:lang w:bidi="ar-SY"/>
        </w:rPr>
      </w:pPr>
      <w:r w:rsidRPr="00814EE6">
        <w:t>3.9</w:t>
      </w:r>
      <w:r w:rsidRPr="00814EE6">
        <w:rPr>
          <w:rtl/>
          <w:lang w:bidi="ar-SY"/>
        </w:rPr>
        <w:tab/>
        <w:t xml:space="preserve">أنه يمكن للإدارة (الإدارات) المتأثرة أن تساعد في حل مسألة التداخل غير المقبول أو أن تقدم معلومات من شأنها أن تسهل القيام </w:t>
      </w:r>
      <w:proofErr w:type="gramStart"/>
      <w:r w:rsidRPr="00814EE6">
        <w:rPr>
          <w:rtl/>
          <w:lang w:bidi="ar-SY"/>
        </w:rPr>
        <w:t>بذلك؛</w:t>
      </w:r>
      <w:proofErr w:type="gramEnd"/>
    </w:p>
    <w:p w14:paraId="5C838B55" w14:textId="25F6A4F1" w:rsidR="00A221E2" w:rsidRPr="00814EE6" w:rsidRDefault="00A221E2" w:rsidP="000C5E96">
      <w:pPr>
        <w:pStyle w:val="Headingb"/>
        <w:rPr>
          <w:rtl/>
        </w:rPr>
      </w:pPr>
      <w:r w:rsidRPr="00814EE6">
        <w:rPr>
          <w:rtl/>
        </w:rPr>
        <w:t xml:space="preserve">الخيار </w:t>
      </w:r>
      <w:r w:rsidRPr="00814EE6">
        <w:t>1</w:t>
      </w:r>
    </w:p>
    <w:p w14:paraId="3D852A40" w14:textId="77777777" w:rsidR="00A221E2" w:rsidRPr="00814EE6" w:rsidRDefault="00A221E2" w:rsidP="00C37C37">
      <w:pPr>
        <w:rPr>
          <w:rtl/>
          <w:lang w:bidi="ar-SY"/>
        </w:rPr>
      </w:pPr>
      <w:r w:rsidRPr="00814EE6">
        <w:rPr>
          <w:lang w:bidi="ar-SY"/>
        </w:rPr>
        <w:t>4.9</w:t>
      </w:r>
      <w:r w:rsidRPr="00814EE6">
        <w:rPr>
          <w:rtl/>
          <w:lang w:bidi="ar-SY"/>
        </w:rPr>
        <w:tab/>
        <w:t xml:space="preserve">يجوز للإدارة التي تأذن بتشغيل المحطات </w:t>
      </w:r>
      <w:r w:rsidRPr="00814EE6">
        <w:rPr>
          <w:lang w:bidi="ar-SY"/>
        </w:rPr>
        <w:t>A-ESIM</w:t>
      </w:r>
      <w:r w:rsidRPr="00814EE6">
        <w:rPr>
          <w:rtl/>
          <w:lang w:bidi="ar-SY"/>
        </w:rPr>
        <w:t xml:space="preserve"> و</w:t>
      </w:r>
      <w:r w:rsidRPr="00814EE6">
        <w:rPr>
          <w:lang w:bidi="ar-SY"/>
        </w:rPr>
        <w:t>M-ESIM</w:t>
      </w:r>
      <w:r w:rsidRPr="00814EE6">
        <w:rPr>
          <w:rtl/>
          <w:lang w:bidi="ar-SY"/>
        </w:rPr>
        <w:t xml:space="preserve"> على الأراضي الواقعة تحت ولايتها القضائية، رهناً بموافقتها الصريحة، تقديم المساعدة، بما في ذلك المعلومات لحل إشكالات التداخل غير </w:t>
      </w:r>
      <w:proofErr w:type="gramStart"/>
      <w:r w:rsidRPr="00814EE6">
        <w:rPr>
          <w:rtl/>
          <w:lang w:bidi="ar-SY"/>
        </w:rPr>
        <w:t>المقبول؛</w:t>
      </w:r>
      <w:proofErr w:type="gramEnd"/>
    </w:p>
    <w:p w14:paraId="38B2A215" w14:textId="02227477" w:rsidR="00A221E2" w:rsidRPr="00814EE6" w:rsidRDefault="00A221E2" w:rsidP="000C5E96">
      <w:pPr>
        <w:pStyle w:val="Headingb"/>
        <w:rPr>
          <w:rtl/>
        </w:rPr>
      </w:pPr>
      <w:r w:rsidRPr="00814EE6">
        <w:rPr>
          <w:rtl/>
        </w:rPr>
        <w:lastRenderedPageBreak/>
        <w:t xml:space="preserve">الخيار </w:t>
      </w:r>
      <w:r w:rsidRPr="00814EE6">
        <w:t>2</w:t>
      </w:r>
    </w:p>
    <w:p w14:paraId="3800C863" w14:textId="77777777" w:rsidR="00A221E2" w:rsidRPr="00814EE6" w:rsidRDefault="00A221E2" w:rsidP="00912063">
      <w:pPr>
        <w:rPr>
          <w:rtl/>
          <w:lang w:bidi="ar-SY"/>
        </w:rPr>
      </w:pPr>
      <w:r w:rsidRPr="00814EE6">
        <w:rPr>
          <w:lang w:bidi="ar-SY"/>
        </w:rPr>
        <w:t>4.9</w:t>
      </w:r>
      <w:r w:rsidRPr="00814EE6">
        <w:rPr>
          <w:rtl/>
          <w:lang w:bidi="ar-SY"/>
        </w:rPr>
        <w:tab/>
        <w:t xml:space="preserve">يجب أن تتعاون الإدارة التي تأذن بتشغيل المحطات </w:t>
      </w:r>
      <w:r w:rsidRPr="00814EE6">
        <w:rPr>
          <w:lang w:bidi="ar-SY"/>
        </w:rPr>
        <w:t>A-ESIM</w:t>
      </w:r>
      <w:r w:rsidRPr="00814EE6">
        <w:rPr>
          <w:rtl/>
          <w:lang w:bidi="ar-SY"/>
        </w:rPr>
        <w:t xml:space="preserve"> و</w:t>
      </w:r>
      <w:r w:rsidRPr="00814EE6">
        <w:rPr>
          <w:lang w:bidi="ar-SY"/>
        </w:rPr>
        <w:t>M-ESIM</w:t>
      </w:r>
      <w:r w:rsidRPr="00814EE6">
        <w:rPr>
          <w:rtl/>
          <w:lang w:bidi="ar-SY"/>
        </w:rPr>
        <w:t xml:space="preserve"> على الأراضي الخاضعة لولايتها القضائية، في حدود قدرتها، للمساعدة في حل إشكالات التداخل غير المقبول، بما في ذلك توفير المعلومات عند </w:t>
      </w:r>
      <w:proofErr w:type="gramStart"/>
      <w:r w:rsidRPr="00814EE6">
        <w:rPr>
          <w:rtl/>
          <w:lang w:bidi="ar-SY"/>
        </w:rPr>
        <w:t>الضرورة؛</w:t>
      </w:r>
      <w:proofErr w:type="gramEnd"/>
    </w:p>
    <w:p w14:paraId="11143FC1" w14:textId="26F3FD32" w:rsidR="00A221E2" w:rsidRPr="00814EE6" w:rsidRDefault="00A221E2" w:rsidP="000C5E96">
      <w:pPr>
        <w:pStyle w:val="Headingb"/>
        <w:rPr>
          <w:rtl/>
        </w:rPr>
      </w:pPr>
      <w:r w:rsidRPr="00814EE6">
        <w:rPr>
          <w:rtl/>
        </w:rPr>
        <w:t xml:space="preserve">الخيار </w:t>
      </w:r>
      <w:r w:rsidRPr="00814EE6">
        <w:t>3</w:t>
      </w:r>
    </w:p>
    <w:p w14:paraId="50DE9505" w14:textId="31A2F15F" w:rsidR="00A221E2" w:rsidRPr="00814EE6" w:rsidRDefault="00A221E2" w:rsidP="00912063">
      <w:pPr>
        <w:rPr>
          <w:rtl/>
          <w:lang w:bidi="ar-SY"/>
        </w:rPr>
      </w:pPr>
      <w:r w:rsidRPr="00814EE6">
        <w:rPr>
          <w:lang w:bidi="ar-SY"/>
        </w:rPr>
        <w:t>4.9</w:t>
      </w:r>
      <w:r w:rsidRPr="00814EE6">
        <w:rPr>
          <w:rtl/>
          <w:lang w:bidi="ar-SY"/>
        </w:rPr>
        <w:tab/>
      </w:r>
      <w:r w:rsidRPr="00814EE6">
        <w:rPr>
          <w:rtl/>
        </w:rPr>
        <w:t>أن الإدارة التي تقع أراضيها داخل منطقة خدمة الساتل والتي أعطت تفويضاً صريحاً لتلقي الخدمة/ليخدمها أي</w:t>
      </w:r>
      <w:r>
        <w:rPr>
          <w:rFonts w:hint="cs"/>
          <w:rtl/>
        </w:rPr>
        <w:t> </w:t>
      </w:r>
      <w:r w:rsidRPr="00814EE6">
        <w:rPr>
          <w:rtl/>
        </w:rPr>
        <w:t xml:space="preserve">نوع من المحطات </w:t>
      </w:r>
      <w:r w:rsidRPr="00814EE6">
        <w:t>ESIM</w:t>
      </w:r>
      <w:r w:rsidRPr="00814EE6">
        <w:rPr>
          <w:rtl/>
        </w:rPr>
        <w:t xml:space="preserve">، ليس لديها أي التزام أو أي تفويض، مهما كان، للمشاركة بشكل مباشر أو غير مباشر في الكشف عن أي تداخل ناجم عن تشغيل محطة </w:t>
      </w:r>
      <w:r w:rsidRPr="00814EE6">
        <w:t>ESIM</w:t>
      </w:r>
      <w:r w:rsidRPr="00814EE6">
        <w:rPr>
          <w:rtl/>
        </w:rPr>
        <w:t xml:space="preserve"> صُرح به، وتحديد هذا التداخل والإبلاغ عنه </w:t>
      </w:r>
      <w:proofErr w:type="gramStart"/>
      <w:r w:rsidRPr="00814EE6">
        <w:rPr>
          <w:rtl/>
        </w:rPr>
        <w:t>وحله؛</w:t>
      </w:r>
      <w:proofErr w:type="gramEnd"/>
    </w:p>
    <w:p w14:paraId="0607CCB8" w14:textId="77777777" w:rsidR="00A221E2" w:rsidRPr="00814EE6" w:rsidRDefault="00A221E2" w:rsidP="00C37C37">
      <w:pPr>
        <w:rPr>
          <w:rtl/>
          <w:lang w:val="fr-CH" w:bidi="ar-SY"/>
        </w:rPr>
      </w:pPr>
      <w:r w:rsidRPr="00814EE6">
        <w:t>5.9</w:t>
      </w:r>
      <w:r w:rsidRPr="00814EE6">
        <w:rPr>
          <w:rtl/>
          <w:lang w:bidi="ar-SY"/>
        </w:rPr>
        <w:tab/>
      </w:r>
      <w:r w:rsidRPr="00814EE6">
        <w:rPr>
          <w:rtl/>
        </w:rPr>
        <w:t xml:space="preserve">يجب أن توفر الإدارة المسؤولة عن الطائرة أو السفينة التي تعمل على متنها المحطة </w:t>
      </w:r>
      <w:r w:rsidRPr="00814EE6">
        <w:rPr>
          <w:lang w:val="fr-CH"/>
        </w:rPr>
        <w:t>ESIM</w:t>
      </w:r>
      <w:r w:rsidRPr="00814EE6">
        <w:rPr>
          <w:rtl/>
          <w:lang w:val="fr-CH" w:bidi="ar-SY"/>
        </w:rPr>
        <w:t xml:space="preserve"> نقطة اتصال للمساعدة في تحديد الإدارة المبلغة للساتل الذي تتواصل معه المحطة </w:t>
      </w:r>
      <w:proofErr w:type="gramStart"/>
      <w:r w:rsidRPr="00814EE6">
        <w:rPr>
          <w:lang w:val="fr-CH" w:bidi="ar-SY"/>
        </w:rPr>
        <w:t>ESIM</w:t>
      </w:r>
      <w:r w:rsidRPr="00814EE6">
        <w:rPr>
          <w:rtl/>
        </w:rPr>
        <w:t>؛</w:t>
      </w:r>
      <w:proofErr w:type="gramEnd"/>
    </w:p>
    <w:p w14:paraId="74455188" w14:textId="77777777" w:rsidR="00A221E2" w:rsidRPr="00814EE6" w:rsidRDefault="00A221E2" w:rsidP="000408D8">
      <w:pPr>
        <w:rPr>
          <w:rtl/>
          <w:lang w:bidi="ar-SY"/>
        </w:rPr>
      </w:pPr>
      <w:r w:rsidRPr="00814EE6">
        <w:t>10</w:t>
      </w:r>
      <w:r w:rsidRPr="00814EE6">
        <w:rPr>
          <w:rtl/>
          <w:lang w:bidi="ar-SY"/>
        </w:rPr>
        <w:tab/>
        <w:t xml:space="preserve">يجب أن تضمن الإدارة المبلغة عن الشبكة الساتلية </w:t>
      </w:r>
      <w:r w:rsidRPr="00814EE6">
        <w:rPr>
          <w:lang w:bidi="ar-SY"/>
        </w:rPr>
        <w:t>GSO FSS</w:t>
      </w:r>
      <w:r w:rsidRPr="00814EE6">
        <w:rPr>
          <w:rtl/>
          <w:lang w:bidi="ar-SY"/>
        </w:rPr>
        <w:t xml:space="preserve"> التي تتواصل مع المحطات </w:t>
      </w:r>
      <w:r w:rsidRPr="00814EE6">
        <w:rPr>
          <w:lang w:bidi="ar-SY"/>
        </w:rPr>
        <w:t>ESIM</w:t>
      </w:r>
      <w:r w:rsidRPr="00814EE6">
        <w:rPr>
          <w:rtl/>
          <w:lang w:bidi="ar-SY"/>
        </w:rPr>
        <w:t>، ما يلي:</w:t>
      </w:r>
    </w:p>
    <w:p w14:paraId="2255D26F" w14:textId="77777777" w:rsidR="00A221E2" w:rsidRPr="00814EE6" w:rsidRDefault="00A221E2" w:rsidP="00953A50">
      <w:pPr>
        <w:rPr>
          <w:rtl/>
          <w:lang w:bidi="ar-SY"/>
        </w:rPr>
      </w:pPr>
      <w:r w:rsidRPr="00814EE6">
        <w:rPr>
          <w:lang w:bidi="ar-SY"/>
        </w:rPr>
        <w:t>1.10</w:t>
      </w:r>
      <w:r w:rsidRPr="00814EE6">
        <w:rPr>
          <w:rtl/>
          <w:lang w:bidi="ar-SY"/>
        </w:rPr>
        <w:tab/>
        <w:t xml:space="preserve">لتشغيل المحطات </w:t>
      </w:r>
      <w:r w:rsidRPr="00814EE6">
        <w:rPr>
          <w:lang w:bidi="ar-SY"/>
        </w:rPr>
        <w:t>A-ESIM</w:t>
      </w:r>
      <w:r w:rsidRPr="00814EE6">
        <w:rPr>
          <w:rtl/>
          <w:lang w:bidi="ar-SY"/>
        </w:rPr>
        <w:t xml:space="preserve"> و</w:t>
      </w:r>
      <w:r w:rsidRPr="00814EE6">
        <w:rPr>
          <w:lang w:bidi="ar-SY"/>
        </w:rPr>
        <w:t>M-ESIM</w:t>
      </w:r>
      <w:r w:rsidRPr="00814EE6">
        <w:rPr>
          <w:rtl/>
          <w:lang w:bidi="ar-SY"/>
        </w:rPr>
        <w:t xml:space="preserve">، تُستخدم تقنيات للحفاظ على دقة تسديد 10 كافية مع السواتل المستقرة وغير المستقرة بالنسبة إلى الأرض في الخدمة الثابتة الساتلية ذات </w:t>
      </w:r>
      <w:proofErr w:type="gramStart"/>
      <w:r w:rsidRPr="00814EE6">
        <w:rPr>
          <w:rtl/>
          <w:lang w:bidi="ar-SY"/>
        </w:rPr>
        <w:t>الصلة؛</w:t>
      </w:r>
      <w:proofErr w:type="gramEnd"/>
    </w:p>
    <w:p w14:paraId="5176A1E6" w14:textId="77777777" w:rsidR="00A221E2" w:rsidRPr="00814EE6" w:rsidRDefault="00A221E2" w:rsidP="00C37C37">
      <w:pPr>
        <w:rPr>
          <w:rtl/>
        </w:rPr>
      </w:pPr>
      <w:r w:rsidRPr="00814EE6">
        <w:rPr>
          <w:lang w:bidi="ar-SY"/>
        </w:rPr>
        <w:t>2.10</w:t>
      </w:r>
      <w:r w:rsidRPr="00814EE6">
        <w:rPr>
          <w:rtl/>
          <w:lang w:bidi="ar-SY"/>
        </w:rPr>
        <w:tab/>
      </w:r>
      <w:r w:rsidRPr="00814EE6">
        <w:rPr>
          <w:rtl/>
        </w:rPr>
        <w:t xml:space="preserve">يجب اتخاذ كل التدابير اللازمة بحيث تخضع المحطات </w:t>
      </w:r>
      <w:r w:rsidRPr="00814EE6">
        <w:rPr>
          <w:lang w:val="fr-CH"/>
        </w:rPr>
        <w:t>A-ESI</w:t>
      </w:r>
      <w:r w:rsidRPr="00814EE6">
        <w:rPr>
          <w:lang w:val="fr-CH" w:bidi="ar-SY"/>
        </w:rPr>
        <w:t>M</w:t>
      </w:r>
      <w:r w:rsidRPr="00814EE6">
        <w:rPr>
          <w:rtl/>
          <w:lang w:val="fr-CH" w:bidi="ar-SY"/>
        </w:rPr>
        <w:t xml:space="preserve"> و</w:t>
      </w:r>
      <w:r w:rsidRPr="00814EE6">
        <w:rPr>
          <w:lang w:val="fr-CH" w:bidi="ar-SY"/>
        </w:rPr>
        <w:t>M-ESIM</w:t>
      </w:r>
      <w:r w:rsidRPr="00814EE6">
        <w:rPr>
          <w:rtl/>
          <w:lang w:val="fr-CH" w:bidi="ar-SY"/>
        </w:rPr>
        <w:t xml:space="preserve"> </w:t>
      </w:r>
      <w:r w:rsidRPr="00814EE6">
        <w:rPr>
          <w:rtl/>
        </w:rPr>
        <w:t>للمراقبة والتحكم الدائمين من جانب مركز التحكم</w:t>
      </w:r>
      <w:r w:rsidRPr="00814EE6">
        <w:rPr>
          <w:rtl/>
          <w:lang w:bidi="ar-SY"/>
        </w:rPr>
        <w:t xml:space="preserve"> في الشبكة</w:t>
      </w:r>
      <w:r w:rsidRPr="00814EE6">
        <w:rPr>
          <w:rtl/>
        </w:rPr>
        <w:t xml:space="preserve"> ومراقبتها (</w:t>
      </w:r>
      <w:r w:rsidRPr="00814EE6">
        <w:t>NCMC</w:t>
      </w:r>
      <w:r w:rsidRPr="00814EE6">
        <w:rPr>
          <w:rtl/>
        </w:rPr>
        <w:t>) من أجل الامتثال لأحكام هذا القرار، وأن تكون قادرة على تلقي أوامر "تمكين الإرسال" و"تعطيل الإرسال" والتصرف</w:t>
      </w:r>
      <w:r w:rsidRPr="00814EE6">
        <w:rPr>
          <w:rtl/>
          <w:lang w:bidi="ar-SY"/>
        </w:rPr>
        <w:t xml:space="preserve"> على الفور</w:t>
      </w:r>
      <w:r w:rsidRPr="00814EE6">
        <w:rPr>
          <w:rtl/>
        </w:rPr>
        <w:t xml:space="preserve"> بناءً عليها من المركز </w:t>
      </w:r>
      <w:proofErr w:type="gramStart"/>
      <w:r w:rsidRPr="00814EE6">
        <w:t>NCMC</w:t>
      </w:r>
      <w:r w:rsidRPr="00814EE6">
        <w:rPr>
          <w:rtl/>
        </w:rPr>
        <w:t>؛</w:t>
      </w:r>
      <w:proofErr w:type="gramEnd"/>
    </w:p>
    <w:p w14:paraId="4F2DC986" w14:textId="77777777" w:rsidR="00A221E2" w:rsidRPr="00814EE6" w:rsidRDefault="00A221E2" w:rsidP="006553A3">
      <w:pPr>
        <w:pStyle w:val="Note"/>
        <w:rPr>
          <w:rtl/>
          <w:lang w:val="fr-CH" w:bidi="ar-SY"/>
        </w:rPr>
      </w:pPr>
      <w:r w:rsidRPr="00814EE6">
        <w:rPr>
          <w:rtl/>
          <w:lang w:bidi="ar-SA"/>
        </w:rPr>
        <w:t>3.10</w:t>
      </w:r>
      <w:r w:rsidRPr="00814EE6">
        <w:rPr>
          <w:rtl/>
          <w:lang w:bidi="ar-SA"/>
        </w:rPr>
        <w:tab/>
        <w:t xml:space="preserve">تُتخذ تدابير لوقف إرسال المحطات </w:t>
      </w:r>
      <w:r w:rsidRPr="00814EE6">
        <w:rPr>
          <w:lang w:bidi="ar-SA"/>
        </w:rPr>
        <w:t>A-ESIM</w:t>
      </w:r>
      <w:r w:rsidRPr="00814EE6">
        <w:rPr>
          <w:rtl/>
          <w:lang w:bidi="ar-SA"/>
        </w:rPr>
        <w:t xml:space="preserve"> و/أو </w:t>
      </w:r>
      <w:r w:rsidRPr="00814EE6">
        <w:rPr>
          <w:lang w:bidi="ar-SA"/>
        </w:rPr>
        <w:t>M-ESIM</w:t>
      </w:r>
      <w:r w:rsidRPr="00814EE6">
        <w:rPr>
          <w:rtl/>
          <w:lang w:bidi="ar-SA"/>
        </w:rPr>
        <w:t xml:space="preserve"> في الأراضي الخاضعة لسلطة الإدارة، بما في ذلك المياه الإقليمية ومجالها الجوي الوطني، والتي ليست في منطقة تشغيل خدمة الشبكات الساتلية </w:t>
      </w:r>
      <w:r w:rsidRPr="00814EE6">
        <w:rPr>
          <w:lang w:val="fr-CH" w:bidi="ar-SA"/>
        </w:rPr>
        <w:t>GSO</w:t>
      </w:r>
      <w:r w:rsidRPr="00814EE6">
        <w:rPr>
          <w:rtl/>
          <w:lang w:val="fr-CH" w:bidi="ar-SA"/>
        </w:rPr>
        <w:t xml:space="preserve"> و/أو لم تسمح باستخدامها على أراضيها؛</w:t>
      </w:r>
    </w:p>
    <w:p w14:paraId="2A98F2C5" w14:textId="77777777" w:rsidR="00A221E2" w:rsidRPr="00814EE6" w:rsidRDefault="00A221E2" w:rsidP="00912063">
      <w:pPr>
        <w:pStyle w:val="Note"/>
        <w:rPr>
          <w:rtl/>
          <w:lang w:val="en-GB" w:bidi="ar-SY"/>
        </w:rPr>
      </w:pPr>
      <w:r w:rsidRPr="00814EE6">
        <w:rPr>
          <w:rtl/>
          <w:lang w:bidi="ar-SA"/>
        </w:rPr>
        <w:t>4.10</w:t>
      </w:r>
      <w:r w:rsidRPr="00814EE6">
        <w:rPr>
          <w:rtl/>
          <w:lang w:bidi="ar-SA"/>
        </w:rPr>
        <w:tab/>
        <w:t xml:space="preserve">يجب أن تعين الإدارة المبلغة عن الشبكة </w:t>
      </w:r>
      <w:r w:rsidRPr="00814EE6">
        <w:rPr>
          <w:lang w:bidi="ar-SA"/>
        </w:rPr>
        <w:t>GSO FSS</w:t>
      </w:r>
      <w:r w:rsidRPr="00814EE6">
        <w:rPr>
          <w:rtl/>
          <w:lang w:bidi="ar-SA"/>
        </w:rPr>
        <w:t xml:space="preserve">، جهة اتصال دائمة في التذييل </w:t>
      </w:r>
      <w:r w:rsidRPr="004847B0">
        <w:rPr>
          <w:rStyle w:val="Appref"/>
          <w:b/>
          <w:bCs/>
          <w:rtl/>
        </w:rPr>
        <w:t>4</w:t>
      </w:r>
      <w:r w:rsidRPr="00814EE6">
        <w:rPr>
          <w:rtl/>
          <w:lang w:bidi="ar-SA"/>
        </w:rPr>
        <w:t xml:space="preserve"> من الملحق 1 بهذا القرار وتنشرها في القسم الخاص، لغرض تتبّع أي حالات مشتبه فيها لتداخل غير مقبول من المحطات الأرضية على الطائرات والسفن والاستجابة على الفور للطلبات الواردة</w:t>
      </w:r>
      <w:r w:rsidRPr="00814EE6">
        <w:rPr>
          <w:rtl/>
          <w:lang w:val="fr-CH" w:bidi="ar-SA"/>
        </w:rPr>
        <w:t>؛</w:t>
      </w:r>
    </w:p>
    <w:p w14:paraId="48A64848" w14:textId="6B3337E3" w:rsidR="00A221E2" w:rsidRPr="00814EE6" w:rsidRDefault="00A221E2" w:rsidP="000C5E96">
      <w:pPr>
        <w:pStyle w:val="Headingb"/>
        <w:rPr>
          <w:rtl/>
        </w:rPr>
      </w:pPr>
      <w:r w:rsidRPr="00814EE6">
        <w:rPr>
          <w:rtl/>
        </w:rPr>
        <w:t xml:space="preserve">الخيار </w:t>
      </w:r>
      <w:r w:rsidRPr="00814EE6">
        <w:t>1</w:t>
      </w:r>
    </w:p>
    <w:p w14:paraId="2E2FCE65" w14:textId="77777777" w:rsidR="00A221E2" w:rsidRPr="00814EE6" w:rsidRDefault="00A221E2" w:rsidP="000408D8">
      <w:pPr>
        <w:rPr>
          <w:spacing w:val="-4"/>
          <w:rtl/>
          <w:lang w:val="en-GB" w:bidi="ar-SY"/>
        </w:rPr>
      </w:pPr>
      <w:r w:rsidRPr="00814EE6">
        <w:t>11</w:t>
      </w:r>
      <w:r w:rsidRPr="00814EE6">
        <w:rPr>
          <w:rtl/>
        </w:rPr>
        <w:tab/>
      </w:r>
      <w:r w:rsidRPr="00814EE6">
        <w:rPr>
          <w:spacing w:val="-4"/>
          <w:rtl/>
        </w:rPr>
        <w:t xml:space="preserve">يظل تنفيذ هذا القرار معلّقاً في انتظار التوصل إلى اتفاق عالمي بشأن مسألة نظام إدارة التداخل، ومرافق المراقبة، والفعالية والاستجابة الفورية لمركز التحكم في الشبكة ومراقبتها </w:t>
      </w:r>
      <w:r w:rsidRPr="00814EE6">
        <w:rPr>
          <w:spacing w:val="-4"/>
          <w:lang w:val="fr-CH"/>
        </w:rPr>
        <w:t>(NCMC)</w:t>
      </w:r>
      <w:r w:rsidRPr="00814EE6">
        <w:rPr>
          <w:spacing w:val="-4"/>
          <w:rtl/>
          <w:lang w:val="fr-CH"/>
        </w:rPr>
        <w:t>،</w:t>
      </w:r>
      <w:r w:rsidRPr="00814EE6">
        <w:rPr>
          <w:spacing w:val="-4"/>
          <w:rtl/>
        </w:rPr>
        <w:t xml:space="preserve"> ووقف الإرسال عبر الأراضي التي لم ترخصّ صراحة بتشغيل أي محطة </w:t>
      </w:r>
      <w:r w:rsidRPr="00814EE6">
        <w:rPr>
          <w:spacing w:val="-4"/>
        </w:rPr>
        <w:t>ESIM</w:t>
      </w:r>
      <w:r w:rsidRPr="00814EE6">
        <w:rPr>
          <w:spacing w:val="-4"/>
          <w:rtl/>
        </w:rPr>
        <w:t xml:space="preserve"> في أراضيها، مما يوفر حلاً مرضياً للمشكلة على النحو المشار إليه في الفقرة </w:t>
      </w:r>
      <w:r w:rsidRPr="00814EE6">
        <w:rPr>
          <w:i/>
          <w:iCs/>
          <w:spacing w:val="-4"/>
          <w:rtl/>
        </w:rPr>
        <w:t>د)</w:t>
      </w:r>
      <w:r w:rsidRPr="00814EE6">
        <w:rPr>
          <w:spacing w:val="-4"/>
          <w:rtl/>
        </w:rPr>
        <w:t xml:space="preserve"> من "</w:t>
      </w:r>
      <w:r w:rsidRPr="00814EE6">
        <w:rPr>
          <w:i/>
          <w:iCs/>
          <w:spacing w:val="-4"/>
          <w:rtl/>
        </w:rPr>
        <w:t>وإذ يدرك كذلك</w:t>
      </w:r>
      <w:r w:rsidRPr="00814EE6">
        <w:rPr>
          <w:spacing w:val="-4"/>
          <w:rtl/>
        </w:rPr>
        <w:t>" أعلاه،</w:t>
      </w:r>
    </w:p>
    <w:p w14:paraId="7B0DC32B" w14:textId="79453935" w:rsidR="00A221E2" w:rsidRPr="00814EE6" w:rsidRDefault="00A221E2" w:rsidP="000C5E96">
      <w:pPr>
        <w:pStyle w:val="Headingb"/>
        <w:rPr>
          <w:rtl/>
        </w:rPr>
      </w:pPr>
      <w:r w:rsidRPr="00814EE6">
        <w:rPr>
          <w:rtl/>
        </w:rPr>
        <w:t>الخيار 2</w:t>
      </w:r>
    </w:p>
    <w:p w14:paraId="5A053797" w14:textId="77777777" w:rsidR="00A221E2" w:rsidRPr="00814EE6" w:rsidRDefault="00A221E2" w:rsidP="000408D8">
      <w:pPr>
        <w:rPr>
          <w:rtl/>
          <w:lang w:val="en-GB" w:bidi="ar-SY"/>
        </w:rPr>
      </w:pPr>
      <w:r w:rsidRPr="00814EE6">
        <w:t>11</w:t>
      </w:r>
      <w:r w:rsidRPr="00814EE6">
        <w:rPr>
          <w:rtl/>
        </w:rPr>
        <w:tab/>
        <w:t xml:space="preserve">تنفيذ هذا القرار مشروط بتقديم وصف للإدارات التي يُطلب ترخيصها لنظام (أنظمة) إدارة التداخل، ومرافق مركز التحكم في الشبكة ومراقبتها </w:t>
      </w:r>
      <w:r w:rsidRPr="00814EE6">
        <w:rPr>
          <w:lang w:val="fr-CH"/>
        </w:rPr>
        <w:t>(NCMC)</w:t>
      </w:r>
      <w:r w:rsidRPr="00814EE6">
        <w:rPr>
          <w:rtl/>
        </w:rPr>
        <w:t>، التي تتعامل مع وقف الإرسال عبر الأقاليم التي لم ترخص صراحةً (انظر الفقرة 7 من "</w:t>
      </w:r>
      <w:r w:rsidRPr="00814EE6">
        <w:rPr>
          <w:i/>
          <w:iCs/>
          <w:rtl/>
        </w:rPr>
        <w:t>يقرر</w:t>
      </w:r>
      <w:r w:rsidRPr="00814EE6">
        <w:rPr>
          <w:rtl/>
        </w:rPr>
        <w:t xml:space="preserve">") بتشغيل أي محطة </w:t>
      </w:r>
      <w:r w:rsidRPr="00814EE6">
        <w:t>ESIM</w:t>
      </w:r>
      <w:r w:rsidRPr="00814EE6">
        <w:rPr>
          <w:rtl/>
        </w:rPr>
        <w:t xml:space="preserve"> في أراضيها، من أجل توفير حل مرض للمشكلة على النحو المشار إليه في الفقرة </w:t>
      </w:r>
      <w:r w:rsidRPr="00814EE6">
        <w:rPr>
          <w:i/>
          <w:iCs/>
          <w:rtl/>
        </w:rPr>
        <w:t>د)</w:t>
      </w:r>
      <w:r w:rsidRPr="00814EE6">
        <w:rPr>
          <w:rtl/>
        </w:rPr>
        <w:t xml:space="preserve"> من "</w:t>
      </w:r>
      <w:r w:rsidRPr="00814EE6">
        <w:rPr>
          <w:i/>
          <w:iCs/>
          <w:rtl/>
        </w:rPr>
        <w:t>وإذ يدرك كذلك</w:t>
      </w:r>
      <w:r w:rsidRPr="00814EE6">
        <w:rPr>
          <w:rtl/>
        </w:rPr>
        <w:t>" أعلاه،</w:t>
      </w:r>
    </w:p>
    <w:p w14:paraId="15327626" w14:textId="77777777" w:rsidR="00A221E2" w:rsidRDefault="00A221E2" w:rsidP="00283FBC">
      <w:pPr>
        <w:pStyle w:val="Note"/>
      </w:pPr>
      <w:r w:rsidRPr="00814EE6">
        <w:rPr>
          <w:b/>
          <w:bCs/>
          <w:rtl/>
        </w:rPr>
        <w:t>ملاحظة:</w:t>
      </w:r>
      <w:r w:rsidRPr="00814EE6">
        <w:rPr>
          <w:rtl/>
        </w:rPr>
        <w:t xml:space="preserve"> يمكن حذف الفقرة 11 من "</w:t>
      </w:r>
      <w:r w:rsidRPr="00814EE6">
        <w:rPr>
          <w:i/>
          <w:iCs/>
          <w:rtl/>
        </w:rPr>
        <w:t>يقرر</w:t>
      </w:r>
      <w:r w:rsidRPr="00814EE6">
        <w:rPr>
          <w:rtl/>
        </w:rPr>
        <w:t xml:space="preserve">" أعلاه خلال المؤتمر </w:t>
      </w:r>
      <w:r w:rsidRPr="00814EE6">
        <w:rPr>
          <w:lang w:val="fr-CH" w:bidi="ar-SY"/>
        </w:rPr>
        <w:t>WRC-23</w:t>
      </w:r>
      <w:r w:rsidRPr="00814EE6">
        <w:rPr>
          <w:rtl/>
        </w:rPr>
        <w:t>، شريطة أن يعالج الوصف المذكور أعلاه وأن يستكمل على نحو مناسب.</w:t>
      </w:r>
    </w:p>
    <w:p w14:paraId="63B8225E" w14:textId="77777777" w:rsidR="00061050" w:rsidRPr="00814EE6" w:rsidRDefault="00061050" w:rsidP="00061050">
      <w:pPr>
        <w:rPr>
          <w:ins w:id="22" w:author="Kaddoura, Maha" w:date="2023-11-19T13:07:00Z"/>
          <w:rtl/>
          <w:lang w:val="en-GB" w:bidi="ar-SY"/>
        </w:rPr>
      </w:pPr>
      <w:ins w:id="23" w:author="Kaddoura, Maha" w:date="2023-11-19T13:07:00Z">
        <w:r w:rsidRPr="00945AD1">
          <w:t>12</w:t>
        </w:r>
        <w:r w:rsidRPr="00945AD1">
          <w:rPr>
            <w:rtl/>
          </w:rPr>
          <w:tab/>
        </w:r>
        <w:r w:rsidRPr="003B1257">
          <w:rPr>
            <w:rtl/>
          </w:rPr>
          <w:t xml:space="preserve">أن الامتثال لهذا القرار لا يعفي بأي حال من الأحوال الإدارة (الإدارات) المبلغة من التزامها </w:t>
        </w:r>
        <w:r>
          <w:rPr>
            <w:rFonts w:hint="cs"/>
            <w:rtl/>
          </w:rPr>
          <w:t xml:space="preserve">المتمثل في </w:t>
        </w:r>
        <w:r w:rsidRPr="003B1257">
          <w:rPr>
            <w:rtl/>
          </w:rPr>
          <w:t>عدم التسبب في تداخل غير مقبول أو المطالبة بالحماية من الخدمات القائمة على النحو المبين في القرار</w:t>
        </w:r>
        <w:r>
          <w:rPr>
            <w:rFonts w:hint="cs"/>
            <w:rtl/>
          </w:rPr>
          <w:t>،</w:t>
        </w:r>
      </w:ins>
    </w:p>
    <w:p w14:paraId="4BEB3E8F" w14:textId="77777777" w:rsidR="00A221E2" w:rsidRPr="00814EE6" w:rsidRDefault="00A221E2" w:rsidP="00912063">
      <w:pPr>
        <w:pStyle w:val="Call"/>
        <w:rPr>
          <w:rtl/>
          <w:lang w:bidi="ar-SY"/>
        </w:rPr>
      </w:pPr>
      <w:r w:rsidRPr="00814EE6">
        <w:rPr>
          <w:rtl/>
          <w:lang w:bidi="ar-SY"/>
        </w:rPr>
        <w:t>يقرر كذلك</w:t>
      </w:r>
    </w:p>
    <w:p w14:paraId="1ACBDAFA" w14:textId="77777777" w:rsidR="00A221E2" w:rsidRPr="00814EE6" w:rsidRDefault="00A221E2" w:rsidP="00912063">
      <w:pPr>
        <w:rPr>
          <w:rtl/>
          <w:lang w:val="fr-CH" w:bidi="ar-SY"/>
        </w:rPr>
      </w:pPr>
      <w:r w:rsidRPr="00814EE6">
        <w:rPr>
          <w:lang w:bidi="ar-SY"/>
        </w:rPr>
        <w:t>1</w:t>
      </w:r>
      <w:r w:rsidRPr="00814EE6">
        <w:rPr>
          <w:rtl/>
          <w:lang w:bidi="ar-SY"/>
        </w:rPr>
        <w:tab/>
        <w:t xml:space="preserve">ألا تتسبب المحطات </w:t>
      </w:r>
      <w:r w:rsidRPr="00814EE6">
        <w:rPr>
          <w:lang w:val="fr-CH" w:bidi="ar-SY"/>
        </w:rPr>
        <w:t>ESIM</w:t>
      </w:r>
      <w:r w:rsidRPr="00814EE6">
        <w:rPr>
          <w:rtl/>
          <w:lang w:val="fr-CH" w:bidi="ar-SY"/>
        </w:rPr>
        <w:t xml:space="preserve"> </w:t>
      </w:r>
      <w:r w:rsidRPr="00814EE6">
        <w:rPr>
          <w:rtl/>
          <w:lang w:bidi="ar-SY"/>
        </w:rPr>
        <w:t xml:space="preserve">في حدوث تداخل غير مقبول على الخدمات الأخرى أو تطالب بالحماية منها على النحو المُشار إليه في الفقرتين </w:t>
      </w:r>
      <w:r w:rsidRPr="00814EE6">
        <w:rPr>
          <w:lang w:val="fr-CH" w:bidi="ar-SY"/>
        </w:rPr>
        <w:t>1.2.1</w:t>
      </w:r>
      <w:r w:rsidRPr="00814EE6">
        <w:rPr>
          <w:rtl/>
          <w:lang w:val="fr-CH" w:bidi="ar-SY"/>
        </w:rPr>
        <w:t xml:space="preserve"> و</w:t>
      </w:r>
      <w:r w:rsidRPr="00814EE6">
        <w:rPr>
          <w:lang w:val="fr-CH" w:bidi="ar-SY"/>
        </w:rPr>
        <w:t>2.2.1</w:t>
      </w:r>
      <w:r w:rsidRPr="00814EE6">
        <w:rPr>
          <w:rtl/>
          <w:lang w:val="fr-CH" w:bidi="ar-SY"/>
        </w:rPr>
        <w:t xml:space="preserve"> من "</w:t>
      </w:r>
      <w:r w:rsidRPr="00814EE6">
        <w:rPr>
          <w:i/>
          <w:iCs/>
          <w:rtl/>
          <w:lang w:val="fr-CH" w:bidi="ar-SY"/>
        </w:rPr>
        <w:t>يقرر</w:t>
      </w:r>
      <w:proofErr w:type="gramStart"/>
      <w:r w:rsidRPr="00814EE6">
        <w:rPr>
          <w:rtl/>
          <w:lang w:val="fr-CH" w:bidi="ar-SY"/>
        </w:rPr>
        <w:t>"؛</w:t>
      </w:r>
      <w:proofErr w:type="gramEnd"/>
    </w:p>
    <w:p w14:paraId="199C794C" w14:textId="4CE3415B" w:rsidR="00A221E2" w:rsidRPr="00814EE6" w:rsidRDefault="00A221E2" w:rsidP="00627CF2">
      <w:pPr>
        <w:rPr>
          <w:rtl/>
          <w:lang w:bidi="ar-EG"/>
        </w:rPr>
      </w:pPr>
      <w:r w:rsidRPr="00814EE6">
        <w:rPr>
          <w:lang w:bidi="ar-SY"/>
        </w:rPr>
        <w:lastRenderedPageBreak/>
        <w:t>2</w:t>
      </w:r>
      <w:r w:rsidRPr="00814EE6">
        <w:rPr>
          <w:rtl/>
          <w:lang w:bidi="ar-SY"/>
        </w:rPr>
        <w:tab/>
      </w:r>
      <w:r w:rsidRPr="00814EE6">
        <w:rPr>
          <w:rtl/>
          <w:lang w:bidi="ar-EG"/>
        </w:rPr>
        <w:t xml:space="preserve">أن ترسل الإدارة المبلّغة عن المحطات </w:t>
      </w:r>
      <w:r w:rsidRPr="00814EE6">
        <w:rPr>
          <w:lang w:val="fr-CH" w:bidi="ar-EG"/>
        </w:rPr>
        <w:t>ESIM</w:t>
      </w:r>
      <w:r w:rsidRPr="00814EE6">
        <w:rPr>
          <w:rtl/>
          <w:lang w:val="fr-CH" w:bidi="ar-SY"/>
        </w:rPr>
        <w:t xml:space="preserve"> </w:t>
      </w:r>
      <w:r w:rsidRPr="00814EE6">
        <w:rPr>
          <w:rtl/>
          <w:lang w:bidi="ar-EG"/>
        </w:rPr>
        <w:t>إلى مكتب الاتصالات الراديوية، عند تقديم بيانات التذييل </w:t>
      </w:r>
      <w:r w:rsidR="00DA2C15" w:rsidRPr="004847B0">
        <w:rPr>
          <w:rStyle w:val="Appref"/>
          <w:b/>
          <w:bCs/>
          <w:rtl/>
        </w:rPr>
        <w:t>4</w:t>
      </w:r>
      <w:r w:rsidRPr="00814EE6">
        <w:rPr>
          <w:rtl/>
          <w:lang w:bidi="ar-EG"/>
        </w:rPr>
        <w:t xml:space="preserve"> ذات الصلة، التزاماً (على النحو المنصوص عليه في الفقرة 9.2.1 من "</w:t>
      </w:r>
      <w:r w:rsidRPr="00814EE6">
        <w:rPr>
          <w:i/>
          <w:iCs/>
          <w:rtl/>
          <w:lang w:bidi="ar-EG"/>
        </w:rPr>
        <w:t>يقرر</w:t>
      </w:r>
      <w:proofErr w:type="gramStart"/>
      <w:r w:rsidRPr="00814EE6">
        <w:rPr>
          <w:rtl/>
          <w:lang w:bidi="ar-EG"/>
        </w:rPr>
        <w:t>")،</w:t>
      </w:r>
      <w:proofErr w:type="gramEnd"/>
      <w:r w:rsidRPr="00814EE6">
        <w:rPr>
          <w:rtl/>
          <w:lang w:bidi="ar-EG"/>
        </w:rPr>
        <w:t xml:space="preserve"> عند تلقي بلاغ عن تداخل غير مقبول، بأن تزيل الإدارة المبلغة عن الشبكة </w:t>
      </w:r>
      <w:proofErr w:type="spellStart"/>
      <w:r w:rsidRPr="00814EE6">
        <w:rPr>
          <w:rtl/>
          <w:lang w:bidi="ar-EG"/>
        </w:rPr>
        <w:t>الساتلية</w:t>
      </w:r>
      <w:proofErr w:type="spellEnd"/>
      <w:r w:rsidRPr="00814EE6">
        <w:rPr>
          <w:rtl/>
          <w:lang w:bidi="ar-EG"/>
        </w:rPr>
        <w:t xml:space="preserve"> المستقرة بالنسبة إلى الأرض التي تتواصل معها المحطات </w:t>
      </w:r>
      <w:r w:rsidRPr="00814EE6">
        <w:rPr>
          <w:lang w:val="fr-CH" w:bidi="ar-EG"/>
        </w:rPr>
        <w:t>ESIM</w:t>
      </w:r>
      <w:r w:rsidRPr="00814EE6">
        <w:rPr>
          <w:rtl/>
          <w:lang w:val="fr-CH" w:bidi="ar-SY"/>
        </w:rPr>
        <w:t xml:space="preserve"> </w:t>
      </w:r>
      <w:r w:rsidRPr="00814EE6">
        <w:rPr>
          <w:rtl/>
          <w:lang w:bidi="ar-EG"/>
        </w:rPr>
        <w:t>هذا التداخل؛</w:t>
      </w:r>
    </w:p>
    <w:p w14:paraId="22E60F3C" w14:textId="77777777" w:rsidR="00A221E2" w:rsidRPr="00814EE6" w:rsidRDefault="00A221E2" w:rsidP="00014E1D">
      <w:pPr>
        <w:rPr>
          <w:rtl/>
          <w:lang w:bidi="ar-SY"/>
        </w:rPr>
      </w:pPr>
      <w:r w:rsidRPr="00814EE6">
        <w:rPr>
          <w:lang w:bidi="ar-EG"/>
        </w:rPr>
        <w:t>3</w:t>
      </w:r>
      <w:r w:rsidRPr="00814EE6">
        <w:rPr>
          <w:rtl/>
          <w:lang w:bidi="ar-SY"/>
        </w:rPr>
        <w:tab/>
        <w:t>أن يكون الالتزام المشار إليه في الفقرة 2 من "</w:t>
      </w:r>
      <w:r w:rsidRPr="00814EE6">
        <w:rPr>
          <w:i/>
          <w:iCs/>
          <w:rtl/>
          <w:lang w:bidi="ar-SY"/>
        </w:rPr>
        <w:t>يقرر كذلك</w:t>
      </w:r>
      <w:r w:rsidRPr="00814EE6">
        <w:rPr>
          <w:rtl/>
          <w:lang w:bidi="ar-SY"/>
        </w:rPr>
        <w:t>"</w:t>
      </w:r>
      <w:r w:rsidRPr="00814EE6">
        <w:rPr>
          <w:i/>
          <w:iCs/>
          <w:rtl/>
          <w:lang w:bidi="ar-SY"/>
        </w:rPr>
        <w:t xml:space="preserve"> </w:t>
      </w:r>
      <w:r w:rsidRPr="00814EE6">
        <w:rPr>
          <w:rtl/>
          <w:lang w:bidi="ar-SY"/>
        </w:rPr>
        <w:t xml:space="preserve">موضوعياً وقابل للقياس وقابل </w:t>
      </w:r>
      <w:proofErr w:type="gramStart"/>
      <w:r w:rsidRPr="00814EE6">
        <w:rPr>
          <w:rtl/>
          <w:lang w:bidi="ar-SY"/>
        </w:rPr>
        <w:t>للتنفيذ؛</w:t>
      </w:r>
      <w:proofErr w:type="gramEnd"/>
    </w:p>
    <w:p w14:paraId="6EE3343B" w14:textId="77777777" w:rsidR="00A221E2" w:rsidRPr="00814EE6" w:rsidRDefault="00A221E2" w:rsidP="00014E1D">
      <w:pPr>
        <w:rPr>
          <w:rtl/>
          <w:lang w:bidi="ar-SY"/>
        </w:rPr>
      </w:pPr>
      <w:r w:rsidRPr="00814EE6">
        <w:rPr>
          <w:lang w:bidi="ar-SY"/>
        </w:rPr>
        <w:t>4</w:t>
      </w:r>
      <w:r w:rsidRPr="00814EE6">
        <w:rPr>
          <w:rtl/>
          <w:lang w:bidi="ar-SY"/>
        </w:rPr>
        <w:tab/>
        <w:t>أنه في حالة استمرار التداخل غير المقبول رغم الالتزام المُشار إليه الفقرة 2 من "</w:t>
      </w:r>
      <w:r w:rsidRPr="00814EE6">
        <w:rPr>
          <w:i/>
          <w:iCs/>
          <w:rtl/>
          <w:lang w:bidi="ar-SY"/>
        </w:rPr>
        <w:t>يقرر كذلك</w:t>
      </w:r>
      <w:r w:rsidRPr="00814EE6">
        <w:rPr>
          <w:rtl/>
          <w:lang w:bidi="ar-SY"/>
        </w:rPr>
        <w:t>"،</w:t>
      </w:r>
      <w:r w:rsidRPr="00814EE6">
        <w:rPr>
          <w:i/>
          <w:iCs/>
          <w:rtl/>
          <w:lang w:bidi="ar-SY"/>
        </w:rPr>
        <w:t xml:space="preserve"> </w:t>
      </w:r>
      <w:r w:rsidRPr="00814EE6">
        <w:rPr>
          <w:rtl/>
          <w:lang w:bidi="ar-SY"/>
        </w:rPr>
        <w:t xml:space="preserve">يجب تبليغ لجنة لوائح الراديو بالتخصيص الذي يسبب التداخل من أجل النظر </w:t>
      </w:r>
      <w:proofErr w:type="gramStart"/>
      <w:r w:rsidRPr="00814EE6">
        <w:rPr>
          <w:rtl/>
          <w:lang w:bidi="ar-SY"/>
        </w:rPr>
        <w:t>فيه؛</w:t>
      </w:r>
      <w:proofErr w:type="gramEnd"/>
    </w:p>
    <w:p w14:paraId="1D57A78F" w14:textId="77777777" w:rsidR="00A221E2" w:rsidRPr="00814EE6" w:rsidRDefault="00A221E2" w:rsidP="00912063">
      <w:pPr>
        <w:rPr>
          <w:rtl/>
          <w:lang w:bidi="ar-SY"/>
        </w:rPr>
      </w:pPr>
      <w:r w:rsidRPr="00814EE6">
        <w:rPr>
          <w:lang w:bidi="ar-SY"/>
        </w:rPr>
        <w:t>5</w:t>
      </w:r>
      <w:r w:rsidRPr="00814EE6">
        <w:rPr>
          <w:rtl/>
          <w:lang w:bidi="ar-SY"/>
        </w:rPr>
        <w:tab/>
        <w:t xml:space="preserve">أن الامتثال للأحكام الواردة في الملحق 2 لا يعفي الإدارة المبلغة عن الشبكة الساتلية </w:t>
      </w:r>
      <w:r w:rsidRPr="00814EE6">
        <w:rPr>
          <w:lang w:bidi="ar-SY"/>
        </w:rPr>
        <w:t>GSO</w:t>
      </w:r>
      <w:r w:rsidRPr="00814EE6">
        <w:rPr>
          <w:rtl/>
          <w:lang w:bidi="ar-SY"/>
        </w:rPr>
        <w:t xml:space="preserve"> التي تتواصل معها المحطات </w:t>
      </w:r>
      <w:r w:rsidRPr="00814EE6">
        <w:rPr>
          <w:lang w:bidi="ar-SY"/>
        </w:rPr>
        <w:t>ESIM</w:t>
      </w:r>
      <w:r w:rsidRPr="00814EE6">
        <w:rPr>
          <w:rtl/>
          <w:lang w:bidi="ar-SY"/>
        </w:rPr>
        <w:t xml:space="preserve"> من التزاماتها المذكورة في الفقرة 1 من "</w:t>
      </w:r>
      <w:r w:rsidRPr="00814EE6">
        <w:rPr>
          <w:i/>
          <w:iCs/>
          <w:rtl/>
          <w:lang w:bidi="ar-SY"/>
        </w:rPr>
        <w:t>يقرر كذلك</w:t>
      </w:r>
      <w:r w:rsidRPr="00814EE6">
        <w:rPr>
          <w:rtl/>
          <w:lang w:bidi="ar-SY"/>
        </w:rPr>
        <w:t xml:space="preserve">" أعلاه (انظر الفقرة </w:t>
      </w:r>
      <w:r w:rsidRPr="00814EE6">
        <w:rPr>
          <w:rtl/>
          <w:lang w:val="fr-CH" w:bidi="ar-SY"/>
        </w:rPr>
        <w:t>3.2.1 من "</w:t>
      </w:r>
      <w:r w:rsidRPr="00814EE6">
        <w:rPr>
          <w:i/>
          <w:iCs/>
          <w:rtl/>
          <w:lang w:val="fr-CH" w:bidi="ar-SY"/>
        </w:rPr>
        <w:t>يقرر</w:t>
      </w:r>
      <w:proofErr w:type="gramStart"/>
      <w:r w:rsidRPr="00814EE6">
        <w:rPr>
          <w:rtl/>
          <w:lang w:val="fr-CH" w:bidi="ar-SY"/>
        </w:rPr>
        <w:t>"</w:t>
      </w:r>
      <w:r w:rsidRPr="00814EE6">
        <w:rPr>
          <w:rtl/>
          <w:lang w:bidi="ar-SY"/>
        </w:rPr>
        <w:t>)؛</w:t>
      </w:r>
      <w:proofErr w:type="gramEnd"/>
    </w:p>
    <w:p w14:paraId="46C3D09F" w14:textId="77777777" w:rsidR="00A221E2" w:rsidRPr="00814EE6" w:rsidRDefault="00A221E2" w:rsidP="00912063">
      <w:pPr>
        <w:rPr>
          <w:rtl/>
        </w:rPr>
      </w:pPr>
      <w:r w:rsidRPr="00814EE6">
        <w:t>6</w:t>
      </w:r>
      <w:r w:rsidRPr="00814EE6">
        <w:rPr>
          <w:rtl/>
        </w:rPr>
        <w:tab/>
        <w:t xml:space="preserve">أنه يجب على الإدارة المبلغة عن الشبكة الساتلية التي تتواصل معها المحطات </w:t>
      </w:r>
      <w:r w:rsidRPr="00814EE6">
        <w:t>ESIM</w:t>
      </w:r>
      <w:r w:rsidRPr="00814EE6">
        <w:rPr>
          <w:rtl/>
        </w:rPr>
        <w:t xml:space="preserve"> التبليغ عن التخصيصات في نطاق التردد </w:t>
      </w:r>
      <w:r w:rsidRPr="00814EE6">
        <w:rPr>
          <w:spacing w:val="-4"/>
        </w:rPr>
        <w:t>GHz 13,25</w:t>
      </w:r>
      <w:r w:rsidRPr="00814EE6">
        <w:rPr>
          <w:spacing w:val="-4"/>
        </w:rPr>
        <w:noBreakHyphen/>
        <w:t>12,75</w:t>
      </w:r>
      <w:r w:rsidRPr="00814EE6">
        <w:rPr>
          <w:rtl/>
        </w:rPr>
        <w:t xml:space="preserve"> (أرض-فضاء) للمحطات </w:t>
      </w:r>
      <w:r w:rsidRPr="00814EE6">
        <w:t>A-ESIM</w:t>
      </w:r>
      <w:r w:rsidRPr="00814EE6">
        <w:rPr>
          <w:rtl/>
        </w:rPr>
        <w:t xml:space="preserve"> و</w:t>
      </w:r>
      <w:r w:rsidRPr="00814EE6">
        <w:t>M-ESIM</w:t>
      </w:r>
      <w:r w:rsidRPr="00814EE6">
        <w:rPr>
          <w:rtl/>
        </w:rPr>
        <w:t xml:space="preserve"> التي تتواصل مع المحطات الفضائية المستقرة بالنسبة إلى الأرض في الخدمة الثابتة </w:t>
      </w:r>
      <w:proofErr w:type="gramStart"/>
      <w:r w:rsidRPr="00814EE6">
        <w:rPr>
          <w:rtl/>
        </w:rPr>
        <w:t>الساتلية؛</w:t>
      </w:r>
      <w:proofErr w:type="gramEnd"/>
    </w:p>
    <w:p w14:paraId="61273C07" w14:textId="77777777" w:rsidR="00A221E2" w:rsidRPr="00814EE6" w:rsidRDefault="00A221E2" w:rsidP="00912063">
      <w:pPr>
        <w:rPr>
          <w:rtl/>
        </w:rPr>
      </w:pPr>
      <w:r w:rsidRPr="00814EE6">
        <w:t>7</w:t>
      </w:r>
      <w:r w:rsidRPr="00814EE6">
        <w:rPr>
          <w:rtl/>
        </w:rPr>
        <w:tab/>
        <w:t xml:space="preserve">أنه يجب على الإدارة المبلغة عن الشبكة الساتلية أن تضمن أن المحطات </w:t>
      </w:r>
      <w:r w:rsidRPr="00814EE6">
        <w:t>ESIM</w:t>
      </w:r>
      <w:r w:rsidRPr="00814EE6">
        <w:rPr>
          <w:rtl/>
        </w:rPr>
        <w:t xml:space="preserve"> تعمل فقط في الأراضي الخاضعة لولاية إدارة تم الحصول على ترخيص منها، مع مراعاة الفقرة </w:t>
      </w:r>
      <w:r w:rsidRPr="00814EE6">
        <w:rPr>
          <w:i/>
          <w:iCs/>
          <w:rtl/>
        </w:rPr>
        <w:t>ج)</w:t>
      </w:r>
      <w:r w:rsidRPr="00814EE6">
        <w:rPr>
          <w:rtl/>
        </w:rPr>
        <w:t xml:space="preserve"> من "و</w:t>
      </w:r>
      <w:r w:rsidRPr="00814EE6">
        <w:rPr>
          <w:i/>
          <w:iCs/>
          <w:rtl/>
        </w:rPr>
        <w:t>إذ يدرك كذلك</w:t>
      </w:r>
      <w:r w:rsidRPr="00814EE6">
        <w:rPr>
          <w:rtl/>
        </w:rPr>
        <w:t xml:space="preserve">" </w:t>
      </w:r>
      <w:proofErr w:type="gramStart"/>
      <w:r w:rsidRPr="00814EE6">
        <w:rPr>
          <w:rtl/>
        </w:rPr>
        <w:t>أعلاه؛</w:t>
      </w:r>
      <w:proofErr w:type="gramEnd"/>
    </w:p>
    <w:p w14:paraId="3936B155" w14:textId="0DDABC51" w:rsidR="00A221E2" w:rsidRPr="00814EE6" w:rsidRDefault="00A221E2" w:rsidP="00912063">
      <w:pPr>
        <w:rPr>
          <w:spacing w:val="2"/>
          <w:rtl/>
        </w:rPr>
      </w:pPr>
      <w:r w:rsidRPr="00814EE6">
        <w:rPr>
          <w:spacing w:val="2"/>
        </w:rPr>
        <w:t>8</w:t>
      </w:r>
      <w:r w:rsidRPr="00814EE6">
        <w:rPr>
          <w:spacing w:val="2"/>
          <w:rtl/>
        </w:rPr>
        <w:tab/>
        <w:t>أنه من أجل تنفيذ الفقرة 2 من "</w:t>
      </w:r>
      <w:r w:rsidRPr="00814EE6">
        <w:rPr>
          <w:i/>
          <w:iCs/>
          <w:spacing w:val="2"/>
          <w:rtl/>
        </w:rPr>
        <w:t>يقرر كذلك</w:t>
      </w:r>
      <w:r w:rsidRPr="00814EE6">
        <w:rPr>
          <w:spacing w:val="2"/>
          <w:rtl/>
        </w:rPr>
        <w:t>" أعلاه، يجب أن تضمن الإدارة المبلغة عن الشبكة الساتلية التي</w:t>
      </w:r>
      <w:r>
        <w:rPr>
          <w:rFonts w:hint="cs"/>
          <w:spacing w:val="2"/>
          <w:rtl/>
        </w:rPr>
        <w:t> </w:t>
      </w:r>
      <w:r w:rsidRPr="00814EE6">
        <w:rPr>
          <w:spacing w:val="2"/>
          <w:rtl/>
        </w:rPr>
        <w:t xml:space="preserve">تتواصل معها المحطات </w:t>
      </w:r>
      <w:r w:rsidRPr="00814EE6">
        <w:rPr>
          <w:spacing w:val="2"/>
        </w:rPr>
        <w:t>ESIM</w:t>
      </w:r>
      <w:r w:rsidRPr="00814EE6">
        <w:rPr>
          <w:spacing w:val="2"/>
          <w:rtl/>
        </w:rPr>
        <w:t xml:space="preserve"> أن تكون هذه المحطات مصممة وتعمل بحيث توقف الإرسال في أراضي أي إدارة لم تحصل على ترخيص </w:t>
      </w:r>
      <w:proofErr w:type="gramStart"/>
      <w:r w:rsidRPr="00814EE6">
        <w:rPr>
          <w:spacing w:val="2"/>
          <w:rtl/>
        </w:rPr>
        <w:t>منها؛</w:t>
      </w:r>
      <w:proofErr w:type="gramEnd"/>
    </w:p>
    <w:p w14:paraId="023DED17" w14:textId="35CE53DB" w:rsidR="00A221E2" w:rsidRPr="00814EE6" w:rsidRDefault="00A221E2" w:rsidP="000C5E96">
      <w:pPr>
        <w:pStyle w:val="Headingb"/>
        <w:rPr>
          <w:rtl/>
        </w:rPr>
      </w:pPr>
      <w:r w:rsidRPr="00814EE6">
        <w:rPr>
          <w:rtl/>
        </w:rPr>
        <w:t xml:space="preserve">الخيار </w:t>
      </w:r>
      <w:r w:rsidRPr="00814EE6">
        <w:t>1</w:t>
      </w:r>
    </w:p>
    <w:p w14:paraId="1CBD2B5A" w14:textId="77777777" w:rsidR="00A221E2" w:rsidRPr="00814EE6" w:rsidRDefault="00A221E2" w:rsidP="00DE4C63">
      <w:pPr>
        <w:rPr>
          <w:rtl/>
        </w:rPr>
      </w:pPr>
      <w:r w:rsidRPr="00814EE6">
        <w:t>8</w:t>
      </w:r>
      <w:r w:rsidRPr="00814EE6">
        <w:rPr>
          <w:i/>
          <w:iCs/>
          <w:rtl/>
        </w:rPr>
        <w:t>مكرراً</w:t>
      </w:r>
      <w:r w:rsidRPr="00814EE6">
        <w:rPr>
          <w:rtl/>
        </w:rPr>
        <w:tab/>
        <w:t xml:space="preserve">أنه من أجل تنفيذ الفقرتين </w:t>
      </w:r>
      <w:r w:rsidRPr="00814EE6">
        <w:t>7</w:t>
      </w:r>
      <w:r w:rsidRPr="00814EE6">
        <w:rPr>
          <w:rtl/>
          <w:lang w:bidi="ar-SY"/>
        </w:rPr>
        <w:t xml:space="preserve"> و</w:t>
      </w:r>
      <w:r w:rsidRPr="00814EE6">
        <w:rPr>
          <w:lang w:bidi="ar-SY"/>
        </w:rPr>
        <w:t>8</w:t>
      </w:r>
      <w:r w:rsidRPr="00814EE6">
        <w:rPr>
          <w:rtl/>
        </w:rPr>
        <w:t xml:space="preserve"> من "</w:t>
      </w:r>
      <w:r w:rsidRPr="00814EE6">
        <w:rPr>
          <w:i/>
          <w:iCs/>
          <w:rtl/>
        </w:rPr>
        <w:t>يقرر كذلك</w:t>
      </w:r>
      <w:r w:rsidRPr="00814EE6">
        <w:rPr>
          <w:rtl/>
        </w:rPr>
        <w:t xml:space="preserve">" أعلاه، يجب أن يستخدم النظام الحد الأدنى من المقدرات المدرجة في الملحق </w:t>
      </w:r>
      <w:proofErr w:type="gramStart"/>
      <w:r w:rsidRPr="00814EE6">
        <w:rPr>
          <w:rtl/>
        </w:rPr>
        <w:t>5؛</w:t>
      </w:r>
      <w:proofErr w:type="gramEnd"/>
    </w:p>
    <w:p w14:paraId="2034E4AE" w14:textId="4773C031" w:rsidR="00A221E2" w:rsidRPr="00814EE6" w:rsidRDefault="00A221E2" w:rsidP="001F330A">
      <w:pPr>
        <w:pStyle w:val="Headingb"/>
        <w:rPr>
          <w:rtl/>
        </w:rPr>
      </w:pPr>
      <w:r w:rsidRPr="00814EE6">
        <w:rPr>
          <w:rtl/>
        </w:rPr>
        <w:t xml:space="preserve">الخيار </w:t>
      </w:r>
      <w:r w:rsidRPr="00814EE6">
        <w:t>2</w:t>
      </w:r>
    </w:p>
    <w:p w14:paraId="2835AE8B" w14:textId="4CC2E686" w:rsidR="00A221E2" w:rsidRPr="00814EE6" w:rsidRDefault="00A221E2" w:rsidP="00912063">
      <w:pPr>
        <w:rPr>
          <w:rtl/>
          <w:lang w:bidi="ar-SY"/>
        </w:rPr>
      </w:pPr>
      <w:r w:rsidRPr="00814EE6">
        <w:t>8</w:t>
      </w:r>
      <w:r w:rsidRPr="00814EE6">
        <w:rPr>
          <w:i/>
          <w:iCs/>
          <w:rtl/>
          <w:lang w:bidi="ar-SY"/>
        </w:rPr>
        <w:t>مكرراً</w:t>
      </w:r>
      <w:r w:rsidRPr="00814EE6">
        <w:rPr>
          <w:i/>
          <w:iCs/>
          <w:rtl/>
          <w:lang w:bidi="ar-SY"/>
        </w:rPr>
        <w:tab/>
      </w:r>
      <w:r w:rsidRPr="00814EE6">
        <w:rPr>
          <w:rtl/>
          <w:lang w:bidi="ar-SY"/>
        </w:rPr>
        <w:t>غير لازم في حالة إلغاء الملحق 5.</w:t>
      </w:r>
    </w:p>
    <w:p w14:paraId="2E75E157" w14:textId="77777777" w:rsidR="00A221E2" w:rsidRPr="00814EE6" w:rsidRDefault="00A221E2" w:rsidP="00981B25">
      <w:pPr>
        <w:rPr>
          <w:rtl/>
        </w:rPr>
      </w:pPr>
      <w:r w:rsidRPr="00814EE6">
        <w:t>9</w:t>
      </w:r>
      <w:r w:rsidRPr="00814EE6">
        <w:rPr>
          <w:rtl/>
        </w:rPr>
        <w:tab/>
        <w:t xml:space="preserve">أنه من أجل تنفيذ الفقرة </w:t>
      </w:r>
      <w:r w:rsidRPr="00814EE6">
        <w:t>6</w:t>
      </w:r>
      <w:r w:rsidRPr="00814EE6">
        <w:rPr>
          <w:rtl/>
        </w:rPr>
        <w:t xml:space="preserve"> من "</w:t>
      </w:r>
      <w:r w:rsidRPr="00814EE6">
        <w:rPr>
          <w:i/>
          <w:iCs/>
          <w:rtl/>
        </w:rPr>
        <w:t>يقرر كذلك</w:t>
      </w:r>
      <w:r w:rsidRPr="00814EE6">
        <w:rPr>
          <w:rtl/>
        </w:rPr>
        <w:t>" أعلاه، يجب أن تكون الإدارة المبلغة المسؤولة عن تشغيل المحطات </w:t>
      </w:r>
      <w:r w:rsidRPr="00814EE6">
        <w:t>A-ESIM</w:t>
      </w:r>
      <w:r w:rsidRPr="00814EE6">
        <w:rPr>
          <w:rtl/>
        </w:rPr>
        <w:t xml:space="preserve"> و</w:t>
      </w:r>
      <w:r w:rsidRPr="00814EE6">
        <w:t>M-ESIM</w:t>
      </w:r>
      <w:r w:rsidRPr="00814EE6">
        <w:rPr>
          <w:rtl/>
        </w:rPr>
        <w:t xml:space="preserve"> مسؤولة أيضاً عن مراعاة جميع الأحكام التنظيمية والإدارية ذات الصلة والامتثال لها المنطبقة على تشغيل المحطات </w:t>
      </w:r>
      <w:r w:rsidRPr="00814EE6">
        <w:t>ESIM</w:t>
      </w:r>
      <w:r w:rsidRPr="00814EE6">
        <w:rPr>
          <w:rtl/>
        </w:rPr>
        <w:t xml:space="preserve"> المذكورة أعلاه على النحو الوارد في هذا القرار والأحكام الواردة في لوائح </w:t>
      </w:r>
      <w:proofErr w:type="gramStart"/>
      <w:r w:rsidRPr="00814EE6">
        <w:rPr>
          <w:rtl/>
        </w:rPr>
        <w:t>الراديو؛</w:t>
      </w:r>
      <w:proofErr w:type="gramEnd"/>
    </w:p>
    <w:p w14:paraId="7B528E15" w14:textId="1E8A319C" w:rsidR="00A221E2" w:rsidRPr="00814EE6" w:rsidRDefault="00A221E2" w:rsidP="00981B25">
      <w:pPr>
        <w:rPr>
          <w:rtl/>
        </w:rPr>
      </w:pPr>
      <w:r w:rsidRPr="00814EE6">
        <w:t>10</w:t>
      </w:r>
      <w:r w:rsidRPr="00814EE6">
        <w:rPr>
          <w:rtl/>
        </w:rPr>
        <w:tab/>
        <w:t xml:space="preserve">أن الترخيص للمحطات </w:t>
      </w:r>
      <w:r w:rsidRPr="00814EE6">
        <w:t>ESIM</w:t>
      </w:r>
      <w:r w:rsidRPr="00814EE6">
        <w:rPr>
          <w:rtl/>
        </w:rPr>
        <w:t xml:space="preserve"> بالتشغيل في الأراضي الخاضعة للولاية القضائية للإدارة لن يعفي بأي حال من</w:t>
      </w:r>
      <w:r>
        <w:rPr>
          <w:rFonts w:hint="eastAsia"/>
          <w:rtl/>
        </w:rPr>
        <w:t> </w:t>
      </w:r>
      <w:r w:rsidRPr="00814EE6">
        <w:rPr>
          <w:rtl/>
        </w:rPr>
        <w:t xml:space="preserve">الأحوال الإدارة المبلغة للشبكة الساتلية التي تتواصل معها المحطات </w:t>
      </w:r>
      <w:r w:rsidRPr="00814EE6">
        <w:t>ESIM</w:t>
      </w:r>
      <w:r w:rsidRPr="00814EE6">
        <w:rPr>
          <w:rtl/>
        </w:rPr>
        <w:t xml:space="preserve"> من الالتزام بالامتثال للأحكام الواردة في</w:t>
      </w:r>
      <w:r w:rsidR="00607A18">
        <w:rPr>
          <w:rFonts w:hint="cs"/>
          <w:rtl/>
        </w:rPr>
        <w:t> </w:t>
      </w:r>
      <w:r w:rsidRPr="00814EE6">
        <w:rPr>
          <w:rtl/>
        </w:rPr>
        <w:t>هذا</w:t>
      </w:r>
      <w:r>
        <w:rPr>
          <w:rFonts w:hint="cs"/>
          <w:rtl/>
        </w:rPr>
        <w:t> </w:t>
      </w:r>
      <w:r w:rsidRPr="00814EE6">
        <w:rPr>
          <w:rtl/>
        </w:rPr>
        <w:t>القرار وتلك الواردة في لوائح الراديو،</w:t>
      </w:r>
    </w:p>
    <w:p w14:paraId="2921C6C6" w14:textId="77777777" w:rsidR="00A221E2" w:rsidRPr="00814EE6" w:rsidRDefault="00A221E2" w:rsidP="00981B25">
      <w:pPr>
        <w:pStyle w:val="Call"/>
      </w:pPr>
      <w:r w:rsidRPr="00814EE6">
        <w:rPr>
          <w:rtl/>
        </w:rPr>
        <w:t>يكلف مدير مكتب الاتصالات الراديوية</w:t>
      </w:r>
    </w:p>
    <w:p w14:paraId="0FD3593F" w14:textId="77777777" w:rsidR="00A221E2" w:rsidRPr="00814EE6" w:rsidRDefault="00A221E2" w:rsidP="00981B25">
      <w:pPr>
        <w:rPr>
          <w:spacing w:val="-6"/>
          <w:rtl/>
        </w:rPr>
      </w:pPr>
      <w:r w:rsidRPr="00814EE6">
        <w:rPr>
          <w:rtl/>
        </w:rPr>
        <w:t>1</w:t>
      </w:r>
      <w:r w:rsidRPr="00814EE6">
        <w:rPr>
          <w:rtl/>
        </w:rPr>
        <w:tab/>
      </w:r>
      <w:r w:rsidRPr="00814EE6">
        <w:rPr>
          <w:spacing w:val="-6"/>
          <w:rtl/>
        </w:rPr>
        <w:t>باتخاذ كل الإجراءات اللازمة لتسهيل تنفيذ هذا القرار، إلى جانب تقديم أي مساعدة لحل مسائل التداخل، عند الاقتضاء؛</w:t>
      </w:r>
    </w:p>
    <w:p w14:paraId="3A138C05" w14:textId="62463B4D" w:rsidR="00A221E2" w:rsidRPr="00814EE6" w:rsidRDefault="00A221E2" w:rsidP="00981B25">
      <w:pPr>
        <w:rPr>
          <w:rtl/>
          <w:lang w:bidi="ar-SY"/>
        </w:rPr>
      </w:pPr>
      <w:r w:rsidRPr="00814EE6">
        <w:rPr>
          <w:rtl/>
        </w:rPr>
        <w:t>2</w:t>
      </w:r>
      <w:r w:rsidRPr="00814EE6">
        <w:rPr>
          <w:rtl/>
        </w:rPr>
        <w:tab/>
      </w:r>
      <w:r w:rsidRPr="00814EE6">
        <w:rPr>
          <w:spacing w:val="-2"/>
          <w:rtl/>
        </w:rPr>
        <w:t>بأن يرفع تقريراً إلى المؤتمرات العالمية للاتصالات الراديوية المقبلة عن أي صعوبات أو تناقضات تواجه في</w:t>
      </w:r>
      <w:r w:rsidR="00607A18">
        <w:rPr>
          <w:rFonts w:hint="cs"/>
          <w:spacing w:val="-2"/>
          <w:rtl/>
        </w:rPr>
        <w:t> </w:t>
      </w:r>
      <w:r w:rsidRPr="00814EE6">
        <w:rPr>
          <w:spacing w:val="-2"/>
          <w:rtl/>
        </w:rPr>
        <w:t xml:space="preserve">تنفيذ هذا القرار، بما في ذلك ما إذا كانت المسؤوليات المتعلقة بتشغيل المحطات </w:t>
      </w:r>
      <w:r w:rsidRPr="00814EE6">
        <w:rPr>
          <w:spacing w:val="-2"/>
        </w:rPr>
        <w:t>A-ESIM</w:t>
      </w:r>
      <w:r w:rsidRPr="00814EE6">
        <w:rPr>
          <w:spacing w:val="-2"/>
          <w:rtl/>
        </w:rPr>
        <w:t xml:space="preserve"> و</w:t>
      </w:r>
      <w:r w:rsidRPr="00814EE6">
        <w:rPr>
          <w:spacing w:val="-2"/>
        </w:rPr>
        <w:t>M-ESIM</w:t>
      </w:r>
      <w:r w:rsidRPr="00814EE6">
        <w:rPr>
          <w:spacing w:val="-2"/>
          <w:rtl/>
        </w:rPr>
        <w:t xml:space="preserve"> قد عولجت بشكل صحيح أم لا؛</w:t>
      </w:r>
    </w:p>
    <w:p w14:paraId="1AEF7642" w14:textId="77777777" w:rsidR="00A221E2" w:rsidRPr="00814EE6" w:rsidRDefault="00A221E2" w:rsidP="00B95034">
      <w:pPr>
        <w:rPr>
          <w:rtl/>
        </w:rPr>
      </w:pPr>
      <w:r w:rsidRPr="00814EE6">
        <w:rPr>
          <w:rtl/>
        </w:rPr>
        <w:t>3</w:t>
      </w:r>
      <w:r w:rsidRPr="00814EE6">
        <w:rPr>
          <w:rtl/>
        </w:rPr>
        <w:tab/>
        <w:t xml:space="preserve">بأن يستعرض، إذا لزم الأمر، حالما تتوفر منهجية الفحص، خصائص المحطات </w:t>
      </w:r>
      <w:r w:rsidRPr="00814EE6">
        <w:t>A-ESIM</w:t>
      </w:r>
      <w:r w:rsidRPr="00814EE6">
        <w:rPr>
          <w:rtl/>
        </w:rPr>
        <w:t xml:space="preserve"> فيما يتعلق بالامتثال لحدود كثافة تدفق القدرة على سطح الأرض المحددة في الجزء الثاني من الملحق 2؛</w:t>
      </w:r>
    </w:p>
    <w:p w14:paraId="6F987EAA" w14:textId="3EA0E427" w:rsidR="00A221E2" w:rsidRPr="00814EE6" w:rsidRDefault="00A221E2" w:rsidP="001F330A">
      <w:pPr>
        <w:pStyle w:val="Headingb"/>
        <w:rPr>
          <w:rtl/>
        </w:rPr>
      </w:pPr>
      <w:r w:rsidRPr="00814EE6">
        <w:rPr>
          <w:rtl/>
        </w:rPr>
        <w:t xml:space="preserve">الخيار </w:t>
      </w:r>
      <w:r w:rsidRPr="00814EE6">
        <w:t>1</w:t>
      </w:r>
    </w:p>
    <w:p w14:paraId="484044E8" w14:textId="77777777" w:rsidR="00A221E2" w:rsidRPr="00814EE6" w:rsidRDefault="00A221E2" w:rsidP="00CF52CF">
      <w:pPr>
        <w:rPr>
          <w:rtl/>
          <w:lang w:bidi="ar-EG"/>
        </w:rPr>
      </w:pPr>
      <w:r w:rsidRPr="00814EE6">
        <w:rPr>
          <w:rtl/>
        </w:rPr>
        <w:t>4</w:t>
      </w:r>
      <w:r w:rsidRPr="00814EE6">
        <w:rPr>
          <w:rtl/>
        </w:rPr>
        <w:tab/>
        <w:t xml:space="preserve">بأن ينشر في قائمة التخصيصات الواردة في التذييل </w:t>
      </w:r>
      <w:r w:rsidRPr="0052260A">
        <w:rPr>
          <w:rStyle w:val="ApprefBold"/>
          <w:b/>
          <w:bCs/>
        </w:rPr>
        <w:t>30B</w:t>
      </w:r>
      <w:r w:rsidRPr="00814EE6">
        <w:rPr>
          <w:rtl/>
          <w:lang w:bidi="ar-EG"/>
        </w:rPr>
        <w:t xml:space="preserve"> </w:t>
      </w:r>
      <w:r w:rsidRPr="00814EE6">
        <w:rPr>
          <w:rtl/>
        </w:rPr>
        <w:t xml:space="preserve">قائمة المحطات </w:t>
      </w:r>
      <w:r w:rsidRPr="00814EE6">
        <w:rPr>
          <w:lang w:val="de-CH"/>
        </w:rPr>
        <w:t>ESIM</w:t>
      </w:r>
      <w:r w:rsidRPr="00814EE6">
        <w:rPr>
          <w:rtl/>
        </w:rPr>
        <w:t xml:space="preserve"> التي </w:t>
      </w:r>
      <w:r w:rsidRPr="00814EE6">
        <w:rPr>
          <w:rtl/>
          <w:lang w:val="fr-CH" w:bidi="ar-SY"/>
        </w:rPr>
        <w:t>وُضعت</w:t>
      </w:r>
      <w:r w:rsidRPr="00814EE6">
        <w:rPr>
          <w:rtl/>
        </w:rPr>
        <w:t xml:space="preserve"> في الخدمة بالإضافة إلى معلومات حول منطقة خدمتها والدول التي تصرح بهذا الاستخدام إن وجدت، ويجب تحديث هذه المعلومات بانتظام،</w:t>
      </w:r>
    </w:p>
    <w:p w14:paraId="64A04994" w14:textId="3D5D8987" w:rsidR="00A221E2" w:rsidRPr="00814EE6" w:rsidRDefault="00A221E2" w:rsidP="001F330A">
      <w:pPr>
        <w:pStyle w:val="Headingb"/>
        <w:rPr>
          <w:rtl/>
        </w:rPr>
      </w:pPr>
      <w:r w:rsidRPr="00814EE6">
        <w:rPr>
          <w:rtl/>
        </w:rPr>
        <w:lastRenderedPageBreak/>
        <w:t xml:space="preserve">الخيار </w:t>
      </w:r>
      <w:r w:rsidRPr="00814EE6">
        <w:t>2</w:t>
      </w:r>
    </w:p>
    <w:p w14:paraId="74338FAD" w14:textId="77777777" w:rsidR="00A221E2" w:rsidRPr="00814EE6" w:rsidRDefault="00A221E2" w:rsidP="00CF52CF">
      <w:pPr>
        <w:rPr>
          <w:rtl/>
        </w:rPr>
      </w:pPr>
      <w:r w:rsidRPr="00814EE6">
        <w:rPr>
          <w:rtl/>
        </w:rPr>
        <w:t>4</w:t>
      </w:r>
      <w:r w:rsidRPr="00814EE6">
        <w:rPr>
          <w:rtl/>
        </w:rPr>
        <w:tab/>
        <w:t xml:space="preserve">بأن ينشر في قائمة التخصيصات الواردة في التذييل </w:t>
      </w:r>
      <w:r w:rsidRPr="0052260A">
        <w:rPr>
          <w:rStyle w:val="ApprefBold"/>
          <w:b/>
          <w:bCs/>
        </w:rPr>
        <w:t>30B</w:t>
      </w:r>
      <w:r w:rsidRPr="00814EE6">
        <w:rPr>
          <w:rtl/>
          <w:lang w:bidi="ar-EG"/>
        </w:rPr>
        <w:t xml:space="preserve"> </w:t>
      </w:r>
      <w:r w:rsidRPr="00814EE6">
        <w:rPr>
          <w:rtl/>
        </w:rPr>
        <w:t xml:space="preserve">قائمة المحطات </w:t>
      </w:r>
      <w:r w:rsidRPr="00814EE6">
        <w:rPr>
          <w:lang w:val="de-CH"/>
        </w:rPr>
        <w:t>ESIM</w:t>
      </w:r>
      <w:r w:rsidRPr="00814EE6">
        <w:rPr>
          <w:rtl/>
        </w:rPr>
        <w:t xml:space="preserve"> التي </w:t>
      </w:r>
      <w:r w:rsidRPr="00814EE6">
        <w:rPr>
          <w:rtl/>
          <w:lang w:val="fr-CH" w:bidi="ar-SY"/>
        </w:rPr>
        <w:t>وُضعت</w:t>
      </w:r>
      <w:r w:rsidRPr="00814EE6">
        <w:rPr>
          <w:rtl/>
        </w:rPr>
        <w:t xml:space="preserve"> في الخدمة بالإضافة إلى معلومات حول منطقة خدمتها، ويجب تحديث هذه المعلومات بانتظام،</w:t>
      </w:r>
    </w:p>
    <w:p w14:paraId="791BC2AD" w14:textId="2FAD70E7" w:rsidR="00A221E2" w:rsidRPr="00814EE6" w:rsidRDefault="00A221E2" w:rsidP="00151FC7">
      <w:pPr>
        <w:pStyle w:val="Note"/>
        <w:rPr>
          <w:rtl/>
        </w:rPr>
      </w:pPr>
      <w:r w:rsidRPr="00814EE6">
        <w:rPr>
          <w:rtl/>
        </w:rPr>
        <w:t>ملاحظة: تم الاتفاق على أن مسألة تحديد الإدارة المبلغة لا تزال غامضة وتتطلب مزيداً من المناقشات قبل اتخاذ قرار بشأن مشروع القرار الجديد هذا من أجل وضع وسيلة للإدارة المتأثرة لتحديد الإدارة المبلغة للمحطة الفضائية للشبكة الساتلية التي</w:t>
      </w:r>
      <w:r>
        <w:rPr>
          <w:rFonts w:hint="cs"/>
          <w:rtl/>
        </w:rPr>
        <w:t> </w:t>
      </w:r>
      <w:r w:rsidRPr="00814EE6">
        <w:rPr>
          <w:rtl/>
        </w:rPr>
        <w:t xml:space="preserve">تتواصل معها المحطات </w:t>
      </w:r>
      <w:r w:rsidRPr="00814EE6">
        <w:t>ESIM</w:t>
      </w:r>
      <w:r w:rsidRPr="00814EE6">
        <w:rPr>
          <w:rtl/>
        </w:rPr>
        <w:t>.</w:t>
      </w:r>
    </w:p>
    <w:p w14:paraId="3908572A" w14:textId="77777777" w:rsidR="00A221E2" w:rsidRPr="00814EE6" w:rsidRDefault="00A221E2" w:rsidP="00B95034">
      <w:pPr>
        <w:pStyle w:val="Call"/>
        <w:rPr>
          <w:rtl/>
          <w:lang w:bidi="ar-SY"/>
        </w:rPr>
      </w:pPr>
      <w:r w:rsidRPr="00814EE6">
        <w:rPr>
          <w:rtl/>
        </w:rPr>
        <w:t>يكلف الأمين العام</w:t>
      </w:r>
    </w:p>
    <w:p w14:paraId="1004CAE4" w14:textId="0E403992" w:rsidR="00A221E2" w:rsidRPr="00814EE6" w:rsidRDefault="00A221E2" w:rsidP="00B95034">
      <w:pPr>
        <w:rPr>
          <w:rtl/>
        </w:rPr>
      </w:pPr>
      <w:r w:rsidRPr="00814EE6">
        <w:rPr>
          <w:rtl/>
        </w:rPr>
        <w:t>1</w:t>
      </w:r>
      <w:r w:rsidRPr="00814EE6">
        <w:rPr>
          <w:rtl/>
        </w:rPr>
        <w:tab/>
        <w:t xml:space="preserve">بأن يسترعي اهتمام المجلس إلى هذا القرار بغية النظر </w:t>
      </w:r>
      <w:proofErr w:type="gramStart"/>
      <w:r w:rsidRPr="00814EE6">
        <w:rPr>
          <w:rtl/>
        </w:rPr>
        <w:t>في ما</w:t>
      </w:r>
      <w:proofErr w:type="gramEnd"/>
      <w:r w:rsidRPr="00814EE6">
        <w:rPr>
          <w:rtl/>
        </w:rPr>
        <w:t xml:space="preserve"> إذا كان ينبغي تطبيق إجراء استرداد التكاليف على</w:t>
      </w:r>
      <w:r>
        <w:rPr>
          <w:rFonts w:hint="cs"/>
          <w:rtl/>
        </w:rPr>
        <w:t> </w:t>
      </w:r>
      <w:r w:rsidRPr="00814EE6">
        <w:rPr>
          <w:rtl/>
        </w:rPr>
        <w:t xml:space="preserve">المحطات </w:t>
      </w:r>
      <w:r w:rsidRPr="00814EE6">
        <w:t>ESIM</w:t>
      </w:r>
      <w:r w:rsidRPr="00814EE6">
        <w:rPr>
          <w:rtl/>
        </w:rPr>
        <w:t xml:space="preserve"> أم لا؛</w:t>
      </w:r>
    </w:p>
    <w:p w14:paraId="22E83E22" w14:textId="77777777" w:rsidR="00A221E2" w:rsidRPr="00814EE6" w:rsidRDefault="00A221E2" w:rsidP="00B95034">
      <w:pPr>
        <w:rPr>
          <w:rtl/>
        </w:rPr>
      </w:pPr>
      <w:r w:rsidRPr="00814EE6">
        <w:rPr>
          <w:rtl/>
        </w:rPr>
        <w:t>2</w:t>
      </w:r>
      <w:r w:rsidRPr="00814EE6">
        <w:rPr>
          <w:rtl/>
        </w:rPr>
        <w:tab/>
        <w:t xml:space="preserve">بأن يحيط الأمين العام للمنظمة البحرية الدولية </w:t>
      </w:r>
      <w:r w:rsidRPr="00814EE6">
        <w:t>(IMO)</w:t>
      </w:r>
      <w:r w:rsidRPr="00814EE6">
        <w:rPr>
          <w:rtl/>
        </w:rPr>
        <w:t xml:space="preserve"> والأمين العام لمنظمة الطيران المدني الدولي </w:t>
      </w:r>
      <w:r w:rsidRPr="00814EE6">
        <w:t>(ICAO)</w:t>
      </w:r>
      <w:r w:rsidRPr="00814EE6">
        <w:rPr>
          <w:rtl/>
        </w:rPr>
        <w:t xml:space="preserve"> علماً بهذا القرار.</w:t>
      </w:r>
    </w:p>
    <w:p w14:paraId="42A465C2" w14:textId="77777777" w:rsidR="00A221E2" w:rsidRDefault="00A221E2" w:rsidP="001F330A">
      <w:pPr>
        <w:pStyle w:val="AnnexNo"/>
      </w:pPr>
      <w:r w:rsidRPr="001F330A">
        <w:rPr>
          <w:rFonts w:hint="cs"/>
          <w:rtl/>
        </w:rPr>
        <w:t xml:space="preserve">الملحق 1 بمشروع القرار الجديد </w:t>
      </w:r>
      <w:r w:rsidRPr="001F330A">
        <w:t>[A115] (WRC-23)</w:t>
      </w:r>
    </w:p>
    <w:p w14:paraId="25E4A930" w14:textId="77777777" w:rsidR="001F330A" w:rsidRDefault="001F330A" w:rsidP="00607A18">
      <w:pPr>
        <w:pStyle w:val="Reasons"/>
      </w:pPr>
    </w:p>
    <w:p w14:paraId="12ED69DD" w14:textId="71F6956B" w:rsidR="001F330A" w:rsidRPr="001F330A" w:rsidRDefault="001F330A" w:rsidP="001F330A">
      <w:pPr>
        <w:spacing w:before="600" w:line="240" w:lineRule="auto"/>
        <w:jc w:val="center"/>
        <w:rPr>
          <w:rtl/>
        </w:rPr>
      </w:pPr>
      <w:r w:rsidRPr="00FE0082">
        <w:rPr>
          <w:rtl/>
          <w:lang w:bidi="ar-EG"/>
        </w:rPr>
        <w:t>ــــــــــــــــــــــــــــــــــــــــــــــــــــــــــــــــــــــــــــــــــــــــــــــــ</w:t>
      </w:r>
    </w:p>
    <w:sectPr w:rsidR="001F330A" w:rsidRPr="001F330A">
      <w:headerReference w:type="even" r:id="rId15"/>
      <w:headerReference w:type="default" r:id="rId16"/>
      <w:footerReference w:type="even" r:id="rId17"/>
      <w:footerReference w:type="default" r:id="rId18"/>
      <w:footerReference w:type="first" r:id="rId19"/>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C6595" w14:textId="77777777" w:rsidR="001A6F04" w:rsidRDefault="001A6F04" w:rsidP="002919E1">
      <w:r>
        <w:separator/>
      </w:r>
    </w:p>
    <w:p w14:paraId="6EF1C4D1" w14:textId="77777777" w:rsidR="001A6F04" w:rsidRDefault="001A6F04" w:rsidP="002919E1"/>
    <w:p w14:paraId="4C186EE6" w14:textId="77777777" w:rsidR="001A6F04" w:rsidRDefault="001A6F04" w:rsidP="002919E1"/>
    <w:p w14:paraId="606359D3" w14:textId="77777777" w:rsidR="001A6F04" w:rsidRDefault="001A6F04"/>
    <w:p w14:paraId="5E79DF8C" w14:textId="77777777" w:rsidR="001A6F04" w:rsidRDefault="001A6F04"/>
  </w:endnote>
  <w:endnote w:type="continuationSeparator" w:id="0">
    <w:p w14:paraId="07789A75" w14:textId="77777777" w:rsidR="001A6F04" w:rsidRDefault="001A6F04" w:rsidP="002919E1">
      <w:r>
        <w:continuationSeparator/>
      </w:r>
    </w:p>
    <w:p w14:paraId="38CA2FEE" w14:textId="77777777" w:rsidR="001A6F04" w:rsidRDefault="001A6F04" w:rsidP="002919E1"/>
    <w:p w14:paraId="3F9D847E" w14:textId="77777777" w:rsidR="001A6F04" w:rsidRDefault="001A6F04" w:rsidP="002919E1"/>
    <w:p w14:paraId="18F0B71C" w14:textId="77777777" w:rsidR="001A6F04" w:rsidRDefault="001A6F04"/>
    <w:p w14:paraId="65AD5EC6"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altName w:val="Verdana"/>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FCE07" w14:textId="5B93DA26"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4F44DD">
      <w:rPr>
        <w:noProof/>
        <w:sz w:val="16"/>
        <w:szCs w:val="16"/>
        <w:lang w:val="fr-FR"/>
      </w:rPr>
      <w:t>P:\ARA\ITU-R\CONF-R\CMR23\100\148ADD15A.docx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00814EE6" w:rsidRPr="00814EE6">
      <w:rPr>
        <w:sz w:val="16"/>
        <w:szCs w:val="16"/>
        <w:lang w:val="fr-FR"/>
      </w:rPr>
      <w:t>530408</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E6EDF" w14:textId="5ECFDAD7" w:rsidR="00814EE6" w:rsidRPr="00814EE6" w:rsidRDefault="00814EE6" w:rsidP="00814EE6">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4F44DD">
      <w:rPr>
        <w:noProof/>
        <w:sz w:val="16"/>
        <w:szCs w:val="16"/>
        <w:lang w:val="fr-FR"/>
      </w:rPr>
      <w:t>P:\ARA\ITU-R\CONF-R\CMR23\100\148ADD15A.docx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Pr="00814EE6">
      <w:rPr>
        <w:sz w:val="16"/>
        <w:szCs w:val="16"/>
        <w:lang w:val="fr-FR"/>
      </w:rPr>
      <w:t>530408</w:t>
    </w:r>
    <w:r w:rsidRPr="0026373E">
      <w:rPr>
        <w:sz w:val="16"/>
        <w:szCs w:val="16"/>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9A34C" w14:textId="71575D80" w:rsidR="00814EE6" w:rsidRPr="00814EE6" w:rsidRDefault="00814EE6" w:rsidP="00814EE6">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4F44DD">
      <w:rPr>
        <w:noProof/>
        <w:sz w:val="16"/>
        <w:szCs w:val="16"/>
        <w:lang w:val="fr-FR"/>
      </w:rPr>
      <w:t>P:\ARA\ITU-R\CONF-R\CMR23\100\148ADD15A.docx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Pr="00814EE6">
      <w:rPr>
        <w:sz w:val="16"/>
        <w:szCs w:val="16"/>
        <w:lang w:val="fr-FR"/>
      </w:rPr>
      <w:t>530408</w:t>
    </w:r>
    <w:r w:rsidRPr="0026373E">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10B4C" w14:textId="77777777" w:rsidR="001A6F04" w:rsidRDefault="001A6F04" w:rsidP="00C45930">
      <w:r>
        <w:separator/>
      </w:r>
    </w:p>
  </w:footnote>
  <w:footnote w:type="continuationSeparator" w:id="0">
    <w:p w14:paraId="51C10B2B" w14:textId="77777777" w:rsidR="001A6F04" w:rsidRDefault="001A6F04" w:rsidP="002919E1">
      <w:r>
        <w:continuationSeparator/>
      </w:r>
    </w:p>
    <w:p w14:paraId="75D63F25" w14:textId="77777777" w:rsidR="001A6F04" w:rsidRDefault="001A6F04" w:rsidP="002919E1"/>
    <w:p w14:paraId="37415611" w14:textId="77777777" w:rsidR="001A6F04" w:rsidRDefault="001A6F04" w:rsidP="002919E1"/>
    <w:p w14:paraId="608FAC1B" w14:textId="77777777" w:rsidR="001A6F04" w:rsidRDefault="001A6F04"/>
    <w:p w14:paraId="02CA7129" w14:textId="77777777" w:rsidR="001A6F04" w:rsidRDefault="001A6F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FF9C5" w14:textId="76A620F0" w:rsidR="00D63A6F" w:rsidRPr="00814EE6" w:rsidRDefault="005E5F16" w:rsidP="00814EE6">
    <w:pPr>
      <w:bidi w:val="0"/>
      <w:spacing w:after="360" w:line="240" w:lineRule="auto"/>
      <w:jc w:val="center"/>
      <w:rPr>
        <w:sz w:val="20"/>
        <w:szCs w:val="20"/>
      </w:rPr>
    </w:pPr>
    <w:r w:rsidRPr="00814EE6">
      <w:rPr>
        <w:rStyle w:val="PageNumber"/>
        <w:rFonts w:ascii="Dubai" w:hAnsi="Dubai" w:cs="Dubai"/>
      </w:rPr>
      <w:fldChar w:fldCharType="begin"/>
    </w:r>
    <w:r w:rsidRPr="00814EE6">
      <w:rPr>
        <w:rStyle w:val="PageNumber"/>
        <w:rFonts w:ascii="Dubai" w:hAnsi="Dubai" w:cs="Dubai"/>
      </w:rPr>
      <w:instrText xml:space="preserve"> PAGE </w:instrText>
    </w:r>
    <w:r w:rsidRPr="00814EE6">
      <w:rPr>
        <w:rStyle w:val="PageNumber"/>
        <w:rFonts w:ascii="Dubai" w:hAnsi="Dubai" w:cs="Dubai"/>
      </w:rPr>
      <w:fldChar w:fldCharType="separate"/>
    </w:r>
    <w:r w:rsidR="00061050">
      <w:rPr>
        <w:rStyle w:val="PageNumber"/>
        <w:rFonts w:ascii="Dubai" w:hAnsi="Dubai" w:cs="Dubai"/>
        <w:noProof/>
      </w:rPr>
      <w:t>12</w:t>
    </w:r>
    <w:r w:rsidRPr="00814EE6">
      <w:rPr>
        <w:rStyle w:val="PageNumber"/>
        <w:rFonts w:ascii="Dubai" w:hAnsi="Dubai" w:cs="Dubai"/>
      </w:rPr>
      <w:fldChar w:fldCharType="end"/>
    </w:r>
    <w:r w:rsidRPr="00814EE6">
      <w:rPr>
        <w:rStyle w:val="PageNumber"/>
        <w:rFonts w:ascii="Dubai" w:hAnsi="Dubai" w:cs="Dubai"/>
        <w:rtl/>
      </w:rPr>
      <w:br/>
    </w:r>
    <w:r w:rsidR="004F5F29" w:rsidRPr="00814EE6">
      <w:rPr>
        <w:rStyle w:val="PageNumber"/>
        <w:rFonts w:ascii="Dubai" w:hAnsi="Dubai" w:cs="Dubai"/>
      </w:rPr>
      <w:t>WRC</w:t>
    </w:r>
    <w:r w:rsidRPr="00814EE6">
      <w:rPr>
        <w:rStyle w:val="PageNumber"/>
        <w:rFonts w:ascii="Dubai" w:hAnsi="Dubai" w:cs="Dubai"/>
      </w:rPr>
      <w:t>23/148(Add.15)-A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523DC" w14:textId="6281AD23" w:rsidR="00814EE6" w:rsidRPr="00814EE6" w:rsidRDefault="00814EE6" w:rsidP="00814EE6">
    <w:pPr>
      <w:bidi w:val="0"/>
      <w:spacing w:after="360" w:line="240" w:lineRule="auto"/>
      <w:jc w:val="center"/>
      <w:rPr>
        <w:sz w:val="20"/>
        <w:szCs w:val="20"/>
      </w:rPr>
    </w:pPr>
    <w:r w:rsidRPr="00814EE6">
      <w:rPr>
        <w:rStyle w:val="PageNumber"/>
        <w:rFonts w:ascii="Dubai" w:hAnsi="Dubai" w:cs="Dubai"/>
      </w:rPr>
      <w:fldChar w:fldCharType="begin"/>
    </w:r>
    <w:r w:rsidRPr="00814EE6">
      <w:rPr>
        <w:rStyle w:val="PageNumber"/>
        <w:rFonts w:ascii="Dubai" w:hAnsi="Dubai" w:cs="Dubai"/>
      </w:rPr>
      <w:instrText xml:space="preserve"> PAGE </w:instrText>
    </w:r>
    <w:r w:rsidRPr="00814EE6">
      <w:rPr>
        <w:rStyle w:val="PageNumber"/>
        <w:rFonts w:ascii="Dubai" w:hAnsi="Dubai" w:cs="Dubai"/>
      </w:rPr>
      <w:fldChar w:fldCharType="separate"/>
    </w:r>
    <w:r w:rsidR="00061050">
      <w:rPr>
        <w:rStyle w:val="PageNumber"/>
        <w:rFonts w:ascii="Dubai" w:hAnsi="Dubai" w:cs="Dubai"/>
        <w:noProof/>
      </w:rPr>
      <w:t>11</w:t>
    </w:r>
    <w:r w:rsidRPr="00814EE6">
      <w:rPr>
        <w:rStyle w:val="PageNumber"/>
        <w:rFonts w:ascii="Dubai" w:hAnsi="Dubai" w:cs="Dubai"/>
      </w:rPr>
      <w:fldChar w:fldCharType="end"/>
    </w:r>
    <w:r w:rsidRPr="00814EE6">
      <w:rPr>
        <w:rStyle w:val="PageNumber"/>
        <w:rFonts w:ascii="Dubai" w:hAnsi="Dubai" w:cs="Dubai"/>
        <w:rtl/>
      </w:rPr>
      <w:br/>
    </w:r>
    <w:r w:rsidRPr="00814EE6">
      <w:rPr>
        <w:rStyle w:val="PageNumber"/>
        <w:rFonts w:ascii="Dubai" w:hAnsi="Dubai" w:cs="Dubai"/>
      </w:rPr>
      <w:t>WRC23/148(Add.15)-A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EEB3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0C2E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8E18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0EC4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943222746">
    <w:abstractNumId w:val="9"/>
  </w:num>
  <w:num w:numId="2" w16cid:durableId="1780296051">
    <w:abstractNumId w:val="13"/>
  </w:num>
  <w:num w:numId="3" w16cid:durableId="244346115">
    <w:abstractNumId w:val="11"/>
  </w:num>
  <w:num w:numId="4" w16cid:durableId="1380669256">
    <w:abstractNumId w:val="14"/>
  </w:num>
  <w:num w:numId="5" w16cid:durableId="1633442047">
    <w:abstractNumId w:val="7"/>
  </w:num>
  <w:num w:numId="6" w16cid:durableId="332268616">
    <w:abstractNumId w:val="6"/>
  </w:num>
  <w:num w:numId="7" w16cid:durableId="1837258541">
    <w:abstractNumId w:val="5"/>
  </w:num>
  <w:num w:numId="8" w16cid:durableId="2011253671">
    <w:abstractNumId w:val="4"/>
  </w:num>
  <w:num w:numId="9" w16cid:durableId="957563094">
    <w:abstractNumId w:val="8"/>
  </w:num>
  <w:num w:numId="10" w16cid:durableId="1753119684">
    <w:abstractNumId w:val="3"/>
  </w:num>
  <w:num w:numId="11" w16cid:durableId="1775007945">
    <w:abstractNumId w:val="2"/>
  </w:num>
  <w:num w:numId="12" w16cid:durableId="406150085">
    <w:abstractNumId w:val="1"/>
  </w:num>
  <w:num w:numId="13" w16cid:durableId="932668721">
    <w:abstractNumId w:val="0"/>
  </w:num>
  <w:num w:numId="14" w16cid:durableId="922690888">
    <w:abstractNumId w:val="10"/>
  </w:num>
  <w:num w:numId="15" w16cid:durableId="508955344">
    <w:abstractNumId w:val="15"/>
  </w:num>
  <w:num w:numId="16" w16cid:durableId="511799982">
    <w:abstractNumId w:val="12"/>
  </w:num>
  <w:num w:numId="17" w16cid:durableId="1135485585">
    <w:abstractNumId w:val="6"/>
  </w:num>
  <w:num w:numId="18" w16cid:durableId="1644433770">
    <w:abstractNumId w:val="5"/>
  </w:num>
  <w:num w:numId="19" w16cid:durableId="1965576641">
    <w:abstractNumId w:val="3"/>
  </w:num>
  <w:num w:numId="20" w16cid:durableId="1065176912">
    <w:abstractNumId w:val="2"/>
  </w:num>
  <w:num w:numId="21" w16cid:durableId="1322081022">
    <w:abstractNumId w:val="6"/>
  </w:num>
  <w:num w:numId="22" w16cid:durableId="88549799">
    <w:abstractNumId w:val="5"/>
  </w:num>
  <w:num w:numId="23" w16cid:durableId="48649524">
    <w:abstractNumId w:val="3"/>
  </w:num>
  <w:num w:numId="24" w16cid:durableId="129428713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_AA">
    <w15:presenceInfo w15:providerId="None" w15:userId="Arabic_AA"/>
  </w15:person>
  <w15:person w15:author="Kaddoura, Maha">
    <w15:presenceInfo w15:providerId="AD" w15:userId="S-1-5-21-8740799-900759487-1415713722-41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61050"/>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5E96"/>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1F330A"/>
    <w:rsid w:val="001F6F79"/>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470AE"/>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4A51"/>
    <w:rsid w:val="003365C2"/>
    <w:rsid w:val="0033737F"/>
    <w:rsid w:val="003401B0"/>
    <w:rsid w:val="00342792"/>
    <w:rsid w:val="00342F1E"/>
    <w:rsid w:val="00347DEA"/>
    <w:rsid w:val="00353652"/>
    <w:rsid w:val="003569E1"/>
    <w:rsid w:val="003605D1"/>
    <w:rsid w:val="00365DC6"/>
    <w:rsid w:val="00372EF3"/>
    <w:rsid w:val="003815E2"/>
    <w:rsid w:val="00381FAD"/>
    <w:rsid w:val="00382A66"/>
    <w:rsid w:val="0039238F"/>
    <w:rsid w:val="003923B1"/>
    <w:rsid w:val="0039497E"/>
    <w:rsid w:val="003965FE"/>
    <w:rsid w:val="003A4D4F"/>
    <w:rsid w:val="003B2059"/>
    <w:rsid w:val="003B27AD"/>
    <w:rsid w:val="003B4D16"/>
    <w:rsid w:val="003B4E87"/>
    <w:rsid w:val="003B4F23"/>
    <w:rsid w:val="003B4F2B"/>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3911"/>
    <w:rsid w:val="004351B3"/>
    <w:rsid w:val="0043653E"/>
    <w:rsid w:val="004375C2"/>
    <w:rsid w:val="00440622"/>
    <w:rsid w:val="0044575B"/>
    <w:rsid w:val="00450693"/>
    <w:rsid w:val="004636E2"/>
    <w:rsid w:val="00470CBD"/>
    <w:rsid w:val="0047407D"/>
    <w:rsid w:val="00480ABB"/>
    <w:rsid w:val="004847B0"/>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4DD"/>
    <w:rsid w:val="004F4785"/>
    <w:rsid w:val="004F5F29"/>
    <w:rsid w:val="00505B26"/>
    <w:rsid w:val="00505FCA"/>
    <w:rsid w:val="00506CDD"/>
    <w:rsid w:val="00510C2D"/>
    <w:rsid w:val="005113D4"/>
    <w:rsid w:val="005166A4"/>
    <w:rsid w:val="005169F4"/>
    <w:rsid w:val="00520AF9"/>
    <w:rsid w:val="005210D1"/>
    <w:rsid w:val="00521DC0"/>
    <w:rsid w:val="0052260A"/>
    <w:rsid w:val="00523146"/>
    <w:rsid w:val="00523275"/>
    <w:rsid w:val="005268BC"/>
    <w:rsid w:val="005301B6"/>
    <w:rsid w:val="00530EB8"/>
    <w:rsid w:val="00531DC7"/>
    <w:rsid w:val="005346A0"/>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2781"/>
    <w:rsid w:val="005D6D48"/>
    <w:rsid w:val="005D72A4"/>
    <w:rsid w:val="005E1676"/>
    <w:rsid w:val="005E5F16"/>
    <w:rsid w:val="005E77B1"/>
    <w:rsid w:val="005E7F46"/>
    <w:rsid w:val="005F05CC"/>
    <w:rsid w:val="005F65DE"/>
    <w:rsid w:val="0060446B"/>
    <w:rsid w:val="00605A1E"/>
    <w:rsid w:val="00607A18"/>
    <w:rsid w:val="00610526"/>
    <w:rsid w:val="00612042"/>
    <w:rsid w:val="00613492"/>
    <w:rsid w:val="006208D2"/>
    <w:rsid w:val="006226F2"/>
    <w:rsid w:val="00626C76"/>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4602"/>
    <w:rsid w:val="006A6E88"/>
    <w:rsid w:val="006B3B37"/>
    <w:rsid w:val="006B4B90"/>
    <w:rsid w:val="006B658C"/>
    <w:rsid w:val="006C00B7"/>
    <w:rsid w:val="006C0EBE"/>
    <w:rsid w:val="006C30E9"/>
    <w:rsid w:val="006D2674"/>
    <w:rsid w:val="006D57B9"/>
    <w:rsid w:val="006E38D0"/>
    <w:rsid w:val="006E465B"/>
    <w:rsid w:val="006F522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37217"/>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3849"/>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6FE1"/>
    <w:rsid w:val="007F7FC3"/>
    <w:rsid w:val="00800790"/>
    <w:rsid w:val="00804E0C"/>
    <w:rsid w:val="00810482"/>
    <w:rsid w:val="00814EE6"/>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05AD"/>
    <w:rsid w:val="008C380B"/>
    <w:rsid w:val="008C3818"/>
    <w:rsid w:val="008C436C"/>
    <w:rsid w:val="008D2BB5"/>
    <w:rsid w:val="008D6ACC"/>
    <w:rsid w:val="008D7AF0"/>
    <w:rsid w:val="008E27B6"/>
    <w:rsid w:val="008E2CBE"/>
    <w:rsid w:val="008E32DD"/>
    <w:rsid w:val="008E53C5"/>
    <w:rsid w:val="008F3368"/>
    <w:rsid w:val="008F4626"/>
    <w:rsid w:val="008F6F58"/>
    <w:rsid w:val="008F71BF"/>
    <w:rsid w:val="009004DF"/>
    <w:rsid w:val="0090079C"/>
    <w:rsid w:val="00903820"/>
    <w:rsid w:val="00904AA5"/>
    <w:rsid w:val="00906BA8"/>
    <w:rsid w:val="00907ECF"/>
    <w:rsid w:val="00921CBB"/>
    <w:rsid w:val="00932571"/>
    <w:rsid w:val="009344B2"/>
    <w:rsid w:val="0094097F"/>
    <w:rsid w:val="00945AD1"/>
    <w:rsid w:val="00951718"/>
    <w:rsid w:val="00951BEC"/>
    <w:rsid w:val="00954929"/>
    <w:rsid w:val="00955405"/>
    <w:rsid w:val="00960472"/>
    <w:rsid w:val="00960962"/>
    <w:rsid w:val="00961E84"/>
    <w:rsid w:val="009633E4"/>
    <w:rsid w:val="00963EEA"/>
    <w:rsid w:val="00972CE0"/>
    <w:rsid w:val="00984018"/>
    <w:rsid w:val="009906D6"/>
    <w:rsid w:val="00995CE3"/>
    <w:rsid w:val="009A3D30"/>
    <w:rsid w:val="009A5AC1"/>
    <w:rsid w:val="009B006F"/>
    <w:rsid w:val="009C3927"/>
    <w:rsid w:val="009D15C6"/>
    <w:rsid w:val="009D6348"/>
    <w:rsid w:val="009D7B1E"/>
    <w:rsid w:val="009E0A44"/>
    <w:rsid w:val="009E5007"/>
    <w:rsid w:val="009E613F"/>
    <w:rsid w:val="009F042B"/>
    <w:rsid w:val="009F2EC9"/>
    <w:rsid w:val="00A03FD6"/>
    <w:rsid w:val="00A04CF4"/>
    <w:rsid w:val="00A116A8"/>
    <w:rsid w:val="00A13C5D"/>
    <w:rsid w:val="00A17E61"/>
    <w:rsid w:val="00A221E2"/>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1F48"/>
    <w:rsid w:val="00A62883"/>
    <w:rsid w:val="00A64791"/>
    <w:rsid w:val="00A66D2B"/>
    <w:rsid w:val="00A7588B"/>
    <w:rsid w:val="00A809E8"/>
    <w:rsid w:val="00A82CC1"/>
    <w:rsid w:val="00A832AB"/>
    <w:rsid w:val="00A86B29"/>
    <w:rsid w:val="00A870AD"/>
    <w:rsid w:val="00A90843"/>
    <w:rsid w:val="00A9645C"/>
    <w:rsid w:val="00AB2A33"/>
    <w:rsid w:val="00AB5370"/>
    <w:rsid w:val="00AC1275"/>
    <w:rsid w:val="00AC61C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0B2B"/>
    <w:rsid w:val="00B4164D"/>
    <w:rsid w:val="00B425C1"/>
    <w:rsid w:val="00B4717A"/>
    <w:rsid w:val="00B4744D"/>
    <w:rsid w:val="00B47B13"/>
    <w:rsid w:val="00B542DF"/>
    <w:rsid w:val="00B606BA"/>
    <w:rsid w:val="00B61265"/>
    <w:rsid w:val="00B64FC4"/>
    <w:rsid w:val="00B654D9"/>
    <w:rsid w:val="00B66817"/>
    <w:rsid w:val="00B71E3B"/>
    <w:rsid w:val="00B721D5"/>
    <w:rsid w:val="00B77AB2"/>
    <w:rsid w:val="00B815F2"/>
    <w:rsid w:val="00B81CB5"/>
    <w:rsid w:val="00B8351F"/>
    <w:rsid w:val="00B86C44"/>
    <w:rsid w:val="00B97131"/>
    <w:rsid w:val="00B9727C"/>
    <w:rsid w:val="00BA2033"/>
    <w:rsid w:val="00BA5669"/>
    <w:rsid w:val="00BA657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2622B"/>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43E9"/>
    <w:rsid w:val="00C861AF"/>
    <w:rsid w:val="00C8665F"/>
    <w:rsid w:val="00C917B5"/>
    <w:rsid w:val="00C94DFA"/>
    <w:rsid w:val="00C96F80"/>
    <w:rsid w:val="00CA1971"/>
    <w:rsid w:val="00CA298C"/>
    <w:rsid w:val="00CA7C98"/>
    <w:rsid w:val="00CB1480"/>
    <w:rsid w:val="00CB2BF9"/>
    <w:rsid w:val="00CB3FF3"/>
    <w:rsid w:val="00CB4300"/>
    <w:rsid w:val="00CB454E"/>
    <w:rsid w:val="00CB5813"/>
    <w:rsid w:val="00CB7B0C"/>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2DA1"/>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2C15"/>
    <w:rsid w:val="00DA595D"/>
    <w:rsid w:val="00DA601D"/>
    <w:rsid w:val="00DA7875"/>
    <w:rsid w:val="00DA7B65"/>
    <w:rsid w:val="00DB4CC9"/>
    <w:rsid w:val="00DC29DD"/>
    <w:rsid w:val="00DC4E64"/>
    <w:rsid w:val="00DC67FB"/>
    <w:rsid w:val="00DC71D8"/>
    <w:rsid w:val="00DC7C0E"/>
    <w:rsid w:val="00DD0088"/>
    <w:rsid w:val="00DD5B1A"/>
    <w:rsid w:val="00DD7B31"/>
    <w:rsid w:val="00DE735B"/>
    <w:rsid w:val="00DE7387"/>
    <w:rsid w:val="00DF2A6A"/>
    <w:rsid w:val="00DF3B72"/>
    <w:rsid w:val="00DF4CA8"/>
    <w:rsid w:val="00DF6E9B"/>
    <w:rsid w:val="00E013F0"/>
    <w:rsid w:val="00E06689"/>
    <w:rsid w:val="00E10821"/>
    <w:rsid w:val="00E20122"/>
    <w:rsid w:val="00E21A8D"/>
    <w:rsid w:val="00E221F5"/>
    <w:rsid w:val="00E2476B"/>
    <w:rsid w:val="00E2489D"/>
    <w:rsid w:val="00E26520"/>
    <w:rsid w:val="00E33051"/>
    <w:rsid w:val="00E33E78"/>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452B"/>
    <w:rsid w:val="00EA5D25"/>
    <w:rsid w:val="00EA6A9E"/>
    <w:rsid w:val="00EA77D7"/>
    <w:rsid w:val="00EB6DE3"/>
    <w:rsid w:val="00EB740B"/>
    <w:rsid w:val="00EC080F"/>
    <w:rsid w:val="00EC09B9"/>
    <w:rsid w:val="00EC2F74"/>
    <w:rsid w:val="00ED048C"/>
    <w:rsid w:val="00ED7662"/>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2D4D"/>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6362"/>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BC5CFD"/>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VolumeTitle0">
    <w:name w:val="VolumeTitle"/>
    <w:basedOn w:val="Normal"/>
    <w:next w:val="Normal"/>
    <w:autoRedefine/>
    <w:qFormat/>
    <w:rsid w:val="00334A51"/>
    <w:pPr>
      <w:keepNext/>
      <w:keepLines/>
      <w:tabs>
        <w:tab w:val="clear" w:pos="1871"/>
        <w:tab w:val="left" w:pos="1701"/>
        <w:tab w:val="left" w:pos="2835"/>
      </w:tabs>
      <w:overflowPunct w:val="0"/>
      <w:autoSpaceDE w:val="0"/>
      <w:autoSpaceDN w:val="0"/>
      <w:adjustRightInd w:val="0"/>
      <w:spacing w:before="240" w:after="240"/>
      <w:jc w:val="center"/>
      <w:textAlignment w:val="baseline"/>
    </w:pPr>
    <w:rPr>
      <w:rFonts w:eastAsia="SimSun"/>
      <w:b/>
      <w:bCs/>
      <w:sz w:val="32"/>
      <w:szCs w:val="32"/>
      <w:lang w:val="en-GB"/>
    </w:rPr>
  </w:style>
  <w:style w:type="paragraph" w:customStyle="1" w:styleId="Heading1CPM">
    <w:name w:val="Heading 1_CPM"/>
    <w:basedOn w:val="Heading1"/>
    <w:qFormat/>
    <w:rsid w:val="00F157E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PM_x0020_Author xmlns="0011f05a-58ae-4ea1-bbd6-9267b55c7d36">DPM</DPM_x0020_Author>
    <DPM_x0020_File_x0020_name xmlns="0011f05a-58ae-4ea1-bbd6-9267b55c7d36">R23-WRC23-C-0148!A15!MSW-A</DPM_x0020_File_x0020_name>
    <DPM_x0020_Version xmlns="0011f05a-58ae-4ea1-bbd6-9267b55c7d36">DPM_2022.05.12.01</DPM_x0020_Version>
  </documentManagement>
</p:properties>
</file>

<file path=customXml/item6.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011f05a-58ae-4ea1-bbd6-9267b55c7d36" targetNamespace="http://schemas.microsoft.com/office/2006/metadata/properties" ma:root="true" ma:fieldsID="d41af5c836d734370eb92e7ee5f83852" ns2:_="" ns3:_="">
    <xsd:import namespace="996b2e75-67fd-4955-a3b0-5ab9934cb50b"/>
    <xsd:import namespace="0011f05a-58ae-4ea1-bbd6-9267b55c7d3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011f05a-58ae-4ea1-bbd6-9267b55c7d3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3.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4.xml><?xml version="1.0" encoding="utf-8"?>
<ds:datastoreItem xmlns:ds="http://schemas.openxmlformats.org/officeDocument/2006/customXml" ds:itemID="{C4BDFC88-5F4F-4E7F-B938-D05C175B6EDF}">
  <ds:schemaRefs>
    <ds:schemaRef ds:uri="http://schemas.openxmlformats.org/officeDocument/2006/bibliography"/>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11f05a-58ae-4ea1-bbd6-9267b55c7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011f05a-58ae-4ea1-bbd6-9267b55c7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14</Pages>
  <Words>6327</Words>
  <Characters>32347</Characters>
  <Application>Microsoft Office Word</Application>
  <DocSecurity>0</DocSecurity>
  <Lines>269</Lines>
  <Paragraphs>77</Paragraphs>
  <ScaleCrop>false</ScaleCrop>
  <HeadingPairs>
    <vt:vector size="2" baseType="variant">
      <vt:variant>
        <vt:lpstr>Title</vt:lpstr>
      </vt:variant>
      <vt:variant>
        <vt:i4>1</vt:i4>
      </vt:variant>
    </vt:vector>
  </HeadingPairs>
  <TitlesOfParts>
    <vt:vector size="1" baseType="lpstr">
      <vt:lpstr>R23-WRC23-C-0148!A15!MSW-A</vt:lpstr>
    </vt:vector>
  </TitlesOfParts>
  <Manager>General Secretariat - Pool</Manager>
  <Company>International Telecommunication Union (ITU)</Company>
  <LinksUpToDate>false</LinksUpToDate>
  <CharactersWithSpaces>38597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R23-WRC23-C-0148!A15!MSW-A</dc:title>
  <dc:creator>Documents Proposals Manager (DPM)</dc:creator>
  <cp:keywords>DPM_v2023.11.6.1_prod</cp:keywords>
  <cp:lastModifiedBy>Arabic_AA</cp:lastModifiedBy>
  <cp:revision>5</cp:revision>
  <cp:lastPrinted>2020-08-11T14:28:00Z</cp:lastPrinted>
  <dcterms:created xsi:type="dcterms:W3CDTF">2023-11-19T13:16:00Z</dcterms:created>
  <dcterms:modified xsi:type="dcterms:W3CDTF">2023-11-19T14:09:00Z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