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2A2492" w14:paraId="771FB4EF" w14:textId="77777777" w:rsidTr="00F320AA">
        <w:trPr>
          <w:cantSplit/>
        </w:trPr>
        <w:tc>
          <w:tcPr>
            <w:tcW w:w="1418" w:type="dxa"/>
            <w:vAlign w:val="center"/>
          </w:tcPr>
          <w:p w14:paraId="23A6BFB4" w14:textId="77777777" w:rsidR="00F320AA" w:rsidRPr="002A2492" w:rsidRDefault="00F320AA" w:rsidP="00F320AA">
            <w:pPr>
              <w:spacing w:before="0"/>
              <w:rPr>
                <w:rFonts w:ascii="Verdana" w:hAnsi="Verdana"/>
                <w:position w:val="6"/>
                <w:lang w:val="en-US"/>
              </w:rPr>
            </w:pPr>
            <w:r w:rsidRPr="002A2492">
              <w:rPr>
                <w:noProof/>
                <w:lang w:val="en-US"/>
              </w:rPr>
              <w:drawing>
                <wp:inline distT="0" distB="0" distL="0" distR="0" wp14:anchorId="1914C690" wp14:editId="4D12472C">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4F151D0E" w14:textId="77777777" w:rsidR="00F320AA" w:rsidRPr="002A2492" w:rsidRDefault="00F320AA" w:rsidP="00F320AA">
            <w:pPr>
              <w:spacing w:before="400" w:after="48" w:line="240" w:lineRule="atLeast"/>
              <w:rPr>
                <w:rFonts w:ascii="Verdana" w:hAnsi="Verdana"/>
                <w:position w:val="6"/>
                <w:lang w:val="en-US"/>
              </w:rPr>
            </w:pPr>
            <w:r w:rsidRPr="002A2492">
              <w:rPr>
                <w:rFonts w:ascii="Verdana" w:hAnsi="Verdana" w:cs="Times"/>
                <w:b/>
                <w:position w:val="6"/>
                <w:sz w:val="22"/>
                <w:szCs w:val="22"/>
                <w:lang w:val="en-US"/>
              </w:rPr>
              <w:t>World Radiocommunication Conference (WRC-23)</w:t>
            </w:r>
            <w:r w:rsidRPr="002A2492">
              <w:rPr>
                <w:rFonts w:ascii="Verdana" w:hAnsi="Verdana" w:cs="Times"/>
                <w:b/>
                <w:position w:val="6"/>
                <w:sz w:val="26"/>
                <w:szCs w:val="26"/>
                <w:lang w:val="en-US"/>
              </w:rPr>
              <w:br/>
            </w:r>
            <w:r w:rsidRPr="002A2492">
              <w:rPr>
                <w:rFonts w:ascii="Verdana" w:hAnsi="Verdana"/>
                <w:b/>
                <w:bCs/>
                <w:position w:val="6"/>
                <w:sz w:val="18"/>
                <w:szCs w:val="18"/>
                <w:lang w:val="en-US"/>
              </w:rPr>
              <w:t>Dubai, 20 November - 15 December 2023</w:t>
            </w:r>
          </w:p>
        </w:tc>
        <w:tc>
          <w:tcPr>
            <w:tcW w:w="1951" w:type="dxa"/>
            <w:vAlign w:val="center"/>
          </w:tcPr>
          <w:p w14:paraId="7808728E" w14:textId="77777777" w:rsidR="00F320AA" w:rsidRPr="002A2492" w:rsidRDefault="00EB0812" w:rsidP="00F320AA">
            <w:pPr>
              <w:spacing w:before="0" w:line="240" w:lineRule="atLeast"/>
              <w:rPr>
                <w:lang w:val="en-US"/>
              </w:rPr>
            </w:pPr>
            <w:r w:rsidRPr="002A2492">
              <w:rPr>
                <w:noProof/>
                <w:lang w:val="en-US"/>
              </w:rPr>
              <w:drawing>
                <wp:inline distT="0" distB="0" distL="0" distR="0" wp14:anchorId="51413A0D" wp14:editId="4E5CE11C">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2A2492" w14:paraId="66FDF6D2" w14:textId="77777777">
        <w:trPr>
          <w:cantSplit/>
        </w:trPr>
        <w:tc>
          <w:tcPr>
            <w:tcW w:w="6911" w:type="dxa"/>
            <w:gridSpan w:val="2"/>
            <w:tcBorders>
              <w:bottom w:val="single" w:sz="12" w:space="0" w:color="auto"/>
            </w:tcBorders>
          </w:tcPr>
          <w:p w14:paraId="166D1EB3" w14:textId="77777777" w:rsidR="00A066F1" w:rsidRPr="002A2492" w:rsidRDefault="00A066F1" w:rsidP="00A066F1">
            <w:pPr>
              <w:spacing w:before="0" w:after="48" w:line="240" w:lineRule="atLeast"/>
              <w:rPr>
                <w:rFonts w:ascii="Verdana" w:hAnsi="Verdana"/>
                <w:b/>
                <w:smallCaps/>
                <w:sz w:val="20"/>
                <w:lang w:val="en-US"/>
              </w:rPr>
            </w:pPr>
            <w:bookmarkStart w:id="0" w:name="dhead"/>
          </w:p>
        </w:tc>
        <w:tc>
          <w:tcPr>
            <w:tcW w:w="3120" w:type="dxa"/>
            <w:gridSpan w:val="2"/>
            <w:tcBorders>
              <w:bottom w:val="single" w:sz="12" w:space="0" w:color="auto"/>
            </w:tcBorders>
          </w:tcPr>
          <w:p w14:paraId="733F85D3" w14:textId="77777777" w:rsidR="00A066F1" w:rsidRPr="002A2492" w:rsidRDefault="00A066F1" w:rsidP="00A066F1">
            <w:pPr>
              <w:spacing w:before="0" w:line="240" w:lineRule="atLeast"/>
              <w:rPr>
                <w:rFonts w:ascii="Verdana" w:hAnsi="Verdana"/>
                <w:szCs w:val="24"/>
                <w:lang w:val="en-US"/>
              </w:rPr>
            </w:pPr>
          </w:p>
        </w:tc>
      </w:tr>
      <w:tr w:rsidR="00A066F1" w:rsidRPr="002A2492" w14:paraId="64C025BC" w14:textId="77777777">
        <w:trPr>
          <w:cantSplit/>
        </w:trPr>
        <w:tc>
          <w:tcPr>
            <w:tcW w:w="6911" w:type="dxa"/>
            <w:gridSpan w:val="2"/>
            <w:tcBorders>
              <w:top w:val="single" w:sz="12" w:space="0" w:color="auto"/>
            </w:tcBorders>
          </w:tcPr>
          <w:p w14:paraId="37F2CA34" w14:textId="77777777" w:rsidR="00A066F1" w:rsidRPr="002A2492" w:rsidRDefault="00A066F1" w:rsidP="00A066F1">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784406A7" w14:textId="77777777" w:rsidR="00A066F1" w:rsidRPr="002A2492" w:rsidRDefault="00A066F1" w:rsidP="00A066F1">
            <w:pPr>
              <w:spacing w:before="0" w:line="240" w:lineRule="atLeast"/>
              <w:rPr>
                <w:rFonts w:ascii="Verdana" w:hAnsi="Verdana"/>
                <w:sz w:val="20"/>
                <w:lang w:val="en-US"/>
              </w:rPr>
            </w:pPr>
          </w:p>
        </w:tc>
      </w:tr>
      <w:tr w:rsidR="00A066F1" w:rsidRPr="002A2492" w14:paraId="53189CE3" w14:textId="77777777">
        <w:trPr>
          <w:cantSplit/>
          <w:trHeight w:val="23"/>
        </w:trPr>
        <w:tc>
          <w:tcPr>
            <w:tcW w:w="6911" w:type="dxa"/>
            <w:gridSpan w:val="2"/>
            <w:shd w:val="clear" w:color="auto" w:fill="auto"/>
          </w:tcPr>
          <w:p w14:paraId="3A747AE2" w14:textId="77777777" w:rsidR="00A066F1" w:rsidRPr="002A2492" w:rsidRDefault="00FF5EA8" w:rsidP="004D2BFB">
            <w:pPr>
              <w:pStyle w:val="Committee"/>
              <w:framePr w:hSpace="0" w:wrap="auto" w:hAnchor="text" w:yAlign="inline"/>
              <w:rPr>
                <w:rFonts w:ascii="Verdana" w:hAnsi="Verdana"/>
                <w:sz w:val="20"/>
                <w:szCs w:val="20"/>
                <w:lang w:val="en-US"/>
              </w:rPr>
            </w:pPr>
            <w:bookmarkStart w:id="1" w:name="dnum" w:colFirst="1" w:colLast="1"/>
            <w:bookmarkStart w:id="2" w:name="dmeeting" w:colFirst="0" w:colLast="0"/>
            <w:bookmarkEnd w:id="0"/>
            <w:r w:rsidRPr="002A2492">
              <w:rPr>
                <w:rFonts w:ascii="Verdana" w:hAnsi="Verdana"/>
                <w:sz w:val="20"/>
                <w:szCs w:val="20"/>
                <w:lang w:val="en-US"/>
              </w:rPr>
              <w:t>PLENARY MEETING</w:t>
            </w:r>
          </w:p>
        </w:tc>
        <w:tc>
          <w:tcPr>
            <w:tcW w:w="3120" w:type="dxa"/>
            <w:gridSpan w:val="2"/>
          </w:tcPr>
          <w:p w14:paraId="219B04EC" w14:textId="77777777" w:rsidR="00A066F1" w:rsidRPr="002A2492" w:rsidRDefault="00E55816" w:rsidP="00AA666F">
            <w:pPr>
              <w:tabs>
                <w:tab w:val="left" w:pos="851"/>
              </w:tabs>
              <w:spacing w:before="0" w:line="240" w:lineRule="atLeast"/>
              <w:rPr>
                <w:rFonts w:ascii="Verdana" w:hAnsi="Verdana"/>
                <w:sz w:val="20"/>
                <w:lang w:val="en-US"/>
              </w:rPr>
            </w:pPr>
            <w:r w:rsidRPr="002A2492">
              <w:rPr>
                <w:rFonts w:ascii="Verdana" w:hAnsi="Verdana"/>
                <w:b/>
                <w:sz w:val="20"/>
                <w:lang w:val="en-US"/>
              </w:rPr>
              <w:t>Addendum 16 to</w:t>
            </w:r>
            <w:r w:rsidRPr="002A2492">
              <w:rPr>
                <w:rFonts w:ascii="Verdana" w:hAnsi="Verdana"/>
                <w:b/>
                <w:sz w:val="20"/>
                <w:lang w:val="en-US"/>
              </w:rPr>
              <w:br/>
              <w:t>Document 148</w:t>
            </w:r>
            <w:r w:rsidR="00A066F1" w:rsidRPr="002A2492">
              <w:rPr>
                <w:rFonts w:ascii="Verdana" w:hAnsi="Verdana"/>
                <w:b/>
                <w:sz w:val="20"/>
                <w:lang w:val="en-US"/>
              </w:rPr>
              <w:t>-</w:t>
            </w:r>
            <w:r w:rsidR="005E10C9" w:rsidRPr="002A2492">
              <w:rPr>
                <w:rFonts w:ascii="Verdana" w:hAnsi="Verdana"/>
                <w:b/>
                <w:sz w:val="20"/>
                <w:lang w:val="en-US"/>
              </w:rPr>
              <w:t>E</w:t>
            </w:r>
          </w:p>
        </w:tc>
      </w:tr>
      <w:tr w:rsidR="00A066F1" w:rsidRPr="002A2492" w14:paraId="036F05CF" w14:textId="77777777">
        <w:trPr>
          <w:cantSplit/>
          <w:trHeight w:val="23"/>
        </w:trPr>
        <w:tc>
          <w:tcPr>
            <w:tcW w:w="6911" w:type="dxa"/>
            <w:gridSpan w:val="2"/>
            <w:shd w:val="clear" w:color="auto" w:fill="auto"/>
          </w:tcPr>
          <w:p w14:paraId="7247916B" w14:textId="77777777" w:rsidR="00A066F1" w:rsidRPr="002A2492" w:rsidRDefault="00A066F1" w:rsidP="00A066F1">
            <w:pPr>
              <w:tabs>
                <w:tab w:val="left" w:pos="851"/>
              </w:tabs>
              <w:spacing w:before="0" w:line="240" w:lineRule="atLeast"/>
              <w:rPr>
                <w:rFonts w:ascii="Verdana" w:hAnsi="Verdana"/>
                <w:b/>
                <w:sz w:val="20"/>
                <w:lang w:val="en-US"/>
              </w:rPr>
            </w:pPr>
            <w:bookmarkStart w:id="3" w:name="ddate" w:colFirst="1" w:colLast="1"/>
            <w:bookmarkStart w:id="4" w:name="dblank" w:colFirst="0" w:colLast="0"/>
            <w:bookmarkEnd w:id="1"/>
            <w:bookmarkEnd w:id="2"/>
          </w:p>
        </w:tc>
        <w:tc>
          <w:tcPr>
            <w:tcW w:w="3120" w:type="dxa"/>
            <w:gridSpan w:val="2"/>
          </w:tcPr>
          <w:p w14:paraId="3EA2B7B9" w14:textId="77777777" w:rsidR="00A066F1" w:rsidRPr="002A2492" w:rsidRDefault="00420873" w:rsidP="00A066F1">
            <w:pPr>
              <w:tabs>
                <w:tab w:val="left" w:pos="993"/>
              </w:tabs>
              <w:spacing w:before="0"/>
              <w:rPr>
                <w:rFonts w:ascii="Verdana" w:hAnsi="Verdana"/>
                <w:sz w:val="20"/>
                <w:lang w:val="en-US"/>
              </w:rPr>
            </w:pPr>
            <w:r w:rsidRPr="002A2492">
              <w:rPr>
                <w:rFonts w:ascii="Verdana" w:hAnsi="Verdana"/>
                <w:b/>
                <w:sz w:val="20"/>
                <w:lang w:val="en-US"/>
              </w:rPr>
              <w:t>25 October 2023</w:t>
            </w:r>
          </w:p>
        </w:tc>
      </w:tr>
      <w:tr w:rsidR="00A066F1" w:rsidRPr="002A2492" w14:paraId="636B6B87" w14:textId="77777777">
        <w:trPr>
          <w:cantSplit/>
          <w:trHeight w:val="23"/>
        </w:trPr>
        <w:tc>
          <w:tcPr>
            <w:tcW w:w="6911" w:type="dxa"/>
            <w:gridSpan w:val="2"/>
            <w:shd w:val="clear" w:color="auto" w:fill="auto"/>
          </w:tcPr>
          <w:p w14:paraId="553E8242" w14:textId="77777777" w:rsidR="00A066F1" w:rsidRPr="002A2492" w:rsidRDefault="00A066F1" w:rsidP="00A066F1">
            <w:pPr>
              <w:tabs>
                <w:tab w:val="left" w:pos="851"/>
              </w:tabs>
              <w:spacing w:before="0" w:line="240" w:lineRule="atLeast"/>
              <w:rPr>
                <w:rFonts w:ascii="Verdana" w:hAnsi="Verdana"/>
                <w:sz w:val="20"/>
                <w:lang w:val="en-US"/>
              </w:rPr>
            </w:pPr>
            <w:bookmarkStart w:id="5" w:name="dbluepink" w:colFirst="0" w:colLast="0"/>
            <w:bookmarkStart w:id="6" w:name="dorlang" w:colFirst="1" w:colLast="1"/>
            <w:bookmarkEnd w:id="3"/>
            <w:bookmarkEnd w:id="4"/>
          </w:p>
        </w:tc>
        <w:tc>
          <w:tcPr>
            <w:tcW w:w="3120" w:type="dxa"/>
            <w:gridSpan w:val="2"/>
          </w:tcPr>
          <w:p w14:paraId="5A17F052" w14:textId="77777777" w:rsidR="00A066F1" w:rsidRPr="002A2492" w:rsidRDefault="00E55816" w:rsidP="00A066F1">
            <w:pPr>
              <w:tabs>
                <w:tab w:val="left" w:pos="993"/>
              </w:tabs>
              <w:spacing w:before="0"/>
              <w:rPr>
                <w:rFonts w:ascii="Verdana" w:hAnsi="Verdana"/>
                <w:b/>
                <w:sz w:val="20"/>
                <w:lang w:val="en-US"/>
              </w:rPr>
            </w:pPr>
            <w:r w:rsidRPr="002A2492">
              <w:rPr>
                <w:rFonts w:ascii="Verdana" w:hAnsi="Verdana"/>
                <w:b/>
                <w:sz w:val="20"/>
                <w:lang w:val="en-US"/>
              </w:rPr>
              <w:t>Original: English</w:t>
            </w:r>
          </w:p>
        </w:tc>
      </w:tr>
      <w:tr w:rsidR="00A066F1" w:rsidRPr="002A2492" w14:paraId="15B40669" w14:textId="77777777" w:rsidTr="00025864">
        <w:trPr>
          <w:cantSplit/>
          <w:trHeight w:val="23"/>
        </w:trPr>
        <w:tc>
          <w:tcPr>
            <w:tcW w:w="10031" w:type="dxa"/>
            <w:gridSpan w:val="4"/>
            <w:shd w:val="clear" w:color="auto" w:fill="auto"/>
          </w:tcPr>
          <w:p w14:paraId="2B090FE8" w14:textId="77777777" w:rsidR="00A066F1" w:rsidRPr="002A2492" w:rsidRDefault="00A066F1" w:rsidP="00A066F1">
            <w:pPr>
              <w:tabs>
                <w:tab w:val="left" w:pos="993"/>
              </w:tabs>
              <w:spacing w:before="0"/>
              <w:rPr>
                <w:rFonts w:ascii="Verdana" w:hAnsi="Verdana"/>
                <w:b/>
                <w:sz w:val="20"/>
                <w:lang w:val="en-US"/>
              </w:rPr>
            </w:pPr>
          </w:p>
        </w:tc>
      </w:tr>
      <w:tr w:rsidR="00E55816" w:rsidRPr="002A2492" w14:paraId="18A5BADA" w14:textId="77777777" w:rsidTr="00025864">
        <w:trPr>
          <w:cantSplit/>
          <w:trHeight w:val="23"/>
        </w:trPr>
        <w:tc>
          <w:tcPr>
            <w:tcW w:w="10031" w:type="dxa"/>
            <w:gridSpan w:val="4"/>
            <w:shd w:val="clear" w:color="auto" w:fill="auto"/>
          </w:tcPr>
          <w:p w14:paraId="3666966E" w14:textId="77777777" w:rsidR="00E55816" w:rsidRPr="002A2492" w:rsidRDefault="00884D60" w:rsidP="00E55816">
            <w:pPr>
              <w:pStyle w:val="Source"/>
              <w:rPr>
                <w:lang w:val="en-US"/>
              </w:rPr>
            </w:pPr>
            <w:r w:rsidRPr="002A2492">
              <w:rPr>
                <w:lang w:val="en-US"/>
              </w:rPr>
              <w:t>Iran (Islamic Republic of)</w:t>
            </w:r>
          </w:p>
        </w:tc>
      </w:tr>
      <w:tr w:rsidR="00E55816" w:rsidRPr="002A2492" w14:paraId="32C1743E" w14:textId="77777777" w:rsidTr="00025864">
        <w:trPr>
          <w:cantSplit/>
          <w:trHeight w:val="23"/>
        </w:trPr>
        <w:tc>
          <w:tcPr>
            <w:tcW w:w="10031" w:type="dxa"/>
            <w:gridSpan w:val="4"/>
            <w:shd w:val="clear" w:color="auto" w:fill="auto"/>
          </w:tcPr>
          <w:p w14:paraId="28FDFC36" w14:textId="77777777" w:rsidR="00E55816" w:rsidRPr="002A2492" w:rsidRDefault="007D5320" w:rsidP="00E55816">
            <w:pPr>
              <w:pStyle w:val="Title1"/>
              <w:rPr>
                <w:lang w:val="en-US"/>
              </w:rPr>
            </w:pPr>
            <w:r w:rsidRPr="002A2492">
              <w:rPr>
                <w:lang w:val="en-US"/>
              </w:rPr>
              <w:t>PROPOSALS FOR THE WORK OF THE CONFERENCE</w:t>
            </w:r>
          </w:p>
        </w:tc>
      </w:tr>
      <w:tr w:rsidR="00E55816" w:rsidRPr="002A2492" w14:paraId="70D58E2F" w14:textId="77777777" w:rsidTr="00025864">
        <w:trPr>
          <w:cantSplit/>
          <w:trHeight w:val="23"/>
        </w:trPr>
        <w:tc>
          <w:tcPr>
            <w:tcW w:w="10031" w:type="dxa"/>
            <w:gridSpan w:val="4"/>
            <w:shd w:val="clear" w:color="auto" w:fill="auto"/>
          </w:tcPr>
          <w:p w14:paraId="42953315" w14:textId="77777777" w:rsidR="00E55816" w:rsidRPr="002A2492" w:rsidRDefault="00E55816" w:rsidP="00E55816">
            <w:pPr>
              <w:pStyle w:val="Title2"/>
              <w:rPr>
                <w:lang w:val="en-US"/>
              </w:rPr>
            </w:pPr>
          </w:p>
        </w:tc>
      </w:tr>
      <w:tr w:rsidR="00A538A6" w:rsidRPr="002A2492" w14:paraId="1B9E53E9" w14:textId="77777777" w:rsidTr="00025864">
        <w:trPr>
          <w:cantSplit/>
          <w:trHeight w:val="23"/>
        </w:trPr>
        <w:tc>
          <w:tcPr>
            <w:tcW w:w="10031" w:type="dxa"/>
            <w:gridSpan w:val="4"/>
            <w:shd w:val="clear" w:color="auto" w:fill="auto"/>
          </w:tcPr>
          <w:p w14:paraId="4BBC8DF2" w14:textId="77777777" w:rsidR="00A538A6" w:rsidRPr="002A2492" w:rsidRDefault="004B13CB" w:rsidP="004B13CB">
            <w:pPr>
              <w:pStyle w:val="Agendaitem"/>
              <w:rPr>
                <w:lang w:val="en-US"/>
              </w:rPr>
            </w:pPr>
            <w:r w:rsidRPr="002A2492">
              <w:rPr>
                <w:lang w:val="en-US"/>
              </w:rPr>
              <w:t>Agenda item 1.16</w:t>
            </w:r>
          </w:p>
        </w:tc>
      </w:tr>
    </w:tbl>
    <w:bookmarkEnd w:id="5"/>
    <w:bookmarkEnd w:id="6"/>
    <w:p w14:paraId="2405C0B4" w14:textId="6D87EA76" w:rsidR="00187BD9" w:rsidRPr="002A2492" w:rsidRDefault="00E93682" w:rsidP="009539AB">
      <w:pPr>
        <w:rPr>
          <w:lang w:val="en-US"/>
        </w:rPr>
      </w:pPr>
      <w:r w:rsidRPr="002A2492">
        <w:rPr>
          <w:rFonts w:eastAsia="MS Mincho"/>
          <w:kern w:val="2"/>
          <w:szCs w:val="24"/>
          <w:lang w:val="en-US" w:eastAsia="ja-JP"/>
        </w:rPr>
        <w:t>1.16</w:t>
      </w:r>
      <w:r w:rsidRPr="002A2492">
        <w:rPr>
          <w:rFonts w:eastAsia="SimSun"/>
          <w:lang w:val="en-US" w:eastAsia="zh-CN"/>
        </w:rPr>
        <w:tab/>
        <w:t xml:space="preserve">to study and develop technical, </w:t>
      </w:r>
      <w:proofErr w:type="gramStart"/>
      <w:r w:rsidRPr="002A2492">
        <w:rPr>
          <w:rFonts w:eastAsia="SimSun"/>
          <w:lang w:val="en-US" w:eastAsia="zh-CN"/>
        </w:rPr>
        <w:t>operational</w:t>
      </w:r>
      <w:proofErr w:type="gramEnd"/>
      <w:r w:rsidRPr="002A2492">
        <w:rPr>
          <w:rFonts w:eastAsia="SimSun"/>
          <w:lang w:val="en-US" w:eastAsia="zh-CN"/>
        </w:rPr>
        <w:t xml:space="preserve"> and regulatory measures, as appropriate, to facilitate the use of the frequency bands 17.7-18.6 GHz, 18.8-19.3 GHz and 19.7-20.2 GHz (space-to-Earth) and 27.5-29.1 GHz and 29.5-30 GHz (Earth-to-space) by non-geostationary fixed-satellite service earth stations in motion, while ensuring due protection of existing services in those frequency bands, in accordance with Resolution</w:t>
      </w:r>
      <w:r w:rsidR="004972E8" w:rsidRPr="002A2492">
        <w:rPr>
          <w:rFonts w:eastAsia="SimSun"/>
          <w:lang w:val="en-US" w:eastAsia="zh-CN"/>
        </w:rPr>
        <w:t> </w:t>
      </w:r>
      <w:r w:rsidRPr="002A2492">
        <w:rPr>
          <w:b/>
          <w:bCs/>
          <w:lang w:val="en-US"/>
        </w:rPr>
        <w:t>173</w:t>
      </w:r>
      <w:r w:rsidRPr="002A2492">
        <w:rPr>
          <w:rFonts w:eastAsia="SimSun"/>
          <w:b/>
          <w:bCs/>
          <w:lang w:val="en-US" w:eastAsia="zh-CN"/>
        </w:rPr>
        <w:t xml:space="preserve"> (WRC</w:t>
      </w:r>
      <w:r w:rsidRPr="002A2492">
        <w:rPr>
          <w:rFonts w:eastAsia="SimSun"/>
          <w:b/>
          <w:bCs/>
          <w:lang w:val="en-US" w:eastAsia="zh-CN"/>
        </w:rPr>
        <w:noBreakHyphen/>
        <w:t>19)</w:t>
      </w:r>
      <w:r w:rsidRPr="002A2492">
        <w:rPr>
          <w:rFonts w:eastAsia="SimSun"/>
          <w:lang w:val="en-US" w:eastAsia="zh-CN"/>
        </w:rPr>
        <w:t>;</w:t>
      </w:r>
    </w:p>
    <w:p w14:paraId="0BAABD60" w14:textId="77777777" w:rsidR="00145A77" w:rsidRPr="002A2492" w:rsidRDefault="00145A77" w:rsidP="00BB1F13">
      <w:pPr>
        <w:pStyle w:val="Headingb"/>
        <w:rPr>
          <w:lang w:val="en-US" w:eastAsia="ko-KR"/>
        </w:rPr>
      </w:pPr>
      <w:r w:rsidRPr="002A2492">
        <w:rPr>
          <w:lang w:val="en-US" w:eastAsia="ko-KR"/>
        </w:rPr>
        <w:t>Introduction</w:t>
      </w:r>
    </w:p>
    <w:p w14:paraId="302FB46A" w14:textId="1023A004" w:rsidR="00145A77" w:rsidRPr="002A2492" w:rsidRDefault="00145A77" w:rsidP="00BB1F13">
      <w:pPr>
        <w:rPr>
          <w:lang w:val="en-US" w:eastAsia="zh-CN"/>
        </w:rPr>
      </w:pPr>
      <w:r w:rsidRPr="002A2492">
        <w:rPr>
          <w:lang w:val="en-US" w:eastAsia="zh-CN"/>
        </w:rPr>
        <w:t xml:space="preserve">In </w:t>
      </w:r>
      <w:r w:rsidRPr="002A2492">
        <w:rPr>
          <w:i/>
          <w:lang w:val="en-US" w:eastAsia="zh-CN"/>
        </w:rPr>
        <w:t>resolves</w:t>
      </w:r>
      <w:r w:rsidR="00E02575" w:rsidRPr="002A2492">
        <w:rPr>
          <w:i/>
          <w:lang w:val="en-US" w:eastAsia="zh-CN"/>
        </w:rPr>
        <w:t> </w:t>
      </w:r>
      <w:r w:rsidRPr="002A2492">
        <w:rPr>
          <w:iCs/>
          <w:lang w:val="en-US" w:eastAsia="zh-CN"/>
        </w:rPr>
        <w:t>1.16</w:t>
      </w:r>
      <w:r w:rsidRPr="002A2492">
        <w:rPr>
          <w:i/>
          <w:lang w:val="en-US" w:eastAsia="zh-CN"/>
        </w:rPr>
        <w:t xml:space="preserve"> </w:t>
      </w:r>
      <w:r w:rsidRPr="002A2492">
        <w:rPr>
          <w:lang w:val="en-US" w:eastAsia="zh-CN"/>
        </w:rPr>
        <w:t>of Resolution</w:t>
      </w:r>
      <w:r w:rsidR="00E02575" w:rsidRPr="002A2492">
        <w:rPr>
          <w:lang w:val="en-US" w:eastAsia="zh-CN"/>
        </w:rPr>
        <w:t> </w:t>
      </w:r>
      <w:r w:rsidRPr="002A2492">
        <w:rPr>
          <w:b/>
          <w:bCs/>
          <w:lang w:val="en-US" w:eastAsia="zh-CN"/>
        </w:rPr>
        <w:t>811 (WRC</w:t>
      </w:r>
      <w:r w:rsidR="00E02575" w:rsidRPr="002A2492">
        <w:rPr>
          <w:b/>
          <w:bCs/>
          <w:lang w:val="en-US" w:eastAsia="zh-CN"/>
        </w:rPr>
        <w:noBreakHyphen/>
      </w:r>
      <w:r w:rsidRPr="002A2492">
        <w:rPr>
          <w:b/>
          <w:bCs/>
          <w:lang w:val="en-US" w:eastAsia="zh-CN"/>
        </w:rPr>
        <w:t>19)</w:t>
      </w:r>
      <w:r w:rsidRPr="002A2492">
        <w:rPr>
          <w:lang w:val="en-US" w:eastAsia="zh-CN"/>
        </w:rPr>
        <w:t>, the 2019 World Radiocommunication Conference (WRC</w:t>
      </w:r>
      <w:r w:rsidR="00E02575" w:rsidRPr="002A2492">
        <w:rPr>
          <w:lang w:val="en-US" w:eastAsia="zh-CN"/>
        </w:rPr>
        <w:noBreakHyphen/>
      </w:r>
      <w:r w:rsidRPr="002A2492">
        <w:rPr>
          <w:lang w:val="en-US" w:eastAsia="zh-CN"/>
        </w:rPr>
        <w:t>19) resolved “to study and develop technical, operational and regulatory measures, as appropriate, to facilitate the use of the frequency bands 17.7-18.6</w:t>
      </w:r>
      <w:r w:rsidR="00E02575" w:rsidRPr="002A2492">
        <w:rPr>
          <w:lang w:val="en-US" w:eastAsia="zh-CN"/>
        </w:rPr>
        <w:t> </w:t>
      </w:r>
      <w:r w:rsidRPr="002A2492">
        <w:rPr>
          <w:lang w:val="en-US" w:eastAsia="zh-CN"/>
        </w:rPr>
        <w:t>GHz, 18.8-19.</w:t>
      </w:r>
      <w:r w:rsidRPr="002A2492">
        <w:rPr>
          <w:lang w:val="en-US"/>
        </w:rPr>
        <w:t>3</w:t>
      </w:r>
      <w:r w:rsidR="00E02575" w:rsidRPr="002A2492">
        <w:rPr>
          <w:lang w:val="en-US"/>
        </w:rPr>
        <w:t> </w:t>
      </w:r>
      <w:r w:rsidRPr="002A2492">
        <w:rPr>
          <w:lang w:val="en-US"/>
        </w:rPr>
        <w:t>GHz</w:t>
      </w:r>
      <w:r w:rsidRPr="002A2492">
        <w:rPr>
          <w:lang w:val="en-US" w:eastAsia="zh-CN"/>
        </w:rPr>
        <w:t xml:space="preserve"> and 19.7</w:t>
      </w:r>
      <w:r w:rsidRPr="002A2492">
        <w:rPr>
          <w:lang w:val="en-US" w:eastAsia="zh-CN"/>
        </w:rPr>
        <w:noBreakHyphen/>
        <w:t>20.2</w:t>
      </w:r>
      <w:r w:rsidR="00E02575" w:rsidRPr="002A2492">
        <w:rPr>
          <w:lang w:val="en-US" w:eastAsia="zh-CN"/>
        </w:rPr>
        <w:t> </w:t>
      </w:r>
      <w:r w:rsidRPr="002A2492">
        <w:rPr>
          <w:lang w:val="en-US" w:eastAsia="zh-CN"/>
        </w:rPr>
        <w:t>GHz (space-to-Earth) and 27.5-29.1</w:t>
      </w:r>
      <w:r w:rsidR="00E02575" w:rsidRPr="002A2492">
        <w:rPr>
          <w:lang w:val="en-US" w:eastAsia="zh-CN"/>
        </w:rPr>
        <w:t> </w:t>
      </w:r>
      <w:r w:rsidRPr="002A2492">
        <w:rPr>
          <w:lang w:val="en-US" w:eastAsia="zh-CN"/>
        </w:rPr>
        <w:t>GHz and 29.5-30</w:t>
      </w:r>
      <w:r w:rsidR="00E02575" w:rsidRPr="002A2492">
        <w:rPr>
          <w:lang w:val="en-US" w:eastAsia="zh-CN"/>
        </w:rPr>
        <w:t> </w:t>
      </w:r>
      <w:r w:rsidRPr="002A2492">
        <w:rPr>
          <w:lang w:val="en-US" w:eastAsia="zh-CN"/>
        </w:rPr>
        <w:t>GHz (Earth-to-space) by non</w:t>
      </w:r>
      <w:r w:rsidRPr="002A2492">
        <w:rPr>
          <w:lang w:val="en-US" w:eastAsia="zh-CN"/>
        </w:rPr>
        <w:noBreakHyphen/>
        <w:t>geostationary fixed-satellite service earth stations in motion, while ensuring due protection of existing services in those frequency bands, in accordance with Resolution</w:t>
      </w:r>
      <w:r w:rsidR="00E02575" w:rsidRPr="002A2492">
        <w:rPr>
          <w:lang w:val="en-US" w:eastAsia="zh-CN"/>
        </w:rPr>
        <w:t> </w:t>
      </w:r>
      <w:r w:rsidRPr="002A2492">
        <w:rPr>
          <w:b/>
          <w:bCs/>
          <w:lang w:val="en-US" w:eastAsia="zh-CN"/>
        </w:rPr>
        <w:t>173 (WRC</w:t>
      </w:r>
      <w:r w:rsidR="00E02575" w:rsidRPr="002A2492">
        <w:rPr>
          <w:b/>
          <w:bCs/>
          <w:lang w:val="en-US" w:eastAsia="zh-CN"/>
        </w:rPr>
        <w:noBreakHyphen/>
      </w:r>
      <w:r w:rsidRPr="002A2492">
        <w:rPr>
          <w:b/>
          <w:bCs/>
          <w:lang w:val="en-US" w:eastAsia="zh-CN"/>
        </w:rPr>
        <w:t>19)</w:t>
      </w:r>
      <w:r w:rsidRPr="002A2492">
        <w:rPr>
          <w:iCs/>
          <w:lang w:val="en-US" w:eastAsia="zh-CN"/>
        </w:rPr>
        <w:t>”</w:t>
      </w:r>
      <w:r w:rsidRPr="002A2492">
        <w:rPr>
          <w:lang w:val="en-US" w:eastAsia="zh-CN"/>
        </w:rPr>
        <w:t xml:space="preserve"> as part of the agenda for WRC</w:t>
      </w:r>
      <w:r w:rsidR="00E02575" w:rsidRPr="002A2492">
        <w:rPr>
          <w:lang w:val="en-US" w:eastAsia="zh-CN"/>
        </w:rPr>
        <w:noBreakHyphen/>
      </w:r>
      <w:r w:rsidRPr="002A2492">
        <w:rPr>
          <w:lang w:val="en-US" w:eastAsia="zh-CN"/>
        </w:rPr>
        <w:t>23.</w:t>
      </w:r>
    </w:p>
    <w:p w14:paraId="0D94D881" w14:textId="77777777" w:rsidR="00145A77" w:rsidRPr="002A2492" w:rsidRDefault="00145A77" w:rsidP="00BB1F13">
      <w:pPr>
        <w:rPr>
          <w:lang w:val="en-US"/>
        </w:rPr>
      </w:pPr>
      <w:r w:rsidRPr="002A2492">
        <w:rPr>
          <w:lang w:val="en-US"/>
        </w:rPr>
        <w:t>The CPM text includes methods below to satisfy this agenda item:</w:t>
      </w:r>
    </w:p>
    <w:p w14:paraId="6DD1E94C" w14:textId="05EC0B6F" w:rsidR="00145A77" w:rsidRPr="002A2492" w:rsidRDefault="002E32A5" w:rsidP="002E32A5">
      <w:pPr>
        <w:pStyle w:val="enumlev1"/>
        <w:rPr>
          <w:lang w:val="en-US"/>
        </w:rPr>
      </w:pPr>
      <w:r w:rsidRPr="002A2492">
        <w:rPr>
          <w:bCs/>
          <w:lang w:val="en-US"/>
        </w:rPr>
        <w:t>–</w:t>
      </w:r>
      <w:r w:rsidRPr="002A2492">
        <w:rPr>
          <w:bCs/>
          <w:lang w:val="en-US"/>
        </w:rPr>
        <w:tab/>
      </w:r>
      <w:r w:rsidR="00145A77" w:rsidRPr="002A2492">
        <w:rPr>
          <w:bCs/>
          <w:lang w:val="en-US"/>
        </w:rPr>
        <w:t>Method A</w:t>
      </w:r>
      <w:r w:rsidRPr="002A2492">
        <w:rPr>
          <w:bCs/>
          <w:lang w:val="en-US"/>
        </w:rPr>
        <w:t xml:space="preserve">: </w:t>
      </w:r>
      <w:r w:rsidR="00145A77" w:rsidRPr="002A2492">
        <w:rPr>
          <w:lang w:val="en-US"/>
        </w:rPr>
        <w:t>No changes to the Radio Regulations and suppression of Resolution</w:t>
      </w:r>
      <w:r w:rsidR="00E02575" w:rsidRPr="002A2492">
        <w:rPr>
          <w:lang w:val="en-US"/>
        </w:rPr>
        <w:t> </w:t>
      </w:r>
      <w:r w:rsidR="00145A77" w:rsidRPr="002A2492">
        <w:rPr>
          <w:b/>
          <w:bCs/>
          <w:lang w:val="en-US"/>
        </w:rPr>
        <w:t>173 (WRC</w:t>
      </w:r>
      <w:r w:rsidR="00E02575" w:rsidRPr="002A2492">
        <w:rPr>
          <w:b/>
          <w:bCs/>
          <w:lang w:val="en-US"/>
        </w:rPr>
        <w:noBreakHyphen/>
      </w:r>
      <w:r w:rsidR="00145A77" w:rsidRPr="002A2492">
        <w:rPr>
          <w:b/>
          <w:bCs/>
          <w:lang w:val="en-US"/>
        </w:rPr>
        <w:t>19)</w:t>
      </w:r>
      <w:r w:rsidR="00145A77" w:rsidRPr="002A2492">
        <w:rPr>
          <w:lang w:val="en-US"/>
        </w:rPr>
        <w:t>.</w:t>
      </w:r>
    </w:p>
    <w:p w14:paraId="28F00AFD" w14:textId="6F07BE97" w:rsidR="00145A77" w:rsidRPr="002A2492" w:rsidRDefault="002E32A5" w:rsidP="002E32A5">
      <w:pPr>
        <w:pStyle w:val="enumlev1"/>
        <w:rPr>
          <w:lang w:val="en-US"/>
        </w:rPr>
      </w:pPr>
      <w:r w:rsidRPr="002A2492">
        <w:rPr>
          <w:lang w:val="en-US"/>
        </w:rPr>
        <w:t>–</w:t>
      </w:r>
      <w:r w:rsidRPr="002A2492">
        <w:rPr>
          <w:lang w:val="en-US"/>
        </w:rPr>
        <w:tab/>
      </w:r>
      <w:r w:rsidR="00145A77" w:rsidRPr="002A2492">
        <w:rPr>
          <w:lang w:val="en-US"/>
        </w:rPr>
        <w:t>Method B</w:t>
      </w:r>
      <w:r w:rsidR="00F10800" w:rsidRPr="002A2492">
        <w:rPr>
          <w:bCs/>
          <w:lang w:val="en-US"/>
        </w:rPr>
        <w:t xml:space="preserve">: </w:t>
      </w:r>
      <w:r w:rsidR="00145A77" w:rsidRPr="002A2492">
        <w:rPr>
          <w:lang w:val="en-US"/>
        </w:rPr>
        <w:t>Add a new footnote in RR Article</w:t>
      </w:r>
      <w:r w:rsidR="00E02575" w:rsidRPr="002A2492">
        <w:rPr>
          <w:lang w:val="en-US"/>
        </w:rPr>
        <w:t> </w:t>
      </w:r>
      <w:r w:rsidR="00145A77" w:rsidRPr="002A2492">
        <w:rPr>
          <w:lang w:val="en-US"/>
        </w:rPr>
        <w:t>5 that refers to a new WRC Resolution with technical, operational, and regulatory conditions for the operation of non-GSO maritime and aeronautical ESIMs while ensuring protection of allocated services and consequential suppression of Resolution</w:t>
      </w:r>
      <w:r w:rsidR="00E02575" w:rsidRPr="002A2492">
        <w:rPr>
          <w:lang w:val="en-US"/>
        </w:rPr>
        <w:t> </w:t>
      </w:r>
      <w:r w:rsidR="00145A77" w:rsidRPr="002A2492">
        <w:rPr>
          <w:b/>
          <w:bCs/>
          <w:lang w:val="en-US"/>
        </w:rPr>
        <w:t>173 (WRC</w:t>
      </w:r>
      <w:r w:rsidR="00E02575" w:rsidRPr="002A2492">
        <w:rPr>
          <w:b/>
          <w:bCs/>
          <w:lang w:val="en-US"/>
        </w:rPr>
        <w:noBreakHyphen/>
      </w:r>
      <w:r w:rsidR="00145A77" w:rsidRPr="002A2492">
        <w:rPr>
          <w:b/>
          <w:bCs/>
          <w:lang w:val="en-US"/>
        </w:rPr>
        <w:t>19)</w:t>
      </w:r>
      <w:r w:rsidR="00145A77" w:rsidRPr="002A2492">
        <w:rPr>
          <w:lang w:val="en-US"/>
        </w:rPr>
        <w:t>.</w:t>
      </w:r>
    </w:p>
    <w:p w14:paraId="51F70704" w14:textId="64A2FA67" w:rsidR="00145A77" w:rsidRPr="002A2492" w:rsidRDefault="00145A77" w:rsidP="007E0079">
      <w:pPr>
        <w:rPr>
          <w:lang w:val="en-US" w:eastAsia="zh-CN"/>
        </w:rPr>
      </w:pPr>
      <w:r w:rsidRPr="002A2492">
        <w:rPr>
          <w:lang w:val="en-US" w:eastAsia="zh-CN"/>
        </w:rPr>
        <w:t>The draft CPM text and draft new Resolution were reviewed in detail only partially due to the lack of time at the meeting of WP</w:t>
      </w:r>
      <w:r w:rsidR="00E02575" w:rsidRPr="002A2492">
        <w:rPr>
          <w:lang w:val="en-US" w:eastAsia="zh-CN"/>
        </w:rPr>
        <w:t> </w:t>
      </w:r>
      <w:r w:rsidRPr="002A2492">
        <w:rPr>
          <w:lang w:val="en-US" w:eastAsia="zh-CN"/>
        </w:rPr>
        <w:t>4A in September 2022. Notes in the text indicate the relevant parts subject to detailed consideration.</w:t>
      </w:r>
    </w:p>
    <w:p w14:paraId="620F9636" w14:textId="77777777" w:rsidR="00145A77" w:rsidRPr="002A2492" w:rsidRDefault="00145A77" w:rsidP="00C619D4">
      <w:pPr>
        <w:pStyle w:val="Headingb"/>
        <w:rPr>
          <w:lang w:val="en-US"/>
        </w:rPr>
      </w:pPr>
      <w:r w:rsidRPr="002A2492">
        <w:rPr>
          <w:lang w:val="en-US"/>
        </w:rPr>
        <w:t>Discussion</w:t>
      </w:r>
    </w:p>
    <w:p w14:paraId="0B0271DC" w14:textId="77777777" w:rsidR="00145A77" w:rsidRPr="002A2492" w:rsidRDefault="00145A77" w:rsidP="00C619D4">
      <w:pPr>
        <w:rPr>
          <w:lang w:val="en-US"/>
        </w:rPr>
      </w:pPr>
      <w:r w:rsidRPr="002A2492">
        <w:rPr>
          <w:lang w:val="en-US"/>
        </w:rPr>
        <w:t>This Administration supports Method A of the CPM Report.</w:t>
      </w:r>
    </w:p>
    <w:p w14:paraId="77D6A909" w14:textId="72693200" w:rsidR="00145A77" w:rsidRPr="002A2492" w:rsidRDefault="00145A77" w:rsidP="00C619D4">
      <w:pPr>
        <w:rPr>
          <w:lang w:val="en-US"/>
        </w:rPr>
      </w:pPr>
      <w:r w:rsidRPr="002A2492">
        <w:rPr>
          <w:lang w:val="en-US"/>
        </w:rPr>
        <w:lastRenderedPageBreak/>
        <w:t>However, it may consider Method B under this agenda item provided that all the issues raised below are duly resolved and agreed upon. These include but not limited to issues raised below:</w:t>
      </w:r>
    </w:p>
    <w:p w14:paraId="3745D773" w14:textId="74B68CAC" w:rsidR="00145A77" w:rsidRPr="002A2492" w:rsidRDefault="00C619D4" w:rsidP="00C619D4">
      <w:pPr>
        <w:pStyle w:val="enumlev1"/>
        <w:rPr>
          <w:lang w:val="en-US"/>
        </w:rPr>
      </w:pPr>
      <w:bookmarkStart w:id="7" w:name="_Hlk137660323"/>
      <w:r w:rsidRPr="002A2492">
        <w:rPr>
          <w:lang w:val="en-US"/>
        </w:rPr>
        <w:t>–</w:t>
      </w:r>
      <w:r w:rsidRPr="002A2492">
        <w:rPr>
          <w:lang w:val="en-US"/>
        </w:rPr>
        <w:tab/>
      </w:r>
      <w:r w:rsidR="00145A77" w:rsidRPr="002A2492">
        <w:rPr>
          <w:lang w:val="en-US"/>
        </w:rPr>
        <w:t>In order to</w:t>
      </w:r>
      <w:r w:rsidR="00145A77" w:rsidRPr="002A2492">
        <w:rPr>
          <w:lang w:val="en-US" w:bidi="fa-IR"/>
        </w:rPr>
        <w:t xml:space="preserve"> make it possible to</w:t>
      </w:r>
      <w:r w:rsidR="00145A77" w:rsidRPr="002A2492">
        <w:rPr>
          <w:lang w:val="en-US"/>
        </w:rPr>
        <w:t xml:space="preserve"> use the aeronautical and maritime earth stations communicating with non-GSO FSS </w:t>
      </w:r>
      <w:r w:rsidR="00A55151" w:rsidRPr="002A2492">
        <w:rPr>
          <w:lang w:val="en-US"/>
        </w:rPr>
        <w:t xml:space="preserve">systems </w:t>
      </w:r>
      <w:r w:rsidR="00145A77" w:rsidRPr="002A2492">
        <w:rPr>
          <w:lang w:val="en-US"/>
        </w:rPr>
        <w:t>in the frequency bands 17.7</w:t>
      </w:r>
      <w:r w:rsidR="00E02575" w:rsidRPr="002A2492">
        <w:rPr>
          <w:lang w:val="en-US"/>
        </w:rPr>
        <w:t>-</w:t>
      </w:r>
      <w:r w:rsidR="00145A77" w:rsidRPr="002A2492">
        <w:rPr>
          <w:lang w:val="en-US"/>
        </w:rPr>
        <w:t>18.6</w:t>
      </w:r>
      <w:r w:rsidR="00E02575" w:rsidRPr="002A2492">
        <w:rPr>
          <w:lang w:val="en-US"/>
        </w:rPr>
        <w:t> </w:t>
      </w:r>
      <w:r w:rsidR="00145A77" w:rsidRPr="002A2492">
        <w:rPr>
          <w:lang w:val="en-US"/>
        </w:rPr>
        <w:t>GHz, 18.8</w:t>
      </w:r>
      <w:r w:rsidR="00E02575" w:rsidRPr="002A2492">
        <w:rPr>
          <w:lang w:val="en-US"/>
        </w:rPr>
        <w:t>-</w:t>
      </w:r>
      <w:r w:rsidR="00145A77" w:rsidRPr="002A2492">
        <w:rPr>
          <w:lang w:val="en-US"/>
        </w:rPr>
        <w:t>19.3</w:t>
      </w:r>
      <w:r w:rsidR="00E02575" w:rsidRPr="002A2492">
        <w:rPr>
          <w:lang w:val="en-US"/>
        </w:rPr>
        <w:t> </w:t>
      </w:r>
      <w:r w:rsidR="00145A77" w:rsidRPr="002A2492">
        <w:rPr>
          <w:lang w:val="en-US"/>
        </w:rPr>
        <w:t>GHz</w:t>
      </w:r>
      <w:r w:rsidR="00145A77" w:rsidRPr="002A2492">
        <w:rPr>
          <w:rtl/>
          <w:lang w:val="en-US"/>
        </w:rPr>
        <w:t>,</w:t>
      </w:r>
      <w:r w:rsidR="00145A77" w:rsidRPr="002A2492">
        <w:rPr>
          <w:lang w:val="en-US"/>
        </w:rPr>
        <w:t xml:space="preserve"> and 19.7</w:t>
      </w:r>
      <w:r w:rsidR="00E02575" w:rsidRPr="002A2492">
        <w:rPr>
          <w:lang w:val="en-US"/>
        </w:rPr>
        <w:t>-</w:t>
      </w:r>
      <w:r w:rsidR="00145A77" w:rsidRPr="002A2492">
        <w:rPr>
          <w:lang w:val="en-US"/>
        </w:rPr>
        <w:t>20.2</w:t>
      </w:r>
      <w:r w:rsidR="00E02575" w:rsidRPr="002A2492">
        <w:rPr>
          <w:lang w:val="en-US"/>
        </w:rPr>
        <w:t> </w:t>
      </w:r>
      <w:r w:rsidR="00145A77" w:rsidRPr="002A2492">
        <w:rPr>
          <w:lang w:val="en-US"/>
        </w:rPr>
        <w:t>GHz (space-to-Earth), and 27.5</w:t>
      </w:r>
      <w:r w:rsidR="00E02575" w:rsidRPr="002A2492">
        <w:rPr>
          <w:lang w:val="en-US"/>
        </w:rPr>
        <w:t>-</w:t>
      </w:r>
      <w:r w:rsidR="00145A77" w:rsidRPr="002A2492">
        <w:rPr>
          <w:lang w:val="en-US"/>
        </w:rPr>
        <w:t>29.1</w:t>
      </w:r>
      <w:r w:rsidR="00E02575" w:rsidRPr="002A2492">
        <w:rPr>
          <w:lang w:val="en-US"/>
        </w:rPr>
        <w:t> </w:t>
      </w:r>
      <w:r w:rsidR="00145A77" w:rsidRPr="002A2492">
        <w:rPr>
          <w:lang w:val="en-US"/>
        </w:rPr>
        <w:t>GHz and 29.5</w:t>
      </w:r>
      <w:r w:rsidR="00E02575" w:rsidRPr="002A2492">
        <w:rPr>
          <w:lang w:val="en-US"/>
        </w:rPr>
        <w:t>-</w:t>
      </w:r>
      <w:r w:rsidR="00145A77" w:rsidRPr="002A2492">
        <w:rPr>
          <w:lang w:val="en-US"/>
        </w:rPr>
        <w:t>30</w:t>
      </w:r>
      <w:r w:rsidR="00E02575" w:rsidRPr="002A2492">
        <w:rPr>
          <w:lang w:val="en-US"/>
        </w:rPr>
        <w:t> </w:t>
      </w:r>
      <w:r w:rsidR="00145A77" w:rsidRPr="002A2492">
        <w:rPr>
          <w:lang w:val="en-US"/>
        </w:rPr>
        <w:t>GHz (Earth-to-space), it is required to continue studies to develop technical/regulatory solution(s) for all concerns that are currently raised. Completion of studies and decisions shall be made to ensure the protection of the existing services.</w:t>
      </w:r>
    </w:p>
    <w:p w14:paraId="0D672BE7" w14:textId="47B79317" w:rsidR="00145A77" w:rsidRPr="002A2492" w:rsidRDefault="00C619D4" w:rsidP="00C619D4">
      <w:pPr>
        <w:pStyle w:val="enumlev1"/>
        <w:rPr>
          <w:lang w:val="en-US"/>
        </w:rPr>
      </w:pPr>
      <w:r w:rsidRPr="002A2492">
        <w:rPr>
          <w:lang w:val="en-US"/>
        </w:rPr>
        <w:t>–</w:t>
      </w:r>
      <w:r w:rsidRPr="002A2492">
        <w:rPr>
          <w:lang w:val="en-US"/>
        </w:rPr>
        <w:tab/>
      </w:r>
      <w:r w:rsidR="00145A77" w:rsidRPr="002A2492">
        <w:rPr>
          <w:lang w:val="en-US"/>
        </w:rPr>
        <w:t>ES</w:t>
      </w:r>
      <w:r w:rsidR="00145A77" w:rsidRPr="002A2492">
        <w:rPr>
          <w:lang w:val="en-US" w:bidi="fa-IR"/>
        </w:rPr>
        <w:t>IMs operating with non-GSO FSS system</w:t>
      </w:r>
      <w:r w:rsidR="00A55151" w:rsidRPr="002A2492">
        <w:rPr>
          <w:lang w:val="en-US" w:bidi="fa-IR"/>
        </w:rPr>
        <w:t>s</w:t>
      </w:r>
      <w:r w:rsidR="00145A77" w:rsidRPr="002A2492">
        <w:rPr>
          <w:lang w:val="en-US" w:bidi="fa-IR"/>
        </w:rPr>
        <w:t xml:space="preserve"> shall not cause unacceptable interference to the terrestrial services in those frequency bands and in adjacent frequency bands and not adversely affect these terrestrial services, and </w:t>
      </w:r>
      <w:r w:rsidR="00145A77" w:rsidRPr="002A2492">
        <w:rPr>
          <w:lang w:val="en-US"/>
        </w:rPr>
        <w:t>ESIMs shall not claim protection from existing radiocommunication services (including terrestrial services) in</w:t>
      </w:r>
      <w:r w:rsidR="00145A77" w:rsidRPr="002A2492">
        <w:rPr>
          <w:lang w:val="en-US" w:bidi="fa-IR"/>
        </w:rPr>
        <w:t xml:space="preserve"> those frequency bands and </w:t>
      </w:r>
      <w:r w:rsidR="00145A77" w:rsidRPr="002A2492">
        <w:rPr>
          <w:lang w:val="en-US"/>
        </w:rPr>
        <w:t xml:space="preserve">adjacent </w:t>
      </w:r>
      <w:r w:rsidR="00343760" w:rsidRPr="002A2492">
        <w:rPr>
          <w:lang w:val="en-US" w:bidi="fa-IR"/>
        </w:rPr>
        <w:t>frequency</w:t>
      </w:r>
      <w:r w:rsidR="00343760" w:rsidRPr="002A2492">
        <w:rPr>
          <w:lang w:val="en-US"/>
        </w:rPr>
        <w:t xml:space="preserve"> </w:t>
      </w:r>
      <w:r w:rsidR="00145A77" w:rsidRPr="002A2492">
        <w:rPr>
          <w:lang w:val="en-US"/>
        </w:rPr>
        <w:t>bands.</w:t>
      </w:r>
      <w:bookmarkStart w:id="8" w:name="_Hlk109930246"/>
    </w:p>
    <w:p w14:paraId="4A0BE2AE" w14:textId="3972858E" w:rsidR="00145A77" w:rsidRPr="002A2492" w:rsidRDefault="00C619D4" w:rsidP="00C619D4">
      <w:pPr>
        <w:pStyle w:val="enumlev1"/>
        <w:rPr>
          <w:lang w:val="en-US"/>
        </w:rPr>
      </w:pPr>
      <w:r w:rsidRPr="002A2492">
        <w:rPr>
          <w:lang w:val="en-US"/>
        </w:rPr>
        <w:t>–</w:t>
      </w:r>
      <w:r w:rsidRPr="002A2492">
        <w:rPr>
          <w:lang w:val="en-US"/>
        </w:rPr>
        <w:tab/>
      </w:r>
      <w:r w:rsidR="00145A77" w:rsidRPr="002A2492">
        <w:rPr>
          <w:lang w:val="en-US"/>
        </w:rPr>
        <w:t xml:space="preserve">To this effect, the notifying administration of A-ESIM and M-ESIM when submitting </w:t>
      </w:r>
      <w:r w:rsidR="00123513" w:rsidRPr="002A2492">
        <w:rPr>
          <w:lang w:val="en-US"/>
        </w:rPr>
        <w:t xml:space="preserve">RR </w:t>
      </w:r>
      <w:r w:rsidR="00145A77" w:rsidRPr="002A2492">
        <w:rPr>
          <w:lang w:val="en-US"/>
        </w:rPr>
        <w:t>Appendix </w:t>
      </w:r>
      <w:r w:rsidR="00145A77" w:rsidRPr="002A2492">
        <w:rPr>
          <w:rStyle w:val="Appref"/>
          <w:b/>
          <w:bCs/>
          <w:lang w:val="en-US"/>
        </w:rPr>
        <w:t xml:space="preserve">4 </w:t>
      </w:r>
      <w:r w:rsidR="00145A77" w:rsidRPr="002A2492">
        <w:rPr>
          <w:lang w:val="en-US"/>
        </w:rPr>
        <w:t xml:space="preserve">data elements to the Bureau: </w:t>
      </w:r>
    </w:p>
    <w:p w14:paraId="45041C08" w14:textId="0B54812A" w:rsidR="00145A77" w:rsidRPr="002A2492" w:rsidRDefault="001D439F" w:rsidP="001D439F">
      <w:pPr>
        <w:pStyle w:val="enumlev2"/>
        <w:rPr>
          <w:lang w:val="en-US"/>
        </w:rPr>
      </w:pPr>
      <w:r w:rsidRPr="002A2492">
        <w:rPr>
          <w:lang w:val="en-US"/>
        </w:rPr>
        <w:t>•</w:t>
      </w:r>
      <w:r w:rsidRPr="002A2492">
        <w:rPr>
          <w:lang w:val="en-US"/>
        </w:rPr>
        <w:tab/>
      </w:r>
      <w:r w:rsidR="00145A77" w:rsidRPr="002A2492">
        <w:rPr>
          <w:lang w:val="en-US"/>
        </w:rPr>
        <w:t>also send a firm actionable evidence, objective, measurable and enforceable commitment undertaking that in case of any interference to assignments of terrestrial service</w:t>
      </w:r>
      <w:r w:rsidR="008531DF" w:rsidRPr="002A2492">
        <w:rPr>
          <w:lang w:val="en-US"/>
        </w:rPr>
        <w:t>s</w:t>
      </w:r>
      <w:r w:rsidR="00145A77" w:rsidRPr="002A2492">
        <w:rPr>
          <w:lang w:val="en-US"/>
        </w:rPr>
        <w:t xml:space="preserve"> </w:t>
      </w:r>
      <w:r w:rsidR="008531DF" w:rsidRPr="002A2492">
        <w:rPr>
          <w:lang w:val="en-US"/>
        </w:rPr>
        <w:t xml:space="preserve">it </w:t>
      </w:r>
      <w:r w:rsidR="00145A77" w:rsidRPr="002A2492">
        <w:rPr>
          <w:lang w:val="en-US"/>
        </w:rPr>
        <w:t>shall immediately cease emission or reduce it to the minimum level acceptable to the interfered assignments of administration(s)</w:t>
      </w:r>
      <w:r w:rsidR="00E90492" w:rsidRPr="002A2492">
        <w:rPr>
          <w:lang w:val="en-US"/>
        </w:rPr>
        <w:t>;</w:t>
      </w:r>
    </w:p>
    <w:p w14:paraId="49B42B2F" w14:textId="2F94ED5D" w:rsidR="00145A77" w:rsidRPr="002A2492" w:rsidRDefault="001D439F" w:rsidP="001D439F">
      <w:pPr>
        <w:pStyle w:val="enumlev2"/>
        <w:rPr>
          <w:lang w:val="en-US"/>
        </w:rPr>
      </w:pPr>
      <w:r w:rsidRPr="002A2492">
        <w:rPr>
          <w:lang w:val="en-US"/>
        </w:rPr>
        <w:t>•</w:t>
      </w:r>
      <w:r w:rsidRPr="002A2492">
        <w:rPr>
          <w:lang w:val="en-US"/>
        </w:rPr>
        <w:tab/>
      </w:r>
      <w:r w:rsidR="00145A77" w:rsidRPr="002A2492">
        <w:rPr>
          <w:lang w:val="en-US"/>
        </w:rPr>
        <w:t>in case of no action taken in regard with obligation referred to above</w:t>
      </w:r>
      <w:r w:rsidR="008531DF" w:rsidRPr="002A2492">
        <w:rPr>
          <w:lang w:val="en-US"/>
        </w:rPr>
        <w:t>,</w:t>
      </w:r>
      <w:r w:rsidR="00145A77" w:rsidRPr="002A2492">
        <w:rPr>
          <w:lang w:val="en-US"/>
        </w:rPr>
        <w:t xml:space="preserve"> </w:t>
      </w:r>
      <w:r w:rsidR="00B173ED" w:rsidRPr="002A2492">
        <w:rPr>
          <w:lang w:val="en-US"/>
        </w:rPr>
        <w:t>t</w:t>
      </w:r>
      <w:r w:rsidR="00145A77" w:rsidRPr="002A2492">
        <w:rPr>
          <w:lang w:val="en-US"/>
        </w:rPr>
        <w:t>he Bureau shall send a reminder and request that administration to comply with the requirements referred to in commitment</w:t>
      </w:r>
      <w:r w:rsidR="00E90492" w:rsidRPr="002A2492">
        <w:rPr>
          <w:lang w:val="en-US"/>
        </w:rPr>
        <w:t>;</w:t>
      </w:r>
    </w:p>
    <w:p w14:paraId="1FE98078" w14:textId="15AD3322" w:rsidR="00145A77" w:rsidRPr="002A2492" w:rsidRDefault="001D439F" w:rsidP="001D439F">
      <w:pPr>
        <w:pStyle w:val="enumlev2"/>
        <w:rPr>
          <w:lang w:val="en-US"/>
        </w:rPr>
      </w:pPr>
      <w:r w:rsidRPr="002A2492">
        <w:rPr>
          <w:lang w:val="en-US"/>
        </w:rPr>
        <w:t>•</w:t>
      </w:r>
      <w:r w:rsidRPr="002A2492">
        <w:rPr>
          <w:lang w:val="en-US"/>
        </w:rPr>
        <w:tab/>
      </w:r>
      <w:r w:rsidR="00145A77" w:rsidRPr="002A2492">
        <w:rPr>
          <w:lang w:val="en-US"/>
        </w:rPr>
        <w:t>should the interference persist 30</w:t>
      </w:r>
      <w:r w:rsidR="00E02575" w:rsidRPr="002A2492">
        <w:rPr>
          <w:lang w:val="en-US"/>
        </w:rPr>
        <w:t> </w:t>
      </w:r>
      <w:r w:rsidR="00145A77" w:rsidRPr="002A2492">
        <w:rPr>
          <w:lang w:val="en-US"/>
        </w:rPr>
        <w:t>days after the dispatch date of the above- mentioned reminder, the Bureau shall submit the case to the subsequent meeting of the RRB for review and eventual suppression from the date base of the Bureau and inform the notifying administration accordingly.</w:t>
      </w:r>
    </w:p>
    <w:p w14:paraId="5BF23FA1" w14:textId="599B2862" w:rsidR="00145A77" w:rsidRPr="002A2492" w:rsidRDefault="001D439F" w:rsidP="001D439F">
      <w:pPr>
        <w:pStyle w:val="enumlev1"/>
        <w:rPr>
          <w:lang w:val="en-US"/>
        </w:rPr>
      </w:pPr>
      <w:r w:rsidRPr="002A2492">
        <w:rPr>
          <w:lang w:val="en-US"/>
        </w:rPr>
        <w:t>–</w:t>
      </w:r>
      <w:r w:rsidRPr="002A2492">
        <w:rPr>
          <w:lang w:val="en-US"/>
        </w:rPr>
        <w:tab/>
      </w:r>
      <w:r w:rsidR="00145A77" w:rsidRPr="002A2492">
        <w:rPr>
          <w:lang w:val="en-US"/>
        </w:rPr>
        <w:t xml:space="preserve">With respect to other space services, it shall operate within the envelope of technical characteristics and envelope of coordination agreement. However, the procedure by which such verification is to be made needs to </w:t>
      </w:r>
      <w:bookmarkEnd w:id="8"/>
      <w:r w:rsidR="00145A77" w:rsidRPr="002A2492">
        <w:rPr>
          <w:lang w:val="en-US"/>
        </w:rPr>
        <w:t>be clearly specified and agreed upon</w:t>
      </w:r>
      <w:r w:rsidR="00790D3C" w:rsidRPr="002A2492">
        <w:rPr>
          <w:lang w:val="en-US"/>
        </w:rPr>
        <w:t>.</w:t>
      </w:r>
    </w:p>
    <w:p w14:paraId="777FDAA0" w14:textId="5FE42791" w:rsidR="00145A77" w:rsidRPr="002A2492" w:rsidRDefault="001D439F" w:rsidP="001D439F">
      <w:pPr>
        <w:pStyle w:val="enumlev1"/>
        <w:rPr>
          <w:lang w:val="en-US"/>
        </w:rPr>
      </w:pPr>
      <w:r w:rsidRPr="002A2492">
        <w:rPr>
          <w:lang w:val="en-US"/>
        </w:rPr>
        <w:t>–</w:t>
      </w:r>
      <w:r w:rsidRPr="002A2492">
        <w:rPr>
          <w:lang w:val="en-US"/>
        </w:rPr>
        <w:tab/>
      </w:r>
      <w:r w:rsidR="00145A77" w:rsidRPr="002A2492">
        <w:rPr>
          <w:lang w:val="en-US"/>
        </w:rPr>
        <w:t>The only administration that could notify ESIM is the administration notifying the non</w:t>
      </w:r>
      <w:r w:rsidR="00E90492" w:rsidRPr="002A2492">
        <w:rPr>
          <w:lang w:val="en-US"/>
        </w:rPr>
        <w:noBreakHyphen/>
      </w:r>
      <w:r w:rsidR="00145A77" w:rsidRPr="002A2492">
        <w:rPr>
          <w:lang w:val="en-US"/>
        </w:rPr>
        <w:t>GSO system to which the ESIM communicates. Thus, notification of any frequency assignment for ESIMs shall only be made by one single administration, which will be responsible for ESIM operation</w:t>
      </w:r>
      <w:r w:rsidR="00145A77" w:rsidRPr="002A2492">
        <w:rPr>
          <w:rtl/>
          <w:lang w:val="en-US"/>
        </w:rPr>
        <w:t>.</w:t>
      </w:r>
    </w:p>
    <w:p w14:paraId="7EF335D7" w14:textId="15667E5E" w:rsidR="00145A77" w:rsidRPr="002A2492" w:rsidRDefault="001D439F" w:rsidP="001D439F">
      <w:pPr>
        <w:pStyle w:val="enumlev1"/>
        <w:rPr>
          <w:lang w:val="en-US" w:eastAsia="zh-CN"/>
        </w:rPr>
      </w:pPr>
      <w:r w:rsidRPr="002A2492">
        <w:rPr>
          <w:lang w:val="en-US"/>
        </w:rPr>
        <w:t>–</w:t>
      </w:r>
      <w:r w:rsidRPr="002A2492">
        <w:rPr>
          <w:lang w:val="en-US"/>
        </w:rPr>
        <w:tab/>
      </w:r>
      <w:r w:rsidR="00145A77" w:rsidRPr="002A2492">
        <w:rPr>
          <w:lang w:val="en-US" w:eastAsia="zh-CN"/>
        </w:rPr>
        <w:t>An administration the territory of which is situated inside the service area of a satellite and has provided explicit authorization to receive the service/ to be served /provided by any type of ESIM has no obligation nor any mandate, whatsoever, to be involved directly or indirectly in detection, identification, reporting, resolution of any interference caused by the operation of the ESIM that is authorized to operate.</w:t>
      </w:r>
    </w:p>
    <w:p w14:paraId="536573E9" w14:textId="3FC58228" w:rsidR="00145A77" w:rsidRPr="002A2492" w:rsidRDefault="001D439F" w:rsidP="001D439F">
      <w:pPr>
        <w:pStyle w:val="enumlev1"/>
        <w:rPr>
          <w:lang w:val="en-US"/>
        </w:rPr>
      </w:pPr>
      <w:r w:rsidRPr="002A2492">
        <w:rPr>
          <w:lang w:val="en-US"/>
        </w:rPr>
        <w:t>–</w:t>
      </w:r>
      <w:r w:rsidRPr="002A2492">
        <w:rPr>
          <w:lang w:val="en-US"/>
        </w:rPr>
        <w:tab/>
      </w:r>
      <w:r w:rsidR="00145A77" w:rsidRPr="002A2492">
        <w:rPr>
          <w:lang w:val="en-US"/>
        </w:rPr>
        <w:t>Interference management mechanism and its functioning shall be clearly defined by completing relevant studies for inclusion in the draft new Resolution associated with this agenda item.</w:t>
      </w:r>
    </w:p>
    <w:p w14:paraId="761CA6C1" w14:textId="3E9E161D" w:rsidR="00145A77" w:rsidRPr="002A2492" w:rsidRDefault="001D439F" w:rsidP="001D439F">
      <w:pPr>
        <w:pStyle w:val="enumlev1"/>
        <w:rPr>
          <w:lang w:val="en-US"/>
        </w:rPr>
      </w:pPr>
      <w:r w:rsidRPr="002A2492">
        <w:rPr>
          <w:lang w:val="en-US"/>
        </w:rPr>
        <w:t>–</w:t>
      </w:r>
      <w:r w:rsidRPr="002A2492">
        <w:rPr>
          <w:lang w:val="en-US"/>
        </w:rPr>
        <w:tab/>
      </w:r>
      <w:r w:rsidR="00145A77" w:rsidRPr="002A2492">
        <w:rPr>
          <w:lang w:val="en-US"/>
        </w:rPr>
        <w:t>The current version of interference management system as described in the CPM text has not been adequately and properly analy</w:t>
      </w:r>
      <w:r w:rsidR="00D76A43" w:rsidRPr="002A2492">
        <w:rPr>
          <w:lang w:val="en-US"/>
        </w:rPr>
        <w:t>z</w:t>
      </w:r>
      <w:r w:rsidR="00145A77" w:rsidRPr="002A2492">
        <w:rPr>
          <w:lang w:val="en-US"/>
        </w:rPr>
        <w:t>ed and fully discussed and agreed upon since it was submitted by some administrations to one of the almost last meeting</w:t>
      </w:r>
      <w:r w:rsidR="00023453" w:rsidRPr="002A2492">
        <w:rPr>
          <w:lang w:val="en-US"/>
        </w:rPr>
        <w:t>s</w:t>
      </w:r>
      <w:r w:rsidR="00145A77" w:rsidRPr="002A2492">
        <w:rPr>
          <w:lang w:val="en-US"/>
        </w:rPr>
        <w:t xml:space="preserve"> of ITU</w:t>
      </w:r>
      <w:r w:rsidR="00D76A43" w:rsidRPr="002A2492">
        <w:rPr>
          <w:lang w:val="en-US"/>
        </w:rPr>
        <w:noBreakHyphen/>
      </w:r>
      <w:r w:rsidR="00145A77" w:rsidRPr="002A2492">
        <w:rPr>
          <w:lang w:val="en-US"/>
        </w:rPr>
        <w:t>R study groups.</w:t>
      </w:r>
      <w:r w:rsidR="00145A77" w:rsidRPr="002A2492">
        <w:rPr>
          <w:rtl/>
          <w:lang w:val="en-US"/>
        </w:rPr>
        <w:t xml:space="preserve"> </w:t>
      </w:r>
      <w:r w:rsidR="00145A77" w:rsidRPr="002A2492">
        <w:rPr>
          <w:lang w:val="en-US"/>
        </w:rPr>
        <w:t>Moreover</w:t>
      </w:r>
      <w:r w:rsidR="00145A77" w:rsidRPr="002A2492">
        <w:rPr>
          <w:rtl/>
          <w:lang w:val="en-US"/>
        </w:rPr>
        <w:t>,</w:t>
      </w:r>
      <w:r w:rsidR="00145A77" w:rsidRPr="002A2492">
        <w:rPr>
          <w:lang w:val="en-US"/>
        </w:rPr>
        <w:t xml:space="preserve"> it is incomplete as there are no timing elements for each function to be performed. </w:t>
      </w:r>
    </w:p>
    <w:p w14:paraId="443636A5" w14:textId="6FA44791" w:rsidR="00145A77" w:rsidRPr="002A2492" w:rsidRDefault="001D439F" w:rsidP="001D439F">
      <w:pPr>
        <w:pStyle w:val="enumlev1"/>
        <w:rPr>
          <w:u w:val="single"/>
          <w:lang w:val="en-US"/>
        </w:rPr>
      </w:pPr>
      <w:r w:rsidRPr="002A2492">
        <w:rPr>
          <w:lang w:val="en-US"/>
        </w:rPr>
        <w:lastRenderedPageBreak/>
        <w:t>–</w:t>
      </w:r>
      <w:r w:rsidRPr="002A2492">
        <w:rPr>
          <w:lang w:val="en-US"/>
        </w:rPr>
        <w:tab/>
      </w:r>
      <w:r w:rsidR="00145A77" w:rsidRPr="002A2492">
        <w:rPr>
          <w:lang w:val="en-US"/>
        </w:rPr>
        <w:t xml:space="preserve">The use of PFD mask </w:t>
      </w:r>
      <w:proofErr w:type="gramStart"/>
      <w:r w:rsidR="00145A77" w:rsidRPr="002A2492">
        <w:rPr>
          <w:lang w:val="en-US"/>
        </w:rPr>
        <w:t>in order to</w:t>
      </w:r>
      <w:proofErr w:type="gramEnd"/>
      <w:r w:rsidR="00145A77" w:rsidRPr="002A2492">
        <w:rPr>
          <w:lang w:val="en-US"/>
        </w:rPr>
        <w:t xml:space="preserve"> protect terrestrial services, that shall be prepared based on studies including different operating conditions (comprising the range of aircraft altitude change), the outcome of the PFD limit </w:t>
      </w:r>
      <w:r w:rsidR="00145A77" w:rsidRPr="002A2492">
        <w:rPr>
          <w:u w:val="single"/>
          <w:lang w:val="en-US"/>
        </w:rPr>
        <w:t>would only be considered as guidance.</w:t>
      </w:r>
    </w:p>
    <w:p w14:paraId="6EDB2D95" w14:textId="0C5A6AFB" w:rsidR="00145A77" w:rsidRPr="002A2492" w:rsidRDefault="001D439F" w:rsidP="001D439F">
      <w:pPr>
        <w:pStyle w:val="enumlev1"/>
        <w:rPr>
          <w:lang w:val="en-US"/>
        </w:rPr>
      </w:pPr>
      <w:r w:rsidRPr="002A2492">
        <w:rPr>
          <w:lang w:val="en-US"/>
        </w:rPr>
        <w:t>–</w:t>
      </w:r>
      <w:r w:rsidRPr="002A2492">
        <w:rPr>
          <w:lang w:val="en-US"/>
        </w:rPr>
        <w:tab/>
      </w:r>
      <w:r w:rsidR="00145A77" w:rsidRPr="002A2492">
        <w:rPr>
          <w:lang w:val="en-US"/>
        </w:rPr>
        <w:t>Compliance to the limit once performed by the Bureau does not release the notifying administration of A-ESIM and M-ESIM from their responsibility and commitment not to cause unacceptable interference nor claiming protection from the terrestrial services</w:t>
      </w:r>
      <w:r w:rsidR="00145A77" w:rsidRPr="002A2492">
        <w:rPr>
          <w:rtl/>
          <w:lang w:val="en-US"/>
        </w:rPr>
        <w:t>.</w:t>
      </w:r>
    </w:p>
    <w:bookmarkEnd w:id="7"/>
    <w:p w14:paraId="69709E91" w14:textId="7BB23347" w:rsidR="00145A77" w:rsidRPr="002A2492" w:rsidRDefault="001D439F" w:rsidP="001D439F">
      <w:pPr>
        <w:pStyle w:val="enumlev1"/>
        <w:rPr>
          <w:rtl/>
          <w:lang w:val="en-US"/>
        </w:rPr>
      </w:pPr>
      <w:r w:rsidRPr="002A2492">
        <w:rPr>
          <w:lang w:val="en-US"/>
        </w:rPr>
        <w:t>–</w:t>
      </w:r>
      <w:r w:rsidRPr="002A2492">
        <w:rPr>
          <w:lang w:val="en-US"/>
        </w:rPr>
        <w:tab/>
      </w:r>
      <w:r w:rsidR="00145A77" w:rsidRPr="002A2492">
        <w:rPr>
          <w:lang w:val="en-US"/>
        </w:rPr>
        <w:t xml:space="preserve">There are several other inconsistencies, shortcomings, ambiguities which were already included in CPM text and its attached draft </w:t>
      </w:r>
      <w:r w:rsidR="00AA7877" w:rsidRPr="002A2492">
        <w:rPr>
          <w:lang w:val="en-US"/>
        </w:rPr>
        <w:t xml:space="preserve">new </w:t>
      </w:r>
      <w:r w:rsidR="00145A77" w:rsidRPr="002A2492">
        <w:rPr>
          <w:lang w:val="en-US"/>
        </w:rPr>
        <w:t xml:space="preserve">Resolution which shall be addressed, </w:t>
      </w:r>
      <w:proofErr w:type="gramStart"/>
      <w:r w:rsidR="00145A77" w:rsidRPr="002A2492">
        <w:rPr>
          <w:lang w:val="en-US"/>
        </w:rPr>
        <w:t>resolved</w:t>
      </w:r>
      <w:proofErr w:type="gramEnd"/>
      <w:r w:rsidR="00145A77" w:rsidRPr="002A2492">
        <w:rPr>
          <w:lang w:val="en-US"/>
        </w:rPr>
        <w:t xml:space="preserve"> and agreed upon</w:t>
      </w:r>
      <w:r w:rsidR="00145A77" w:rsidRPr="002A2492">
        <w:rPr>
          <w:rtl/>
          <w:lang w:val="en-US"/>
        </w:rPr>
        <w:t>.</w:t>
      </w:r>
    </w:p>
    <w:p w14:paraId="2080212E" w14:textId="31D6DB96" w:rsidR="00145A77" w:rsidRPr="002A2492" w:rsidRDefault="001D439F" w:rsidP="001D439F">
      <w:pPr>
        <w:pStyle w:val="enumlev1"/>
        <w:rPr>
          <w:lang w:val="en-US"/>
        </w:rPr>
      </w:pPr>
      <w:r w:rsidRPr="002A2492">
        <w:rPr>
          <w:lang w:val="en-US"/>
        </w:rPr>
        <w:t>–</w:t>
      </w:r>
      <w:r w:rsidRPr="002A2492">
        <w:rPr>
          <w:lang w:val="en-US"/>
        </w:rPr>
        <w:tab/>
      </w:r>
      <w:r w:rsidR="00AA7877" w:rsidRPr="002A2492">
        <w:rPr>
          <w:lang w:val="en-US"/>
        </w:rPr>
        <w:t>T</w:t>
      </w:r>
      <w:r w:rsidR="00145A77" w:rsidRPr="002A2492">
        <w:rPr>
          <w:lang w:val="en-US"/>
        </w:rPr>
        <w:t xml:space="preserve">hat for the protection of other space services, non-GSO ESIM characteristics shall remain within the envelope characteristics as well as within the envelope of coordination agreement of typical earth stations associated with the non-GSO satellite system with which these ESIM communicate. These are including but not limited to the issues raised below, However, the procedure and approach by which such verification to be made shall be clearly defined and agreed upon. </w:t>
      </w:r>
    </w:p>
    <w:p w14:paraId="6E85A8E4" w14:textId="74E67B7B" w:rsidR="00145A77" w:rsidRPr="002A2492" w:rsidRDefault="001D439F" w:rsidP="001D439F">
      <w:pPr>
        <w:pStyle w:val="enumlev1"/>
        <w:rPr>
          <w:lang w:val="en-US"/>
        </w:rPr>
      </w:pPr>
      <w:r w:rsidRPr="002A2492">
        <w:rPr>
          <w:lang w:val="en-US"/>
        </w:rPr>
        <w:t>–</w:t>
      </w:r>
      <w:r w:rsidRPr="002A2492">
        <w:rPr>
          <w:lang w:val="en-US"/>
        </w:rPr>
        <w:tab/>
      </w:r>
      <w:r w:rsidR="00AA7877" w:rsidRPr="002A2492">
        <w:rPr>
          <w:lang w:val="en-US"/>
        </w:rPr>
        <w:t>T</w:t>
      </w:r>
      <w:r w:rsidR="00145A77" w:rsidRPr="002A2492">
        <w:rPr>
          <w:lang w:val="en-US"/>
        </w:rPr>
        <w:t xml:space="preserve">hat for the protection of GSO FSS networks operating in the </w:t>
      </w:r>
      <w:r w:rsidR="00A57DF1" w:rsidRPr="002A2492">
        <w:rPr>
          <w:lang w:val="en-US"/>
        </w:rPr>
        <w:t xml:space="preserve">frequency bands </w:t>
      </w:r>
      <w:r w:rsidR="00145A77" w:rsidRPr="002A2492">
        <w:rPr>
          <w:lang w:val="en-US"/>
        </w:rPr>
        <w:t>17.8-18.6</w:t>
      </w:r>
      <w:r w:rsidR="00E02575" w:rsidRPr="002A2492">
        <w:rPr>
          <w:lang w:val="en-US"/>
        </w:rPr>
        <w:t> </w:t>
      </w:r>
      <w:r w:rsidR="00145A77" w:rsidRPr="002A2492">
        <w:rPr>
          <w:lang w:val="en-US"/>
        </w:rPr>
        <w:t>GHz, 19.7-20.2</w:t>
      </w:r>
      <w:r w:rsidR="00E02575" w:rsidRPr="002A2492">
        <w:rPr>
          <w:lang w:val="en-US"/>
        </w:rPr>
        <w:t> </w:t>
      </w:r>
      <w:r w:rsidR="00145A77" w:rsidRPr="002A2492">
        <w:rPr>
          <w:lang w:val="en-US"/>
        </w:rPr>
        <w:t>GHz, 27.5-28.6</w:t>
      </w:r>
      <w:r w:rsidR="00E02575" w:rsidRPr="002A2492">
        <w:rPr>
          <w:lang w:val="en-US"/>
        </w:rPr>
        <w:t> </w:t>
      </w:r>
      <w:proofErr w:type="gramStart"/>
      <w:r w:rsidR="00145A77" w:rsidRPr="002A2492">
        <w:rPr>
          <w:lang w:val="en-US"/>
        </w:rPr>
        <w:t>GHz</w:t>
      </w:r>
      <w:proofErr w:type="gramEnd"/>
      <w:r w:rsidR="00145A77" w:rsidRPr="002A2492">
        <w:rPr>
          <w:lang w:val="en-US"/>
        </w:rPr>
        <w:t xml:space="preserve"> and 29.5-30.0</w:t>
      </w:r>
      <w:r w:rsidR="00E02575" w:rsidRPr="002A2492">
        <w:rPr>
          <w:lang w:val="en-US"/>
        </w:rPr>
        <w:t> </w:t>
      </w:r>
      <w:r w:rsidR="00145A77" w:rsidRPr="002A2492">
        <w:rPr>
          <w:lang w:val="en-US"/>
        </w:rPr>
        <w:t xml:space="preserve">GHz the relevant EPFD limits in </w:t>
      </w:r>
      <w:r w:rsidR="00A57DF1" w:rsidRPr="002A2492">
        <w:rPr>
          <w:lang w:val="en-US"/>
        </w:rPr>
        <w:t xml:space="preserve">RR </w:t>
      </w:r>
      <w:r w:rsidR="00145A77" w:rsidRPr="002A2492">
        <w:rPr>
          <w:lang w:val="en-US"/>
        </w:rPr>
        <w:t>Nos.</w:t>
      </w:r>
      <w:r w:rsidR="00E02575" w:rsidRPr="002A2492">
        <w:rPr>
          <w:lang w:val="en-US"/>
        </w:rPr>
        <w:t> </w:t>
      </w:r>
      <w:r w:rsidR="00145A77" w:rsidRPr="002A2492">
        <w:rPr>
          <w:rStyle w:val="Artref"/>
          <w:b/>
          <w:bCs/>
          <w:lang w:val="en-US"/>
        </w:rPr>
        <w:t>22.5C</w:t>
      </w:r>
      <w:r w:rsidR="00145A77" w:rsidRPr="002A2492">
        <w:rPr>
          <w:lang w:val="en-US"/>
        </w:rPr>
        <w:t>,</w:t>
      </w:r>
      <w:r w:rsidR="00E02575" w:rsidRPr="002A2492">
        <w:rPr>
          <w:lang w:val="en-US"/>
        </w:rPr>
        <w:t> </w:t>
      </w:r>
      <w:r w:rsidR="00145A77" w:rsidRPr="002A2492">
        <w:rPr>
          <w:rStyle w:val="Artref"/>
          <w:b/>
          <w:bCs/>
          <w:lang w:val="en-US"/>
        </w:rPr>
        <w:t>22.5D</w:t>
      </w:r>
      <w:r w:rsidR="00145A77" w:rsidRPr="002A2492">
        <w:rPr>
          <w:lang w:val="en-US"/>
        </w:rPr>
        <w:t xml:space="preserve"> and</w:t>
      </w:r>
      <w:r w:rsidR="00E02575" w:rsidRPr="002A2492">
        <w:rPr>
          <w:lang w:val="en-US"/>
        </w:rPr>
        <w:t> </w:t>
      </w:r>
      <w:r w:rsidR="00145A77" w:rsidRPr="002A2492">
        <w:rPr>
          <w:rStyle w:val="Artref"/>
          <w:b/>
          <w:bCs/>
          <w:lang w:val="en-US"/>
        </w:rPr>
        <w:t>22.5F</w:t>
      </w:r>
      <w:r w:rsidR="00145A77" w:rsidRPr="002A2492">
        <w:rPr>
          <w:lang w:val="en-US"/>
        </w:rPr>
        <w:t xml:space="preserve"> shall apply</w:t>
      </w:r>
      <w:r w:rsidR="00527AAB" w:rsidRPr="002A2492">
        <w:rPr>
          <w:lang w:val="en-US"/>
        </w:rPr>
        <w:t>.</w:t>
      </w:r>
    </w:p>
    <w:p w14:paraId="18AD2219" w14:textId="53E07D7F" w:rsidR="00145A77" w:rsidRPr="002A2492" w:rsidRDefault="001D439F" w:rsidP="001D439F">
      <w:pPr>
        <w:pStyle w:val="enumlev1"/>
        <w:rPr>
          <w:lang w:val="en-US"/>
        </w:rPr>
      </w:pPr>
      <w:r w:rsidRPr="002A2492">
        <w:rPr>
          <w:lang w:val="en-US"/>
        </w:rPr>
        <w:t>–</w:t>
      </w:r>
      <w:r w:rsidRPr="002A2492">
        <w:rPr>
          <w:lang w:val="en-US"/>
        </w:rPr>
        <w:tab/>
      </w:r>
      <w:r w:rsidR="00AA7877" w:rsidRPr="002A2492">
        <w:rPr>
          <w:lang w:val="en-US"/>
        </w:rPr>
        <w:t>T</w:t>
      </w:r>
      <w:r w:rsidR="00145A77" w:rsidRPr="002A2492">
        <w:rPr>
          <w:lang w:val="en-US"/>
        </w:rPr>
        <w:t>hat the methodology included in the Recommendation ITU</w:t>
      </w:r>
      <w:r w:rsidR="00E02575" w:rsidRPr="002A2492">
        <w:rPr>
          <w:lang w:val="en-US"/>
        </w:rPr>
        <w:noBreakHyphen/>
      </w:r>
      <w:r w:rsidR="00145A77" w:rsidRPr="002A2492">
        <w:rPr>
          <w:lang w:val="en-US"/>
        </w:rPr>
        <w:t>R</w:t>
      </w:r>
      <w:r w:rsidR="00E02575" w:rsidRPr="002A2492">
        <w:rPr>
          <w:lang w:val="en-US"/>
        </w:rPr>
        <w:t> </w:t>
      </w:r>
      <w:r w:rsidR="00145A77" w:rsidRPr="002A2492">
        <w:rPr>
          <w:lang w:val="en-US"/>
        </w:rPr>
        <w:t xml:space="preserve">S.1503-3 for determination of compliance with EPFD limits in </w:t>
      </w:r>
      <w:r w:rsidR="00790959" w:rsidRPr="002A2492">
        <w:rPr>
          <w:lang w:val="en-US"/>
        </w:rPr>
        <w:t xml:space="preserve">RR </w:t>
      </w:r>
      <w:r w:rsidR="00145A77" w:rsidRPr="002A2492">
        <w:rPr>
          <w:lang w:val="en-US"/>
        </w:rPr>
        <w:t>Article</w:t>
      </w:r>
      <w:r w:rsidR="00E02575" w:rsidRPr="002A2492">
        <w:rPr>
          <w:lang w:val="en-US"/>
        </w:rPr>
        <w:t> </w:t>
      </w:r>
      <w:r w:rsidR="00145A77" w:rsidRPr="002A2492">
        <w:rPr>
          <w:rStyle w:val="Artref"/>
          <w:b/>
          <w:bCs/>
          <w:lang w:val="en-US"/>
        </w:rPr>
        <w:t>22</w:t>
      </w:r>
      <w:r w:rsidR="00145A77" w:rsidRPr="002A2492">
        <w:rPr>
          <w:lang w:val="en-US"/>
        </w:rPr>
        <w:t xml:space="preserve"> is applicable to ESIMs communicating with non-GSO FSS systems</w:t>
      </w:r>
      <w:r w:rsidR="00527AAB" w:rsidRPr="002A2492">
        <w:rPr>
          <w:lang w:val="en-US"/>
        </w:rPr>
        <w:t>.</w:t>
      </w:r>
    </w:p>
    <w:p w14:paraId="4501E8E1" w14:textId="0DFFB03E" w:rsidR="00145A77" w:rsidRPr="002A2492" w:rsidRDefault="001D439F" w:rsidP="001D439F">
      <w:pPr>
        <w:pStyle w:val="enumlev1"/>
        <w:rPr>
          <w:lang w:val="en-US"/>
        </w:rPr>
      </w:pPr>
      <w:r w:rsidRPr="002A2492">
        <w:rPr>
          <w:lang w:val="en-US"/>
        </w:rPr>
        <w:t>–</w:t>
      </w:r>
      <w:r w:rsidRPr="002A2492">
        <w:rPr>
          <w:lang w:val="en-US"/>
        </w:rPr>
        <w:tab/>
      </w:r>
      <w:r w:rsidR="00AA7877" w:rsidRPr="002A2492">
        <w:rPr>
          <w:lang w:val="en-US"/>
        </w:rPr>
        <w:t>T</w:t>
      </w:r>
      <w:r w:rsidR="00145A77" w:rsidRPr="002A2492">
        <w:rPr>
          <w:lang w:val="en-US"/>
        </w:rPr>
        <w:t xml:space="preserve">hat currently pfd limit to protect EESS (passive) operating in </w:t>
      </w:r>
      <w:r w:rsidR="00790959" w:rsidRPr="002A2492">
        <w:rPr>
          <w:lang w:val="en-US"/>
        </w:rPr>
        <w:t xml:space="preserve">the frequency band </w:t>
      </w:r>
      <w:r w:rsidR="00145A77" w:rsidRPr="002A2492">
        <w:rPr>
          <w:lang w:val="en-US"/>
        </w:rPr>
        <w:t>18.6-18.8</w:t>
      </w:r>
      <w:r w:rsidR="00E02575" w:rsidRPr="002A2492">
        <w:rPr>
          <w:rtl/>
          <w:lang w:val="en-US"/>
        </w:rPr>
        <w:t> </w:t>
      </w:r>
      <w:r w:rsidR="00145A77" w:rsidRPr="002A2492">
        <w:rPr>
          <w:lang w:val="en-US"/>
        </w:rPr>
        <w:t>GHz from non-GSO satellite system</w:t>
      </w:r>
      <w:r w:rsidR="00BE1CE9" w:rsidRPr="002A2492">
        <w:rPr>
          <w:lang w:val="en-US"/>
        </w:rPr>
        <w:t>s</w:t>
      </w:r>
      <w:r w:rsidR="00145A77" w:rsidRPr="002A2492">
        <w:rPr>
          <w:lang w:val="en-US"/>
        </w:rPr>
        <w:t xml:space="preserve"> needs more accurate consideration. Therefore, it is necessary to set up appropriate pfd limits for unwanted emissions from non-GSO satellite transmitters with which ESIM communicate</w:t>
      </w:r>
      <w:r w:rsidR="00527AAB" w:rsidRPr="002A2492">
        <w:rPr>
          <w:lang w:val="en-US"/>
        </w:rPr>
        <w:t>.</w:t>
      </w:r>
    </w:p>
    <w:p w14:paraId="754FEABC" w14:textId="5E6BD575" w:rsidR="00145A77" w:rsidRPr="002A2492" w:rsidRDefault="001D439F" w:rsidP="001D439F">
      <w:pPr>
        <w:pStyle w:val="enumlev1"/>
        <w:rPr>
          <w:lang w:val="en-US"/>
        </w:rPr>
      </w:pPr>
      <w:r w:rsidRPr="002A2492">
        <w:rPr>
          <w:lang w:val="en-US"/>
        </w:rPr>
        <w:t>–</w:t>
      </w:r>
      <w:r w:rsidRPr="002A2492">
        <w:rPr>
          <w:lang w:val="en-US"/>
        </w:rPr>
        <w:tab/>
      </w:r>
      <w:r w:rsidR="00527AAB" w:rsidRPr="002A2492">
        <w:rPr>
          <w:lang w:val="en-US"/>
        </w:rPr>
        <w:t>T</w:t>
      </w:r>
      <w:r w:rsidR="00145A77" w:rsidRPr="002A2492">
        <w:rPr>
          <w:lang w:val="en-US"/>
        </w:rPr>
        <w:t xml:space="preserve">hat receiving </w:t>
      </w:r>
      <w:bookmarkStart w:id="9" w:name="_Hlk137575799"/>
      <w:r w:rsidR="00145A77" w:rsidRPr="002A2492">
        <w:rPr>
          <w:lang w:val="en-US"/>
        </w:rPr>
        <w:t xml:space="preserve">non-GSO ESIMs </w:t>
      </w:r>
      <w:bookmarkEnd w:id="9"/>
      <w:r w:rsidR="00145A77" w:rsidRPr="002A2492">
        <w:rPr>
          <w:lang w:val="en-US"/>
        </w:rPr>
        <w:t>in the frequency bands 17.7-18.6</w:t>
      </w:r>
      <w:r w:rsidR="00E02575" w:rsidRPr="002A2492">
        <w:rPr>
          <w:lang w:val="en-US"/>
        </w:rPr>
        <w:t> </w:t>
      </w:r>
      <w:r w:rsidR="00145A77" w:rsidRPr="002A2492">
        <w:rPr>
          <w:lang w:val="en-US"/>
        </w:rPr>
        <w:t>GHz and 18.8-19.3</w:t>
      </w:r>
      <w:r w:rsidR="00E02575" w:rsidRPr="002A2492">
        <w:rPr>
          <w:lang w:val="en-US"/>
        </w:rPr>
        <w:t> </w:t>
      </w:r>
      <w:r w:rsidR="00145A77" w:rsidRPr="002A2492">
        <w:rPr>
          <w:lang w:val="en-US"/>
        </w:rPr>
        <w:t>GHz and 19.7-20.2</w:t>
      </w:r>
      <w:r w:rsidR="00E02575" w:rsidRPr="002A2492">
        <w:rPr>
          <w:lang w:val="en-US"/>
        </w:rPr>
        <w:t> </w:t>
      </w:r>
      <w:r w:rsidR="00145A77" w:rsidRPr="002A2492">
        <w:rPr>
          <w:lang w:val="en-US"/>
        </w:rPr>
        <w:t xml:space="preserve">GHz (see </w:t>
      </w:r>
      <w:r w:rsidR="00BE1CE9" w:rsidRPr="002A2492">
        <w:rPr>
          <w:lang w:val="en-US"/>
        </w:rPr>
        <w:t xml:space="preserve">RR </w:t>
      </w:r>
      <w:r w:rsidR="00145A77" w:rsidRPr="002A2492">
        <w:rPr>
          <w:lang w:val="en-US"/>
        </w:rPr>
        <w:t>No.</w:t>
      </w:r>
      <w:r w:rsidR="00E02575" w:rsidRPr="002A2492">
        <w:rPr>
          <w:lang w:val="en-US"/>
        </w:rPr>
        <w:t> </w:t>
      </w:r>
      <w:r w:rsidR="00145A77" w:rsidRPr="002A2492">
        <w:rPr>
          <w:rStyle w:val="Artref"/>
          <w:b/>
          <w:bCs/>
          <w:lang w:val="en-US"/>
        </w:rPr>
        <w:t>5.524</w:t>
      </w:r>
      <w:r w:rsidR="00145A77" w:rsidRPr="002A2492">
        <w:rPr>
          <w:lang w:val="en-US"/>
        </w:rPr>
        <w:t>) shall not claim protection from terrestrial services to which the frequency bands are allocated and operating in accordance with the Radio Regulations.</w:t>
      </w:r>
    </w:p>
    <w:p w14:paraId="15ED16D3" w14:textId="2A6CB0C8" w:rsidR="00145A77" w:rsidRPr="002A2492" w:rsidRDefault="001D439F" w:rsidP="001D439F">
      <w:pPr>
        <w:pStyle w:val="enumlev1"/>
        <w:rPr>
          <w:lang w:val="en-US"/>
        </w:rPr>
      </w:pPr>
      <w:r w:rsidRPr="002A2492">
        <w:rPr>
          <w:lang w:val="en-US"/>
        </w:rPr>
        <w:t>–</w:t>
      </w:r>
      <w:r w:rsidRPr="002A2492">
        <w:rPr>
          <w:lang w:val="en-US"/>
        </w:rPr>
        <w:tab/>
      </w:r>
      <w:r w:rsidR="00527AAB" w:rsidRPr="002A2492">
        <w:rPr>
          <w:lang w:val="en-US"/>
        </w:rPr>
        <w:t>T</w:t>
      </w:r>
      <w:r w:rsidR="00145A77" w:rsidRPr="002A2492">
        <w:rPr>
          <w:lang w:val="en-US"/>
        </w:rPr>
        <w:t xml:space="preserve">hat transmission by </w:t>
      </w:r>
      <w:bookmarkStart w:id="10" w:name="_Hlk137575862"/>
      <w:r w:rsidR="00145A77" w:rsidRPr="002A2492">
        <w:rPr>
          <w:lang w:val="en-US"/>
        </w:rPr>
        <w:t xml:space="preserve">non-GSO ESIMs </w:t>
      </w:r>
      <w:bookmarkEnd w:id="10"/>
      <w:r w:rsidR="00145A77" w:rsidRPr="002A2492">
        <w:rPr>
          <w:lang w:val="en-US"/>
        </w:rPr>
        <w:t>in the frequency band 27.5-29.1</w:t>
      </w:r>
      <w:r w:rsidR="00E02575" w:rsidRPr="002A2492">
        <w:rPr>
          <w:lang w:val="en-US"/>
        </w:rPr>
        <w:t> </w:t>
      </w:r>
      <w:r w:rsidR="00145A77" w:rsidRPr="002A2492">
        <w:rPr>
          <w:lang w:val="en-US"/>
        </w:rPr>
        <w:t>GHz shall not cause unacceptable interference to terrestrial services to which the frequency band is allocated and that operate in accordance with the Radio Regulations, and Annex</w:t>
      </w:r>
      <w:r w:rsidR="00E02575" w:rsidRPr="002A2492">
        <w:rPr>
          <w:lang w:val="en-US"/>
        </w:rPr>
        <w:t> </w:t>
      </w:r>
      <w:r w:rsidR="00145A77" w:rsidRPr="002A2492">
        <w:rPr>
          <w:lang w:val="en-US"/>
        </w:rPr>
        <w:t xml:space="preserve">1 to the new Resolution under this </w:t>
      </w:r>
      <w:r w:rsidR="00BE1CE9" w:rsidRPr="002A2492">
        <w:rPr>
          <w:lang w:val="en-US"/>
        </w:rPr>
        <w:t>a</w:t>
      </w:r>
      <w:r w:rsidR="00145A77" w:rsidRPr="002A2492">
        <w:rPr>
          <w:lang w:val="en-US"/>
        </w:rPr>
        <w:t xml:space="preserve">genda </w:t>
      </w:r>
      <w:r w:rsidR="00BE1CE9" w:rsidRPr="002A2492">
        <w:rPr>
          <w:lang w:val="en-US"/>
        </w:rPr>
        <w:t>i</w:t>
      </w:r>
      <w:r w:rsidR="00145A77" w:rsidRPr="002A2492">
        <w:rPr>
          <w:lang w:val="en-US"/>
        </w:rPr>
        <w:t>tem shall apply the items enumerated below:</w:t>
      </w:r>
    </w:p>
    <w:p w14:paraId="43915F1D" w14:textId="15A937F0" w:rsidR="00145A77" w:rsidRPr="002A2492" w:rsidRDefault="001D439F" w:rsidP="001D439F">
      <w:pPr>
        <w:pStyle w:val="enumlev1"/>
        <w:rPr>
          <w:lang w:val="en-US"/>
        </w:rPr>
      </w:pPr>
      <w:r w:rsidRPr="002A2492">
        <w:rPr>
          <w:lang w:val="en-US"/>
        </w:rPr>
        <w:t>–</w:t>
      </w:r>
      <w:r w:rsidRPr="002A2492">
        <w:rPr>
          <w:lang w:val="en-US"/>
        </w:rPr>
        <w:tab/>
      </w:r>
      <w:r w:rsidR="00535175" w:rsidRPr="002A2492">
        <w:rPr>
          <w:lang w:val="en-US"/>
        </w:rPr>
        <w:t>T</w:t>
      </w:r>
      <w:r w:rsidR="00145A77" w:rsidRPr="002A2492">
        <w:rPr>
          <w:lang w:val="en-US"/>
        </w:rPr>
        <w:t xml:space="preserve">hat the provisions in the attached Resolution under this </w:t>
      </w:r>
      <w:r w:rsidR="00535175" w:rsidRPr="002A2492">
        <w:rPr>
          <w:lang w:val="en-US"/>
        </w:rPr>
        <w:t>a</w:t>
      </w:r>
      <w:r w:rsidR="00145A77" w:rsidRPr="002A2492">
        <w:rPr>
          <w:lang w:val="en-US"/>
        </w:rPr>
        <w:t xml:space="preserve">genda </w:t>
      </w:r>
      <w:r w:rsidR="00535175" w:rsidRPr="002A2492">
        <w:rPr>
          <w:lang w:val="en-US"/>
        </w:rPr>
        <w:t>i</w:t>
      </w:r>
      <w:r w:rsidR="00145A77" w:rsidRPr="002A2492">
        <w:rPr>
          <w:lang w:val="en-US"/>
        </w:rPr>
        <w:t>tem, including Annex</w:t>
      </w:r>
      <w:r w:rsidR="00535175" w:rsidRPr="002A2492">
        <w:rPr>
          <w:lang w:val="en-US"/>
        </w:rPr>
        <w:t> </w:t>
      </w:r>
      <w:r w:rsidR="00145A77" w:rsidRPr="002A2492">
        <w:rPr>
          <w:lang w:val="en-US"/>
        </w:rPr>
        <w:t>1, set the conditions for the purpose of protecting terrestrial services from unacceptable interference which could likely be caused by non-GSO ESIMs in neighbouring countries in accordance with the provisions included in the Resolution in the frequency band 27.5-29.1</w:t>
      </w:r>
      <w:r w:rsidR="00E02575" w:rsidRPr="002A2492">
        <w:rPr>
          <w:lang w:val="en-US"/>
        </w:rPr>
        <w:t> </w:t>
      </w:r>
      <w:r w:rsidR="00145A77" w:rsidRPr="002A2492">
        <w:rPr>
          <w:lang w:val="en-US"/>
        </w:rPr>
        <w:t>GHz and in the frequency band 29.5-30.0</w:t>
      </w:r>
      <w:r w:rsidR="00E02575" w:rsidRPr="002A2492">
        <w:rPr>
          <w:lang w:val="en-US"/>
        </w:rPr>
        <w:t> </w:t>
      </w:r>
      <w:r w:rsidR="00145A77" w:rsidRPr="002A2492">
        <w:rPr>
          <w:lang w:val="en-US"/>
        </w:rPr>
        <w:t xml:space="preserve">GHz as guidance for administrations. However, the requirement not to cause unacceptable interference to, or claim protection from, terrestrial services to which the frequency bands are allocated and operating in accordance with the Radio Regulations, will not release the notifying administration of </w:t>
      </w:r>
      <w:r w:rsidR="00535175" w:rsidRPr="002A2492">
        <w:rPr>
          <w:lang w:val="en-US"/>
        </w:rPr>
        <w:t xml:space="preserve">non-GSO </w:t>
      </w:r>
      <w:r w:rsidR="00145A77" w:rsidRPr="002A2492">
        <w:rPr>
          <w:lang w:val="en-US"/>
        </w:rPr>
        <w:t>ESIM from its obligation mentioned above.</w:t>
      </w:r>
    </w:p>
    <w:p w14:paraId="3AFAB9CC" w14:textId="2C6D891B" w:rsidR="00145A77" w:rsidRPr="002A2492" w:rsidRDefault="001D439F" w:rsidP="001D439F">
      <w:pPr>
        <w:pStyle w:val="enumlev1"/>
        <w:rPr>
          <w:lang w:val="en-US"/>
        </w:rPr>
      </w:pPr>
      <w:r w:rsidRPr="002A2492">
        <w:rPr>
          <w:lang w:val="en-US"/>
        </w:rPr>
        <w:t>–</w:t>
      </w:r>
      <w:r w:rsidRPr="002A2492">
        <w:rPr>
          <w:lang w:val="en-US"/>
        </w:rPr>
        <w:tab/>
      </w:r>
      <w:r w:rsidR="00535175" w:rsidRPr="002A2492">
        <w:rPr>
          <w:lang w:val="en-US"/>
        </w:rPr>
        <w:t>T</w:t>
      </w:r>
      <w:r w:rsidR="00145A77" w:rsidRPr="002A2492">
        <w:rPr>
          <w:lang w:val="en-US"/>
        </w:rPr>
        <w:t xml:space="preserve">hat regulatory provision, and technical and operational measures with appropriate examination methodology by the Bureau for non-GSO ESIM should be established before the implementation of the associated Resolution for this agenda item </w:t>
      </w:r>
      <w:proofErr w:type="gramStart"/>
      <w:r w:rsidR="00145A77" w:rsidRPr="002A2492">
        <w:rPr>
          <w:lang w:val="en-US"/>
        </w:rPr>
        <w:t>in order to</w:t>
      </w:r>
      <w:proofErr w:type="gramEnd"/>
      <w:r w:rsidR="00145A77" w:rsidRPr="002A2492">
        <w:rPr>
          <w:lang w:val="en-US"/>
        </w:rPr>
        <w:t xml:space="preserve"> ensure the protection of services to which the frequency bands are allocated and </w:t>
      </w:r>
      <w:r w:rsidR="00145A77" w:rsidRPr="002A2492">
        <w:rPr>
          <w:lang w:val="en-US"/>
        </w:rPr>
        <w:lastRenderedPageBreak/>
        <w:t>operated in accordance with the Radio Regulations. In the absence of such methodology necessary transitional measures should be developed and agreed by WRC</w:t>
      </w:r>
      <w:r w:rsidR="00E02575" w:rsidRPr="002A2492">
        <w:rPr>
          <w:lang w:val="en-US"/>
        </w:rPr>
        <w:noBreakHyphen/>
      </w:r>
      <w:r w:rsidR="00145A77" w:rsidRPr="002A2492">
        <w:rPr>
          <w:lang w:val="en-US"/>
        </w:rPr>
        <w:t>23.</w:t>
      </w:r>
    </w:p>
    <w:p w14:paraId="3FB68DEB" w14:textId="0D4C93AF" w:rsidR="00145A77" w:rsidRPr="002A2492" w:rsidRDefault="001D439F" w:rsidP="001D439F">
      <w:pPr>
        <w:pStyle w:val="enumlev1"/>
        <w:rPr>
          <w:lang w:val="en-US"/>
        </w:rPr>
      </w:pPr>
      <w:bookmarkStart w:id="11" w:name="_Hlk148992289"/>
      <w:r w:rsidRPr="002A2492">
        <w:rPr>
          <w:lang w:val="en-US"/>
        </w:rPr>
        <w:t>–</w:t>
      </w:r>
      <w:r w:rsidRPr="002A2492">
        <w:rPr>
          <w:lang w:val="en-US"/>
        </w:rPr>
        <w:tab/>
      </w:r>
      <w:r w:rsidR="009F041C" w:rsidRPr="002A2492">
        <w:rPr>
          <w:lang w:val="en-US"/>
        </w:rPr>
        <w:t>T</w:t>
      </w:r>
      <w:r w:rsidR="00145A77" w:rsidRPr="002A2492">
        <w:rPr>
          <w:lang w:val="en-US"/>
        </w:rPr>
        <w:t xml:space="preserve">hat there are still several issues on the operation of ESIMs to be clarified and specified in the draft </w:t>
      </w:r>
      <w:r w:rsidR="009F041C" w:rsidRPr="002A2492">
        <w:rPr>
          <w:lang w:val="en-US"/>
        </w:rPr>
        <w:t>n</w:t>
      </w:r>
      <w:r w:rsidR="00145A77" w:rsidRPr="002A2492">
        <w:rPr>
          <w:lang w:val="en-US"/>
        </w:rPr>
        <w:t xml:space="preserve">ew Resolution, such as interference management mechanism and its due functionality. As well as the proper functioning of switching facility to respond to authorization provided for the operation of ESIM from the countries that did not agree with operation. </w:t>
      </w:r>
    </w:p>
    <w:bookmarkEnd w:id="11"/>
    <w:p w14:paraId="596F3CCC" w14:textId="123F33AD" w:rsidR="00145A77" w:rsidRPr="002A2492" w:rsidRDefault="001D439F" w:rsidP="001D439F">
      <w:pPr>
        <w:pStyle w:val="enumlev1"/>
        <w:rPr>
          <w:lang w:val="en-US"/>
        </w:rPr>
      </w:pPr>
      <w:r w:rsidRPr="002A2492">
        <w:rPr>
          <w:lang w:val="en-US"/>
        </w:rPr>
        <w:t>–</w:t>
      </w:r>
      <w:r w:rsidRPr="002A2492">
        <w:rPr>
          <w:lang w:val="en-US"/>
        </w:rPr>
        <w:tab/>
      </w:r>
      <w:r w:rsidR="009F041C" w:rsidRPr="002A2492">
        <w:rPr>
          <w:lang w:val="en-US"/>
        </w:rPr>
        <w:t>T</w:t>
      </w:r>
      <w:r w:rsidR="00145A77" w:rsidRPr="002A2492">
        <w:rPr>
          <w:lang w:val="en-US"/>
        </w:rPr>
        <w:t xml:space="preserve">hat the procedure and use of </w:t>
      </w:r>
      <w:r w:rsidR="0050582A" w:rsidRPr="002A2492">
        <w:rPr>
          <w:lang w:val="en-US" w:eastAsia="zh-CN"/>
        </w:rPr>
        <w:t>“</w:t>
      </w:r>
      <w:r w:rsidR="00145A77" w:rsidRPr="002A2492">
        <w:rPr>
          <w:lang w:val="en-US"/>
        </w:rPr>
        <w:t>qualified finding</w:t>
      </w:r>
      <w:r w:rsidR="0050582A" w:rsidRPr="002A2492">
        <w:rPr>
          <w:iCs/>
          <w:lang w:val="en-US" w:eastAsia="zh-CN"/>
        </w:rPr>
        <w:t>”</w:t>
      </w:r>
      <w:r w:rsidR="00145A77" w:rsidRPr="002A2492">
        <w:rPr>
          <w:lang w:val="en-US"/>
        </w:rPr>
        <w:t xml:space="preserve"> shall not be applied for the implementation of this Resolution </w:t>
      </w:r>
      <w:proofErr w:type="gramStart"/>
      <w:r w:rsidR="00145A77" w:rsidRPr="002A2492">
        <w:rPr>
          <w:lang w:val="en-US"/>
        </w:rPr>
        <w:t>due to the fact that</w:t>
      </w:r>
      <w:proofErr w:type="gramEnd"/>
      <w:r w:rsidR="00145A77" w:rsidRPr="002A2492">
        <w:rPr>
          <w:lang w:val="en-US"/>
        </w:rPr>
        <w:t xml:space="preserve"> such type of finding arising from lack of methodology for the Bureau to formulate its finding may last several years during which the non-compliance with the provisions of this Resolution could result in occurrence of unacceptable interference to the incumbent services.</w:t>
      </w:r>
    </w:p>
    <w:p w14:paraId="1B7C4271" w14:textId="338B2C3B" w:rsidR="00145A77" w:rsidRPr="002A2492" w:rsidRDefault="001D439F" w:rsidP="001D439F">
      <w:pPr>
        <w:pStyle w:val="enumlev1"/>
        <w:rPr>
          <w:rtl/>
          <w:lang w:val="en-US"/>
        </w:rPr>
      </w:pPr>
      <w:r w:rsidRPr="002A2492">
        <w:rPr>
          <w:lang w:val="en-US"/>
        </w:rPr>
        <w:t>–</w:t>
      </w:r>
      <w:r w:rsidRPr="002A2492">
        <w:rPr>
          <w:lang w:val="en-US"/>
        </w:rPr>
        <w:tab/>
      </w:r>
      <w:r w:rsidR="00145A77" w:rsidRPr="002A2492">
        <w:rPr>
          <w:lang w:val="en-US"/>
        </w:rPr>
        <w:t xml:space="preserve">Moreover, there are several areas on which there is no consensus either on the text or how to proceed with the implementation of the draft </w:t>
      </w:r>
      <w:r w:rsidR="00C33050" w:rsidRPr="002A2492">
        <w:rPr>
          <w:lang w:val="en-US"/>
        </w:rPr>
        <w:t>n</w:t>
      </w:r>
      <w:r w:rsidR="00145A77" w:rsidRPr="002A2492">
        <w:rPr>
          <w:lang w:val="en-US"/>
        </w:rPr>
        <w:t>ew Resolution</w:t>
      </w:r>
      <w:r w:rsidR="00E02575" w:rsidRPr="002A2492">
        <w:rPr>
          <w:lang w:val="en-US"/>
        </w:rPr>
        <w:t> </w:t>
      </w:r>
      <w:r w:rsidR="00C33050" w:rsidRPr="002A2492">
        <w:rPr>
          <w:b/>
          <w:bCs/>
          <w:lang w:val="en-US"/>
        </w:rPr>
        <w:t>[A116]</w:t>
      </w:r>
      <w:r w:rsidR="00D76A43" w:rsidRPr="002A2492">
        <w:rPr>
          <w:b/>
          <w:bCs/>
          <w:lang w:val="en-US"/>
        </w:rPr>
        <w:t> </w:t>
      </w:r>
      <w:r w:rsidR="00C33050" w:rsidRPr="002A2492">
        <w:rPr>
          <w:b/>
          <w:bCs/>
          <w:lang w:val="en-US"/>
        </w:rPr>
        <w:t>(WRC</w:t>
      </w:r>
      <w:r w:rsidR="00E02575" w:rsidRPr="002A2492">
        <w:rPr>
          <w:b/>
          <w:bCs/>
          <w:lang w:val="en-US"/>
        </w:rPr>
        <w:noBreakHyphen/>
      </w:r>
      <w:r w:rsidR="00C33050" w:rsidRPr="002A2492">
        <w:rPr>
          <w:b/>
          <w:bCs/>
          <w:lang w:val="en-US"/>
        </w:rPr>
        <w:t>23)</w:t>
      </w:r>
      <w:r w:rsidR="00C33050" w:rsidRPr="002A2492">
        <w:rPr>
          <w:lang w:val="en-US"/>
        </w:rPr>
        <w:t xml:space="preserve"> </w:t>
      </w:r>
      <w:r w:rsidR="00145A77" w:rsidRPr="002A2492">
        <w:rPr>
          <w:lang w:val="en-US"/>
        </w:rPr>
        <w:t>contained in Section</w:t>
      </w:r>
      <w:r w:rsidR="00E02575" w:rsidRPr="002A2492">
        <w:rPr>
          <w:lang w:val="en-US"/>
        </w:rPr>
        <w:t> </w:t>
      </w:r>
      <w:r w:rsidR="00145A77" w:rsidRPr="002A2492">
        <w:rPr>
          <w:lang w:val="en-US"/>
        </w:rPr>
        <w:t xml:space="preserve">4/1.16/5.2 of the </w:t>
      </w:r>
      <w:r w:rsidR="004E04EE" w:rsidRPr="002A2492">
        <w:rPr>
          <w:lang w:val="en-US"/>
        </w:rPr>
        <w:t>CPM R</w:t>
      </w:r>
      <w:r w:rsidR="00145A77" w:rsidRPr="002A2492">
        <w:rPr>
          <w:lang w:val="en-US"/>
        </w:rPr>
        <w:t>eport to WRC</w:t>
      </w:r>
      <w:r w:rsidR="00E02575" w:rsidRPr="002A2492">
        <w:rPr>
          <w:lang w:val="en-US"/>
        </w:rPr>
        <w:noBreakHyphen/>
      </w:r>
      <w:r w:rsidR="00145A77" w:rsidRPr="002A2492">
        <w:rPr>
          <w:lang w:val="en-US"/>
        </w:rPr>
        <w:t>23.</w:t>
      </w:r>
    </w:p>
    <w:p w14:paraId="090DA4D9" w14:textId="14E96C01" w:rsidR="00145A77" w:rsidRPr="002A2492" w:rsidRDefault="00145A77" w:rsidP="001D439F">
      <w:pPr>
        <w:rPr>
          <w:u w:val="single"/>
          <w:lang w:val="en-US"/>
        </w:rPr>
      </w:pPr>
      <w:r w:rsidRPr="002A2492">
        <w:rPr>
          <w:lang w:val="en-US"/>
        </w:rPr>
        <w:t xml:space="preserve">Consequently, the text of the draft </w:t>
      </w:r>
      <w:r w:rsidR="001D439F" w:rsidRPr="002A2492">
        <w:rPr>
          <w:lang w:val="en-US"/>
        </w:rPr>
        <w:t>n</w:t>
      </w:r>
      <w:r w:rsidRPr="002A2492">
        <w:rPr>
          <w:lang w:val="en-US"/>
        </w:rPr>
        <w:t>ew Resolution</w:t>
      </w:r>
      <w:r w:rsidR="00E02575" w:rsidRPr="002A2492">
        <w:rPr>
          <w:lang w:val="en-US"/>
        </w:rPr>
        <w:t> </w:t>
      </w:r>
      <w:r w:rsidRPr="002A2492">
        <w:rPr>
          <w:b/>
          <w:bCs/>
          <w:lang w:val="en-US"/>
        </w:rPr>
        <w:t>[A116]</w:t>
      </w:r>
      <w:r w:rsidR="001D439F" w:rsidRPr="002A2492">
        <w:rPr>
          <w:b/>
          <w:bCs/>
          <w:lang w:val="en-US"/>
        </w:rPr>
        <w:t xml:space="preserve"> (WRC</w:t>
      </w:r>
      <w:r w:rsidR="00E02575" w:rsidRPr="002A2492">
        <w:rPr>
          <w:b/>
          <w:bCs/>
          <w:lang w:val="en-US"/>
        </w:rPr>
        <w:noBreakHyphen/>
      </w:r>
      <w:r w:rsidR="001D439F" w:rsidRPr="002A2492">
        <w:rPr>
          <w:b/>
          <w:bCs/>
          <w:lang w:val="en-US"/>
        </w:rPr>
        <w:t>23)</w:t>
      </w:r>
      <w:r w:rsidRPr="002A2492">
        <w:rPr>
          <w:lang w:val="en-US"/>
        </w:rPr>
        <w:t xml:space="preserve"> is not consistent with </w:t>
      </w:r>
      <w:r w:rsidRPr="002A2492">
        <w:rPr>
          <w:i/>
          <w:iCs/>
          <w:lang w:val="en-US"/>
        </w:rPr>
        <w:t>resolves</w:t>
      </w:r>
      <w:r w:rsidR="00E02575" w:rsidRPr="002A2492">
        <w:rPr>
          <w:i/>
          <w:iCs/>
          <w:lang w:val="en-US"/>
        </w:rPr>
        <w:t> </w:t>
      </w:r>
      <w:r w:rsidRPr="002A2492">
        <w:rPr>
          <w:lang w:val="en-US"/>
        </w:rPr>
        <w:t>5 of Resolution</w:t>
      </w:r>
      <w:r w:rsidR="00E02575" w:rsidRPr="002A2492">
        <w:rPr>
          <w:lang w:val="en-US"/>
        </w:rPr>
        <w:t> </w:t>
      </w:r>
      <w:r w:rsidRPr="002A2492">
        <w:rPr>
          <w:b/>
          <w:bCs/>
          <w:lang w:val="en-US"/>
        </w:rPr>
        <w:t>173 (WRC</w:t>
      </w:r>
      <w:r w:rsidR="00E02575" w:rsidRPr="002A2492">
        <w:rPr>
          <w:b/>
          <w:bCs/>
          <w:lang w:val="en-US"/>
        </w:rPr>
        <w:noBreakHyphen/>
      </w:r>
      <w:r w:rsidRPr="002A2492">
        <w:rPr>
          <w:b/>
          <w:bCs/>
          <w:lang w:val="en-US"/>
        </w:rPr>
        <w:t>19)</w:t>
      </w:r>
      <w:r w:rsidRPr="002A2492">
        <w:rPr>
          <w:lang w:val="en-US"/>
        </w:rPr>
        <w:t xml:space="preserve">. Below, several amendments to the draft </w:t>
      </w:r>
      <w:r w:rsidR="001D439F" w:rsidRPr="002A2492">
        <w:rPr>
          <w:lang w:val="en-US"/>
        </w:rPr>
        <w:t>n</w:t>
      </w:r>
      <w:r w:rsidRPr="002A2492">
        <w:rPr>
          <w:lang w:val="en-US"/>
        </w:rPr>
        <w:t>ew Resolution</w:t>
      </w:r>
      <w:r w:rsidR="00E02575" w:rsidRPr="002A2492">
        <w:rPr>
          <w:lang w:val="en-US"/>
        </w:rPr>
        <w:t> </w:t>
      </w:r>
      <w:r w:rsidR="001D439F" w:rsidRPr="002A2492">
        <w:rPr>
          <w:b/>
          <w:bCs/>
          <w:lang w:val="en-US"/>
        </w:rPr>
        <w:t>[A116] (WRC</w:t>
      </w:r>
      <w:r w:rsidR="00E02575" w:rsidRPr="002A2492">
        <w:rPr>
          <w:b/>
          <w:bCs/>
          <w:lang w:val="en-US"/>
        </w:rPr>
        <w:noBreakHyphen/>
      </w:r>
      <w:r w:rsidR="001D439F" w:rsidRPr="002A2492">
        <w:rPr>
          <w:b/>
          <w:bCs/>
          <w:lang w:val="en-US"/>
        </w:rPr>
        <w:t>23)</w:t>
      </w:r>
      <w:r w:rsidR="001D439F" w:rsidRPr="002A2492">
        <w:rPr>
          <w:lang w:val="en-US"/>
        </w:rPr>
        <w:t xml:space="preserve"> </w:t>
      </w:r>
      <w:r w:rsidRPr="002A2492">
        <w:rPr>
          <w:lang w:val="en-US"/>
        </w:rPr>
        <w:t>contained in Section</w:t>
      </w:r>
      <w:r w:rsidR="00E02575" w:rsidRPr="002A2492">
        <w:rPr>
          <w:lang w:val="en-US"/>
        </w:rPr>
        <w:t> </w:t>
      </w:r>
      <w:r w:rsidRPr="002A2492">
        <w:rPr>
          <w:lang w:val="en-US"/>
        </w:rPr>
        <w:t xml:space="preserve">4/1.16/5.2 of the </w:t>
      </w:r>
      <w:r w:rsidR="00301071" w:rsidRPr="002A2492">
        <w:rPr>
          <w:lang w:val="en-US"/>
        </w:rPr>
        <w:t>CPM R</w:t>
      </w:r>
      <w:r w:rsidRPr="002A2492">
        <w:rPr>
          <w:lang w:val="en-US"/>
        </w:rPr>
        <w:t>eport to WRC</w:t>
      </w:r>
      <w:r w:rsidR="00E02575" w:rsidRPr="002A2492">
        <w:rPr>
          <w:lang w:val="en-US"/>
        </w:rPr>
        <w:noBreakHyphen/>
      </w:r>
      <w:r w:rsidRPr="002A2492">
        <w:rPr>
          <w:lang w:val="en-US"/>
        </w:rPr>
        <w:t xml:space="preserve">23, are proposed that could help develop Method B. </w:t>
      </w:r>
    </w:p>
    <w:p w14:paraId="3A5507BC" w14:textId="457D03AA" w:rsidR="00145A77" w:rsidRPr="002A2492" w:rsidRDefault="00145A77" w:rsidP="001D439F">
      <w:pPr>
        <w:pStyle w:val="Headingb"/>
        <w:rPr>
          <w:lang w:val="en-US"/>
        </w:rPr>
      </w:pPr>
      <w:r w:rsidRPr="002A2492">
        <w:rPr>
          <w:lang w:val="en-US"/>
        </w:rPr>
        <w:t>Proposals</w:t>
      </w:r>
    </w:p>
    <w:p w14:paraId="6B1688BE" w14:textId="77777777" w:rsidR="00145A77" w:rsidRPr="002A2492" w:rsidRDefault="00145A77" w:rsidP="00411ED9">
      <w:pPr>
        <w:rPr>
          <w:lang w:val="en-US"/>
        </w:rPr>
      </w:pPr>
      <w:r w:rsidRPr="002A2492">
        <w:rPr>
          <w:lang w:val="en-US"/>
        </w:rPr>
        <w:t>This Administration supports Method A of the CPM Report.</w:t>
      </w:r>
    </w:p>
    <w:p w14:paraId="23CACDAB" w14:textId="77777777" w:rsidR="00187BD9" w:rsidRPr="002A2492" w:rsidRDefault="00187BD9" w:rsidP="00187BD9">
      <w:pPr>
        <w:tabs>
          <w:tab w:val="clear" w:pos="1134"/>
          <w:tab w:val="clear" w:pos="1871"/>
          <w:tab w:val="clear" w:pos="2268"/>
        </w:tabs>
        <w:overflowPunct/>
        <w:autoSpaceDE/>
        <w:autoSpaceDN/>
        <w:adjustRightInd/>
        <w:spacing w:before="0"/>
        <w:textAlignment w:val="auto"/>
        <w:rPr>
          <w:lang w:val="en-US"/>
        </w:rPr>
      </w:pPr>
      <w:r w:rsidRPr="002A2492">
        <w:rPr>
          <w:lang w:val="en-US"/>
        </w:rPr>
        <w:br w:type="page"/>
      </w:r>
    </w:p>
    <w:p w14:paraId="3640D13E" w14:textId="77777777" w:rsidR="00045430" w:rsidRPr="002A2492" w:rsidRDefault="00E93682">
      <w:pPr>
        <w:pStyle w:val="Proposal"/>
        <w:rPr>
          <w:lang w:val="en-US"/>
        </w:rPr>
      </w:pPr>
      <w:r w:rsidRPr="002A2492">
        <w:rPr>
          <w:u w:val="single"/>
          <w:lang w:val="en-US"/>
        </w:rPr>
        <w:lastRenderedPageBreak/>
        <w:t>NOC</w:t>
      </w:r>
      <w:r w:rsidRPr="002A2492">
        <w:rPr>
          <w:lang w:val="en-US"/>
        </w:rPr>
        <w:tab/>
        <w:t>IRN/148A16/1</w:t>
      </w:r>
      <w:r w:rsidRPr="002A2492">
        <w:rPr>
          <w:vanish/>
          <w:color w:val="7F7F7F" w:themeColor="text1" w:themeTint="80"/>
          <w:vertAlign w:val="superscript"/>
          <w:lang w:val="en-US"/>
        </w:rPr>
        <w:t>#1877</w:t>
      </w:r>
    </w:p>
    <w:p w14:paraId="6FA8133C" w14:textId="77777777" w:rsidR="00E93682" w:rsidRPr="002A2492" w:rsidRDefault="00E93682" w:rsidP="00580F2A">
      <w:pPr>
        <w:pStyle w:val="Volumetitle"/>
        <w:rPr>
          <w:lang w:val="en-US"/>
        </w:rPr>
      </w:pPr>
      <w:r w:rsidRPr="002A2492">
        <w:rPr>
          <w:lang w:val="en-US"/>
        </w:rPr>
        <w:t>ARTICLES</w:t>
      </w:r>
    </w:p>
    <w:p w14:paraId="16FC2AC8" w14:textId="66942591" w:rsidR="008F5D8D" w:rsidRPr="002A2492" w:rsidRDefault="008F5D8D" w:rsidP="008F5D8D">
      <w:pPr>
        <w:pStyle w:val="Reasons"/>
        <w:rPr>
          <w:lang w:val="en-US"/>
        </w:rPr>
      </w:pPr>
      <w:r w:rsidRPr="002A2492">
        <w:rPr>
          <w:b/>
          <w:lang w:val="en-US"/>
        </w:rPr>
        <w:t>Reasons:</w:t>
      </w:r>
      <w:r w:rsidRPr="002A2492">
        <w:rPr>
          <w:lang w:val="en-US"/>
        </w:rPr>
        <w:tab/>
        <w:t>Based on the explanation mentioned above in Section 2. Proposals.</w:t>
      </w:r>
    </w:p>
    <w:p w14:paraId="1FDF2F3D" w14:textId="77777777" w:rsidR="00045430" w:rsidRPr="002A2492" w:rsidRDefault="00E93682">
      <w:pPr>
        <w:pStyle w:val="Proposal"/>
        <w:rPr>
          <w:lang w:val="en-US"/>
        </w:rPr>
      </w:pPr>
      <w:r w:rsidRPr="002A2492">
        <w:rPr>
          <w:u w:val="single"/>
          <w:lang w:val="en-US"/>
        </w:rPr>
        <w:t>NOC</w:t>
      </w:r>
      <w:r w:rsidRPr="002A2492">
        <w:rPr>
          <w:lang w:val="en-US"/>
        </w:rPr>
        <w:tab/>
        <w:t>IRN/148A16/2</w:t>
      </w:r>
      <w:r w:rsidRPr="002A2492">
        <w:rPr>
          <w:vanish/>
          <w:color w:val="7F7F7F" w:themeColor="text1" w:themeTint="80"/>
          <w:vertAlign w:val="superscript"/>
          <w:lang w:val="en-US"/>
        </w:rPr>
        <w:t>#1878</w:t>
      </w:r>
    </w:p>
    <w:p w14:paraId="5023EF5B" w14:textId="77777777" w:rsidR="00E93682" w:rsidRPr="002A2492" w:rsidRDefault="00E93682" w:rsidP="00580F2A">
      <w:pPr>
        <w:pStyle w:val="Volumetitle"/>
        <w:rPr>
          <w:lang w:val="en-US"/>
        </w:rPr>
      </w:pPr>
      <w:r w:rsidRPr="002A2492">
        <w:rPr>
          <w:lang w:val="en-US"/>
        </w:rPr>
        <w:t>APPENDICES</w:t>
      </w:r>
    </w:p>
    <w:p w14:paraId="20B44350" w14:textId="77777777" w:rsidR="008F5D8D" w:rsidRPr="002A2492" w:rsidRDefault="008F5D8D" w:rsidP="008F5D8D">
      <w:pPr>
        <w:pStyle w:val="Reasons"/>
        <w:rPr>
          <w:lang w:val="en-US"/>
        </w:rPr>
      </w:pPr>
      <w:r w:rsidRPr="002A2492">
        <w:rPr>
          <w:b/>
          <w:lang w:val="en-US"/>
        </w:rPr>
        <w:t>Reasons:</w:t>
      </w:r>
      <w:r w:rsidRPr="002A2492">
        <w:rPr>
          <w:lang w:val="en-US"/>
        </w:rPr>
        <w:tab/>
        <w:t>Based on the explanation mentioned above in Section 2. Proposals.</w:t>
      </w:r>
    </w:p>
    <w:p w14:paraId="28332CF8" w14:textId="77777777" w:rsidR="00045430" w:rsidRPr="002A2492" w:rsidRDefault="00E93682">
      <w:pPr>
        <w:pStyle w:val="Proposal"/>
        <w:rPr>
          <w:lang w:val="en-US"/>
        </w:rPr>
      </w:pPr>
      <w:r w:rsidRPr="002A2492">
        <w:rPr>
          <w:lang w:val="en-US"/>
        </w:rPr>
        <w:t>SUP</w:t>
      </w:r>
      <w:r w:rsidRPr="002A2492">
        <w:rPr>
          <w:lang w:val="en-US"/>
        </w:rPr>
        <w:tab/>
        <w:t>IRN/148A16/3</w:t>
      </w:r>
      <w:r w:rsidRPr="002A2492">
        <w:rPr>
          <w:vanish/>
          <w:color w:val="7F7F7F" w:themeColor="text1" w:themeTint="80"/>
          <w:vertAlign w:val="superscript"/>
          <w:lang w:val="en-US"/>
        </w:rPr>
        <w:t>#1879</w:t>
      </w:r>
    </w:p>
    <w:p w14:paraId="4E50E58F" w14:textId="77777777" w:rsidR="00E93682" w:rsidRPr="002A2492" w:rsidRDefault="00E93682" w:rsidP="00580F2A">
      <w:pPr>
        <w:pStyle w:val="ResNo"/>
        <w:rPr>
          <w:rStyle w:val="Tablefreq"/>
          <w:lang w:val="en-US"/>
        </w:rPr>
      </w:pPr>
      <w:bookmarkStart w:id="12" w:name="_Toc39649411"/>
      <w:r w:rsidRPr="002A2492">
        <w:rPr>
          <w:lang w:val="en-US"/>
        </w:rPr>
        <w:t>RESOLUTION 173 (WRC</w:t>
      </w:r>
      <w:r w:rsidRPr="002A2492">
        <w:rPr>
          <w:lang w:val="en-US"/>
        </w:rPr>
        <w:noBreakHyphen/>
        <w:t>19)</w:t>
      </w:r>
      <w:bookmarkEnd w:id="12"/>
    </w:p>
    <w:p w14:paraId="10837306" w14:textId="77777777" w:rsidR="00E93682" w:rsidRPr="002A2492" w:rsidRDefault="00E93682" w:rsidP="00580F2A">
      <w:pPr>
        <w:pStyle w:val="Restitle"/>
        <w:rPr>
          <w:lang w:val="en-US"/>
        </w:rPr>
      </w:pPr>
      <w:r w:rsidRPr="002A2492">
        <w:rPr>
          <w:lang w:val="en-US"/>
        </w:rPr>
        <w:t>Use of the frequency bands 17.7-18.6 GHz, 18.8-19.3 </w:t>
      </w:r>
      <w:proofErr w:type="gramStart"/>
      <w:r w:rsidRPr="002A2492">
        <w:rPr>
          <w:lang w:val="en-US"/>
        </w:rPr>
        <w:t>GHz</w:t>
      </w:r>
      <w:proofErr w:type="gramEnd"/>
      <w:r w:rsidRPr="002A2492">
        <w:rPr>
          <w:lang w:val="en-US"/>
        </w:rPr>
        <w:t xml:space="preserve"> and 19.7-20.2 GHz (space-to-Earth) and 27.5-29.1 GHz and 29.5-30 GHz (Earth-to-space) by </w:t>
      </w:r>
      <w:r w:rsidRPr="002A2492">
        <w:rPr>
          <w:lang w:val="en-US"/>
        </w:rPr>
        <w:br/>
        <w:t xml:space="preserve">earth stations in motion communicating with non-geostationary space stations </w:t>
      </w:r>
      <w:r w:rsidRPr="002A2492">
        <w:rPr>
          <w:lang w:val="en-US"/>
        </w:rPr>
        <w:br/>
        <w:t>in the fixed-satellite service</w:t>
      </w:r>
    </w:p>
    <w:p w14:paraId="1F5B15EB" w14:textId="77777777" w:rsidR="00A8279B" w:rsidRPr="002A2492" w:rsidRDefault="00A8279B" w:rsidP="00A8279B">
      <w:pPr>
        <w:pStyle w:val="Headingb"/>
        <w:rPr>
          <w:lang w:val="en-US"/>
        </w:rPr>
      </w:pPr>
      <w:r w:rsidRPr="002A2492">
        <w:rPr>
          <w:lang w:val="en-US"/>
        </w:rPr>
        <w:t>Alternative Proposal:</w:t>
      </w:r>
    </w:p>
    <w:p w14:paraId="046490A5" w14:textId="3A7108B5" w:rsidR="00A8279B" w:rsidRPr="002A2492" w:rsidRDefault="00A8279B" w:rsidP="00A8279B">
      <w:pPr>
        <w:rPr>
          <w:u w:val="single"/>
          <w:lang w:val="en-US"/>
        </w:rPr>
      </w:pPr>
      <w:r w:rsidRPr="002A2492">
        <w:rPr>
          <w:lang w:val="en-US"/>
        </w:rPr>
        <w:t xml:space="preserve">This Administration may consider Method B under this agenda item provided that all the issues raised in </w:t>
      </w:r>
      <w:r w:rsidR="00782BBC" w:rsidRPr="002A2492">
        <w:rPr>
          <w:lang w:val="en-US"/>
        </w:rPr>
        <w:t xml:space="preserve">the </w:t>
      </w:r>
      <w:r w:rsidRPr="002A2492">
        <w:rPr>
          <w:lang w:val="en-US"/>
        </w:rPr>
        <w:t>discussion part are duly resolved and agreed upon.</w:t>
      </w:r>
    </w:p>
    <w:p w14:paraId="210DCD3B" w14:textId="40B60550" w:rsidR="00A8279B" w:rsidRPr="002A2492" w:rsidRDefault="00A8279B" w:rsidP="00A8279B">
      <w:pPr>
        <w:rPr>
          <w:u w:val="single"/>
          <w:lang w:val="en-US"/>
        </w:rPr>
      </w:pPr>
      <w:r w:rsidRPr="002A2492">
        <w:rPr>
          <w:lang w:val="en-US"/>
        </w:rPr>
        <w:t xml:space="preserve">Below, several amendments to the draft </w:t>
      </w:r>
      <w:r w:rsidR="00525B0F" w:rsidRPr="002A2492">
        <w:rPr>
          <w:lang w:val="en-US"/>
        </w:rPr>
        <w:t>n</w:t>
      </w:r>
      <w:r w:rsidRPr="002A2492">
        <w:rPr>
          <w:lang w:val="en-US"/>
        </w:rPr>
        <w:t>ew Resolution</w:t>
      </w:r>
      <w:r w:rsidR="00E02575" w:rsidRPr="002A2492">
        <w:rPr>
          <w:lang w:val="en-US"/>
        </w:rPr>
        <w:t> </w:t>
      </w:r>
      <w:r w:rsidRPr="002A2492">
        <w:rPr>
          <w:b/>
          <w:bCs/>
          <w:lang w:val="en-US"/>
        </w:rPr>
        <w:t xml:space="preserve">[A116] </w:t>
      </w:r>
      <w:r w:rsidR="00525B0F" w:rsidRPr="002A2492">
        <w:rPr>
          <w:b/>
          <w:bCs/>
          <w:lang w:val="en-US"/>
        </w:rPr>
        <w:t>(WRC</w:t>
      </w:r>
      <w:r w:rsidR="00E02575" w:rsidRPr="002A2492">
        <w:rPr>
          <w:b/>
          <w:bCs/>
          <w:lang w:val="en-US"/>
        </w:rPr>
        <w:noBreakHyphen/>
      </w:r>
      <w:r w:rsidR="00525B0F" w:rsidRPr="002A2492">
        <w:rPr>
          <w:b/>
          <w:bCs/>
          <w:lang w:val="en-US"/>
        </w:rPr>
        <w:t>23)</w:t>
      </w:r>
      <w:r w:rsidR="00525B0F" w:rsidRPr="002A2492">
        <w:rPr>
          <w:lang w:val="en-US"/>
        </w:rPr>
        <w:t xml:space="preserve"> </w:t>
      </w:r>
      <w:r w:rsidRPr="002A2492">
        <w:rPr>
          <w:lang w:val="en-US"/>
        </w:rPr>
        <w:t>contained in Section</w:t>
      </w:r>
      <w:r w:rsidR="00525B0F" w:rsidRPr="002A2492">
        <w:rPr>
          <w:lang w:val="en-US"/>
        </w:rPr>
        <w:t> </w:t>
      </w:r>
      <w:r w:rsidRPr="002A2492">
        <w:rPr>
          <w:lang w:val="en-US"/>
        </w:rPr>
        <w:t xml:space="preserve">4/1.16/5.2 of the </w:t>
      </w:r>
      <w:r w:rsidR="00AA31D3" w:rsidRPr="002A2492">
        <w:rPr>
          <w:lang w:val="en-US"/>
        </w:rPr>
        <w:t>CPM R</w:t>
      </w:r>
      <w:r w:rsidRPr="002A2492">
        <w:rPr>
          <w:lang w:val="en-US"/>
        </w:rPr>
        <w:t xml:space="preserve">eport </w:t>
      </w:r>
      <w:r w:rsidR="00AA31D3" w:rsidRPr="002A2492">
        <w:rPr>
          <w:lang w:val="en-US"/>
        </w:rPr>
        <w:t xml:space="preserve">to </w:t>
      </w:r>
      <w:r w:rsidRPr="002A2492">
        <w:rPr>
          <w:lang w:val="en-US"/>
        </w:rPr>
        <w:t>WRC</w:t>
      </w:r>
      <w:r w:rsidR="00E02575" w:rsidRPr="002A2492">
        <w:rPr>
          <w:lang w:val="en-US"/>
        </w:rPr>
        <w:noBreakHyphen/>
      </w:r>
      <w:r w:rsidRPr="002A2492">
        <w:rPr>
          <w:lang w:val="en-US"/>
        </w:rPr>
        <w:t xml:space="preserve">23, are proposed that could help develop Method B. </w:t>
      </w:r>
    </w:p>
    <w:p w14:paraId="0AF7A584" w14:textId="77777777" w:rsidR="00A8279B" w:rsidRPr="002A2492" w:rsidRDefault="00A8279B">
      <w:pPr>
        <w:pStyle w:val="Reasons"/>
        <w:rPr>
          <w:lang w:val="en-US"/>
        </w:rPr>
      </w:pPr>
    </w:p>
    <w:p w14:paraId="42C3ABE5" w14:textId="77777777" w:rsidR="00045430" w:rsidRPr="002A2492" w:rsidRDefault="00E93682">
      <w:pPr>
        <w:pStyle w:val="Proposal"/>
        <w:rPr>
          <w:lang w:val="en-US"/>
        </w:rPr>
      </w:pPr>
      <w:r w:rsidRPr="002A2492">
        <w:rPr>
          <w:lang w:val="en-US"/>
        </w:rPr>
        <w:t>ADD</w:t>
      </w:r>
      <w:r w:rsidRPr="002A2492">
        <w:rPr>
          <w:lang w:val="en-US"/>
        </w:rPr>
        <w:tab/>
        <w:t>IRN/148A16/4</w:t>
      </w:r>
      <w:r w:rsidRPr="002A2492">
        <w:rPr>
          <w:vanish/>
          <w:color w:val="7F7F7F" w:themeColor="text1" w:themeTint="80"/>
          <w:vertAlign w:val="superscript"/>
          <w:lang w:val="en-US"/>
        </w:rPr>
        <w:t>#1885</w:t>
      </w:r>
    </w:p>
    <w:p w14:paraId="67A647EE" w14:textId="62EA7D2E" w:rsidR="00E93682" w:rsidRPr="002A2492" w:rsidRDefault="00E93682" w:rsidP="00580F2A">
      <w:pPr>
        <w:pStyle w:val="ResNo"/>
        <w:rPr>
          <w:lang w:val="en-US"/>
        </w:rPr>
      </w:pPr>
      <w:r w:rsidRPr="002A2492">
        <w:rPr>
          <w:lang w:val="en-US"/>
        </w:rPr>
        <w:t>draft new RESOLUTION [A116]</w:t>
      </w:r>
      <w:r w:rsidR="00D76A43" w:rsidRPr="002A2492">
        <w:rPr>
          <w:lang w:val="en-US"/>
        </w:rPr>
        <w:t> </w:t>
      </w:r>
      <w:r w:rsidRPr="002A2492">
        <w:rPr>
          <w:lang w:val="en-US"/>
        </w:rPr>
        <w:t>(WRC</w:t>
      </w:r>
      <w:r w:rsidRPr="002A2492">
        <w:rPr>
          <w:lang w:val="en-US"/>
        </w:rPr>
        <w:noBreakHyphen/>
        <w:t>23)</w:t>
      </w:r>
    </w:p>
    <w:p w14:paraId="71226A32" w14:textId="1AFE2091" w:rsidR="00E93682" w:rsidRPr="002A2492" w:rsidRDefault="00E93682" w:rsidP="00580F2A">
      <w:pPr>
        <w:pStyle w:val="Normalaftertitle0"/>
        <w:rPr>
          <w:lang w:val="en-US" w:eastAsia="zh-CN"/>
        </w:rPr>
      </w:pPr>
      <w:r w:rsidRPr="002A2492">
        <w:rPr>
          <w:lang w:val="en-US" w:eastAsia="zh-CN"/>
        </w:rPr>
        <w:t xml:space="preserve">There are several areas in which there </w:t>
      </w:r>
      <w:r w:rsidR="0086721E">
        <w:rPr>
          <w:lang w:val="en-US" w:eastAsia="zh-CN"/>
        </w:rPr>
        <w:t>is</w:t>
      </w:r>
      <w:r w:rsidRPr="002A2492">
        <w:rPr>
          <w:lang w:val="en-US" w:eastAsia="zh-CN"/>
        </w:rPr>
        <w:t xml:space="preserve"> no consensus either on the text or how to proceed with the implementation of this Resolution. Consequently, the text below is not consistent with </w:t>
      </w:r>
      <w:r w:rsidRPr="002A2492">
        <w:rPr>
          <w:i/>
          <w:lang w:val="en-US" w:eastAsia="zh-CN"/>
        </w:rPr>
        <w:t>resolves </w:t>
      </w:r>
      <w:r w:rsidRPr="002A2492">
        <w:rPr>
          <w:lang w:val="en-US" w:eastAsia="zh-CN"/>
        </w:rPr>
        <w:t>5 of Resolution </w:t>
      </w:r>
      <w:r w:rsidRPr="002A2492">
        <w:rPr>
          <w:b/>
          <w:lang w:val="en-US" w:eastAsia="zh-CN"/>
        </w:rPr>
        <w:t>173 (WRC</w:t>
      </w:r>
      <w:r w:rsidR="00E02575" w:rsidRPr="002A2492">
        <w:rPr>
          <w:b/>
          <w:lang w:val="en-US" w:eastAsia="zh-CN"/>
        </w:rPr>
        <w:noBreakHyphen/>
      </w:r>
      <w:r w:rsidRPr="002A2492">
        <w:rPr>
          <w:b/>
          <w:lang w:val="en-US" w:eastAsia="zh-CN"/>
        </w:rPr>
        <w:t>19)</w:t>
      </w:r>
      <w:r w:rsidRPr="002A2492">
        <w:rPr>
          <w:lang w:val="en-US" w:eastAsia="zh-CN"/>
        </w:rPr>
        <w:t>.</w:t>
      </w:r>
    </w:p>
    <w:p w14:paraId="50510037" w14:textId="309DFFF1" w:rsidR="00E93682" w:rsidRPr="002A2492" w:rsidRDefault="00E93682" w:rsidP="00580F2A">
      <w:pPr>
        <w:rPr>
          <w:i/>
          <w:lang w:val="en-US" w:eastAsia="zh-CN"/>
        </w:rPr>
      </w:pPr>
      <w:r w:rsidRPr="002A2492">
        <w:rPr>
          <w:i/>
          <w:lang w:val="en-US" w:eastAsia="zh-CN"/>
        </w:rPr>
        <w:t>Resolves the ITU Radiocommunication Sector to ensure that the results of ITU</w:t>
      </w:r>
      <w:r w:rsidR="00E02575" w:rsidRPr="002A2492">
        <w:rPr>
          <w:i/>
          <w:lang w:val="en-US" w:eastAsia="zh-CN"/>
        </w:rPr>
        <w:noBreakHyphen/>
      </w:r>
      <w:r w:rsidRPr="002A2492">
        <w:rPr>
          <w:i/>
          <w:lang w:val="en-US" w:eastAsia="zh-CN"/>
        </w:rPr>
        <w:t>R studies are agreed by Member States by consensus</w:t>
      </w:r>
    </w:p>
    <w:p w14:paraId="4E822827" w14:textId="47BAA676" w:rsidR="00E93682" w:rsidRPr="002A2492" w:rsidDel="00986B69" w:rsidRDefault="00E93682" w:rsidP="00580F2A">
      <w:pPr>
        <w:pStyle w:val="Headingb"/>
        <w:rPr>
          <w:del w:id="13" w:author="Author" w:date="2023-11-07T15:40:00Z"/>
          <w:lang w:val="en-US"/>
        </w:rPr>
      </w:pPr>
      <w:del w:id="14" w:author="Author" w:date="2023-11-07T15:40:00Z">
        <w:r w:rsidRPr="002A2492" w:rsidDel="00986B69">
          <w:rPr>
            <w:lang w:val="en-US"/>
          </w:rPr>
          <w:lastRenderedPageBreak/>
          <w:delText>Option 1:</w:delText>
        </w:r>
      </w:del>
    </w:p>
    <w:p w14:paraId="724B48C4" w14:textId="78722DED" w:rsidR="00E93682" w:rsidRPr="002A2492" w:rsidDel="00986B69" w:rsidRDefault="00E93682" w:rsidP="00580F2A">
      <w:pPr>
        <w:pStyle w:val="Restitle"/>
        <w:rPr>
          <w:del w:id="15" w:author="Author" w:date="2023-11-07T15:40:00Z"/>
          <w:lang w:val="en-US"/>
        </w:rPr>
      </w:pPr>
      <w:del w:id="16" w:author="Author" w:date="2023-11-07T15:40:00Z">
        <w:r w:rsidRPr="002A2492" w:rsidDel="00986B69">
          <w:rPr>
            <w:lang w:val="en-US"/>
          </w:rPr>
          <w:delText xml:space="preserve">Use of the frequency bands 17.7-18.6 GHz, 18.8-19.3 GHz and 19.7-20.2 GHz (space-to-Earth) and 27.5-29.1 GHz and 29.5-30 GHz (Earth-to-space) </w:delText>
        </w:r>
        <w:r w:rsidRPr="002A2492" w:rsidDel="00986B69">
          <w:rPr>
            <w:lang w:val="en-US"/>
          </w:rPr>
          <w:br/>
          <w:delText xml:space="preserve">by earth stations in motion communicating with non-geostationary </w:delText>
        </w:r>
        <w:r w:rsidRPr="002A2492" w:rsidDel="00986B69">
          <w:rPr>
            <w:lang w:val="en-US"/>
          </w:rPr>
          <w:br/>
          <w:delText>space stations in the fixed-satellite service</w:delText>
        </w:r>
      </w:del>
    </w:p>
    <w:p w14:paraId="4D3376EC" w14:textId="2022F9A7" w:rsidR="00E93682" w:rsidRPr="002A2492" w:rsidDel="00986B69" w:rsidRDefault="00E93682" w:rsidP="00580F2A">
      <w:pPr>
        <w:pStyle w:val="Headingb"/>
        <w:rPr>
          <w:del w:id="17" w:author="Author" w:date="2023-11-07T15:40:00Z"/>
          <w:lang w:val="en-US"/>
        </w:rPr>
      </w:pPr>
      <w:del w:id="18" w:author="Author" w:date="2023-11-07T15:40:00Z">
        <w:r w:rsidRPr="002A2492" w:rsidDel="00986B69">
          <w:rPr>
            <w:lang w:val="en-US"/>
          </w:rPr>
          <w:delText>Option 2:</w:delText>
        </w:r>
      </w:del>
    </w:p>
    <w:p w14:paraId="4A660EFB" w14:textId="77777777" w:rsidR="00E93682" w:rsidRPr="002A2492" w:rsidRDefault="00E93682" w:rsidP="00580F2A">
      <w:pPr>
        <w:pStyle w:val="Restitle"/>
        <w:rPr>
          <w:lang w:val="en-US"/>
        </w:rPr>
      </w:pPr>
      <w:r w:rsidRPr="002A2492">
        <w:rPr>
          <w:lang w:val="en-US"/>
        </w:rPr>
        <w:t>Use of the frequency bands 17.7-18.6 GHz, 18.8-19.3 </w:t>
      </w:r>
      <w:proofErr w:type="gramStart"/>
      <w:r w:rsidRPr="002A2492">
        <w:rPr>
          <w:lang w:val="en-US"/>
        </w:rPr>
        <w:t>GHz</w:t>
      </w:r>
      <w:proofErr w:type="gramEnd"/>
      <w:r w:rsidRPr="002A2492">
        <w:rPr>
          <w:lang w:val="en-US"/>
        </w:rPr>
        <w:t xml:space="preserve"> and 19.7-20.2 GHz (space-to-Earth) and 27.5-29.1 GHz and 29.5-30 GHz (Earth-to-space) by </w:t>
      </w:r>
      <w:r w:rsidRPr="002A2492">
        <w:rPr>
          <w:lang w:val="en-US"/>
        </w:rPr>
        <w:br/>
        <w:t xml:space="preserve">aeronautical and maritime earth stations in motion communicating </w:t>
      </w:r>
      <w:r w:rsidRPr="002A2492">
        <w:rPr>
          <w:lang w:val="en-US"/>
        </w:rPr>
        <w:br/>
        <w:t>with non-geostationary space stations in the fixed-satellite service</w:t>
      </w:r>
    </w:p>
    <w:p w14:paraId="48598574" w14:textId="77777777" w:rsidR="00E93682" w:rsidRPr="002A2492" w:rsidRDefault="00E93682" w:rsidP="00580F2A">
      <w:pPr>
        <w:pStyle w:val="Normalaftertitle0"/>
        <w:rPr>
          <w:lang w:val="en-US"/>
        </w:rPr>
      </w:pPr>
      <w:r w:rsidRPr="002A2492">
        <w:rPr>
          <w:lang w:val="en-US"/>
        </w:rPr>
        <w:t>The World Radiocommunication Conference (Dubai, 2023),</w:t>
      </w:r>
    </w:p>
    <w:p w14:paraId="2D619DEA" w14:textId="77777777" w:rsidR="00E93682" w:rsidRPr="002A2492" w:rsidRDefault="00E93682" w:rsidP="00580F2A">
      <w:pPr>
        <w:pStyle w:val="Call"/>
        <w:rPr>
          <w:lang w:val="en-US"/>
        </w:rPr>
      </w:pPr>
      <w:r w:rsidRPr="002A2492">
        <w:rPr>
          <w:lang w:val="en-US"/>
        </w:rPr>
        <w:t>considering</w:t>
      </w:r>
    </w:p>
    <w:p w14:paraId="14F3EDA1" w14:textId="6C987053" w:rsidR="00E93682" w:rsidRPr="002A2492" w:rsidRDefault="00E93682" w:rsidP="00580F2A">
      <w:pPr>
        <w:rPr>
          <w:lang w:val="en-US"/>
        </w:rPr>
      </w:pPr>
      <w:r w:rsidRPr="002A2492">
        <w:rPr>
          <w:i/>
          <w:iCs/>
          <w:lang w:val="en-US"/>
        </w:rPr>
        <w:t>a)</w:t>
      </w:r>
      <w:r w:rsidRPr="002A2492">
        <w:rPr>
          <w:lang w:val="en-US"/>
        </w:rPr>
        <w:tab/>
        <w:t xml:space="preserve">that there </w:t>
      </w:r>
      <w:r w:rsidR="000D2236" w:rsidRPr="002A2492">
        <w:rPr>
          <w:lang w:val="en-US"/>
        </w:rPr>
        <w:t xml:space="preserve">is </w:t>
      </w:r>
      <w:ins w:id="19" w:author="Author">
        <w:r w:rsidR="000D2236" w:rsidRPr="002A2492">
          <w:rPr>
            <w:highlight w:val="cyan"/>
            <w:lang w:val="en-US"/>
          </w:rPr>
          <w:t>some interest</w:t>
        </w:r>
      </w:ins>
      <w:del w:id="20" w:author="Author">
        <w:r w:rsidR="000D2236" w:rsidRPr="002A2492" w:rsidDel="00FC7C3F">
          <w:rPr>
            <w:highlight w:val="cyan"/>
            <w:lang w:val="en-US"/>
          </w:rPr>
          <w:delText>a need</w:delText>
        </w:r>
      </w:del>
      <w:r w:rsidR="000D2236" w:rsidRPr="002A2492">
        <w:rPr>
          <w:lang w:val="en-US"/>
        </w:rPr>
        <w:t xml:space="preserve"> for g</w:t>
      </w:r>
      <w:r w:rsidR="000D2236" w:rsidRPr="002A2492">
        <w:rPr>
          <w:lang w:val="en-US"/>
        </w:rPr>
        <w:t xml:space="preserve">lobal </w:t>
      </w:r>
      <w:r w:rsidRPr="002A2492">
        <w:rPr>
          <w:lang w:val="en-US"/>
        </w:rPr>
        <w:t>broadband mobile satellite communications, and that some of this need could be met by allowing earth stations in motion (ESIMs) to communicate with space stations of the non-geostationary-satellite orbit (non-GSO) fixed-satellite service (FSS) operating in the frequency bands 17.7-18.6 GHz, 18.8-19.3 </w:t>
      </w:r>
      <w:proofErr w:type="gramStart"/>
      <w:r w:rsidRPr="002A2492">
        <w:rPr>
          <w:lang w:val="en-US"/>
        </w:rPr>
        <w:t>GHz</w:t>
      </w:r>
      <w:proofErr w:type="gramEnd"/>
      <w:r w:rsidRPr="002A2492">
        <w:rPr>
          <w:lang w:val="en-US"/>
        </w:rPr>
        <w:t xml:space="preserve"> and 19.7-20.2 GHz (space-to-Earth), and 27.5-29.1 GHz and 29.5-30.0 GHz (Earth-to-space);</w:t>
      </w:r>
    </w:p>
    <w:p w14:paraId="6CF0083C" w14:textId="795EE219" w:rsidR="00E93682" w:rsidRPr="002A2492" w:rsidRDefault="00E93682" w:rsidP="00580F2A">
      <w:pPr>
        <w:rPr>
          <w:lang w:val="en-US"/>
        </w:rPr>
      </w:pPr>
      <w:r w:rsidRPr="002A2492">
        <w:rPr>
          <w:i/>
          <w:lang w:val="en-US"/>
        </w:rPr>
        <w:t>b)</w:t>
      </w:r>
      <w:r w:rsidRPr="002A2492">
        <w:rPr>
          <w:lang w:val="en-US"/>
        </w:rPr>
        <w:tab/>
        <w:t>that the frequency bands 17.7-18.6 GHz, 18.8-19.3 GHz and 19.7-20.2 GHz (space-to-Earth) and 27.5-29.1 GHz and 29.5-30 GHz (Earth-to-space) are allocated to space services, and the frequency bands 17.7-18.6 GHz, 18.8-19.3 GHz, and 27.5-29.1 GHz are allocated to terrestrial services on a primary basis worldwide; in the countries identified in No. </w:t>
      </w:r>
      <w:r w:rsidRPr="002A2492">
        <w:rPr>
          <w:rStyle w:val="Artref"/>
          <w:b/>
          <w:bCs/>
          <w:lang w:val="en-US"/>
        </w:rPr>
        <w:t>5.524</w:t>
      </w:r>
      <w:r w:rsidRPr="002A2492">
        <w:rPr>
          <w:lang w:val="en-US"/>
        </w:rPr>
        <w:t xml:space="preserve"> of the Radio Regulations, the frequency band 19.7-20.2 GHz is allocated to the fixed and mobile services on a primary basis; and, in the countries identified in No. </w:t>
      </w:r>
      <w:r w:rsidRPr="002A2492">
        <w:rPr>
          <w:rStyle w:val="Artref"/>
          <w:b/>
          <w:bCs/>
          <w:lang w:val="en-US"/>
        </w:rPr>
        <w:t xml:space="preserve">5.542 </w:t>
      </w:r>
      <w:r w:rsidRPr="002A2492">
        <w:rPr>
          <w:lang w:val="en-US"/>
        </w:rPr>
        <w:t xml:space="preserve">of the Radio Regulations, the frequency band 29.5-30 GHz is allocated to the fixed and mobile services on a secondary basis, and used by a variety of different systems and these existing services and their future development need to be </w:t>
      </w:r>
      <w:ins w:id="21" w:author="Author">
        <w:r w:rsidR="001C5C55" w:rsidRPr="002A2492">
          <w:rPr>
            <w:highlight w:val="cyan"/>
            <w:lang w:val="en-US"/>
          </w:rPr>
          <w:t>acknowledged in such a way that their current and/or future operation would be continued/functioned</w:t>
        </w:r>
      </w:ins>
      <w:del w:id="22" w:author="Author">
        <w:r w:rsidR="001C5C55" w:rsidRPr="002A2492" w:rsidDel="00FC7C3F">
          <w:rPr>
            <w:highlight w:val="cyan"/>
            <w:lang w:val="en-US"/>
          </w:rPr>
          <w:delText>protected</w:delText>
        </w:r>
      </w:del>
      <w:r w:rsidR="001C5C55" w:rsidRPr="002A2492">
        <w:rPr>
          <w:lang w:val="en-US"/>
        </w:rPr>
        <w:t>, without any additional constraints, from the operation of non-GSO ESIMs</w:t>
      </w:r>
      <w:r w:rsidRPr="002A2492">
        <w:rPr>
          <w:lang w:val="en-US"/>
        </w:rPr>
        <w:t>;</w:t>
      </w:r>
    </w:p>
    <w:p w14:paraId="4F78E254" w14:textId="78BCBC38" w:rsidR="00E93682" w:rsidRPr="002A2492" w:rsidRDefault="00E93682" w:rsidP="00580F2A">
      <w:pPr>
        <w:pStyle w:val="EditorsNote"/>
        <w:rPr>
          <w:lang w:val="en-US"/>
        </w:rPr>
      </w:pPr>
      <w:r w:rsidRPr="002A2492">
        <w:rPr>
          <w:lang w:val="en-US"/>
        </w:rPr>
        <w:t>NOTE: There should be a necessary assurance that these secondary status assignments could continue to render services which were designed for before any allocation be made to ESIM under agenda item</w:t>
      </w:r>
      <w:r w:rsidR="0082055F" w:rsidRPr="002A2492">
        <w:rPr>
          <w:lang w:val="en-US"/>
        </w:rPr>
        <w:t> </w:t>
      </w:r>
      <w:r w:rsidRPr="002A2492">
        <w:rPr>
          <w:lang w:val="en-US"/>
        </w:rPr>
        <w:t>1.16</w:t>
      </w:r>
      <w:ins w:id="23" w:author="Author" w:date="2023-11-07T16:02:00Z">
        <w:r w:rsidR="004A7D0B" w:rsidRPr="002A2492">
          <w:rPr>
            <w:lang w:val="en-US"/>
          </w:rPr>
          <w:t xml:space="preserve"> </w:t>
        </w:r>
      </w:ins>
      <w:ins w:id="24" w:author="Author">
        <w:r w:rsidR="004A7D0B" w:rsidRPr="002A2492">
          <w:rPr>
            <w:iCs/>
            <w:highlight w:val="cyan"/>
            <w:lang w:val="en-US"/>
          </w:rPr>
          <w:t>without being adversely affected</w:t>
        </w:r>
      </w:ins>
      <w:r w:rsidRPr="002A2492">
        <w:rPr>
          <w:lang w:val="en-US"/>
        </w:rPr>
        <w:t>. This assurance does not exist to date.</w:t>
      </w:r>
    </w:p>
    <w:p w14:paraId="6B8F8628" w14:textId="77777777" w:rsidR="00E93682" w:rsidRPr="002A2492" w:rsidRDefault="00E93682" w:rsidP="00580F2A">
      <w:pPr>
        <w:rPr>
          <w:lang w:val="en-US"/>
        </w:rPr>
      </w:pPr>
      <w:r w:rsidRPr="002A2492">
        <w:rPr>
          <w:i/>
          <w:iCs/>
          <w:lang w:val="en-US"/>
        </w:rPr>
        <w:t>c)</w:t>
      </w:r>
      <w:r w:rsidRPr="002A2492">
        <w:rPr>
          <w:lang w:val="en-US"/>
        </w:rPr>
        <w:tab/>
        <w:t>that the frequency band 18.6-18.8 GHz is allocated to the Earth exploration-satellite service (EESS) (passive) and space research service (SRS) (passive) and that these services need to be protected from operation of non-GSO FSS in the space-to-Earth direction;</w:t>
      </w:r>
    </w:p>
    <w:p w14:paraId="05DD085D" w14:textId="77777777" w:rsidR="0086721E" w:rsidRPr="00D61A52" w:rsidDel="00FF5D22" w:rsidRDefault="0086721E" w:rsidP="0086721E">
      <w:pPr>
        <w:pStyle w:val="Headingb"/>
        <w:rPr>
          <w:del w:id="25" w:author="Author" w:date="2023-11-07T16:04:00Z"/>
          <w:highlight w:val="cyan"/>
          <w:lang w:val="en-GB"/>
          <w:rPrChange w:id="26" w:author="Author" w:date="2023-11-07T16:04:00Z">
            <w:rPr>
              <w:del w:id="27" w:author="Author" w:date="2023-11-07T16:04:00Z"/>
              <w:lang w:val="en-GB"/>
            </w:rPr>
          </w:rPrChange>
        </w:rPr>
      </w:pPr>
      <w:del w:id="28" w:author="Author" w:date="2023-11-07T16:04:00Z">
        <w:r w:rsidRPr="003E30F9" w:rsidDel="00FF5D22">
          <w:rPr>
            <w:highlight w:val="cyan"/>
            <w:lang w:val="en-GB"/>
          </w:rPr>
          <w:delText>Option 1:</w:delText>
        </w:r>
      </w:del>
    </w:p>
    <w:p w14:paraId="242B3399" w14:textId="6EEC4C0D" w:rsidR="00E93682" w:rsidRPr="002A2492" w:rsidRDefault="00E93682" w:rsidP="00580F2A">
      <w:pPr>
        <w:rPr>
          <w:lang w:val="en-US"/>
        </w:rPr>
      </w:pPr>
      <w:r w:rsidRPr="002A2492">
        <w:rPr>
          <w:i/>
          <w:iCs/>
          <w:lang w:val="en-US"/>
        </w:rPr>
        <w:t>d)</w:t>
      </w:r>
      <w:r w:rsidRPr="002A2492">
        <w:rPr>
          <w:lang w:val="en-US"/>
        </w:rPr>
        <w:tab/>
        <w:t xml:space="preserve">that there is no specific regulatory procedure </w:t>
      </w:r>
      <w:ins w:id="29" w:author="Author">
        <w:r w:rsidR="008E7833" w:rsidRPr="002A2492">
          <w:rPr>
            <w:highlight w:val="cyan"/>
            <w:lang w:val="en-US"/>
          </w:rPr>
          <w:t>in the Radio Regulations</w:t>
        </w:r>
      </w:ins>
      <w:ins w:id="30" w:author="Author" w:date="2023-11-07T16:03:00Z">
        <w:r w:rsidR="008E7833" w:rsidRPr="002A2492">
          <w:rPr>
            <w:lang w:val="en-US"/>
          </w:rPr>
          <w:t xml:space="preserve"> </w:t>
        </w:r>
      </w:ins>
      <w:r w:rsidRPr="002A2492">
        <w:rPr>
          <w:lang w:val="en-US"/>
        </w:rPr>
        <w:t>for the coordination of non-GSO ESIMs relative to terrestrial stations for these services since the frequency bands 17.7-18.6 GHz, 18.8-19.3 </w:t>
      </w:r>
      <w:proofErr w:type="gramStart"/>
      <w:r w:rsidRPr="002A2492">
        <w:rPr>
          <w:lang w:val="en-US"/>
        </w:rPr>
        <w:t>GHz</w:t>
      </w:r>
      <w:proofErr w:type="gramEnd"/>
      <w:r w:rsidRPr="002A2492">
        <w:rPr>
          <w:lang w:val="en-US"/>
        </w:rPr>
        <w:t xml:space="preserve"> and 19.7-20.2 GHz (space-to-Earth) and 27.5-29.1 GHz and 29.5-30 GHz (Earth-to-space) are not allocated for the operation of non-GSO ESIMs;</w:t>
      </w:r>
    </w:p>
    <w:p w14:paraId="28673BD7" w14:textId="4B3D84CB" w:rsidR="00E93682" w:rsidRPr="002A2492" w:rsidDel="008E7833" w:rsidRDefault="00E93682" w:rsidP="00580F2A">
      <w:pPr>
        <w:pStyle w:val="Headingb"/>
        <w:rPr>
          <w:del w:id="31" w:author="Author" w:date="2023-11-07T16:03:00Z"/>
          <w:highlight w:val="cyan"/>
          <w:lang w:val="en-US"/>
          <w:rPrChange w:id="32" w:author="Author" w:date="2023-11-07T16:03:00Z">
            <w:rPr>
              <w:del w:id="33" w:author="Author" w:date="2023-11-07T16:03:00Z"/>
              <w:lang w:val="en-GB"/>
            </w:rPr>
          </w:rPrChange>
        </w:rPr>
      </w:pPr>
      <w:del w:id="34" w:author="Author" w:date="2023-11-07T16:03:00Z">
        <w:r w:rsidRPr="002A2492" w:rsidDel="008E7833">
          <w:rPr>
            <w:highlight w:val="cyan"/>
            <w:lang w:val="en-US"/>
          </w:rPr>
          <w:lastRenderedPageBreak/>
          <w:delText>Option 2:</w:delText>
        </w:r>
      </w:del>
    </w:p>
    <w:p w14:paraId="1B6F76FB" w14:textId="33560F6F" w:rsidR="00E93682" w:rsidRPr="002A2492" w:rsidDel="008E7833" w:rsidRDefault="00E93682" w:rsidP="00580F2A">
      <w:pPr>
        <w:rPr>
          <w:del w:id="35" w:author="Author" w:date="2023-11-07T16:03:00Z"/>
          <w:lang w:val="en-US"/>
        </w:rPr>
      </w:pPr>
      <w:del w:id="36" w:author="Author" w:date="2023-11-07T16:03:00Z">
        <w:r w:rsidRPr="002A2492" w:rsidDel="008E7833">
          <w:rPr>
            <w:highlight w:val="cyan"/>
            <w:lang w:val="en-US"/>
            <w:rPrChange w:id="37" w:author="Author" w:date="2023-11-07T16:03:00Z">
              <w:rPr/>
            </w:rPrChange>
          </w:rPr>
          <w:delText xml:space="preserve">No </w:delText>
        </w:r>
        <w:r w:rsidRPr="002A2492" w:rsidDel="008E7833">
          <w:rPr>
            <w:i/>
            <w:iCs/>
            <w:highlight w:val="cyan"/>
            <w:lang w:val="en-US"/>
            <w:rPrChange w:id="38" w:author="Author" w:date="2023-11-07T16:03:00Z">
              <w:rPr>
                <w:i/>
                <w:iCs/>
              </w:rPr>
            </w:rPrChange>
          </w:rPr>
          <w:delText>considering</w:delText>
        </w:r>
        <w:r w:rsidRPr="002A2492" w:rsidDel="008E7833">
          <w:rPr>
            <w:highlight w:val="cyan"/>
            <w:lang w:val="en-US"/>
            <w:rPrChange w:id="39" w:author="Author" w:date="2023-11-07T16:03:00Z">
              <w:rPr/>
            </w:rPrChange>
          </w:rPr>
          <w:delText xml:space="preserve"> </w:delText>
        </w:r>
        <w:r w:rsidRPr="002A2492" w:rsidDel="008E7833">
          <w:rPr>
            <w:i/>
            <w:highlight w:val="cyan"/>
            <w:lang w:val="en-US"/>
            <w:rPrChange w:id="40" w:author="Author" w:date="2023-11-07T16:03:00Z">
              <w:rPr>
                <w:i/>
              </w:rPr>
            </w:rPrChange>
          </w:rPr>
          <w:delText>d)</w:delText>
        </w:r>
        <w:r w:rsidRPr="002A2492" w:rsidDel="008E7833">
          <w:rPr>
            <w:highlight w:val="cyan"/>
            <w:lang w:val="en-US"/>
            <w:rPrChange w:id="41" w:author="Author" w:date="2023-11-07T16:03:00Z">
              <w:rPr/>
            </w:rPrChange>
          </w:rPr>
          <w:delText xml:space="preserve"> is needed</w:delText>
        </w:r>
      </w:del>
    </w:p>
    <w:p w14:paraId="1E3446CA" w14:textId="77777777" w:rsidR="00E93682" w:rsidRPr="002A2492" w:rsidRDefault="00E93682" w:rsidP="00580F2A">
      <w:pPr>
        <w:rPr>
          <w:lang w:val="en-US"/>
        </w:rPr>
      </w:pPr>
      <w:r w:rsidRPr="002A2492">
        <w:rPr>
          <w:i/>
          <w:lang w:val="en-US" w:eastAsia="zh-CN"/>
        </w:rPr>
        <w:t>e)</w:t>
      </w:r>
      <w:r w:rsidRPr="002A2492">
        <w:rPr>
          <w:lang w:val="en-US" w:eastAsia="zh-CN"/>
        </w:rPr>
        <w:tab/>
        <w:t xml:space="preserve">that regulatory procedures and interference-management mechanisms, including necessary mitigation </w:t>
      </w:r>
      <w:r w:rsidRPr="002A2492">
        <w:rPr>
          <w:lang w:val="en-US"/>
        </w:rPr>
        <w:t>measures,</w:t>
      </w:r>
      <w:r w:rsidRPr="002A2492">
        <w:rPr>
          <w:lang w:val="en-US" w:eastAsia="zh-CN"/>
        </w:rPr>
        <w:t xml:space="preserve"> are required for the operation of </w:t>
      </w:r>
      <w:r w:rsidRPr="002A2492">
        <w:rPr>
          <w:lang w:val="en-US"/>
        </w:rPr>
        <w:t xml:space="preserve">non-GSO ESIMs </w:t>
      </w:r>
      <w:r w:rsidRPr="002A2492">
        <w:rPr>
          <w:lang w:val="en-US" w:eastAsia="zh-CN"/>
        </w:rPr>
        <w:t xml:space="preserve">to protect other space and terrestrial services allocated in the frequency bands mentioned in </w:t>
      </w:r>
      <w:r w:rsidRPr="002A2492">
        <w:rPr>
          <w:i/>
          <w:lang w:val="en-US" w:eastAsia="zh-CN"/>
        </w:rPr>
        <w:t>considering a)</w:t>
      </w:r>
      <w:r w:rsidRPr="002A2492">
        <w:rPr>
          <w:lang w:val="en-US" w:eastAsia="zh-CN"/>
        </w:rPr>
        <w:t xml:space="preserve">, </w:t>
      </w:r>
    </w:p>
    <w:p w14:paraId="568C716C" w14:textId="77777777" w:rsidR="00E93682" w:rsidRPr="002A2492" w:rsidRDefault="00E93682" w:rsidP="00580F2A">
      <w:pPr>
        <w:pStyle w:val="Call"/>
        <w:rPr>
          <w:lang w:val="en-US"/>
        </w:rPr>
      </w:pPr>
      <w:r w:rsidRPr="002A2492">
        <w:rPr>
          <w:lang w:val="en-US"/>
        </w:rPr>
        <w:t>considering further</w:t>
      </w:r>
    </w:p>
    <w:p w14:paraId="64E8255B" w14:textId="3F08D1F4" w:rsidR="00E93682" w:rsidRPr="002A2492" w:rsidDel="00FF5D22" w:rsidRDefault="00E93682" w:rsidP="00580F2A">
      <w:pPr>
        <w:pStyle w:val="Headingb"/>
        <w:rPr>
          <w:del w:id="42" w:author="Author" w:date="2023-11-07T16:04:00Z"/>
          <w:highlight w:val="cyan"/>
          <w:lang w:val="en-US"/>
          <w:rPrChange w:id="43" w:author="Author" w:date="2023-11-07T16:04:00Z">
            <w:rPr>
              <w:del w:id="44" w:author="Author" w:date="2023-11-07T16:04:00Z"/>
              <w:lang w:val="en-GB"/>
            </w:rPr>
          </w:rPrChange>
        </w:rPr>
      </w:pPr>
      <w:del w:id="45" w:author="Author" w:date="2023-11-07T16:04:00Z">
        <w:r w:rsidRPr="002A2492" w:rsidDel="00FF5D22">
          <w:rPr>
            <w:highlight w:val="cyan"/>
            <w:lang w:val="en-US"/>
          </w:rPr>
          <w:delText>Option 1:</w:delText>
        </w:r>
      </w:del>
    </w:p>
    <w:p w14:paraId="38EE0E31" w14:textId="355D41BE" w:rsidR="00E93682" w:rsidRPr="002A2492" w:rsidDel="00FF5D22" w:rsidRDefault="00E93682" w:rsidP="00580F2A">
      <w:pPr>
        <w:rPr>
          <w:del w:id="46" w:author="Author" w:date="2023-11-07T16:04:00Z"/>
          <w:highlight w:val="cyan"/>
          <w:lang w:val="en-US"/>
          <w:rPrChange w:id="47" w:author="Author" w:date="2023-11-07T16:04:00Z">
            <w:rPr>
              <w:del w:id="48" w:author="Author" w:date="2023-11-07T16:04:00Z"/>
            </w:rPr>
          </w:rPrChange>
        </w:rPr>
      </w:pPr>
      <w:del w:id="49" w:author="Author" w:date="2023-11-07T16:04:00Z">
        <w:r w:rsidRPr="002A2492" w:rsidDel="00FF5D22">
          <w:rPr>
            <w:i/>
            <w:iCs/>
            <w:highlight w:val="cyan"/>
            <w:lang w:val="en-US"/>
            <w:rPrChange w:id="50" w:author="Author" w:date="2023-11-07T16:04:00Z">
              <w:rPr>
                <w:i/>
                <w:iCs/>
              </w:rPr>
            </w:rPrChange>
          </w:rPr>
          <w:delText>a)</w:delText>
        </w:r>
        <w:r w:rsidRPr="002A2492" w:rsidDel="00FF5D22">
          <w:rPr>
            <w:color w:val="000000"/>
            <w:highlight w:val="cyan"/>
            <w:lang w:val="en-US"/>
            <w:rPrChange w:id="51" w:author="Author" w:date="2023-11-07T16:04:00Z">
              <w:rPr>
                <w:color w:val="000000"/>
              </w:rPr>
            </w:rPrChange>
          </w:rPr>
          <w:tab/>
        </w:r>
        <w:r w:rsidRPr="002A2492" w:rsidDel="00FF5D22">
          <w:rPr>
            <w:highlight w:val="cyan"/>
            <w:lang w:val="en-US"/>
            <w:rPrChange w:id="52" w:author="Author" w:date="2023-11-07T16:04:00Z">
              <w:rPr/>
            </w:rPrChange>
          </w:rPr>
          <w:delText>that administrations intending to authorize non-GSO ESIMs, when establishing national licensing rules, may consider adopting other interference management procedures and/or mitigation measures mutually agreed than those contained in this Resolution as long as the provisions in Annex 1 are unchanged in cross-border applications;</w:delText>
        </w:r>
      </w:del>
    </w:p>
    <w:p w14:paraId="1FA34A7D" w14:textId="5655E834" w:rsidR="00E93682" w:rsidRPr="002A2492" w:rsidDel="00FF5D22" w:rsidRDefault="00E93682" w:rsidP="00580F2A">
      <w:pPr>
        <w:pStyle w:val="Headingb"/>
        <w:rPr>
          <w:del w:id="53" w:author="Author" w:date="2023-11-07T16:04:00Z"/>
          <w:highlight w:val="cyan"/>
          <w:lang w:val="en-US"/>
          <w:rPrChange w:id="54" w:author="Author" w:date="2023-11-07T16:04:00Z">
            <w:rPr>
              <w:del w:id="55" w:author="Author" w:date="2023-11-07T16:04:00Z"/>
              <w:lang w:val="en-GB"/>
            </w:rPr>
          </w:rPrChange>
        </w:rPr>
      </w:pPr>
      <w:del w:id="56" w:author="Author" w:date="2023-11-07T16:04:00Z">
        <w:r w:rsidRPr="002A2492" w:rsidDel="00FF5D22">
          <w:rPr>
            <w:highlight w:val="cyan"/>
            <w:lang w:val="en-US"/>
          </w:rPr>
          <w:delText>Option 2:</w:delText>
        </w:r>
      </w:del>
    </w:p>
    <w:p w14:paraId="566D6B56" w14:textId="3F5DD858" w:rsidR="00E93682" w:rsidRPr="002A2492" w:rsidDel="00FF5D22" w:rsidRDefault="00E93682" w:rsidP="00580F2A">
      <w:pPr>
        <w:rPr>
          <w:del w:id="57" w:author="Author" w:date="2023-11-07T16:04:00Z"/>
          <w:highlight w:val="cyan"/>
          <w:lang w:val="en-US"/>
          <w:rPrChange w:id="58" w:author="Author" w:date="2023-11-07T16:04:00Z">
            <w:rPr>
              <w:del w:id="59" w:author="Author" w:date="2023-11-07T16:04:00Z"/>
            </w:rPr>
          </w:rPrChange>
        </w:rPr>
      </w:pPr>
      <w:del w:id="60" w:author="Author" w:date="2023-11-07T16:04:00Z">
        <w:r w:rsidRPr="002A2492" w:rsidDel="00FF5D22">
          <w:rPr>
            <w:i/>
            <w:iCs/>
            <w:highlight w:val="cyan"/>
            <w:lang w:val="en-US"/>
            <w:rPrChange w:id="61" w:author="Author" w:date="2023-11-07T16:04:00Z">
              <w:rPr>
                <w:i/>
                <w:iCs/>
              </w:rPr>
            </w:rPrChange>
          </w:rPr>
          <w:delText>a)</w:delText>
        </w:r>
        <w:r w:rsidRPr="002A2492" w:rsidDel="00FF5D22">
          <w:rPr>
            <w:color w:val="000000"/>
            <w:highlight w:val="cyan"/>
            <w:lang w:val="en-US"/>
            <w:rPrChange w:id="62" w:author="Author" w:date="2023-11-07T16:04:00Z">
              <w:rPr>
                <w:color w:val="000000"/>
              </w:rPr>
            </w:rPrChange>
          </w:rPr>
          <w:tab/>
        </w:r>
        <w:r w:rsidRPr="002A2492" w:rsidDel="00FF5D22">
          <w:rPr>
            <w:highlight w:val="cyan"/>
            <w:lang w:val="en-US"/>
            <w:rPrChange w:id="63" w:author="Author" w:date="2023-11-07T16:04:00Z">
              <w:rPr/>
            </w:rPrChange>
          </w:rPr>
          <w:delText>that administrations intending to authorize non-GSO ESIMs, when establishing national licensing rules, may consider adopting other interference management procedures and/or mitigation measures than those contained in this Resolution as long as the provisions in Annex 1 are unchanged in cross-border applications;</w:delText>
        </w:r>
      </w:del>
    </w:p>
    <w:p w14:paraId="3EBB987C" w14:textId="026590A4" w:rsidR="00E93682" w:rsidRPr="002A2492" w:rsidDel="00FF5D22" w:rsidRDefault="00E93682" w:rsidP="00580F2A">
      <w:pPr>
        <w:pStyle w:val="Headingb"/>
        <w:rPr>
          <w:del w:id="64" w:author="Author" w:date="2023-11-07T16:04:00Z"/>
          <w:highlight w:val="cyan"/>
          <w:lang w:val="en-US"/>
          <w:rPrChange w:id="65" w:author="Author" w:date="2023-11-07T16:04:00Z">
            <w:rPr>
              <w:del w:id="66" w:author="Author" w:date="2023-11-07T16:04:00Z"/>
              <w:lang w:val="en-GB"/>
            </w:rPr>
          </w:rPrChange>
        </w:rPr>
      </w:pPr>
      <w:del w:id="67" w:author="Author" w:date="2023-11-07T16:04:00Z">
        <w:r w:rsidRPr="002A2492" w:rsidDel="00FF5D22">
          <w:rPr>
            <w:highlight w:val="cyan"/>
            <w:lang w:val="en-US"/>
          </w:rPr>
          <w:delText>Option 3:</w:delText>
        </w:r>
      </w:del>
    </w:p>
    <w:p w14:paraId="3DD5A982" w14:textId="13EAC5B7" w:rsidR="00E93682" w:rsidRPr="002A2492" w:rsidDel="00FF5D22" w:rsidRDefault="00E93682" w:rsidP="00580F2A">
      <w:pPr>
        <w:rPr>
          <w:del w:id="68" w:author="Author" w:date="2023-11-07T16:04:00Z"/>
          <w:lang w:val="en-US"/>
        </w:rPr>
      </w:pPr>
      <w:del w:id="69" w:author="Author" w:date="2023-11-07T16:04:00Z">
        <w:r w:rsidRPr="002A2492" w:rsidDel="00FF5D22">
          <w:rPr>
            <w:highlight w:val="cyan"/>
            <w:lang w:val="en-US"/>
            <w:rPrChange w:id="70" w:author="Author" w:date="2023-11-07T16:04:00Z">
              <w:rPr/>
            </w:rPrChange>
          </w:rPr>
          <w:delText xml:space="preserve">No </w:delText>
        </w:r>
        <w:r w:rsidRPr="002A2492" w:rsidDel="00FF5D22">
          <w:rPr>
            <w:i/>
            <w:highlight w:val="cyan"/>
            <w:lang w:val="en-US"/>
            <w:rPrChange w:id="71" w:author="Author" w:date="2023-11-07T16:04:00Z">
              <w:rPr>
                <w:i/>
              </w:rPr>
            </w:rPrChange>
          </w:rPr>
          <w:delText>considering further</w:delText>
        </w:r>
        <w:r w:rsidRPr="002A2492" w:rsidDel="00FF5D22">
          <w:rPr>
            <w:highlight w:val="cyan"/>
            <w:lang w:val="en-US"/>
            <w:rPrChange w:id="72" w:author="Author" w:date="2023-11-07T16:04:00Z">
              <w:rPr/>
            </w:rPrChange>
          </w:rPr>
          <w:delText xml:space="preserve"> </w:delText>
        </w:r>
        <w:r w:rsidRPr="002A2492" w:rsidDel="00FF5D22">
          <w:rPr>
            <w:i/>
            <w:highlight w:val="cyan"/>
            <w:lang w:val="en-US"/>
            <w:rPrChange w:id="73" w:author="Author" w:date="2023-11-07T16:04:00Z">
              <w:rPr>
                <w:i/>
              </w:rPr>
            </w:rPrChange>
          </w:rPr>
          <w:delText>a)</w:delText>
        </w:r>
        <w:r w:rsidRPr="002A2492" w:rsidDel="00FF5D22">
          <w:rPr>
            <w:highlight w:val="cyan"/>
            <w:lang w:val="en-US"/>
            <w:rPrChange w:id="74" w:author="Author" w:date="2023-11-07T16:04:00Z">
              <w:rPr/>
            </w:rPrChange>
          </w:rPr>
          <w:delText xml:space="preserve"> is needed</w:delText>
        </w:r>
      </w:del>
    </w:p>
    <w:p w14:paraId="48D4BF9C" w14:textId="30653292" w:rsidR="00E93682" w:rsidRPr="002A2492" w:rsidRDefault="002923DC" w:rsidP="00580F2A">
      <w:pPr>
        <w:rPr>
          <w:lang w:val="en-US"/>
        </w:rPr>
      </w:pPr>
      <w:del w:id="75" w:author="Author">
        <w:r w:rsidRPr="002A2492" w:rsidDel="00FC7C3F">
          <w:rPr>
            <w:i/>
            <w:highlight w:val="cyan"/>
            <w:lang w:val="en-US"/>
          </w:rPr>
          <w:delText>b</w:delText>
        </w:r>
      </w:del>
      <w:ins w:id="76" w:author="Author">
        <w:r w:rsidRPr="002A2492">
          <w:rPr>
            <w:i/>
            <w:highlight w:val="cyan"/>
            <w:lang w:val="en-US"/>
          </w:rPr>
          <w:t>a</w:t>
        </w:r>
      </w:ins>
      <w:r w:rsidRPr="002A2492">
        <w:rPr>
          <w:i/>
          <w:highlight w:val="cyan"/>
          <w:lang w:val="en-US"/>
        </w:rPr>
        <w:t>)</w:t>
      </w:r>
      <w:r w:rsidR="00E93682" w:rsidRPr="002A2492">
        <w:rPr>
          <w:lang w:val="en-US"/>
        </w:rPr>
        <w:tab/>
        <w:t>that aeronautical and maritime ESIMs operating within the service area of the non-GSO FSS systems with which they communicate may provide service within the territories under the jurisdiction of multiple administrations;</w:t>
      </w:r>
    </w:p>
    <w:p w14:paraId="24C7A648" w14:textId="64271AF9" w:rsidR="00E93682" w:rsidRPr="002A2492" w:rsidRDefault="00D22D8C" w:rsidP="00580F2A">
      <w:pPr>
        <w:rPr>
          <w:lang w:val="en-US"/>
        </w:rPr>
      </w:pPr>
      <w:del w:id="77" w:author="Author">
        <w:r w:rsidRPr="002A2492" w:rsidDel="00FC7C3F">
          <w:rPr>
            <w:i/>
            <w:highlight w:val="cyan"/>
            <w:lang w:val="en-US"/>
          </w:rPr>
          <w:delText>c</w:delText>
        </w:r>
      </w:del>
      <w:ins w:id="78" w:author="Author">
        <w:r w:rsidRPr="002A2492">
          <w:rPr>
            <w:i/>
            <w:highlight w:val="cyan"/>
            <w:lang w:val="en-US"/>
          </w:rPr>
          <w:t>b</w:t>
        </w:r>
      </w:ins>
      <w:r w:rsidR="00E93682" w:rsidRPr="002A2492">
        <w:rPr>
          <w:i/>
          <w:lang w:val="en-US"/>
        </w:rPr>
        <w:t>)</w:t>
      </w:r>
      <w:r w:rsidR="00E93682" w:rsidRPr="002A2492">
        <w:rPr>
          <w:lang w:val="en-US"/>
        </w:rPr>
        <w:tab/>
        <w:t>that this Resolution does not establish any technical or regulatory provisions for the operation and use of land ESIMs communicating with non-GSO FSS space stations, and any authorization of land ESIMs remains strictly a national matter, taking also into account the need to avoid cross-border interference,</w:t>
      </w:r>
    </w:p>
    <w:p w14:paraId="1A42CD22" w14:textId="77777777" w:rsidR="00E93682" w:rsidRPr="002A2492" w:rsidRDefault="00E93682" w:rsidP="00580F2A">
      <w:pPr>
        <w:pStyle w:val="Call"/>
        <w:rPr>
          <w:lang w:val="en-US"/>
        </w:rPr>
      </w:pPr>
      <w:r w:rsidRPr="002A2492">
        <w:rPr>
          <w:lang w:val="en-US"/>
        </w:rPr>
        <w:t>recognizing</w:t>
      </w:r>
    </w:p>
    <w:p w14:paraId="0FC454F1" w14:textId="0547DC57" w:rsidR="00E93682" w:rsidRPr="002A2492" w:rsidRDefault="00E93682" w:rsidP="00580F2A">
      <w:pPr>
        <w:rPr>
          <w:lang w:val="en-US"/>
        </w:rPr>
      </w:pPr>
      <w:r w:rsidRPr="002A2492">
        <w:rPr>
          <w:i/>
          <w:lang w:val="en-US"/>
        </w:rPr>
        <w:t>a)</w:t>
      </w:r>
      <w:r w:rsidRPr="002A2492">
        <w:rPr>
          <w:lang w:val="en-US"/>
        </w:rPr>
        <w:tab/>
        <w:t>that the administration authorizing non-GSO ESIMs on the territory under its jurisdiction has the right to require that non-GSO ESIMs referred to above only use those assignments associated with non-GSO FSS systems which have been successfully coordinated, notified, brought into use and recorded in the Master International Frequency Register (MIFR) with a favourable finding under Articles </w:t>
      </w:r>
      <w:r w:rsidRPr="002A2492">
        <w:rPr>
          <w:rStyle w:val="Artref"/>
          <w:b/>
          <w:bCs/>
          <w:lang w:val="en-US"/>
        </w:rPr>
        <w:t>9</w:t>
      </w:r>
      <w:r w:rsidRPr="002A2492">
        <w:rPr>
          <w:lang w:val="en-US"/>
        </w:rPr>
        <w:t xml:space="preserve"> and </w:t>
      </w:r>
      <w:r w:rsidRPr="002A2492">
        <w:rPr>
          <w:rStyle w:val="Artref"/>
          <w:b/>
          <w:bCs/>
          <w:lang w:val="en-US"/>
        </w:rPr>
        <w:t>11</w:t>
      </w:r>
      <w:r w:rsidRPr="002A2492">
        <w:rPr>
          <w:lang w:val="en-US"/>
        </w:rPr>
        <w:t>, including Nos. </w:t>
      </w:r>
      <w:r w:rsidRPr="002A2492">
        <w:rPr>
          <w:rStyle w:val="Artref"/>
          <w:b/>
          <w:bCs/>
          <w:lang w:val="en-US"/>
        </w:rPr>
        <w:t>11.31</w:t>
      </w:r>
      <w:r w:rsidRPr="002A2492">
        <w:rPr>
          <w:lang w:val="en-US"/>
        </w:rPr>
        <w:t xml:space="preserve">, </w:t>
      </w:r>
      <w:r w:rsidRPr="002A2492">
        <w:rPr>
          <w:rStyle w:val="Artref"/>
          <w:b/>
          <w:bCs/>
          <w:lang w:val="en-US"/>
        </w:rPr>
        <w:t>11.32</w:t>
      </w:r>
      <w:r w:rsidRPr="002A2492">
        <w:rPr>
          <w:rStyle w:val="Artref"/>
          <w:b/>
          <w:lang w:val="en-US"/>
        </w:rPr>
        <w:t xml:space="preserve"> </w:t>
      </w:r>
      <w:r w:rsidRPr="002A2492">
        <w:rPr>
          <w:lang w:val="en-US"/>
        </w:rPr>
        <w:t>or </w:t>
      </w:r>
      <w:r w:rsidRPr="002A2492">
        <w:rPr>
          <w:rStyle w:val="Artref"/>
          <w:b/>
          <w:bCs/>
          <w:lang w:val="en-US"/>
        </w:rPr>
        <w:t>11.32A</w:t>
      </w:r>
      <w:r w:rsidRPr="002A2492">
        <w:rPr>
          <w:bCs/>
          <w:lang w:val="en-US"/>
        </w:rPr>
        <w:t>,</w:t>
      </w:r>
      <w:r w:rsidRPr="002A2492">
        <w:rPr>
          <w:lang w:val="en-US"/>
        </w:rPr>
        <w:t xml:space="preserve"> where </w:t>
      </w:r>
      <w:r w:rsidR="007F57CF" w:rsidRPr="002A2492">
        <w:rPr>
          <w:lang w:val="en-US"/>
        </w:rPr>
        <w:t>applicable</w:t>
      </w:r>
      <w:ins w:id="79" w:author="Author">
        <w:r w:rsidR="007F57CF" w:rsidRPr="002A2492">
          <w:rPr>
            <w:lang w:val="en-US"/>
          </w:rPr>
          <w:t xml:space="preserve"> </w:t>
        </w:r>
        <w:r w:rsidR="007F57CF" w:rsidRPr="002A2492">
          <w:rPr>
            <w:highlight w:val="cyan"/>
            <w:lang w:val="en-US"/>
          </w:rPr>
          <w:t>with the exception of No.</w:t>
        </w:r>
      </w:ins>
      <w:ins w:id="80" w:author="TPU E" w:date="2023-11-08T16:12:00Z">
        <w:r w:rsidR="0082055F" w:rsidRPr="002A2492">
          <w:rPr>
            <w:highlight w:val="cyan"/>
            <w:lang w:val="en-US"/>
          </w:rPr>
          <w:t> </w:t>
        </w:r>
      </w:ins>
      <w:ins w:id="81" w:author="Author">
        <w:r w:rsidR="007F57CF" w:rsidRPr="002A2492">
          <w:rPr>
            <w:rStyle w:val="Artref"/>
            <w:b/>
            <w:bCs/>
            <w:highlight w:val="cyan"/>
            <w:lang w:val="en-US"/>
          </w:rPr>
          <w:t>11.41</w:t>
        </w:r>
        <w:r w:rsidR="007F57CF" w:rsidRPr="002A2492">
          <w:rPr>
            <w:highlight w:val="cyan"/>
            <w:lang w:val="en-US"/>
          </w:rPr>
          <w:t xml:space="preserve"> of the Radio Regulation</w:t>
        </w:r>
      </w:ins>
      <w:r w:rsidRPr="002A2492">
        <w:rPr>
          <w:lang w:val="en-US"/>
        </w:rPr>
        <w:t>;</w:t>
      </w:r>
    </w:p>
    <w:p w14:paraId="79FB4EE1" w14:textId="77777777" w:rsidR="00E93682" w:rsidRPr="002A2492" w:rsidRDefault="00E93682" w:rsidP="00580F2A">
      <w:pPr>
        <w:spacing w:after="120"/>
        <w:rPr>
          <w:bCs/>
          <w:iCs/>
          <w:lang w:val="en-US" w:eastAsia="ko-KR"/>
        </w:rPr>
      </w:pPr>
      <w:r w:rsidRPr="002A2492">
        <w:rPr>
          <w:bCs/>
          <w:i/>
          <w:lang w:val="en-US" w:eastAsia="ko-KR"/>
        </w:rPr>
        <w:t>b)</w:t>
      </w:r>
      <w:r w:rsidRPr="002A2492">
        <w:rPr>
          <w:bCs/>
          <w:iCs/>
          <w:lang w:val="en-US" w:eastAsia="ko-KR"/>
        </w:rPr>
        <w:tab/>
        <w:t>that the provisions of No. </w:t>
      </w:r>
      <w:r w:rsidRPr="002A2492">
        <w:rPr>
          <w:rStyle w:val="Artref"/>
          <w:b/>
          <w:bCs/>
          <w:lang w:val="en-US"/>
        </w:rPr>
        <w:t>22.2</w:t>
      </w:r>
      <w:r w:rsidRPr="002A2492">
        <w:rPr>
          <w:bCs/>
          <w:iCs/>
          <w:lang w:val="en-US" w:eastAsia="ko-KR"/>
        </w:rPr>
        <w:t xml:space="preserve"> apply to non-GSO FSS </w:t>
      </w:r>
      <w:r w:rsidRPr="002A2492">
        <w:rPr>
          <w:bCs/>
          <w:lang w:val="en-US"/>
        </w:rPr>
        <w:t>satellite systems with which</w:t>
      </w:r>
      <w:r w:rsidRPr="002A2492">
        <w:rPr>
          <w:bCs/>
          <w:iCs/>
          <w:lang w:val="en-US" w:eastAsia="ko-KR"/>
        </w:rPr>
        <w:t xml:space="preserve"> ESIMs operate in the frequency band 17.7-17.8 GHz (space-to-Earth) with respect to GSO FSS and GSO BSS </w:t>
      </w:r>
      <w:r w:rsidRPr="002A2492">
        <w:rPr>
          <w:lang w:val="en-US"/>
        </w:rPr>
        <w:t>networks</w:t>
      </w:r>
      <w:r w:rsidRPr="002A2492">
        <w:rPr>
          <w:bCs/>
          <w:iCs/>
          <w:lang w:val="en-US" w:eastAsia="ko-KR"/>
        </w:rPr>
        <w:t>;</w:t>
      </w:r>
    </w:p>
    <w:p w14:paraId="390E09D2" w14:textId="77777777" w:rsidR="00E93682" w:rsidRPr="002A2492" w:rsidRDefault="00E93682" w:rsidP="00580F2A">
      <w:pPr>
        <w:rPr>
          <w:lang w:val="en-US"/>
        </w:rPr>
      </w:pPr>
      <w:r w:rsidRPr="002A2492">
        <w:rPr>
          <w:bCs/>
          <w:i/>
          <w:iCs/>
          <w:lang w:val="en-US" w:eastAsia="ko-KR"/>
        </w:rPr>
        <w:t>c)</w:t>
      </w:r>
      <w:r w:rsidRPr="002A2492">
        <w:rPr>
          <w:bCs/>
          <w:i/>
          <w:iCs/>
          <w:lang w:val="en-US" w:eastAsia="ko-KR"/>
        </w:rPr>
        <w:tab/>
      </w:r>
      <w:r w:rsidRPr="002A2492">
        <w:rPr>
          <w:bCs/>
          <w:lang w:val="en-US" w:eastAsia="ko-KR"/>
        </w:rPr>
        <w:t>that, under the provisions of No. </w:t>
      </w:r>
      <w:r w:rsidRPr="002A2492">
        <w:rPr>
          <w:rStyle w:val="Artref"/>
          <w:b/>
          <w:bCs/>
          <w:lang w:val="en-US"/>
        </w:rPr>
        <w:t>22.2</w:t>
      </w:r>
      <w:r w:rsidRPr="002A2492">
        <w:rPr>
          <w:bCs/>
          <w:lang w:val="en-US" w:eastAsia="ko-KR"/>
        </w:rPr>
        <w:t xml:space="preserve">, non-GSO ESIMs in the frequency bands 17.8-18.6 GHz and 19.7-20.2 GHz shall not claim protection from GSO FSS and GSO BSS networks operating in accordance with these Regulations, and non-GSO ESIMs in the frequency bands 27.5-28.6 GHz and 29.5-30 GHz shall not cause unacceptable interference to </w:t>
      </w:r>
      <w:r w:rsidRPr="002A2492">
        <w:rPr>
          <w:lang w:val="en-US"/>
        </w:rPr>
        <w:t>GSO FSS and GSO BSS networks operating in accordance with the Radio Regulations, and No. </w:t>
      </w:r>
      <w:r w:rsidRPr="002A2492">
        <w:rPr>
          <w:rStyle w:val="Artref"/>
          <w:b/>
          <w:bCs/>
          <w:lang w:val="en-US"/>
        </w:rPr>
        <w:t>5.43A</w:t>
      </w:r>
      <w:r w:rsidRPr="002A2492">
        <w:rPr>
          <w:rStyle w:val="Artref"/>
          <w:b/>
          <w:lang w:val="en-US"/>
        </w:rPr>
        <w:t xml:space="preserve"> </w:t>
      </w:r>
      <w:r w:rsidRPr="002A2492">
        <w:rPr>
          <w:lang w:val="en-US"/>
        </w:rPr>
        <w:t>does not apply in this case;</w:t>
      </w:r>
    </w:p>
    <w:p w14:paraId="6A9B8F55" w14:textId="7FFFF27A" w:rsidR="00E93682" w:rsidRPr="002A2492" w:rsidRDefault="00E93682" w:rsidP="00580F2A">
      <w:pPr>
        <w:rPr>
          <w:bCs/>
          <w:lang w:val="en-US"/>
        </w:rPr>
      </w:pPr>
      <w:r w:rsidRPr="002A2492">
        <w:rPr>
          <w:bCs/>
          <w:i/>
          <w:iCs/>
          <w:lang w:val="en-US"/>
        </w:rPr>
        <w:t>d)</w:t>
      </w:r>
      <w:r w:rsidRPr="002A2492">
        <w:rPr>
          <w:bCs/>
          <w:i/>
          <w:iCs/>
          <w:lang w:val="en-US"/>
        </w:rPr>
        <w:tab/>
      </w:r>
      <w:r w:rsidRPr="002A2492">
        <w:rPr>
          <w:bCs/>
          <w:lang w:val="en-US"/>
        </w:rPr>
        <w:t xml:space="preserve">that there is no obligation for </w:t>
      </w:r>
      <w:ins w:id="82" w:author="Author">
        <w:r w:rsidR="00B37AC9" w:rsidRPr="002A2492">
          <w:rPr>
            <w:bCs/>
            <w:highlight w:val="cyan"/>
            <w:lang w:val="en-US"/>
          </w:rPr>
          <w:t>any</w:t>
        </w:r>
      </w:ins>
      <w:ins w:id="83" w:author="Author" w:date="2023-11-07T16:05:00Z">
        <w:r w:rsidR="00B37AC9" w:rsidRPr="002A2492">
          <w:rPr>
            <w:bCs/>
            <w:lang w:val="en-US"/>
          </w:rPr>
          <w:t xml:space="preserve"> </w:t>
        </w:r>
      </w:ins>
      <w:r w:rsidRPr="002A2492">
        <w:rPr>
          <w:bCs/>
          <w:lang w:val="en-US"/>
        </w:rPr>
        <w:t xml:space="preserve">administration to authorize/license any </w:t>
      </w:r>
      <w:r w:rsidRPr="002A2492">
        <w:rPr>
          <w:lang w:val="en-US"/>
        </w:rPr>
        <w:t>non-</w:t>
      </w:r>
      <w:r w:rsidRPr="002A2492">
        <w:rPr>
          <w:bCs/>
          <w:lang w:val="en-US"/>
        </w:rPr>
        <w:t>GSO ESIMs to operate within the territory under its jurisdiction;</w:t>
      </w:r>
    </w:p>
    <w:p w14:paraId="6CD6AC1C" w14:textId="77777777" w:rsidR="00E93682" w:rsidRPr="002A2492" w:rsidRDefault="00E93682" w:rsidP="00580F2A">
      <w:pPr>
        <w:rPr>
          <w:bCs/>
          <w:lang w:val="en-US"/>
        </w:rPr>
      </w:pPr>
      <w:r w:rsidRPr="002A2492">
        <w:rPr>
          <w:bCs/>
          <w:i/>
          <w:lang w:val="en-US"/>
        </w:rPr>
        <w:lastRenderedPageBreak/>
        <w:t>e)</w:t>
      </w:r>
      <w:r w:rsidRPr="002A2492">
        <w:rPr>
          <w:bCs/>
          <w:i/>
          <w:lang w:val="en-US"/>
        </w:rPr>
        <w:tab/>
      </w:r>
      <w:r w:rsidRPr="002A2492">
        <w:rPr>
          <w:bCs/>
          <w:iCs/>
          <w:lang w:val="en-US"/>
        </w:rPr>
        <w:t xml:space="preserve">that, </w:t>
      </w:r>
      <w:r w:rsidRPr="002A2492">
        <w:rPr>
          <w:bCs/>
          <w:lang w:val="en-US"/>
        </w:rPr>
        <w:t xml:space="preserve">for the implementation of the relevant parts of </w:t>
      </w:r>
      <w:r w:rsidRPr="002A2492">
        <w:rPr>
          <w:bCs/>
          <w:i/>
          <w:iCs/>
          <w:lang w:val="en-US"/>
        </w:rPr>
        <w:t>resolves</w:t>
      </w:r>
      <w:r w:rsidRPr="002A2492">
        <w:rPr>
          <w:bCs/>
          <w:lang w:val="en-US"/>
        </w:rPr>
        <w:t xml:space="preserve"> 1.1.2 below that a non-GSO FSS system operating in the frequency bands 17.8-18.6 GHz and 19.7-20.2 GHz (space-to-Earth) and 27.5-28.6 GHz and 29.5-30 GHz (Earth-to-space) in compliance with the </w:t>
      </w:r>
      <w:proofErr w:type="spellStart"/>
      <w:r w:rsidRPr="002A2492">
        <w:rPr>
          <w:bCs/>
          <w:lang w:val="en-US"/>
        </w:rPr>
        <w:t>epfd</w:t>
      </w:r>
      <w:proofErr w:type="spellEnd"/>
      <w:r w:rsidRPr="002A2492">
        <w:rPr>
          <w:bCs/>
          <w:lang w:val="en-US"/>
        </w:rPr>
        <w:t xml:space="preserve"> limits referred to in Nos. </w:t>
      </w:r>
      <w:r w:rsidRPr="002A2492">
        <w:rPr>
          <w:rStyle w:val="Artref"/>
          <w:b/>
          <w:bCs/>
          <w:lang w:val="en-US"/>
        </w:rPr>
        <w:t>22.5C</w:t>
      </w:r>
      <w:r w:rsidRPr="002A2492">
        <w:rPr>
          <w:bCs/>
          <w:lang w:val="en-US"/>
        </w:rPr>
        <w:t xml:space="preserve">, </w:t>
      </w:r>
      <w:r w:rsidRPr="002A2492">
        <w:rPr>
          <w:rStyle w:val="Artref"/>
          <w:b/>
          <w:bCs/>
          <w:lang w:val="en-US"/>
        </w:rPr>
        <w:t>22.5D</w:t>
      </w:r>
      <w:r w:rsidRPr="002A2492">
        <w:rPr>
          <w:bCs/>
          <w:lang w:val="en-US"/>
        </w:rPr>
        <w:t xml:space="preserve"> and </w:t>
      </w:r>
      <w:r w:rsidRPr="002A2492">
        <w:rPr>
          <w:rStyle w:val="Artref"/>
          <w:b/>
          <w:bCs/>
          <w:lang w:val="en-US"/>
        </w:rPr>
        <w:t>22.5F</w:t>
      </w:r>
      <w:r w:rsidRPr="002A2492">
        <w:rPr>
          <w:bCs/>
          <w:lang w:val="en-US"/>
        </w:rPr>
        <w:t xml:space="preserve"> is considered as having fulfilled its obligations under No. </w:t>
      </w:r>
      <w:r w:rsidRPr="002A2492">
        <w:rPr>
          <w:rStyle w:val="Artref"/>
          <w:b/>
          <w:bCs/>
          <w:lang w:val="en-US"/>
        </w:rPr>
        <w:t>22.2</w:t>
      </w:r>
      <w:r w:rsidRPr="002A2492">
        <w:rPr>
          <w:bCs/>
          <w:lang w:val="en-US"/>
        </w:rPr>
        <w:t xml:space="preserve"> with respect to any geostationary-satellite network;</w:t>
      </w:r>
    </w:p>
    <w:p w14:paraId="02958E29" w14:textId="77777777" w:rsidR="00E93682" w:rsidRPr="002A2492" w:rsidRDefault="00E93682" w:rsidP="00580F2A">
      <w:pPr>
        <w:rPr>
          <w:bCs/>
          <w:lang w:val="en-US"/>
        </w:rPr>
      </w:pPr>
      <w:r w:rsidRPr="002A2492">
        <w:rPr>
          <w:i/>
          <w:lang w:val="en-US"/>
        </w:rPr>
        <w:t>f)</w:t>
      </w:r>
      <w:r w:rsidRPr="002A2492">
        <w:rPr>
          <w:bCs/>
          <w:lang w:val="en-US"/>
        </w:rPr>
        <w:tab/>
        <w:t xml:space="preserve">that, with respect to GSO FSS networks, in the frequency bands 18.8-19.3 GHz </w:t>
      </w:r>
      <w:r w:rsidRPr="002A2492">
        <w:rPr>
          <w:lang w:val="en-US"/>
        </w:rPr>
        <w:t>(space-to-Earth)</w:t>
      </w:r>
      <w:r w:rsidRPr="002A2492">
        <w:rPr>
          <w:bCs/>
          <w:lang w:val="en-US"/>
        </w:rPr>
        <w:t xml:space="preserve"> and 28.6-29.1 GHz </w:t>
      </w:r>
      <w:r w:rsidRPr="002A2492">
        <w:rPr>
          <w:lang w:val="en-US"/>
        </w:rPr>
        <w:t>(Earth-to-space)</w:t>
      </w:r>
      <w:r w:rsidRPr="002A2492">
        <w:rPr>
          <w:bCs/>
          <w:lang w:val="en-US"/>
        </w:rPr>
        <w:t xml:space="preserve"> Nos. </w:t>
      </w:r>
      <w:r w:rsidRPr="002A2492">
        <w:rPr>
          <w:rStyle w:val="Artref"/>
          <w:b/>
          <w:bCs/>
          <w:lang w:val="en-US"/>
        </w:rPr>
        <w:t>9.12A</w:t>
      </w:r>
      <w:r w:rsidRPr="002A2492">
        <w:rPr>
          <w:bCs/>
          <w:lang w:val="en-US"/>
        </w:rPr>
        <w:t xml:space="preserve"> and </w:t>
      </w:r>
      <w:r w:rsidRPr="002A2492">
        <w:rPr>
          <w:rStyle w:val="Artref"/>
          <w:b/>
          <w:bCs/>
          <w:lang w:val="en-US"/>
        </w:rPr>
        <w:t xml:space="preserve">9.13 </w:t>
      </w:r>
      <w:r w:rsidRPr="002A2492">
        <w:rPr>
          <w:rStyle w:val="Artref"/>
          <w:bCs/>
          <w:lang w:val="en-US"/>
        </w:rPr>
        <w:t>apply</w:t>
      </w:r>
      <w:r w:rsidRPr="002A2492">
        <w:rPr>
          <w:bCs/>
          <w:lang w:val="en-US"/>
        </w:rPr>
        <w:t>, and No. </w:t>
      </w:r>
      <w:r w:rsidRPr="002A2492">
        <w:rPr>
          <w:rStyle w:val="Artref"/>
          <w:b/>
          <w:bCs/>
          <w:lang w:val="en-US"/>
        </w:rPr>
        <w:t>22.2</w:t>
      </w:r>
      <w:r w:rsidRPr="002A2492">
        <w:rPr>
          <w:bCs/>
          <w:lang w:val="en-US"/>
        </w:rPr>
        <w:t xml:space="preserve"> does not apply;</w:t>
      </w:r>
    </w:p>
    <w:p w14:paraId="3E7B623B" w14:textId="77777777" w:rsidR="00E93682" w:rsidRPr="002A2492" w:rsidRDefault="00E93682" w:rsidP="00580F2A">
      <w:pPr>
        <w:rPr>
          <w:lang w:val="en-US"/>
        </w:rPr>
      </w:pPr>
      <w:r w:rsidRPr="002A2492">
        <w:rPr>
          <w:i/>
          <w:lang w:val="en-US"/>
        </w:rPr>
        <w:t>g)</w:t>
      </w:r>
      <w:r w:rsidRPr="002A2492">
        <w:rPr>
          <w:i/>
          <w:lang w:val="en-US"/>
        </w:rPr>
        <w:tab/>
      </w:r>
      <w:r w:rsidRPr="002A2492">
        <w:rPr>
          <w:lang w:val="en-US"/>
        </w:rPr>
        <w:t xml:space="preserve">that, for </w:t>
      </w:r>
      <w:r w:rsidRPr="002A2492">
        <w:rPr>
          <w:bCs/>
          <w:lang w:val="en-US"/>
        </w:rPr>
        <w:t>the</w:t>
      </w:r>
      <w:r w:rsidRPr="002A2492">
        <w:rPr>
          <w:lang w:val="en-US"/>
        </w:rPr>
        <w:t xml:space="preserve"> use of </w:t>
      </w:r>
      <w:r w:rsidRPr="002A2492">
        <w:rPr>
          <w:bCs/>
          <w:lang w:val="en-US"/>
        </w:rPr>
        <w:t xml:space="preserve">the </w:t>
      </w:r>
      <w:r w:rsidRPr="002A2492">
        <w:rPr>
          <w:lang w:val="en-US"/>
        </w:rPr>
        <w:t>frequency bands 17.7-18.6 GHz, 18.8-19.3 </w:t>
      </w:r>
      <w:proofErr w:type="gramStart"/>
      <w:r w:rsidRPr="002A2492">
        <w:rPr>
          <w:lang w:val="en-US"/>
        </w:rPr>
        <w:t>GHz</w:t>
      </w:r>
      <w:proofErr w:type="gramEnd"/>
      <w:r w:rsidRPr="002A2492">
        <w:rPr>
          <w:lang w:val="en-US"/>
        </w:rPr>
        <w:t xml:space="preserve"> and 19.7-20.2 GHz (space-to-Earth) and 27.5</w:t>
      </w:r>
      <w:r w:rsidRPr="002A2492">
        <w:rPr>
          <w:lang w:val="en-US"/>
        </w:rPr>
        <w:noBreakHyphen/>
        <w:t>29.1 GHz and 29.5-30 GHz (Earth-to-space) by non-GSO FSS systems, No. </w:t>
      </w:r>
      <w:r w:rsidRPr="002A2492">
        <w:rPr>
          <w:rStyle w:val="Artref"/>
          <w:b/>
          <w:bCs/>
          <w:lang w:val="en-US"/>
        </w:rPr>
        <w:t>9.12</w:t>
      </w:r>
      <w:r w:rsidRPr="002A2492">
        <w:rPr>
          <w:lang w:val="en-US"/>
        </w:rPr>
        <w:t xml:space="preserve"> applies,</w:t>
      </w:r>
    </w:p>
    <w:p w14:paraId="1E745924" w14:textId="7D92DD62" w:rsidR="00E93682" w:rsidRPr="002A2492" w:rsidDel="00B37AC9" w:rsidRDefault="00E93682" w:rsidP="00580F2A">
      <w:pPr>
        <w:rPr>
          <w:del w:id="84" w:author="Author" w:date="2023-11-07T16:05:00Z"/>
          <w:b/>
          <w:iCs/>
          <w:lang w:val="en-US" w:eastAsia="zh-CN"/>
        </w:rPr>
      </w:pPr>
      <w:del w:id="85" w:author="Author" w:date="2023-11-07T16:05:00Z">
        <w:r w:rsidRPr="002A2492" w:rsidDel="00B37AC9">
          <w:rPr>
            <w:b/>
            <w:iCs/>
            <w:lang w:val="en-US" w:eastAsia="zh-CN"/>
          </w:rPr>
          <w:delText>Option 1:</w:delText>
        </w:r>
      </w:del>
    </w:p>
    <w:p w14:paraId="708C6D2D" w14:textId="353A1F47" w:rsidR="00E93682" w:rsidRPr="002A2492" w:rsidDel="00B37AC9" w:rsidRDefault="00E93682" w:rsidP="00580F2A">
      <w:pPr>
        <w:rPr>
          <w:del w:id="86" w:author="Author" w:date="2023-11-07T16:05:00Z"/>
          <w:lang w:val="en-US" w:eastAsia="zh-CN"/>
        </w:rPr>
      </w:pPr>
      <w:del w:id="87" w:author="Author" w:date="2023-11-07T16:05:00Z">
        <w:r w:rsidRPr="002A2492" w:rsidDel="00B37AC9">
          <w:rPr>
            <w:i/>
            <w:iCs/>
            <w:lang w:val="en-US" w:eastAsia="zh-CN"/>
          </w:rPr>
          <w:delText>h)</w:delText>
        </w:r>
        <w:r w:rsidRPr="002A2492" w:rsidDel="00B37AC9">
          <w:rPr>
            <w:lang w:val="en-US" w:eastAsia="zh-CN"/>
          </w:rPr>
          <w:tab/>
          <w:delText>that affected administrations retain their right to directly contact the registrar for the aircraft or vessel on which the ESIM operates;</w:delText>
        </w:r>
      </w:del>
    </w:p>
    <w:p w14:paraId="564552E7" w14:textId="626313A1" w:rsidR="00E93682" w:rsidRPr="002A2492" w:rsidDel="00B37AC9" w:rsidRDefault="00E93682" w:rsidP="00580F2A">
      <w:pPr>
        <w:rPr>
          <w:del w:id="88" w:author="Author" w:date="2023-11-07T16:05:00Z"/>
          <w:lang w:val="en-US" w:eastAsia="zh-CN"/>
        </w:rPr>
      </w:pPr>
      <w:bookmarkStart w:id="89" w:name="_Hlk131324358"/>
      <w:del w:id="90" w:author="Author" w:date="2023-11-07T16:05:00Z">
        <w:r w:rsidRPr="002A2492" w:rsidDel="00B37AC9">
          <w:rPr>
            <w:i/>
            <w:lang w:val="en-US" w:eastAsia="zh-CN"/>
          </w:rPr>
          <w:delText>i)</w:delText>
        </w:r>
        <w:r w:rsidRPr="002A2492" w:rsidDel="00B37AC9">
          <w:rPr>
            <w:lang w:val="en-US" w:eastAsia="zh-CN"/>
          </w:rPr>
          <w:delText xml:space="preserve"> </w:delText>
        </w:r>
        <w:r w:rsidRPr="002A2492" w:rsidDel="00B37AC9">
          <w:rPr>
            <w:lang w:val="en-US" w:eastAsia="zh-CN"/>
          </w:rPr>
          <w:tab/>
          <w:delText>that in case of unacceptable interference, affected administrations may request the administration authorizing the ESIM to operate in the territory under its jurisdiction to provide any information, if available, on a voluntary basis in regard with interference,</w:delText>
        </w:r>
      </w:del>
    </w:p>
    <w:bookmarkEnd w:id="89"/>
    <w:p w14:paraId="3C8A55FD" w14:textId="72A22574" w:rsidR="00E93682" w:rsidRPr="002A2492" w:rsidDel="00B37AC9" w:rsidRDefault="00E93682" w:rsidP="00580F2A">
      <w:pPr>
        <w:rPr>
          <w:del w:id="91" w:author="Author" w:date="2023-11-07T16:05:00Z"/>
          <w:i/>
          <w:lang w:val="en-US" w:eastAsia="zh-CN"/>
        </w:rPr>
      </w:pPr>
      <w:del w:id="92" w:author="Author" w:date="2023-11-07T16:05:00Z">
        <w:r w:rsidRPr="002A2492" w:rsidDel="00B37AC9">
          <w:rPr>
            <w:i/>
            <w:lang w:val="en-US" w:eastAsia="zh-CN"/>
          </w:rPr>
          <w:delText>It was emphasized that the proponent of this option is urged to provide details on how an affected administration could reach or contact an aircraft or vessel.</w:delText>
        </w:r>
      </w:del>
    </w:p>
    <w:p w14:paraId="22119E3C" w14:textId="464A6B94" w:rsidR="00E93682" w:rsidRPr="002A2492" w:rsidDel="00B37AC9" w:rsidRDefault="00E93682" w:rsidP="00580F2A">
      <w:pPr>
        <w:rPr>
          <w:del w:id="93" w:author="Author" w:date="2023-11-07T16:05:00Z"/>
          <w:i/>
          <w:lang w:val="en-US" w:eastAsia="zh-CN"/>
        </w:rPr>
      </w:pPr>
      <w:del w:id="94" w:author="Author" w:date="2023-11-07T16:05:00Z">
        <w:r w:rsidRPr="002A2492" w:rsidDel="00B37AC9">
          <w:rPr>
            <w:i/>
            <w:lang w:val="en-US" w:eastAsia="zh-CN"/>
          </w:rPr>
          <w:delText>It was also emphasized that right of administrations are not issues to be referred to in a recognizing of any Resolution, due to the fact that the Constitution of the ITU clearly defined rights and obligations of Administrations.</w:delText>
        </w:r>
      </w:del>
    </w:p>
    <w:p w14:paraId="18F016AD" w14:textId="21C1A98F" w:rsidR="00E93682" w:rsidRPr="002A2492" w:rsidDel="00B37AC9" w:rsidRDefault="00E93682" w:rsidP="00580F2A">
      <w:pPr>
        <w:pStyle w:val="Headingb"/>
        <w:rPr>
          <w:del w:id="95" w:author="Author" w:date="2023-11-07T16:05:00Z"/>
          <w:lang w:val="en-US" w:eastAsia="zh-CN"/>
        </w:rPr>
      </w:pPr>
      <w:del w:id="96" w:author="Author" w:date="2023-11-07T16:05:00Z">
        <w:r w:rsidRPr="002A2492" w:rsidDel="00B37AC9">
          <w:rPr>
            <w:lang w:val="en-US" w:eastAsia="zh-CN"/>
          </w:rPr>
          <w:delText>Option 2:</w:delText>
        </w:r>
      </w:del>
    </w:p>
    <w:p w14:paraId="4DA2AB23" w14:textId="0A5ED100" w:rsidR="00E93682" w:rsidRPr="002A2492" w:rsidDel="00B37AC9" w:rsidRDefault="00E93682" w:rsidP="00580F2A">
      <w:pPr>
        <w:rPr>
          <w:del w:id="97" w:author="Author" w:date="2023-11-07T16:05:00Z"/>
          <w:lang w:val="en-US" w:eastAsia="zh-CN"/>
        </w:rPr>
      </w:pPr>
      <w:del w:id="98" w:author="Author" w:date="2023-11-07T16:05:00Z">
        <w:r w:rsidRPr="002A2492" w:rsidDel="00B37AC9">
          <w:rPr>
            <w:i/>
            <w:lang w:val="en-US" w:eastAsia="zh-CN"/>
          </w:rPr>
          <w:delText xml:space="preserve">Recognizing h) </w:delText>
        </w:r>
        <w:r w:rsidRPr="002A2492" w:rsidDel="00B37AC9">
          <w:rPr>
            <w:lang w:val="en-US" w:eastAsia="zh-CN"/>
          </w:rPr>
          <w:delText xml:space="preserve">and </w:delText>
        </w:r>
        <w:r w:rsidRPr="002A2492" w:rsidDel="00B37AC9">
          <w:rPr>
            <w:i/>
            <w:lang w:val="en-US" w:eastAsia="zh-CN"/>
          </w:rPr>
          <w:delText xml:space="preserve">i) </w:delText>
        </w:r>
        <w:r w:rsidRPr="002A2492" w:rsidDel="00B37AC9">
          <w:rPr>
            <w:lang w:val="en-US" w:eastAsia="zh-CN"/>
          </w:rPr>
          <w:delText>are to be deleted</w:delText>
        </w:r>
      </w:del>
    </w:p>
    <w:p w14:paraId="748C31B5" w14:textId="77777777" w:rsidR="00E93682" w:rsidRPr="002A2492" w:rsidRDefault="00E93682" w:rsidP="00580F2A">
      <w:pPr>
        <w:pStyle w:val="Call"/>
        <w:rPr>
          <w:lang w:val="en-US"/>
        </w:rPr>
      </w:pPr>
      <w:r w:rsidRPr="002A2492">
        <w:rPr>
          <w:lang w:val="en-US"/>
        </w:rPr>
        <w:t xml:space="preserve">recognizing further </w:t>
      </w:r>
    </w:p>
    <w:p w14:paraId="415BDE58" w14:textId="77777777" w:rsidR="00E93682" w:rsidRPr="002A2492" w:rsidRDefault="00E93682" w:rsidP="00580F2A">
      <w:pPr>
        <w:rPr>
          <w:lang w:val="en-US"/>
        </w:rPr>
      </w:pPr>
      <w:r w:rsidRPr="002A2492">
        <w:rPr>
          <w:i/>
          <w:lang w:val="en-US"/>
        </w:rPr>
        <w:t>a)</w:t>
      </w:r>
      <w:r w:rsidRPr="002A2492">
        <w:rPr>
          <w:lang w:val="en-US"/>
        </w:rPr>
        <w:tab/>
        <w:t>that frequency assignments to non-GSO ESIMs need to be notified to the Radiocommunication Bureau (BR);</w:t>
      </w:r>
    </w:p>
    <w:p w14:paraId="7C6DBDE4" w14:textId="147F3443" w:rsidR="00E93682" w:rsidRPr="002A2492" w:rsidRDefault="00E93682" w:rsidP="00580F2A">
      <w:pPr>
        <w:rPr>
          <w:lang w:val="en-US"/>
        </w:rPr>
      </w:pPr>
      <w:r w:rsidRPr="002A2492">
        <w:rPr>
          <w:i/>
          <w:lang w:val="en-US"/>
        </w:rPr>
        <w:t>b)</w:t>
      </w:r>
      <w:r w:rsidRPr="002A2492">
        <w:rPr>
          <w:lang w:val="en-US"/>
        </w:rPr>
        <w:tab/>
        <w:t xml:space="preserve">that the notification by different administrations of frequency assignments to be used by the same non-GSO satellite system </w:t>
      </w:r>
      <w:ins w:id="99" w:author="Author">
        <w:r w:rsidR="00594120" w:rsidRPr="002A2492">
          <w:rPr>
            <w:highlight w:val="cyan"/>
            <w:lang w:val="en-US"/>
          </w:rPr>
          <w:t>could/would</w:t>
        </w:r>
        <w:r w:rsidR="00594120" w:rsidRPr="002A2492">
          <w:rPr>
            <w:lang w:val="en-US"/>
          </w:rPr>
          <w:t xml:space="preserve"> </w:t>
        </w:r>
      </w:ins>
      <w:del w:id="100" w:author="Author">
        <w:r w:rsidR="00594120" w:rsidRPr="002A2492" w:rsidDel="00FC7C3F">
          <w:rPr>
            <w:lang w:val="en-US"/>
          </w:rPr>
          <w:delText xml:space="preserve">may </w:delText>
        </w:r>
      </w:del>
      <w:r w:rsidRPr="002A2492">
        <w:rPr>
          <w:lang w:val="en-US"/>
        </w:rPr>
        <w:t>create difficulties to identify the responsible administration in case of unacceptable interference;</w:t>
      </w:r>
    </w:p>
    <w:p w14:paraId="191AD18F" w14:textId="49A21D9E" w:rsidR="00E93682" w:rsidRPr="002A2492" w:rsidRDefault="00E93682" w:rsidP="00580F2A">
      <w:pPr>
        <w:rPr>
          <w:ins w:id="101" w:author="Author" w:date="2023-11-07T16:06:00Z"/>
          <w:lang w:val="en-US"/>
        </w:rPr>
      </w:pPr>
      <w:r w:rsidRPr="002A2492">
        <w:rPr>
          <w:i/>
          <w:lang w:val="en-US"/>
        </w:rPr>
        <w:t>c)</w:t>
      </w:r>
      <w:r w:rsidRPr="002A2492">
        <w:rPr>
          <w:lang w:val="en-US"/>
        </w:rPr>
        <w:tab/>
        <w:t>that, an administration authorizing the operation of ESIMs within the territory under its jurisdiction may modify or withdraw that authorization at any time</w:t>
      </w:r>
      <w:del w:id="102" w:author="Author" w:date="2023-11-07T16:06:00Z">
        <w:r w:rsidRPr="002A2492" w:rsidDel="002E5D27">
          <w:rPr>
            <w:lang w:val="en-US"/>
          </w:rPr>
          <w:delText>,</w:delText>
        </w:r>
      </w:del>
      <w:ins w:id="103" w:author="Author" w:date="2023-11-07T16:06:00Z">
        <w:r w:rsidR="002E5D27" w:rsidRPr="002A2492">
          <w:rPr>
            <w:lang w:val="en-US"/>
          </w:rPr>
          <w:t>;</w:t>
        </w:r>
      </w:ins>
    </w:p>
    <w:p w14:paraId="1F22E5B3" w14:textId="7C2C1220" w:rsidR="002E5D27" w:rsidRPr="0086401A" w:rsidRDefault="00583ABF" w:rsidP="0086401A">
      <w:pPr>
        <w:rPr>
          <w:lang w:val="en-US"/>
        </w:rPr>
      </w:pPr>
      <w:ins w:id="104" w:author="Author" w:date="2023-11-07T16:07:00Z">
        <w:r w:rsidRPr="0086401A">
          <w:rPr>
            <w:i/>
            <w:iCs/>
            <w:lang w:val="en-US"/>
          </w:rPr>
          <w:t>d)</w:t>
        </w:r>
        <w:r w:rsidRPr="0086401A">
          <w:rPr>
            <w:lang w:val="en-US"/>
          </w:rPr>
          <w:tab/>
          <w:t xml:space="preserve">that that there are still several issues on the operation of ESIMs to be clarified and specified in the draft new Resolution, such as </w:t>
        </w:r>
        <w:r w:rsidR="0086401A" w:rsidRPr="0086401A">
          <w:rPr>
            <w:lang w:val="en-US"/>
          </w:rPr>
          <w:t xml:space="preserve">the </w:t>
        </w:r>
        <w:r w:rsidRPr="0086401A">
          <w:rPr>
            <w:lang w:val="en-US"/>
          </w:rPr>
          <w:t>interference management mechanism and its due functionality</w:t>
        </w:r>
      </w:ins>
      <w:ins w:id="105" w:author="TPU E kt" w:date="2023-11-10T11:51:00Z">
        <w:r w:rsidR="0086401A">
          <w:rPr>
            <w:lang w:val="en-US"/>
          </w:rPr>
          <w:t xml:space="preserve">, </w:t>
        </w:r>
      </w:ins>
      <w:ins w:id="106" w:author="Author" w:date="2023-11-07T16:07:00Z">
        <w:r w:rsidRPr="0086401A">
          <w:rPr>
            <w:lang w:val="en-US"/>
          </w:rPr>
          <w:t xml:space="preserve">as well as the proper functioning of </w:t>
        </w:r>
        <w:r w:rsidR="0086401A" w:rsidRPr="0086401A">
          <w:rPr>
            <w:lang w:val="en-US"/>
          </w:rPr>
          <w:t xml:space="preserve">the </w:t>
        </w:r>
        <w:r w:rsidRPr="0086401A">
          <w:rPr>
            <w:lang w:val="en-US"/>
          </w:rPr>
          <w:t>switching facility to respond to authorization provided for the operation of ESIM from the countries that did not agree with operation,</w:t>
        </w:r>
      </w:ins>
    </w:p>
    <w:p w14:paraId="34E62CFF" w14:textId="77777777" w:rsidR="00E93682" w:rsidRPr="002A2492" w:rsidRDefault="00E93682" w:rsidP="00580F2A">
      <w:pPr>
        <w:pStyle w:val="Call"/>
        <w:rPr>
          <w:lang w:val="en-US"/>
        </w:rPr>
      </w:pPr>
      <w:r w:rsidRPr="002A2492">
        <w:rPr>
          <w:lang w:val="en-US"/>
        </w:rPr>
        <w:t>resolves</w:t>
      </w:r>
    </w:p>
    <w:p w14:paraId="7D590880" w14:textId="77777777" w:rsidR="00E93682" w:rsidRPr="002A2492" w:rsidRDefault="00E93682" w:rsidP="00580F2A">
      <w:pPr>
        <w:keepNext/>
        <w:rPr>
          <w:lang w:val="en-US"/>
        </w:rPr>
      </w:pPr>
      <w:r w:rsidRPr="002A2492">
        <w:rPr>
          <w:lang w:val="en-US"/>
        </w:rPr>
        <w:t>1</w:t>
      </w:r>
      <w:r w:rsidRPr="002A2492">
        <w:rPr>
          <w:lang w:val="en-US"/>
        </w:rPr>
        <w:tab/>
        <w:t>that, for any aeronautical or maritime ESIM communicating with non-GSO FSS space stations in the frequency bands 17.7-18.6 GHz, 18.8-19.3 </w:t>
      </w:r>
      <w:proofErr w:type="gramStart"/>
      <w:r w:rsidRPr="002A2492">
        <w:rPr>
          <w:lang w:val="en-US"/>
        </w:rPr>
        <w:t>GHz</w:t>
      </w:r>
      <w:proofErr w:type="gramEnd"/>
      <w:r w:rsidRPr="002A2492">
        <w:rPr>
          <w:lang w:val="en-US"/>
        </w:rPr>
        <w:t xml:space="preserve"> and 19.7-20.2 GHz (space-to-Earth) </w:t>
      </w:r>
      <w:r w:rsidRPr="002A2492">
        <w:rPr>
          <w:lang w:val="en-US"/>
        </w:rPr>
        <w:lastRenderedPageBreak/>
        <w:t>and 27.5</w:t>
      </w:r>
      <w:r w:rsidRPr="002A2492">
        <w:rPr>
          <w:lang w:val="en-US"/>
        </w:rPr>
        <w:noBreakHyphen/>
        <w:t>29.1 GHz and 29.5-30 GHz (Earth-to-space), or parts thereof, the following conditions shall apply:</w:t>
      </w:r>
    </w:p>
    <w:p w14:paraId="5BA81CD8" w14:textId="77777777" w:rsidR="00E93682" w:rsidRPr="002A2492" w:rsidRDefault="00E93682" w:rsidP="00580F2A">
      <w:pPr>
        <w:keepNext/>
        <w:rPr>
          <w:lang w:val="en-US"/>
        </w:rPr>
      </w:pPr>
      <w:r w:rsidRPr="002A2492">
        <w:rPr>
          <w:lang w:val="en-US"/>
        </w:rPr>
        <w:t>1.1</w:t>
      </w:r>
      <w:r w:rsidRPr="002A2492">
        <w:rPr>
          <w:lang w:val="en-US"/>
        </w:rPr>
        <w:tab/>
        <w:t>with respect to space services in the frequency bands 17.7-18.6 GHz, 18.8-19.3 GHz, 19.7-20.2 GHz (space-to-Earth), and 27.5-29.1 GHz and 29.5-30 GHz (Earth-to-space), and in their adjacent bands in the frequency band 18.6-18.8 GHz, non-GSO ESIMs shall comply with the following conditions:</w:t>
      </w:r>
    </w:p>
    <w:p w14:paraId="5B677E88" w14:textId="7FE95960" w:rsidR="00E93682" w:rsidRPr="002A2492" w:rsidDel="00BE1B09" w:rsidRDefault="00E93682" w:rsidP="00580F2A">
      <w:pPr>
        <w:pStyle w:val="Headingb"/>
        <w:rPr>
          <w:del w:id="107" w:author="Author" w:date="2023-11-07T16:08:00Z"/>
          <w:lang w:val="en-US"/>
        </w:rPr>
      </w:pPr>
      <w:del w:id="108" w:author="Author" w:date="2023-11-07T16:08:00Z">
        <w:r w:rsidRPr="002A2492" w:rsidDel="00BE1B09">
          <w:rPr>
            <w:highlight w:val="cyan"/>
            <w:lang w:val="en-US"/>
          </w:rPr>
          <w:delText>Option 1:</w:delText>
        </w:r>
      </w:del>
    </w:p>
    <w:p w14:paraId="2C6E0F1C" w14:textId="77777777" w:rsidR="00E93682" w:rsidRPr="002A2492" w:rsidRDefault="00E93682" w:rsidP="00580F2A">
      <w:pPr>
        <w:rPr>
          <w:lang w:val="en-US"/>
        </w:rPr>
      </w:pPr>
      <w:r w:rsidRPr="002A2492">
        <w:rPr>
          <w:lang w:val="en-US"/>
        </w:rPr>
        <w:t>1.1</w:t>
      </w:r>
      <w:r w:rsidRPr="002A2492">
        <w:rPr>
          <w:i/>
          <w:iCs/>
          <w:lang w:val="en-US"/>
        </w:rPr>
        <w:t>bis</w:t>
      </w:r>
      <w:r w:rsidRPr="002A2492">
        <w:rPr>
          <w:lang w:val="en-US"/>
        </w:rPr>
        <w:tab/>
        <w:t>an administration the territory of which is situated inside the service area of a non-GSO FSS satellite system and has provided explicit authorization to receive the service/to be served by any type of ESIM has no obligation nor any mandate, whatsoever, to be involved directly or indirectly in detection, identification, reporting, resolution of any interference caused by the operation of the ESIM the operation of which was authorized:</w:t>
      </w:r>
    </w:p>
    <w:p w14:paraId="154667A3" w14:textId="470C14D7" w:rsidR="00E93682" w:rsidRPr="002A2492" w:rsidDel="00BE1B09" w:rsidRDefault="00E93682" w:rsidP="00580F2A">
      <w:pPr>
        <w:pStyle w:val="Headingb"/>
        <w:rPr>
          <w:del w:id="109" w:author="Author" w:date="2023-11-07T16:09:00Z"/>
          <w:highlight w:val="cyan"/>
          <w:lang w:val="en-US"/>
          <w:rPrChange w:id="110" w:author="Author" w:date="2023-11-07T16:09:00Z">
            <w:rPr>
              <w:del w:id="111" w:author="Author" w:date="2023-11-07T16:09:00Z"/>
              <w:lang w:val="en-GB"/>
            </w:rPr>
          </w:rPrChange>
        </w:rPr>
      </w:pPr>
      <w:del w:id="112" w:author="Author" w:date="2023-11-07T16:09:00Z">
        <w:r w:rsidRPr="002A2492" w:rsidDel="00BE1B09">
          <w:rPr>
            <w:highlight w:val="cyan"/>
            <w:lang w:val="en-US"/>
          </w:rPr>
          <w:delText>Option 2:</w:delText>
        </w:r>
      </w:del>
    </w:p>
    <w:p w14:paraId="4902901C" w14:textId="2BD3758F" w:rsidR="00E93682" w:rsidRPr="002A2492" w:rsidDel="00BE1B09" w:rsidRDefault="00E93682" w:rsidP="00580F2A">
      <w:pPr>
        <w:pStyle w:val="enumlev1"/>
        <w:ind w:left="0" w:firstLine="0"/>
        <w:rPr>
          <w:del w:id="113" w:author="Author" w:date="2023-11-07T16:09:00Z"/>
          <w:lang w:val="en-US"/>
        </w:rPr>
      </w:pPr>
      <w:del w:id="114" w:author="Author" w:date="2023-11-07T16:09:00Z">
        <w:r w:rsidRPr="002A2492" w:rsidDel="00BE1B09">
          <w:rPr>
            <w:highlight w:val="cyan"/>
            <w:lang w:val="en-US"/>
            <w:rPrChange w:id="115" w:author="Author" w:date="2023-11-07T16:09:00Z">
              <w:rPr/>
            </w:rPrChange>
          </w:rPr>
          <w:delText xml:space="preserve">No </w:delText>
        </w:r>
        <w:r w:rsidRPr="002A2492" w:rsidDel="00BE1B09">
          <w:rPr>
            <w:i/>
            <w:highlight w:val="cyan"/>
            <w:lang w:val="en-US"/>
            <w:rPrChange w:id="116" w:author="Author" w:date="2023-11-07T16:09:00Z">
              <w:rPr>
                <w:i/>
              </w:rPr>
            </w:rPrChange>
          </w:rPr>
          <w:delText xml:space="preserve">resolves </w:delText>
        </w:r>
        <w:r w:rsidRPr="002A2492" w:rsidDel="00BE1B09">
          <w:rPr>
            <w:highlight w:val="cyan"/>
            <w:lang w:val="en-US"/>
            <w:rPrChange w:id="117" w:author="Author" w:date="2023-11-07T16:09:00Z">
              <w:rPr/>
            </w:rPrChange>
          </w:rPr>
          <w:delText>1.1</w:delText>
        </w:r>
        <w:r w:rsidRPr="002A2492" w:rsidDel="00BE1B09">
          <w:rPr>
            <w:i/>
            <w:highlight w:val="cyan"/>
            <w:lang w:val="en-US"/>
            <w:rPrChange w:id="118" w:author="Author" w:date="2023-11-07T16:09:00Z">
              <w:rPr>
                <w:i/>
              </w:rPr>
            </w:rPrChange>
          </w:rPr>
          <w:delText>bis</w:delText>
        </w:r>
        <w:r w:rsidRPr="002A2492" w:rsidDel="00BE1B09">
          <w:rPr>
            <w:highlight w:val="cyan"/>
            <w:lang w:val="en-US"/>
            <w:rPrChange w:id="119" w:author="Author" w:date="2023-11-07T16:09:00Z">
              <w:rPr/>
            </w:rPrChange>
          </w:rPr>
          <w:delText xml:space="preserve"> is needed</w:delText>
        </w:r>
      </w:del>
    </w:p>
    <w:p w14:paraId="025F6F59" w14:textId="654B5A8E" w:rsidR="00E93682" w:rsidRPr="002A2492" w:rsidRDefault="00E93682" w:rsidP="00580F2A">
      <w:pPr>
        <w:pStyle w:val="enumlev1"/>
        <w:rPr>
          <w:lang w:val="en-US"/>
        </w:rPr>
      </w:pPr>
      <w:r w:rsidRPr="002A2492">
        <w:rPr>
          <w:lang w:val="en-US"/>
        </w:rPr>
        <w:t>1.1.1</w:t>
      </w:r>
      <w:r w:rsidRPr="002A2492">
        <w:rPr>
          <w:lang w:val="en-US"/>
        </w:rPr>
        <w:tab/>
      </w:r>
      <w:r w:rsidR="008955B7" w:rsidRPr="002A2492">
        <w:rPr>
          <w:lang w:val="en-US"/>
        </w:rPr>
        <w:t>to prevent potential interference with respect to satellite networks or systems of other administrations non-GSO ESIMs characteristics shall remain within the envelope characteristics</w:t>
      </w:r>
      <w:ins w:id="120" w:author="Author">
        <w:r w:rsidR="008955B7" w:rsidRPr="002A2492">
          <w:rPr>
            <w:lang w:val="en-US"/>
          </w:rPr>
          <w:t xml:space="preserve"> </w:t>
        </w:r>
        <w:r w:rsidR="008955B7" w:rsidRPr="002A2492">
          <w:rPr>
            <w:highlight w:val="cyan"/>
            <w:lang w:val="en-US"/>
          </w:rPr>
          <w:t>and envelope of coordination</w:t>
        </w:r>
      </w:ins>
      <w:r w:rsidR="008955B7" w:rsidRPr="002A2492">
        <w:rPr>
          <w:lang w:val="en-US"/>
        </w:rPr>
        <w:t xml:space="preserve"> of typical earth stations associated with the non-GSO FSS system with which these ESIMs communicate</w:t>
      </w:r>
      <w:ins w:id="121" w:author="Author">
        <w:r w:rsidR="0086401A" w:rsidRPr="0086401A">
          <w:rPr>
            <w:highlight w:val="cyan"/>
            <w:lang w:val="en-US"/>
          </w:rPr>
          <w:t>,</w:t>
        </w:r>
        <w:r w:rsidR="008955B7" w:rsidRPr="0086401A">
          <w:rPr>
            <w:highlight w:val="cyan"/>
            <w:lang w:val="en-US"/>
          </w:rPr>
          <w:t xml:space="preserve"> how</w:t>
        </w:r>
        <w:r w:rsidR="008955B7" w:rsidRPr="002A2492">
          <w:rPr>
            <w:highlight w:val="cyan"/>
            <w:lang w:val="en-US"/>
          </w:rPr>
          <w:t>ever the procedure and approach by which such verification</w:t>
        </w:r>
        <w:r w:rsidR="0086401A" w:rsidRPr="002A2492">
          <w:rPr>
            <w:highlight w:val="cyan"/>
            <w:lang w:val="en-US"/>
          </w:rPr>
          <w:t>s</w:t>
        </w:r>
        <w:r w:rsidR="008955B7" w:rsidRPr="002A2492">
          <w:rPr>
            <w:highlight w:val="cyan"/>
            <w:lang w:val="en-US"/>
          </w:rPr>
          <w:t xml:space="preserve"> are made need to be clearly defined and agreed upon</w:t>
        </w:r>
      </w:ins>
      <w:r w:rsidRPr="002A2492">
        <w:rPr>
          <w:lang w:val="en-US"/>
        </w:rPr>
        <w:t>;</w:t>
      </w:r>
    </w:p>
    <w:p w14:paraId="223F4F66" w14:textId="77777777" w:rsidR="00E93682" w:rsidRPr="002A2492" w:rsidRDefault="00E93682" w:rsidP="00580F2A">
      <w:pPr>
        <w:pStyle w:val="enumlev1"/>
        <w:rPr>
          <w:lang w:val="en-US"/>
        </w:rPr>
      </w:pPr>
      <w:r w:rsidRPr="002A2492">
        <w:rPr>
          <w:lang w:val="en-US"/>
        </w:rPr>
        <w:t>1.1.1.1</w:t>
      </w:r>
      <w:r w:rsidRPr="002A2492">
        <w:rPr>
          <w:lang w:val="en-US"/>
        </w:rPr>
        <w:tab/>
        <w:t xml:space="preserve">for the implementation of </w:t>
      </w:r>
      <w:r w:rsidRPr="002A2492">
        <w:rPr>
          <w:i/>
          <w:iCs/>
          <w:lang w:val="en-US"/>
        </w:rPr>
        <w:t>resolves</w:t>
      </w:r>
      <w:r w:rsidRPr="002A2492">
        <w:rPr>
          <w:lang w:val="en-US"/>
        </w:rPr>
        <w:t xml:space="preserve"> 1.1.1 above, the notifying administration for the non-GSO FSS system with </w:t>
      </w:r>
      <w:r w:rsidRPr="002A2492">
        <w:rPr>
          <w:lang w:val="en-US" w:eastAsia="zh-CN"/>
        </w:rPr>
        <w:t>which</w:t>
      </w:r>
      <w:r w:rsidRPr="002A2492">
        <w:rPr>
          <w:lang w:val="en-US"/>
        </w:rPr>
        <w:t xml:space="preserve"> the non-GSO ESIMs communicate shall, in accordance with this Resolution, send to the BR Appendix </w:t>
      </w:r>
      <w:r w:rsidRPr="002A2492">
        <w:rPr>
          <w:rStyle w:val="Appref"/>
          <w:b/>
          <w:lang w:val="en-US"/>
        </w:rPr>
        <w:t>4</w:t>
      </w:r>
      <w:r w:rsidRPr="002A2492">
        <w:rPr>
          <w:lang w:val="en-US"/>
        </w:rPr>
        <w:t xml:space="preserve"> notification information related to the characteristics of the non-GSO ESIMs intended to communicate with that non-GSO FSS system, together with the commitment that the operation shall be in conformity with the Radio Regulations, including this Resolution;</w:t>
      </w:r>
    </w:p>
    <w:p w14:paraId="71D5BA05" w14:textId="77777777" w:rsidR="00E93682" w:rsidRPr="002A2492" w:rsidRDefault="00E93682" w:rsidP="00580F2A">
      <w:pPr>
        <w:pStyle w:val="enumlev1"/>
        <w:rPr>
          <w:lang w:val="en-US"/>
        </w:rPr>
      </w:pPr>
      <w:r w:rsidRPr="002A2492">
        <w:rPr>
          <w:lang w:val="en-US" w:eastAsia="zh-CN"/>
        </w:rPr>
        <w:t>1.1.1.2</w:t>
      </w:r>
      <w:r w:rsidRPr="002A2492">
        <w:rPr>
          <w:lang w:val="en-US" w:eastAsia="zh-CN"/>
        </w:rPr>
        <w:tab/>
      </w:r>
      <w:r w:rsidRPr="002A2492">
        <w:rPr>
          <w:lang w:val="en-US"/>
        </w:rPr>
        <w:t xml:space="preserve">upon receipt of the notification information referred to in </w:t>
      </w:r>
      <w:r w:rsidRPr="002A2492">
        <w:rPr>
          <w:i/>
          <w:iCs/>
          <w:lang w:val="en-US"/>
        </w:rPr>
        <w:t>resolves</w:t>
      </w:r>
      <w:r w:rsidRPr="002A2492">
        <w:rPr>
          <w:lang w:val="en-US"/>
        </w:rPr>
        <w:t> 1</w:t>
      </w:r>
      <w:bookmarkStart w:id="122" w:name="_Hlk120693651"/>
      <w:r w:rsidRPr="002A2492">
        <w:rPr>
          <w:lang w:val="en-US"/>
        </w:rPr>
        <w:t>.1</w:t>
      </w:r>
      <w:bookmarkEnd w:id="122"/>
      <w:r w:rsidRPr="002A2492">
        <w:rPr>
          <w:lang w:val="en-US"/>
        </w:rPr>
        <w:t xml:space="preserve">.1.1 above, the Bureau shall examine it with respect to the provisions referred to in </w:t>
      </w:r>
      <w:r w:rsidRPr="002A2492">
        <w:rPr>
          <w:i/>
          <w:iCs/>
          <w:lang w:val="en-US"/>
        </w:rPr>
        <w:t>resolves</w:t>
      </w:r>
      <w:r w:rsidRPr="002A2492">
        <w:rPr>
          <w:lang w:val="en-US"/>
        </w:rPr>
        <w:t xml:space="preserve"> 1.1.1 above, including the commitment referred to in </w:t>
      </w:r>
      <w:r w:rsidRPr="002A2492">
        <w:rPr>
          <w:i/>
          <w:lang w:val="en-US"/>
        </w:rPr>
        <w:t>resolves</w:t>
      </w:r>
      <w:r w:rsidRPr="002A2492">
        <w:rPr>
          <w:lang w:val="en-US"/>
        </w:rPr>
        <w:t> 1.1.1.1 above, and publish the result of such examination in the International Frequency Information Circular (BR IFIC);</w:t>
      </w:r>
    </w:p>
    <w:p w14:paraId="2F4E4AFA" w14:textId="79419532" w:rsidR="00E93682" w:rsidRPr="002A2492" w:rsidRDefault="00E93682" w:rsidP="00580F2A">
      <w:pPr>
        <w:pStyle w:val="enumlev1"/>
        <w:rPr>
          <w:lang w:val="en-US" w:eastAsia="zh-CN"/>
        </w:rPr>
      </w:pPr>
      <w:r w:rsidRPr="002A2492">
        <w:rPr>
          <w:lang w:val="en-US"/>
        </w:rPr>
        <w:t>1.1.2</w:t>
      </w:r>
      <w:r w:rsidRPr="002A2492">
        <w:rPr>
          <w:lang w:val="en-US"/>
        </w:rPr>
        <w:tab/>
        <w:t>the notifying administration of the non-GSO FSS system with which the ESIMs communicate shall ensure that the operation of ESIMs complies with the coordination agreements for the frequency assignments of the typical earth station of this non-GSO FSS system obtained under the provisions of Article </w:t>
      </w:r>
      <w:r w:rsidRPr="002A2492">
        <w:rPr>
          <w:rStyle w:val="Artref"/>
          <w:b/>
          <w:bCs/>
          <w:lang w:val="en-US"/>
        </w:rPr>
        <w:t>9</w:t>
      </w:r>
      <w:r w:rsidRPr="002A2492">
        <w:rPr>
          <w:b/>
          <w:bCs/>
          <w:lang w:val="en-US"/>
        </w:rPr>
        <w:t xml:space="preserve"> </w:t>
      </w:r>
      <w:r w:rsidRPr="002A2492">
        <w:rPr>
          <w:lang w:val="en-US"/>
        </w:rPr>
        <w:t xml:space="preserve">of the Radio Regulations, </w:t>
      </w:r>
      <w:proofErr w:type="gramStart"/>
      <w:r w:rsidRPr="002A2492">
        <w:rPr>
          <w:lang w:val="en-US" w:eastAsia="zh-CN"/>
        </w:rPr>
        <w:t>taking into account</w:t>
      </w:r>
      <w:proofErr w:type="gramEnd"/>
      <w:r w:rsidRPr="002A2492">
        <w:rPr>
          <w:lang w:val="en-US" w:eastAsia="zh-CN"/>
        </w:rPr>
        <w:t xml:space="preserve"> </w:t>
      </w:r>
      <w:r w:rsidRPr="002A2492">
        <w:rPr>
          <w:i/>
          <w:iCs/>
          <w:lang w:val="en-US" w:eastAsia="zh-CN"/>
        </w:rPr>
        <w:t>recognizing b)</w:t>
      </w:r>
      <w:ins w:id="123" w:author="Author" w:date="2023-11-07T16:09:00Z">
        <w:r w:rsidR="004A6E5F" w:rsidRPr="002A2492">
          <w:rPr>
            <w:i/>
            <w:iCs/>
            <w:lang w:val="en-US" w:eastAsia="zh-CN"/>
          </w:rPr>
          <w:t xml:space="preserve"> </w:t>
        </w:r>
      </w:ins>
      <w:ins w:id="124" w:author="Author">
        <w:r w:rsidR="004A6E5F" w:rsidRPr="002A2492">
          <w:rPr>
            <w:highlight w:val="cyan"/>
            <w:lang w:val="en-US" w:eastAsia="zh-CN"/>
          </w:rPr>
          <w:t>above</w:t>
        </w:r>
      </w:ins>
      <w:r w:rsidRPr="002A2492">
        <w:rPr>
          <w:lang w:val="en-US"/>
        </w:rPr>
        <w:t>;</w:t>
      </w:r>
    </w:p>
    <w:p w14:paraId="699F27B8" w14:textId="5C9434C0" w:rsidR="00E93682" w:rsidRPr="002A2492" w:rsidRDefault="00E93682" w:rsidP="00580F2A">
      <w:pPr>
        <w:pStyle w:val="enumlev1"/>
        <w:rPr>
          <w:lang w:val="en-US" w:eastAsia="zh-CN"/>
        </w:rPr>
      </w:pPr>
      <w:r w:rsidRPr="002A2492">
        <w:rPr>
          <w:lang w:val="en-US" w:eastAsia="zh-CN"/>
        </w:rPr>
        <w:t>1.1.3</w:t>
      </w:r>
      <w:r w:rsidRPr="002A2492">
        <w:rPr>
          <w:lang w:val="en-US" w:eastAsia="zh-CN"/>
        </w:rPr>
        <w:tab/>
        <w:t xml:space="preserve">notifying administration of </w:t>
      </w:r>
      <w:r w:rsidRPr="002A2492">
        <w:rPr>
          <w:lang w:val="en-US"/>
        </w:rPr>
        <w:t xml:space="preserve">the non-GSO FSS system with which the ESIMs communicate shall ensure that non-GSO ESIMs comply with </w:t>
      </w:r>
      <w:r w:rsidRPr="002A2492">
        <w:rPr>
          <w:lang w:val="en-US" w:eastAsia="zh-CN"/>
        </w:rPr>
        <w:t xml:space="preserve">the </w:t>
      </w:r>
      <w:proofErr w:type="spellStart"/>
      <w:r w:rsidRPr="002A2492">
        <w:rPr>
          <w:lang w:val="en-US" w:eastAsia="zh-CN"/>
        </w:rPr>
        <w:t>epfd</w:t>
      </w:r>
      <w:proofErr w:type="spellEnd"/>
      <w:r w:rsidRPr="002A2492">
        <w:rPr>
          <w:lang w:val="en-US" w:eastAsia="zh-CN"/>
        </w:rPr>
        <w:t xml:space="preserve"> limits </w:t>
      </w:r>
      <w:r w:rsidRPr="002A2492">
        <w:rPr>
          <w:lang w:val="en-US"/>
        </w:rPr>
        <w:t>referred</w:t>
      </w:r>
      <w:r w:rsidRPr="002A2492">
        <w:rPr>
          <w:lang w:val="en-US" w:eastAsia="zh-CN"/>
        </w:rPr>
        <w:t xml:space="preserve"> to in Nos. </w:t>
      </w:r>
      <w:r w:rsidRPr="002A2492">
        <w:rPr>
          <w:rStyle w:val="Artref"/>
          <w:b/>
          <w:bCs/>
          <w:lang w:val="en-US"/>
        </w:rPr>
        <w:t>22.5C</w:t>
      </w:r>
      <w:r w:rsidRPr="002A2492">
        <w:rPr>
          <w:lang w:val="en-US" w:eastAsia="zh-CN"/>
        </w:rPr>
        <w:t>,</w:t>
      </w:r>
      <w:r w:rsidR="00ED78F4" w:rsidRPr="002A2492">
        <w:rPr>
          <w:lang w:val="en-US" w:eastAsia="zh-CN"/>
        </w:rPr>
        <w:t> </w:t>
      </w:r>
      <w:r w:rsidRPr="002A2492">
        <w:rPr>
          <w:rStyle w:val="Artref"/>
          <w:b/>
          <w:bCs/>
          <w:lang w:val="en-US"/>
        </w:rPr>
        <w:t>22.5D</w:t>
      </w:r>
      <w:r w:rsidRPr="002A2492">
        <w:rPr>
          <w:lang w:val="en-US" w:eastAsia="zh-CN"/>
        </w:rPr>
        <w:t xml:space="preserve"> and </w:t>
      </w:r>
      <w:r w:rsidRPr="002A2492">
        <w:rPr>
          <w:rStyle w:val="Artref"/>
          <w:b/>
          <w:bCs/>
          <w:lang w:val="en-US"/>
        </w:rPr>
        <w:t xml:space="preserve">22.5F </w:t>
      </w:r>
      <w:r w:rsidRPr="002A2492">
        <w:rPr>
          <w:lang w:val="en-US" w:eastAsia="zh-CN"/>
        </w:rPr>
        <w:t xml:space="preserve">for the protection of GSO FSS networks operating in the frequency bands 17.8-18.6 GHz, 19.7-20.2 GHz (space-to-Earth), 27.5-28.6 GHz and 29.5-30 GHz (Earth-to-space) </w:t>
      </w:r>
      <w:r w:rsidRPr="002A2492">
        <w:rPr>
          <w:lang w:val="en-US"/>
        </w:rPr>
        <w:t xml:space="preserve">(see </w:t>
      </w:r>
      <w:r w:rsidRPr="002A2492">
        <w:rPr>
          <w:i/>
          <w:iCs/>
          <w:lang w:val="en-US"/>
        </w:rPr>
        <w:t>recognizing g)</w:t>
      </w:r>
      <w:r w:rsidRPr="002A2492">
        <w:rPr>
          <w:lang w:val="en-US"/>
        </w:rPr>
        <w:t>)</w:t>
      </w:r>
      <w:r w:rsidRPr="002A2492">
        <w:rPr>
          <w:lang w:val="en-US" w:eastAsia="zh-CN"/>
        </w:rPr>
        <w:t xml:space="preserve">; </w:t>
      </w:r>
    </w:p>
    <w:p w14:paraId="19C3A1F3" w14:textId="77777777" w:rsidR="00E93682" w:rsidRPr="002A2492" w:rsidRDefault="00E93682" w:rsidP="00580F2A">
      <w:pPr>
        <w:pStyle w:val="enumlev1"/>
        <w:rPr>
          <w:lang w:val="en-US"/>
        </w:rPr>
      </w:pPr>
      <w:r w:rsidRPr="002A2492">
        <w:rPr>
          <w:lang w:val="en-US" w:eastAsia="zh-CN"/>
        </w:rPr>
        <w:t>1.1.</w:t>
      </w:r>
      <w:r w:rsidRPr="002A2492">
        <w:rPr>
          <w:lang w:val="en-US"/>
        </w:rPr>
        <w:t>4</w:t>
      </w:r>
      <w:r w:rsidRPr="002A2492">
        <w:rPr>
          <w:lang w:val="en-US" w:eastAsia="zh-CN"/>
        </w:rPr>
        <w:tab/>
      </w:r>
      <w:r w:rsidRPr="002A2492">
        <w:rPr>
          <w:lang w:val="en-US"/>
        </w:rPr>
        <w:t xml:space="preserve">non-GSO ESIMs shall not claim protection from BSS feeder-link earth stations </w:t>
      </w:r>
      <w:r w:rsidRPr="002A2492">
        <w:rPr>
          <w:lang w:val="en-US" w:eastAsia="zh-CN"/>
        </w:rPr>
        <w:t>operating</w:t>
      </w:r>
      <w:r w:rsidRPr="002A2492">
        <w:rPr>
          <w:lang w:val="en-US"/>
        </w:rPr>
        <w:t xml:space="preserve"> in accordance with the Radio Regulations in the frequency band 17.7</w:t>
      </w:r>
      <w:r w:rsidRPr="002A2492">
        <w:rPr>
          <w:lang w:val="en-US"/>
        </w:rPr>
        <w:noBreakHyphen/>
        <w:t>18.4 GHz;</w:t>
      </w:r>
    </w:p>
    <w:p w14:paraId="0128B488" w14:textId="77777777" w:rsidR="00E93682" w:rsidRPr="002A2492" w:rsidRDefault="00E93682" w:rsidP="00580F2A">
      <w:pPr>
        <w:pStyle w:val="enumlev1"/>
        <w:rPr>
          <w:lang w:val="en-US"/>
        </w:rPr>
      </w:pPr>
      <w:r w:rsidRPr="002A2492">
        <w:rPr>
          <w:iCs/>
          <w:lang w:val="en-US"/>
        </w:rPr>
        <w:t>1.1.5</w:t>
      </w:r>
      <w:r w:rsidRPr="002A2492">
        <w:rPr>
          <w:iCs/>
          <w:lang w:val="en-US"/>
        </w:rPr>
        <w:tab/>
        <w:t xml:space="preserve">with respect to protection of EESS (passive) operating in the frequency band 18.6-18.8 GHz, any non-GSO FSS systems with an orbital apogee of less than 20 000 km </w:t>
      </w:r>
      <w:r w:rsidRPr="002A2492">
        <w:rPr>
          <w:iCs/>
          <w:lang w:val="en-US"/>
        </w:rPr>
        <w:lastRenderedPageBreak/>
        <w:t xml:space="preserve">operating in the frequency bands 18.3-18.6 GHz and 18.8-19.1 GHz with which aeronautical and/or maritime ESIMs communicate and for which the complete notification information has been received by the BR after 1 January 2025 </w:t>
      </w:r>
      <w:r w:rsidRPr="002A2492">
        <w:rPr>
          <w:lang w:val="en-US"/>
        </w:rPr>
        <w:t>shall comply with the provisions indicated in Annex 3 to this Resolution;</w:t>
      </w:r>
    </w:p>
    <w:p w14:paraId="11A2834D" w14:textId="7D027299" w:rsidR="00E93682" w:rsidRPr="002A2492" w:rsidRDefault="00E93682" w:rsidP="00580F2A">
      <w:pPr>
        <w:pStyle w:val="enumlev1"/>
        <w:rPr>
          <w:lang w:val="en-US"/>
        </w:rPr>
      </w:pPr>
      <w:r w:rsidRPr="002A2492">
        <w:rPr>
          <w:lang w:val="en-US"/>
        </w:rPr>
        <w:t>1.1.5.1</w:t>
      </w:r>
      <w:r w:rsidRPr="002A2492">
        <w:rPr>
          <w:lang w:val="en-US"/>
        </w:rPr>
        <w:tab/>
        <w:t xml:space="preserve">for the implementation of </w:t>
      </w:r>
      <w:r w:rsidRPr="002A2492">
        <w:rPr>
          <w:i/>
          <w:iCs/>
          <w:lang w:val="en-US"/>
        </w:rPr>
        <w:t>resolves </w:t>
      </w:r>
      <w:r w:rsidRPr="002A2492">
        <w:rPr>
          <w:lang w:val="en-US"/>
        </w:rPr>
        <w:t>1.1.6 above, the notifying administration for the non-GSO FSS system with which the non-GSO ESIMs communicate shall send to the BR the relevant Appendix </w:t>
      </w:r>
      <w:r w:rsidRPr="002A2492">
        <w:rPr>
          <w:rStyle w:val="Appref"/>
          <w:b/>
          <w:bCs/>
          <w:lang w:val="en-US"/>
        </w:rPr>
        <w:t>4</w:t>
      </w:r>
      <w:r w:rsidRPr="002A2492">
        <w:rPr>
          <w:lang w:val="en-US"/>
        </w:rPr>
        <w:t xml:space="preserve"> notification information including the commitment that the operation shall be in conformity with </w:t>
      </w:r>
      <w:r w:rsidRPr="002A2492">
        <w:rPr>
          <w:i/>
          <w:iCs/>
          <w:lang w:val="en-US"/>
        </w:rPr>
        <w:t>resolves </w:t>
      </w:r>
      <w:r w:rsidRPr="002A2492">
        <w:rPr>
          <w:lang w:val="en-US"/>
        </w:rPr>
        <w:t>1.1.</w:t>
      </w:r>
      <w:del w:id="125" w:author="Author">
        <w:r w:rsidR="009470F0" w:rsidRPr="002A2492" w:rsidDel="00FC7C3F">
          <w:rPr>
            <w:highlight w:val="cyan"/>
            <w:lang w:val="en-US"/>
            <w:rPrChange w:id="126" w:author="Author">
              <w:rPr/>
            </w:rPrChange>
          </w:rPr>
          <w:delText>6</w:delText>
        </w:r>
      </w:del>
      <w:ins w:id="127" w:author="Author">
        <w:r w:rsidR="009470F0" w:rsidRPr="002A2492">
          <w:rPr>
            <w:highlight w:val="cyan"/>
            <w:lang w:val="en-US"/>
            <w:rPrChange w:id="128" w:author="Author">
              <w:rPr/>
            </w:rPrChange>
          </w:rPr>
          <w:t xml:space="preserve">5 and </w:t>
        </w:r>
        <w:r w:rsidR="009470F0" w:rsidRPr="002A2492">
          <w:rPr>
            <w:i/>
            <w:iCs/>
            <w:highlight w:val="cyan"/>
            <w:lang w:val="en-US"/>
          </w:rPr>
          <w:t>further resolves</w:t>
        </w:r>
        <w:r w:rsidR="009470F0" w:rsidRPr="002A2492">
          <w:rPr>
            <w:highlight w:val="cyan"/>
            <w:lang w:val="en-US"/>
          </w:rPr>
          <w:t xml:space="preserve"> below</w:t>
        </w:r>
      </w:ins>
      <w:r w:rsidRPr="002A2492">
        <w:rPr>
          <w:lang w:val="en-US"/>
        </w:rPr>
        <w:t>;</w:t>
      </w:r>
    </w:p>
    <w:p w14:paraId="2293D5CD" w14:textId="77777777" w:rsidR="00E93682" w:rsidRPr="002A2492" w:rsidRDefault="00E93682" w:rsidP="00580F2A">
      <w:pPr>
        <w:keepNext/>
        <w:rPr>
          <w:sz w:val="22"/>
          <w:szCs w:val="22"/>
          <w:lang w:val="en-US"/>
        </w:rPr>
      </w:pPr>
      <w:r w:rsidRPr="002A2492">
        <w:rPr>
          <w:lang w:val="en-US"/>
        </w:rPr>
        <w:t>1.2</w:t>
      </w:r>
      <w:r w:rsidRPr="002A2492">
        <w:rPr>
          <w:lang w:val="en-US"/>
        </w:rPr>
        <w:tab/>
        <w:t>with respect to terrestrial services in the frequency bands 17.7</w:t>
      </w:r>
      <w:r w:rsidRPr="002A2492">
        <w:rPr>
          <w:lang w:val="en-US"/>
        </w:rPr>
        <w:noBreakHyphen/>
        <w:t>18.6 GHz, 18.8-19.3 GHz, 19.7-20.2 GHz, 27.5-29.1 </w:t>
      </w:r>
      <w:proofErr w:type="gramStart"/>
      <w:r w:rsidRPr="002A2492">
        <w:rPr>
          <w:lang w:val="en-US"/>
        </w:rPr>
        <w:t>GHz</w:t>
      </w:r>
      <w:proofErr w:type="gramEnd"/>
      <w:r w:rsidRPr="002A2492">
        <w:rPr>
          <w:lang w:val="en-US"/>
        </w:rPr>
        <w:t xml:space="preserve"> and 29.5-30 GHz, non-GSO ESIMs shall comply with the following conditions:</w:t>
      </w:r>
      <w:r w:rsidRPr="002A2492" w:rsidDel="00093EF0">
        <w:rPr>
          <w:sz w:val="22"/>
          <w:szCs w:val="22"/>
          <w:lang w:val="en-US"/>
        </w:rPr>
        <w:t xml:space="preserve"> </w:t>
      </w:r>
    </w:p>
    <w:p w14:paraId="1C7DDAA0" w14:textId="77777777" w:rsidR="00E93682" w:rsidRPr="002A2492" w:rsidRDefault="00E93682" w:rsidP="00580F2A">
      <w:pPr>
        <w:pStyle w:val="enumlev1"/>
        <w:rPr>
          <w:lang w:val="en-US"/>
        </w:rPr>
      </w:pPr>
      <w:r w:rsidRPr="002A2492">
        <w:rPr>
          <w:lang w:val="en-US"/>
        </w:rPr>
        <w:t>1.2.1</w:t>
      </w:r>
      <w:r w:rsidRPr="002A2492">
        <w:rPr>
          <w:lang w:val="en-US"/>
        </w:rPr>
        <w:tab/>
        <w:t>receiving non-GSO ESIMs in the frequency bands 17.7-18.6 GHz and 18.8-19.3 GHz and 19.7-20.2 GHz (see No. </w:t>
      </w:r>
      <w:r w:rsidRPr="002A2492">
        <w:rPr>
          <w:rStyle w:val="Artref"/>
          <w:b/>
          <w:bCs/>
          <w:lang w:val="en-US"/>
        </w:rPr>
        <w:t>5.524</w:t>
      </w:r>
      <w:r w:rsidRPr="002A2492">
        <w:rPr>
          <w:lang w:val="en-US"/>
        </w:rPr>
        <w:t>) shall not claim protection from assignments in the terrestrial services to which those frequency bands are allocated and that operate in accordance with the Radio Regulations;</w:t>
      </w:r>
    </w:p>
    <w:p w14:paraId="2338F059" w14:textId="77777777" w:rsidR="00E93682" w:rsidRPr="002A2492" w:rsidRDefault="00E93682" w:rsidP="00580F2A">
      <w:pPr>
        <w:pStyle w:val="enumlev1"/>
        <w:rPr>
          <w:lang w:val="en-US"/>
        </w:rPr>
      </w:pPr>
      <w:r w:rsidRPr="002A2492">
        <w:rPr>
          <w:lang w:val="en-US"/>
        </w:rPr>
        <w:t>1.2.2</w:t>
      </w:r>
      <w:r w:rsidRPr="002A2492">
        <w:rPr>
          <w:lang w:val="en-US"/>
        </w:rPr>
        <w:tab/>
        <w:t>transmitting non-GSO ESIMs in the frequency band 27.5-29.1 GHz shall not cause unacceptable interference to terrestrial services to which the frequency band is allocated and that operate in accordance with the Radio Regulations, and Annex 1 to this Resolution shall apply;</w:t>
      </w:r>
    </w:p>
    <w:p w14:paraId="5A695BB6" w14:textId="77777777" w:rsidR="00E93682" w:rsidRPr="002A2492" w:rsidRDefault="00E93682" w:rsidP="00580F2A">
      <w:pPr>
        <w:pStyle w:val="enumlev1"/>
        <w:rPr>
          <w:lang w:val="en-US"/>
        </w:rPr>
      </w:pPr>
      <w:r w:rsidRPr="002A2492">
        <w:rPr>
          <w:lang w:val="en-US"/>
        </w:rPr>
        <w:t>1.2.3</w:t>
      </w:r>
      <w:r w:rsidRPr="002A2492">
        <w:rPr>
          <w:lang w:val="en-US"/>
        </w:rPr>
        <w:tab/>
        <w:t>transmitting non-GSO ESIMs in the frequency band 29.5-30.0 GHz shall not adversely affect the operations of terrestrial services to which this frequency band is allocated on secondary basis and that operate in accordance with the Radio Regulations, and limits in Annex 1 to this Resolution shall apply with respect to administrations mentioned in No. </w:t>
      </w:r>
      <w:r w:rsidRPr="002A2492">
        <w:rPr>
          <w:rStyle w:val="Artref"/>
          <w:b/>
          <w:bCs/>
          <w:lang w:val="en-US"/>
        </w:rPr>
        <w:t>5.542</w:t>
      </w:r>
      <w:r w:rsidRPr="002A2492">
        <w:rPr>
          <w:lang w:val="en-US"/>
        </w:rPr>
        <w:t>;</w:t>
      </w:r>
    </w:p>
    <w:p w14:paraId="16F0415B" w14:textId="77777777" w:rsidR="00E93682" w:rsidRPr="002A2492" w:rsidRDefault="00E93682" w:rsidP="00580F2A">
      <w:pPr>
        <w:pStyle w:val="Headingb"/>
        <w:rPr>
          <w:lang w:val="en-US"/>
        </w:rPr>
      </w:pPr>
      <w:r w:rsidRPr="002A2492">
        <w:rPr>
          <w:lang w:val="en-US"/>
        </w:rPr>
        <w:t>Option 1:</w:t>
      </w:r>
    </w:p>
    <w:p w14:paraId="1A07EEF7" w14:textId="77777777" w:rsidR="00E93682" w:rsidRPr="002A2492" w:rsidRDefault="00E93682" w:rsidP="00580F2A">
      <w:pPr>
        <w:pStyle w:val="enumlev1"/>
        <w:rPr>
          <w:lang w:val="en-US"/>
        </w:rPr>
      </w:pPr>
      <w:r w:rsidRPr="002A2492">
        <w:rPr>
          <w:lang w:val="en-US"/>
        </w:rPr>
        <w:t>1.2.4</w:t>
      </w:r>
      <w:r w:rsidRPr="002A2492">
        <w:rPr>
          <w:lang w:val="en-US"/>
        </w:rPr>
        <w:tab/>
        <w:t xml:space="preserve">the provisions in this Resolution, including Annex 1, set the conditions for the purpose of protecting terrestrial services from unacceptable interference from non-GSO ESIMs in neighbouring countries in accordance with the provisions included in </w:t>
      </w:r>
      <w:r w:rsidRPr="002A2492">
        <w:rPr>
          <w:i/>
          <w:lang w:val="en-US"/>
        </w:rPr>
        <w:t>resolves</w:t>
      </w:r>
      <w:r w:rsidRPr="002A2492">
        <w:rPr>
          <w:lang w:val="en-US"/>
        </w:rPr>
        <w:t xml:space="preserve"> 1.2.2 and 1.2.3 above in the frequency band 27.5-29.1 GHz and in the frequency band 29.5-30.0 GHz; however, the requirement not to cause unacceptable interference to, or claim protection from, terrestrial services to which the frequency bands are allocated and operating in accordance with the Radio Regulations remains valid (see </w:t>
      </w:r>
      <w:r w:rsidRPr="002A2492">
        <w:rPr>
          <w:i/>
          <w:lang w:val="en-US"/>
        </w:rPr>
        <w:t>resolves</w:t>
      </w:r>
      <w:r w:rsidRPr="002A2492">
        <w:rPr>
          <w:lang w:val="en-US"/>
        </w:rPr>
        <w:t> 6);</w:t>
      </w:r>
    </w:p>
    <w:p w14:paraId="3D674855" w14:textId="77777777" w:rsidR="00E93682" w:rsidRPr="002A2492" w:rsidRDefault="00E93682" w:rsidP="00580F2A">
      <w:pPr>
        <w:pStyle w:val="Headingb"/>
        <w:rPr>
          <w:lang w:val="en-US"/>
        </w:rPr>
      </w:pPr>
      <w:r w:rsidRPr="002A2492">
        <w:rPr>
          <w:lang w:val="en-US"/>
        </w:rPr>
        <w:t>Option 2:</w:t>
      </w:r>
    </w:p>
    <w:p w14:paraId="3E4EAD1C" w14:textId="77777777" w:rsidR="00E93682" w:rsidRPr="002A2492" w:rsidRDefault="00E93682" w:rsidP="00580F2A">
      <w:pPr>
        <w:pStyle w:val="enumlev1"/>
        <w:rPr>
          <w:lang w:val="en-US"/>
        </w:rPr>
      </w:pPr>
      <w:r w:rsidRPr="002A2492">
        <w:rPr>
          <w:lang w:val="en-US"/>
        </w:rPr>
        <w:t>1.2.4</w:t>
      </w:r>
      <w:r w:rsidRPr="002A2492">
        <w:rPr>
          <w:lang w:val="en-US"/>
        </w:rPr>
        <w:tab/>
        <w:t xml:space="preserve">the provisions in this Resolution, including Annex 1, set the conditions for the purpose of protecting terrestrial services from unacceptable interference from non-GSO ESIMs in neighbouring countries in accordance with the provisions included in </w:t>
      </w:r>
      <w:r w:rsidRPr="002A2492">
        <w:rPr>
          <w:i/>
          <w:lang w:val="en-US"/>
        </w:rPr>
        <w:t>resolves</w:t>
      </w:r>
      <w:r w:rsidRPr="002A2492">
        <w:rPr>
          <w:lang w:val="en-US"/>
        </w:rPr>
        <w:t xml:space="preserve"> 1.2.2 and 1.2.3 above in the frequency band 27.5-29.1 GHz and in the frequency band 29.5-30.0 GHz as guidance for administrations; however, the requirement not to cause unacceptable interference to, or claim protection from, terrestrial services to which the frequency bands are allocated and operating in accordance with the Radio Regulations remains valid (see </w:t>
      </w:r>
      <w:r w:rsidRPr="002A2492">
        <w:rPr>
          <w:i/>
          <w:lang w:val="en-US"/>
        </w:rPr>
        <w:t>resolves</w:t>
      </w:r>
      <w:r w:rsidRPr="002A2492">
        <w:rPr>
          <w:lang w:val="en-US"/>
        </w:rPr>
        <w:t> 6);</w:t>
      </w:r>
    </w:p>
    <w:p w14:paraId="6B53E8E8" w14:textId="77777777" w:rsidR="00E93682" w:rsidRPr="002A2492" w:rsidRDefault="00E93682" w:rsidP="00580F2A">
      <w:pPr>
        <w:pStyle w:val="Headingb"/>
        <w:rPr>
          <w:lang w:val="en-US"/>
        </w:rPr>
      </w:pPr>
      <w:r w:rsidRPr="002A2492">
        <w:rPr>
          <w:lang w:val="en-US"/>
        </w:rPr>
        <w:t>Option 3:</w:t>
      </w:r>
    </w:p>
    <w:p w14:paraId="0D1AEF0A" w14:textId="77777777" w:rsidR="00E93682" w:rsidRPr="002A2492" w:rsidRDefault="00E93682" w:rsidP="00580F2A">
      <w:pPr>
        <w:pStyle w:val="enumlev1"/>
        <w:rPr>
          <w:ins w:id="129" w:author="Author" w:date="2023-11-07T16:11:00Z"/>
          <w:lang w:val="en-US"/>
        </w:rPr>
      </w:pPr>
      <w:r w:rsidRPr="002A2492">
        <w:rPr>
          <w:lang w:val="en-US"/>
        </w:rPr>
        <w:t>1.2.4</w:t>
      </w:r>
      <w:r w:rsidRPr="002A2492">
        <w:rPr>
          <w:lang w:val="en-US"/>
        </w:rPr>
        <w:tab/>
        <w:t xml:space="preserve">the provisions in this Resolution, including Annex 1, set the conditions for the purpose of protecting terrestrial services from unacceptable interference from non-GSO ESIMs in neighbouring countries in accordance with the provisions included in </w:t>
      </w:r>
      <w:r w:rsidRPr="002A2492">
        <w:rPr>
          <w:i/>
          <w:lang w:val="en-US"/>
        </w:rPr>
        <w:t>resolves</w:t>
      </w:r>
      <w:r w:rsidRPr="002A2492">
        <w:rPr>
          <w:lang w:val="en-US"/>
        </w:rPr>
        <w:t> 1.2.2 and 1.2.3 above in the frequency band 27.5-29.1 GHz and in the frequency band 29.5-</w:t>
      </w:r>
      <w:r w:rsidRPr="002A2492">
        <w:rPr>
          <w:lang w:val="en-US"/>
        </w:rPr>
        <w:lastRenderedPageBreak/>
        <w:t>30.0 GHz with respect to administrations mentioned in No.</w:t>
      </w:r>
      <w:r w:rsidRPr="002A2492">
        <w:rPr>
          <w:rStyle w:val="Artref"/>
          <w:b/>
          <w:bCs/>
          <w:lang w:val="en-US"/>
        </w:rPr>
        <w:t> 5.542</w:t>
      </w:r>
      <w:r w:rsidRPr="002A2492">
        <w:rPr>
          <w:lang w:val="en-US"/>
        </w:rPr>
        <w:t xml:space="preserve">; however, the requirement not to cause unacceptable interference to, or claim protection from, terrestrial services to which the frequency bands are allocated and operating in accordance with the Radio Regulations remains valid (see </w:t>
      </w:r>
      <w:r w:rsidRPr="002A2492">
        <w:rPr>
          <w:i/>
          <w:lang w:val="en-US"/>
        </w:rPr>
        <w:t>resolves</w:t>
      </w:r>
      <w:r w:rsidRPr="002A2492">
        <w:rPr>
          <w:lang w:val="en-US"/>
        </w:rPr>
        <w:t> 6);</w:t>
      </w:r>
    </w:p>
    <w:p w14:paraId="44FF6072" w14:textId="28F047DE" w:rsidR="001124EE" w:rsidRPr="002A2492" w:rsidRDefault="001124EE" w:rsidP="001124EE">
      <w:pPr>
        <w:pStyle w:val="EditorsNote"/>
        <w:rPr>
          <w:lang w:val="en-US"/>
        </w:rPr>
      </w:pPr>
      <w:ins w:id="130" w:author="Author" w:date="2023-11-07T16:11:00Z">
        <w:r w:rsidRPr="002A2492">
          <w:rPr>
            <w:lang w:val="en-US"/>
          </w:rPr>
          <w:t>There is a need to further analy</w:t>
        </w:r>
      </w:ins>
      <w:ins w:id="131" w:author="TPU E" w:date="2023-11-08T16:23:00Z">
        <w:r w:rsidR="00D76A43" w:rsidRPr="002A2492">
          <w:rPr>
            <w:lang w:val="en-US"/>
          </w:rPr>
          <w:t>z</w:t>
        </w:r>
      </w:ins>
      <w:ins w:id="132" w:author="Author" w:date="2023-11-07T16:11:00Z">
        <w:r w:rsidRPr="002A2492">
          <w:rPr>
            <w:lang w:val="en-US"/>
          </w:rPr>
          <w:t>e the text of the above-mentioned options at WRC</w:t>
        </w:r>
      </w:ins>
      <w:ins w:id="133" w:author="TPU E" w:date="2023-11-08T16:14:00Z">
        <w:r w:rsidR="0082055F" w:rsidRPr="002A2492">
          <w:rPr>
            <w:lang w:val="en-US"/>
          </w:rPr>
          <w:noBreakHyphen/>
        </w:r>
      </w:ins>
      <w:ins w:id="134" w:author="Author" w:date="2023-11-07T16:11:00Z">
        <w:r w:rsidRPr="002A2492">
          <w:rPr>
            <w:lang w:val="en-US"/>
          </w:rPr>
          <w:t>23.</w:t>
        </w:r>
      </w:ins>
    </w:p>
    <w:p w14:paraId="5D5115B1" w14:textId="77777777" w:rsidR="00E93682" w:rsidRPr="002A2492" w:rsidRDefault="00E93682" w:rsidP="00580F2A">
      <w:pPr>
        <w:pStyle w:val="Headingb"/>
        <w:rPr>
          <w:color w:val="FF0000"/>
          <w:lang w:val="en-US"/>
        </w:rPr>
      </w:pPr>
      <w:r w:rsidRPr="002A2492">
        <w:rPr>
          <w:color w:val="FF0000"/>
          <w:lang w:val="en-US"/>
        </w:rPr>
        <w:t>NOTE: START of a section that was not discussed in detail at CPM23-2</w:t>
      </w:r>
    </w:p>
    <w:p w14:paraId="3AAB7E34" w14:textId="77777777" w:rsidR="00FC7882" w:rsidRPr="002A2492" w:rsidRDefault="00FC7882" w:rsidP="00FC7882">
      <w:pPr>
        <w:spacing w:before="160"/>
        <w:rPr>
          <w:rFonts w:ascii="Times New Roman Bold" w:hAnsi="Times New Roman Bold" w:cs="Times New Roman Bold"/>
          <w:b/>
          <w:i/>
          <w:iCs/>
          <w:lang w:val="en-US"/>
        </w:rPr>
      </w:pPr>
      <w:ins w:id="135" w:author="Author">
        <w:r w:rsidRPr="002A2492">
          <w:rPr>
            <w:rFonts w:ascii="Times New Roman Bold" w:hAnsi="Times New Roman Bold" w:cs="Times New Roman Bold"/>
            <w:b/>
            <w:i/>
            <w:iCs/>
            <w:highlight w:val="cyan"/>
            <w:lang w:val="en-US"/>
          </w:rPr>
          <w:t xml:space="preserve">below </w:t>
        </w:r>
        <w:del w:id="136" w:author="Author">
          <w:r w:rsidRPr="002A2492" w:rsidDel="00FC7C3F">
            <w:rPr>
              <w:rFonts w:ascii="Times New Roman Bold" w:hAnsi="Times New Roman Bold" w:cs="Times New Roman Bold"/>
              <w:b/>
              <w:i/>
              <w:iCs/>
              <w:highlight w:val="cyan"/>
              <w:lang w:val="en-US"/>
              <w:rPrChange w:id="137" w:author="Author">
                <w:rPr>
                  <w:rFonts w:ascii="Times New Roman Bold" w:hAnsi="Times New Roman Bold" w:cs="Times New Roman Bold"/>
                  <w:b/>
                  <w:i/>
                  <w:iCs/>
                </w:rPr>
              </w:rPrChange>
            </w:rPr>
            <w:delText>Scenario</w:delText>
          </w:r>
          <w:r w:rsidRPr="002A2492" w:rsidDel="00FC7C3F">
            <w:rPr>
              <w:rFonts w:ascii="Times New Roman Bold" w:hAnsi="Times New Roman Bold" w:cs="Times New Roman Bold"/>
              <w:b/>
              <w:i/>
              <w:iCs/>
              <w:lang w:val="en-US"/>
            </w:rPr>
            <w:delText xml:space="preserve"> </w:delText>
          </w:r>
        </w:del>
      </w:ins>
      <w:r w:rsidRPr="002A2492">
        <w:rPr>
          <w:rFonts w:ascii="Times New Roman Bold" w:hAnsi="Times New Roman Bold" w:cs="Times New Roman Bold"/>
          <w:b/>
          <w:i/>
          <w:iCs/>
          <w:lang w:val="en-US"/>
        </w:rPr>
        <w:t>1 (Applies if the relevant methodology is included in Annex 2)</w:t>
      </w:r>
    </w:p>
    <w:p w14:paraId="200F0E1E" w14:textId="587846C1" w:rsidR="00E93682" w:rsidRPr="002A2492" w:rsidRDefault="00E93682" w:rsidP="00580F2A">
      <w:pPr>
        <w:pStyle w:val="enumlev1"/>
        <w:rPr>
          <w:lang w:val="en-US" w:eastAsia="zh-CN"/>
        </w:rPr>
      </w:pPr>
      <w:r w:rsidRPr="002A2492">
        <w:rPr>
          <w:lang w:val="en-US"/>
        </w:rPr>
        <w:t>1.2.5</w:t>
      </w:r>
      <w:r w:rsidRPr="002A2492">
        <w:rPr>
          <w:lang w:val="en-US"/>
        </w:rPr>
        <w:tab/>
      </w:r>
      <w:r w:rsidR="00CE4BFB" w:rsidRPr="002A2492">
        <w:rPr>
          <w:lang w:val="en-US"/>
        </w:rPr>
        <w:t xml:space="preserve">the Bureau </w:t>
      </w:r>
      <w:r w:rsidR="00CE4BFB" w:rsidRPr="002A2492">
        <w:rPr>
          <w:lang w:val="en-US" w:eastAsia="zh-CN"/>
        </w:rPr>
        <w:t>shall examine</w:t>
      </w:r>
      <w:r w:rsidR="00CE4BFB" w:rsidRPr="002A2492">
        <w:rPr>
          <w:lang w:val="en-US"/>
        </w:rPr>
        <w:t xml:space="preserve">, in accordance with the provisions included in </w:t>
      </w:r>
      <w:r w:rsidR="00CE4BFB" w:rsidRPr="002A2492">
        <w:rPr>
          <w:i/>
          <w:iCs/>
          <w:lang w:val="en-US"/>
        </w:rPr>
        <w:t>resolves</w:t>
      </w:r>
      <w:r w:rsidR="00CE4BFB" w:rsidRPr="002A2492">
        <w:rPr>
          <w:lang w:val="en-US"/>
        </w:rPr>
        <w:t> </w:t>
      </w:r>
      <w:ins w:id="138" w:author="Author">
        <w:r w:rsidR="00CE4BFB" w:rsidRPr="002A2492">
          <w:rPr>
            <w:lang w:val="en-US"/>
          </w:rPr>
          <w:t>1.2.2 and </w:t>
        </w:r>
      </w:ins>
      <w:r w:rsidR="00CE4BFB" w:rsidRPr="002A2492">
        <w:rPr>
          <w:lang w:val="en-US"/>
        </w:rPr>
        <w:t xml:space="preserve">1.2.3 </w:t>
      </w:r>
      <w:del w:id="139" w:author="Author">
        <w:r w:rsidR="00CE4BFB" w:rsidRPr="002A2492" w:rsidDel="00540676">
          <w:rPr>
            <w:lang w:val="en-US"/>
          </w:rPr>
          <w:delText>above</w:delText>
        </w:r>
      </w:del>
      <w:ins w:id="140" w:author="Author">
        <w:r w:rsidR="00CE4BFB" w:rsidRPr="002A2492">
          <w:rPr>
            <w:highlight w:val="cyan"/>
            <w:lang w:val="en-US"/>
          </w:rPr>
          <w:t xml:space="preserve"> above</w:t>
        </w:r>
      </w:ins>
      <w:r w:rsidR="00D76A43" w:rsidRPr="002A2492">
        <w:rPr>
          <w:lang w:val="en-US"/>
        </w:rPr>
        <w:t xml:space="preserve"> </w:t>
      </w:r>
      <w:del w:id="141" w:author="Author">
        <w:r w:rsidR="00CE4BFB" w:rsidRPr="002A2492" w:rsidDel="00540676">
          <w:rPr>
            <w:lang w:val="en-US" w:eastAsia="zh-CN"/>
          </w:rPr>
          <w:delText xml:space="preserve"> </w:delText>
        </w:r>
      </w:del>
      <w:r w:rsidR="00CE4BFB" w:rsidRPr="002A2492">
        <w:rPr>
          <w:lang w:val="en-US" w:eastAsia="zh-CN"/>
        </w:rPr>
        <w:t xml:space="preserve">and </w:t>
      </w:r>
      <w:r w:rsidR="00CE4BFB" w:rsidRPr="002A2492">
        <w:rPr>
          <w:lang w:val="en-US"/>
        </w:rPr>
        <w:t>with the methodology in Annex 2, the characteristics of aeronautical non</w:t>
      </w:r>
      <w:r w:rsidR="00CE4BFB" w:rsidRPr="002A2492">
        <w:rPr>
          <w:lang w:val="en-US"/>
        </w:rPr>
        <w:noBreakHyphen/>
        <w:t xml:space="preserve">GSO ESIMs with respect to the conformity with the </w:t>
      </w:r>
      <w:r w:rsidR="00CE4BFB" w:rsidRPr="002A2492">
        <w:rPr>
          <w:lang w:val="en-US" w:eastAsia="zh-CN"/>
        </w:rPr>
        <w:t xml:space="preserve">power flux-density (pfd) </w:t>
      </w:r>
      <w:r w:rsidR="00CE4BFB" w:rsidRPr="002A2492">
        <w:rPr>
          <w:lang w:val="en-US"/>
        </w:rPr>
        <w:t xml:space="preserve">limits </w:t>
      </w:r>
      <w:r w:rsidR="00CE4BFB" w:rsidRPr="002A2492">
        <w:rPr>
          <w:lang w:val="en-US" w:eastAsia="zh-CN"/>
        </w:rPr>
        <w:t xml:space="preserve">on the Earth’s surface </w:t>
      </w:r>
      <w:r w:rsidR="00CE4BFB" w:rsidRPr="002A2492">
        <w:rPr>
          <w:lang w:val="en-US"/>
        </w:rPr>
        <w:t xml:space="preserve">specified in Part 2 of Annex 1 </w:t>
      </w:r>
      <w:ins w:id="142" w:author="Author">
        <w:r w:rsidR="00CE4BFB" w:rsidRPr="002A2492">
          <w:rPr>
            <w:lang w:val="en-US"/>
          </w:rPr>
          <w:t xml:space="preserve">to this Resolution </w:t>
        </w:r>
      </w:ins>
      <w:r w:rsidR="00CE4BFB" w:rsidRPr="002A2492">
        <w:rPr>
          <w:lang w:val="en-US"/>
        </w:rPr>
        <w:t>and publish the results of such examination in the BR IFIC</w:t>
      </w:r>
      <w:r w:rsidRPr="002A2492">
        <w:rPr>
          <w:lang w:val="en-US"/>
        </w:rPr>
        <w:t>;</w:t>
      </w:r>
      <w:r w:rsidRPr="002A2492">
        <w:rPr>
          <w:lang w:val="en-US" w:eastAsia="zh-CN"/>
        </w:rPr>
        <w:t xml:space="preserve"> </w:t>
      </w:r>
    </w:p>
    <w:p w14:paraId="7C9D6452" w14:textId="77777777" w:rsidR="00E93682" w:rsidRPr="002A2492" w:rsidRDefault="00E93682" w:rsidP="00580F2A">
      <w:pPr>
        <w:pStyle w:val="enumlev1"/>
        <w:rPr>
          <w:lang w:val="en-US" w:eastAsia="zh-CN"/>
        </w:rPr>
      </w:pPr>
      <w:ins w:id="143" w:author="Chamova, Alisa" w:date="2023-03-16T13:20:00Z">
        <w:r w:rsidRPr="002A2492">
          <w:rPr>
            <w:lang w:val="en-US" w:eastAsia="zh-CN"/>
          </w:rPr>
          <w:t>1.2.</w:t>
        </w:r>
      </w:ins>
      <w:ins w:id="144" w:author="ITU-R" w:date="2023-04-05T13:37:00Z">
        <w:r w:rsidRPr="002A2492">
          <w:rPr>
            <w:lang w:val="en-US" w:eastAsia="zh-CN"/>
          </w:rPr>
          <w:t>5.1</w:t>
        </w:r>
      </w:ins>
      <w:ins w:id="145" w:author="Chamova, Alisa" w:date="2023-03-16T13:20:00Z">
        <w:r w:rsidRPr="002A2492">
          <w:rPr>
            <w:lang w:val="en-US" w:eastAsia="zh-CN"/>
          </w:rPr>
          <w:tab/>
          <w:t xml:space="preserve">however, the compliance with the </w:t>
        </w:r>
        <w:r w:rsidRPr="002A2492">
          <w:rPr>
            <w:lang w:val="en-US" w:eastAsia="ko-KR"/>
          </w:rPr>
          <w:t>technical conditions in Annex</w:t>
        </w:r>
      </w:ins>
      <w:ins w:id="146" w:author="Turnbull, Karen" w:date="2023-04-06T01:18:00Z">
        <w:r w:rsidRPr="002A2492">
          <w:rPr>
            <w:lang w:val="en-US"/>
          </w:rPr>
          <w:t> </w:t>
        </w:r>
      </w:ins>
      <w:ins w:id="147" w:author="Chamova, Alisa" w:date="2023-03-16T13:20:00Z">
        <w:r w:rsidRPr="002A2492">
          <w:rPr>
            <w:lang w:val="en-US" w:eastAsia="ko-KR"/>
          </w:rPr>
          <w:t>1</w:t>
        </w:r>
        <w:r w:rsidRPr="002A2492">
          <w:rPr>
            <w:lang w:val="en-US" w:eastAsia="zh-CN"/>
          </w:rPr>
          <w:t>, does not release the notifying administration of the A-ESIM and M-ESIM with respect to discharging its responsibility that such earth station shall not cause unacceptable interference and any interrelated receiving part shall not claim protection from the terrestrial stations;</w:t>
        </w:r>
      </w:ins>
    </w:p>
    <w:p w14:paraId="216E58FF" w14:textId="77777777" w:rsidR="00211141" w:rsidRPr="002A2492" w:rsidDel="00FC7C3F" w:rsidRDefault="00211141" w:rsidP="00211141">
      <w:pPr>
        <w:pStyle w:val="Headingb"/>
        <w:rPr>
          <w:del w:id="148" w:author="Author"/>
          <w:i/>
          <w:iCs/>
          <w:lang w:val="en-US"/>
        </w:rPr>
      </w:pPr>
      <w:ins w:id="149" w:author="Author">
        <w:del w:id="150" w:author="Author">
          <w:r w:rsidRPr="002A2492" w:rsidDel="00FC7C3F">
            <w:rPr>
              <w:i/>
              <w:iCs/>
              <w:highlight w:val="cyan"/>
              <w:lang w:val="en-US"/>
            </w:rPr>
            <w:delText xml:space="preserve">Scenario </w:delText>
          </w:r>
        </w:del>
      </w:ins>
      <w:del w:id="151" w:author="Author">
        <w:r w:rsidRPr="002A2492" w:rsidDel="00FC7C3F">
          <w:rPr>
            <w:i/>
            <w:iCs/>
            <w:highlight w:val="cyan"/>
            <w:lang w:val="en-US"/>
          </w:rPr>
          <w:delText>2 (Applies if the relevant methodology is not included in Annex 2 by the end of WRC</w:delText>
        </w:r>
        <w:r w:rsidRPr="002A2492" w:rsidDel="00FC7C3F">
          <w:rPr>
            <w:i/>
            <w:iCs/>
            <w:highlight w:val="cyan"/>
            <w:lang w:val="en-US"/>
          </w:rPr>
          <w:noBreakHyphen/>
          <w:delText>23)</w:delText>
        </w:r>
      </w:del>
    </w:p>
    <w:p w14:paraId="38C52678" w14:textId="77777777" w:rsidR="00167DD8" w:rsidRPr="002A2492" w:rsidRDefault="00167DD8" w:rsidP="00167DD8">
      <w:pPr>
        <w:pStyle w:val="enumlev1"/>
        <w:rPr>
          <w:lang w:val="en-US"/>
        </w:rPr>
      </w:pPr>
      <w:bookmarkStart w:id="152" w:name="_Hlk130718289"/>
      <w:r w:rsidRPr="002A2492">
        <w:rPr>
          <w:lang w:val="en-US"/>
        </w:rPr>
        <w:t>1.2.</w:t>
      </w:r>
      <w:del w:id="153" w:author="Author">
        <w:r w:rsidRPr="002A2492" w:rsidDel="00FC7C3F">
          <w:rPr>
            <w:highlight w:val="cyan"/>
            <w:lang w:val="en-US"/>
            <w:rPrChange w:id="154" w:author="Author">
              <w:rPr/>
            </w:rPrChange>
          </w:rPr>
          <w:delText>5</w:delText>
        </w:r>
      </w:del>
      <w:ins w:id="155" w:author="Author">
        <w:r w:rsidRPr="002A2492">
          <w:rPr>
            <w:highlight w:val="cyan"/>
            <w:lang w:val="en-US"/>
            <w:rPrChange w:id="156" w:author="Author">
              <w:rPr/>
            </w:rPrChange>
          </w:rPr>
          <w:t>6</w:t>
        </w:r>
      </w:ins>
      <w:r w:rsidRPr="002A2492">
        <w:rPr>
          <w:lang w:val="en-US"/>
        </w:rPr>
        <w:tab/>
        <w:t xml:space="preserve">the Bureau shall examine, in accordance with the provisions included in </w:t>
      </w:r>
      <w:r w:rsidRPr="002A2492">
        <w:rPr>
          <w:i/>
          <w:lang w:val="en-US"/>
        </w:rPr>
        <w:t>resolves</w:t>
      </w:r>
      <w:r w:rsidRPr="002A2492">
        <w:rPr>
          <w:lang w:val="en-US"/>
        </w:rPr>
        <w:t> </w:t>
      </w:r>
      <w:ins w:id="157" w:author="Author">
        <w:r w:rsidRPr="002A2492">
          <w:rPr>
            <w:lang w:val="en-US"/>
          </w:rPr>
          <w:t>1.2.2 and </w:t>
        </w:r>
      </w:ins>
      <w:r w:rsidRPr="002A2492">
        <w:rPr>
          <w:lang w:val="en-US"/>
        </w:rPr>
        <w:t>1.2.3</w:t>
      </w:r>
      <w:del w:id="158" w:author="Author">
        <w:r w:rsidRPr="002A2492" w:rsidDel="00540676">
          <w:rPr>
            <w:lang w:val="en-US"/>
          </w:rPr>
          <w:delText xml:space="preserve"> above</w:delText>
        </w:r>
      </w:del>
      <w:ins w:id="159" w:author="Author">
        <w:r w:rsidRPr="002A2492">
          <w:rPr>
            <w:highlight w:val="cyan"/>
            <w:lang w:val="en-US"/>
          </w:rPr>
          <w:t xml:space="preserve"> above</w:t>
        </w:r>
      </w:ins>
      <w:r w:rsidRPr="002A2492">
        <w:rPr>
          <w:lang w:val="en-US"/>
        </w:rPr>
        <w:t xml:space="preserve">, the characteristics of aeronautical non-GSO ESIMs with respect to the conformity </w:t>
      </w:r>
      <w:r w:rsidRPr="002A2492">
        <w:rPr>
          <w:lang w:val="en-US" w:eastAsia="zh-CN"/>
        </w:rPr>
        <w:t>with</w:t>
      </w:r>
      <w:r w:rsidRPr="002A2492">
        <w:rPr>
          <w:lang w:val="en-US"/>
        </w:rPr>
        <w:t xml:space="preserve"> the </w:t>
      </w:r>
      <w:r w:rsidRPr="002A2492">
        <w:rPr>
          <w:lang w:val="en-US" w:eastAsia="zh-CN"/>
        </w:rPr>
        <w:t xml:space="preserve">power flux-density (pfd) </w:t>
      </w:r>
      <w:r w:rsidRPr="002A2492">
        <w:rPr>
          <w:lang w:val="en-US"/>
        </w:rPr>
        <w:t xml:space="preserve">limits </w:t>
      </w:r>
      <w:r w:rsidRPr="002A2492">
        <w:rPr>
          <w:lang w:val="en-US" w:eastAsia="zh-CN"/>
        </w:rPr>
        <w:t xml:space="preserve">on the Earth’s surface </w:t>
      </w:r>
      <w:r w:rsidRPr="002A2492">
        <w:rPr>
          <w:lang w:val="en-US"/>
        </w:rPr>
        <w:t>specified in Part 2 of Annex 1, and publish the results of such examination in the BR IFIC;</w:t>
      </w:r>
    </w:p>
    <w:p w14:paraId="7E61A96C" w14:textId="09CDC272" w:rsidR="00167DD8" w:rsidRPr="002A2492" w:rsidRDefault="00167DD8" w:rsidP="00167DD8">
      <w:pPr>
        <w:pStyle w:val="enumlev1"/>
        <w:rPr>
          <w:ins w:id="160" w:author="Author"/>
          <w:lang w:val="en-US"/>
        </w:rPr>
      </w:pPr>
      <w:r w:rsidRPr="002A2492">
        <w:rPr>
          <w:lang w:val="en-US"/>
        </w:rPr>
        <w:t>1.2.</w:t>
      </w:r>
      <w:del w:id="161" w:author="Author">
        <w:r w:rsidRPr="002A2492" w:rsidDel="00FC7C3F">
          <w:rPr>
            <w:highlight w:val="cyan"/>
            <w:lang w:val="en-US"/>
            <w:rPrChange w:id="162" w:author="Author">
              <w:rPr/>
            </w:rPrChange>
          </w:rPr>
          <w:delText>6</w:delText>
        </w:r>
      </w:del>
      <w:ins w:id="163" w:author="Author">
        <w:r w:rsidRPr="002A2492">
          <w:rPr>
            <w:highlight w:val="cyan"/>
            <w:lang w:val="en-US"/>
            <w:rPrChange w:id="164" w:author="Author">
              <w:rPr/>
            </w:rPrChange>
          </w:rPr>
          <w:t>7</w:t>
        </w:r>
      </w:ins>
      <w:r w:rsidRPr="002A2492">
        <w:rPr>
          <w:i/>
          <w:lang w:val="en-US"/>
        </w:rPr>
        <w:tab/>
      </w:r>
      <w:ins w:id="165" w:author="Author">
        <w:r w:rsidR="000A4B23" w:rsidRPr="002A2492">
          <w:rPr>
            <w:highlight w:val="cyan"/>
            <w:lang w:val="en-US"/>
          </w:rPr>
          <w:t>s</w:t>
        </w:r>
        <w:r w:rsidRPr="002A2492">
          <w:rPr>
            <w:highlight w:val="cyan"/>
            <w:lang w:val="en-US"/>
          </w:rPr>
          <w:t>hould the results of examination of the Bureau with respect to this resolution</w:t>
        </w:r>
        <w:r w:rsidR="000A4B23" w:rsidRPr="002A2492">
          <w:rPr>
            <w:highlight w:val="cyan"/>
            <w:lang w:val="en-US"/>
          </w:rPr>
          <w:t>,</w:t>
        </w:r>
        <w:r w:rsidRPr="002A2492">
          <w:rPr>
            <w:highlight w:val="cyan"/>
            <w:lang w:val="en-US"/>
          </w:rPr>
          <w:t xml:space="preserve"> including </w:t>
        </w:r>
        <w:r w:rsidRPr="002A2492">
          <w:rPr>
            <w:i/>
            <w:iCs/>
            <w:highlight w:val="cyan"/>
            <w:lang w:val="en-US"/>
          </w:rPr>
          <w:t>resolves</w:t>
        </w:r>
      </w:ins>
      <w:ins w:id="166" w:author="TPU E " w:date="2023-11-08T16:34:00Z">
        <w:r w:rsidR="009F4B1B" w:rsidRPr="002A2492">
          <w:rPr>
            <w:i/>
            <w:iCs/>
            <w:highlight w:val="cyan"/>
            <w:lang w:val="en-US"/>
          </w:rPr>
          <w:t> </w:t>
        </w:r>
      </w:ins>
      <w:ins w:id="167" w:author="Author">
        <w:r w:rsidRPr="002A2492">
          <w:rPr>
            <w:highlight w:val="cyan"/>
            <w:lang w:val="en-US"/>
          </w:rPr>
          <w:t>1.2.5 above</w:t>
        </w:r>
        <w:r w:rsidR="000A4B23" w:rsidRPr="002A2492">
          <w:rPr>
            <w:highlight w:val="cyan"/>
            <w:lang w:val="en-US"/>
          </w:rPr>
          <w:t>,</w:t>
        </w:r>
        <w:r w:rsidRPr="002A2492">
          <w:rPr>
            <w:highlight w:val="cyan"/>
            <w:lang w:val="en-US"/>
          </w:rPr>
          <w:t xml:space="preserve"> </w:t>
        </w:r>
        <w:r w:rsidR="000A4B23" w:rsidRPr="002A2492">
          <w:rPr>
            <w:highlight w:val="cyan"/>
            <w:lang w:val="en-US"/>
          </w:rPr>
          <w:t>be</w:t>
        </w:r>
        <w:r w:rsidRPr="002A2492">
          <w:rPr>
            <w:highlight w:val="cyan"/>
            <w:lang w:val="en-US"/>
          </w:rPr>
          <w:t xml:space="preserve"> satisfactory, the assignments in question would be published in appropriate Bureau</w:t>
        </w:r>
      </w:ins>
      <w:ins w:id="168" w:author="TPU E kt" w:date="2023-11-10T12:00:00Z">
        <w:r w:rsidR="000A4B23">
          <w:rPr>
            <w:highlight w:val="cyan"/>
            <w:lang w:val="en-US"/>
          </w:rPr>
          <w:t>’</w:t>
        </w:r>
      </w:ins>
      <w:ins w:id="169" w:author="Author">
        <w:r w:rsidRPr="002A2492">
          <w:rPr>
            <w:highlight w:val="cyan"/>
            <w:lang w:val="en-US"/>
          </w:rPr>
          <w:t>s Special Section and recorded in the MIFR with favourable finding</w:t>
        </w:r>
        <w:r w:rsidR="000A4B23" w:rsidRPr="002A2492">
          <w:rPr>
            <w:highlight w:val="cyan"/>
            <w:lang w:val="en-US"/>
          </w:rPr>
          <w:t xml:space="preserve">, </w:t>
        </w:r>
        <w:r w:rsidRPr="002A2492">
          <w:rPr>
            <w:highlight w:val="cyan"/>
            <w:lang w:val="en-US"/>
          </w:rPr>
          <w:t>otherwise the assignments in question shall be retu</w:t>
        </w:r>
      </w:ins>
      <w:ins w:id="170" w:author="Author" w:date="2023-11-07T16:12:00Z">
        <w:r w:rsidRPr="002A2492">
          <w:rPr>
            <w:highlight w:val="cyan"/>
            <w:lang w:val="en-US"/>
          </w:rPr>
          <w:t>r</w:t>
        </w:r>
      </w:ins>
      <w:ins w:id="171" w:author="Author">
        <w:r w:rsidRPr="002A2492">
          <w:rPr>
            <w:highlight w:val="cyan"/>
            <w:lang w:val="en-US"/>
          </w:rPr>
          <w:t>ned to the notifying administration with the reasons thereto</w:t>
        </w:r>
      </w:ins>
      <w:del w:id="172" w:author="Author">
        <w:r w:rsidRPr="002A2492" w:rsidDel="00FC7C3F">
          <w:rPr>
            <w:highlight w:val="cyan"/>
            <w:lang w:val="en-US"/>
            <w:rPrChange w:id="173" w:author="Author">
              <w:rPr/>
            </w:rPrChange>
          </w:rPr>
          <w:delText xml:space="preserve">if the BR is unable to examine, in accordance with </w:delText>
        </w:r>
        <w:r w:rsidRPr="002A2492" w:rsidDel="00FC7C3F">
          <w:rPr>
            <w:i/>
            <w:highlight w:val="cyan"/>
            <w:lang w:val="en-US"/>
            <w:rPrChange w:id="174" w:author="Author">
              <w:rPr>
                <w:i/>
              </w:rPr>
            </w:rPrChange>
          </w:rPr>
          <w:delText>resolves</w:delText>
        </w:r>
        <w:r w:rsidRPr="002A2492" w:rsidDel="00FC7C3F">
          <w:rPr>
            <w:highlight w:val="cyan"/>
            <w:lang w:val="en-US"/>
            <w:rPrChange w:id="175" w:author="Author">
              <w:rPr/>
            </w:rPrChange>
          </w:rPr>
          <w:delText> 1.2.4</w:delText>
        </w:r>
      </w:del>
      <w:ins w:id="176" w:author="Author">
        <w:del w:id="177" w:author="Author">
          <w:r w:rsidRPr="002A2492" w:rsidDel="00FC7C3F">
            <w:rPr>
              <w:highlight w:val="cyan"/>
              <w:lang w:val="en-US"/>
              <w:rPrChange w:id="178" w:author="Author">
                <w:rPr/>
              </w:rPrChange>
            </w:rPr>
            <w:delText>5</w:delText>
          </w:r>
        </w:del>
      </w:ins>
      <w:del w:id="179" w:author="Author">
        <w:r w:rsidRPr="002A2492" w:rsidDel="00FC7C3F">
          <w:rPr>
            <w:highlight w:val="cyan"/>
            <w:lang w:val="en-US"/>
            <w:rPrChange w:id="180" w:author="Author">
              <w:rPr/>
            </w:rPrChange>
          </w:rPr>
          <w:delText xml:space="preserve"> above, non-GSO </w:delText>
        </w:r>
        <w:r w:rsidRPr="002A2492" w:rsidDel="00FC7C3F">
          <w:rPr>
            <w:highlight w:val="cyan"/>
            <w:lang w:val="en-US" w:eastAsia="zh-CN"/>
            <w:rPrChange w:id="181" w:author="Author">
              <w:rPr>
                <w:lang w:eastAsia="zh-CN"/>
              </w:rPr>
            </w:rPrChange>
          </w:rPr>
          <w:delText>aeronautical</w:delText>
        </w:r>
        <w:r w:rsidRPr="002A2492" w:rsidDel="00FC7C3F">
          <w:rPr>
            <w:highlight w:val="cyan"/>
            <w:lang w:val="en-US"/>
            <w:rPrChange w:id="182" w:author="Author">
              <w:rPr/>
            </w:rPrChange>
          </w:rPr>
          <w:delText xml:space="preserve"> ESIMs with respect to conformity with the pfd limits specified in Part 2 of Annex 1, the Bureau shall request the notifying administration to </w:delText>
        </w:r>
      </w:del>
      <w:ins w:id="183" w:author="Author">
        <w:del w:id="184" w:author="Author">
          <w:r w:rsidRPr="002A2492" w:rsidDel="00FC7C3F">
            <w:rPr>
              <w:highlight w:val="cyan"/>
              <w:lang w:val="en-US"/>
              <w:rPrChange w:id="185" w:author="Author">
                <w:rPr/>
              </w:rPrChange>
            </w:rPr>
            <w:delText xml:space="preserve">shall </w:delText>
          </w:r>
        </w:del>
      </w:ins>
      <w:del w:id="186" w:author="Author">
        <w:r w:rsidRPr="002A2492" w:rsidDel="00FC7C3F">
          <w:rPr>
            <w:highlight w:val="cyan"/>
            <w:lang w:val="en-US"/>
            <w:rPrChange w:id="187" w:author="Author">
              <w:rPr/>
            </w:rPrChange>
          </w:rPr>
          <w:delText xml:space="preserve">send to </w:delText>
        </w:r>
      </w:del>
      <w:ins w:id="188" w:author="Author">
        <w:del w:id="189" w:author="Author">
          <w:r w:rsidRPr="002A2492" w:rsidDel="00FC7C3F">
            <w:rPr>
              <w:highlight w:val="cyan"/>
              <w:lang w:val="en-US"/>
              <w:rPrChange w:id="190" w:author="Author">
                <w:rPr/>
              </w:rPrChange>
            </w:rPr>
            <w:delText xml:space="preserve">the </w:delText>
          </w:r>
        </w:del>
      </w:ins>
      <w:del w:id="191" w:author="Author">
        <w:r w:rsidRPr="002A2492" w:rsidDel="00FC7C3F">
          <w:rPr>
            <w:highlight w:val="cyan"/>
            <w:lang w:val="en-US"/>
            <w:rPrChange w:id="192" w:author="Author">
              <w:rPr/>
            </w:rPrChange>
          </w:rPr>
          <w:delText>BR a commitment to ensure that the aeronautical non-GSO ESIMs comply with those limits</w:delText>
        </w:r>
      </w:del>
      <w:r w:rsidRPr="002A2492">
        <w:rPr>
          <w:lang w:val="en-US"/>
        </w:rPr>
        <w:t>;</w:t>
      </w:r>
    </w:p>
    <w:p w14:paraId="777B3B99" w14:textId="62E4CFA1" w:rsidR="00E93682" w:rsidRPr="002A2492" w:rsidDel="00167DD8" w:rsidRDefault="00E93682" w:rsidP="00580F2A">
      <w:pPr>
        <w:pStyle w:val="enumlev1"/>
        <w:rPr>
          <w:del w:id="193" w:author="Author" w:date="2023-11-07T16:12:00Z"/>
          <w:highlight w:val="cyan"/>
          <w:lang w:val="en-US"/>
        </w:rPr>
      </w:pPr>
      <w:del w:id="194" w:author="Author" w:date="2023-11-07T16:12:00Z">
        <w:r w:rsidRPr="002A2492" w:rsidDel="00167DD8">
          <w:rPr>
            <w:highlight w:val="cyan"/>
            <w:lang w:val="en-US"/>
          </w:rPr>
          <w:delText>1.2.7</w:delText>
        </w:r>
        <w:r w:rsidRPr="002A2492" w:rsidDel="00167DD8">
          <w:rPr>
            <w:highlight w:val="cyan"/>
            <w:lang w:val="en-US"/>
          </w:rPr>
          <w:tab/>
          <w:delText>the BR shall formulate a qualified favourable finding under No. </w:delText>
        </w:r>
        <w:r w:rsidRPr="002A2492" w:rsidDel="00167DD8">
          <w:rPr>
            <w:rStyle w:val="Artref"/>
            <w:b/>
            <w:bCs/>
            <w:highlight w:val="cyan"/>
            <w:lang w:val="en-US"/>
          </w:rPr>
          <w:delText>11.31</w:delText>
        </w:r>
        <w:r w:rsidRPr="002A2492" w:rsidDel="00167DD8">
          <w:rPr>
            <w:highlight w:val="cyan"/>
            <w:lang w:val="en-US"/>
          </w:rPr>
          <w:delText xml:space="preserve"> with respect to the pfd limits </w:delText>
        </w:r>
        <w:r w:rsidRPr="002A2492" w:rsidDel="00167DD8">
          <w:rPr>
            <w:highlight w:val="cyan"/>
            <w:lang w:val="en-US" w:eastAsia="zh-CN"/>
          </w:rPr>
          <w:delText>contained</w:delText>
        </w:r>
        <w:r w:rsidRPr="002A2492" w:rsidDel="00167DD8">
          <w:rPr>
            <w:highlight w:val="cyan"/>
            <w:lang w:val="en-US"/>
          </w:rPr>
          <w:delText xml:space="preserve"> in Part 2 of Annex 1, otherwise the BR shall formulate an unfavourable finding;</w:delText>
        </w:r>
      </w:del>
    </w:p>
    <w:bookmarkEnd w:id="152"/>
    <w:p w14:paraId="4DAA422F" w14:textId="063A2983" w:rsidR="00E93682" w:rsidRPr="002A2492" w:rsidDel="00167DD8" w:rsidRDefault="00E93682" w:rsidP="00580F2A">
      <w:pPr>
        <w:pStyle w:val="enumlev1"/>
        <w:rPr>
          <w:del w:id="195" w:author="Author" w:date="2023-11-07T16:12:00Z"/>
          <w:highlight w:val="cyan"/>
          <w:lang w:val="en-US"/>
        </w:rPr>
      </w:pPr>
      <w:del w:id="196" w:author="Author" w:date="2023-11-07T16:12:00Z">
        <w:r w:rsidRPr="002A2492" w:rsidDel="00167DD8">
          <w:rPr>
            <w:highlight w:val="cyan"/>
            <w:lang w:val="en-US"/>
          </w:rPr>
          <w:delText>1.2.8</w:delText>
        </w:r>
        <w:r w:rsidRPr="002A2492" w:rsidDel="00167DD8">
          <w:rPr>
            <w:highlight w:val="cyan"/>
            <w:lang w:val="en-US"/>
          </w:rPr>
          <w:tab/>
          <w:delText xml:space="preserve">after </w:delText>
        </w:r>
        <w:r w:rsidRPr="002A2492" w:rsidDel="00167DD8">
          <w:rPr>
            <w:highlight w:val="cyan"/>
            <w:lang w:val="en-US" w:eastAsia="zh-CN"/>
          </w:rPr>
          <w:delText>the</w:delText>
        </w:r>
        <w:r w:rsidRPr="002A2492" w:rsidDel="00167DD8">
          <w:rPr>
            <w:highlight w:val="cyan"/>
            <w:lang w:val="en-US"/>
          </w:rPr>
          <w:delText xml:space="preserve"> </w:delText>
        </w:r>
        <w:r w:rsidRPr="002A2492" w:rsidDel="00167DD8">
          <w:rPr>
            <w:highlight w:val="cyan"/>
            <w:lang w:val="en-US" w:eastAsia="zh-CN"/>
          </w:rPr>
          <w:delText>successful</w:delText>
        </w:r>
        <w:r w:rsidRPr="002A2492" w:rsidDel="00167DD8">
          <w:rPr>
            <w:highlight w:val="cyan"/>
            <w:lang w:val="en-US"/>
          </w:rPr>
          <w:delText xml:space="preserve"> application of </w:delText>
        </w:r>
        <w:r w:rsidRPr="002A2492" w:rsidDel="00167DD8">
          <w:rPr>
            <w:i/>
            <w:highlight w:val="cyan"/>
            <w:lang w:val="en-US"/>
          </w:rPr>
          <w:delText>resolves </w:delText>
        </w:r>
        <w:r w:rsidRPr="002A2492" w:rsidDel="00167DD8">
          <w:rPr>
            <w:highlight w:val="cyan"/>
            <w:lang w:val="en-US"/>
          </w:rPr>
          <w:delText xml:space="preserve">1.2.4, once the methodology to examine the characteristics of aeronautical non-GSO ESIMs with respect to conformity with the pfd limits on the Earth’s surface specified in Part 2 of Annex 1 is available, </w:delText>
        </w:r>
        <w:r w:rsidRPr="002A2492" w:rsidDel="00167DD8">
          <w:rPr>
            <w:i/>
            <w:highlight w:val="cyan"/>
            <w:lang w:val="en-US"/>
          </w:rPr>
          <w:delText>resolves </w:delText>
        </w:r>
        <w:r w:rsidRPr="002A2492" w:rsidDel="00167DD8">
          <w:rPr>
            <w:iCs/>
            <w:highlight w:val="cyan"/>
            <w:lang w:val="en-US"/>
          </w:rPr>
          <w:delText>1.2.5</w:delText>
        </w:r>
      </w:del>
      <w:ins w:id="197" w:author="English71" w:date="2023-03-14T12:55:00Z">
        <w:del w:id="198" w:author="Author" w:date="2023-11-07T16:12:00Z">
          <w:r w:rsidRPr="002A2492" w:rsidDel="00167DD8">
            <w:rPr>
              <w:iCs/>
              <w:highlight w:val="cyan"/>
              <w:lang w:val="en-US"/>
            </w:rPr>
            <w:delText>4</w:delText>
          </w:r>
        </w:del>
      </w:ins>
      <w:del w:id="199" w:author="Author" w:date="2023-11-07T16:12:00Z">
        <w:r w:rsidRPr="002A2492" w:rsidDel="00167DD8">
          <w:rPr>
            <w:highlight w:val="cyan"/>
            <w:lang w:val="en-US"/>
          </w:rPr>
          <w:delText xml:space="preserve"> shall be applied by the Bureau; </w:delText>
        </w:r>
      </w:del>
    </w:p>
    <w:p w14:paraId="17B9EA9B" w14:textId="065CE581" w:rsidR="00E93682" w:rsidRPr="002A2492" w:rsidDel="00167DD8" w:rsidRDefault="00E93682" w:rsidP="00580F2A">
      <w:pPr>
        <w:pStyle w:val="enumlev1"/>
        <w:rPr>
          <w:del w:id="200" w:author="Author" w:date="2023-11-07T16:12:00Z"/>
          <w:lang w:val="en-US"/>
        </w:rPr>
      </w:pPr>
      <w:del w:id="201" w:author="Author" w:date="2023-11-07T16:12:00Z">
        <w:r w:rsidRPr="002A2492" w:rsidDel="00167DD8">
          <w:rPr>
            <w:highlight w:val="cyan"/>
            <w:lang w:val="en-US"/>
          </w:rPr>
          <w:delText>1.2.8</w:delText>
        </w:r>
        <w:r w:rsidRPr="002A2492" w:rsidDel="00167DD8">
          <w:rPr>
            <w:highlight w:val="cyan"/>
            <w:lang w:val="en-US"/>
          </w:rPr>
          <w:tab/>
          <w:delText xml:space="preserve">after </w:delText>
        </w:r>
        <w:r w:rsidRPr="002A2492" w:rsidDel="00167DD8">
          <w:rPr>
            <w:highlight w:val="cyan"/>
            <w:lang w:val="en-US" w:eastAsia="zh-CN"/>
          </w:rPr>
          <w:delText>the</w:delText>
        </w:r>
        <w:r w:rsidRPr="002A2492" w:rsidDel="00167DD8">
          <w:rPr>
            <w:highlight w:val="cyan"/>
            <w:lang w:val="en-US"/>
          </w:rPr>
          <w:delText xml:space="preserve"> </w:delText>
        </w:r>
        <w:r w:rsidRPr="002A2492" w:rsidDel="00167DD8">
          <w:rPr>
            <w:highlight w:val="cyan"/>
            <w:lang w:val="en-US" w:eastAsia="zh-CN"/>
          </w:rPr>
          <w:delText>successful</w:delText>
        </w:r>
        <w:r w:rsidRPr="002A2492" w:rsidDel="00167DD8">
          <w:rPr>
            <w:highlight w:val="cyan"/>
            <w:lang w:val="en-US"/>
          </w:rPr>
          <w:delText xml:space="preserve"> application of </w:delText>
        </w:r>
        <w:r w:rsidRPr="002A2492" w:rsidDel="00167DD8">
          <w:rPr>
            <w:i/>
            <w:highlight w:val="cyan"/>
            <w:lang w:val="en-US"/>
          </w:rPr>
          <w:delText>resolves </w:delText>
        </w:r>
        <w:r w:rsidRPr="002A2492" w:rsidDel="00167DD8">
          <w:rPr>
            <w:highlight w:val="cyan"/>
            <w:lang w:val="en-US"/>
          </w:rPr>
          <w:delText>1.2.4</w:delText>
        </w:r>
      </w:del>
      <w:ins w:id="202" w:author="ITU" w:date="2023-03-12T16:46:00Z">
        <w:del w:id="203" w:author="Author" w:date="2023-11-07T16:12:00Z">
          <w:r w:rsidRPr="002A2492" w:rsidDel="00167DD8">
            <w:rPr>
              <w:highlight w:val="cyan"/>
              <w:lang w:val="en-US"/>
            </w:rPr>
            <w:delText>6 and</w:delText>
          </w:r>
        </w:del>
      </w:ins>
      <w:ins w:id="204" w:author="Turnbull, Karen" w:date="2023-03-13T11:14:00Z">
        <w:del w:id="205" w:author="Author" w:date="2023-11-07T16:12:00Z">
          <w:r w:rsidRPr="002A2492" w:rsidDel="00167DD8">
            <w:rPr>
              <w:highlight w:val="cyan"/>
              <w:lang w:val="en-US"/>
            </w:rPr>
            <w:delText> </w:delText>
          </w:r>
        </w:del>
      </w:ins>
      <w:ins w:id="206" w:author="ITU" w:date="2023-03-12T16:46:00Z">
        <w:del w:id="207" w:author="Author" w:date="2023-11-07T16:12:00Z">
          <w:r w:rsidRPr="002A2492" w:rsidDel="00167DD8">
            <w:rPr>
              <w:highlight w:val="cyan"/>
              <w:lang w:val="en-US"/>
            </w:rPr>
            <w:delText>1.2.7</w:delText>
          </w:r>
        </w:del>
      </w:ins>
      <w:del w:id="208" w:author="Author" w:date="2023-11-07T16:12:00Z">
        <w:r w:rsidRPr="002A2492" w:rsidDel="00167DD8">
          <w:rPr>
            <w:highlight w:val="cyan"/>
            <w:lang w:val="en-US"/>
          </w:rPr>
          <w:delText xml:space="preserve">, once the methodology to examine the characteristics of aeronautical non-GSO ESIMs with respect to conformity with the pfd limits on the Earth’s surface specified in Part 2 of Annex 1 is available, </w:delText>
        </w:r>
        <w:r w:rsidRPr="002A2492" w:rsidDel="00167DD8">
          <w:rPr>
            <w:i/>
            <w:highlight w:val="cyan"/>
            <w:lang w:val="en-US"/>
          </w:rPr>
          <w:delText>resolves </w:delText>
        </w:r>
        <w:r w:rsidRPr="002A2492" w:rsidDel="00167DD8">
          <w:rPr>
            <w:iCs/>
            <w:highlight w:val="cyan"/>
            <w:lang w:val="en-US"/>
          </w:rPr>
          <w:delText>1.2.5</w:delText>
        </w:r>
        <w:r w:rsidRPr="002A2492" w:rsidDel="00167DD8">
          <w:rPr>
            <w:highlight w:val="cyan"/>
            <w:lang w:val="en-US"/>
          </w:rPr>
          <w:delText xml:space="preserve"> shall be applied by the Bureau;</w:delText>
        </w:r>
        <w:r w:rsidRPr="002A2492" w:rsidDel="00167DD8">
          <w:rPr>
            <w:lang w:val="en-US"/>
          </w:rPr>
          <w:delText xml:space="preserve"> </w:delText>
        </w:r>
      </w:del>
    </w:p>
    <w:p w14:paraId="5269F481" w14:textId="77777777" w:rsidR="00E93682" w:rsidRPr="002A2492" w:rsidRDefault="00E93682" w:rsidP="00580F2A">
      <w:pPr>
        <w:pStyle w:val="Headingb"/>
        <w:rPr>
          <w:color w:val="FF0000"/>
          <w:lang w:val="en-US"/>
        </w:rPr>
      </w:pPr>
      <w:r w:rsidRPr="002A2492">
        <w:rPr>
          <w:color w:val="FF0000"/>
          <w:lang w:val="en-US"/>
        </w:rPr>
        <w:lastRenderedPageBreak/>
        <w:t>NOTE: END of a section that was not discussed in detail at CPM23-2</w:t>
      </w:r>
    </w:p>
    <w:p w14:paraId="45D5DB8B" w14:textId="77777777" w:rsidR="00E93682" w:rsidRPr="002A2492" w:rsidRDefault="00E93682" w:rsidP="00580F2A">
      <w:pPr>
        <w:keepNext/>
        <w:rPr>
          <w:lang w:val="en-US" w:eastAsia="zh-CN"/>
        </w:rPr>
      </w:pPr>
      <w:r w:rsidRPr="002A2492">
        <w:rPr>
          <w:lang w:val="en-US" w:eastAsia="zh-CN"/>
        </w:rPr>
        <w:t>1.3</w:t>
      </w:r>
      <w:r w:rsidRPr="002A2492">
        <w:rPr>
          <w:lang w:val="en-US" w:eastAsia="zh-CN"/>
        </w:rPr>
        <w:tab/>
        <w:t>that, in the case unacceptable interference caused by A</w:t>
      </w:r>
      <w:r w:rsidRPr="002A2492">
        <w:rPr>
          <w:lang w:val="en-US" w:eastAsia="zh-CN"/>
        </w:rPr>
        <w:noBreakHyphen/>
        <w:t>ESIM and/or M</w:t>
      </w:r>
      <w:r w:rsidRPr="002A2492">
        <w:rPr>
          <w:lang w:val="en-US" w:eastAsia="zh-CN"/>
        </w:rPr>
        <w:noBreakHyphen/>
        <w:t>ESIM is reported:</w:t>
      </w:r>
    </w:p>
    <w:p w14:paraId="385445CE" w14:textId="1CDE99C2" w:rsidR="00E93682" w:rsidRPr="002A2492" w:rsidDel="00214DBC" w:rsidRDefault="00E93682" w:rsidP="00580F2A">
      <w:pPr>
        <w:pStyle w:val="Headingb"/>
        <w:rPr>
          <w:del w:id="209" w:author="Author" w:date="2023-11-07T16:25:00Z"/>
          <w:lang w:val="en-US" w:eastAsia="zh-CN"/>
        </w:rPr>
      </w:pPr>
      <w:del w:id="210" w:author="Author" w:date="2023-11-07T16:25:00Z">
        <w:r w:rsidRPr="002A2492" w:rsidDel="00214DBC">
          <w:rPr>
            <w:highlight w:val="cyan"/>
            <w:lang w:val="en-US" w:eastAsia="zh-CN"/>
          </w:rPr>
          <w:delText>Option 1:</w:delText>
        </w:r>
      </w:del>
    </w:p>
    <w:p w14:paraId="1406AF4E" w14:textId="77777777" w:rsidR="00E93682" w:rsidRPr="002A2492" w:rsidRDefault="00E93682" w:rsidP="00580F2A">
      <w:pPr>
        <w:pStyle w:val="enumlev1"/>
        <w:rPr>
          <w:szCs w:val="24"/>
          <w:lang w:val="en-US"/>
        </w:rPr>
      </w:pPr>
      <w:r w:rsidRPr="002A2492">
        <w:rPr>
          <w:lang w:val="en-US" w:eastAsia="zh-CN"/>
        </w:rPr>
        <w:t>1.3.1</w:t>
      </w:r>
      <w:r w:rsidRPr="002A2492">
        <w:rPr>
          <w:lang w:val="en-US" w:eastAsia="zh-CN"/>
        </w:rPr>
        <w:tab/>
        <w:t xml:space="preserve">only </w:t>
      </w:r>
      <w:r w:rsidRPr="002A2492">
        <w:rPr>
          <w:lang w:val="en-US"/>
        </w:rPr>
        <w:t>the notifying administration of the non-GSO FSS system</w:t>
      </w:r>
      <w:r w:rsidRPr="002A2492">
        <w:rPr>
          <w:szCs w:val="24"/>
          <w:lang w:val="en-US"/>
        </w:rPr>
        <w:t xml:space="preserve"> with which </w:t>
      </w:r>
      <w:r w:rsidRPr="002A2492">
        <w:rPr>
          <w:lang w:val="en-US"/>
        </w:rPr>
        <w:t xml:space="preserve">ESIMs </w:t>
      </w:r>
      <w:r w:rsidRPr="002A2492">
        <w:rPr>
          <w:szCs w:val="24"/>
          <w:lang w:val="en-US"/>
        </w:rPr>
        <w:t>communicate is responsible for resolving the case of unacceptable interference;</w:t>
      </w:r>
    </w:p>
    <w:p w14:paraId="5F7FF10A" w14:textId="6B23410A" w:rsidR="00E93682" w:rsidRPr="002A2492" w:rsidDel="00214DBC" w:rsidRDefault="00E93682" w:rsidP="00580F2A">
      <w:pPr>
        <w:pStyle w:val="Headingb"/>
        <w:rPr>
          <w:del w:id="211" w:author="Author" w:date="2023-11-07T16:25:00Z"/>
          <w:highlight w:val="cyan"/>
          <w:lang w:val="en-US" w:eastAsia="zh-CN"/>
          <w:rPrChange w:id="212" w:author="Author" w:date="2023-11-07T16:25:00Z">
            <w:rPr>
              <w:del w:id="213" w:author="Author" w:date="2023-11-07T16:25:00Z"/>
              <w:lang w:val="en-GB" w:eastAsia="zh-CN"/>
            </w:rPr>
          </w:rPrChange>
        </w:rPr>
      </w:pPr>
      <w:del w:id="214" w:author="Author" w:date="2023-11-07T16:25:00Z">
        <w:r w:rsidRPr="002A2492" w:rsidDel="00214DBC">
          <w:rPr>
            <w:highlight w:val="cyan"/>
            <w:lang w:val="en-US" w:eastAsia="zh-CN"/>
          </w:rPr>
          <w:delText>Option 2:</w:delText>
        </w:r>
      </w:del>
    </w:p>
    <w:p w14:paraId="4A4F0531" w14:textId="11A3C7A2" w:rsidR="00E93682" w:rsidRPr="002A2492" w:rsidDel="00214DBC" w:rsidRDefault="00E93682" w:rsidP="00580F2A">
      <w:pPr>
        <w:pStyle w:val="enumlev1"/>
        <w:rPr>
          <w:del w:id="215" w:author="Author" w:date="2023-11-07T16:25:00Z"/>
          <w:szCs w:val="24"/>
          <w:lang w:val="en-US"/>
        </w:rPr>
      </w:pPr>
      <w:del w:id="216" w:author="Author" w:date="2023-11-07T16:25:00Z">
        <w:r w:rsidRPr="002A2492" w:rsidDel="00214DBC">
          <w:rPr>
            <w:highlight w:val="cyan"/>
            <w:lang w:val="en-US" w:eastAsia="zh-CN"/>
            <w:rPrChange w:id="217" w:author="Author" w:date="2023-11-07T16:25:00Z">
              <w:rPr>
                <w:lang w:eastAsia="zh-CN"/>
              </w:rPr>
            </w:rPrChange>
          </w:rPr>
          <w:delText>1.3.1</w:delText>
        </w:r>
        <w:r w:rsidRPr="002A2492" w:rsidDel="00214DBC">
          <w:rPr>
            <w:highlight w:val="cyan"/>
            <w:lang w:val="en-US" w:eastAsia="zh-CN"/>
            <w:rPrChange w:id="218" w:author="Author" w:date="2023-11-07T16:25:00Z">
              <w:rPr>
                <w:lang w:eastAsia="zh-CN"/>
              </w:rPr>
            </w:rPrChange>
          </w:rPr>
          <w:tab/>
        </w:r>
        <w:r w:rsidRPr="002A2492" w:rsidDel="00214DBC">
          <w:rPr>
            <w:highlight w:val="cyan"/>
            <w:lang w:val="en-US"/>
            <w:rPrChange w:id="219" w:author="Author" w:date="2023-11-07T16:25:00Z">
              <w:rPr/>
            </w:rPrChange>
          </w:rPr>
          <w:delText>the notifying administration of the non-GSO FSS system</w:delText>
        </w:r>
        <w:r w:rsidRPr="002A2492" w:rsidDel="00214DBC">
          <w:rPr>
            <w:szCs w:val="24"/>
            <w:highlight w:val="cyan"/>
            <w:lang w:val="en-US"/>
            <w:rPrChange w:id="220" w:author="Author" w:date="2023-11-07T16:25:00Z">
              <w:rPr>
                <w:szCs w:val="24"/>
              </w:rPr>
            </w:rPrChange>
          </w:rPr>
          <w:delText xml:space="preserve"> with which </w:delText>
        </w:r>
        <w:r w:rsidRPr="002A2492" w:rsidDel="00214DBC">
          <w:rPr>
            <w:highlight w:val="cyan"/>
            <w:lang w:val="en-US"/>
            <w:rPrChange w:id="221" w:author="Author" w:date="2023-11-07T16:25:00Z">
              <w:rPr/>
            </w:rPrChange>
          </w:rPr>
          <w:delText xml:space="preserve">ESIMs </w:delText>
        </w:r>
        <w:r w:rsidRPr="002A2492" w:rsidDel="00214DBC">
          <w:rPr>
            <w:szCs w:val="24"/>
            <w:highlight w:val="cyan"/>
            <w:lang w:val="en-US"/>
            <w:rPrChange w:id="222" w:author="Author" w:date="2023-11-07T16:25:00Z">
              <w:rPr>
                <w:szCs w:val="24"/>
              </w:rPr>
            </w:rPrChange>
          </w:rPr>
          <w:delText>communicate is responsible for resolving the case of unacceptable interference;</w:delText>
        </w:r>
      </w:del>
    </w:p>
    <w:p w14:paraId="54870C9B" w14:textId="77777777" w:rsidR="00E93682" w:rsidRPr="002A2492" w:rsidRDefault="00E93682" w:rsidP="00580F2A">
      <w:pPr>
        <w:pStyle w:val="enumlev1"/>
        <w:rPr>
          <w:lang w:val="en-US" w:eastAsia="zh-CN"/>
        </w:rPr>
      </w:pPr>
      <w:r w:rsidRPr="002A2492">
        <w:rPr>
          <w:lang w:val="en-US" w:eastAsia="zh-CN"/>
        </w:rPr>
        <w:t>1.3.2</w:t>
      </w:r>
      <w:r w:rsidRPr="002A2492">
        <w:rPr>
          <w:lang w:val="en-US" w:eastAsia="zh-CN"/>
        </w:rPr>
        <w:tab/>
        <w:t xml:space="preserve">the notifying administration of the non-GSO FSS system with which the ESIMs communicate shall immediately take the required action to eliminate or reduce interference to an acceptable level; </w:t>
      </w:r>
    </w:p>
    <w:p w14:paraId="5BFB6E0C" w14:textId="77777777" w:rsidR="00E93682" w:rsidRPr="002A2492" w:rsidRDefault="00E93682" w:rsidP="00580F2A">
      <w:pPr>
        <w:pStyle w:val="enumlev1"/>
        <w:rPr>
          <w:szCs w:val="24"/>
          <w:lang w:val="en-US"/>
        </w:rPr>
      </w:pPr>
      <w:r w:rsidRPr="002A2492">
        <w:rPr>
          <w:lang w:val="en-US" w:eastAsia="zh-CN"/>
        </w:rPr>
        <w:t>1.3.3</w:t>
      </w:r>
      <w:r w:rsidRPr="002A2492">
        <w:rPr>
          <w:lang w:val="en-US" w:eastAsia="zh-CN"/>
        </w:rPr>
        <w:tab/>
        <w:t xml:space="preserve">the affected administration(s) may assist resolving or provide information that would facilitate </w:t>
      </w:r>
      <w:r w:rsidRPr="002A2492">
        <w:rPr>
          <w:szCs w:val="24"/>
          <w:lang w:val="en-US"/>
        </w:rPr>
        <w:t xml:space="preserve">resolving the case of unacceptable interference; </w:t>
      </w:r>
    </w:p>
    <w:p w14:paraId="57B9B719" w14:textId="20141946" w:rsidR="00E93682" w:rsidRPr="002A2492" w:rsidDel="00214DBC" w:rsidRDefault="00E93682" w:rsidP="00580F2A">
      <w:pPr>
        <w:pStyle w:val="Headingb"/>
        <w:rPr>
          <w:del w:id="223" w:author="Author" w:date="2023-11-07T16:25:00Z"/>
          <w:lang w:val="en-US" w:eastAsia="zh-CN"/>
        </w:rPr>
      </w:pPr>
      <w:del w:id="224" w:author="Author" w:date="2023-11-07T16:25:00Z">
        <w:r w:rsidRPr="002A2492" w:rsidDel="00214DBC">
          <w:rPr>
            <w:highlight w:val="cyan"/>
            <w:lang w:val="en-US" w:eastAsia="zh-CN"/>
          </w:rPr>
          <w:delText>Option 1:</w:delText>
        </w:r>
      </w:del>
    </w:p>
    <w:p w14:paraId="0AB213C6" w14:textId="77777777" w:rsidR="00E93682" w:rsidRPr="002A2492" w:rsidRDefault="00E93682" w:rsidP="00580F2A">
      <w:pPr>
        <w:pStyle w:val="enumlev1"/>
        <w:rPr>
          <w:lang w:val="en-US" w:eastAsia="zh-CN"/>
        </w:rPr>
      </w:pPr>
      <w:r w:rsidRPr="002A2492">
        <w:rPr>
          <w:lang w:val="en-US" w:eastAsia="zh-CN"/>
        </w:rPr>
        <w:t>1.3.4</w:t>
      </w:r>
      <w:r w:rsidRPr="002A2492">
        <w:rPr>
          <w:lang w:val="en-US" w:eastAsia="zh-CN"/>
        </w:rPr>
        <w:tab/>
        <w:t>the administration authorizing the operation of A</w:t>
      </w:r>
      <w:r w:rsidRPr="002A2492">
        <w:rPr>
          <w:lang w:val="en-US" w:eastAsia="zh-CN"/>
        </w:rPr>
        <w:noBreakHyphen/>
        <w:t>ESIM and M</w:t>
      </w:r>
      <w:r w:rsidRPr="002A2492">
        <w:rPr>
          <w:lang w:val="en-US" w:eastAsia="zh-CN"/>
        </w:rPr>
        <w:noBreakHyphen/>
        <w:t xml:space="preserve">ESIM on territory under its jurisdiction, subject to its explicit agreement, may </w:t>
      </w:r>
      <w:proofErr w:type="gramStart"/>
      <w:r w:rsidRPr="002A2492">
        <w:rPr>
          <w:lang w:val="en-US" w:eastAsia="zh-CN"/>
        </w:rPr>
        <w:t>provide assistance</w:t>
      </w:r>
      <w:proofErr w:type="gramEnd"/>
      <w:r w:rsidRPr="002A2492">
        <w:rPr>
          <w:lang w:val="en-US" w:eastAsia="zh-CN"/>
        </w:rPr>
        <w:t>, including information for the resolution of unacceptable interference;</w:t>
      </w:r>
    </w:p>
    <w:p w14:paraId="6CAD56AA" w14:textId="74318A38" w:rsidR="00E93682" w:rsidRPr="002A2492" w:rsidDel="00214DBC" w:rsidRDefault="00E93682" w:rsidP="00580F2A">
      <w:pPr>
        <w:pStyle w:val="Headingb"/>
        <w:rPr>
          <w:del w:id="225" w:author="Author" w:date="2023-11-07T16:25:00Z"/>
          <w:highlight w:val="cyan"/>
          <w:lang w:val="en-US" w:eastAsia="zh-CN"/>
          <w:rPrChange w:id="226" w:author="Author" w:date="2023-11-07T16:25:00Z">
            <w:rPr>
              <w:del w:id="227" w:author="Author" w:date="2023-11-07T16:25:00Z"/>
              <w:lang w:val="en-GB" w:eastAsia="zh-CN"/>
            </w:rPr>
          </w:rPrChange>
        </w:rPr>
      </w:pPr>
      <w:del w:id="228" w:author="Author" w:date="2023-11-07T16:25:00Z">
        <w:r w:rsidRPr="002A2492" w:rsidDel="00214DBC">
          <w:rPr>
            <w:highlight w:val="cyan"/>
            <w:lang w:val="en-US" w:eastAsia="zh-CN"/>
          </w:rPr>
          <w:delText>Option 2:</w:delText>
        </w:r>
      </w:del>
    </w:p>
    <w:p w14:paraId="50E29964" w14:textId="6019968A" w:rsidR="00E93682" w:rsidRPr="002A2492" w:rsidDel="00214DBC" w:rsidRDefault="00E93682" w:rsidP="00580F2A">
      <w:pPr>
        <w:pStyle w:val="enumlev1"/>
        <w:rPr>
          <w:del w:id="229" w:author="Author" w:date="2023-11-07T16:25:00Z"/>
          <w:lang w:val="en-US" w:eastAsia="zh-CN"/>
        </w:rPr>
      </w:pPr>
      <w:del w:id="230" w:author="Author" w:date="2023-11-07T16:25:00Z">
        <w:r w:rsidRPr="002A2492" w:rsidDel="00214DBC">
          <w:rPr>
            <w:highlight w:val="cyan"/>
            <w:lang w:val="en-US" w:eastAsia="zh-CN"/>
            <w:rPrChange w:id="231" w:author="Author" w:date="2023-11-07T16:25:00Z">
              <w:rPr>
                <w:lang w:eastAsia="zh-CN"/>
              </w:rPr>
            </w:rPrChange>
          </w:rPr>
          <w:delText>1.3.4</w:delText>
        </w:r>
        <w:r w:rsidRPr="002A2492" w:rsidDel="00214DBC">
          <w:rPr>
            <w:highlight w:val="cyan"/>
            <w:lang w:val="en-US" w:eastAsia="zh-CN"/>
            <w:rPrChange w:id="232" w:author="Author" w:date="2023-11-07T16:25:00Z">
              <w:rPr>
                <w:lang w:eastAsia="zh-CN"/>
              </w:rPr>
            </w:rPrChange>
          </w:rPr>
          <w:tab/>
          <w:delText>the administration authorizing the operation of A</w:delText>
        </w:r>
        <w:r w:rsidRPr="002A2492" w:rsidDel="00214DBC">
          <w:rPr>
            <w:highlight w:val="cyan"/>
            <w:lang w:val="en-US" w:eastAsia="zh-CN"/>
            <w:rPrChange w:id="233" w:author="Author" w:date="2023-11-07T16:25:00Z">
              <w:rPr>
                <w:lang w:eastAsia="zh-CN"/>
              </w:rPr>
            </w:rPrChange>
          </w:rPr>
          <w:noBreakHyphen/>
          <w:delText>ESIM and M</w:delText>
        </w:r>
        <w:r w:rsidRPr="002A2492" w:rsidDel="00214DBC">
          <w:rPr>
            <w:highlight w:val="cyan"/>
            <w:lang w:val="en-US" w:eastAsia="zh-CN"/>
            <w:rPrChange w:id="234" w:author="Author" w:date="2023-11-07T16:25:00Z">
              <w:rPr>
                <w:lang w:eastAsia="zh-CN"/>
              </w:rPr>
            </w:rPrChange>
          </w:rPr>
          <w:noBreakHyphen/>
          <w:delText>ESIM on the territory under its jurisdiction shall, to the extent of its ability, cooperate to assist in the resolution of unacceptable interference, including providing information as necessary;</w:delText>
        </w:r>
      </w:del>
    </w:p>
    <w:p w14:paraId="20235EE2" w14:textId="77777777" w:rsidR="00E93682" w:rsidRPr="002A2492" w:rsidRDefault="00E93682" w:rsidP="00580F2A">
      <w:pPr>
        <w:pStyle w:val="enumlev1"/>
        <w:rPr>
          <w:lang w:val="en-US" w:eastAsia="zh-CN"/>
        </w:rPr>
      </w:pPr>
      <w:r w:rsidRPr="002A2492">
        <w:rPr>
          <w:lang w:val="en-US"/>
        </w:rPr>
        <w:t>1.3.5</w:t>
      </w:r>
      <w:r w:rsidRPr="002A2492">
        <w:rPr>
          <w:lang w:val="en-US"/>
        </w:rPr>
        <w:tab/>
      </w:r>
      <w:r w:rsidRPr="002A2492">
        <w:rPr>
          <w:lang w:val="en-US" w:eastAsia="zh-CN"/>
        </w:rPr>
        <w:t xml:space="preserve">the administration responsible for the aircraft or vessel on which the ESIM operates shall provide a point of contact to assist identifying the notifying administration of the satellite with which the ESIM communicates; </w:t>
      </w:r>
    </w:p>
    <w:p w14:paraId="07FBB782" w14:textId="77777777" w:rsidR="00E93682" w:rsidRPr="002A2492" w:rsidRDefault="00E93682" w:rsidP="00580F2A">
      <w:pPr>
        <w:keepNext/>
        <w:rPr>
          <w:lang w:val="en-US" w:eastAsia="zh-CN"/>
        </w:rPr>
      </w:pPr>
      <w:r w:rsidRPr="002A2492">
        <w:rPr>
          <w:lang w:val="en-US" w:eastAsia="zh-CN"/>
        </w:rPr>
        <w:t>1.4</w:t>
      </w:r>
      <w:r w:rsidRPr="002A2492">
        <w:rPr>
          <w:lang w:val="en-US"/>
        </w:rPr>
        <w:tab/>
      </w:r>
      <w:r w:rsidRPr="002A2492">
        <w:rPr>
          <w:lang w:val="en-US" w:eastAsia="zh-CN"/>
        </w:rPr>
        <w:t xml:space="preserve">that the notifying administration of non-GSO FSS satellite system with which ESIMs communicate shall ensure that: </w:t>
      </w:r>
    </w:p>
    <w:p w14:paraId="5EBB9A91" w14:textId="77777777" w:rsidR="00E93682" w:rsidRPr="002A2492" w:rsidRDefault="00E93682" w:rsidP="00580F2A">
      <w:pPr>
        <w:pStyle w:val="enumlev1"/>
        <w:rPr>
          <w:lang w:val="en-US" w:eastAsia="zh-CN"/>
        </w:rPr>
      </w:pPr>
      <w:r w:rsidRPr="002A2492">
        <w:rPr>
          <w:lang w:val="en-US" w:eastAsia="zh-CN"/>
        </w:rPr>
        <w:t>1.4.1</w:t>
      </w:r>
      <w:r w:rsidRPr="002A2492">
        <w:rPr>
          <w:lang w:val="en-US"/>
        </w:rPr>
        <w:tab/>
      </w:r>
      <w:r w:rsidRPr="002A2492">
        <w:rPr>
          <w:lang w:val="en-US" w:eastAsia="zh-CN"/>
        </w:rPr>
        <w:t>for the operation of A</w:t>
      </w:r>
      <w:r w:rsidRPr="002A2492">
        <w:rPr>
          <w:lang w:val="en-US" w:eastAsia="zh-CN"/>
        </w:rPr>
        <w:noBreakHyphen/>
        <w:t>ESIM and M</w:t>
      </w:r>
      <w:r w:rsidRPr="002A2492">
        <w:rPr>
          <w:lang w:val="en-US" w:eastAsia="zh-CN"/>
        </w:rPr>
        <w:noBreakHyphen/>
        <w:t xml:space="preserve">ESIM, techniques are employed to maintain adequate antenna pointing accuracy with the associated non-GSO FSS satellite; </w:t>
      </w:r>
    </w:p>
    <w:p w14:paraId="5E258A2F" w14:textId="77777777" w:rsidR="00E93682" w:rsidRPr="002A2492" w:rsidRDefault="00E93682" w:rsidP="00580F2A">
      <w:pPr>
        <w:pStyle w:val="enumlev1"/>
        <w:rPr>
          <w:lang w:val="en-US" w:eastAsia="zh-CN"/>
        </w:rPr>
      </w:pPr>
      <w:r w:rsidRPr="002A2492">
        <w:rPr>
          <w:lang w:val="en-US" w:eastAsia="zh-CN"/>
        </w:rPr>
        <w:t>1.4.2</w:t>
      </w:r>
      <w:r w:rsidRPr="002A2492">
        <w:rPr>
          <w:lang w:val="en-US"/>
        </w:rPr>
        <w:tab/>
      </w:r>
      <w:r w:rsidRPr="002A2492">
        <w:rPr>
          <w:lang w:val="en-US" w:eastAsia="zh-CN"/>
        </w:rPr>
        <w:t xml:space="preserve">all necessary measures shall be taken so that earth stations on aircraft and vessels are subject to permanent monitoring and control by a Network Control and Monitoring Centre (NCMC) </w:t>
      </w:r>
      <w:proofErr w:type="gramStart"/>
      <w:r w:rsidRPr="002A2492">
        <w:rPr>
          <w:lang w:val="en-US" w:eastAsia="zh-CN"/>
        </w:rPr>
        <w:t>in order to</w:t>
      </w:r>
      <w:proofErr w:type="gramEnd"/>
      <w:r w:rsidRPr="002A2492">
        <w:rPr>
          <w:lang w:val="en-US" w:eastAsia="zh-CN"/>
        </w:rPr>
        <w:t xml:space="preserve"> comply with the provisions in this Resolution, and are capable of receiving and immediately acting upon inter alia “enable transmission” and “disable transmission” commands from the NCMC (see Annex 4); </w:t>
      </w:r>
    </w:p>
    <w:p w14:paraId="61332149" w14:textId="77777777" w:rsidR="00E93682" w:rsidRPr="002A2492" w:rsidRDefault="00E93682" w:rsidP="00580F2A">
      <w:pPr>
        <w:pStyle w:val="enumlev1"/>
        <w:rPr>
          <w:lang w:val="en-US" w:eastAsia="zh-CN"/>
        </w:rPr>
      </w:pPr>
      <w:r w:rsidRPr="002A2492">
        <w:rPr>
          <w:lang w:val="en-US" w:eastAsia="zh-CN"/>
        </w:rPr>
        <w:t>1.4.3</w:t>
      </w:r>
      <w:r w:rsidRPr="002A2492">
        <w:rPr>
          <w:lang w:val="en-US"/>
        </w:rPr>
        <w:tab/>
      </w:r>
      <w:r w:rsidRPr="002A2492">
        <w:rPr>
          <w:lang w:val="en-US" w:eastAsia="zh-CN"/>
        </w:rPr>
        <w:t>measures are taken so that the A</w:t>
      </w:r>
      <w:r w:rsidRPr="002A2492">
        <w:rPr>
          <w:lang w:val="en-US" w:eastAsia="zh-CN"/>
        </w:rPr>
        <w:noBreakHyphen/>
        <w:t>ESIM and/or M</w:t>
      </w:r>
      <w:r w:rsidRPr="002A2492">
        <w:rPr>
          <w:lang w:val="en-US" w:eastAsia="zh-CN"/>
        </w:rPr>
        <w:noBreakHyphen/>
        <w:t>ESIM do not transmit on the territory under the jurisdiction of an administration, including its territorial waters and its national airspace, that has not authorized its use;</w:t>
      </w:r>
    </w:p>
    <w:p w14:paraId="0190E329" w14:textId="24C4C650" w:rsidR="00E93682" w:rsidRPr="002A2492" w:rsidRDefault="00E93682" w:rsidP="00580F2A">
      <w:pPr>
        <w:pStyle w:val="enumlev1"/>
        <w:rPr>
          <w:lang w:val="en-US" w:eastAsia="zh-CN"/>
        </w:rPr>
      </w:pPr>
      <w:bookmarkStart w:id="235" w:name="_Hlk131267126"/>
      <w:r w:rsidRPr="002A2492">
        <w:rPr>
          <w:lang w:val="en-US" w:eastAsia="zh-CN"/>
        </w:rPr>
        <w:t>1.4.4</w:t>
      </w:r>
      <w:r w:rsidRPr="002A2492">
        <w:rPr>
          <w:lang w:val="en-US"/>
        </w:rPr>
        <w:tab/>
      </w:r>
      <w:r w:rsidRPr="002A2492">
        <w:rPr>
          <w:lang w:val="en-US" w:eastAsia="zh-CN"/>
        </w:rPr>
        <w:t>the notifying administration of the non-GSO FSS system with which ESIMs communicate shall provide a permanent point of contact in the Appendix </w:t>
      </w:r>
      <w:r w:rsidRPr="002A2492">
        <w:rPr>
          <w:rStyle w:val="Appref"/>
          <w:b/>
          <w:bCs/>
          <w:lang w:val="en-US"/>
        </w:rPr>
        <w:t>4</w:t>
      </w:r>
      <w:r w:rsidRPr="002A2492">
        <w:rPr>
          <w:lang w:val="en-US" w:eastAsia="zh-CN"/>
        </w:rPr>
        <w:t xml:space="preserve"> submission and this shall be published in the relative special section of the BR</w:t>
      </w:r>
      <w:r w:rsidR="009F4B1B" w:rsidRPr="002A2492">
        <w:rPr>
          <w:lang w:val="en-US" w:eastAsia="zh-CN"/>
        </w:rPr>
        <w:t> </w:t>
      </w:r>
      <w:r w:rsidRPr="002A2492">
        <w:rPr>
          <w:lang w:val="en-US" w:eastAsia="zh-CN"/>
        </w:rPr>
        <w:t>IFIC for the purpose of tracing any suspected cases of unacceptable interference from A</w:t>
      </w:r>
      <w:r w:rsidRPr="002A2492">
        <w:rPr>
          <w:lang w:val="en-US" w:eastAsia="zh-CN"/>
        </w:rPr>
        <w:noBreakHyphen/>
        <w:t>ESIMs or M</w:t>
      </w:r>
      <w:r w:rsidRPr="002A2492">
        <w:rPr>
          <w:lang w:val="en-US" w:eastAsia="zh-CN"/>
        </w:rPr>
        <w:noBreakHyphen/>
        <w:t xml:space="preserve">ESIMs and for the purpose of immediately responding to the relevant requests; </w:t>
      </w:r>
    </w:p>
    <w:bookmarkEnd w:id="235"/>
    <w:p w14:paraId="2E67561D" w14:textId="77777777" w:rsidR="00E93682" w:rsidRPr="002A2492" w:rsidRDefault="00E93682" w:rsidP="00580F2A">
      <w:pPr>
        <w:pStyle w:val="Headingb"/>
        <w:rPr>
          <w:color w:val="FF0000"/>
          <w:lang w:val="en-US"/>
        </w:rPr>
      </w:pPr>
      <w:r w:rsidRPr="002A2492">
        <w:rPr>
          <w:color w:val="FF0000"/>
          <w:lang w:val="en-US"/>
        </w:rPr>
        <w:lastRenderedPageBreak/>
        <w:t>NOTE: START of a section that was not discussed in detail at CPM23-2</w:t>
      </w:r>
    </w:p>
    <w:p w14:paraId="4D5F758B" w14:textId="77777777" w:rsidR="00E93682" w:rsidRPr="002A2492" w:rsidRDefault="00E93682" w:rsidP="00580F2A">
      <w:pPr>
        <w:rPr>
          <w:lang w:val="en-US"/>
        </w:rPr>
      </w:pPr>
      <w:r w:rsidRPr="002A2492">
        <w:rPr>
          <w:lang w:val="en-US"/>
        </w:rPr>
        <w:t>2</w:t>
      </w:r>
      <w:r w:rsidRPr="002A2492">
        <w:rPr>
          <w:lang w:val="en-US"/>
        </w:rPr>
        <w:tab/>
        <w:t xml:space="preserve">that non-GSO </w:t>
      </w:r>
      <w:r w:rsidRPr="002A2492">
        <w:rPr>
          <w:bCs/>
          <w:lang w:val="en-US"/>
        </w:rPr>
        <w:t>ESIMs</w:t>
      </w:r>
      <w:r w:rsidRPr="002A2492">
        <w:rPr>
          <w:lang w:val="en-US"/>
        </w:rPr>
        <w:t xml:space="preserve"> shall not be used or relied upon for safety-of-life applications;</w:t>
      </w:r>
    </w:p>
    <w:p w14:paraId="622D4720" w14:textId="77777777" w:rsidR="00E93682" w:rsidRPr="002A2492" w:rsidRDefault="00E93682" w:rsidP="00580F2A">
      <w:pPr>
        <w:rPr>
          <w:bCs/>
          <w:lang w:val="en-US"/>
        </w:rPr>
      </w:pPr>
      <w:del w:id="236" w:author="Russian Federation" w:date="2023-02-22T16:16:00Z">
        <w:r w:rsidRPr="002A2492" w:rsidDel="001F639E">
          <w:rPr>
            <w:bCs/>
            <w:lang w:val="en-US"/>
          </w:rPr>
          <w:delText>3</w:delText>
        </w:r>
        <w:r w:rsidRPr="002A2492" w:rsidDel="001F639E">
          <w:rPr>
            <w:bCs/>
            <w:lang w:val="en-US"/>
          </w:rPr>
          <w:tab/>
          <w:delText xml:space="preserve">that the </w:delText>
        </w:r>
        <w:r w:rsidRPr="002A2492" w:rsidDel="001F639E">
          <w:rPr>
            <w:lang w:val="en-US"/>
          </w:rPr>
          <w:delText>operation</w:delText>
        </w:r>
        <w:r w:rsidRPr="002A2492" w:rsidDel="001F639E">
          <w:rPr>
            <w:bCs/>
            <w:lang w:val="en-US"/>
          </w:rPr>
          <w:delText xml:space="preserve"> of non-GSO ESIMs within the territory, including territorial waters and airspace, of an administration shall be carried out only if a licence according to</w:delText>
        </w:r>
        <w:r w:rsidRPr="002A2492" w:rsidDel="001F639E">
          <w:rPr>
            <w:lang w:val="en-US"/>
          </w:rPr>
          <w:delText xml:space="preserve"> No. </w:delText>
        </w:r>
        <w:r w:rsidRPr="002A2492" w:rsidDel="001F639E">
          <w:rPr>
            <w:b/>
            <w:lang w:val="en-US"/>
          </w:rPr>
          <w:delText>18.1</w:delText>
        </w:r>
        <w:r w:rsidRPr="002A2492" w:rsidDel="001F639E">
          <w:rPr>
            <w:lang w:val="en-US"/>
          </w:rPr>
          <w:delText xml:space="preserve"> </w:delText>
        </w:r>
        <w:r w:rsidRPr="002A2492" w:rsidDel="001F639E">
          <w:rPr>
            <w:bCs/>
            <w:lang w:val="en-US"/>
          </w:rPr>
          <w:delText>of that administration is obtained, authorized by that administration;</w:delText>
        </w:r>
      </w:del>
    </w:p>
    <w:p w14:paraId="7E0E6EE3" w14:textId="1F226536" w:rsidR="00E93682" w:rsidRPr="002A2492" w:rsidRDefault="00E93682" w:rsidP="00580F2A">
      <w:pPr>
        <w:rPr>
          <w:bCs/>
          <w:lang w:val="en-US"/>
        </w:rPr>
      </w:pPr>
      <w:del w:id="237" w:author="CEPT" w:date="2023-01-10T17:27:00Z">
        <w:r w:rsidRPr="002A2492" w:rsidDel="00F553BE">
          <w:rPr>
            <w:lang w:val="en-US"/>
          </w:rPr>
          <w:delText>4</w:delText>
        </w:r>
      </w:del>
      <w:ins w:id="238" w:author="CEPT" w:date="2023-01-10T17:27:00Z">
        <w:r w:rsidRPr="002A2492">
          <w:rPr>
            <w:lang w:val="en-US"/>
          </w:rPr>
          <w:t>3</w:t>
        </w:r>
      </w:ins>
      <w:r w:rsidRPr="002A2492">
        <w:rPr>
          <w:lang w:val="en-US"/>
        </w:rPr>
        <w:tab/>
      </w:r>
      <w:r w:rsidR="00BE62C8" w:rsidRPr="002A2492">
        <w:rPr>
          <w:lang w:val="en-US"/>
        </w:rPr>
        <w:t xml:space="preserve">that the operation of non-GSO ESIMs within the territory, including territorial waters and airspace, under the jurisdiction of any administration shall be carried out only if </w:t>
      </w:r>
      <w:r w:rsidR="00BE62C8" w:rsidRPr="002A2492">
        <w:rPr>
          <w:bCs/>
          <w:lang w:val="en-US"/>
        </w:rPr>
        <w:t>a</w:t>
      </w:r>
      <w:ins w:id="239" w:author="Author">
        <w:r w:rsidR="00BE62C8" w:rsidRPr="002A2492">
          <w:rPr>
            <w:bCs/>
            <w:lang w:val="en-US"/>
          </w:rPr>
          <w:t>n</w:t>
        </w:r>
      </w:ins>
      <w:r w:rsidR="00BE62C8" w:rsidRPr="002A2492">
        <w:rPr>
          <w:bCs/>
          <w:lang w:val="en-US"/>
        </w:rPr>
        <w:t xml:space="preserve"> </w:t>
      </w:r>
      <w:ins w:id="240" w:author="Author">
        <w:r w:rsidR="00BE62C8" w:rsidRPr="002A2492">
          <w:rPr>
            <w:bCs/>
            <w:lang w:val="en-US"/>
          </w:rPr>
          <w:t xml:space="preserve">authorization or a </w:t>
        </w:r>
      </w:ins>
      <w:r w:rsidR="00BE62C8" w:rsidRPr="002A2492">
        <w:rPr>
          <w:bCs/>
          <w:lang w:val="en-US"/>
        </w:rPr>
        <w:t>licence according to</w:t>
      </w:r>
      <w:r w:rsidR="00BE62C8" w:rsidRPr="002A2492">
        <w:rPr>
          <w:lang w:val="en-US"/>
        </w:rPr>
        <w:t xml:space="preserve"> No.</w:t>
      </w:r>
      <w:r w:rsidR="00BE62C8" w:rsidRPr="003E30F9">
        <w:rPr>
          <w:rStyle w:val="Artref"/>
          <w:b/>
          <w:bCs/>
        </w:rPr>
        <w:t> 18.1</w:t>
      </w:r>
      <w:r w:rsidR="00BE62C8" w:rsidRPr="002A2492">
        <w:rPr>
          <w:lang w:val="en-US"/>
        </w:rPr>
        <w:t xml:space="preserve"> </w:t>
      </w:r>
      <w:del w:id="241" w:author="Author">
        <w:r w:rsidR="00BE62C8" w:rsidRPr="002A2492" w:rsidDel="008826B9">
          <w:rPr>
            <w:bCs/>
            <w:lang w:val="en-US"/>
          </w:rPr>
          <w:delText xml:space="preserve">of </w:delText>
        </w:r>
      </w:del>
      <w:ins w:id="242" w:author="Author">
        <w:r w:rsidR="00BE62C8" w:rsidRPr="002A2492">
          <w:rPr>
            <w:bCs/>
            <w:highlight w:val="cyan"/>
            <w:lang w:val="en-US"/>
          </w:rPr>
          <w:t>of</w:t>
        </w:r>
        <w:r w:rsidR="00BE62C8" w:rsidRPr="002A2492">
          <w:rPr>
            <w:bCs/>
            <w:lang w:val="en-US"/>
          </w:rPr>
          <w:t xml:space="preserve"> </w:t>
        </w:r>
        <w:del w:id="243" w:author="TPU E kt" w:date="2023-11-10T12:14:00Z">
          <w:r w:rsidR="00BE62C8" w:rsidRPr="00152AEF" w:rsidDel="00152AEF">
            <w:rPr>
              <w:bCs/>
              <w:highlight w:val="cyan"/>
              <w:lang w:val="en-US"/>
              <w:rPrChange w:id="244" w:author="TPU E kt" w:date="2023-11-10T12:14:00Z">
                <w:rPr>
                  <w:bCs/>
                  <w:lang w:val="en-US"/>
                </w:rPr>
              </w:rPrChange>
            </w:rPr>
            <w:delText>from</w:delText>
          </w:r>
          <w:r w:rsidR="00BE62C8" w:rsidRPr="002A2492" w:rsidDel="00152AEF">
            <w:rPr>
              <w:bCs/>
              <w:lang w:val="en-US"/>
            </w:rPr>
            <w:delText xml:space="preserve"> </w:delText>
          </w:r>
        </w:del>
      </w:ins>
      <w:r w:rsidR="00BE62C8" w:rsidRPr="002A2492">
        <w:rPr>
          <w:bCs/>
          <w:lang w:val="en-US"/>
        </w:rPr>
        <w:t>that administration is obtained</w:t>
      </w:r>
      <w:r w:rsidRPr="002A2492">
        <w:rPr>
          <w:bCs/>
          <w:lang w:val="en-US"/>
        </w:rPr>
        <w:t>;</w:t>
      </w:r>
    </w:p>
    <w:p w14:paraId="0AC0F99F" w14:textId="77777777" w:rsidR="00E93682" w:rsidRPr="002A2492" w:rsidRDefault="00E93682" w:rsidP="00580F2A">
      <w:pPr>
        <w:rPr>
          <w:lang w:val="en-US"/>
        </w:rPr>
      </w:pPr>
      <w:ins w:id="245" w:author="Chamova, Alisa" w:date="2023-03-14T11:24:00Z">
        <w:r w:rsidRPr="002A2492">
          <w:rPr>
            <w:lang w:val="en-US"/>
          </w:rPr>
          <w:t>4</w:t>
        </w:r>
      </w:ins>
      <w:del w:id="246" w:author="Chamova, Alisa" w:date="2023-03-14T11:24:00Z">
        <w:r w:rsidRPr="002A2492" w:rsidDel="00EA1B56">
          <w:rPr>
            <w:lang w:val="en-US"/>
          </w:rPr>
          <w:delText>5</w:delText>
        </w:r>
      </w:del>
      <w:r w:rsidRPr="002A2492">
        <w:rPr>
          <w:lang w:val="en-US"/>
        </w:rPr>
        <w:tab/>
        <w:t xml:space="preserve">that the notifying administrations of those non-GSO FSS systems with which </w:t>
      </w:r>
      <w:r w:rsidRPr="002A2492">
        <w:rPr>
          <w:lang w:val="en-US" w:eastAsia="zh-CN"/>
        </w:rPr>
        <w:t xml:space="preserve">non-GSO </w:t>
      </w:r>
      <w:r w:rsidRPr="002A2492">
        <w:rPr>
          <w:lang w:val="en-US"/>
        </w:rPr>
        <w:t xml:space="preserve">ESIMs in the frequency bands </w:t>
      </w:r>
      <w:del w:id="247" w:author="Chamova, Alisa" w:date="2023-03-14T11:24:00Z">
        <w:r w:rsidRPr="002A2492" w:rsidDel="00EA1B56">
          <w:rPr>
            <w:lang w:val="en-US"/>
          </w:rPr>
          <w:delText xml:space="preserve">as detailed </w:delText>
        </w:r>
      </w:del>
      <w:r w:rsidRPr="002A2492">
        <w:rPr>
          <w:lang w:val="en-US"/>
        </w:rPr>
        <w:t xml:space="preserve">in </w:t>
      </w:r>
      <w:r w:rsidRPr="002A2492">
        <w:rPr>
          <w:i/>
          <w:iCs/>
          <w:lang w:val="en-US"/>
        </w:rPr>
        <w:t>considering a)</w:t>
      </w:r>
      <w:r w:rsidRPr="002A2492">
        <w:rPr>
          <w:lang w:val="en-US"/>
        </w:rPr>
        <w:t xml:space="preserve"> above are intended to operate shall submit a commitment to the Bureau to immediately </w:t>
      </w:r>
      <w:ins w:id="248" w:author="Chamova, Alisa" w:date="2023-03-14T11:24:00Z">
        <w:r w:rsidRPr="002A2492">
          <w:rPr>
            <w:lang w:val="en-US"/>
          </w:rPr>
          <w:t>act</w:t>
        </w:r>
      </w:ins>
      <w:del w:id="249" w:author="Chamova, Alisa" w:date="2023-03-14T11:24:00Z">
        <w:r w:rsidRPr="002A2492" w:rsidDel="00EA1B56">
          <w:rPr>
            <w:lang w:val="en-US"/>
          </w:rPr>
          <w:delText>take the required action</w:delText>
        </w:r>
      </w:del>
      <w:r w:rsidRPr="002A2492">
        <w:rPr>
          <w:lang w:val="en-US"/>
        </w:rPr>
        <w:t xml:space="preserve"> to eliminate or reduce the interference to an acceptable level upon receiving a report of unacceptable interference (see </w:t>
      </w:r>
      <w:r w:rsidRPr="002A2492">
        <w:rPr>
          <w:i/>
          <w:iCs/>
          <w:lang w:val="en-US"/>
        </w:rPr>
        <w:t>resolves </w:t>
      </w:r>
      <w:ins w:id="250" w:author="Chamova, Alisa" w:date="2023-03-14T11:24:00Z">
        <w:r w:rsidRPr="002A2492">
          <w:rPr>
            <w:lang w:val="en-US"/>
          </w:rPr>
          <w:t>5</w:t>
        </w:r>
      </w:ins>
      <w:del w:id="251" w:author="Chamova, Alisa" w:date="2023-03-14T11:24:00Z">
        <w:r w:rsidRPr="002A2492" w:rsidDel="00EA1B56">
          <w:rPr>
            <w:lang w:val="en-US"/>
          </w:rPr>
          <w:delText>6</w:delText>
        </w:r>
      </w:del>
      <w:r w:rsidRPr="002A2492">
        <w:rPr>
          <w:lang w:val="en-US"/>
        </w:rPr>
        <w:t>);</w:t>
      </w:r>
    </w:p>
    <w:p w14:paraId="283505AE" w14:textId="77777777" w:rsidR="00E93682" w:rsidRPr="002A2492" w:rsidRDefault="00E93682" w:rsidP="00580F2A">
      <w:pPr>
        <w:spacing w:before="160"/>
        <w:rPr>
          <w:rFonts w:ascii="Times New Roman Bold" w:hAnsi="Times New Roman Bold" w:cs="Times New Roman Bold"/>
          <w:b/>
          <w:iCs/>
          <w:color w:val="FF0000"/>
          <w:lang w:val="en-US"/>
        </w:rPr>
      </w:pPr>
      <w:r w:rsidRPr="002A2492">
        <w:rPr>
          <w:rFonts w:ascii="Times New Roman Bold" w:hAnsi="Times New Roman Bold" w:cs="Times New Roman Bold"/>
          <w:b/>
          <w:iCs/>
          <w:color w:val="FF0000"/>
          <w:lang w:val="en-US"/>
        </w:rPr>
        <w:t>NOTE: END of a section that was not discussed in detail at CPM23-2</w:t>
      </w:r>
    </w:p>
    <w:p w14:paraId="1527B18A" w14:textId="071639D0" w:rsidR="00E93682" w:rsidRPr="002A2492" w:rsidDel="00BE62C8" w:rsidRDefault="00E93682" w:rsidP="00580F2A">
      <w:pPr>
        <w:pStyle w:val="Headingb"/>
        <w:rPr>
          <w:del w:id="252" w:author="Author" w:date="2023-11-07T16:28:00Z"/>
          <w:lang w:val="en-US" w:eastAsia="zh-CN"/>
        </w:rPr>
      </w:pPr>
      <w:del w:id="253" w:author="Author" w:date="2023-11-07T16:28:00Z">
        <w:r w:rsidRPr="002A2492" w:rsidDel="00BE62C8">
          <w:rPr>
            <w:highlight w:val="cyan"/>
            <w:lang w:val="en-US" w:eastAsia="zh-CN"/>
          </w:rPr>
          <w:delText>Option 1:</w:delText>
        </w:r>
      </w:del>
    </w:p>
    <w:p w14:paraId="2ED2BFFE" w14:textId="77777777" w:rsidR="00E93682" w:rsidRPr="002A2492" w:rsidRDefault="00E93682" w:rsidP="00580F2A">
      <w:pPr>
        <w:rPr>
          <w:lang w:val="en-US" w:eastAsia="zh-CN"/>
        </w:rPr>
      </w:pPr>
      <w:r w:rsidRPr="002A2492">
        <w:rPr>
          <w:lang w:val="en-US" w:eastAsia="zh-CN"/>
        </w:rPr>
        <w:t>5</w:t>
      </w:r>
      <w:r w:rsidRPr="002A2492">
        <w:rPr>
          <w:lang w:val="en-US" w:eastAsia="zh-CN"/>
        </w:rPr>
        <w:tab/>
        <w:t>in case there is more than one administration involved in the notification of frequency assignments of the same non-GSO satellite system with which ESIMs communicate, those administrations shall nominate one administration as the notifying administration responsible to act on their behalf to be responsible to eliminate any unacceptable interference cases and inform the Bureau accordingly;</w:t>
      </w:r>
    </w:p>
    <w:p w14:paraId="661C4A57" w14:textId="58A773E9" w:rsidR="00E93682" w:rsidRPr="002A2492" w:rsidDel="00BE62C8" w:rsidRDefault="00E93682" w:rsidP="00580F2A">
      <w:pPr>
        <w:pStyle w:val="Headingb"/>
        <w:rPr>
          <w:del w:id="254" w:author="Author" w:date="2023-11-07T16:28:00Z"/>
          <w:highlight w:val="cyan"/>
          <w:lang w:val="en-US" w:eastAsia="zh-CN"/>
          <w:rPrChange w:id="255" w:author="Author" w:date="2023-11-07T16:28:00Z">
            <w:rPr>
              <w:del w:id="256" w:author="Author" w:date="2023-11-07T16:28:00Z"/>
              <w:lang w:val="en-GB" w:eastAsia="zh-CN"/>
            </w:rPr>
          </w:rPrChange>
        </w:rPr>
      </w:pPr>
      <w:del w:id="257" w:author="Author" w:date="2023-11-07T16:28:00Z">
        <w:r w:rsidRPr="002A2492" w:rsidDel="00BE62C8">
          <w:rPr>
            <w:highlight w:val="cyan"/>
            <w:lang w:val="en-US" w:eastAsia="zh-CN"/>
          </w:rPr>
          <w:delText>Option 2:</w:delText>
        </w:r>
      </w:del>
    </w:p>
    <w:p w14:paraId="665CC7FD" w14:textId="3F2BC74A" w:rsidR="00E93682" w:rsidRPr="002A2492" w:rsidDel="00BE62C8" w:rsidRDefault="00E93682" w:rsidP="00580F2A">
      <w:pPr>
        <w:rPr>
          <w:del w:id="258" w:author="Author" w:date="2023-11-07T16:28:00Z"/>
          <w:lang w:val="en-US" w:eastAsia="zh-CN"/>
        </w:rPr>
      </w:pPr>
      <w:del w:id="259" w:author="Author" w:date="2023-11-07T16:28:00Z">
        <w:r w:rsidRPr="002A2492" w:rsidDel="00BE62C8">
          <w:rPr>
            <w:highlight w:val="cyan"/>
            <w:lang w:val="en-US" w:eastAsia="zh-CN"/>
            <w:rPrChange w:id="260" w:author="Author" w:date="2023-11-07T16:28:00Z">
              <w:rPr>
                <w:lang w:eastAsia="zh-CN"/>
              </w:rPr>
            </w:rPrChange>
          </w:rPr>
          <w:delText xml:space="preserve">No </w:delText>
        </w:r>
        <w:r w:rsidRPr="002A2492" w:rsidDel="00BE62C8">
          <w:rPr>
            <w:i/>
            <w:highlight w:val="cyan"/>
            <w:lang w:val="en-US" w:eastAsia="zh-CN"/>
            <w:rPrChange w:id="261" w:author="Author" w:date="2023-11-07T16:28:00Z">
              <w:rPr>
                <w:i/>
                <w:lang w:eastAsia="zh-CN"/>
              </w:rPr>
            </w:rPrChange>
          </w:rPr>
          <w:delText xml:space="preserve">resolves </w:delText>
        </w:r>
        <w:r w:rsidRPr="002A2492" w:rsidDel="00BE62C8">
          <w:rPr>
            <w:highlight w:val="cyan"/>
            <w:lang w:val="en-US" w:eastAsia="zh-CN"/>
            <w:rPrChange w:id="262" w:author="Author" w:date="2023-11-07T16:28:00Z">
              <w:rPr>
                <w:lang w:eastAsia="zh-CN"/>
              </w:rPr>
            </w:rPrChange>
          </w:rPr>
          <w:delText>5 is needed</w:delText>
        </w:r>
      </w:del>
    </w:p>
    <w:p w14:paraId="107133B1" w14:textId="77777777" w:rsidR="00E93682" w:rsidRPr="002A2492" w:rsidRDefault="00E93682" w:rsidP="00580F2A">
      <w:pPr>
        <w:spacing w:before="160"/>
        <w:rPr>
          <w:rFonts w:ascii="Times New Roman Bold" w:hAnsi="Times New Roman Bold" w:cs="Times New Roman Bold"/>
          <w:b/>
          <w:iCs/>
          <w:color w:val="FF0000"/>
          <w:lang w:val="en-US"/>
        </w:rPr>
      </w:pPr>
      <w:r w:rsidRPr="002A2492">
        <w:rPr>
          <w:rFonts w:ascii="Times New Roman Bold" w:hAnsi="Times New Roman Bold" w:cs="Times New Roman Bold"/>
          <w:b/>
          <w:iCs/>
          <w:color w:val="FF0000"/>
          <w:lang w:val="en-US"/>
        </w:rPr>
        <w:t>NOTE: START of a section that was not discussed in detail at CPM23-2</w:t>
      </w:r>
    </w:p>
    <w:p w14:paraId="61D8CDAA" w14:textId="358DF8E1" w:rsidR="00E93682" w:rsidRPr="002A2492" w:rsidDel="00BE62C8" w:rsidRDefault="00E93682" w:rsidP="00580F2A">
      <w:pPr>
        <w:pStyle w:val="Headingb"/>
        <w:rPr>
          <w:del w:id="263" w:author="Author" w:date="2023-11-07T16:28:00Z"/>
          <w:lang w:val="en-US"/>
        </w:rPr>
      </w:pPr>
      <w:del w:id="264" w:author="Author" w:date="2023-11-07T16:28:00Z">
        <w:r w:rsidRPr="002A2492" w:rsidDel="00BE62C8">
          <w:rPr>
            <w:highlight w:val="cyan"/>
            <w:lang w:val="en-US"/>
          </w:rPr>
          <w:delText>Option 1</w:delText>
        </w:r>
      </w:del>
    </w:p>
    <w:p w14:paraId="5556CDB8" w14:textId="77777777" w:rsidR="00E93682" w:rsidRPr="002A2492" w:rsidRDefault="00E93682" w:rsidP="00580F2A">
      <w:pPr>
        <w:rPr>
          <w:lang w:val="en-US" w:eastAsia="zh-CN"/>
        </w:rPr>
      </w:pPr>
      <w:del w:id="265" w:author="Tham, Danny Weng Hoa" w:date="2023-04-05T10:04:00Z">
        <w:r w:rsidRPr="002A2492" w:rsidDel="005A533F">
          <w:rPr>
            <w:lang w:val="en-US" w:eastAsia="zh-CN"/>
          </w:rPr>
          <w:delText>8</w:delText>
        </w:r>
      </w:del>
      <w:ins w:id="266" w:author="Tham, Danny Weng Hoa" w:date="2023-04-05T10:04:00Z">
        <w:r w:rsidRPr="002A2492">
          <w:rPr>
            <w:lang w:val="en-US" w:eastAsia="zh-CN"/>
          </w:rPr>
          <w:t>6</w:t>
        </w:r>
      </w:ins>
      <w:r w:rsidRPr="002A2492">
        <w:rPr>
          <w:lang w:val="en-US" w:eastAsia="zh-CN"/>
        </w:rPr>
        <w:tab/>
        <w:t xml:space="preserve">that the application of this Resolution does not provide regulatory status to non-GSO ESIMs different from </w:t>
      </w:r>
      <w:r w:rsidRPr="002A2492">
        <w:rPr>
          <w:lang w:val="en-US"/>
        </w:rPr>
        <w:t>that</w:t>
      </w:r>
      <w:r w:rsidRPr="002A2492">
        <w:rPr>
          <w:lang w:val="en-US" w:eastAsia="zh-CN"/>
        </w:rPr>
        <w:t xml:space="preserve"> derived from the non-GSO FSS satellite system with which they communicate, </w:t>
      </w:r>
      <w:proofErr w:type="gramStart"/>
      <w:r w:rsidRPr="002A2492">
        <w:rPr>
          <w:lang w:val="en-US" w:eastAsia="zh-CN"/>
        </w:rPr>
        <w:t>taking into account</w:t>
      </w:r>
      <w:proofErr w:type="gramEnd"/>
      <w:r w:rsidRPr="002A2492">
        <w:rPr>
          <w:lang w:val="en-US" w:eastAsia="zh-CN"/>
        </w:rPr>
        <w:t xml:space="preserve"> the provisions referred to in this Resolution (see </w:t>
      </w:r>
      <w:r w:rsidRPr="002A2492">
        <w:rPr>
          <w:i/>
          <w:lang w:val="en-US"/>
        </w:rPr>
        <w:t>recognizing b)</w:t>
      </w:r>
      <w:del w:id="267" w:author="ITU" w:date="2023-01-16T16:53:00Z">
        <w:r w:rsidRPr="002A2492" w:rsidDel="00640391">
          <w:rPr>
            <w:lang w:val="en-US" w:eastAsia="zh-CN"/>
          </w:rPr>
          <w:delText xml:space="preserve"> </w:delText>
        </w:r>
      </w:del>
      <w:del w:id="268" w:author="CEPT" w:date="2022-12-09T00:10:00Z">
        <w:r w:rsidRPr="002A2492" w:rsidDel="00B60E17">
          <w:rPr>
            <w:lang w:val="en-US" w:eastAsia="zh-CN"/>
          </w:rPr>
          <w:delText>a</w:delText>
        </w:r>
      </w:del>
      <w:del w:id="269" w:author="CEPT" w:date="2022-12-09T00:09:00Z">
        <w:r w:rsidRPr="002A2492" w:rsidDel="00B60E17">
          <w:rPr>
            <w:lang w:val="en-US" w:eastAsia="zh-CN"/>
          </w:rPr>
          <w:delText>bove</w:delText>
        </w:r>
      </w:del>
      <w:del w:id="270" w:author="CEPT" w:date="2023-01-19T10:48:00Z">
        <w:r w:rsidRPr="002A2492" w:rsidDel="004F681E">
          <w:rPr>
            <w:lang w:val="en-US" w:eastAsia="zh-CN"/>
          </w:rPr>
          <w:delText>)</w:delText>
        </w:r>
      </w:del>
      <w:r w:rsidRPr="002A2492">
        <w:rPr>
          <w:lang w:val="en-US" w:eastAsia="zh-CN"/>
        </w:rPr>
        <w:t>,</w:t>
      </w:r>
    </w:p>
    <w:p w14:paraId="7E1EF94F" w14:textId="4891D84A" w:rsidR="00E93682" w:rsidRPr="002A2492" w:rsidDel="00BE62C8" w:rsidRDefault="00E93682" w:rsidP="00580F2A">
      <w:pPr>
        <w:pStyle w:val="Headingb"/>
        <w:rPr>
          <w:del w:id="271" w:author="Author" w:date="2023-11-07T16:28:00Z"/>
          <w:highlight w:val="cyan"/>
          <w:lang w:val="en-US"/>
          <w:rPrChange w:id="272" w:author="Author" w:date="2023-11-07T16:28:00Z">
            <w:rPr>
              <w:del w:id="273" w:author="Author" w:date="2023-11-07T16:28:00Z"/>
              <w:lang w:val="en-GB"/>
            </w:rPr>
          </w:rPrChange>
        </w:rPr>
      </w:pPr>
      <w:del w:id="274" w:author="Author" w:date="2023-11-07T16:28:00Z">
        <w:r w:rsidRPr="002A2492" w:rsidDel="00BE62C8">
          <w:rPr>
            <w:highlight w:val="cyan"/>
            <w:lang w:val="en-US"/>
          </w:rPr>
          <w:delText>Option 2</w:delText>
        </w:r>
      </w:del>
    </w:p>
    <w:p w14:paraId="054F5A5E" w14:textId="6FE12DF4" w:rsidR="00E93682" w:rsidRPr="002A2492" w:rsidDel="00BE62C8" w:rsidRDefault="00E93682" w:rsidP="00580F2A">
      <w:pPr>
        <w:rPr>
          <w:ins w:id="275" w:author="Chair SWG-4B" w:date="2023-03-31T09:28:00Z"/>
          <w:del w:id="276" w:author="Author" w:date="2023-11-07T16:28:00Z"/>
          <w:lang w:val="en-US" w:eastAsia="zh-CN"/>
        </w:rPr>
      </w:pPr>
      <w:del w:id="277" w:author="Author" w:date="2023-11-07T16:28:00Z">
        <w:r w:rsidRPr="002A2492" w:rsidDel="00BE62C8">
          <w:rPr>
            <w:highlight w:val="cyan"/>
            <w:lang w:val="en-US" w:eastAsia="zh-CN"/>
            <w:rPrChange w:id="278" w:author="Author" w:date="2023-11-07T16:28:00Z">
              <w:rPr>
                <w:lang w:eastAsia="zh-CN"/>
              </w:rPr>
            </w:rPrChange>
          </w:rPr>
          <w:delText>8</w:delText>
        </w:r>
      </w:del>
      <w:ins w:id="279" w:author="ITU_R" w:date="2023-04-05T14:13:00Z">
        <w:del w:id="280" w:author="Author" w:date="2023-11-07T16:28:00Z">
          <w:r w:rsidRPr="002A2492" w:rsidDel="00BE62C8">
            <w:rPr>
              <w:highlight w:val="cyan"/>
              <w:lang w:val="en-US" w:eastAsia="zh-CN"/>
              <w:rPrChange w:id="281" w:author="Author" w:date="2023-11-07T16:28:00Z">
                <w:rPr>
                  <w:lang w:eastAsia="zh-CN"/>
                </w:rPr>
              </w:rPrChange>
            </w:rPr>
            <w:delText>6</w:delText>
          </w:r>
        </w:del>
      </w:ins>
      <w:del w:id="282" w:author="Author" w:date="2023-11-07T16:28:00Z">
        <w:r w:rsidRPr="002A2492" w:rsidDel="00BE62C8">
          <w:rPr>
            <w:highlight w:val="cyan"/>
            <w:lang w:val="en-US" w:eastAsia="zh-CN"/>
            <w:rPrChange w:id="283" w:author="Author" w:date="2023-11-07T16:28:00Z">
              <w:rPr>
                <w:lang w:eastAsia="zh-CN"/>
              </w:rPr>
            </w:rPrChange>
          </w:rPr>
          <w:tab/>
          <w:delText xml:space="preserve">that the application of this Resolution does not provide regulatory status to non-GSO ESIMs different from </w:delText>
        </w:r>
        <w:r w:rsidRPr="002A2492" w:rsidDel="00BE62C8">
          <w:rPr>
            <w:highlight w:val="cyan"/>
            <w:lang w:val="en-US"/>
            <w:rPrChange w:id="284" w:author="Author" w:date="2023-11-07T16:28:00Z">
              <w:rPr/>
            </w:rPrChange>
          </w:rPr>
          <w:delText>that</w:delText>
        </w:r>
        <w:r w:rsidRPr="002A2492" w:rsidDel="00BE62C8">
          <w:rPr>
            <w:highlight w:val="cyan"/>
            <w:lang w:val="en-US" w:eastAsia="zh-CN"/>
            <w:rPrChange w:id="285" w:author="Author" w:date="2023-11-07T16:28:00Z">
              <w:rPr>
                <w:lang w:eastAsia="zh-CN"/>
              </w:rPr>
            </w:rPrChange>
          </w:rPr>
          <w:delText xml:space="preserve"> derived from the non-GSO FSS satellite system with which they communicate, taking into account the provisions referred to in this Resolution (see </w:delText>
        </w:r>
        <w:r w:rsidRPr="002A2492" w:rsidDel="00BE62C8">
          <w:rPr>
            <w:i/>
            <w:highlight w:val="cyan"/>
            <w:lang w:val="en-US"/>
            <w:rPrChange w:id="286" w:author="Author" w:date="2023-11-07T16:28:00Z">
              <w:rPr>
                <w:i/>
              </w:rPr>
            </w:rPrChange>
          </w:rPr>
          <w:delText>recognizing b)</w:delText>
        </w:r>
        <w:r w:rsidRPr="002A2492" w:rsidDel="00BE62C8">
          <w:rPr>
            <w:highlight w:val="cyan"/>
            <w:lang w:val="en-US" w:eastAsia="zh-CN"/>
            <w:rPrChange w:id="287" w:author="Author" w:date="2023-11-07T16:28:00Z">
              <w:rPr>
                <w:lang w:eastAsia="zh-CN"/>
              </w:rPr>
            </w:rPrChange>
          </w:rPr>
          <w:delText xml:space="preserve"> above)</w:delText>
        </w:r>
      </w:del>
      <w:ins w:id="288" w:author="Mendez Garcia, Maria" w:date="2023-03-14T15:27:00Z">
        <w:del w:id="289" w:author="Author" w:date="2023-11-07T16:28:00Z">
          <w:r w:rsidRPr="002A2492" w:rsidDel="00BE62C8">
            <w:rPr>
              <w:highlight w:val="cyan"/>
              <w:lang w:val="en-US" w:eastAsia="zh-CN"/>
              <w:rPrChange w:id="290" w:author="Author" w:date="2023-11-07T16:28:00Z">
                <w:rPr>
                  <w:lang w:eastAsia="zh-CN"/>
                </w:rPr>
              </w:rPrChange>
            </w:rPr>
            <w:delText>;</w:delText>
          </w:r>
        </w:del>
      </w:ins>
      <w:del w:id="291" w:author="Author" w:date="2023-11-07T16:28:00Z">
        <w:r w:rsidRPr="002A2492" w:rsidDel="00BE62C8">
          <w:rPr>
            <w:highlight w:val="cyan"/>
            <w:lang w:val="en-US" w:eastAsia="zh-CN"/>
            <w:rPrChange w:id="292" w:author="Author" w:date="2023-11-07T16:28:00Z">
              <w:rPr>
                <w:lang w:eastAsia="zh-CN"/>
              </w:rPr>
            </w:rPrChange>
          </w:rPr>
          <w:delText>,</w:delText>
        </w:r>
      </w:del>
    </w:p>
    <w:p w14:paraId="504A75A1" w14:textId="77777777" w:rsidR="00E93682" w:rsidRPr="002A2492" w:rsidRDefault="00E93682" w:rsidP="00580F2A">
      <w:pPr>
        <w:rPr>
          <w:ins w:id="293" w:author="Chair SWG-4B" w:date="2023-04-03T16:02:00Z"/>
          <w:lang w:val="en-US" w:eastAsia="zh-CN"/>
        </w:rPr>
      </w:pPr>
      <w:ins w:id="294" w:author="Tham, Danny Weng Hoa" w:date="2023-04-05T10:04:00Z">
        <w:r w:rsidRPr="002A2492">
          <w:rPr>
            <w:lang w:val="en-US" w:eastAsia="zh-CN"/>
          </w:rPr>
          <w:t>7</w:t>
        </w:r>
      </w:ins>
      <w:ins w:id="295" w:author="Chair SWG-4B" w:date="2023-03-31T09:28:00Z">
        <w:r w:rsidRPr="002A2492">
          <w:rPr>
            <w:lang w:val="en-US" w:eastAsia="zh-CN"/>
          </w:rPr>
          <w:tab/>
          <w:t>that any course of action taken under this Resolution has no impact on the original date of receipt of the frequency assignments of the non-GSO FSS satellite system with which non-GSO ESIMs communicate or on the coordination requirements of that satellite system;</w:t>
        </w:r>
      </w:ins>
    </w:p>
    <w:p w14:paraId="538F8524" w14:textId="77777777" w:rsidR="00E93682" w:rsidRPr="002A2492" w:rsidRDefault="00E93682" w:rsidP="00580F2A">
      <w:pPr>
        <w:spacing w:before="160"/>
        <w:rPr>
          <w:rFonts w:ascii="Times New Roman Bold" w:hAnsi="Times New Roman Bold" w:cs="Times New Roman Bold"/>
          <w:b/>
          <w:iCs/>
          <w:color w:val="FF0000"/>
          <w:lang w:val="en-US"/>
        </w:rPr>
      </w:pPr>
      <w:r w:rsidRPr="002A2492">
        <w:rPr>
          <w:rFonts w:ascii="Times New Roman Bold" w:hAnsi="Times New Roman Bold" w:cs="Times New Roman Bold"/>
          <w:b/>
          <w:iCs/>
          <w:color w:val="FF0000"/>
          <w:lang w:val="en-US"/>
        </w:rPr>
        <w:t>NOTE: END of a section that was not discussed in detail at CPM23-2</w:t>
      </w:r>
    </w:p>
    <w:p w14:paraId="43F3A63F" w14:textId="6E09AEC5" w:rsidR="00E93682" w:rsidRPr="002A2492" w:rsidDel="002A572A" w:rsidRDefault="00E93682" w:rsidP="00580F2A">
      <w:pPr>
        <w:pStyle w:val="Headingb"/>
        <w:rPr>
          <w:del w:id="296" w:author="Author" w:date="2023-11-07T16:29:00Z"/>
          <w:lang w:val="en-US" w:eastAsia="zh-CN"/>
        </w:rPr>
      </w:pPr>
      <w:bookmarkStart w:id="297" w:name="_Hlk131527999"/>
      <w:del w:id="298" w:author="Author" w:date="2023-11-07T16:29:00Z">
        <w:r w:rsidRPr="002A2492" w:rsidDel="002A572A">
          <w:rPr>
            <w:highlight w:val="cyan"/>
            <w:lang w:val="en-US" w:eastAsia="zh-CN"/>
          </w:rPr>
          <w:delText>Option 1:</w:delText>
        </w:r>
      </w:del>
    </w:p>
    <w:p w14:paraId="753D9580" w14:textId="48A81124" w:rsidR="00E93682" w:rsidRPr="002A2492" w:rsidDel="002A572A" w:rsidRDefault="00E93682" w:rsidP="00580F2A">
      <w:pPr>
        <w:rPr>
          <w:del w:id="299" w:author="Author" w:date="2023-11-07T16:29:00Z"/>
          <w:highlight w:val="cyan"/>
          <w:lang w:val="en-US" w:eastAsia="zh-CN"/>
        </w:rPr>
      </w:pPr>
      <w:del w:id="300" w:author="Author" w:date="2023-11-07T16:29:00Z">
        <w:r w:rsidRPr="002A2492" w:rsidDel="002A572A">
          <w:rPr>
            <w:highlight w:val="cyan"/>
            <w:lang w:val="en-US" w:eastAsia="zh-CN"/>
          </w:rPr>
          <w:delText>8</w:delText>
        </w:r>
        <w:r w:rsidRPr="002A2492" w:rsidDel="002A572A">
          <w:rPr>
            <w:highlight w:val="cyan"/>
            <w:lang w:val="en-US" w:eastAsia="zh-CN"/>
          </w:rPr>
          <w:tab/>
          <w:delText xml:space="preserve">the implementation of this Resolution remains in abeyance pending an agreement to be universally reached on the issue of the interference management system, monitoring facilities’ effectiveness and immediate response of MCNC, cessation of transmission over territories which </w:delText>
        </w:r>
        <w:r w:rsidRPr="002A2492" w:rsidDel="002A572A">
          <w:rPr>
            <w:highlight w:val="cyan"/>
            <w:lang w:val="en-US" w:eastAsia="zh-CN"/>
          </w:rPr>
          <w:lastRenderedPageBreak/>
          <w:delText xml:space="preserve">have not explicitly authorized the functioning and operation of any ESIM over their territories providing satisfactory resolution of the problem, as referred to in </w:delText>
        </w:r>
        <w:r w:rsidRPr="002A2492" w:rsidDel="002A572A">
          <w:rPr>
            <w:i/>
            <w:iCs/>
            <w:highlight w:val="cyan"/>
            <w:lang w:val="en-US" w:eastAsia="zh-CN"/>
          </w:rPr>
          <w:delText>recognizing further d)</w:delText>
        </w:r>
        <w:r w:rsidRPr="002A2492" w:rsidDel="002A572A">
          <w:rPr>
            <w:highlight w:val="cyan"/>
            <w:lang w:val="en-US" w:eastAsia="zh-CN"/>
          </w:rPr>
          <w:delText xml:space="preserve"> above,</w:delText>
        </w:r>
      </w:del>
    </w:p>
    <w:p w14:paraId="569D4ECD" w14:textId="76364027" w:rsidR="00E93682" w:rsidRPr="002A2492" w:rsidDel="002A572A" w:rsidRDefault="00E93682" w:rsidP="00580F2A">
      <w:pPr>
        <w:pStyle w:val="Headingb"/>
        <w:rPr>
          <w:del w:id="301" w:author="Author" w:date="2023-11-07T16:29:00Z"/>
          <w:highlight w:val="cyan"/>
          <w:lang w:val="en-US" w:eastAsia="zh-CN"/>
          <w:rPrChange w:id="302" w:author="Author" w:date="2023-11-07T16:29:00Z">
            <w:rPr>
              <w:del w:id="303" w:author="Author" w:date="2023-11-07T16:29:00Z"/>
              <w:lang w:val="en-GB" w:eastAsia="zh-CN"/>
            </w:rPr>
          </w:rPrChange>
        </w:rPr>
      </w:pPr>
      <w:del w:id="304" w:author="Author" w:date="2023-11-07T16:29:00Z">
        <w:r w:rsidRPr="002A2492" w:rsidDel="002A572A">
          <w:rPr>
            <w:highlight w:val="cyan"/>
            <w:lang w:val="en-US" w:eastAsia="zh-CN"/>
          </w:rPr>
          <w:delText>Option 2:</w:delText>
        </w:r>
      </w:del>
    </w:p>
    <w:p w14:paraId="6BE4FFB0" w14:textId="6727DB44" w:rsidR="00E93682" w:rsidRPr="002A2492" w:rsidDel="002A572A" w:rsidRDefault="00E93682" w:rsidP="00580F2A">
      <w:pPr>
        <w:rPr>
          <w:del w:id="305" w:author="Author" w:date="2023-11-07T16:29:00Z"/>
          <w:highlight w:val="cyan"/>
          <w:lang w:val="en-US" w:eastAsia="zh-CN"/>
          <w:rPrChange w:id="306" w:author="Author" w:date="2023-11-07T16:29:00Z">
            <w:rPr>
              <w:del w:id="307" w:author="Author" w:date="2023-11-07T16:29:00Z"/>
              <w:lang w:eastAsia="zh-CN"/>
            </w:rPr>
          </w:rPrChange>
        </w:rPr>
      </w:pPr>
      <w:del w:id="308" w:author="Author" w:date="2023-11-07T16:29:00Z">
        <w:r w:rsidRPr="002A2492" w:rsidDel="002A572A">
          <w:rPr>
            <w:highlight w:val="cyan"/>
            <w:lang w:val="en-US" w:eastAsia="zh-CN"/>
            <w:rPrChange w:id="309" w:author="Author" w:date="2023-11-07T16:29:00Z">
              <w:rPr>
                <w:lang w:eastAsia="zh-CN"/>
              </w:rPr>
            </w:rPrChange>
          </w:rPr>
          <w:delText>8</w:delText>
        </w:r>
        <w:r w:rsidRPr="002A2492" w:rsidDel="002A572A">
          <w:rPr>
            <w:highlight w:val="cyan"/>
            <w:lang w:val="en-US" w:eastAsia="zh-CN"/>
            <w:rPrChange w:id="310" w:author="Author" w:date="2023-11-07T16:29:00Z">
              <w:rPr>
                <w:lang w:eastAsia="zh-CN"/>
              </w:rPr>
            </w:rPrChange>
          </w:rPr>
          <w:tab/>
          <w:delText>the implementation of this Resolution is conditioned on providing a description to the administrations whose authorization is sought of interference management system(s), monitoring facilities (NCMC), dealing with the cessation of transmission over territories which have not authorized (</w:delText>
        </w:r>
        <w:r w:rsidRPr="002A2492" w:rsidDel="002A572A">
          <w:rPr>
            <w:i/>
            <w:highlight w:val="cyan"/>
            <w:lang w:val="en-US" w:eastAsia="zh-CN"/>
            <w:rPrChange w:id="311" w:author="Author" w:date="2023-11-07T16:29:00Z">
              <w:rPr>
                <w:i/>
                <w:lang w:eastAsia="zh-CN"/>
              </w:rPr>
            </w:rPrChange>
          </w:rPr>
          <w:delText>see resolves </w:delText>
        </w:r>
        <w:r w:rsidRPr="002A2492" w:rsidDel="002A572A">
          <w:rPr>
            <w:highlight w:val="cyan"/>
            <w:lang w:val="en-US" w:eastAsia="zh-CN"/>
            <w:rPrChange w:id="312" w:author="Author" w:date="2023-11-07T16:29:00Z">
              <w:rPr>
                <w:lang w:eastAsia="zh-CN"/>
              </w:rPr>
            </w:rPrChange>
          </w:rPr>
          <w:delText xml:space="preserve">3) the functioning and operation of any ESIM over their territories in order to provide a satisfactory resolution of the problem as referred to in </w:delText>
        </w:r>
        <w:r w:rsidRPr="002A2492" w:rsidDel="002A572A">
          <w:rPr>
            <w:i/>
            <w:iCs/>
            <w:highlight w:val="cyan"/>
            <w:lang w:val="en-US" w:eastAsia="zh-CN"/>
            <w:rPrChange w:id="313" w:author="Author" w:date="2023-11-07T16:29:00Z">
              <w:rPr>
                <w:i/>
                <w:iCs/>
                <w:lang w:eastAsia="zh-CN"/>
              </w:rPr>
            </w:rPrChange>
          </w:rPr>
          <w:delText>recognizing further d)</w:delText>
        </w:r>
        <w:r w:rsidRPr="002A2492" w:rsidDel="002A572A">
          <w:rPr>
            <w:highlight w:val="cyan"/>
            <w:lang w:val="en-US" w:eastAsia="zh-CN"/>
            <w:rPrChange w:id="314" w:author="Author" w:date="2023-11-07T16:29:00Z">
              <w:rPr>
                <w:lang w:eastAsia="zh-CN"/>
              </w:rPr>
            </w:rPrChange>
          </w:rPr>
          <w:delText xml:space="preserve"> above,</w:delText>
        </w:r>
      </w:del>
    </w:p>
    <w:p w14:paraId="4B31EE62" w14:textId="2179A3EB" w:rsidR="00E93682" w:rsidRPr="002A2492" w:rsidDel="000F3BA8" w:rsidRDefault="00E93682" w:rsidP="00580F2A">
      <w:pPr>
        <w:pStyle w:val="Note"/>
        <w:rPr>
          <w:del w:id="315" w:author="Author" w:date="2023-11-07T16:29:00Z"/>
          <w:lang w:val="en-US" w:eastAsia="zh-CN"/>
        </w:rPr>
      </w:pPr>
      <w:del w:id="316" w:author="Author" w:date="2023-11-07T16:29:00Z">
        <w:r w:rsidRPr="002A2492" w:rsidDel="002A572A">
          <w:rPr>
            <w:highlight w:val="cyan"/>
            <w:lang w:val="en-US" w:eastAsia="zh-CN"/>
            <w:rPrChange w:id="317" w:author="Author" w:date="2023-11-07T16:29:00Z">
              <w:rPr>
                <w:lang w:eastAsia="zh-CN"/>
              </w:rPr>
            </w:rPrChange>
          </w:rPr>
          <w:delText xml:space="preserve">NOTE: Provided the description mentioned above is properly addressed and concluded, </w:delText>
        </w:r>
        <w:r w:rsidRPr="002A2492" w:rsidDel="002A572A">
          <w:rPr>
            <w:i/>
            <w:highlight w:val="cyan"/>
            <w:lang w:val="en-US" w:eastAsia="zh-CN"/>
            <w:rPrChange w:id="318" w:author="Author" w:date="2023-11-07T16:29:00Z">
              <w:rPr>
                <w:i/>
                <w:lang w:eastAsia="zh-CN"/>
              </w:rPr>
            </w:rPrChange>
          </w:rPr>
          <w:delText>resolves </w:delText>
        </w:r>
        <w:r w:rsidRPr="002A2492" w:rsidDel="002A572A">
          <w:rPr>
            <w:highlight w:val="cyan"/>
            <w:lang w:val="en-US" w:eastAsia="zh-CN"/>
            <w:rPrChange w:id="319" w:author="Author" w:date="2023-11-07T16:29:00Z">
              <w:rPr>
                <w:lang w:eastAsia="zh-CN"/>
              </w:rPr>
            </w:rPrChange>
          </w:rPr>
          <w:delText>9 above may be deleted at WRC-23</w:delText>
        </w:r>
      </w:del>
    </w:p>
    <w:p w14:paraId="42764F63" w14:textId="320B1EEA" w:rsidR="000F3BA8" w:rsidRPr="002A2492" w:rsidRDefault="000F3BA8" w:rsidP="000F3BA8">
      <w:pPr>
        <w:rPr>
          <w:ins w:id="320" w:author="Author" w:date="2023-11-07T16:29:00Z"/>
          <w:highlight w:val="cyan"/>
          <w:lang w:val="en-US" w:eastAsia="zh-CN"/>
        </w:rPr>
      </w:pPr>
      <w:ins w:id="321" w:author="Author" w:date="2023-11-07T16:29:00Z">
        <w:r w:rsidRPr="002A2492">
          <w:rPr>
            <w:highlight w:val="cyan"/>
            <w:lang w:val="en-US" w:eastAsia="zh-CN"/>
          </w:rPr>
          <w:t>8</w:t>
        </w:r>
        <w:r w:rsidRPr="002A2492">
          <w:rPr>
            <w:highlight w:val="cyan"/>
            <w:lang w:val="en-US" w:eastAsia="zh-CN"/>
          </w:rPr>
          <w:tab/>
          <w:t>the implementation of this Resolution is conditioned on providing a description to the administrations whose authorization is sought and convince them how the interference management system(s), monitoring facilities (NCMC), dealing with the cessation of transmission over territories which have not authorized (</w:t>
        </w:r>
        <w:r w:rsidRPr="002A2492">
          <w:rPr>
            <w:i/>
            <w:highlight w:val="cyan"/>
            <w:lang w:val="en-US" w:eastAsia="zh-CN"/>
          </w:rPr>
          <w:t>see resolves </w:t>
        </w:r>
        <w:r w:rsidRPr="002A2492">
          <w:rPr>
            <w:highlight w:val="cyan"/>
            <w:lang w:val="en-US" w:eastAsia="zh-CN"/>
          </w:rPr>
          <w:t xml:space="preserve">3) the functioning and operation of any ESIM over their territories are performed in order to provide a satisfactory resolution of the problem as referred to in </w:t>
        </w:r>
        <w:r w:rsidRPr="002A2492">
          <w:rPr>
            <w:i/>
            <w:iCs/>
            <w:highlight w:val="cyan"/>
            <w:lang w:val="en-US" w:eastAsia="zh-CN"/>
          </w:rPr>
          <w:t>recognizing further d)</w:t>
        </w:r>
        <w:r w:rsidRPr="002A2492">
          <w:rPr>
            <w:highlight w:val="cyan"/>
            <w:lang w:val="en-US" w:eastAsia="zh-CN"/>
          </w:rPr>
          <w:t xml:space="preserve"> above</w:t>
        </w:r>
        <w:r w:rsidR="002B65DB" w:rsidRPr="002A2492">
          <w:rPr>
            <w:highlight w:val="cyan"/>
            <w:lang w:val="en-US" w:eastAsia="zh-CN"/>
          </w:rPr>
          <w:t>;</w:t>
        </w:r>
      </w:ins>
    </w:p>
    <w:p w14:paraId="3F3BCA5F" w14:textId="1891DEE6" w:rsidR="000F3BA8" w:rsidRPr="002A2492" w:rsidRDefault="002B65DB" w:rsidP="0082055F">
      <w:pPr>
        <w:rPr>
          <w:ins w:id="322" w:author="Author" w:date="2023-11-07T16:29:00Z"/>
          <w:lang w:val="en-US" w:eastAsia="zh-CN"/>
        </w:rPr>
      </w:pPr>
      <w:ins w:id="323" w:author="Author" w:date="2023-11-07T16:29:00Z">
        <w:r w:rsidRPr="002A2492">
          <w:rPr>
            <w:highlight w:val="cyan"/>
            <w:lang w:val="en-US" w:eastAsia="zh-CN"/>
          </w:rPr>
          <w:t>9</w:t>
        </w:r>
        <w:r w:rsidRPr="002A2492">
          <w:rPr>
            <w:highlight w:val="cyan"/>
            <w:lang w:val="en-US" w:eastAsia="zh-CN"/>
          </w:rPr>
          <w:tab/>
        </w:r>
      </w:ins>
      <w:ins w:id="324" w:author="Author" w:date="2023-11-07T16:30:00Z">
        <w:r w:rsidR="005C3779" w:rsidRPr="002A2492">
          <w:rPr>
            <w:highlight w:val="cyan"/>
            <w:lang w:val="en-US" w:eastAsia="zh-CN"/>
          </w:rPr>
          <w:t>t</w:t>
        </w:r>
      </w:ins>
      <w:ins w:id="325" w:author="Author" w:date="2023-11-07T16:29:00Z">
        <w:r w:rsidRPr="002A2492">
          <w:rPr>
            <w:highlight w:val="cyan"/>
            <w:lang w:val="en-US" w:eastAsia="zh-CN"/>
          </w:rPr>
          <w:t>he compliance to this Resolution does in no way, whatsoever, release the notifying administration(s) from its obligation to not caus</w:t>
        </w:r>
        <w:r w:rsidR="00152AEF" w:rsidRPr="002A2492">
          <w:rPr>
            <w:highlight w:val="cyan"/>
            <w:lang w:val="en-US" w:eastAsia="zh-CN"/>
          </w:rPr>
          <w:t>e</w:t>
        </w:r>
        <w:r w:rsidRPr="002A2492">
          <w:rPr>
            <w:highlight w:val="cyan"/>
            <w:lang w:val="en-US" w:eastAsia="zh-CN"/>
          </w:rPr>
          <w:t xml:space="preserve"> unacceptable interference nor claim protection from the incumbent services as indicated in the Resolution</w:t>
        </w:r>
        <w:r w:rsidRPr="00152AEF">
          <w:rPr>
            <w:highlight w:val="cyan"/>
            <w:lang w:val="en-US" w:eastAsia="zh-CN"/>
          </w:rPr>
          <w:t>,</w:t>
        </w:r>
      </w:ins>
    </w:p>
    <w:p w14:paraId="559311B9" w14:textId="77777777" w:rsidR="00E93682" w:rsidRPr="002A2492" w:rsidRDefault="00E93682" w:rsidP="00580F2A">
      <w:pPr>
        <w:pStyle w:val="Call"/>
        <w:rPr>
          <w:i w:val="0"/>
          <w:lang w:val="en-US"/>
        </w:rPr>
      </w:pPr>
      <w:bookmarkStart w:id="326" w:name="_Hlk116553245"/>
      <w:bookmarkEnd w:id="297"/>
      <w:r w:rsidRPr="002A2492">
        <w:rPr>
          <w:rFonts w:eastAsia="TimesNewRoman,Italic"/>
          <w:lang w:val="en-US" w:eastAsia="zh-CN"/>
        </w:rPr>
        <w:t xml:space="preserve">resolves </w:t>
      </w:r>
      <w:r w:rsidRPr="002A2492">
        <w:rPr>
          <w:rFonts w:eastAsia="TimesNewRoman,Italic"/>
          <w:lang w:val="en-US"/>
        </w:rPr>
        <w:t>further</w:t>
      </w:r>
      <w:bookmarkEnd w:id="326"/>
    </w:p>
    <w:p w14:paraId="061BC42C" w14:textId="31C514A9" w:rsidR="00E93682" w:rsidRPr="002A2492" w:rsidRDefault="00E93682" w:rsidP="00C36C68">
      <w:pPr>
        <w:rPr>
          <w:lang w:val="en-US" w:eastAsia="zh-CN"/>
        </w:rPr>
      </w:pPr>
      <w:r w:rsidRPr="002A2492">
        <w:rPr>
          <w:lang w:val="en-US" w:eastAsia="zh-CN"/>
        </w:rPr>
        <w:t>1</w:t>
      </w:r>
      <w:r w:rsidRPr="002A2492">
        <w:rPr>
          <w:lang w:val="en-US" w:eastAsia="zh-CN"/>
        </w:rPr>
        <w:tab/>
      </w:r>
      <w:r w:rsidR="00C36C68" w:rsidRPr="002A2492">
        <w:rPr>
          <w:lang w:val="en-US" w:eastAsia="zh-CN"/>
        </w:rPr>
        <w:t xml:space="preserve">that ESIMs shall not cause unacceptable interference to nor claim protection from other services as referred to </w:t>
      </w:r>
      <w:r w:rsidR="00C36C68" w:rsidRPr="002A2492">
        <w:rPr>
          <w:i/>
          <w:lang w:val="en-US" w:eastAsia="zh-CN"/>
        </w:rPr>
        <w:t xml:space="preserve">recognizing c) </w:t>
      </w:r>
      <w:r w:rsidR="00C36C68" w:rsidRPr="002A2492">
        <w:rPr>
          <w:lang w:val="en-US" w:eastAsia="zh-CN"/>
        </w:rPr>
        <w:t>and</w:t>
      </w:r>
      <w:del w:id="327" w:author="Author">
        <w:r w:rsidR="00C36C68" w:rsidRPr="002A2492" w:rsidDel="00E23E9F">
          <w:rPr>
            <w:lang w:val="en-US" w:eastAsia="zh-CN"/>
          </w:rPr>
          <w:delText> </w:delText>
        </w:r>
        <w:r w:rsidR="00C36C68" w:rsidRPr="002A2492" w:rsidDel="00E23E9F">
          <w:rPr>
            <w:i/>
            <w:highlight w:val="cyan"/>
            <w:lang w:val="en-US" w:eastAsia="zh-CN"/>
            <w:rPrChange w:id="328" w:author="Author">
              <w:rPr>
                <w:i/>
                <w:lang w:eastAsia="zh-CN"/>
              </w:rPr>
            </w:rPrChange>
          </w:rPr>
          <w:delText>d)</w:delText>
        </w:r>
      </w:del>
      <w:r w:rsidR="00C36C68" w:rsidRPr="002A2492">
        <w:rPr>
          <w:i/>
          <w:lang w:val="en-US" w:eastAsia="zh-CN"/>
        </w:rPr>
        <w:t xml:space="preserve"> </w:t>
      </w:r>
      <w:r w:rsidR="00C36C68" w:rsidRPr="002A2492">
        <w:rPr>
          <w:lang w:val="en-US" w:eastAsia="zh-CN"/>
        </w:rPr>
        <w:t xml:space="preserve">in </w:t>
      </w:r>
      <w:ins w:id="329" w:author="Author">
        <w:r w:rsidR="00C36C68" w:rsidRPr="002A2492">
          <w:rPr>
            <w:highlight w:val="cyan"/>
            <w:lang w:val="en-US" w:eastAsia="zh-CN"/>
          </w:rPr>
          <w:t xml:space="preserve">relevant </w:t>
        </w:r>
        <w:r w:rsidR="00C36C68" w:rsidRPr="002A2492">
          <w:rPr>
            <w:i/>
            <w:iCs/>
            <w:highlight w:val="cyan"/>
            <w:lang w:val="en-US" w:eastAsia="zh-CN"/>
          </w:rPr>
          <w:t>resolve</w:t>
        </w:r>
        <w:r w:rsidR="00C36C68" w:rsidRPr="002A2492">
          <w:rPr>
            <w:highlight w:val="cyan"/>
            <w:lang w:val="en-US" w:eastAsia="zh-CN"/>
          </w:rPr>
          <w:t>s mentioned above and</w:t>
        </w:r>
        <w:r w:rsidR="00C36C68" w:rsidRPr="002A2492">
          <w:rPr>
            <w:lang w:val="en-US" w:eastAsia="zh-CN"/>
          </w:rPr>
          <w:t xml:space="preserve"> </w:t>
        </w:r>
      </w:ins>
      <w:r w:rsidR="00C36C68" w:rsidRPr="002A2492">
        <w:rPr>
          <w:i/>
          <w:lang w:val="en-US" w:eastAsia="zh-CN"/>
        </w:rPr>
        <w:t>resolves </w:t>
      </w:r>
      <w:ins w:id="330" w:author="Author">
        <w:r w:rsidR="00C36C68" w:rsidRPr="002A2492">
          <w:rPr>
            <w:highlight w:val="cyan"/>
            <w:lang w:val="en-US" w:eastAsia="zh-CN"/>
          </w:rPr>
          <w:t>1.1.1, 1.1.4, 1.1.5, 1.2.1, 1.2.2 and 1.2.4;</w:t>
        </w:r>
      </w:ins>
      <w:del w:id="331" w:author="Author">
        <w:r w:rsidR="00C36C68" w:rsidRPr="002A2492" w:rsidDel="00E23E9F">
          <w:rPr>
            <w:highlight w:val="cyan"/>
            <w:lang w:val="en-US" w:eastAsia="zh-CN"/>
          </w:rPr>
          <w:delText>1.1.1.1, 1.1.6.1, 1.2.1 and 1.2.4</w:delText>
        </w:r>
      </w:del>
      <w:r w:rsidRPr="002A2492">
        <w:rPr>
          <w:lang w:val="en-US" w:eastAsia="zh-CN"/>
        </w:rPr>
        <w:t xml:space="preserve">; </w:t>
      </w:r>
    </w:p>
    <w:p w14:paraId="13E756A7" w14:textId="4DAA6401" w:rsidR="003058DE" w:rsidRPr="002A2492" w:rsidRDefault="00E93682" w:rsidP="00152AEF">
      <w:pPr>
        <w:keepNext/>
        <w:rPr>
          <w:ins w:id="332" w:author="Author" w:date="2023-11-07T16:32:00Z"/>
          <w:highlight w:val="cyan"/>
          <w:lang w:val="en-US"/>
        </w:rPr>
      </w:pPr>
      <w:r w:rsidRPr="002A2492">
        <w:rPr>
          <w:lang w:val="en-US" w:eastAsia="zh-CN"/>
        </w:rPr>
        <w:t>2</w:t>
      </w:r>
      <w:r w:rsidRPr="002A2492">
        <w:rPr>
          <w:lang w:val="en-US" w:eastAsia="zh-CN"/>
        </w:rPr>
        <w:tab/>
      </w:r>
      <w:r w:rsidRPr="003C3BB3">
        <w:rPr>
          <w:lang w:val="en-US" w:eastAsia="zh-CN"/>
        </w:rPr>
        <w:t xml:space="preserve">that </w:t>
      </w:r>
      <w:del w:id="333" w:author="Author" w:date="2023-11-07T16:32:00Z">
        <w:r w:rsidRPr="002A2492" w:rsidDel="00230F6F">
          <w:rPr>
            <w:highlight w:val="cyan"/>
            <w:lang w:val="en-US" w:eastAsia="zh-CN"/>
            <w:rPrChange w:id="334" w:author="Author" w:date="2023-11-07T16:32:00Z">
              <w:rPr>
                <w:lang w:eastAsia="zh-CN"/>
              </w:rPr>
            </w:rPrChange>
          </w:rPr>
          <w:delText xml:space="preserve">the notifying administration for the ESIMs </w:delText>
        </w:r>
        <w:r w:rsidRPr="002A2492" w:rsidDel="00230F6F">
          <w:rPr>
            <w:highlight w:val="cyan"/>
            <w:lang w:val="en-US"/>
            <w:rPrChange w:id="335" w:author="Author" w:date="2023-11-07T16:32:00Z">
              <w:rPr/>
            </w:rPrChange>
          </w:rPr>
          <w:delText>shall send to the BR</w:delText>
        </w:r>
        <w:r w:rsidRPr="002A2492" w:rsidDel="00230F6F">
          <w:rPr>
            <w:highlight w:val="cyan"/>
            <w:lang w:val="en-US" w:eastAsia="zh-CN"/>
            <w:rPrChange w:id="336" w:author="Author" w:date="2023-11-07T16:32:00Z">
              <w:rPr>
                <w:lang w:eastAsia="zh-CN"/>
              </w:rPr>
            </w:rPrChange>
          </w:rPr>
          <w:delText>, when submitting the relevant Appendix </w:delText>
        </w:r>
        <w:r w:rsidRPr="002A2492" w:rsidDel="00230F6F">
          <w:rPr>
            <w:rStyle w:val="Appref"/>
            <w:b/>
            <w:bCs/>
            <w:highlight w:val="cyan"/>
            <w:lang w:val="en-US"/>
            <w:rPrChange w:id="337" w:author="Author" w:date="2023-11-07T16:32:00Z">
              <w:rPr>
                <w:rStyle w:val="Appref"/>
                <w:b/>
                <w:bCs/>
              </w:rPr>
            </w:rPrChange>
          </w:rPr>
          <w:delText>4</w:delText>
        </w:r>
        <w:r w:rsidRPr="002A2492" w:rsidDel="00230F6F">
          <w:rPr>
            <w:highlight w:val="cyan"/>
            <w:lang w:val="en-US" w:eastAsia="zh-CN"/>
            <w:rPrChange w:id="338" w:author="Author" w:date="2023-11-07T16:32:00Z">
              <w:rPr>
                <w:lang w:eastAsia="zh-CN"/>
              </w:rPr>
            </w:rPrChange>
          </w:rPr>
          <w:delText xml:space="preserve"> data a commitment (as stipulated in </w:delText>
        </w:r>
        <w:r w:rsidRPr="002A2492" w:rsidDel="00230F6F">
          <w:rPr>
            <w:i/>
            <w:highlight w:val="cyan"/>
            <w:lang w:val="en-US" w:eastAsia="zh-CN"/>
            <w:rPrChange w:id="339" w:author="Author" w:date="2023-11-07T16:32:00Z">
              <w:rPr>
                <w:i/>
                <w:lang w:eastAsia="zh-CN"/>
              </w:rPr>
            </w:rPrChange>
          </w:rPr>
          <w:delText>resolves </w:delText>
        </w:r>
        <w:r w:rsidRPr="002A2492" w:rsidDel="00230F6F">
          <w:rPr>
            <w:highlight w:val="cyan"/>
            <w:lang w:val="en-US" w:eastAsia="zh-CN"/>
            <w:rPrChange w:id="340" w:author="Author" w:date="2023-11-07T16:32:00Z">
              <w:rPr>
                <w:lang w:eastAsia="zh-CN"/>
              </w:rPr>
            </w:rPrChange>
          </w:rPr>
          <w:delText>5) that, upon receiving a report of unacceptable interference, the notifying administration for the non-GSO system with which ESIMs communicate shall remove such interference;</w:delText>
        </w:r>
      </w:del>
      <w:ins w:id="341" w:author="Author" w:date="2023-11-07T16:32:00Z">
        <w:r w:rsidR="003058DE" w:rsidRPr="002A2492">
          <w:rPr>
            <w:highlight w:val="cyan"/>
            <w:lang w:val="en-US" w:eastAsia="zh-CN"/>
          </w:rPr>
          <w:t xml:space="preserve">the following obligation and statement shall be submitted to the Bureau: </w:t>
        </w:r>
      </w:ins>
    </w:p>
    <w:p w14:paraId="2CF3EEC7" w14:textId="3A91CEA8" w:rsidR="003058DE" w:rsidRPr="002A2492" w:rsidRDefault="003058DE" w:rsidP="0082055F">
      <w:pPr>
        <w:pStyle w:val="enumlev1"/>
        <w:rPr>
          <w:ins w:id="342" w:author="Author" w:date="2023-11-07T16:32:00Z"/>
          <w:lang w:val="en-US"/>
        </w:rPr>
      </w:pPr>
      <w:ins w:id="343" w:author="Author" w:date="2023-11-07T16:32:00Z">
        <w:r w:rsidRPr="002A2492">
          <w:rPr>
            <w:i/>
            <w:iCs/>
            <w:highlight w:val="cyan"/>
            <w:lang w:val="en-US"/>
          </w:rPr>
          <w:t>a)</w:t>
        </w:r>
        <w:r w:rsidRPr="002A2492">
          <w:rPr>
            <w:highlight w:val="cyan"/>
            <w:lang w:val="en-US"/>
          </w:rPr>
          <w:tab/>
          <w:t xml:space="preserve">the notifying administration of </w:t>
        </w:r>
        <w:r w:rsidRPr="002A2492">
          <w:rPr>
            <w:color w:val="000000" w:themeColor="text1"/>
            <w:highlight w:val="cyan"/>
            <w:lang w:val="en-US"/>
          </w:rPr>
          <w:t xml:space="preserve">non-GSO ESIMs </w:t>
        </w:r>
        <w:r w:rsidRPr="002A2492">
          <w:rPr>
            <w:highlight w:val="cyan"/>
            <w:lang w:val="en-US"/>
          </w:rPr>
          <w:t>when submitting Appendix</w:t>
        </w:r>
      </w:ins>
      <w:ins w:id="344" w:author="TPU E " w:date="2023-11-08T16:37:00Z">
        <w:r w:rsidR="009F4B1B" w:rsidRPr="002A2492">
          <w:rPr>
            <w:highlight w:val="cyan"/>
            <w:lang w:val="en-US"/>
          </w:rPr>
          <w:t> </w:t>
        </w:r>
      </w:ins>
      <w:ins w:id="345" w:author="Author" w:date="2023-11-07T16:32:00Z">
        <w:r w:rsidRPr="002A2492">
          <w:rPr>
            <w:rStyle w:val="Appref"/>
            <w:b/>
            <w:bCs/>
            <w:highlight w:val="cyan"/>
            <w:lang w:val="en-US"/>
          </w:rPr>
          <w:t>4</w:t>
        </w:r>
        <w:r w:rsidRPr="002A2492">
          <w:rPr>
            <w:highlight w:val="cyan"/>
            <w:lang w:val="en-US"/>
          </w:rPr>
          <w:t xml:space="preserve"> information/data elements shall also send a firm objective, measurable, </w:t>
        </w:r>
        <w:proofErr w:type="gramStart"/>
        <w:r w:rsidRPr="002A2492">
          <w:rPr>
            <w:highlight w:val="cyan"/>
            <w:lang w:val="en-US"/>
          </w:rPr>
          <w:t>enforceable</w:t>
        </w:r>
        <w:proofErr w:type="gramEnd"/>
        <w:r w:rsidRPr="002A2492">
          <w:rPr>
            <w:highlight w:val="cyan"/>
            <w:lang w:val="en-US"/>
          </w:rPr>
          <w:t xml:space="preserve"> and actionable evidence commitment that in case of reported unacceptable interference undatable to immediately cease the interference or reduce it to an acceptable level. Such commitment shall be objective, </w:t>
        </w:r>
        <w:proofErr w:type="gramStart"/>
        <w:r w:rsidRPr="002A2492">
          <w:rPr>
            <w:highlight w:val="cyan"/>
            <w:lang w:val="en-US"/>
          </w:rPr>
          <w:t>measurable</w:t>
        </w:r>
        <w:proofErr w:type="gramEnd"/>
        <w:r w:rsidRPr="002A2492">
          <w:rPr>
            <w:highlight w:val="cyan"/>
            <w:lang w:val="en-US"/>
          </w:rPr>
          <w:t xml:space="preserve"> and enforceable</w:t>
        </w:r>
      </w:ins>
      <w:ins w:id="346" w:author="Author" w:date="2023-11-07T16:33:00Z">
        <w:r w:rsidR="001C140C" w:rsidRPr="002A2492">
          <w:rPr>
            <w:highlight w:val="cyan"/>
            <w:lang w:val="en-US"/>
          </w:rPr>
          <w:t>;</w:t>
        </w:r>
      </w:ins>
    </w:p>
    <w:p w14:paraId="251C2548" w14:textId="15695B6F" w:rsidR="003058DE" w:rsidRPr="002A2492" w:rsidRDefault="003058DE" w:rsidP="0082055F">
      <w:pPr>
        <w:pStyle w:val="enumlev1"/>
        <w:rPr>
          <w:ins w:id="347" w:author="Author" w:date="2023-11-07T16:32:00Z"/>
          <w:highlight w:val="cyan"/>
          <w:lang w:val="en-US"/>
        </w:rPr>
      </w:pPr>
      <w:ins w:id="348" w:author="Author" w:date="2023-11-07T16:32:00Z">
        <w:r w:rsidRPr="002A2492">
          <w:rPr>
            <w:i/>
            <w:iCs/>
            <w:highlight w:val="cyan"/>
            <w:lang w:val="en-US"/>
          </w:rPr>
          <w:t>b)</w:t>
        </w:r>
      </w:ins>
      <w:ins w:id="349" w:author="Author" w:date="2023-11-07T16:33:00Z">
        <w:r w:rsidRPr="002A2492">
          <w:rPr>
            <w:i/>
            <w:iCs/>
            <w:highlight w:val="cyan"/>
            <w:lang w:val="en-US"/>
          </w:rPr>
          <w:tab/>
        </w:r>
      </w:ins>
      <w:ins w:id="350" w:author="Author" w:date="2023-11-07T16:32:00Z">
        <w:r w:rsidRPr="002A2492">
          <w:rPr>
            <w:highlight w:val="cyan"/>
            <w:lang w:val="en-US"/>
          </w:rPr>
          <w:t xml:space="preserve">in the commitment the notifying administration of </w:t>
        </w:r>
        <w:r w:rsidRPr="002A2492">
          <w:rPr>
            <w:color w:val="000000" w:themeColor="text1"/>
            <w:highlight w:val="cyan"/>
            <w:lang w:val="en-US"/>
          </w:rPr>
          <w:t xml:space="preserve">non-GSO ESIMs shall state that </w:t>
        </w:r>
        <w:r w:rsidRPr="002A2492">
          <w:rPr>
            <w:highlight w:val="cyan"/>
            <w:lang w:val="en-US"/>
          </w:rPr>
          <w:t xml:space="preserve">in case of no action taken </w:t>
        </w:r>
        <w:proofErr w:type="gramStart"/>
        <w:r w:rsidR="00152AEF" w:rsidRPr="002A2492">
          <w:rPr>
            <w:highlight w:val="cyan"/>
            <w:lang w:val="en-US"/>
          </w:rPr>
          <w:t>with</w:t>
        </w:r>
        <w:r w:rsidRPr="002A2492">
          <w:rPr>
            <w:highlight w:val="cyan"/>
            <w:lang w:val="en-US"/>
          </w:rPr>
          <w:t xml:space="preserve"> regard </w:t>
        </w:r>
        <w:r w:rsidR="00152AEF" w:rsidRPr="002A2492">
          <w:rPr>
            <w:highlight w:val="cyan"/>
            <w:lang w:val="en-US"/>
          </w:rPr>
          <w:t>to</w:t>
        </w:r>
        <w:proofErr w:type="gramEnd"/>
        <w:r w:rsidR="00152AEF" w:rsidRPr="002A2492">
          <w:rPr>
            <w:highlight w:val="cyan"/>
            <w:lang w:val="en-US"/>
          </w:rPr>
          <w:t xml:space="preserve"> </w:t>
        </w:r>
        <w:r w:rsidR="002D6DF7" w:rsidRPr="002A2492">
          <w:rPr>
            <w:highlight w:val="cyan"/>
            <w:lang w:val="en-US"/>
          </w:rPr>
          <w:t xml:space="preserve">the </w:t>
        </w:r>
        <w:r w:rsidRPr="002A2492">
          <w:rPr>
            <w:highlight w:val="cyan"/>
            <w:lang w:val="en-US"/>
          </w:rPr>
          <w:t xml:space="preserve">obligation referred to in </w:t>
        </w:r>
        <w:r w:rsidRPr="002A2492">
          <w:rPr>
            <w:i/>
            <w:iCs/>
            <w:highlight w:val="cyan"/>
            <w:lang w:val="en-US"/>
          </w:rPr>
          <w:t>a)</w:t>
        </w:r>
        <w:r w:rsidRPr="002A2492">
          <w:rPr>
            <w:highlight w:val="cyan"/>
            <w:lang w:val="en-US"/>
          </w:rPr>
          <w:t xml:space="preserve"> above</w:t>
        </w:r>
        <w:r w:rsidR="002D6DF7" w:rsidRPr="002A2492">
          <w:rPr>
            <w:highlight w:val="cyan"/>
            <w:lang w:val="en-US"/>
          </w:rPr>
          <w:t>,</w:t>
        </w:r>
        <w:r w:rsidRPr="002A2492">
          <w:rPr>
            <w:highlight w:val="cyan"/>
            <w:lang w:val="en-US"/>
          </w:rPr>
          <w:t xml:space="preserve"> the Bureau shall send a reminder and request that administration to comply with the requirements referred to in commitment</w:t>
        </w:r>
      </w:ins>
      <w:ins w:id="351" w:author="Author" w:date="2023-11-07T16:33:00Z">
        <w:r w:rsidR="001C140C" w:rsidRPr="002A2492">
          <w:rPr>
            <w:highlight w:val="cyan"/>
            <w:lang w:val="en-US"/>
          </w:rPr>
          <w:t>;</w:t>
        </w:r>
      </w:ins>
    </w:p>
    <w:p w14:paraId="43CEFE98" w14:textId="0D889179" w:rsidR="003058DE" w:rsidRPr="002D6DF7" w:rsidRDefault="003058DE" w:rsidP="0082055F">
      <w:pPr>
        <w:pStyle w:val="enumlev1"/>
        <w:rPr>
          <w:ins w:id="352" w:author="Author" w:date="2023-11-07T16:32:00Z"/>
          <w:highlight w:val="cyan"/>
          <w:lang w:val="en-US"/>
        </w:rPr>
      </w:pPr>
      <w:ins w:id="353" w:author="Author" w:date="2023-11-07T16:32:00Z">
        <w:r w:rsidRPr="002A2492">
          <w:rPr>
            <w:i/>
            <w:iCs/>
            <w:highlight w:val="cyan"/>
            <w:lang w:val="en-US"/>
          </w:rPr>
          <w:t>c)</w:t>
        </w:r>
      </w:ins>
      <w:ins w:id="354" w:author="Author" w:date="2023-11-07T16:33:00Z">
        <w:r w:rsidRPr="002A2492">
          <w:rPr>
            <w:highlight w:val="cyan"/>
            <w:lang w:val="en-US"/>
          </w:rPr>
          <w:tab/>
        </w:r>
      </w:ins>
      <w:ins w:id="355" w:author="Author" w:date="2023-11-07T16:32:00Z">
        <w:r w:rsidR="002D6DF7" w:rsidRPr="002A2492">
          <w:rPr>
            <w:highlight w:val="cyan"/>
            <w:lang w:val="en-US"/>
          </w:rPr>
          <w:t>s</w:t>
        </w:r>
        <w:r w:rsidRPr="002A2492">
          <w:rPr>
            <w:highlight w:val="cyan"/>
            <w:lang w:val="en-US"/>
          </w:rPr>
          <w:t>hould the interference persist 30</w:t>
        </w:r>
      </w:ins>
      <w:ins w:id="356" w:author="TPU E " w:date="2023-11-08T16:47:00Z">
        <w:r w:rsidR="00ED78F4" w:rsidRPr="002A2492">
          <w:rPr>
            <w:highlight w:val="cyan"/>
            <w:lang w:val="en-US"/>
          </w:rPr>
          <w:t> </w:t>
        </w:r>
      </w:ins>
      <w:ins w:id="357" w:author="Author" w:date="2023-11-07T16:32:00Z">
        <w:r w:rsidRPr="002A2492">
          <w:rPr>
            <w:highlight w:val="cyan"/>
            <w:lang w:val="en-US"/>
          </w:rPr>
          <w:t>days after the dispatch date of the above-mentioned reminder, the Bureau shall submit the case to the subsequent meeting of the RRB for review and eventual suppression from the dat</w:t>
        </w:r>
      </w:ins>
      <w:ins w:id="358" w:author="TPU E kt" w:date="2023-11-10T12:24:00Z">
        <w:r w:rsidR="002D6DF7">
          <w:rPr>
            <w:highlight w:val="cyan"/>
            <w:lang w:val="en-US"/>
          </w:rPr>
          <w:t>a</w:t>
        </w:r>
      </w:ins>
      <w:ins w:id="359" w:author="Author" w:date="2023-11-07T16:32:00Z">
        <w:r w:rsidRPr="002A2492">
          <w:rPr>
            <w:highlight w:val="cyan"/>
            <w:lang w:val="en-US"/>
          </w:rPr>
          <w:t>base of the Bureau and inform the notifying administration accordingly</w:t>
        </w:r>
      </w:ins>
      <w:ins w:id="360" w:author="Author" w:date="2023-11-07T16:33:00Z">
        <w:r w:rsidR="001C140C" w:rsidRPr="002A2492">
          <w:rPr>
            <w:highlight w:val="cyan"/>
            <w:lang w:val="en-US"/>
          </w:rPr>
          <w:t>;</w:t>
        </w:r>
      </w:ins>
    </w:p>
    <w:p w14:paraId="547BF248" w14:textId="0D800003" w:rsidR="00E93682" w:rsidRPr="002A2492" w:rsidDel="0073299B" w:rsidRDefault="00E93682" w:rsidP="00580F2A">
      <w:pPr>
        <w:rPr>
          <w:del w:id="361" w:author="Author" w:date="2023-11-07T16:34:00Z"/>
          <w:lang w:val="en-US" w:eastAsia="zh-CN"/>
        </w:rPr>
      </w:pPr>
      <w:del w:id="362" w:author="Author" w:date="2023-11-07T16:34:00Z">
        <w:r w:rsidRPr="002A2492" w:rsidDel="0073299B">
          <w:rPr>
            <w:highlight w:val="cyan"/>
            <w:lang w:val="en-US" w:eastAsia="zh-CN"/>
          </w:rPr>
          <w:delText>3</w:delText>
        </w:r>
        <w:r w:rsidRPr="002A2492" w:rsidDel="0073299B">
          <w:rPr>
            <w:highlight w:val="cyan"/>
            <w:lang w:val="en-US" w:eastAsia="zh-CN"/>
          </w:rPr>
          <w:tab/>
          <w:delText xml:space="preserve">that the commitment referred to in </w:delText>
        </w:r>
        <w:r w:rsidRPr="002A2492" w:rsidDel="0073299B">
          <w:rPr>
            <w:i/>
            <w:highlight w:val="cyan"/>
            <w:lang w:val="en-US" w:eastAsia="zh-CN"/>
          </w:rPr>
          <w:delText>resolves further </w:delText>
        </w:r>
        <w:r w:rsidRPr="002A2492" w:rsidDel="0073299B">
          <w:rPr>
            <w:highlight w:val="cyan"/>
            <w:lang w:val="en-US" w:eastAsia="zh-CN"/>
          </w:rPr>
          <w:delText>2 shall be objective, measurable and enforceable;</w:delText>
        </w:r>
      </w:del>
    </w:p>
    <w:p w14:paraId="320A96FD" w14:textId="766D0E2F" w:rsidR="00E93682" w:rsidRPr="002A2492" w:rsidRDefault="00E93682" w:rsidP="00580F2A">
      <w:pPr>
        <w:rPr>
          <w:lang w:val="en-US" w:eastAsia="zh-CN"/>
        </w:rPr>
      </w:pPr>
      <w:del w:id="363" w:author="Author" w:date="2023-11-07T16:34:00Z">
        <w:r w:rsidRPr="002A2492" w:rsidDel="0073299B">
          <w:rPr>
            <w:highlight w:val="cyan"/>
            <w:lang w:val="en-US" w:eastAsia="zh-CN"/>
          </w:rPr>
          <w:lastRenderedPageBreak/>
          <w:delText>4</w:delText>
        </w:r>
      </w:del>
      <w:ins w:id="364" w:author="Author" w:date="2023-11-07T16:34:00Z">
        <w:r w:rsidR="0073299B" w:rsidRPr="002A2492">
          <w:rPr>
            <w:highlight w:val="cyan"/>
            <w:lang w:val="en-US" w:eastAsia="zh-CN"/>
          </w:rPr>
          <w:t>3</w:t>
        </w:r>
      </w:ins>
      <w:r w:rsidRPr="002A2492">
        <w:rPr>
          <w:lang w:val="en-US" w:eastAsia="zh-CN"/>
        </w:rPr>
        <w:tab/>
        <w:t xml:space="preserve">that, in case of continued unacceptable interference despite of the commitment referred to in </w:t>
      </w:r>
      <w:r w:rsidRPr="002A2492">
        <w:rPr>
          <w:i/>
          <w:lang w:val="en-US" w:eastAsia="zh-CN"/>
        </w:rPr>
        <w:t>resolves further </w:t>
      </w:r>
      <w:r w:rsidRPr="002A2492">
        <w:rPr>
          <w:lang w:val="en-US" w:eastAsia="zh-CN"/>
        </w:rPr>
        <w:t>2, the assignment causing interference shall be submitted to the Radio Regulation Board for review;</w:t>
      </w:r>
    </w:p>
    <w:p w14:paraId="5B4F31CA" w14:textId="1CEF578F" w:rsidR="00E93682" w:rsidRPr="002A2492" w:rsidRDefault="00E93682" w:rsidP="00580F2A">
      <w:pPr>
        <w:rPr>
          <w:lang w:val="en-US" w:eastAsia="zh-CN"/>
        </w:rPr>
      </w:pPr>
      <w:del w:id="365" w:author="Author" w:date="2023-11-07T16:34:00Z">
        <w:r w:rsidRPr="002A2492" w:rsidDel="0073299B">
          <w:rPr>
            <w:highlight w:val="cyan"/>
            <w:lang w:val="en-US" w:eastAsia="zh-CN"/>
          </w:rPr>
          <w:delText>5</w:delText>
        </w:r>
      </w:del>
      <w:ins w:id="366" w:author="Author" w:date="2023-11-07T16:34:00Z">
        <w:r w:rsidR="00E56904" w:rsidRPr="002A2492">
          <w:rPr>
            <w:highlight w:val="cyan"/>
            <w:lang w:val="en-US" w:eastAsia="zh-CN"/>
          </w:rPr>
          <w:t>4</w:t>
        </w:r>
      </w:ins>
      <w:r w:rsidRPr="002A2492">
        <w:rPr>
          <w:lang w:val="en-US" w:eastAsia="zh-CN"/>
        </w:rPr>
        <w:tab/>
        <w:t xml:space="preserve">that compliance with the provisions contained in Annex 1 does not release the notifying administration of the non-GSO satellite system with which ESIMs communicate of its obligations mentioned in </w:t>
      </w:r>
      <w:r w:rsidRPr="002A2492">
        <w:rPr>
          <w:i/>
          <w:lang w:val="en-US" w:eastAsia="zh-CN"/>
        </w:rPr>
        <w:t>resolves further </w:t>
      </w:r>
      <w:r w:rsidRPr="002A2492">
        <w:rPr>
          <w:lang w:val="en-US" w:eastAsia="zh-CN"/>
        </w:rPr>
        <w:t>1 above.</w:t>
      </w:r>
    </w:p>
    <w:p w14:paraId="0835EFF9" w14:textId="77777777" w:rsidR="00E93682" w:rsidRPr="002A2492" w:rsidRDefault="00E93682" w:rsidP="00580F2A">
      <w:pPr>
        <w:pStyle w:val="Headingb"/>
        <w:rPr>
          <w:color w:val="FF0000"/>
          <w:lang w:val="en-US"/>
        </w:rPr>
      </w:pPr>
      <w:r w:rsidRPr="002A2492">
        <w:rPr>
          <w:color w:val="FF0000"/>
          <w:lang w:val="en-US"/>
        </w:rPr>
        <w:t>NOTE: START of a section that was not discussed in detail at CPM23-2</w:t>
      </w:r>
    </w:p>
    <w:p w14:paraId="1843D1EA" w14:textId="01EE7D80" w:rsidR="00E93682" w:rsidRPr="002A2492" w:rsidRDefault="00E93682" w:rsidP="00580F2A">
      <w:pPr>
        <w:rPr>
          <w:lang w:val="en-US" w:eastAsia="zh-CN"/>
        </w:rPr>
      </w:pPr>
      <w:del w:id="367" w:author="Tham, Danny Weng Hoa" w:date="2023-04-05T10:05:00Z">
        <w:r w:rsidRPr="002A2492" w:rsidDel="005A533F">
          <w:rPr>
            <w:highlight w:val="cyan"/>
            <w:lang w:val="en-US" w:eastAsia="zh-CN"/>
          </w:rPr>
          <w:delText>1</w:delText>
        </w:r>
      </w:del>
      <w:ins w:id="368" w:author="Tham, Danny Weng Hoa" w:date="2023-04-05T10:05:00Z">
        <w:del w:id="369" w:author="Author" w:date="2023-11-07T16:35:00Z">
          <w:r w:rsidRPr="002A2492" w:rsidDel="00E56904">
            <w:rPr>
              <w:highlight w:val="cyan"/>
              <w:lang w:val="en-US" w:eastAsia="zh-CN"/>
            </w:rPr>
            <w:delText>6</w:delText>
          </w:r>
        </w:del>
      </w:ins>
      <w:ins w:id="370" w:author="Author" w:date="2023-11-07T16:35:00Z">
        <w:r w:rsidR="00E56904" w:rsidRPr="002A2492">
          <w:rPr>
            <w:highlight w:val="cyan"/>
            <w:lang w:val="en-US" w:eastAsia="zh-CN"/>
          </w:rPr>
          <w:t>5</w:t>
        </w:r>
      </w:ins>
      <w:r w:rsidRPr="002A2492">
        <w:rPr>
          <w:lang w:val="en-US" w:eastAsia="zh-CN"/>
        </w:rPr>
        <w:tab/>
        <w:t xml:space="preserve">that frequency assignments to </w:t>
      </w:r>
      <w:del w:id="371" w:author="Chamova, Alisa" w:date="2023-03-16T13:23:00Z">
        <w:r w:rsidRPr="002A2492" w:rsidDel="002F7362">
          <w:rPr>
            <w:lang w:val="en-US" w:eastAsia="zh-CN"/>
          </w:rPr>
          <w:delText xml:space="preserve">non-GSO </w:delText>
        </w:r>
      </w:del>
      <w:r w:rsidRPr="002A2492">
        <w:rPr>
          <w:lang w:val="en-US" w:eastAsia="zh-CN"/>
        </w:rPr>
        <w:t xml:space="preserve">ESIMs shall be notified by the notifying administration of the </w:t>
      </w:r>
      <w:ins w:id="372" w:author="Chamova, Alisa" w:date="2023-03-16T13:23:00Z">
        <w:r w:rsidRPr="002A2492">
          <w:rPr>
            <w:lang w:val="en-US" w:eastAsia="zh-CN"/>
          </w:rPr>
          <w:t xml:space="preserve">non-GSO </w:t>
        </w:r>
      </w:ins>
      <w:r w:rsidRPr="002A2492">
        <w:rPr>
          <w:lang w:val="en-US" w:eastAsia="zh-CN"/>
        </w:rPr>
        <w:t>satellite system in the FSS with which ESIMs communicate;</w:t>
      </w:r>
    </w:p>
    <w:p w14:paraId="7CD8C928" w14:textId="0C12CFB8" w:rsidR="00E93682" w:rsidRPr="002A2492" w:rsidDel="00E56904" w:rsidRDefault="00E93682" w:rsidP="00413AA1">
      <w:pPr>
        <w:pStyle w:val="Headingb0"/>
        <w:rPr>
          <w:del w:id="373" w:author="Author" w:date="2023-11-07T16:35:00Z"/>
          <w:rFonts w:ascii="Times New Roman Bold" w:hAnsi="Times New Roman Bold" w:cs="Times New Roman Bold"/>
          <w:bCs w:val="0"/>
          <w:lang w:val="en-US"/>
        </w:rPr>
      </w:pPr>
      <w:del w:id="374" w:author="Author" w:date="2023-11-07T16:35:00Z">
        <w:r w:rsidRPr="002A2492" w:rsidDel="00E56904">
          <w:rPr>
            <w:rFonts w:ascii="Times New Roman Bold" w:hAnsi="Times New Roman Bold" w:cs="Times New Roman Bold"/>
            <w:bCs w:val="0"/>
            <w:highlight w:val="cyan"/>
            <w:lang w:val="en-US"/>
          </w:rPr>
          <w:delText>Option 1</w:delText>
        </w:r>
      </w:del>
    </w:p>
    <w:p w14:paraId="23AA0ADB" w14:textId="1083A7C7" w:rsidR="00E93682" w:rsidRPr="002A2492" w:rsidRDefault="00E93682" w:rsidP="00580F2A">
      <w:pPr>
        <w:rPr>
          <w:lang w:val="en-US" w:eastAsia="zh-CN"/>
        </w:rPr>
      </w:pPr>
      <w:del w:id="375" w:author="Tham, Danny Weng Hoa" w:date="2023-04-05T10:05:00Z">
        <w:r w:rsidRPr="002A2492" w:rsidDel="005A533F">
          <w:rPr>
            <w:highlight w:val="cyan"/>
            <w:lang w:val="en-US" w:eastAsia="zh-CN"/>
          </w:rPr>
          <w:delText>2</w:delText>
        </w:r>
      </w:del>
      <w:ins w:id="376" w:author="Tham, Danny Weng Hoa" w:date="2023-04-05T10:05:00Z">
        <w:del w:id="377" w:author="Author" w:date="2023-11-07T16:35:00Z">
          <w:r w:rsidRPr="002A2492" w:rsidDel="00E56904">
            <w:rPr>
              <w:highlight w:val="cyan"/>
              <w:lang w:val="en-US" w:eastAsia="zh-CN"/>
            </w:rPr>
            <w:delText>7</w:delText>
          </w:r>
        </w:del>
      </w:ins>
      <w:ins w:id="378" w:author="Author" w:date="2023-11-07T16:35:00Z">
        <w:r w:rsidR="00E56904" w:rsidRPr="002A2492">
          <w:rPr>
            <w:highlight w:val="cyan"/>
            <w:lang w:val="en-US" w:eastAsia="zh-CN"/>
          </w:rPr>
          <w:t>6</w:t>
        </w:r>
      </w:ins>
      <w:r w:rsidRPr="002A2492">
        <w:rPr>
          <w:lang w:val="en-US" w:eastAsia="zh-CN"/>
        </w:rPr>
        <w:tab/>
        <w:t xml:space="preserve">that the notifying administration of the satellite system shall ensure that non-GSO ESIMs operate only in the territory under the jurisdiction of </w:t>
      </w:r>
      <w:del w:id="379" w:author="CEPT" w:date="2023-01-10T17:47:00Z">
        <w:r w:rsidRPr="002A2492" w:rsidDel="00591D91">
          <w:rPr>
            <w:lang w:val="en-US" w:eastAsia="zh-CN"/>
          </w:rPr>
          <w:delText xml:space="preserve">any </w:delText>
        </w:r>
      </w:del>
      <w:r w:rsidRPr="002A2492">
        <w:rPr>
          <w:lang w:val="en-US" w:eastAsia="zh-CN"/>
        </w:rPr>
        <w:t>administration</w:t>
      </w:r>
      <w:ins w:id="380" w:author="CEPT" w:date="2023-01-10T17:46:00Z">
        <w:r w:rsidRPr="002A2492">
          <w:rPr>
            <w:lang w:val="en-US" w:eastAsia="zh-CN"/>
          </w:rPr>
          <w:t>s</w:t>
        </w:r>
      </w:ins>
      <w:del w:id="381" w:author="English" w:date="2023-02-03T12:20:00Z">
        <w:r w:rsidRPr="002A2492" w:rsidDel="00C0546F">
          <w:rPr>
            <w:lang w:val="en-US" w:eastAsia="zh-CN"/>
          </w:rPr>
          <w:delText>/</w:delText>
        </w:r>
      </w:del>
      <w:del w:id="382" w:author="CEPT" w:date="2023-01-10T17:47:00Z">
        <w:r w:rsidRPr="002A2492" w:rsidDel="00591D91">
          <w:rPr>
            <w:lang w:val="en-US" w:eastAsia="zh-CN"/>
          </w:rPr>
          <w:delText>country</w:delText>
        </w:r>
      </w:del>
      <w:r w:rsidRPr="002A2492">
        <w:rPr>
          <w:lang w:val="en-US" w:eastAsia="zh-CN"/>
        </w:rPr>
        <w:t xml:space="preserve"> from which an authorization has been obtained, </w:t>
      </w:r>
      <w:proofErr w:type="gramStart"/>
      <w:r w:rsidRPr="002A2492">
        <w:rPr>
          <w:lang w:val="en-US" w:eastAsia="zh-CN"/>
        </w:rPr>
        <w:t>taking into account</w:t>
      </w:r>
      <w:proofErr w:type="gramEnd"/>
      <w:r w:rsidRPr="002A2492">
        <w:rPr>
          <w:lang w:val="en-US" w:eastAsia="zh-CN"/>
        </w:rPr>
        <w:t xml:space="preserve"> </w:t>
      </w:r>
      <w:r w:rsidRPr="002A2492">
        <w:rPr>
          <w:i/>
          <w:lang w:val="en-US" w:eastAsia="zh-CN"/>
        </w:rPr>
        <w:t>recognizing further</w:t>
      </w:r>
      <w:r w:rsidRPr="002A2492">
        <w:rPr>
          <w:lang w:val="en-US" w:eastAsia="zh-CN"/>
        </w:rPr>
        <w:t> </w:t>
      </w:r>
      <w:del w:id="383" w:author="CEPT" w:date="2023-01-10T17:47:00Z">
        <w:r w:rsidRPr="002A2492" w:rsidDel="00591D91">
          <w:rPr>
            <w:i/>
            <w:lang w:val="en-US"/>
          </w:rPr>
          <w:delText>d</w:delText>
        </w:r>
      </w:del>
      <w:ins w:id="384" w:author="CEPT" w:date="2023-01-10T17:46:00Z">
        <w:r w:rsidRPr="002A2492">
          <w:rPr>
            <w:i/>
            <w:lang w:val="en-US"/>
          </w:rPr>
          <w:t>c</w:t>
        </w:r>
      </w:ins>
      <w:r w:rsidRPr="002A2492">
        <w:rPr>
          <w:i/>
          <w:lang w:val="en-US"/>
        </w:rPr>
        <w:t>)</w:t>
      </w:r>
      <w:del w:id="385" w:author="CEPT" w:date="2023-01-10T17:47:00Z">
        <w:r w:rsidRPr="002A2492" w:rsidDel="00591D91">
          <w:rPr>
            <w:lang w:val="en-US" w:eastAsia="zh-CN"/>
          </w:rPr>
          <w:delText xml:space="preserve"> above</w:delText>
        </w:r>
      </w:del>
      <w:r w:rsidRPr="002A2492">
        <w:rPr>
          <w:lang w:val="en-US" w:eastAsia="zh-CN"/>
        </w:rPr>
        <w:t>;</w:t>
      </w:r>
    </w:p>
    <w:p w14:paraId="4D6F28D5" w14:textId="77777777" w:rsidR="00E93682" w:rsidRPr="002A2492" w:rsidRDefault="00E93682" w:rsidP="00580F2A">
      <w:pPr>
        <w:pStyle w:val="Headingb"/>
        <w:rPr>
          <w:lang w:val="en-US" w:eastAsia="zh-CN"/>
        </w:rPr>
      </w:pPr>
      <w:r w:rsidRPr="002A2492">
        <w:rPr>
          <w:lang w:val="en-US" w:eastAsia="zh-CN"/>
        </w:rPr>
        <w:t>Option 2</w:t>
      </w:r>
    </w:p>
    <w:p w14:paraId="3C7E52D7" w14:textId="77777777" w:rsidR="00E93682" w:rsidRPr="002A2492" w:rsidDel="00F668BB" w:rsidRDefault="00E93682" w:rsidP="00580F2A">
      <w:pPr>
        <w:rPr>
          <w:del w:id="386" w:author="ITU" w:date="2023-03-03T19:58:00Z"/>
          <w:lang w:val="en-US" w:eastAsia="zh-CN"/>
        </w:rPr>
      </w:pPr>
      <w:del w:id="387" w:author="Tham, Danny Weng Hoa" w:date="2023-04-05T12:35:00Z">
        <w:r w:rsidRPr="002A2492" w:rsidDel="009B064E">
          <w:rPr>
            <w:lang w:val="en-US" w:eastAsia="zh-CN"/>
          </w:rPr>
          <w:delText>2</w:delText>
        </w:r>
      </w:del>
      <w:del w:id="388" w:author="ITU" w:date="2023-03-03T19:58:00Z">
        <w:r w:rsidRPr="002A2492" w:rsidDel="00F668BB">
          <w:rPr>
            <w:lang w:val="en-US" w:eastAsia="zh-CN"/>
          </w:rPr>
          <w:tab/>
          <w:delText xml:space="preserve">that the notifying administration of the satellite system shall ensure that non-GSO ESIMs operate only in the territory under the jurisdiction of any administration/country from which an authorization has been obtained, taking into account </w:delText>
        </w:r>
        <w:r w:rsidRPr="002A2492" w:rsidDel="00F668BB">
          <w:rPr>
            <w:i/>
            <w:lang w:val="en-US" w:eastAsia="zh-CN"/>
          </w:rPr>
          <w:delText>recognizing further</w:delText>
        </w:r>
        <w:r w:rsidRPr="002A2492" w:rsidDel="00F668BB">
          <w:rPr>
            <w:lang w:val="en-US" w:eastAsia="zh-CN"/>
          </w:rPr>
          <w:delText> </w:delText>
        </w:r>
        <w:r w:rsidRPr="002A2492" w:rsidDel="00F668BB">
          <w:rPr>
            <w:i/>
            <w:lang w:val="en-US"/>
          </w:rPr>
          <w:delText>d)</w:delText>
        </w:r>
        <w:r w:rsidRPr="002A2492" w:rsidDel="00F668BB">
          <w:rPr>
            <w:lang w:val="en-US" w:eastAsia="zh-CN"/>
          </w:rPr>
          <w:delText xml:space="preserve"> above;</w:delText>
        </w:r>
      </w:del>
    </w:p>
    <w:p w14:paraId="553CC551" w14:textId="7CB85AE0" w:rsidR="00E93682" w:rsidRPr="002A2492" w:rsidRDefault="00E93682" w:rsidP="00580F2A">
      <w:pPr>
        <w:rPr>
          <w:ins w:id="389" w:author="Chamova, Alisa" w:date="2023-03-13T16:27:00Z"/>
          <w:lang w:val="en-US" w:eastAsia="zh-CN"/>
        </w:rPr>
      </w:pPr>
      <w:del w:id="390" w:author="Tham, Danny Weng Hoa" w:date="2023-04-05T10:06:00Z">
        <w:r w:rsidRPr="002A2492" w:rsidDel="005A533F">
          <w:rPr>
            <w:highlight w:val="cyan"/>
            <w:lang w:val="en-US" w:eastAsia="zh-CN"/>
          </w:rPr>
          <w:delText>3</w:delText>
        </w:r>
      </w:del>
      <w:ins w:id="391" w:author="Tham, Danny Weng Hoa" w:date="2023-04-05T10:06:00Z">
        <w:del w:id="392" w:author="Author" w:date="2023-11-07T16:36:00Z">
          <w:r w:rsidRPr="002A2492" w:rsidDel="00AA279D">
            <w:rPr>
              <w:highlight w:val="cyan"/>
              <w:lang w:val="en-US" w:eastAsia="zh-CN"/>
            </w:rPr>
            <w:delText>8</w:delText>
          </w:r>
        </w:del>
      </w:ins>
      <w:ins w:id="393" w:author="Author" w:date="2023-11-07T16:36:00Z">
        <w:r w:rsidR="00AA279D" w:rsidRPr="002A2492">
          <w:rPr>
            <w:highlight w:val="cyan"/>
            <w:lang w:val="en-US" w:eastAsia="zh-CN"/>
          </w:rPr>
          <w:t>7</w:t>
        </w:r>
      </w:ins>
      <w:r w:rsidRPr="002A2492">
        <w:rPr>
          <w:lang w:val="en-US" w:eastAsia="zh-CN"/>
        </w:rPr>
        <w:tab/>
        <w:t>that</w:t>
      </w:r>
      <w:del w:id="394" w:author="ITU" w:date="2023-03-03T20:00:00Z">
        <w:r w:rsidRPr="002A2492" w:rsidDel="00CF59C5">
          <w:rPr>
            <w:lang w:val="en-US" w:eastAsia="zh-CN"/>
          </w:rPr>
          <w:delText xml:space="preserve">, for the implementation of </w:delText>
        </w:r>
        <w:r w:rsidRPr="002A2492" w:rsidDel="00CF59C5">
          <w:rPr>
            <w:i/>
            <w:lang w:val="en-US" w:eastAsia="zh-CN"/>
          </w:rPr>
          <w:delText>resolves further</w:delText>
        </w:r>
        <w:r w:rsidRPr="002A2492" w:rsidDel="00CF59C5">
          <w:rPr>
            <w:lang w:val="en-US" w:eastAsia="zh-CN"/>
          </w:rPr>
          <w:delText> 2 above, the notifying administration of the satellite system in the FSS with which non-GSO ESIMs communicate shall ensure that</w:delText>
        </w:r>
      </w:del>
      <w:r w:rsidRPr="002A2492">
        <w:rPr>
          <w:lang w:val="en-US" w:eastAsia="zh-CN"/>
        </w:rPr>
        <w:t xml:space="preserve"> ESIMs </w:t>
      </w:r>
      <w:del w:id="395" w:author="ITU" w:date="2023-03-03T20:01:00Z">
        <w:r w:rsidRPr="002A2492" w:rsidDel="00CF59C5">
          <w:rPr>
            <w:lang w:val="en-US" w:eastAsia="zh-CN"/>
          </w:rPr>
          <w:delText>are</w:delText>
        </w:r>
      </w:del>
      <w:ins w:id="396" w:author="ITU" w:date="2023-03-03T20:01:00Z">
        <w:r w:rsidRPr="002A2492">
          <w:rPr>
            <w:lang w:val="en-US" w:eastAsia="zh-CN"/>
          </w:rPr>
          <w:t>shall be</w:t>
        </w:r>
      </w:ins>
      <w:r w:rsidRPr="002A2492">
        <w:rPr>
          <w:lang w:val="en-US" w:eastAsia="zh-CN"/>
        </w:rPr>
        <w:t xml:space="preserve"> designed and operate so as to cease transmission over the territory of any administration/country from which authorization has not been obtained;</w:t>
      </w:r>
    </w:p>
    <w:p w14:paraId="176A8BA5" w14:textId="769BA254" w:rsidR="00E93682" w:rsidRPr="002A2492" w:rsidDel="00E56904" w:rsidRDefault="00E93682" w:rsidP="00580F2A">
      <w:pPr>
        <w:pStyle w:val="Headingb"/>
        <w:rPr>
          <w:del w:id="397" w:author="Author" w:date="2023-11-07T16:35:00Z"/>
          <w:lang w:val="en-US" w:eastAsia="zh-CN"/>
        </w:rPr>
      </w:pPr>
      <w:del w:id="398" w:author="Author" w:date="2023-11-07T16:35:00Z">
        <w:r w:rsidRPr="002A2492" w:rsidDel="00E56904">
          <w:rPr>
            <w:highlight w:val="cyan"/>
            <w:lang w:val="en-US" w:eastAsia="zh-CN"/>
          </w:rPr>
          <w:delText>Option 1</w:delText>
        </w:r>
      </w:del>
    </w:p>
    <w:p w14:paraId="6D7BFCE6" w14:textId="77777777" w:rsidR="00E93682" w:rsidRPr="002A2492" w:rsidDel="00E67D1F" w:rsidRDefault="00E93682" w:rsidP="00580F2A">
      <w:pPr>
        <w:rPr>
          <w:del w:id="399" w:author="ITU_R" w:date="2023-04-05T14:08:00Z"/>
          <w:lang w:val="en-US" w:eastAsia="zh-CN"/>
        </w:rPr>
      </w:pPr>
      <w:ins w:id="400" w:author="ITU-R" w:date="2023-04-05T14:08:00Z">
        <w:del w:id="401" w:author="ITU_R" w:date="2023-04-05T14:08:00Z">
          <w:r w:rsidRPr="002A2492" w:rsidDel="00E67D1F">
            <w:rPr>
              <w:lang w:val="en-US" w:eastAsia="zh-CN"/>
            </w:rPr>
            <w:delText>9</w:delText>
          </w:r>
        </w:del>
      </w:ins>
      <w:del w:id="402" w:author="ITU_R" w:date="2023-04-05T14:08:00Z">
        <w:r w:rsidRPr="002A2492" w:rsidDel="00E67D1F">
          <w:rPr>
            <w:lang w:val="en-US" w:eastAsia="zh-CN"/>
          </w:rPr>
          <w:delText>3</w:delText>
        </w:r>
        <w:r w:rsidRPr="002A2492" w:rsidDel="00E67D1F">
          <w:rPr>
            <w:i/>
            <w:iCs/>
            <w:lang w:val="en-US" w:eastAsia="zh-CN"/>
          </w:rPr>
          <w:delText>bis</w:delText>
        </w:r>
        <w:r w:rsidRPr="002A2492" w:rsidDel="00E67D1F">
          <w:rPr>
            <w:lang w:val="en-US" w:eastAsia="zh-CN"/>
          </w:rPr>
          <w:tab/>
          <w:delText xml:space="preserve">that, for the implementation of </w:delText>
        </w:r>
        <w:r w:rsidRPr="002A2492" w:rsidDel="00E67D1F">
          <w:rPr>
            <w:i/>
            <w:lang w:val="en-US" w:eastAsia="zh-CN"/>
          </w:rPr>
          <w:delText>resolves further</w:delText>
        </w:r>
        <w:r w:rsidRPr="002A2492" w:rsidDel="00E67D1F">
          <w:rPr>
            <w:lang w:val="en-US" w:eastAsia="zh-CN"/>
          </w:rPr>
          <w:delText> 2 and 3 above, the system shall employ the minimum s</w:delText>
        </w:r>
        <w:r w:rsidRPr="002A2492" w:rsidDel="00E67D1F">
          <w:rPr>
            <w:lang w:val="en-US" w:eastAsia="ko-KR"/>
          </w:rPr>
          <w:delText>oftware and hardware capabilities listed in Annex 4;</w:delText>
        </w:r>
      </w:del>
    </w:p>
    <w:p w14:paraId="48A1FA17" w14:textId="1369E165" w:rsidR="00E93682" w:rsidRPr="002A2492" w:rsidDel="00E56904" w:rsidRDefault="00E93682" w:rsidP="00580F2A">
      <w:pPr>
        <w:pStyle w:val="EditorsNote"/>
        <w:rPr>
          <w:del w:id="403" w:author="Author" w:date="2023-11-07T16:35:00Z"/>
          <w:lang w:val="en-US" w:eastAsia="zh-CN"/>
        </w:rPr>
      </w:pPr>
      <w:bookmarkStart w:id="404" w:name="_Hlk128851175"/>
      <w:ins w:id="405" w:author="ITU" w:date="2023-03-03T20:01:00Z">
        <w:del w:id="406" w:author="Author" w:date="2023-11-07T16:35:00Z">
          <w:r w:rsidRPr="002A2492" w:rsidDel="00E56904">
            <w:rPr>
              <w:highlight w:val="cyan"/>
              <w:lang w:val="en-US" w:eastAsia="zh-CN"/>
            </w:rPr>
            <w:delText xml:space="preserve">[Editor’s note: Such hardware and software </w:delText>
          </w:r>
          <w:bookmarkEnd w:id="404"/>
          <w:r w:rsidRPr="002A2492" w:rsidDel="00E56904">
            <w:rPr>
              <w:highlight w:val="cyan"/>
              <w:lang w:val="en-US" w:eastAsia="zh-CN"/>
            </w:rPr>
            <w:delText>requirements are not appropriate in a resolution and would be better kept in a report or recommendation if required.]</w:delText>
          </w:r>
        </w:del>
      </w:ins>
    </w:p>
    <w:p w14:paraId="09042BFC" w14:textId="40B536C4" w:rsidR="00E93682" w:rsidRPr="002A2492" w:rsidDel="00E56904" w:rsidRDefault="00E93682" w:rsidP="00580F2A">
      <w:pPr>
        <w:pStyle w:val="Headingb"/>
        <w:rPr>
          <w:del w:id="407" w:author="Author" w:date="2023-11-07T16:35:00Z"/>
          <w:lang w:val="en-US" w:eastAsia="zh-CN"/>
        </w:rPr>
      </w:pPr>
      <w:del w:id="408" w:author="Author" w:date="2023-11-07T16:35:00Z">
        <w:r w:rsidRPr="002A2492" w:rsidDel="00E56904">
          <w:rPr>
            <w:highlight w:val="cyan"/>
            <w:lang w:val="en-US" w:eastAsia="zh-CN"/>
          </w:rPr>
          <w:delText>Option 2 (if Annex 4 is maintained)</w:delText>
        </w:r>
      </w:del>
    </w:p>
    <w:p w14:paraId="00181E0B" w14:textId="0A1269E4" w:rsidR="00E93682" w:rsidRPr="002A2492" w:rsidRDefault="004C1202" w:rsidP="00580F2A">
      <w:pPr>
        <w:rPr>
          <w:ins w:id="409" w:author="ITU" w:date="2023-03-03T20:01:00Z"/>
          <w:lang w:val="en-US" w:eastAsia="ko-KR"/>
        </w:rPr>
      </w:pPr>
      <w:ins w:id="410" w:author="Author" w:date="2023-11-07T16:36:00Z">
        <w:r w:rsidRPr="002A2492">
          <w:rPr>
            <w:highlight w:val="cyan"/>
            <w:lang w:val="en-US" w:eastAsia="zh-CN"/>
          </w:rPr>
          <w:t>8</w:t>
        </w:r>
      </w:ins>
      <w:ins w:id="411" w:author="ITU-R" w:date="2023-04-05T13:57:00Z">
        <w:del w:id="412" w:author="Author" w:date="2023-11-07T16:36:00Z">
          <w:r w:rsidR="00E93682" w:rsidRPr="002A2492" w:rsidDel="004C1202">
            <w:rPr>
              <w:highlight w:val="cyan"/>
              <w:lang w:val="en-US" w:eastAsia="zh-CN"/>
            </w:rPr>
            <w:delText>9</w:delText>
          </w:r>
        </w:del>
      </w:ins>
      <w:del w:id="413" w:author="Tham, Danny Weng Hoa" w:date="2023-04-05T12:35:00Z">
        <w:r w:rsidR="00E93682" w:rsidRPr="002A2492" w:rsidDel="00093CBB">
          <w:rPr>
            <w:lang w:val="en-US" w:eastAsia="zh-CN"/>
          </w:rPr>
          <w:delText>3</w:delText>
        </w:r>
        <w:r w:rsidR="00E93682" w:rsidRPr="002A2492" w:rsidDel="00093CBB">
          <w:rPr>
            <w:i/>
            <w:iCs/>
            <w:lang w:val="en-US" w:eastAsia="zh-CN"/>
          </w:rPr>
          <w:delText>bis</w:delText>
        </w:r>
      </w:del>
      <w:ins w:id="414" w:author="Brazil" w:date="2023-03-07T21:35:00Z">
        <w:r w:rsidR="00E93682" w:rsidRPr="002A2492">
          <w:rPr>
            <w:lang w:val="en-US" w:eastAsia="zh-CN"/>
          </w:rPr>
          <w:tab/>
          <w:t xml:space="preserve">that, for the implementation of </w:t>
        </w:r>
        <w:r w:rsidR="00E93682" w:rsidRPr="002A2492">
          <w:rPr>
            <w:i/>
            <w:lang w:val="en-US" w:eastAsia="zh-CN"/>
          </w:rPr>
          <w:t>resolves further</w:t>
        </w:r>
        <w:r w:rsidR="00E93682" w:rsidRPr="002A2492">
          <w:rPr>
            <w:lang w:val="en-US" w:eastAsia="zh-CN"/>
          </w:rPr>
          <w:t> </w:t>
        </w:r>
      </w:ins>
      <w:ins w:id="415" w:author="Turnbull, Karen" w:date="2023-03-16T11:43:00Z">
        <w:r w:rsidR="00E93682" w:rsidRPr="002A2492">
          <w:rPr>
            <w:lang w:val="en-US" w:eastAsia="zh-CN"/>
          </w:rPr>
          <w:t>2</w:t>
        </w:r>
      </w:ins>
      <w:ins w:id="416" w:author="Brazil" w:date="2023-03-07T21:35:00Z">
        <w:r w:rsidR="00E93682" w:rsidRPr="002A2492">
          <w:rPr>
            <w:lang w:val="en-US" w:eastAsia="zh-CN"/>
          </w:rPr>
          <w:t xml:space="preserve"> </w:t>
        </w:r>
        <w:r w:rsidR="00E93682" w:rsidRPr="002A2492">
          <w:rPr>
            <w:lang w:val="en-US" w:eastAsia="ko-KR"/>
          </w:rPr>
          <w:t>above, the system shall employ the minimum software and hardware capabilities listed in Annex 4;</w:t>
        </w:r>
      </w:ins>
    </w:p>
    <w:p w14:paraId="38454804" w14:textId="64446916" w:rsidR="00E93682" w:rsidRPr="002A2492" w:rsidRDefault="00E56904" w:rsidP="00580F2A">
      <w:pPr>
        <w:rPr>
          <w:ins w:id="417" w:author="Tham, Danny Weng Hoa" w:date="2023-04-05T10:06:00Z"/>
          <w:lang w:val="en-US" w:eastAsia="zh-CN"/>
        </w:rPr>
      </w:pPr>
      <w:ins w:id="418" w:author="Author" w:date="2023-11-07T16:36:00Z">
        <w:r w:rsidRPr="002A2492">
          <w:rPr>
            <w:highlight w:val="cyan"/>
            <w:lang w:val="en-US" w:eastAsia="zh-CN"/>
          </w:rPr>
          <w:t>9</w:t>
        </w:r>
      </w:ins>
      <w:ins w:id="419" w:author="ITU-R" w:date="2023-04-05T13:57:00Z">
        <w:del w:id="420" w:author="Author" w:date="2023-11-07T16:36:00Z">
          <w:r w:rsidR="00E93682" w:rsidRPr="002A2492" w:rsidDel="00E56904">
            <w:rPr>
              <w:highlight w:val="cyan"/>
              <w:lang w:val="en-US" w:eastAsia="zh-CN"/>
            </w:rPr>
            <w:delText>10</w:delText>
          </w:r>
        </w:del>
      </w:ins>
      <w:del w:id="421" w:author="Tham, Danny Weng Hoa" w:date="2023-04-05T12:36:00Z">
        <w:r w:rsidR="00E93682" w:rsidRPr="002A2492" w:rsidDel="00093CBB">
          <w:rPr>
            <w:highlight w:val="cyan"/>
            <w:lang w:val="en-US" w:eastAsia="zh-CN"/>
          </w:rPr>
          <w:delText>4</w:delText>
        </w:r>
      </w:del>
      <w:r w:rsidR="00E93682" w:rsidRPr="002A2492">
        <w:rPr>
          <w:lang w:val="en-US" w:eastAsia="zh-CN"/>
        </w:rPr>
        <w:tab/>
        <w:t xml:space="preserve">that, for the implementation of </w:t>
      </w:r>
      <w:r w:rsidR="00E93682" w:rsidRPr="002A2492">
        <w:rPr>
          <w:i/>
          <w:lang w:val="en-US" w:eastAsia="zh-CN"/>
        </w:rPr>
        <w:t>resolves further</w:t>
      </w:r>
      <w:r w:rsidR="00E93682" w:rsidRPr="002A2492">
        <w:rPr>
          <w:lang w:val="en-US" w:eastAsia="zh-CN"/>
        </w:rPr>
        <w:t> 1</w:t>
      </w:r>
      <w:del w:id="422" w:author="CEPT_Coord" w:date="2022-12-06T15:52:00Z">
        <w:r w:rsidR="00E93682" w:rsidRPr="002A2492" w:rsidDel="003F7C7A">
          <w:rPr>
            <w:lang w:val="en-US" w:eastAsia="zh-CN"/>
          </w:rPr>
          <w:delText xml:space="preserve"> above</w:delText>
        </w:r>
      </w:del>
      <w:r w:rsidR="00E93682" w:rsidRPr="002A2492">
        <w:rPr>
          <w:lang w:val="en-US" w:eastAsia="zh-CN"/>
        </w:rPr>
        <w:t xml:space="preserve">, the notifying administration responsible for the operation of aeronautical and maritime non-GSO ESIMs shall also be responsible for observing and complying with all relevant regulatory and administrative provisions applicable to the operation of the </w:t>
      </w:r>
      <w:del w:id="423" w:author="CEPT_Coord" w:date="2022-12-06T15:52:00Z">
        <w:r w:rsidR="00E93682" w:rsidRPr="002A2492" w:rsidDel="003F7C7A">
          <w:rPr>
            <w:lang w:val="en-US" w:eastAsia="zh-CN"/>
          </w:rPr>
          <w:delText xml:space="preserve">above-mentioned </w:delText>
        </w:r>
      </w:del>
      <w:r w:rsidR="00E93682" w:rsidRPr="002A2492">
        <w:rPr>
          <w:lang w:val="en-US" w:eastAsia="zh-CN"/>
        </w:rPr>
        <w:t>ESIMs as included in this Resolution and those contained in the Radio Regulations;</w:t>
      </w:r>
    </w:p>
    <w:p w14:paraId="54E887E3" w14:textId="7C86A490" w:rsidR="00E93682" w:rsidRPr="002A2492" w:rsidDel="004C1202" w:rsidRDefault="00E93682" w:rsidP="00580F2A">
      <w:pPr>
        <w:pStyle w:val="Headingb"/>
        <w:rPr>
          <w:del w:id="424" w:author="Author" w:date="2023-11-07T16:37:00Z"/>
          <w:bCs/>
          <w:lang w:val="en-US" w:eastAsia="zh-CN"/>
        </w:rPr>
      </w:pPr>
      <w:del w:id="425" w:author="Author" w:date="2023-11-07T16:37:00Z">
        <w:r w:rsidRPr="002A2492" w:rsidDel="004C1202">
          <w:rPr>
            <w:bCs/>
            <w:highlight w:val="cyan"/>
            <w:lang w:val="en-US" w:eastAsia="zh-CN"/>
          </w:rPr>
          <w:delText>Option 1</w:delText>
        </w:r>
      </w:del>
    </w:p>
    <w:p w14:paraId="77B1ED0C" w14:textId="65F7DC70" w:rsidR="00E93682" w:rsidRPr="002A2492" w:rsidRDefault="00E93682" w:rsidP="00580F2A">
      <w:pPr>
        <w:rPr>
          <w:ins w:id="426" w:author="Tham, Danny Weng Hoa" w:date="2023-04-05T10:06:00Z"/>
          <w:lang w:val="en-US" w:eastAsia="zh-CN"/>
        </w:rPr>
      </w:pPr>
      <w:del w:id="427" w:author="Tham, Danny Weng Hoa" w:date="2023-04-05T12:36:00Z">
        <w:r w:rsidRPr="002A2492" w:rsidDel="00093CBB">
          <w:rPr>
            <w:highlight w:val="cyan"/>
            <w:lang w:val="en-US" w:eastAsia="zh-CN"/>
          </w:rPr>
          <w:delText>5</w:delText>
        </w:r>
      </w:del>
      <w:ins w:id="428" w:author="ITU-R" w:date="2023-04-05T13:57:00Z">
        <w:del w:id="429" w:author="Author" w:date="2023-11-07T16:37:00Z">
          <w:r w:rsidRPr="002A2492" w:rsidDel="004C1202">
            <w:rPr>
              <w:highlight w:val="cyan"/>
              <w:lang w:val="en-US" w:eastAsia="zh-CN"/>
            </w:rPr>
            <w:delText>11</w:delText>
          </w:r>
        </w:del>
      </w:ins>
      <w:ins w:id="430" w:author="Author" w:date="2023-11-07T16:37:00Z">
        <w:r w:rsidR="004C1202" w:rsidRPr="002A2492">
          <w:rPr>
            <w:highlight w:val="cyan"/>
            <w:lang w:val="en-US" w:eastAsia="zh-CN"/>
          </w:rPr>
          <w:t>10</w:t>
        </w:r>
      </w:ins>
      <w:r w:rsidRPr="002A2492">
        <w:rPr>
          <w:lang w:val="en-US" w:eastAsia="zh-CN"/>
        </w:rPr>
        <w:tab/>
        <w:t>that the authorization to non-GSO ESIM</w:t>
      </w:r>
      <w:del w:id="431" w:author="Russian Federation" w:date="2023-02-22T16:23:00Z">
        <w:r w:rsidRPr="002A2492" w:rsidDel="003B10C1">
          <w:rPr>
            <w:lang w:val="en-US" w:eastAsia="zh-CN"/>
          </w:rPr>
          <w:delText>s</w:delText>
        </w:r>
      </w:del>
      <w:r w:rsidRPr="002A2492">
        <w:rPr>
          <w:lang w:val="en-US" w:eastAsia="zh-CN"/>
        </w:rPr>
        <w:t xml:space="preserve"> to operate in the territory under the jurisdiction of an administration shall in no way release the notifying administration of the </w:t>
      </w:r>
      <w:ins w:id="432" w:author="English71" w:date="2023-03-22T13:43:00Z">
        <w:r w:rsidRPr="002A2492">
          <w:rPr>
            <w:lang w:val="en-US" w:eastAsia="zh-CN"/>
          </w:rPr>
          <w:t>non</w:t>
        </w:r>
        <w:r w:rsidRPr="002A2492">
          <w:rPr>
            <w:lang w:val="en-US" w:eastAsia="zh-CN"/>
          </w:rPr>
          <w:noBreakHyphen/>
          <w:t xml:space="preserve">GSO </w:t>
        </w:r>
      </w:ins>
      <w:r w:rsidRPr="002A2492">
        <w:rPr>
          <w:lang w:val="en-US" w:eastAsia="zh-CN"/>
        </w:rPr>
        <w:t xml:space="preserve">satellite system with which </w:t>
      </w:r>
      <w:ins w:id="433" w:author="Russian Federation" w:date="2023-02-22T16:23:00Z">
        <w:r w:rsidRPr="002A2492">
          <w:rPr>
            <w:lang w:val="en-US" w:eastAsia="zh-CN"/>
          </w:rPr>
          <w:t xml:space="preserve">the </w:t>
        </w:r>
      </w:ins>
      <w:r w:rsidRPr="002A2492">
        <w:rPr>
          <w:lang w:val="en-US" w:eastAsia="zh-CN"/>
        </w:rPr>
        <w:t>non-GSO ESIM</w:t>
      </w:r>
      <w:del w:id="434" w:author="Russian Federation" w:date="2023-02-22T16:23:00Z">
        <w:r w:rsidRPr="002A2492" w:rsidDel="003B10C1">
          <w:rPr>
            <w:lang w:val="en-US" w:eastAsia="zh-CN"/>
          </w:rPr>
          <w:delText>s</w:delText>
        </w:r>
      </w:del>
      <w:r w:rsidRPr="002A2492">
        <w:rPr>
          <w:lang w:val="en-US" w:eastAsia="zh-CN"/>
        </w:rPr>
        <w:t xml:space="preserve"> communicate</w:t>
      </w:r>
      <w:ins w:id="435" w:author="English71" w:date="2023-03-22T13:43:00Z">
        <w:r w:rsidRPr="002A2492">
          <w:rPr>
            <w:lang w:val="en-US" w:eastAsia="zh-CN"/>
          </w:rPr>
          <w:t>s</w:t>
        </w:r>
      </w:ins>
      <w:r w:rsidRPr="002A2492">
        <w:rPr>
          <w:lang w:val="en-US" w:eastAsia="zh-CN"/>
        </w:rPr>
        <w:t xml:space="preserve"> from the obligation to comply with the provisions included in this Resolution and those contained in the Radio Regulations;</w:t>
      </w:r>
    </w:p>
    <w:p w14:paraId="7FDFE08A" w14:textId="0E11C3E5" w:rsidR="00E93682" w:rsidRPr="002A2492" w:rsidDel="004C1202" w:rsidRDefault="00E93682" w:rsidP="00580F2A">
      <w:pPr>
        <w:pStyle w:val="Headingb"/>
        <w:rPr>
          <w:del w:id="436" w:author="Author" w:date="2023-11-07T16:37:00Z"/>
          <w:bCs/>
          <w:lang w:val="en-US" w:eastAsia="zh-CN"/>
        </w:rPr>
      </w:pPr>
      <w:del w:id="437" w:author="Author" w:date="2023-11-07T16:37:00Z">
        <w:r w:rsidRPr="002A2492" w:rsidDel="004C1202">
          <w:rPr>
            <w:bCs/>
            <w:highlight w:val="cyan"/>
            <w:lang w:val="en-US" w:eastAsia="zh-CN"/>
          </w:rPr>
          <w:lastRenderedPageBreak/>
          <w:delText>Option 2</w:delText>
        </w:r>
      </w:del>
    </w:p>
    <w:p w14:paraId="4AB5FFA6" w14:textId="77777777" w:rsidR="00E93682" w:rsidRPr="002A2492" w:rsidDel="000D3F78" w:rsidRDefault="00E93682" w:rsidP="00580F2A">
      <w:pPr>
        <w:rPr>
          <w:del w:id="438" w:author="ITU" w:date="2023-03-03T20:03:00Z"/>
          <w:lang w:val="en-US" w:eastAsia="zh-CN"/>
        </w:rPr>
      </w:pPr>
      <w:del w:id="439" w:author="Tham, Danny Weng Hoa" w:date="2023-04-05T12:38:00Z">
        <w:r w:rsidRPr="002A2492" w:rsidDel="00093CBB">
          <w:rPr>
            <w:strike/>
            <w:lang w:val="en-US" w:eastAsia="zh-CN"/>
          </w:rPr>
          <w:delText>5</w:delText>
        </w:r>
      </w:del>
      <w:del w:id="440" w:author="ITU" w:date="2023-03-03T20:03:00Z">
        <w:r w:rsidRPr="002A2492" w:rsidDel="000D3F78">
          <w:rPr>
            <w:lang w:val="en-US" w:eastAsia="zh-CN"/>
          </w:rPr>
          <w:tab/>
          <w:delText>that the authorization to non-GSO ESIMs to operate in the territory under the jurisdiction of an administration shall in no way release the notifying administration of the satellite system with which non-GSO ESIMs communicate from the obligation to comply with the provisions included in this Resolution and those contained in the Radio Regulations;</w:delText>
        </w:r>
      </w:del>
    </w:p>
    <w:p w14:paraId="431D6456" w14:textId="0D1BD5A2" w:rsidR="00E93682" w:rsidRPr="002A2492" w:rsidDel="004C1202" w:rsidRDefault="00E93682" w:rsidP="00580F2A">
      <w:pPr>
        <w:pStyle w:val="Headingb"/>
        <w:rPr>
          <w:del w:id="441" w:author="Author" w:date="2023-11-07T16:37:00Z"/>
          <w:bCs/>
          <w:lang w:val="en-US" w:eastAsia="zh-CN"/>
        </w:rPr>
      </w:pPr>
      <w:del w:id="442" w:author="Author" w:date="2023-11-07T16:37:00Z">
        <w:r w:rsidRPr="002A2492" w:rsidDel="004C1202">
          <w:rPr>
            <w:bCs/>
            <w:highlight w:val="cyan"/>
            <w:lang w:val="en-US" w:eastAsia="zh-CN"/>
          </w:rPr>
          <w:delText>Option 1</w:delText>
        </w:r>
      </w:del>
    </w:p>
    <w:p w14:paraId="599F19B2" w14:textId="5DAD868F" w:rsidR="00E93682" w:rsidRPr="002A2492" w:rsidRDefault="00E93682" w:rsidP="00580F2A">
      <w:pPr>
        <w:rPr>
          <w:ins w:id="443" w:author="Tham, Danny Weng Hoa" w:date="2023-04-05T10:06:00Z"/>
          <w:lang w:val="en-US" w:eastAsia="zh-CN"/>
        </w:rPr>
      </w:pPr>
      <w:ins w:id="444" w:author="ITU-R" w:date="2023-04-05T13:57:00Z">
        <w:r w:rsidRPr="002A2492">
          <w:rPr>
            <w:highlight w:val="cyan"/>
            <w:lang w:val="en-US" w:eastAsia="zh-CN"/>
          </w:rPr>
          <w:t>1</w:t>
        </w:r>
      </w:ins>
      <w:ins w:id="445" w:author="Author" w:date="2023-11-07T16:37:00Z">
        <w:r w:rsidR="004C1202" w:rsidRPr="002A2492">
          <w:rPr>
            <w:highlight w:val="cyan"/>
            <w:lang w:val="en-US" w:eastAsia="zh-CN"/>
          </w:rPr>
          <w:t>1</w:t>
        </w:r>
      </w:ins>
      <w:ins w:id="446" w:author="ITU-R" w:date="2023-04-05T13:57:00Z">
        <w:del w:id="447" w:author="Author" w:date="2023-11-07T16:37:00Z">
          <w:r w:rsidRPr="002A2492" w:rsidDel="004C1202">
            <w:rPr>
              <w:highlight w:val="cyan"/>
              <w:lang w:val="en-US" w:eastAsia="zh-CN"/>
            </w:rPr>
            <w:delText>2</w:delText>
          </w:r>
        </w:del>
      </w:ins>
      <w:del w:id="448" w:author="Tham, Danny Weng Hoa" w:date="2023-04-05T12:37:00Z">
        <w:r w:rsidRPr="002A2492" w:rsidDel="00093CBB">
          <w:rPr>
            <w:highlight w:val="cyan"/>
            <w:lang w:val="en-US" w:eastAsia="zh-CN"/>
          </w:rPr>
          <w:delText>6</w:delText>
        </w:r>
      </w:del>
      <w:r w:rsidRPr="002A2492">
        <w:rPr>
          <w:lang w:val="en-US" w:eastAsia="zh-CN"/>
        </w:rPr>
        <w:tab/>
        <w:t>that, should an administration authorizing aeronautical non-GSO ESIMs</w:t>
      </w:r>
      <w:r w:rsidRPr="002A2492">
        <w:rPr>
          <w:lang w:val="en-US"/>
        </w:rPr>
        <w:t xml:space="preserve"> </w:t>
      </w:r>
      <w:r w:rsidRPr="002A2492">
        <w:rPr>
          <w:lang w:val="en-US" w:eastAsia="zh-CN"/>
        </w:rPr>
        <w:t xml:space="preserve">agree to pfd levels higher than the limits contained in Part 2 of Annex 1 </w:t>
      </w:r>
      <w:ins w:id="449" w:author="Chamova, Alisa" w:date="2023-03-14T11:33:00Z">
        <w:r w:rsidRPr="002A2492">
          <w:rPr>
            <w:lang w:val="en-US" w:eastAsia="zh-CN"/>
          </w:rPr>
          <w:t xml:space="preserve">to this Resolution </w:t>
        </w:r>
      </w:ins>
      <w:r w:rsidRPr="002A2492">
        <w:rPr>
          <w:lang w:val="en-US" w:eastAsia="zh-CN"/>
        </w:rPr>
        <w:t>within the territory under its jurisdiction, such agreement shall not affect other countries that are not party to that agreement,</w:t>
      </w:r>
    </w:p>
    <w:p w14:paraId="47A9B56E" w14:textId="492D52D1" w:rsidR="00E93682" w:rsidRPr="002A2492" w:rsidDel="004C1202" w:rsidRDefault="00E93682" w:rsidP="00413AA1">
      <w:pPr>
        <w:pStyle w:val="Headingb"/>
        <w:rPr>
          <w:del w:id="450" w:author="Author" w:date="2023-11-07T16:37:00Z"/>
          <w:b w:val="0"/>
          <w:bCs/>
          <w:highlight w:val="cyan"/>
          <w:lang w:val="en-US" w:eastAsia="zh-CN"/>
          <w:rPrChange w:id="451" w:author="Author" w:date="2023-11-07T16:37:00Z">
            <w:rPr>
              <w:del w:id="452" w:author="Author" w:date="2023-11-07T16:37:00Z"/>
              <w:b w:val="0"/>
              <w:bCs/>
              <w:lang w:val="en-GB" w:eastAsia="zh-CN"/>
            </w:rPr>
          </w:rPrChange>
        </w:rPr>
      </w:pPr>
      <w:del w:id="453" w:author="Author" w:date="2023-11-07T16:37:00Z">
        <w:r w:rsidRPr="002A2492" w:rsidDel="004C1202">
          <w:rPr>
            <w:bCs/>
            <w:highlight w:val="cyan"/>
            <w:lang w:val="en-US" w:eastAsia="zh-CN"/>
          </w:rPr>
          <w:delText>Option 2</w:delText>
        </w:r>
      </w:del>
    </w:p>
    <w:p w14:paraId="54A208CA" w14:textId="51823CDC" w:rsidR="00E93682" w:rsidRPr="002A2492" w:rsidDel="004C1202" w:rsidRDefault="00E93682" w:rsidP="00580F2A">
      <w:pPr>
        <w:rPr>
          <w:del w:id="454" w:author="Author" w:date="2023-11-07T16:37:00Z"/>
          <w:lang w:val="en-US" w:eastAsia="zh-CN"/>
        </w:rPr>
      </w:pPr>
      <w:ins w:id="455" w:author="ITU-R" w:date="2023-04-05T13:57:00Z">
        <w:del w:id="456" w:author="Author" w:date="2023-11-07T16:37:00Z">
          <w:r w:rsidRPr="002A2492" w:rsidDel="004C1202">
            <w:rPr>
              <w:highlight w:val="cyan"/>
              <w:lang w:val="en-US" w:eastAsia="zh-CN"/>
              <w:rPrChange w:id="457" w:author="Author" w:date="2023-11-07T16:37:00Z">
                <w:rPr>
                  <w:lang w:eastAsia="zh-CN"/>
                </w:rPr>
              </w:rPrChange>
            </w:rPr>
            <w:delText>12</w:delText>
          </w:r>
        </w:del>
      </w:ins>
      <w:del w:id="458" w:author="Author" w:date="2023-11-07T16:37:00Z">
        <w:r w:rsidRPr="002A2492" w:rsidDel="004C1202">
          <w:rPr>
            <w:highlight w:val="cyan"/>
            <w:lang w:val="en-US" w:eastAsia="zh-CN"/>
            <w:rPrChange w:id="459" w:author="Author" w:date="2023-11-07T16:37:00Z">
              <w:rPr>
                <w:lang w:eastAsia="zh-CN"/>
              </w:rPr>
            </w:rPrChange>
          </w:rPr>
          <w:delText>6</w:delText>
        </w:r>
        <w:r w:rsidRPr="002A2492" w:rsidDel="004C1202">
          <w:rPr>
            <w:highlight w:val="cyan"/>
            <w:lang w:val="en-US" w:eastAsia="zh-CN"/>
            <w:rPrChange w:id="460" w:author="Author" w:date="2023-11-07T16:37:00Z">
              <w:rPr>
                <w:lang w:eastAsia="zh-CN"/>
              </w:rPr>
            </w:rPrChange>
          </w:rPr>
          <w:tab/>
          <w:delText xml:space="preserve">that, should an administration authorizing aeronautical </w:delText>
        </w:r>
      </w:del>
      <w:ins w:id="461" w:author="Chamova, Alisa" w:date="2023-03-10T16:29:00Z">
        <w:del w:id="462" w:author="Author" w:date="2023-11-07T16:37:00Z">
          <w:r w:rsidRPr="002A2492" w:rsidDel="004C1202">
            <w:rPr>
              <w:highlight w:val="cyan"/>
              <w:lang w:val="en-US" w:eastAsia="zh-CN"/>
              <w:rPrChange w:id="463" w:author="Author" w:date="2023-11-07T16:37:00Z">
                <w:rPr>
                  <w:lang w:eastAsia="zh-CN"/>
                </w:rPr>
              </w:rPrChange>
            </w:rPr>
            <w:delText xml:space="preserve">and/or maritime </w:delText>
          </w:r>
        </w:del>
      </w:ins>
      <w:del w:id="464" w:author="Author" w:date="2023-11-07T16:37:00Z">
        <w:r w:rsidRPr="002A2492" w:rsidDel="004C1202">
          <w:rPr>
            <w:highlight w:val="cyan"/>
            <w:lang w:val="en-US" w:eastAsia="zh-CN"/>
            <w:rPrChange w:id="465" w:author="Author" w:date="2023-11-07T16:37:00Z">
              <w:rPr>
                <w:lang w:eastAsia="zh-CN"/>
              </w:rPr>
            </w:rPrChange>
          </w:rPr>
          <w:delText>non-GSO ESIMs</w:delText>
        </w:r>
        <w:r w:rsidRPr="002A2492" w:rsidDel="004C1202">
          <w:rPr>
            <w:highlight w:val="cyan"/>
            <w:lang w:val="en-US"/>
            <w:rPrChange w:id="466" w:author="Author" w:date="2023-11-07T16:37:00Z">
              <w:rPr/>
            </w:rPrChange>
          </w:rPr>
          <w:delText xml:space="preserve"> </w:delText>
        </w:r>
        <w:r w:rsidRPr="002A2492" w:rsidDel="004C1202">
          <w:rPr>
            <w:highlight w:val="cyan"/>
            <w:lang w:val="en-US" w:eastAsia="zh-CN"/>
            <w:rPrChange w:id="467" w:author="Author" w:date="2023-11-07T16:37:00Z">
              <w:rPr>
                <w:lang w:eastAsia="zh-CN"/>
              </w:rPr>
            </w:rPrChange>
          </w:rPr>
          <w:delText xml:space="preserve">agree to pfd levels higher than the </w:delText>
        </w:r>
      </w:del>
      <w:ins w:id="468" w:author="Chamova, Alisa" w:date="2023-03-10T16:29:00Z">
        <w:del w:id="469" w:author="Author" w:date="2023-11-07T16:37:00Z">
          <w:r w:rsidRPr="002A2492" w:rsidDel="004C1202">
            <w:rPr>
              <w:highlight w:val="cyan"/>
              <w:lang w:val="en-US" w:eastAsia="zh-CN"/>
              <w:rPrChange w:id="470" w:author="Author" w:date="2023-11-07T16:37:00Z">
                <w:rPr>
                  <w:lang w:eastAsia="zh-CN"/>
                </w:rPr>
              </w:rPrChange>
            </w:rPr>
            <w:delText xml:space="preserve">less stringent </w:delText>
          </w:r>
        </w:del>
      </w:ins>
      <w:del w:id="471" w:author="Author" w:date="2023-11-07T16:37:00Z">
        <w:r w:rsidRPr="002A2492" w:rsidDel="004C1202">
          <w:rPr>
            <w:highlight w:val="cyan"/>
            <w:lang w:val="en-US" w:eastAsia="zh-CN"/>
            <w:rPrChange w:id="472" w:author="Author" w:date="2023-11-07T16:37:00Z">
              <w:rPr>
                <w:lang w:eastAsia="zh-CN"/>
              </w:rPr>
            </w:rPrChange>
          </w:rPr>
          <w:delText>limits</w:delText>
        </w:r>
      </w:del>
      <w:ins w:id="473" w:author="Chamova, Alisa" w:date="2023-03-10T16:29:00Z">
        <w:del w:id="474" w:author="Author" w:date="2023-11-07T16:37:00Z">
          <w:r w:rsidRPr="002A2492" w:rsidDel="004C1202">
            <w:rPr>
              <w:highlight w:val="cyan"/>
              <w:lang w:val="en-US" w:eastAsia="zh-CN"/>
              <w:rPrChange w:id="475" w:author="Author" w:date="2023-11-07T16:37:00Z">
                <w:rPr>
                  <w:lang w:eastAsia="zh-CN"/>
                </w:rPr>
              </w:rPrChange>
            </w:rPr>
            <w:delText xml:space="preserve"> than those</w:delText>
          </w:r>
        </w:del>
      </w:ins>
      <w:del w:id="476" w:author="Author" w:date="2023-11-07T16:37:00Z">
        <w:r w:rsidRPr="002A2492" w:rsidDel="004C1202">
          <w:rPr>
            <w:highlight w:val="cyan"/>
            <w:lang w:val="en-US" w:eastAsia="zh-CN"/>
            <w:rPrChange w:id="477" w:author="Author" w:date="2023-11-07T16:37:00Z">
              <w:rPr>
                <w:lang w:eastAsia="zh-CN"/>
              </w:rPr>
            </w:rPrChange>
          </w:rPr>
          <w:delText xml:space="preserve"> contained in Part 2 of Annex 1 within the territory under its jurisdiction, such agreement shall not affect other countries that are not party to that agreement,</w:delText>
        </w:r>
      </w:del>
    </w:p>
    <w:p w14:paraId="67380054" w14:textId="77777777" w:rsidR="00E93682" w:rsidRPr="002A2492" w:rsidRDefault="00E93682" w:rsidP="00580F2A">
      <w:pPr>
        <w:pStyle w:val="Call"/>
        <w:rPr>
          <w:lang w:val="en-US"/>
        </w:rPr>
      </w:pPr>
      <w:r w:rsidRPr="002A2492">
        <w:rPr>
          <w:lang w:val="en-US"/>
        </w:rPr>
        <w:t>instructs the Director of the Radiocommunication Bureau</w:t>
      </w:r>
    </w:p>
    <w:p w14:paraId="6A717346" w14:textId="77777777" w:rsidR="00E93682" w:rsidRPr="002A2492" w:rsidRDefault="00E93682" w:rsidP="00580F2A">
      <w:pPr>
        <w:rPr>
          <w:lang w:val="en-US"/>
        </w:rPr>
      </w:pPr>
      <w:r w:rsidRPr="002A2492">
        <w:rPr>
          <w:lang w:val="en-US"/>
        </w:rPr>
        <w:t>1</w:t>
      </w:r>
      <w:r w:rsidRPr="002A2492">
        <w:rPr>
          <w:lang w:val="en-US"/>
        </w:rPr>
        <w:tab/>
        <w:t>to take all necessary actions to facilitate the implementation of this Resolution, together with providing any assistance for the resolution of interference, when required;</w:t>
      </w:r>
    </w:p>
    <w:p w14:paraId="1D603FB0" w14:textId="77777777" w:rsidR="00E93682" w:rsidRPr="002A2492" w:rsidRDefault="00E93682" w:rsidP="00580F2A">
      <w:pPr>
        <w:rPr>
          <w:iCs/>
          <w:lang w:val="en-US"/>
        </w:rPr>
      </w:pPr>
      <w:r w:rsidRPr="002A2492">
        <w:rPr>
          <w:iCs/>
          <w:lang w:val="en-US"/>
        </w:rPr>
        <w:t>2</w:t>
      </w:r>
      <w:r w:rsidRPr="002A2492">
        <w:rPr>
          <w:iCs/>
          <w:lang w:val="en-US"/>
        </w:rPr>
        <w:tab/>
        <w:t xml:space="preserve">to report to future world radiocommunication conferences any difficulties or inconsistencies encountered in the implementation of this Resolution, including </w:t>
      </w:r>
      <w:proofErr w:type="gramStart"/>
      <w:r w:rsidRPr="002A2492">
        <w:rPr>
          <w:iCs/>
          <w:lang w:val="en-US"/>
        </w:rPr>
        <w:t>whether or not</w:t>
      </w:r>
      <w:proofErr w:type="gramEnd"/>
      <w:r w:rsidRPr="002A2492">
        <w:rPr>
          <w:iCs/>
          <w:lang w:val="en-US"/>
        </w:rPr>
        <w:t xml:space="preserve"> the responsibilities relating to the operation of aeronautical and maritime non-GSO ESIMs have been properly addressed;</w:t>
      </w:r>
    </w:p>
    <w:p w14:paraId="10781510" w14:textId="77777777" w:rsidR="00E93682" w:rsidRPr="002A2492" w:rsidRDefault="00E93682" w:rsidP="00580F2A">
      <w:pPr>
        <w:spacing w:after="120"/>
        <w:rPr>
          <w:ins w:id="478" w:author="Tham, Danny Weng Hoa" w:date="2023-04-05T10:07:00Z"/>
          <w:lang w:val="en-US"/>
        </w:rPr>
      </w:pPr>
      <w:ins w:id="479" w:author="Chamova, Alisa" w:date="2023-03-14T11:34:00Z">
        <w:r w:rsidRPr="002A2492">
          <w:rPr>
            <w:lang w:val="en-US"/>
          </w:rPr>
          <w:t>3</w:t>
        </w:r>
        <w:r w:rsidRPr="002A2492">
          <w:rPr>
            <w:lang w:val="en-US"/>
          </w:rPr>
          <w:tab/>
          <w:t>not to examine, under No.</w:t>
        </w:r>
      </w:ins>
      <w:ins w:id="480" w:author="English71" w:date="2023-04-05T16:53:00Z">
        <w:r w:rsidRPr="002A2492">
          <w:rPr>
            <w:lang w:val="en-US"/>
          </w:rPr>
          <w:t> </w:t>
        </w:r>
      </w:ins>
      <w:ins w:id="481" w:author="Chamova, Alisa" w:date="2023-03-14T11:34:00Z">
        <w:r w:rsidRPr="002A2492">
          <w:rPr>
            <w:rStyle w:val="Artref"/>
            <w:b/>
            <w:bCs/>
            <w:lang w:val="en-US"/>
          </w:rPr>
          <w:t>11.31</w:t>
        </w:r>
        <w:r w:rsidRPr="002A2492">
          <w:rPr>
            <w:lang w:val="en-US"/>
          </w:rPr>
          <w:t xml:space="preserve">, the conformity of non-GSO FSS systems with the provisions of </w:t>
        </w:r>
        <w:r w:rsidRPr="002A2492">
          <w:rPr>
            <w:i/>
            <w:iCs/>
            <w:lang w:val="en-US"/>
          </w:rPr>
          <w:t>resolves</w:t>
        </w:r>
      </w:ins>
      <w:ins w:id="482" w:author="English71" w:date="2023-04-05T16:53:00Z">
        <w:r w:rsidRPr="002A2492">
          <w:rPr>
            <w:i/>
            <w:iCs/>
            <w:lang w:val="en-US"/>
          </w:rPr>
          <w:t> </w:t>
        </w:r>
      </w:ins>
      <w:ins w:id="483" w:author="Chamova, Alisa" w:date="2023-03-14T11:34:00Z">
        <w:r w:rsidRPr="002A2492">
          <w:rPr>
            <w:lang w:val="en-US"/>
          </w:rPr>
          <w:t>1.1.5 of this Resolution,</w:t>
        </w:r>
      </w:ins>
    </w:p>
    <w:p w14:paraId="69CCBD48" w14:textId="635BA051" w:rsidR="00E93682" w:rsidRPr="002A2492" w:rsidDel="00E20804" w:rsidRDefault="00E93682" w:rsidP="00580F2A">
      <w:pPr>
        <w:pStyle w:val="Headingb"/>
        <w:rPr>
          <w:del w:id="484" w:author="Author" w:date="2023-11-07T16:37:00Z"/>
          <w:iCs/>
          <w:lang w:val="en-US"/>
        </w:rPr>
      </w:pPr>
      <w:del w:id="485" w:author="Author" w:date="2023-11-07T16:37:00Z">
        <w:r w:rsidRPr="002A2492" w:rsidDel="00E20804">
          <w:rPr>
            <w:highlight w:val="cyan"/>
            <w:lang w:val="en-US"/>
          </w:rPr>
          <w:delText>Option 1</w:delText>
        </w:r>
      </w:del>
    </w:p>
    <w:p w14:paraId="6E867561" w14:textId="77777777" w:rsidR="00E93682" w:rsidRPr="002A2492" w:rsidDel="008170BA" w:rsidRDefault="00E93682" w:rsidP="00580F2A">
      <w:pPr>
        <w:rPr>
          <w:del w:id="486" w:author="Chamova, Alisa" w:date="2023-03-14T11:34:00Z"/>
          <w:iCs/>
          <w:lang w:val="en-US"/>
        </w:rPr>
      </w:pPr>
      <w:del w:id="487" w:author="Tham, Danny Weng Hoa" w:date="2023-04-05T12:38:00Z">
        <w:r w:rsidRPr="002A2492" w:rsidDel="00093CBB">
          <w:rPr>
            <w:iCs/>
            <w:strike/>
            <w:lang w:val="en-US"/>
          </w:rPr>
          <w:delText>3</w:delText>
        </w:r>
      </w:del>
      <w:del w:id="488" w:author="Chamova, Alisa" w:date="2023-03-14T11:34:00Z">
        <w:r w:rsidRPr="002A2492" w:rsidDel="00963A62">
          <w:rPr>
            <w:iCs/>
            <w:lang w:val="en-US"/>
          </w:rPr>
          <w:tab/>
          <w:delText>to report to future world radiocommunication conferences any difficulties or inconsistencies encountered in the implementation of Recommendation ITU</w:delText>
        </w:r>
        <w:r w:rsidRPr="002A2492" w:rsidDel="00963A62">
          <w:rPr>
            <w:iCs/>
            <w:lang w:val="en-US"/>
          </w:rPr>
          <w:noBreakHyphen/>
          <w:delText>R S.1503 for verifying that the non-GSO FSS systems under this Resolution comply with the epfd limits specified in Article </w:delText>
        </w:r>
        <w:r w:rsidRPr="002A2492" w:rsidDel="00963A62">
          <w:rPr>
            <w:b/>
            <w:bCs/>
            <w:iCs/>
            <w:lang w:val="en-US"/>
          </w:rPr>
          <w:delText>22</w:delText>
        </w:r>
        <w:r w:rsidRPr="002A2492" w:rsidDel="00963A62">
          <w:rPr>
            <w:iCs/>
            <w:lang w:val="en-US"/>
          </w:rPr>
          <w:delText>,</w:delText>
        </w:r>
      </w:del>
    </w:p>
    <w:p w14:paraId="3751FE9A" w14:textId="3FAFF0C4" w:rsidR="00E93682" w:rsidRPr="002A2492" w:rsidDel="00E20804" w:rsidRDefault="00E93682" w:rsidP="00580F2A">
      <w:pPr>
        <w:pStyle w:val="Headingb"/>
        <w:rPr>
          <w:del w:id="489" w:author="Author" w:date="2023-11-07T16:38:00Z"/>
          <w:lang w:val="en-US"/>
        </w:rPr>
      </w:pPr>
      <w:del w:id="490" w:author="Author" w:date="2023-11-07T16:38:00Z">
        <w:r w:rsidRPr="002A2492" w:rsidDel="00E20804">
          <w:rPr>
            <w:highlight w:val="cyan"/>
            <w:lang w:val="en-US"/>
          </w:rPr>
          <w:delText>Option 2</w:delText>
        </w:r>
      </w:del>
    </w:p>
    <w:p w14:paraId="5FA1373B" w14:textId="77777777" w:rsidR="00E93682" w:rsidRPr="002A2492" w:rsidRDefault="00E93682" w:rsidP="00580F2A">
      <w:pPr>
        <w:rPr>
          <w:iCs/>
          <w:lang w:val="en-US"/>
        </w:rPr>
      </w:pPr>
      <w:del w:id="491" w:author="Tham, Danny Weng Hoa" w:date="2023-04-05T10:08:00Z">
        <w:r w:rsidRPr="002A2492" w:rsidDel="008170BA">
          <w:rPr>
            <w:iCs/>
            <w:lang w:val="en-US"/>
          </w:rPr>
          <w:delText>3</w:delText>
        </w:r>
      </w:del>
      <w:ins w:id="492" w:author="Tham, Danny Weng Hoa" w:date="2023-04-05T10:08:00Z">
        <w:r w:rsidRPr="002A2492">
          <w:rPr>
            <w:iCs/>
            <w:lang w:val="en-US"/>
          </w:rPr>
          <w:t>4</w:t>
        </w:r>
      </w:ins>
      <w:r w:rsidRPr="002A2492">
        <w:rPr>
          <w:iCs/>
          <w:lang w:val="en-US"/>
        </w:rPr>
        <w:tab/>
        <w:t>to report to future world radiocommunication conferences any difficulties or inconsistencies encountered in the implementation of Recommendation ITU</w:t>
      </w:r>
      <w:r w:rsidRPr="002A2492">
        <w:rPr>
          <w:iCs/>
          <w:lang w:val="en-US"/>
        </w:rPr>
        <w:noBreakHyphen/>
        <w:t xml:space="preserve">R S.1503 for verifying that the non-GSO FSS systems under this Resolution comply with the </w:t>
      </w:r>
      <w:proofErr w:type="spellStart"/>
      <w:r w:rsidRPr="002A2492">
        <w:rPr>
          <w:iCs/>
          <w:lang w:val="en-US"/>
        </w:rPr>
        <w:t>epfd</w:t>
      </w:r>
      <w:proofErr w:type="spellEnd"/>
      <w:r w:rsidRPr="002A2492">
        <w:rPr>
          <w:iCs/>
          <w:lang w:val="en-US"/>
        </w:rPr>
        <w:t xml:space="preserve"> limits specified in Article </w:t>
      </w:r>
      <w:r w:rsidRPr="002A2492">
        <w:rPr>
          <w:rStyle w:val="Artref"/>
          <w:b/>
          <w:bCs/>
          <w:lang w:val="en-US"/>
        </w:rPr>
        <w:t>22</w:t>
      </w:r>
      <w:ins w:id="493" w:author="Chamova, Alisa" w:date="2023-03-01T12:02:00Z">
        <w:r w:rsidRPr="002A2492">
          <w:rPr>
            <w:iCs/>
            <w:lang w:val="en-US"/>
          </w:rPr>
          <w:t>;</w:t>
        </w:r>
      </w:ins>
      <w:del w:id="494" w:author="Chamova, Alisa" w:date="2023-03-01T12:02:00Z">
        <w:r w:rsidRPr="002A2492" w:rsidDel="00BE3DA7">
          <w:rPr>
            <w:iCs/>
            <w:lang w:val="en-US"/>
          </w:rPr>
          <w:delText>,</w:delText>
        </w:r>
      </w:del>
    </w:p>
    <w:p w14:paraId="2221E748" w14:textId="77777777" w:rsidR="00E67BB6" w:rsidRPr="002A2492" w:rsidDel="00E20804" w:rsidRDefault="00E67BB6" w:rsidP="00E67BB6">
      <w:pPr>
        <w:pStyle w:val="Headingb"/>
        <w:rPr>
          <w:del w:id="495" w:author="Author" w:date="2023-11-07T16:37:00Z"/>
          <w:iCs/>
          <w:lang w:val="en-US"/>
        </w:rPr>
      </w:pPr>
      <w:del w:id="496" w:author="Author" w:date="2023-11-07T16:37:00Z">
        <w:r w:rsidRPr="002A2492" w:rsidDel="00E20804">
          <w:rPr>
            <w:highlight w:val="cyan"/>
            <w:lang w:val="en-US"/>
          </w:rPr>
          <w:delText>Option 1</w:delText>
        </w:r>
      </w:del>
    </w:p>
    <w:p w14:paraId="4F3FA1A9" w14:textId="77777777" w:rsidR="00E93682" w:rsidRPr="002A2492" w:rsidRDefault="00E93682" w:rsidP="00580F2A">
      <w:pPr>
        <w:rPr>
          <w:iCs/>
          <w:lang w:val="en-US"/>
        </w:rPr>
      </w:pPr>
      <w:ins w:id="497" w:author="ITU-R" w:date="2023-04-05T13:58:00Z">
        <w:r w:rsidRPr="002A2492">
          <w:rPr>
            <w:iCs/>
            <w:lang w:val="en-US"/>
          </w:rPr>
          <w:t>5</w:t>
        </w:r>
      </w:ins>
      <w:ins w:id="498" w:author="Chamova, Alisa" w:date="2023-03-01T12:02:00Z">
        <w:r w:rsidRPr="002A2492">
          <w:rPr>
            <w:iCs/>
            <w:lang w:val="en-US"/>
          </w:rPr>
          <w:tab/>
          <w:t xml:space="preserve">to publish the list of non-GSO satellite </w:t>
        </w:r>
      </w:ins>
      <w:ins w:id="499" w:author="Chair SWG-4B" w:date="2023-04-04T16:42:00Z">
        <w:r w:rsidRPr="002A2492">
          <w:rPr>
            <w:iCs/>
            <w:lang w:val="en-US"/>
          </w:rPr>
          <w:t xml:space="preserve">systems </w:t>
        </w:r>
      </w:ins>
      <w:ins w:id="500" w:author="Chamova, Alisa" w:date="2023-03-01T12:02:00Z">
        <w:r w:rsidRPr="002A2492">
          <w:rPr>
            <w:iCs/>
            <w:lang w:val="en-US"/>
          </w:rPr>
          <w:t>with which ESIM communicate brought into use with information about its service area and countries authorize such use if any</w:t>
        </w:r>
      </w:ins>
      <w:ins w:id="501" w:author="Rowena Ruepp" w:date="2023-03-07T15:21:00Z">
        <w:r w:rsidRPr="002A2492">
          <w:rPr>
            <w:iCs/>
            <w:lang w:val="en-US"/>
          </w:rPr>
          <w:t>;</w:t>
        </w:r>
      </w:ins>
      <w:ins w:id="502" w:author="Chamova, Alisa" w:date="2023-03-01T12:02:00Z">
        <w:r w:rsidRPr="002A2492">
          <w:rPr>
            <w:iCs/>
            <w:lang w:val="en-US"/>
          </w:rPr>
          <w:t xml:space="preserve"> this information shall be updated regularly,</w:t>
        </w:r>
      </w:ins>
    </w:p>
    <w:p w14:paraId="5729AFDA" w14:textId="75AEB152" w:rsidR="00E93682" w:rsidRPr="002A2492" w:rsidDel="00E20804" w:rsidRDefault="00E93682" w:rsidP="00413AA1">
      <w:pPr>
        <w:pStyle w:val="Headingb"/>
        <w:rPr>
          <w:del w:id="503" w:author="Author" w:date="2023-11-07T16:38:00Z"/>
          <w:b w:val="0"/>
          <w:iCs/>
          <w:highlight w:val="cyan"/>
          <w:lang w:val="en-US"/>
          <w:rPrChange w:id="504" w:author="Author" w:date="2023-11-07T16:38:00Z">
            <w:rPr>
              <w:del w:id="505" w:author="Author" w:date="2023-11-07T16:38:00Z"/>
              <w:b w:val="0"/>
              <w:iCs/>
              <w:lang w:val="en-GB"/>
            </w:rPr>
          </w:rPrChange>
        </w:rPr>
      </w:pPr>
      <w:del w:id="506" w:author="Author" w:date="2023-11-07T16:38:00Z">
        <w:r w:rsidRPr="002A2492" w:rsidDel="00E20804">
          <w:rPr>
            <w:highlight w:val="cyan"/>
            <w:lang w:val="en-US"/>
          </w:rPr>
          <w:delText>Option 2:</w:delText>
        </w:r>
      </w:del>
    </w:p>
    <w:p w14:paraId="754C27C4" w14:textId="5D962F71" w:rsidR="00E93682" w:rsidRPr="002A2492" w:rsidDel="00D946D1" w:rsidRDefault="00E93682" w:rsidP="00580F2A">
      <w:pPr>
        <w:rPr>
          <w:del w:id="507" w:author="Author" w:date="2023-11-07T16:38:00Z"/>
          <w:iCs/>
          <w:lang w:val="en-US"/>
        </w:rPr>
      </w:pPr>
      <w:ins w:id="508" w:author="Chair SWG-4B" w:date="2023-04-04T16:43:00Z">
        <w:del w:id="509" w:author="Author" w:date="2023-11-07T16:38:00Z">
          <w:r w:rsidRPr="002A2492" w:rsidDel="00E20804">
            <w:rPr>
              <w:iCs/>
              <w:highlight w:val="cyan"/>
              <w:lang w:val="en-US"/>
              <w:rPrChange w:id="510" w:author="Author" w:date="2023-11-07T16:38:00Z">
                <w:rPr>
                  <w:iCs/>
                </w:rPr>
              </w:rPrChange>
            </w:rPr>
            <w:delText>5</w:delText>
          </w:r>
          <w:r w:rsidRPr="002A2492" w:rsidDel="00E20804">
            <w:rPr>
              <w:iCs/>
              <w:highlight w:val="cyan"/>
              <w:lang w:val="en-US"/>
              <w:rPrChange w:id="511" w:author="Author" w:date="2023-11-07T16:38:00Z">
                <w:rPr>
                  <w:iCs/>
                </w:rPr>
              </w:rPrChange>
            </w:rPr>
            <w:tab/>
            <w:delText>to publish the list of non-GSO satellite systems with which ESIM communicate brought into use with information about its service area; this information shall be updated regularly,</w:delText>
          </w:r>
        </w:del>
      </w:ins>
    </w:p>
    <w:p w14:paraId="18EA30AE" w14:textId="7005C2BF" w:rsidR="00B939ED" w:rsidRPr="002A2492" w:rsidDel="00B939ED" w:rsidRDefault="00B939ED" w:rsidP="00B939ED">
      <w:pPr>
        <w:rPr>
          <w:del w:id="512" w:author="Author" w:date="2023-11-07T16:39:00Z"/>
          <w:lang w:val="en-US"/>
        </w:rPr>
      </w:pPr>
      <w:ins w:id="513" w:author="Author" w:date="2023-11-07T16:39:00Z">
        <w:del w:id="514" w:author="Author">
          <w:r w:rsidRPr="002A2492" w:rsidDel="00DE3B24">
            <w:rPr>
              <w:highlight w:val="cyan"/>
              <w:lang w:val="en-US"/>
            </w:rPr>
            <w:lastRenderedPageBreak/>
            <w:delText>Note: It was agreed that the issue of identifying the notifying administration is still ambiguous and requires further discussions before taking the decision regarding this draft new resolution, in order to develop a means for the affected administration to identify the notifying administration of the satellite network space station with which the ESIM communicates.</w:delText>
          </w:r>
        </w:del>
      </w:ins>
    </w:p>
    <w:p w14:paraId="2DCBEDFB" w14:textId="1DDF41C0" w:rsidR="00E93682" w:rsidRPr="002A2492" w:rsidRDefault="00E93682" w:rsidP="00B939ED">
      <w:pPr>
        <w:pStyle w:val="Call"/>
        <w:rPr>
          <w:rFonts w:eastAsia="TimesNewRoman,Italic"/>
          <w:lang w:val="en-US"/>
        </w:rPr>
      </w:pPr>
      <w:r w:rsidRPr="002A2492">
        <w:rPr>
          <w:rFonts w:eastAsia="TimesNewRoman,Italic"/>
          <w:lang w:val="en-US"/>
        </w:rPr>
        <w:t>invites administrations</w:t>
      </w:r>
    </w:p>
    <w:p w14:paraId="0375865C" w14:textId="77777777" w:rsidR="00E93682" w:rsidRPr="002A2492" w:rsidDel="00C80396" w:rsidRDefault="00E93682" w:rsidP="00580F2A">
      <w:pPr>
        <w:rPr>
          <w:ins w:id="515" w:author="ITU" w:date="2023-03-11T17:35:00Z"/>
          <w:del w:id="516" w:author="Author" w:date="2023-04-05T22:03:00Z"/>
          <w:lang w:val="en-US" w:eastAsia="zh-CN"/>
        </w:rPr>
      </w:pPr>
      <w:del w:id="517" w:author="Author" w:date="2023-04-05T22:03:00Z">
        <w:r w:rsidRPr="002A2492" w:rsidDel="00C80396">
          <w:rPr>
            <w:lang w:val="en-US" w:eastAsia="zh-CN"/>
          </w:rPr>
          <w:delText>to collaborate for the implementation of this Resolution, in particular for resolving interference, if any</w:delText>
        </w:r>
      </w:del>
      <w:ins w:id="518" w:author="ITU" w:date="2023-03-11T17:35:00Z">
        <w:del w:id="519" w:author="Author" w:date="2023-04-05T22:03:00Z">
          <w:r w:rsidRPr="002A2492" w:rsidDel="00C80396">
            <w:rPr>
              <w:lang w:val="en-US" w:eastAsia="zh-CN"/>
            </w:rPr>
            <w:delText>;</w:delText>
          </w:r>
        </w:del>
      </w:ins>
    </w:p>
    <w:p w14:paraId="5E56EA85" w14:textId="77777777" w:rsidR="00E67BB6" w:rsidRDefault="00E93682" w:rsidP="00580F2A">
      <w:pPr>
        <w:rPr>
          <w:ins w:id="520" w:author="TPU E kt" w:date="2023-11-10T16:51:00Z"/>
          <w:lang w:val="en-US" w:eastAsia="zh-CN"/>
        </w:rPr>
      </w:pPr>
      <w:ins w:id="521" w:author="ITU" w:date="2023-03-11T17:36:00Z">
        <w:r w:rsidRPr="002A2492">
          <w:rPr>
            <w:lang w:val="en-US" w:eastAsia="zh-CN"/>
          </w:rPr>
          <w:t>to take into consideration the relevant recommendations to employ Annex</w:t>
        </w:r>
      </w:ins>
      <w:ins w:id="522" w:author="Turnbull, Karen" w:date="2023-04-06T01:18:00Z">
        <w:r w:rsidRPr="002A2492">
          <w:rPr>
            <w:lang w:val="en-US"/>
          </w:rPr>
          <w:t> </w:t>
        </w:r>
      </w:ins>
      <w:ins w:id="523" w:author="ITU" w:date="2023-03-11T17:36:00Z">
        <w:r w:rsidRPr="002A2492">
          <w:rPr>
            <w:lang w:val="en-US" w:eastAsia="zh-CN"/>
          </w:rPr>
          <w:t>4 procedures when licensing/authorizing the operation of earth stations in motion in their territories</w:t>
        </w:r>
      </w:ins>
      <w:ins w:id="524" w:author="TPU E kt" w:date="2023-11-10T16:51:00Z">
        <w:r w:rsidR="00E67BB6">
          <w:rPr>
            <w:lang w:val="en-US" w:eastAsia="zh-CN"/>
          </w:rPr>
          <w:t>,</w:t>
        </w:r>
      </w:ins>
    </w:p>
    <w:p w14:paraId="5975B3B0" w14:textId="77777777" w:rsidR="00E93682" w:rsidRPr="002A2492" w:rsidRDefault="00E93682" w:rsidP="00580F2A">
      <w:pPr>
        <w:pStyle w:val="Call"/>
        <w:rPr>
          <w:rFonts w:eastAsia="TimesNewRoman,Italic"/>
          <w:lang w:val="en-US" w:eastAsia="zh-CN"/>
        </w:rPr>
      </w:pPr>
      <w:r w:rsidRPr="002A2492">
        <w:rPr>
          <w:rFonts w:eastAsia="TimesNewRoman,Italic"/>
          <w:lang w:val="en-US" w:eastAsia="zh-CN"/>
        </w:rPr>
        <w:t>instructs the Secretary-General</w:t>
      </w:r>
    </w:p>
    <w:p w14:paraId="137B5190" w14:textId="77777777" w:rsidR="00E93682" w:rsidRPr="002A2492" w:rsidRDefault="00E93682" w:rsidP="00580F2A">
      <w:pPr>
        <w:rPr>
          <w:lang w:val="en-US" w:eastAsia="zh-CN"/>
        </w:rPr>
      </w:pPr>
      <w:r w:rsidRPr="002A2492">
        <w:rPr>
          <w:lang w:val="en-US" w:eastAsia="zh-CN"/>
        </w:rPr>
        <w:t>to bring this Resolution to the attention of the Secretary-General of the International Maritime Organization and of the Secretary General of the International Civil Aviation Organization.</w:t>
      </w:r>
    </w:p>
    <w:p w14:paraId="7CF4C6FE" w14:textId="77777777" w:rsidR="00E93682" w:rsidRPr="002A2492" w:rsidRDefault="00E93682" w:rsidP="00580F2A">
      <w:pPr>
        <w:spacing w:before="160"/>
        <w:rPr>
          <w:rFonts w:ascii="Times New Roman Bold" w:hAnsi="Times New Roman Bold" w:cs="Times New Roman Bold"/>
          <w:b/>
          <w:iCs/>
          <w:color w:val="FF0000"/>
          <w:lang w:val="en-US"/>
        </w:rPr>
      </w:pPr>
      <w:bookmarkStart w:id="525" w:name="_Toc119922771"/>
      <w:r w:rsidRPr="002A2492">
        <w:rPr>
          <w:rFonts w:ascii="Times New Roman Bold" w:hAnsi="Times New Roman Bold" w:cs="Times New Roman Bold"/>
          <w:b/>
          <w:iCs/>
          <w:color w:val="FF0000"/>
          <w:lang w:val="en-US"/>
        </w:rPr>
        <w:t>NOTE: END of a section that was not discussed in detail at CPM23-2</w:t>
      </w:r>
    </w:p>
    <w:p w14:paraId="5582FBA1" w14:textId="77777777" w:rsidR="00E93682" w:rsidRPr="002A2492" w:rsidRDefault="00E93682" w:rsidP="00580F2A">
      <w:pPr>
        <w:pStyle w:val="AnnexNo"/>
        <w:rPr>
          <w:lang w:val="en-US"/>
        </w:rPr>
      </w:pPr>
      <w:r w:rsidRPr="002A2492">
        <w:rPr>
          <w:lang w:val="en-US"/>
        </w:rPr>
        <w:t>Annex 1 to draft new Resolution [A116] (WRC</w:t>
      </w:r>
      <w:r w:rsidRPr="002A2492">
        <w:rPr>
          <w:lang w:val="en-US"/>
        </w:rPr>
        <w:noBreakHyphen/>
        <w:t>23)</w:t>
      </w:r>
      <w:bookmarkEnd w:id="525"/>
    </w:p>
    <w:p w14:paraId="1CFC24FC" w14:textId="77777777" w:rsidR="00E93682" w:rsidRPr="002A2492" w:rsidRDefault="00E93682" w:rsidP="00580F2A">
      <w:pPr>
        <w:pStyle w:val="Headingb"/>
        <w:rPr>
          <w:ins w:id="526" w:author="Author" w:date="2023-11-07T16:40:00Z"/>
          <w:color w:val="FF0000"/>
          <w:lang w:val="en-US"/>
        </w:rPr>
      </w:pPr>
      <w:r w:rsidRPr="002A2492">
        <w:rPr>
          <w:color w:val="FF0000"/>
          <w:lang w:val="en-US"/>
        </w:rPr>
        <w:t>NOTE: Annex 1 was not discussed in detail at CPM23-2</w:t>
      </w:r>
    </w:p>
    <w:p w14:paraId="79BD317E" w14:textId="6E511359" w:rsidR="00935507" w:rsidRPr="002A2492" w:rsidRDefault="00935507" w:rsidP="0082055F">
      <w:pPr>
        <w:spacing w:before="160"/>
        <w:rPr>
          <w:iCs/>
          <w:color w:val="FF0000"/>
          <w:lang w:val="en-US"/>
        </w:rPr>
      </w:pPr>
      <w:ins w:id="527" w:author="Author" w:date="2023-11-07T16:40:00Z">
        <w:r w:rsidRPr="002A2492">
          <w:rPr>
            <w:rFonts w:ascii="Times New Roman Bold" w:hAnsi="Times New Roman Bold" w:cs="Times New Roman Bold"/>
            <w:b/>
            <w:iCs/>
            <w:color w:val="FF0000"/>
            <w:highlight w:val="cyan"/>
            <w:lang w:val="en-US"/>
          </w:rPr>
          <w:t>WRC</w:t>
        </w:r>
      </w:ins>
      <w:ins w:id="528" w:author="TPU E " w:date="2023-11-08T16:39:00Z">
        <w:r w:rsidR="009F4B1B" w:rsidRPr="002A2492">
          <w:rPr>
            <w:rFonts w:ascii="Times New Roman Bold" w:hAnsi="Times New Roman Bold" w:cs="Times New Roman Bold"/>
            <w:b/>
            <w:iCs/>
            <w:color w:val="FF0000"/>
            <w:highlight w:val="cyan"/>
            <w:lang w:val="en-US"/>
          </w:rPr>
          <w:noBreakHyphen/>
        </w:r>
      </w:ins>
      <w:ins w:id="529" w:author="Author" w:date="2023-11-07T16:40:00Z">
        <w:r w:rsidRPr="002A2492">
          <w:rPr>
            <w:rFonts w:ascii="Times New Roman Bold" w:hAnsi="Times New Roman Bold" w:cs="Times New Roman Bold"/>
            <w:b/>
            <w:iCs/>
            <w:color w:val="FF0000"/>
            <w:highlight w:val="cyan"/>
            <w:lang w:val="en-US"/>
          </w:rPr>
          <w:t>23 NEEDS TO DISCUSS THIS</w:t>
        </w:r>
      </w:ins>
    </w:p>
    <w:p w14:paraId="102394B1" w14:textId="77777777" w:rsidR="00E93682" w:rsidRPr="002A2492" w:rsidRDefault="00E93682" w:rsidP="00580F2A">
      <w:pPr>
        <w:pStyle w:val="Annextitle"/>
        <w:rPr>
          <w:lang w:val="en-US"/>
        </w:rPr>
      </w:pPr>
      <w:r w:rsidRPr="002A2492">
        <w:rPr>
          <w:lang w:val="en-US"/>
        </w:rPr>
        <w:t xml:space="preserve">Provisions for maritime and aeronautical </w:t>
      </w:r>
      <w:r w:rsidRPr="002A2492">
        <w:rPr>
          <w:lang w:val="en-US" w:eastAsia="zh-CN"/>
        </w:rPr>
        <w:t xml:space="preserve">non-GSO </w:t>
      </w:r>
      <w:r w:rsidRPr="002A2492">
        <w:rPr>
          <w:lang w:val="en-US"/>
        </w:rPr>
        <w:t xml:space="preserve">ESIMs to protect terrestrial services operating in the frequency band 27.5-29.1 GHz and for the frequency band 29.5-30.0 GHz </w:t>
      </w:r>
      <w:ins w:id="530" w:author="Russian Federation" w:date="2023-02-22T16:23:00Z">
        <w:r w:rsidRPr="002A2492">
          <w:rPr>
            <w:lang w:val="en-US"/>
          </w:rPr>
          <w:t>with respect to</w:t>
        </w:r>
      </w:ins>
      <w:r w:rsidRPr="002A2492">
        <w:rPr>
          <w:lang w:val="en-US"/>
        </w:rPr>
        <w:t>/on the territories of/</w:t>
      </w:r>
      <w:ins w:id="531" w:author="Chamova, Alisa" w:date="2023-03-10T16:30:00Z">
        <w:r w:rsidRPr="002A2492">
          <w:rPr>
            <w:lang w:val="en-US"/>
          </w:rPr>
          <w:t>in relation to</w:t>
        </w:r>
      </w:ins>
      <w:r w:rsidRPr="002A2492">
        <w:rPr>
          <w:lang w:val="en-US"/>
        </w:rPr>
        <w:t xml:space="preserve"> administrations mentioned in No. 5.542 </w:t>
      </w:r>
      <w:del w:id="532" w:author="Chamova, Alisa" w:date="2023-03-01T12:03:00Z">
        <w:r w:rsidRPr="002A2492" w:rsidDel="00BE3DA7">
          <w:rPr>
            <w:lang w:val="en-US"/>
          </w:rPr>
          <w:delText>(see No. 5.542)</w:delText>
        </w:r>
      </w:del>
      <w:r w:rsidRPr="002A2492">
        <w:rPr>
          <w:lang w:val="en-US"/>
        </w:rPr>
        <w:t>/</w:t>
      </w:r>
      <w:ins w:id="533" w:author="Mendez Garcia, Maria" w:date="2023-03-14T15:28:00Z">
        <w:r w:rsidRPr="002A2492">
          <w:rPr>
            <w:color w:val="0000FF"/>
            <w:lang w:val="en-US"/>
          </w:rPr>
          <w:t>as a guidance for administrations when considering to authorize the A</w:t>
        </w:r>
      </w:ins>
      <w:ins w:id="534" w:author="Turnbull, Karen" w:date="2023-03-16T17:07:00Z">
        <w:r w:rsidRPr="002A2492">
          <w:rPr>
            <w:color w:val="0000FF"/>
            <w:lang w:val="en-US"/>
          </w:rPr>
          <w:noBreakHyphen/>
        </w:r>
      </w:ins>
      <w:ins w:id="535" w:author="Mendez Garcia, Maria" w:date="2023-03-14T15:28:00Z">
        <w:r w:rsidRPr="002A2492">
          <w:rPr>
            <w:color w:val="0000FF"/>
            <w:lang w:val="en-US"/>
          </w:rPr>
          <w:t>ESIM and M</w:t>
        </w:r>
      </w:ins>
      <w:ins w:id="536" w:author="Turnbull, Karen" w:date="2023-03-16T17:07:00Z">
        <w:r w:rsidRPr="002A2492">
          <w:rPr>
            <w:color w:val="0000FF"/>
            <w:lang w:val="en-US"/>
          </w:rPr>
          <w:noBreakHyphen/>
        </w:r>
      </w:ins>
      <w:ins w:id="537" w:author="Mendez Garcia, Maria" w:date="2023-03-14T15:28:00Z">
        <w:r w:rsidRPr="002A2492">
          <w:rPr>
            <w:color w:val="0000FF"/>
            <w:lang w:val="en-US"/>
          </w:rPr>
          <w:t>ESIM in their territories</w:t>
        </w:r>
      </w:ins>
    </w:p>
    <w:p w14:paraId="400C062B" w14:textId="6E3E9B06" w:rsidR="00E93682" w:rsidRPr="002A2492" w:rsidDel="00397E48" w:rsidRDefault="00E93682" w:rsidP="00580F2A">
      <w:pPr>
        <w:pStyle w:val="Headingb"/>
        <w:rPr>
          <w:del w:id="538" w:author="Author" w:date="2023-11-07T16:42:00Z"/>
          <w:highlight w:val="cyan"/>
          <w:lang w:val="en-US"/>
          <w:rPrChange w:id="539" w:author="Author" w:date="2023-11-07T16:42:00Z">
            <w:rPr>
              <w:del w:id="540" w:author="Author" w:date="2023-11-07T16:42:00Z"/>
              <w:lang w:val="en-GB"/>
            </w:rPr>
          </w:rPrChange>
        </w:rPr>
      </w:pPr>
      <w:del w:id="541" w:author="Author" w:date="2023-11-07T16:42:00Z">
        <w:r w:rsidRPr="002A2492" w:rsidDel="00397E48">
          <w:rPr>
            <w:highlight w:val="cyan"/>
            <w:lang w:val="en-US"/>
          </w:rPr>
          <w:delText>Option 1:</w:delText>
        </w:r>
      </w:del>
    </w:p>
    <w:p w14:paraId="28557E7B" w14:textId="5974118F" w:rsidR="00E93682" w:rsidRPr="002A2492" w:rsidRDefault="00E93682" w:rsidP="00580F2A">
      <w:pPr>
        <w:pStyle w:val="Normalaftertitle0"/>
        <w:rPr>
          <w:lang w:val="en-US"/>
        </w:rPr>
      </w:pPr>
      <w:del w:id="542" w:author="Author" w:date="2023-11-07T16:42:00Z">
        <w:r w:rsidRPr="002A2492" w:rsidDel="00397E48">
          <w:rPr>
            <w:highlight w:val="cyan"/>
            <w:lang w:val="en-US"/>
            <w:rPrChange w:id="543" w:author="Author" w:date="2023-11-07T16:42:00Z">
              <w:rPr/>
            </w:rPrChange>
          </w:rPr>
          <w:delText>The parts below contain provisions to ensure that maritime and aeronautical non-GSO ESIMs do not cause unacceptable interference in neighbouring countries to terrestrial service operations when non</w:delText>
        </w:r>
        <w:r w:rsidRPr="002A2492" w:rsidDel="00397E48">
          <w:rPr>
            <w:highlight w:val="cyan"/>
            <w:lang w:val="en-US"/>
            <w:rPrChange w:id="544" w:author="Author" w:date="2023-11-07T16:42:00Z">
              <w:rPr/>
            </w:rPrChange>
          </w:rPr>
          <w:noBreakHyphen/>
          <w:delText>GSO ESIMs operate in frequencies overlapping with those used by terrestrial services at any time to which the frequency band 27.5-29.1 GHz is allocated and operating in accordance with the Radio Regulations.</w:delText>
        </w:r>
        <w:r w:rsidRPr="002A2492" w:rsidDel="00397E48">
          <w:rPr>
            <w:lang w:val="en-US"/>
          </w:rPr>
          <w:delText xml:space="preserve"> </w:delText>
        </w:r>
      </w:del>
      <w:del w:id="545" w:author="ITU" w:date="2023-03-03T20:04:00Z">
        <w:r w:rsidRPr="002A2492" w:rsidDel="00E02A99">
          <w:rPr>
            <w:lang w:val="en-US"/>
          </w:rPr>
          <w:delText>The provisions could also be used as a guidance for the operation of the non</w:delText>
        </w:r>
        <w:r w:rsidRPr="002A2492" w:rsidDel="00E02A99">
          <w:rPr>
            <w:lang w:val="en-US"/>
          </w:rPr>
          <w:noBreakHyphen/>
          <w:delText>GSO ESIMs in 29.5-30 GHz in order not to adversely impact the secondary allocated terrestrial services.</w:delText>
        </w:r>
      </w:del>
    </w:p>
    <w:p w14:paraId="72E20CDF" w14:textId="29EF6D66" w:rsidR="00E93682" w:rsidRPr="002A2492" w:rsidDel="00397E48" w:rsidRDefault="00E93682" w:rsidP="00580F2A">
      <w:pPr>
        <w:pStyle w:val="Headingb"/>
        <w:rPr>
          <w:del w:id="546" w:author="Author" w:date="2023-11-07T16:42:00Z"/>
          <w:highlight w:val="cyan"/>
          <w:lang w:val="en-US"/>
          <w:rPrChange w:id="547" w:author="Author" w:date="2023-11-07T16:42:00Z">
            <w:rPr>
              <w:del w:id="548" w:author="Author" w:date="2023-11-07T16:42:00Z"/>
              <w:lang w:val="en-GB"/>
            </w:rPr>
          </w:rPrChange>
        </w:rPr>
      </w:pPr>
      <w:del w:id="549" w:author="Author" w:date="2023-11-07T16:42:00Z">
        <w:r w:rsidRPr="002A2492" w:rsidDel="00397E48">
          <w:rPr>
            <w:highlight w:val="cyan"/>
            <w:lang w:val="en-US"/>
          </w:rPr>
          <w:delText>Option 2:</w:delText>
        </w:r>
      </w:del>
    </w:p>
    <w:p w14:paraId="6514BF32" w14:textId="70D97916" w:rsidR="00E93682" w:rsidRPr="002A2492" w:rsidDel="00397E48" w:rsidRDefault="00E93682" w:rsidP="00580F2A">
      <w:pPr>
        <w:spacing w:before="280"/>
        <w:rPr>
          <w:del w:id="550" w:author="Author" w:date="2023-11-07T16:42:00Z"/>
          <w:highlight w:val="cyan"/>
          <w:lang w:val="en-US"/>
          <w:rPrChange w:id="551" w:author="Author" w:date="2023-11-07T16:42:00Z">
            <w:rPr>
              <w:del w:id="552" w:author="Author" w:date="2023-11-07T16:42:00Z"/>
            </w:rPr>
          </w:rPrChange>
        </w:rPr>
      </w:pPr>
      <w:del w:id="553" w:author="Author" w:date="2023-11-07T16:42:00Z">
        <w:r w:rsidRPr="002A2492" w:rsidDel="00397E48">
          <w:rPr>
            <w:highlight w:val="cyan"/>
            <w:lang w:val="en-US"/>
            <w:rPrChange w:id="554" w:author="Author" w:date="2023-11-07T16:42:00Z">
              <w:rPr/>
            </w:rPrChange>
          </w:rPr>
          <w:delText xml:space="preserve">The parts below contain provisions to ensure that maritime and aeronautical </w:delText>
        </w:r>
        <w:r w:rsidRPr="002A2492" w:rsidDel="00397E48">
          <w:rPr>
            <w:highlight w:val="cyan"/>
            <w:lang w:val="en-US" w:eastAsia="zh-CN"/>
            <w:rPrChange w:id="555" w:author="Author" w:date="2023-11-07T16:42:00Z">
              <w:rPr>
                <w:lang w:eastAsia="zh-CN"/>
              </w:rPr>
            </w:rPrChange>
          </w:rPr>
          <w:delText xml:space="preserve">non-GSO </w:delText>
        </w:r>
        <w:r w:rsidRPr="002A2492" w:rsidDel="00397E48">
          <w:rPr>
            <w:highlight w:val="cyan"/>
            <w:lang w:val="en-US"/>
            <w:rPrChange w:id="556" w:author="Author" w:date="2023-11-07T16:42:00Z">
              <w:rPr/>
            </w:rPrChange>
          </w:rPr>
          <w:delText xml:space="preserve">ESIMs do not cause unacceptable interference in neighbouring countries to terrestrial service operations when </w:delText>
        </w:r>
        <w:r w:rsidRPr="002A2492" w:rsidDel="00397E48">
          <w:rPr>
            <w:highlight w:val="cyan"/>
            <w:lang w:val="en-US" w:eastAsia="zh-CN"/>
            <w:rPrChange w:id="557" w:author="Author" w:date="2023-11-07T16:42:00Z">
              <w:rPr>
                <w:lang w:eastAsia="zh-CN"/>
              </w:rPr>
            </w:rPrChange>
          </w:rPr>
          <w:delText>non</w:delText>
        </w:r>
        <w:r w:rsidRPr="002A2492" w:rsidDel="00397E48">
          <w:rPr>
            <w:highlight w:val="cyan"/>
            <w:lang w:val="en-US" w:eastAsia="zh-CN"/>
            <w:rPrChange w:id="558" w:author="Author" w:date="2023-11-07T16:42:00Z">
              <w:rPr>
                <w:lang w:eastAsia="zh-CN"/>
              </w:rPr>
            </w:rPrChange>
          </w:rPr>
          <w:noBreakHyphen/>
          <w:delText xml:space="preserve">GSO </w:delText>
        </w:r>
        <w:r w:rsidRPr="002A2492" w:rsidDel="00397E48">
          <w:rPr>
            <w:highlight w:val="cyan"/>
            <w:lang w:val="en-US"/>
            <w:rPrChange w:id="559" w:author="Author" w:date="2023-11-07T16:42:00Z">
              <w:rPr/>
            </w:rPrChange>
          </w:rPr>
          <w:delText>ESIMs operate in frequencies overlapping with those used by terrestrial services at any time to which the frequency band 27.5-29.1 GHz is allocated and operating in accordance with the Radio Regulations. The provisions could</w:delText>
        </w:r>
      </w:del>
      <w:ins w:id="560" w:author="CEPT" w:date="2023-01-11T10:07:00Z">
        <w:del w:id="561" w:author="Author" w:date="2023-11-07T16:42:00Z">
          <w:r w:rsidRPr="002A2492" w:rsidDel="00397E48">
            <w:rPr>
              <w:highlight w:val="cyan"/>
              <w:lang w:val="en-US"/>
              <w:rPrChange w:id="562" w:author="Author" w:date="2023-11-07T16:42:00Z">
                <w:rPr/>
              </w:rPrChange>
            </w:rPr>
            <w:delText>below</w:delText>
          </w:r>
        </w:del>
      </w:ins>
      <w:del w:id="563" w:author="Author" w:date="2023-11-07T16:42:00Z">
        <w:r w:rsidRPr="002A2492" w:rsidDel="00397E48">
          <w:rPr>
            <w:highlight w:val="cyan"/>
            <w:lang w:val="en-US"/>
            <w:rPrChange w:id="564" w:author="Author" w:date="2023-11-07T16:42:00Z">
              <w:rPr/>
            </w:rPrChange>
          </w:rPr>
          <w:delText xml:space="preserve"> also be used as a guidance</w:delText>
        </w:r>
      </w:del>
      <w:ins w:id="565" w:author="CEPT" w:date="2023-01-11T10:08:00Z">
        <w:del w:id="566" w:author="Author" w:date="2023-11-07T16:42:00Z">
          <w:r w:rsidRPr="002A2492" w:rsidDel="00397E48">
            <w:rPr>
              <w:highlight w:val="cyan"/>
              <w:lang w:val="en-US"/>
              <w:rPrChange w:id="567" w:author="Author" w:date="2023-11-07T16:42:00Z">
                <w:rPr/>
              </w:rPrChange>
            </w:rPr>
            <w:delText>apply</w:delText>
          </w:r>
        </w:del>
      </w:ins>
      <w:del w:id="568" w:author="Author" w:date="2023-11-07T16:42:00Z">
        <w:r w:rsidRPr="002A2492" w:rsidDel="00397E48">
          <w:rPr>
            <w:highlight w:val="cyan"/>
            <w:lang w:val="en-US"/>
            <w:rPrChange w:id="569" w:author="Author" w:date="2023-11-07T16:42:00Z">
              <w:rPr/>
            </w:rPrChange>
          </w:rPr>
          <w:delText xml:space="preserve"> for the operation of the non</w:delText>
        </w:r>
        <w:r w:rsidRPr="002A2492" w:rsidDel="00397E48">
          <w:rPr>
            <w:highlight w:val="cyan"/>
            <w:lang w:val="en-US"/>
            <w:rPrChange w:id="570" w:author="Author" w:date="2023-11-07T16:42:00Z">
              <w:rPr/>
            </w:rPrChange>
          </w:rPr>
          <w:noBreakHyphen/>
          <w:delText xml:space="preserve">GSO ESIMs in </w:delText>
        </w:r>
      </w:del>
      <w:ins w:id="571" w:author="CEPT" w:date="2023-01-11T10:08:00Z">
        <w:del w:id="572" w:author="Author" w:date="2023-11-07T16:42:00Z">
          <w:r w:rsidRPr="002A2492" w:rsidDel="00397E48">
            <w:rPr>
              <w:highlight w:val="cyan"/>
              <w:lang w:val="en-US"/>
              <w:rPrChange w:id="573" w:author="Author" w:date="2023-11-07T16:42:00Z">
                <w:rPr/>
              </w:rPrChange>
            </w:rPr>
            <w:delText xml:space="preserve">the frequency band </w:delText>
          </w:r>
        </w:del>
      </w:ins>
      <w:del w:id="574" w:author="Author" w:date="2023-11-07T16:42:00Z">
        <w:r w:rsidRPr="002A2492" w:rsidDel="00397E48">
          <w:rPr>
            <w:highlight w:val="cyan"/>
            <w:lang w:val="en-US"/>
            <w:rPrChange w:id="575" w:author="Author" w:date="2023-11-07T16:42:00Z">
              <w:rPr/>
            </w:rPrChange>
          </w:rPr>
          <w:delText>29.5-30 GHz in order not to adversely impact the secondary allocated terrestrial services</w:delText>
        </w:r>
      </w:del>
      <w:ins w:id="576" w:author="LUX" w:date="2022-12-05T23:42:00Z">
        <w:del w:id="577" w:author="Author" w:date="2023-11-07T16:42:00Z">
          <w:r w:rsidRPr="002A2492" w:rsidDel="00397E48">
            <w:rPr>
              <w:highlight w:val="cyan"/>
              <w:lang w:val="en-US"/>
              <w:rPrChange w:id="578" w:author="Author" w:date="2023-11-07T16:42:00Z">
                <w:rPr/>
              </w:rPrChange>
            </w:rPr>
            <w:delText xml:space="preserve">with respect to </w:delText>
          </w:r>
        </w:del>
      </w:ins>
      <w:ins w:id="579" w:author="CEPT" w:date="2023-01-11T10:09:00Z">
        <w:del w:id="580" w:author="Author" w:date="2023-11-07T16:42:00Z">
          <w:r w:rsidRPr="002A2492" w:rsidDel="00397E48">
            <w:rPr>
              <w:highlight w:val="cyan"/>
              <w:lang w:val="en-US"/>
              <w:rPrChange w:id="581" w:author="Author" w:date="2023-11-07T16:42:00Z">
                <w:rPr/>
              </w:rPrChange>
            </w:rPr>
            <w:delText>administrations mentioned in No.</w:delText>
          </w:r>
        </w:del>
      </w:ins>
      <w:ins w:id="582" w:author="Turnbull, Karen" w:date="2023-02-03T10:17:00Z">
        <w:del w:id="583" w:author="Author" w:date="2023-11-07T16:42:00Z">
          <w:r w:rsidRPr="002A2492" w:rsidDel="00397E48">
            <w:rPr>
              <w:highlight w:val="cyan"/>
              <w:lang w:val="en-US"/>
              <w:rPrChange w:id="584" w:author="Author" w:date="2023-11-07T16:42:00Z">
                <w:rPr/>
              </w:rPrChange>
            </w:rPr>
            <w:delText> </w:delText>
          </w:r>
        </w:del>
      </w:ins>
      <w:ins w:id="585" w:author="CEPT" w:date="2023-01-11T10:09:00Z">
        <w:del w:id="586" w:author="Author" w:date="2023-11-07T16:42:00Z">
          <w:r w:rsidRPr="002A2492" w:rsidDel="00397E48">
            <w:rPr>
              <w:rStyle w:val="Artref"/>
              <w:b/>
              <w:bCs/>
              <w:highlight w:val="cyan"/>
              <w:lang w:val="en-US"/>
              <w:rPrChange w:id="587" w:author="Author" w:date="2023-11-07T16:42:00Z">
                <w:rPr>
                  <w:rStyle w:val="Artref"/>
                  <w:b/>
                  <w:bCs/>
                </w:rPr>
              </w:rPrChange>
            </w:rPr>
            <w:delText>5.542</w:delText>
          </w:r>
        </w:del>
      </w:ins>
      <w:del w:id="588" w:author="Author" w:date="2023-11-07T16:42:00Z">
        <w:r w:rsidRPr="002A2492" w:rsidDel="00397E48">
          <w:rPr>
            <w:highlight w:val="cyan"/>
            <w:lang w:val="en-US"/>
            <w:rPrChange w:id="589" w:author="Author" w:date="2023-11-07T16:42:00Z">
              <w:rPr/>
            </w:rPrChange>
          </w:rPr>
          <w:delText>.</w:delText>
        </w:r>
      </w:del>
    </w:p>
    <w:p w14:paraId="67F7C87D" w14:textId="4C4E620C" w:rsidR="00E93682" w:rsidRPr="002A2492" w:rsidDel="00397E48" w:rsidRDefault="00E93682" w:rsidP="00580F2A">
      <w:pPr>
        <w:pStyle w:val="Headingb"/>
        <w:rPr>
          <w:del w:id="590" w:author="Author" w:date="2023-11-07T16:42:00Z"/>
          <w:highlight w:val="cyan"/>
          <w:lang w:val="en-US"/>
          <w:rPrChange w:id="591" w:author="Author" w:date="2023-11-07T16:42:00Z">
            <w:rPr>
              <w:del w:id="592" w:author="Author" w:date="2023-11-07T16:42:00Z"/>
              <w:lang w:val="en-GB"/>
            </w:rPr>
          </w:rPrChange>
        </w:rPr>
      </w:pPr>
      <w:del w:id="593" w:author="Author" w:date="2023-11-07T16:42:00Z">
        <w:r w:rsidRPr="002A2492" w:rsidDel="00397E48">
          <w:rPr>
            <w:highlight w:val="cyan"/>
            <w:lang w:val="en-US"/>
          </w:rPr>
          <w:lastRenderedPageBreak/>
          <w:delText>Option 3:</w:delText>
        </w:r>
      </w:del>
    </w:p>
    <w:p w14:paraId="27D34FC2" w14:textId="1CC0943C" w:rsidR="00E93682" w:rsidRPr="002A2492" w:rsidDel="00397E48" w:rsidRDefault="00E93682" w:rsidP="00580F2A">
      <w:pPr>
        <w:spacing w:before="280"/>
        <w:rPr>
          <w:del w:id="594" w:author="Author" w:date="2023-11-07T16:42:00Z"/>
          <w:lang w:val="en-US"/>
        </w:rPr>
      </w:pPr>
      <w:del w:id="595" w:author="Author" w:date="2023-11-07T16:42:00Z">
        <w:r w:rsidRPr="002A2492" w:rsidDel="00397E48">
          <w:rPr>
            <w:highlight w:val="cyan"/>
            <w:lang w:val="en-US"/>
            <w:rPrChange w:id="596" w:author="Author" w:date="2023-11-07T16:42:00Z">
              <w:rPr/>
            </w:rPrChange>
          </w:rPr>
          <w:delText xml:space="preserve">The parts below contain provisions to ensure that maritime and aeronautical </w:delText>
        </w:r>
        <w:r w:rsidRPr="002A2492" w:rsidDel="00397E48">
          <w:rPr>
            <w:highlight w:val="cyan"/>
            <w:lang w:val="en-US" w:eastAsia="zh-CN"/>
            <w:rPrChange w:id="597" w:author="Author" w:date="2023-11-07T16:42:00Z">
              <w:rPr>
                <w:lang w:eastAsia="zh-CN"/>
              </w:rPr>
            </w:rPrChange>
          </w:rPr>
          <w:delText xml:space="preserve">non-GSO </w:delText>
        </w:r>
        <w:r w:rsidRPr="002A2492" w:rsidDel="00397E48">
          <w:rPr>
            <w:highlight w:val="cyan"/>
            <w:lang w:val="en-US"/>
            <w:rPrChange w:id="598" w:author="Author" w:date="2023-11-07T16:42:00Z">
              <w:rPr/>
            </w:rPrChange>
          </w:rPr>
          <w:delText xml:space="preserve">ESIMs do not cause unacceptable interference in neighbouring countries to terrestrial service operations when </w:delText>
        </w:r>
        <w:r w:rsidRPr="002A2492" w:rsidDel="00397E48">
          <w:rPr>
            <w:highlight w:val="cyan"/>
            <w:lang w:val="en-US" w:eastAsia="zh-CN"/>
            <w:rPrChange w:id="599" w:author="Author" w:date="2023-11-07T16:42:00Z">
              <w:rPr>
                <w:lang w:eastAsia="zh-CN"/>
              </w:rPr>
            </w:rPrChange>
          </w:rPr>
          <w:delText>non</w:delText>
        </w:r>
        <w:r w:rsidRPr="002A2492" w:rsidDel="00397E48">
          <w:rPr>
            <w:highlight w:val="cyan"/>
            <w:lang w:val="en-US" w:eastAsia="zh-CN"/>
            <w:rPrChange w:id="600" w:author="Author" w:date="2023-11-07T16:42:00Z">
              <w:rPr>
                <w:lang w:eastAsia="zh-CN"/>
              </w:rPr>
            </w:rPrChange>
          </w:rPr>
          <w:noBreakHyphen/>
          <w:delText xml:space="preserve">GSO </w:delText>
        </w:r>
        <w:r w:rsidRPr="002A2492" w:rsidDel="00397E48">
          <w:rPr>
            <w:highlight w:val="cyan"/>
            <w:lang w:val="en-US"/>
            <w:rPrChange w:id="601" w:author="Author" w:date="2023-11-07T16:42:00Z">
              <w:rPr/>
            </w:rPrChange>
          </w:rPr>
          <w:delText xml:space="preserve">ESIMs operate in frequencies overlapping with those used by terrestrial services at any time to which the frequency band 27.5-29.1 GHz is allocated and </w:delText>
        </w:r>
      </w:del>
      <w:ins w:id="602" w:author="Chamova, Alisa" w:date="2023-03-14T11:35:00Z">
        <w:del w:id="603" w:author="Author" w:date="2023-11-07T16:42:00Z">
          <w:r w:rsidRPr="002A2492" w:rsidDel="00397E48">
            <w:rPr>
              <w:highlight w:val="cyan"/>
              <w:lang w:val="en-US"/>
              <w:rPrChange w:id="604" w:author="Author" w:date="2023-11-07T16:42:00Z">
                <w:rPr/>
              </w:rPrChange>
            </w:rPr>
            <w:delText xml:space="preserve">that </w:delText>
          </w:r>
        </w:del>
      </w:ins>
      <w:del w:id="605" w:author="Author" w:date="2023-11-07T16:42:00Z">
        <w:r w:rsidRPr="002A2492" w:rsidDel="00397E48">
          <w:rPr>
            <w:highlight w:val="cyan"/>
            <w:lang w:val="en-US"/>
            <w:rPrChange w:id="606" w:author="Author" w:date="2023-11-07T16:42:00Z">
              <w:rPr/>
            </w:rPrChange>
          </w:rPr>
          <w:delText>operating</w:delText>
        </w:r>
      </w:del>
      <w:ins w:id="607" w:author="Chamova, Alisa" w:date="2023-03-14T11:35:00Z">
        <w:del w:id="608" w:author="Author" w:date="2023-11-07T16:42:00Z">
          <w:r w:rsidRPr="002A2492" w:rsidDel="00397E48">
            <w:rPr>
              <w:highlight w:val="cyan"/>
              <w:lang w:val="en-US"/>
              <w:rPrChange w:id="609" w:author="Author" w:date="2023-11-07T16:42:00Z">
                <w:rPr/>
              </w:rPrChange>
            </w:rPr>
            <w:delText>operate</w:delText>
          </w:r>
        </w:del>
      </w:ins>
      <w:del w:id="610" w:author="Author" w:date="2023-11-07T16:42:00Z">
        <w:r w:rsidRPr="002A2492" w:rsidDel="00397E48">
          <w:rPr>
            <w:highlight w:val="cyan"/>
            <w:lang w:val="en-US"/>
            <w:rPrChange w:id="611" w:author="Author" w:date="2023-11-07T16:42:00Z">
              <w:rPr/>
            </w:rPrChange>
          </w:rPr>
          <w:delText xml:space="preserve"> in accordance with the Radio Regulations. The provisions </w:delText>
        </w:r>
      </w:del>
      <w:ins w:id="612" w:author="Chamova, Alisa" w:date="2023-03-14T11:35:00Z">
        <w:del w:id="613" w:author="Author" w:date="2023-11-07T16:42:00Z">
          <w:r w:rsidRPr="002A2492" w:rsidDel="00397E48">
            <w:rPr>
              <w:highlight w:val="cyan"/>
              <w:lang w:val="en-US"/>
              <w:rPrChange w:id="614" w:author="Author" w:date="2023-11-07T16:42:00Z">
                <w:rPr/>
              </w:rPrChange>
            </w:rPr>
            <w:delText xml:space="preserve">in the parts below </w:delText>
          </w:r>
        </w:del>
      </w:ins>
      <w:del w:id="615" w:author="Author" w:date="2023-11-07T16:42:00Z">
        <w:r w:rsidRPr="002A2492" w:rsidDel="00397E48">
          <w:rPr>
            <w:highlight w:val="cyan"/>
            <w:lang w:val="en-US"/>
            <w:rPrChange w:id="616" w:author="Author" w:date="2023-11-07T16:42:00Z">
              <w:rPr/>
            </w:rPrChange>
          </w:rPr>
          <w:delText>could also be used as a guidance for the operation of the non</w:delText>
        </w:r>
        <w:r w:rsidRPr="002A2492" w:rsidDel="00397E48">
          <w:rPr>
            <w:highlight w:val="cyan"/>
            <w:lang w:val="en-US"/>
            <w:rPrChange w:id="617" w:author="Author" w:date="2023-11-07T16:42:00Z">
              <w:rPr/>
            </w:rPrChange>
          </w:rPr>
          <w:noBreakHyphen/>
          <w:delText>GSO ESIMs</w:delText>
        </w:r>
      </w:del>
      <w:ins w:id="618" w:author="Chamova, Alisa" w:date="2023-03-14T11:35:00Z">
        <w:del w:id="619" w:author="Author" w:date="2023-11-07T16:42:00Z">
          <w:r w:rsidRPr="002A2492" w:rsidDel="00397E48">
            <w:rPr>
              <w:highlight w:val="cyan"/>
              <w:lang w:val="en-US"/>
              <w:rPrChange w:id="620" w:author="Author" w:date="2023-11-07T16:42:00Z">
                <w:rPr/>
              </w:rPrChange>
            </w:rPr>
            <w:delText>also apply</w:delText>
          </w:r>
        </w:del>
      </w:ins>
      <w:del w:id="621" w:author="Author" w:date="2023-11-07T16:42:00Z">
        <w:r w:rsidRPr="002A2492" w:rsidDel="00397E48">
          <w:rPr>
            <w:highlight w:val="cyan"/>
            <w:lang w:val="en-US"/>
            <w:rPrChange w:id="622" w:author="Author" w:date="2023-11-07T16:42:00Z">
              <w:rPr/>
            </w:rPrChange>
          </w:rPr>
          <w:delText xml:space="preserve"> in </w:delText>
        </w:r>
      </w:del>
      <w:ins w:id="623" w:author="Chamova, Alisa" w:date="2023-03-14T11:35:00Z">
        <w:del w:id="624" w:author="Author" w:date="2023-11-07T16:42:00Z">
          <w:r w:rsidRPr="002A2492" w:rsidDel="00397E48">
            <w:rPr>
              <w:highlight w:val="cyan"/>
              <w:lang w:val="en-US"/>
              <w:rPrChange w:id="625" w:author="Author" w:date="2023-11-07T16:42:00Z">
                <w:rPr/>
              </w:rPrChange>
            </w:rPr>
            <w:delText>the frequency ba</w:delText>
          </w:r>
        </w:del>
      </w:ins>
      <w:ins w:id="626" w:author="Chamova, Alisa" w:date="2023-03-14T11:36:00Z">
        <w:del w:id="627" w:author="Author" w:date="2023-11-07T16:42:00Z">
          <w:r w:rsidRPr="002A2492" w:rsidDel="00397E48">
            <w:rPr>
              <w:highlight w:val="cyan"/>
              <w:lang w:val="en-US"/>
              <w:rPrChange w:id="628" w:author="Author" w:date="2023-11-07T16:42:00Z">
                <w:rPr/>
              </w:rPrChange>
            </w:rPr>
            <w:delText xml:space="preserve">nd </w:delText>
          </w:r>
        </w:del>
      </w:ins>
      <w:del w:id="629" w:author="Author" w:date="2023-11-07T16:42:00Z">
        <w:r w:rsidRPr="002A2492" w:rsidDel="00397E48">
          <w:rPr>
            <w:highlight w:val="cyan"/>
            <w:lang w:val="en-US"/>
            <w:rPrChange w:id="630" w:author="Author" w:date="2023-11-07T16:42:00Z">
              <w:rPr/>
            </w:rPrChange>
          </w:rPr>
          <w:delText xml:space="preserve">29.5-30 GHz </w:delText>
        </w:r>
      </w:del>
      <w:ins w:id="631" w:author="Chamova, Alisa" w:date="2023-03-14T11:36:00Z">
        <w:del w:id="632" w:author="Author" w:date="2023-11-07T16:42:00Z">
          <w:r w:rsidRPr="002A2492" w:rsidDel="00397E48">
            <w:rPr>
              <w:highlight w:val="cyan"/>
              <w:lang w:val="en-US"/>
              <w:rPrChange w:id="633" w:author="Author" w:date="2023-11-07T16:42:00Z">
                <w:rPr/>
              </w:rPrChange>
            </w:rPr>
            <w:delText xml:space="preserve">with respect to administrations mentioned in </w:delText>
          </w:r>
        </w:del>
      </w:ins>
      <w:del w:id="634" w:author="Author" w:date="2023-11-07T16:42:00Z">
        <w:r w:rsidRPr="002A2492" w:rsidDel="00397E48">
          <w:rPr>
            <w:highlight w:val="cyan"/>
            <w:lang w:val="en-US"/>
            <w:rPrChange w:id="635" w:author="Author" w:date="2023-11-07T16:42:00Z">
              <w:rPr/>
            </w:rPrChange>
          </w:rPr>
          <w:delText>in order not to adversely impact the secondary allocated terrestrial services</w:delText>
        </w:r>
      </w:del>
      <w:ins w:id="636" w:author="Chamova, Alisa" w:date="2023-03-14T11:36:00Z">
        <w:del w:id="637" w:author="Author" w:date="2023-11-07T16:42:00Z">
          <w:r w:rsidRPr="002A2492" w:rsidDel="00397E48">
            <w:rPr>
              <w:highlight w:val="cyan"/>
              <w:lang w:val="en-US"/>
              <w:rPrChange w:id="638" w:author="Author" w:date="2023-11-07T16:42:00Z">
                <w:rPr/>
              </w:rPrChange>
            </w:rPr>
            <w:delText>No.</w:delText>
          </w:r>
        </w:del>
      </w:ins>
      <w:ins w:id="639" w:author="English71" w:date="2023-04-05T16:54:00Z">
        <w:del w:id="640" w:author="Author" w:date="2023-11-07T16:42:00Z">
          <w:r w:rsidRPr="002A2492" w:rsidDel="00397E48">
            <w:rPr>
              <w:highlight w:val="cyan"/>
              <w:lang w:val="en-US"/>
              <w:rPrChange w:id="641" w:author="Author" w:date="2023-11-07T16:42:00Z">
                <w:rPr/>
              </w:rPrChange>
            </w:rPr>
            <w:delText> </w:delText>
          </w:r>
        </w:del>
      </w:ins>
      <w:ins w:id="642" w:author="Chamova, Alisa" w:date="2023-03-14T11:36:00Z">
        <w:del w:id="643" w:author="Author" w:date="2023-11-07T16:42:00Z">
          <w:r w:rsidRPr="002A2492" w:rsidDel="00397E48">
            <w:rPr>
              <w:rStyle w:val="Artref"/>
              <w:b/>
              <w:bCs/>
              <w:highlight w:val="cyan"/>
              <w:lang w:val="en-US"/>
              <w:rPrChange w:id="644" w:author="Author" w:date="2023-11-07T16:42:00Z">
                <w:rPr>
                  <w:rStyle w:val="Artref"/>
                  <w:b/>
                  <w:bCs/>
                </w:rPr>
              </w:rPrChange>
            </w:rPr>
            <w:delText>5.542</w:delText>
          </w:r>
          <w:r w:rsidRPr="002A2492" w:rsidDel="00397E48">
            <w:rPr>
              <w:highlight w:val="cyan"/>
              <w:lang w:val="en-US"/>
              <w:rPrChange w:id="645" w:author="Author" w:date="2023-11-07T16:42:00Z">
                <w:rPr/>
              </w:rPrChange>
            </w:rPr>
            <w:delText xml:space="preserve"> of the Radio Regulations</w:delText>
          </w:r>
        </w:del>
      </w:ins>
      <w:del w:id="646" w:author="Author" w:date="2023-11-07T16:42:00Z">
        <w:r w:rsidRPr="002A2492" w:rsidDel="00397E48">
          <w:rPr>
            <w:highlight w:val="cyan"/>
            <w:lang w:val="en-US"/>
            <w:rPrChange w:id="647" w:author="Author" w:date="2023-11-07T16:42:00Z">
              <w:rPr/>
            </w:rPrChange>
          </w:rPr>
          <w:delText>.</w:delText>
        </w:r>
      </w:del>
    </w:p>
    <w:p w14:paraId="70A791FA" w14:textId="7A53676E" w:rsidR="00E93682" w:rsidRPr="002A2492" w:rsidDel="00397E48" w:rsidRDefault="00E93682" w:rsidP="00580F2A">
      <w:pPr>
        <w:pStyle w:val="Headingb"/>
        <w:rPr>
          <w:del w:id="648" w:author="Author" w:date="2023-11-07T16:42:00Z"/>
          <w:highlight w:val="cyan"/>
          <w:lang w:val="en-US"/>
          <w:rPrChange w:id="649" w:author="Author" w:date="2023-11-07T16:42:00Z">
            <w:rPr>
              <w:del w:id="650" w:author="Author" w:date="2023-11-07T16:42:00Z"/>
              <w:lang w:val="en-GB"/>
            </w:rPr>
          </w:rPrChange>
        </w:rPr>
      </w:pPr>
      <w:del w:id="651" w:author="Author" w:date="2023-11-07T16:42:00Z">
        <w:r w:rsidRPr="002A2492" w:rsidDel="00397E48">
          <w:rPr>
            <w:highlight w:val="cyan"/>
            <w:lang w:val="en-US"/>
          </w:rPr>
          <w:delText>Option 4:</w:delText>
        </w:r>
      </w:del>
    </w:p>
    <w:p w14:paraId="67980F1E" w14:textId="496FF250" w:rsidR="00E93682" w:rsidRPr="002A2492" w:rsidDel="00397E48" w:rsidRDefault="00E93682" w:rsidP="00580F2A">
      <w:pPr>
        <w:pStyle w:val="Normalaftertitle0"/>
        <w:rPr>
          <w:del w:id="652" w:author="Author" w:date="2023-11-07T16:42:00Z"/>
          <w:highlight w:val="cyan"/>
          <w:lang w:val="en-US"/>
          <w:rPrChange w:id="653" w:author="Author" w:date="2023-11-07T16:42:00Z">
            <w:rPr>
              <w:del w:id="654" w:author="Author" w:date="2023-11-07T16:42:00Z"/>
            </w:rPr>
          </w:rPrChange>
        </w:rPr>
      </w:pPr>
      <w:del w:id="655" w:author="Author" w:date="2023-11-07T16:42:00Z">
        <w:r w:rsidRPr="002A2492" w:rsidDel="00397E48">
          <w:rPr>
            <w:highlight w:val="cyan"/>
            <w:lang w:val="en-US"/>
            <w:rPrChange w:id="656" w:author="Author" w:date="2023-11-07T16:42:00Z">
              <w:rPr/>
            </w:rPrChange>
          </w:rPr>
          <w:delText xml:space="preserve">The parts below contain provisions to ensure that maritime and aeronautical </w:delText>
        </w:r>
        <w:r w:rsidRPr="002A2492" w:rsidDel="00397E48">
          <w:rPr>
            <w:highlight w:val="cyan"/>
            <w:lang w:val="en-US" w:eastAsia="zh-CN"/>
            <w:rPrChange w:id="657" w:author="Author" w:date="2023-11-07T16:42:00Z">
              <w:rPr>
                <w:lang w:eastAsia="zh-CN"/>
              </w:rPr>
            </w:rPrChange>
          </w:rPr>
          <w:delText xml:space="preserve">non-GSO </w:delText>
        </w:r>
        <w:r w:rsidRPr="002A2492" w:rsidDel="00397E48">
          <w:rPr>
            <w:highlight w:val="cyan"/>
            <w:lang w:val="en-US"/>
            <w:rPrChange w:id="658" w:author="Author" w:date="2023-11-07T16:42:00Z">
              <w:rPr/>
            </w:rPrChange>
          </w:rPr>
          <w:delText xml:space="preserve">ESIMs do not cause unacceptable interference in neighbouring countries to terrestrial service operations when </w:delText>
        </w:r>
        <w:r w:rsidRPr="002A2492" w:rsidDel="00397E48">
          <w:rPr>
            <w:highlight w:val="cyan"/>
            <w:lang w:val="en-US" w:eastAsia="zh-CN"/>
            <w:rPrChange w:id="659" w:author="Author" w:date="2023-11-07T16:42:00Z">
              <w:rPr>
                <w:lang w:eastAsia="zh-CN"/>
              </w:rPr>
            </w:rPrChange>
          </w:rPr>
          <w:delText>non</w:delText>
        </w:r>
        <w:r w:rsidRPr="002A2492" w:rsidDel="00397E48">
          <w:rPr>
            <w:highlight w:val="cyan"/>
            <w:lang w:val="en-US" w:eastAsia="zh-CN"/>
            <w:rPrChange w:id="660" w:author="Author" w:date="2023-11-07T16:42:00Z">
              <w:rPr>
                <w:lang w:eastAsia="zh-CN"/>
              </w:rPr>
            </w:rPrChange>
          </w:rPr>
          <w:noBreakHyphen/>
          <w:delText xml:space="preserve">GSO </w:delText>
        </w:r>
        <w:r w:rsidRPr="002A2492" w:rsidDel="00397E48">
          <w:rPr>
            <w:highlight w:val="cyan"/>
            <w:lang w:val="en-US"/>
            <w:rPrChange w:id="661" w:author="Author" w:date="2023-11-07T16:42:00Z">
              <w:rPr/>
            </w:rPrChange>
          </w:rPr>
          <w:delText>ESIMs operate in frequencies overlapping with those used by terrestrial services at any time to which the frequency band</w:delText>
        </w:r>
      </w:del>
      <w:ins w:id="662" w:author="Chamova, Alisa" w:date="2023-03-16T13:25:00Z">
        <w:del w:id="663" w:author="Author" w:date="2023-11-07T16:42:00Z">
          <w:r w:rsidRPr="002A2492" w:rsidDel="00397E48">
            <w:rPr>
              <w:highlight w:val="cyan"/>
              <w:lang w:val="en-US"/>
              <w:rPrChange w:id="664" w:author="Author" w:date="2023-11-07T16:42:00Z">
                <w:rPr/>
              </w:rPrChange>
            </w:rPr>
            <w:delText>s</w:delText>
          </w:r>
        </w:del>
      </w:ins>
      <w:del w:id="665" w:author="Author" w:date="2023-11-07T16:42:00Z">
        <w:r w:rsidRPr="002A2492" w:rsidDel="00397E48">
          <w:rPr>
            <w:highlight w:val="cyan"/>
            <w:lang w:val="en-US"/>
            <w:rPrChange w:id="666" w:author="Author" w:date="2023-11-07T16:42:00Z">
              <w:rPr/>
            </w:rPrChange>
          </w:rPr>
          <w:delText xml:space="preserve"> 27.5-29.1 GHz </w:delText>
        </w:r>
      </w:del>
      <w:ins w:id="667" w:author="Chamova, Alisa" w:date="2023-03-16T13:25:00Z">
        <w:del w:id="668" w:author="Author" w:date="2023-11-07T16:42:00Z">
          <w:r w:rsidRPr="002A2492" w:rsidDel="00397E48">
            <w:rPr>
              <w:highlight w:val="cyan"/>
              <w:lang w:val="en-US"/>
              <w:rPrChange w:id="669" w:author="Author" w:date="2023-11-07T16:42:00Z">
                <w:rPr/>
              </w:rPrChange>
            </w:rPr>
            <w:delText>and 29.5-30</w:delText>
          </w:r>
        </w:del>
      </w:ins>
      <w:ins w:id="670" w:author="English71" w:date="2023-04-05T16:54:00Z">
        <w:del w:id="671" w:author="Author" w:date="2023-11-07T16:42:00Z">
          <w:r w:rsidRPr="002A2492" w:rsidDel="00397E48">
            <w:rPr>
              <w:highlight w:val="cyan"/>
              <w:lang w:val="en-US"/>
              <w:rPrChange w:id="672" w:author="Author" w:date="2023-11-07T16:42:00Z">
                <w:rPr/>
              </w:rPrChange>
            </w:rPr>
            <w:delText> </w:delText>
          </w:r>
        </w:del>
      </w:ins>
      <w:ins w:id="673" w:author="Chamova, Alisa" w:date="2023-03-16T13:25:00Z">
        <w:del w:id="674" w:author="Author" w:date="2023-11-07T16:42:00Z">
          <w:r w:rsidRPr="002A2492" w:rsidDel="00397E48">
            <w:rPr>
              <w:highlight w:val="cyan"/>
              <w:lang w:val="en-US"/>
              <w:rPrChange w:id="675" w:author="Author" w:date="2023-11-07T16:42:00Z">
                <w:rPr/>
              </w:rPrChange>
            </w:rPr>
            <w:delText>GHz are</w:delText>
          </w:r>
        </w:del>
      </w:ins>
      <w:del w:id="676" w:author="Author" w:date="2023-11-07T16:42:00Z">
        <w:r w:rsidRPr="002A2492" w:rsidDel="00397E48">
          <w:rPr>
            <w:highlight w:val="cyan"/>
            <w:lang w:val="en-US"/>
            <w:rPrChange w:id="677" w:author="Author" w:date="2023-11-07T16:42:00Z">
              <w:rPr/>
            </w:rPrChange>
          </w:rPr>
          <w:delText>is allocated and operating in accordance with the Radio Regulations. The provisions could also be used as a guidance for the operation of the non</w:delText>
        </w:r>
        <w:r w:rsidRPr="002A2492" w:rsidDel="00397E48">
          <w:rPr>
            <w:highlight w:val="cyan"/>
            <w:lang w:val="en-US"/>
            <w:rPrChange w:id="678" w:author="Author" w:date="2023-11-07T16:42:00Z">
              <w:rPr/>
            </w:rPrChange>
          </w:rPr>
          <w:noBreakHyphen/>
          <w:delText>GSO ESIMs in 29.5-30 GHz in order not to adversely impact the secondary allocated terrestrial services.</w:delText>
        </w:r>
      </w:del>
    </w:p>
    <w:p w14:paraId="4F88CFEF" w14:textId="014E5B29" w:rsidR="00E93682" w:rsidRPr="002A2492" w:rsidDel="00397E48" w:rsidRDefault="00E93682" w:rsidP="00580F2A">
      <w:pPr>
        <w:pStyle w:val="Headingb"/>
        <w:rPr>
          <w:del w:id="679" w:author="Author" w:date="2023-11-07T16:42:00Z"/>
          <w:b w:val="0"/>
          <w:highlight w:val="cyan"/>
          <w:lang w:val="en-US"/>
          <w:rPrChange w:id="680" w:author="Author" w:date="2023-11-07T16:42:00Z">
            <w:rPr>
              <w:del w:id="681" w:author="Author" w:date="2023-11-07T16:42:00Z"/>
              <w:b w:val="0"/>
              <w:lang w:val="en-GB"/>
            </w:rPr>
          </w:rPrChange>
        </w:rPr>
      </w:pPr>
      <w:del w:id="682" w:author="Author" w:date="2023-11-07T16:42:00Z">
        <w:r w:rsidRPr="002A2492" w:rsidDel="00397E48">
          <w:rPr>
            <w:b w:val="0"/>
            <w:highlight w:val="cyan"/>
            <w:lang w:val="en-US"/>
          </w:rPr>
          <w:delText>Option 5:</w:delText>
        </w:r>
      </w:del>
    </w:p>
    <w:p w14:paraId="4E9DDC17" w14:textId="11B37CBD" w:rsidR="00E93682" w:rsidRPr="002A2492" w:rsidDel="00397E48" w:rsidRDefault="00E93682" w:rsidP="00580F2A">
      <w:pPr>
        <w:pStyle w:val="Normalaftertitle0"/>
        <w:rPr>
          <w:del w:id="683" w:author="Author" w:date="2023-11-07T16:42:00Z"/>
          <w:highlight w:val="cyan"/>
          <w:lang w:val="en-US"/>
          <w:rPrChange w:id="684" w:author="Author" w:date="2023-11-07T16:42:00Z">
            <w:rPr>
              <w:del w:id="685" w:author="Author" w:date="2023-11-07T16:42:00Z"/>
            </w:rPr>
          </w:rPrChange>
        </w:rPr>
      </w:pPr>
      <w:del w:id="686" w:author="Author" w:date="2023-11-07T16:42:00Z">
        <w:r w:rsidRPr="002A2492" w:rsidDel="00397E48">
          <w:rPr>
            <w:highlight w:val="cyan"/>
            <w:lang w:val="en-US"/>
            <w:rPrChange w:id="687" w:author="Author" w:date="2023-11-07T16:42:00Z">
              <w:rPr/>
            </w:rPrChange>
          </w:rPr>
          <w:delText xml:space="preserve">The parts below contain provisions to ensure that maritime and aeronautical </w:delText>
        </w:r>
        <w:r w:rsidRPr="002A2492" w:rsidDel="00397E48">
          <w:rPr>
            <w:highlight w:val="cyan"/>
            <w:lang w:val="en-US" w:eastAsia="zh-CN"/>
            <w:rPrChange w:id="688" w:author="Author" w:date="2023-11-07T16:42:00Z">
              <w:rPr>
                <w:lang w:eastAsia="zh-CN"/>
              </w:rPr>
            </w:rPrChange>
          </w:rPr>
          <w:delText xml:space="preserve">non-GSO </w:delText>
        </w:r>
        <w:r w:rsidRPr="002A2492" w:rsidDel="00397E48">
          <w:rPr>
            <w:highlight w:val="cyan"/>
            <w:lang w:val="en-US"/>
            <w:rPrChange w:id="689" w:author="Author" w:date="2023-11-07T16:42:00Z">
              <w:rPr/>
            </w:rPrChange>
          </w:rPr>
          <w:delText xml:space="preserve">ESIMs do not cause unacceptable interference in neighbouring countries to terrestrial service operations when </w:delText>
        </w:r>
        <w:r w:rsidRPr="002A2492" w:rsidDel="00397E48">
          <w:rPr>
            <w:highlight w:val="cyan"/>
            <w:lang w:val="en-US" w:eastAsia="zh-CN"/>
            <w:rPrChange w:id="690" w:author="Author" w:date="2023-11-07T16:42:00Z">
              <w:rPr>
                <w:lang w:eastAsia="zh-CN"/>
              </w:rPr>
            </w:rPrChange>
          </w:rPr>
          <w:delText>non</w:delText>
        </w:r>
        <w:r w:rsidRPr="002A2492" w:rsidDel="00397E48">
          <w:rPr>
            <w:highlight w:val="cyan"/>
            <w:lang w:val="en-US" w:eastAsia="zh-CN"/>
            <w:rPrChange w:id="691" w:author="Author" w:date="2023-11-07T16:42:00Z">
              <w:rPr>
                <w:lang w:eastAsia="zh-CN"/>
              </w:rPr>
            </w:rPrChange>
          </w:rPr>
          <w:noBreakHyphen/>
          <w:delText xml:space="preserve">GSO </w:delText>
        </w:r>
        <w:r w:rsidRPr="002A2492" w:rsidDel="00397E48">
          <w:rPr>
            <w:highlight w:val="cyan"/>
            <w:lang w:val="en-US"/>
            <w:rPrChange w:id="692" w:author="Author" w:date="2023-11-07T16:42:00Z">
              <w:rPr/>
            </w:rPrChange>
          </w:rPr>
          <w:delText xml:space="preserve">ESIMs operate in frequencies overlapping with those used by terrestrial services at any time to which the frequency band 27.5-29.1 GHz is allocated and operating in accordance with the Radio Regulations. The provisions </w:delText>
        </w:r>
      </w:del>
      <w:ins w:id="693" w:author="Russian Federation" w:date="2023-02-22T16:24:00Z">
        <w:del w:id="694" w:author="Author" w:date="2023-11-07T16:42:00Z">
          <w:r w:rsidRPr="002A2492" w:rsidDel="00397E48">
            <w:rPr>
              <w:highlight w:val="cyan"/>
              <w:lang w:val="en-US"/>
              <w:rPrChange w:id="695" w:author="Author" w:date="2023-11-07T16:42:00Z">
                <w:rPr/>
              </w:rPrChange>
            </w:rPr>
            <w:delText>below also apply</w:delText>
          </w:r>
        </w:del>
      </w:ins>
      <w:del w:id="696" w:author="Author" w:date="2023-11-07T16:42:00Z">
        <w:r w:rsidRPr="002A2492" w:rsidDel="00397E48">
          <w:rPr>
            <w:highlight w:val="cyan"/>
            <w:lang w:val="en-US"/>
            <w:rPrChange w:id="697" w:author="Author" w:date="2023-11-07T16:42:00Z">
              <w:rPr/>
            </w:rPrChange>
          </w:rPr>
          <w:delText>could also be used as a guidance for the operation of the non</w:delText>
        </w:r>
        <w:r w:rsidRPr="002A2492" w:rsidDel="00397E48">
          <w:rPr>
            <w:highlight w:val="cyan"/>
            <w:lang w:val="en-US"/>
            <w:rPrChange w:id="698" w:author="Author" w:date="2023-11-07T16:42:00Z">
              <w:rPr/>
            </w:rPrChange>
          </w:rPr>
          <w:noBreakHyphen/>
          <w:delText>GSO ESIMs in</w:delText>
        </w:r>
      </w:del>
      <w:bookmarkStart w:id="699" w:name="_Hlk119853661"/>
      <w:ins w:id="700" w:author="Russian Federation" w:date="2023-02-22T16:24:00Z">
        <w:del w:id="701" w:author="Author" w:date="2023-11-07T16:42:00Z">
          <w:r w:rsidRPr="002A2492" w:rsidDel="00397E48">
            <w:rPr>
              <w:highlight w:val="cyan"/>
              <w:lang w:val="en-US"/>
              <w:rPrChange w:id="702" w:author="Author" w:date="2023-11-07T16:42:00Z">
                <w:rPr/>
              </w:rPrChange>
            </w:rPr>
            <w:delText xml:space="preserve"> the frequency band</w:delText>
          </w:r>
        </w:del>
      </w:ins>
      <w:bookmarkEnd w:id="699"/>
      <w:del w:id="703" w:author="Author" w:date="2023-11-07T16:42:00Z">
        <w:r w:rsidRPr="002A2492" w:rsidDel="00397E48">
          <w:rPr>
            <w:highlight w:val="cyan"/>
            <w:lang w:val="en-US"/>
            <w:rPrChange w:id="704" w:author="Author" w:date="2023-11-07T16:42:00Z">
              <w:rPr/>
            </w:rPrChange>
          </w:rPr>
          <w:delText xml:space="preserve"> 29.5-30 GHz </w:delText>
        </w:r>
      </w:del>
      <w:ins w:id="705" w:author="Russian Federation" w:date="2023-02-22T16:24:00Z">
        <w:del w:id="706" w:author="Author" w:date="2023-11-07T16:42:00Z">
          <w:r w:rsidRPr="002A2492" w:rsidDel="00397E48">
            <w:rPr>
              <w:highlight w:val="cyan"/>
              <w:lang w:val="en-US"/>
              <w:rPrChange w:id="707" w:author="Author" w:date="2023-11-07T16:42:00Z">
                <w:rPr/>
              </w:rPrChange>
            </w:rPr>
            <w:delText>with respect to administrations mentioned in No.</w:delText>
          </w:r>
        </w:del>
      </w:ins>
      <w:ins w:id="708" w:author="Turnbull, Karen" w:date="2023-04-06T01:18:00Z">
        <w:del w:id="709" w:author="Author" w:date="2023-11-07T16:42:00Z">
          <w:r w:rsidRPr="002A2492" w:rsidDel="00397E48">
            <w:rPr>
              <w:highlight w:val="cyan"/>
              <w:lang w:val="en-US"/>
              <w:rPrChange w:id="710" w:author="Author" w:date="2023-11-07T16:42:00Z">
                <w:rPr/>
              </w:rPrChange>
            </w:rPr>
            <w:delText> </w:delText>
          </w:r>
        </w:del>
      </w:ins>
      <w:ins w:id="711" w:author="Russian Federation" w:date="2023-02-22T16:24:00Z">
        <w:del w:id="712" w:author="Author" w:date="2023-11-07T16:42:00Z">
          <w:r w:rsidRPr="002A2492" w:rsidDel="00397E48">
            <w:rPr>
              <w:rStyle w:val="Artref"/>
              <w:b/>
              <w:bCs/>
              <w:highlight w:val="cyan"/>
              <w:lang w:val="en-US"/>
              <w:rPrChange w:id="713" w:author="Author" w:date="2023-11-07T16:42:00Z">
                <w:rPr>
                  <w:rStyle w:val="Artref"/>
                  <w:b/>
                  <w:bCs/>
                </w:rPr>
              </w:rPrChange>
            </w:rPr>
            <w:delText>5.542</w:delText>
          </w:r>
          <w:r w:rsidRPr="002A2492" w:rsidDel="00397E48">
            <w:rPr>
              <w:highlight w:val="cyan"/>
              <w:lang w:val="en-US"/>
              <w:rPrChange w:id="714" w:author="Author" w:date="2023-11-07T16:42:00Z">
                <w:rPr/>
              </w:rPrChange>
            </w:rPr>
            <w:delText xml:space="preserve"> (see </w:delText>
          </w:r>
          <w:r w:rsidRPr="002A2492" w:rsidDel="00397E48">
            <w:rPr>
              <w:i/>
              <w:highlight w:val="cyan"/>
              <w:lang w:val="en-US"/>
              <w:rPrChange w:id="715" w:author="Author" w:date="2023-11-07T16:42:00Z">
                <w:rPr>
                  <w:i/>
                </w:rPr>
              </w:rPrChange>
            </w:rPr>
            <w:delText>resolves</w:delText>
          </w:r>
        </w:del>
      </w:ins>
      <w:ins w:id="716" w:author="Turnbull, Karen" w:date="2023-04-06T01:18:00Z">
        <w:del w:id="717" w:author="Author" w:date="2023-11-07T16:42:00Z">
          <w:r w:rsidRPr="002A2492" w:rsidDel="00397E48">
            <w:rPr>
              <w:highlight w:val="cyan"/>
              <w:lang w:val="en-US"/>
              <w:rPrChange w:id="718" w:author="Author" w:date="2023-11-07T16:42:00Z">
                <w:rPr/>
              </w:rPrChange>
            </w:rPr>
            <w:delText> </w:delText>
          </w:r>
        </w:del>
      </w:ins>
      <w:ins w:id="719" w:author="Russian Federation" w:date="2023-02-22T16:24:00Z">
        <w:del w:id="720" w:author="Author" w:date="2023-11-07T16:42:00Z">
          <w:r w:rsidRPr="002A2492" w:rsidDel="00397E48">
            <w:rPr>
              <w:highlight w:val="cyan"/>
              <w:lang w:val="en-US"/>
              <w:rPrChange w:id="721" w:author="Author" w:date="2023-11-07T16:42:00Z">
                <w:rPr/>
              </w:rPrChange>
            </w:rPr>
            <w:delText>1.2.4)</w:delText>
          </w:r>
        </w:del>
      </w:ins>
      <w:del w:id="722" w:author="Author" w:date="2023-11-07T16:42:00Z">
        <w:r w:rsidRPr="002A2492" w:rsidDel="00397E48">
          <w:rPr>
            <w:highlight w:val="cyan"/>
            <w:lang w:val="en-US"/>
            <w:rPrChange w:id="723" w:author="Author" w:date="2023-11-07T16:42:00Z">
              <w:rPr/>
            </w:rPrChange>
          </w:rPr>
          <w:delText>in order not to adversely impact the secondary allocated terrestrial services.</w:delText>
        </w:r>
      </w:del>
    </w:p>
    <w:p w14:paraId="19113726" w14:textId="7D978BE6" w:rsidR="00E93682" w:rsidRPr="002A2492" w:rsidDel="00397E48" w:rsidRDefault="00E93682" w:rsidP="00580F2A">
      <w:pPr>
        <w:pStyle w:val="Headingb"/>
        <w:rPr>
          <w:del w:id="724" w:author="Author" w:date="2023-11-07T16:42:00Z"/>
          <w:b w:val="0"/>
          <w:highlight w:val="cyan"/>
          <w:lang w:val="en-US"/>
          <w:rPrChange w:id="725" w:author="Author" w:date="2023-11-07T16:42:00Z">
            <w:rPr>
              <w:del w:id="726" w:author="Author" w:date="2023-11-07T16:42:00Z"/>
              <w:b w:val="0"/>
              <w:lang w:val="en-GB"/>
            </w:rPr>
          </w:rPrChange>
        </w:rPr>
      </w:pPr>
      <w:del w:id="727" w:author="Author" w:date="2023-11-07T16:42:00Z">
        <w:r w:rsidRPr="002A2492" w:rsidDel="00397E48">
          <w:rPr>
            <w:b w:val="0"/>
            <w:highlight w:val="cyan"/>
            <w:lang w:val="en-US"/>
          </w:rPr>
          <w:delText>Option 6:</w:delText>
        </w:r>
      </w:del>
    </w:p>
    <w:p w14:paraId="447D69A6" w14:textId="2AFD6C96" w:rsidR="00E93682" w:rsidRPr="002A2492" w:rsidDel="00397E48" w:rsidRDefault="00E93682" w:rsidP="00580F2A">
      <w:pPr>
        <w:pStyle w:val="Normalaftertitle0"/>
        <w:rPr>
          <w:del w:id="728" w:author="Author" w:date="2023-11-07T16:42:00Z"/>
          <w:highlight w:val="cyan"/>
          <w:lang w:val="en-US"/>
          <w:rPrChange w:id="729" w:author="Author" w:date="2023-11-07T16:42:00Z">
            <w:rPr>
              <w:del w:id="730" w:author="Author" w:date="2023-11-07T16:42:00Z"/>
            </w:rPr>
          </w:rPrChange>
        </w:rPr>
      </w:pPr>
      <w:del w:id="731" w:author="Author" w:date="2023-11-07T16:42:00Z">
        <w:r w:rsidRPr="002A2492" w:rsidDel="00397E48">
          <w:rPr>
            <w:highlight w:val="cyan"/>
            <w:lang w:val="en-US"/>
            <w:rPrChange w:id="732" w:author="Author" w:date="2023-11-07T16:42:00Z">
              <w:rPr/>
            </w:rPrChange>
          </w:rPr>
          <w:delText xml:space="preserve">The parts below contain provisions to ensure that maritime and aeronautical </w:delText>
        </w:r>
        <w:r w:rsidRPr="002A2492" w:rsidDel="00397E48">
          <w:rPr>
            <w:highlight w:val="cyan"/>
            <w:lang w:val="en-US" w:eastAsia="zh-CN"/>
            <w:rPrChange w:id="733" w:author="Author" w:date="2023-11-07T16:42:00Z">
              <w:rPr>
                <w:lang w:eastAsia="zh-CN"/>
              </w:rPr>
            </w:rPrChange>
          </w:rPr>
          <w:delText xml:space="preserve">non-GSO </w:delText>
        </w:r>
        <w:r w:rsidRPr="002A2492" w:rsidDel="00397E48">
          <w:rPr>
            <w:highlight w:val="cyan"/>
            <w:lang w:val="en-US"/>
            <w:rPrChange w:id="734" w:author="Author" w:date="2023-11-07T16:42:00Z">
              <w:rPr/>
            </w:rPrChange>
          </w:rPr>
          <w:delText xml:space="preserve">ESIMs do not cause unacceptable interference in neighbouring countries to terrestrial service operations when </w:delText>
        </w:r>
        <w:r w:rsidRPr="002A2492" w:rsidDel="00397E48">
          <w:rPr>
            <w:highlight w:val="cyan"/>
            <w:lang w:val="en-US" w:eastAsia="zh-CN"/>
            <w:rPrChange w:id="735" w:author="Author" w:date="2023-11-07T16:42:00Z">
              <w:rPr>
                <w:lang w:eastAsia="zh-CN"/>
              </w:rPr>
            </w:rPrChange>
          </w:rPr>
          <w:delText>non</w:delText>
        </w:r>
        <w:r w:rsidRPr="002A2492" w:rsidDel="00397E48">
          <w:rPr>
            <w:highlight w:val="cyan"/>
            <w:lang w:val="en-US" w:eastAsia="zh-CN"/>
            <w:rPrChange w:id="736" w:author="Author" w:date="2023-11-07T16:42:00Z">
              <w:rPr>
                <w:lang w:eastAsia="zh-CN"/>
              </w:rPr>
            </w:rPrChange>
          </w:rPr>
          <w:noBreakHyphen/>
          <w:delText xml:space="preserve">GSO </w:delText>
        </w:r>
        <w:r w:rsidRPr="002A2492" w:rsidDel="00397E48">
          <w:rPr>
            <w:highlight w:val="cyan"/>
            <w:lang w:val="en-US"/>
            <w:rPrChange w:id="737" w:author="Author" w:date="2023-11-07T16:42:00Z">
              <w:rPr/>
            </w:rPrChange>
          </w:rPr>
          <w:delText>ESIMs operate in frequencies overlapping with those used by terrestrial services at any time to which the frequency band 27.5-29.1 GHz is allocated and operating in accordance with the Radio Regulations</w:delText>
        </w:r>
      </w:del>
      <w:ins w:id="738" w:author="Chamova, Alisa" w:date="2023-03-01T12:03:00Z">
        <w:del w:id="739" w:author="Author" w:date="2023-11-07T16:42:00Z">
          <w:r w:rsidRPr="002A2492" w:rsidDel="00397E48">
            <w:rPr>
              <w:highlight w:val="cyan"/>
              <w:lang w:val="en-US"/>
              <w:rPrChange w:id="740" w:author="Author" w:date="2023-11-07T16:42:00Z">
                <w:rPr/>
              </w:rPrChange>
            </w:rPr>
            <w:delText xml:space="preserve"> and for the frequency band 29.5-30.0</w:delText>
          </w:r>
        </w:del>
      </w:ins>
      <w:ins w:id="741" w:author="Rowena Ruepp" w:date="2023-03-07T15:21:00Z">
        <w:del w:id="742" w:author="Author" w:date="2023-11-07T16:42:00Z">
          <w:r w:rsidRPr="002A2492" w:rsidDel="00397E48">
            <w:rPr>
              <w:highlight w:val="cyan"/>
              <w:lang w:val="en-US"/>
              <w:rPrChange w:id="743" w:author="Author" w:date="2023-11-07T16:42:00Z">
                <w:rPr/>
              </w:rPrChange>
            </w:rPr>
            <w:delText> </w:delText>
          </w:r>
        </w:del>
      </w:ins>
      <w:ins w:id="744" w:author="Chamova, Alisa" w:date="2023-03-01T12:03:00Z">
        <w:del w:id="745" w:author="Author" w:date="2023-11-07T16:42:00Z">
          <w:r w:rsidRPr="002A2492" w:rsidDel="00397E48">
            <w:rPr>
              <w:highlight w:val="cyan"/>
              <w:lang w:val="en-US"/>
              <w:rPrChange w:id="746" w:author="Author" w:date="2023-11-07T16:42:00Z">
                <w:rPr/>
              </w:rPrChange>
            </w:rPr>
            <w:delText>GHz on the territories of administrations mentioned in No.</w:delText>
          </w:r>
        </w:del>
      </w:ins>
      <w:ins w:id="747" w:author="Rowena Ruepp" w:date="2023-03-07T15:21:00Z">
        <w:del w:id="748" w:author="Author" w:date="2023-11-07T16:42:00Z">
          <w:r w:rsidRPr="002A2492" w:rsidDel="00397E48">
            <w:rPr>
              <w:highlight w:val="cyan"/>
              <w:lang w:val="en-US"/>
              <w:rPrChange w:id="749" w:author="Author" w:date="2023-11-07T16:42:00Z">
                <w:rPr/>
              </w:rPrChange>
            </w:rPr>
            <w:delText> </w:delText>
          </w:r>
        </w:del>
      </w:ins>
      <w:ins w:id="750" w:author="Chamova, Alisa" w:date="2023-03-01T12:03:00Z">
        <w:del w:id="751" w:author="Author" w:date="2023-11-07T16:42:00Z">
          <w:r w:rsidRPr="002A2492" w:rsidDel="00397E48">
            <w:rPr>
              <w:rStyle w:val="Artref"/>
              <w:b/>
              <w:bCs/>
              <w:highlight w:val="cyan"/>
              <w:lang w:val="en-US"/>
              <w:rPrChange w:id="752" w:author="Author" w:date="2023-11-07T16:42:00Z">
                <w:rPr>
                  <w:rStyle w:val="Artref"/>
                  <w:b/>
                  <w:bCs/>
                </w:rPr>
              </w:rPrChange>
            </w:rPr>
            <w:delText>5.542</w:delText>
          </w:r>
        </w:del>
      </w:ins>
      <w:del w:id="753" w:author="Author" w:date="2023-11-07T16:42:00Z">
        <w:r w:rsidRPr="002A2492" w:rsidDel="00397E48">
          <w:rPr>
            <w:highlight w:val="cyan"/>
            <w:lang w:val="en-US"/>
            <w:rPrChange w:id="754" w:author="Author" w:date="2023-11-07T16:42:00Z">
              <w:rPr/>
            </w:rPrChange>
          </w:rPr>
          <w:delText>. The provisions could also be used as a guidance for the operation of the non</w:delText>
        </w:r>
        <w:r w:rsidRPr="002A2492" w:rsidDel="00397E48">
          <w:rPr>
            <w:highlight w:val="cyan"/>
            <w:lang w:val="en-US"/>
            <w:rPrChange w:id="755" w:author="Author" w:date="2023-11-07T16:42:00Z">
              <w:rPr/>
            </w:rPrChange>
          </w:rPr>
          <w:noBreakHyphen/>
          <w:delText>GSO ESIMs in 29.5-30 GHz in order not to adversely impact the secondary allocated terrestrial services.</w:delText>
        </w:r>
      </w:del>
    </w:p>
    <w:p w14:paraId="1A4ACBAA" w14:textId="1FD86430" w:rsidR="00E93682" w:rsidRPr="002A2492" w:rsidDel="00397E48" w:rsidRDefault="00E93682" w:rsidP="00580F2A">
      <w:pPr>
        <w:pStyle w:val="Headingb"/>
        <w:rPr>
          <w:del w:id="756" w:author="Author" w:date="2023-11-07T16:42:00Z"/>
          <w:b w:val="0"/>
          <w:highlight w:val="cyan"/>
          <w:lang w:val="en-US"/>
          <w:rPrChange w:id="757" w:author="Author" w:date="2023-11-07T16:42:00Z">
            <w:rPr>
              <w:del w:id="758" w:author="Author" w:date="2023-11-07T16:42:00Z"/>
              <w:b w:val="0"/>
              <w:lang w:val="en-GB"/>
            </w:rPr>
          </w:rPrChange>
        </w:rPr>
      </w:pPr>
      <w:del w:id="759" w:author="Author" w:date="2023-11-07T16:42:00Z">
        <w:r w:rsidRPr="002A2492" w:rsidDel="00397E48">
          <w:rPr>
            <w:b w:val="0"/>
            <w:highlight w:val="cyan"/>
            <w:lang w:val="en-US"/>
          </w:rPr>
          <w:delText>Option 7:</w:delText>
        </w:r>
      </w:del>
    </w:p>
    <w:p w14:paraId="427401BD" w14:textId="4182749B" w:rsidR="00E93682" w:rsidRPr="002A2492" w:rsidDel="00397E48" w:rsidRDefault="00E93682" w:rsidP="00580F2A">
      <w:pPr>
        <w:rPr>
          <w:del w:id="760" w:author="Author" w:date="2023-11-07T16:42:00Z"/>
          <w:lang w:val="en-US"/>
        </w:rPr>
      </w:pPr>
      <w:del w:id="761" w:author="Author" w:date="2023-11-07T16:42:00Z">
        <w:r w:rsidRPr="002A2492" w:rsidDel="00397E48">
          <w:rPr>
            <w:highlight w:val="cyan"/>
            <w:lang w:val="en-US"/>
            <w:rPrChange w:id="762" w:author="Author" w:date="2023-11-07T16:42:00Z">
              <w:rPr/>
            </w:rPrChange>
          </w:rPr>
          <w:delText>The provisions below could be applied for guidance to administrations to ensure aeronautical and maritime non-GSO ESIMs do not cause unacceptable interference to terrestrial services to which the frequency band 29.5-30.0 GHz is allocated and that operate in accordance with the Radio Regulations (see No. </w:delText>
        </w:r>
        <w:r w:rsidRPr="002A2492" w:rsidDel="00397E48">
          <w:rPr>
            <w:b/>
            <w:highlight w:val="cyan"/>
            <w:lang w:val="en-US"/>
            <w:rPrChange w:id="763" w:author="Author" w:date="2023-11-07T16:42:00Z">
              <w:rPr>
                <w:b/>
              </w:rPr>
            </w:rPrChange>
          </w:rPr>
          <w:delText xml:space="preserve">5.542 </w:delText>
        </w:r>
        <w:r w:rsidRPr="002A2492" w:rsidDel="00397E48">
          <w:rPr>
            <w:highlight w:val="cyan"/>
            <w:lang w:val="en-US"/>
            <w:rPrChange w:id="764" w:author="Author" w:date="2023-11-07T16:42:00Z">
              <w:rPr/>
            </w:rPrChange>
          </w:rPr>
          <w:delText xml:space="preserve">– </w:delText>
        </w:r>
        <w:r w:rsidRPr="002A2492" w:rsidDel="00397E48">
          <w:rPr>
            <w:i/>
            <w:highlight w:val="cyan"/>
            <w:lang w:val="en-US"/>
            <w:rPrChange w:id="765" w:author="Author" w:date="2023-11-07T16:42:00Z">
              <w:rPr>
                <w:i/>
              </w:rPr>
            </w:rPrChange>
          </w:rPr>
          <w:delText>Additional allocation</w:delText>
        </w:r>
        <w:r w:rsidRPr="002A2492" w:rsidDel="00397E48">
          <w:rPr>
            <w:highlight w:val="cyan"/>
            <w:lang w:val="en-US"/>
            <w:rPrChange w:id="766" w:author="Author" w:date="2023-11-07T16:42:00Z">
              <w:rPr/>
            </w:rPrChange>
          </w:rPr>
          <w:delText xml:space="preserve"> to the fixed and mobile services on a secondary basis in some countries).</w:delText>
        </w:r>
      </w:del>
    </w:p>
    <w:p w14:paraId="77738659" w14:textId="236B629A" w:rsidR="00E93682" w:rsidRPr="002A2492" w:rsidDel="00397E48" w:rsidRDefault="00E93682" w:rsidP="00580F2A">
      <w:pPr>
        <w:pStyle w:val="Headingb"/>
        <w:rPr>
          <w:del w:id="767" w:author="Author" w:date="2023-11-07T16:42:00Z"/>
          <w:highlight w:val="cyan"/>
          <w:lang w:val="en-US"/>
          <w:rPrChange w:id="768" w:author="Author" w:date="2023-11-07T16:42:00Z">
            <w:rPr>
              <w:del w:id="769" w:author="Author" w:date="2023-11-07T16:42:00Z"/>
              <w:lang w:val="en-GB"/>
            </w:rPr>
          </w:rPrChange>
        </w:rPr>
      </w:pPr>
      <w:del w:id="770" w:author="Author" w:date="2023-11-07T16:42:00Z">
        <w:r w:rsidRPr="002A2492" w:rsidDel="00397E48">
          <w:rPr>
            <w:b w:val="0"/>
            <w:highlight w:val="cyan"/>
            <w:lang w:val="en-US"/>
          </w:rPr>
          <w:lastRenderedPageBreak/>
          <w:delText>Option 1:</w:delText>
        </w:r>
      </w:del>
    </w:p>
    <w:p w14:paraId="25F60A9B" w14:textId="5B0EF8D2" w:rsidR="00E93682" w:rsidRPr="002A2492" w:rsidDel="00397E48" w:rsidRDefault="00E93682" w:rsidP="00580F2A">
      <w:pPr>
        <w:rPr>
          <w:del w:id="771" w:author="Author" w:date="2023-11-07T16:42:00Z"/>
          <w:highlight w:val="cyan"/>
          <w:lang w:val="en-US"/>
          <w:rPrChange w:id="772" w:author="Author" w:date="2023-11-07T16:42:00Z">
            <w:rPr>
              <w:del w:id="773" w:author="Author" w:date="2023-11-07T16:42:00Z"/>
            </w:rPr>
          </w:rPrChange>
        </w:rPr>
      </w:pPr>
      <w:del w:id="774" w:author="Author" w:date="2023-11-07T16:42:00Z">
        <w:r w:rsidRPr="002A2492" w:rsidDel="00397E48">
          <w:rPr>
            <w:highlight w:val="cyan"/>
            <w:lang w:val="en-US"/>
            <w:rPrChange w:id="775" w:author="Author" w:date="2023-11-07T16:42:00Z">
              <w:rPr/>
            </w:rPrChange>
          </w:rPr>
          <w:delText>The provisions below also apply in the frequency band 29.5-30.0 GHz on the territories of</w:delText>
        </w:r>
      </w:del>
      <w:ins w:id="776" w:author="ITU" w:date="2023-03-03T20:05:00Z">
        <w:del w:id="777" w:author="Author" w:date="2023-11-07T16:42:00Z">
          <w:r w:rsidRPr="002A2492" w:rsidDel="00397E48">
            <w:rPr>
              <w:highlight w:val="cyan"/>
              <w:lang w:val="en-US"/>
              <w:rPrChange w:id="778" w:author="Author" w:date="2023-11-07T16:42:00Z">
                <w:rPr/>
              </w:rPrChange>
            </w:rPr>
            <w:delText>with respect to</w:delText>
          </w:r>
        </w:del>
      </w:ins>
      <w:del w:id="779" w:author="Author" w:date="2023-11-07T16:42:00Z">
        <w:r w:rsidRPr="002A2492" w:rsidDel="00397E48">
          <w:rPr>
            <w:highlight w:val="cyan"/>
            <w:lang w:val="en-US"/>
            <w:rPrChange w:id="780" w:author="Author" w:date="2023-11-07T16:42:00Z">
              <w:rPr/>
            </w:rPrChange>
          </w:rPr>
          <w:delText xml:space="preserve"> administrations mentioned in No.</w:delText>
        </w:r>
        <w:r w:rsidRPr="002A2492" w:rsidDel="00397E48">
          <w:rPr>
            <w:rStyle w:val="Artref"/>
            <w:b/>
            <w:bCs/>
            <w:highlight w:val="cyan"/>
            <w:lang w:val="en-US"/>
            <w:rPrChange w:id="781" w:author="Author" w:date="2023-11-07T16:42:00Z">
              <w:rPr>
                <w:rStyle w:val="Artref"/>
                <w:b/>
                <w:bCs/>
              </w:rPr>
            </w:rPrChange>
          </w:rPr>
          <w:delText> 5.542</w:delText>
        </w:r>
        <w:r w:rsidRPr="002A2492" w:rsidDel="00397E48">
          <w:rPr>
            <w:highlight w:val="cyan"/>
            <w:lang w:val="en-US"/>
            <w:rPrChange w:id="782" w:author="Author" w:date="2023-11-07T16:42:00Z">
              <w:rPr/>
            </w:rPrChange>
          </w:rPr>
          <w:delText>.</w:delText>
        </w:r>
      </w:del>
    </w:p>
    <w:p w14:paraId="6B01A2F7" w14:textId="24834AE4" w:rsidR="00E93682" w:rsidRPr="002A2492" w:rsidDel="00397E48" w:rsidRDefault="00E93682" w:rsidP="00580F2A">
      <w:pPr>
        <w:pStyle w:val="Headingb"/>
        <w:rPr>
          <w:del w:id="783" w:author="Author" w:date="2023-11-07T16:42:00Z"/>
          <w:b w:val="0"/>
          <w:lang w:val="en-US"/>
        </w:rPr>
      </w:pPr>
      <w:del w:id="784" w:author="Author" w:date="2023-11-07T16:42:00Z">
        <w:r w:rsidRPr="002A2492" w:rsidDel="00397E48">
          <w:rPr>
            <w:b w:val="0"/>
            <w:highlight w:val="cyan"/>
            <w:lang w:val="en-US"/>
          </w:rPr>
          <w:delText>Option 2:</w:delText>
        </w:r>
      </w:del>
    </w:p>
    <w:p w14:paraId="38D5C296" w14:textId="77777777" w:rsidR="00E93682" w:rsidRPr="002A2492" w:rsidRDefault="00E93682" w:rsidP="00580F2A">
      <w:pPr>
        <w:rPr>
          <w:lang w:val="en-US"/>
        </w:rPr>
      </w:pPr>
      <w:del w:id="785" w:author="Soto Pereira, Elena" w:date="2023-03-03T14:41:00Z">
        <w:r w:rsidRPr="002A2492" w:rsidDel="003062C2">
          <w:rPr>
            <w:lang w:val="en-US"/>
          </w:rPr>
          <w:delText>The provisions below also apply in the frequency band 29.5-30.0 GHz on the territories of administrations mentioned in No. </w:delText>
        </w:r>
        <w:r w:rsidRPr="002A2492" w:rsidDel="003062C2">
          <w:rPr>
            <w:b/>
            <w:lang w:val="en-US"/>
          </w:rPr>
          <w:delText>5.542</w:delText>
        </w:r>
        <w:r w:rsidRPr="002A2492" w:rsidDel="003062C2">
          <w:rPr>
            <w:lang w:val="en-US"/>
          </w:rPr>
          <w:delText>.</w:delText>
        </w:r>
      </w:del>
    </w:p>
    <w:p w14:paraId="7B96BAD9" w14:textId="0FA5586C" w:rsidR="00E93682" w:rsidRPr="002A2492" w:rsidDel="00397E48" w:rsidRDefault="00E93682" w:rsidP="00580F2A">
      <w:pPr>
        <w:pStyle w:val="Part1"/>
        <w:rPr>
          <w:del w:id="786" w:author="Author" w:date="2023-11-07T16:43:00Z"/>
          <w:highlight w:val="cyan"/>
          <w:lang w:val="en-US"/>
        </w:rPr>
      </w:pPr>
      <w:del w:id="787" w:author="Author" w:date="2023-11-07T16:43:00Z">
        <w:r w:rsidRPr="002A2492" w:rsidDel="00397E48">
          <w:rPr>
            <w:highlight w:val="cyan"/>
            <w:lang w:val="en-US"/>
          </w:rPr>
          <w:delText xml:space="preserve">Part 1: Maritime </w:delText>
        </w:r>
        <w:r w:rsidRPr="002A2492" w:rsidDel="00397E48">
          <w:rPr>
            <w:highlight w:val="cyan"/>
            <w:lang w:val="en-US" w:eastAsia="zh-CN"/>
          </w:rPr>
          <w:delText xml:space="preserve">non-GSO </w:delText>
        </w:r>
        <w:r w:rsidRPr="002A2492" w:rsidDel="00397E48">
          <w:rPr>
            <w:highlight w:val="cyan"/>
            <w:lang w:val="en-US"/>
          </w:rPr>
          <w:delText>ESIMs</w:delText>
        </w:r>
      </w:del>
    </w:p>
    <w:p w14:paraId="608B062C" w14:textId="4160E543" w:rsidR="00E93682" w:rsidRPr="002A2492" w:rsidDel="00397E48" w:rsidRDefault="00E93682" w:rsidP="00580F2A">
      <w:pPr>
        <w:pStyle w:val="Headingb"/>
        <w:rPr>
          <w:del w:id="788" w:author="Author" w:date="2023-11-07T16:43:00Z"/>
          <w:b w:val="0"/>
          <w:highlight w:val="cyan"/>
          <w:lang w:val="en-US"/>
          <w:rPrChange w:id="789" w:author="Author" w:date="2023-11-07T16:43:00Z">
            <w:rPr>
              <w:del w:id="790" w:author="Author" w:date="2023-11-07T16:43:00Z"/>
              <w:b w:val="0"/>
              <w:lang w:val="en-GB"/>
            </w:rPr>
          </w:rPrChange>
        </w:rPr>
      </w:pPr>
      <w:bookmarkStart w:id="791" w:name="_Hlk129445736"/>
      <w:del w:id="792" w:author="Author" w:date="2023-11-07T16:43:00Z">
        <w:r w:rsidRPr="002A2492" w:rsidDel="00397E48">
          <w:rPr>
            <w:b w:val="0"/>
            <w:highlight w:val="cyan"/>
            <w:lang w:val="en-US"/>
          </w:rPr>
          <w:delText>Option 1:</w:delText>
        </w:r>
      </w:del>
    </w:p>
    <w:p w14:paraId="5078C330" w14:textId="6F5EB448" w:rsidR="00E93682" w:rsidRPr="002A2492" w:rsidDel="00397E48" w:rsidRDefault="00E93682" w:rsidP="00580F2A">
      <w:pPr>
        <w:pStyle w:val="Normalaftertitle0"/>
        <w:rPr>
          <w:del w:id="793" w:author="Author" w:date="2023-11-07T16:43:00Z"/>
          <w:highlight w:val="cyan"/>
          <w:lang w:val="en-US"/>
          <w:rPrChange w:id="794" w:author="Author" w:date="2023-11-07T16:43:00Z">
            <w:rPr>
              <w:del w:id="795" w:author="Author" w:date="2023-11-07T16:43:00Z"/>
            </w:rPr>
          </w:rPrChange>
        </w:rPr>
      </w:pPr>
      <w:del w:id="796" w:author="Author" w:date="2023-11-07T16:43:00Z">
        <w:r w:rsidRPr="002A2492" w:rsidDel="00397E48">
          <w:rPr>
            <w:highlight w:val="cyan"/>
            <w:lang w:val="en-US"/>
            <w:rPrChange w:id="797" w:author="Author" w:date="2023-11-07T16:43:00Z">
              <w:rPr/>
            </w:rPrChange>
          </w:rPr>
          <w:delText>1</w:delText>
        </w:r>
        <w:r w:rsidRPr="002A2492" w:rsidDel="00397E48">
          <w:rPr>
            <w:highlight w:val="cyan"/>
            <w:lang w:val="en-US"/>
            <w:rPrChange w:id="798" w:author="Author" w:date="2023-11-07T16:43:00Z">
              <w:rPr/>
            </w:rPrChange>
          </w:rPr>
          <w:tab/>
          <w:delText>The notifying administration of the non-GSO FSS satellite system with which maritime ESIMs communicates shall ensure compliance of the maritime ESIMs operating within the frequency band</w:delText>
        </w:r>
      </w:del>
      <w:ins w:id="799" w:author="Chamova, Alisa" w:date="2023-03-01T12:03:00Z">
        <w:del w:id="800" w:author="Author" w:date="2023-11-07T16:43:00Z">
          <w:r w:rsidRPr="002A2492" w:rsidDel="00397E48">
            <w:rPr>
              <w:highlight w:val="cyan"/>
              <w:lang w:val="en-US"/>
              <w:rPrChange w:id="801" w:author="Author" w:date="2023-11-07T16:43:00Z">
                <w:rPr/>
              </w:rPrChange>
            </w:rPr>
            <w:delText>s</w:delText>
          </w:r>
        </w:del>
      </w:ins>
      <w:del w:id="802" w:author="Author" w:date="2023-11-07T16:43:00Z">
        <w:r w:rsidRPr="002A2492" w:rsidDel="00397E48">
          <w:rPr>
            <w:highlight w:val="cyan"/>
            <w:lang w:val="en-US"/>
            <w:rPrChange w:id="803" w:author="Author" w:date="2023-11-07T16:43:00Z">
              <w:rPr/>
            </w:rPrChange>
          </w:rPr>
          <w:delText xml:space="preserve"> 27.5-29.1 GHz</w:delText>
        </w:r>
      </w:del>
      <w:ins w:id="804" w:author="Chamova, Alisa" w:date="2023-03-01T12:04:00Z">
        <w:del w:id="805" w:author="Author" w:date="2023-11-07T16:43:00Z">
          <w:r w:rsidRPr="002A2492" w:rsidDel="00397E48">
            <w:rPr>
              <w:highlight w:val="cyan"/>
              <w:lang w:val="en-US"/>
              <w:rPrChange w:id="806" w:author="Author" w:date="2023-11-07T16:43:00Z">
                <w:rPr/>
              </w:rPrChange>
            </w:rPr>
            <w:delText xml:space="preserve"> and 29.5-30</w:delText>
          </w:r>
        </w:del>
      </w:ins>
      <w:ins w:id="807" w:author="Rowena Ruepp" w:date="2023-03-07T15:22:00Z">
        <w:del w:id="808" w:author="Author" w:date="2023-11-07T16:43:00Z">
          <w:r w:rsidRPr="002A2492" w:rsidDel="00397E48">
            <w:rPr>
              <w:highlight w:val="cyan"/>
              <w:lang w:val="en-US"/>
              <w:rPrChange w:id="809" w:author="Author" w:date="2023-11-07T16:43:00Z">
                <w:rPr/>
              </w:rPrChange>
            </w:rPr>
            <w:delText> </w:delText>
          </w:r>
        </w:del>
      </w:ins>
      <w:ins w:id="810" w:author="Chamova, Alisa" w:date="2023-03-01T12:04:00Z">
        <w:del w:id="811" w:author="Author" w:date="2023-11-07T16:43:00Z">
          <w:r w:rsidRPr="002A2492" w:rsidDel="00397E48">
            <w:rPr>
              <w:highlight w:val="cyan"/>
              <w:lang w:val="en-US"/>
              <w:rPrChange w:id="812" w:author="Author" w:date="2023-11-07T16:43:00Z">
                <w:rPr/>
              </w:rPrChange>
            </w:rPr>
            <w:delText>GHz</w:delText>
          </w:r>
        </w:del>
      </w:ins>
      <w:del w:id="813" w:author="Author" w:date="2023-11-07T16:43:00Z">
        <w:r w:rsidRPr="002A2492" w:rsidDel="00397E48">
          <w:rPr>
            <w:highlight w:val="cyan"/>
            <w:lang w:val="en-US"/>
            <w:rPrChange w:id="814" w:author="Author" w:date="2023-11-07T16:43:00Z">
              <w:rPr/>
            </w:rPrChange>
          </w:rPr>
          <w:delText xml:space="preserve">, or parts thereof, with both of the following conditions for the protection of terrestrial services </w:delText>
        </w:r>
        <w:r w:rsidRPr="002A2492" w:rsidDel="00397E48">
          <w:rPr>
            <w:color w:val="000000"/>
            <w:highlight w:val="cyan"/>
            <w:lang w:val="en-US"/>
            <w:rPrChange w:id="815" w:author="Author" w:date="2023-11-07T16:43:00Z">
              <w:rPr>
                <w:color w:val="000000"/>
              </w:rPr>
            </w:rPrChange>
          </w:rPr>
          <w:delText>to which the frequency band</w:delText>
        </w:r>
      </w:del>
      <w:ins w:id="816" w:author="Russian Federation" w:date="2023-02-22T16:25:00Z">
        <w:del w:id="817" w:author="Author" w:date="2023-11-07T16:43:00Z">
          <w:r w:rsidRPr="002A2492" w:rsidDel="00397E48">
            <w:rPr>
              <w:color w:val="000000"/>
              <w:highlight w:val="cyan"/>
              <w:lang w:val="en-US"/>
              <w:rPrChange w:id="818" w:author="Author" w:date="2023-11-07T16:43:00Z">
                <w:rPr>
                  <w:color w:val="000000"/>
                </w:rPr>
              </w:rPrChange>
            </w:rPr>
            <w:delText>s are</w:delText>
          </w:r>
        </w:del>
      </w:ins>
      <w:del w:id="819" w:author="Author" w:date="2023-11-07T16:43:00Z">
        <w:r w:rsidRPr="002A2492" w:rsidDel="00397E48">
          <w:rPr>
            <w:color w:val="000000"/>
            <w:highlight w:val="cyan"/>
            <w:lang w:val="en-US"/>
            <w:rPrChange w:id="820" w:author="Author" w:date="2023-11-07T16:43:00Z">
              <w:rPr>
                <w:color w:val="000000"/>
              </w:rPr>
            </w:rPrChange>
          </w:rPr>
          <w:delText xml:space="preserve"> is allocated</w:delText>
        </w:r>
        <w:r w:rsidRPr="002A2492" w:rsidDel="00397E48">
          <w:rPr>
            <w:highlight w:val="cyan"/>
            <w:lang w:val="en-US"/>
            <w:rPrChange w:id="821" w:author="Author" w:date="2023-11-07T16:43:00Z">
              <w:rPr/>
            </w:rPrChange>
          </w:rPr>
          <w:delText xml:space="preserve"> within a coastal State:</w:delText>
        </w:r>
      </w:del>
    </w:p>
    <w:p w14:paraId="43E4F648" w14:textId="22F77160" w:rsidR="00E93682" w:rsidRPr="002A2492" w:rsidDel="00397E48" w:rsidRDefault="00E93682" w:rsidP="00580F2A">
      <w:pPr>
        <w:pStyle w:val="Headingb"/>
        <w:rPr>
          <w:del w:id="822" w:author="Author" w:date="2023-11-07T16:43:00Z"/>
          <w:b w:val="0"/>
          <w:highlight w:val="cyan"/>
          <w:lang w:val="en-US"/>
          <w:rPrChange w:id="823" w:author="Author" w:date="2023-11-07T16:43:00Z">
            <w:rPr>
              <w:del w:id="824" w:author="Author" w:date="2023-11-07T16:43:00Z"/>
              <w:b w:val="0"/>
              <w:lang w:val="en-GB"/>
            </w:rPr>
          </w:rPrChange>
        </w:rPr>
      </w:pPr>
      <w:del w:id="825" w:author="Author" w:date="2023-11-07T16:43:00Z">
        <w:r w:rsidRPr="002A2492" w:rsidDel="00397E48">
          <w:rPr>
            <w:b w:val="0"/>
            <w:highlight w:val="cyan"/>
            <w:lang w:val="en-US"/>
          </w:rPr>
          <w:delText>Option 2:</w:delText>
        </w:r>
      </w:del>
    </w:p>
    <w:bookmarkEnd w:id="791"/>
    <w:p w14:paraId="41C90CEF" w14:textId="0AC26A16" w:rsidR="00E93682" w:rsidRPr="002A2492" w:rsidDel="00397E48" w:rsidRDefault="00E93682" w:rsidP="00580F2A">
      <w:pPr>
        <w:pStyle w:val="Normalaftertitle0"/>
        <w:rPr>
          <w:del w:id="826" w:author="Author" w:date="2023-11-07T16:43:00Z"/>
          <w:highlight w:val="cyan"/>
          <w:lang w:val="en-US"/>
          <w:rPrChange w:id="827" w:author="Author" w:date="2023-11-07T16:43:00Z">
            <w:rPr>
              <w:del w:id="828" w:author="Author" w:date="2023-11-07T16:43:00Z"/>
            </w:rPr>
          </w:rPrChange>
        </w:rPr>
      </w:pPr>
      <w:del w:id="829" w:author="Author" w:date="2023-11-07T16:43:00Z">
        <w:r w:rsidRPr="002A2492" w:rsidDel="00397E48">
          <w:rPr>
            <w:highlight w:val="cyan"/>
            <w:lang w:val="en-US"/>
            <w:rPrChange w:id="830" w:author="Author" w:date="2023-11-07T16:43:00Z">
              <w:rPr/>
            </w:rPrChange>
          </w:rPr>
          <w:delText>1</w:delText>
        </w:r>
        <w:r w:rsidRPr="002A2492" w:rsidDel="00397E48">
          <w:rPr>
            <w:highlight w:val="cyan"/>
            <w:lang w:val="en-US"/>
            <w:rPrChange w:id="831" w:author="Author" w:date="2023-11-07T16:43:00Z">
              <w:rPr/>
            </w:rPrChange>
          </w:rPr>
          <w:tab/>
          <w:delText xml:space="preserve">The notifying administration of the non-GSO FSS satellite system with which maritime ESIMs communicates shall ensure compliance of the maritime ESIMs operating within the frequency band 27.5-29.1 GHz, or parts thereof, with both of the following conditions for the protection of terrestrial services </w:delText>
        </w:r>
        <w:r w:rsidRPr="002A2492" w:rsidDel="00397E48">
          <w:rPr>
            <w:color w:val="000000"/>
            <w:highlight w:val="cyan"/>
            <w:lang w:val="en-US"/>
            <w:rPrChange w:id="832" w:author="Author" w:date="2023-11-07T16:43:00Z">
              <w:rPr>
                <w:color w:val="000000"/>
              </w:rPr>
            </w:rPrChange>
          </w:rPr>
          <w:delText>to which the frequency band is allocated</w:delText>
        </w:r>
        <w:r w:rsidRPr="002A2492" w:rsidDel="00397E48">
          <w:rPr>
            <w:highlight w:val="cyan"/>
            <w:lang w:val="en-US"/>
            <w:rPrChange w:id="833" w:author="Author" w:date="2023-11-07T16:43:00Z">
              <w:rPr/>
            </w:rPrChange>
          </w:rPr>
          <w:delText xml:space="preserve"> within a coastal State:</w:delText>
        </w:r>
      </w:del>
    </w:p>
    <w:p w14:paraId="5902126D" w14:textId="5E87C318" w:rsidR="00E93682" w:rsidRPr="002A2492" w:rsidDel="00397E48" w:rsidRDefault="00E93682" w:rsidP="00490835">
      <w:pPr>
        <w:pStyle w:val="Headingb"/>
        <w:rPr>
          <w:del w:id="834" w:author="Author" w:date="2023-11-07T16:43:00Z"/>
          <w:highlight w:val="cyan"/>
          <w:lang w:val="en-US"/>
          <w:rPrChange w:id="835" w:author="Author" w:date="2023-11-07T16:43:00Z">
            <w:rPr>
              <w:del w:id="836" w:author="Author" w:date="2023-11-07T16:43:00Z"/>
              <w:lang w:val="en-GB"/>
            </w:rPr>
          </w:rPrChange>
        </w:rPr>
      </w:pPr>
      <w:del w:id="837" w:author="Author" w:date="2023-11-07T16:43:00Z">
        <w:r w:rsidRPr="002A2492" w:rsidDel="00397E48">
          <w:rPr>
            <w:highlight w:val="cyan"/>
            <w:lang w:val="en-US"/>
          </w:rPr>
          <w:delText>Option 1:</w:delText>
        </w:r>
      </w:del>
    </w:p>
    <w:p w14:paraId="3F89C520" w14:textId="3FC68BE0" w:rsidR="00E93682" w:rsidRPr="002A2492" w:rsidDel="00397E48" w:rsidRDefault="00E93682" w:rsidP="00580F2A">
      <w:pPr>
        <w:rPr>
          <w:del w:id="838" w:author="Author" w:date="2023-11-07T16:43:00Z"/>
          <w:szCs w:val="24"/>
          <w:highlight w:val="cyan"/>
          <w:lang w:val="en-US"/>
          <w:rPrChange w:id="839" w:author="Author" w:date="2023-11-07T16:43:00Z">
            <w:rPr>
              <w:del w:id="840" w:author="Author" w:date="2023-11-07T16:43:00Z"/>
              <w:szCs w:val="24"/>
            </w:rPr>
          </w:rPrChange>
        </w:rPr>
      </w:pPr>
      <w:del w:id="841" w:author="Author" w:date="2023-11-07T16:43:00Z">
        <w:r w:rsidRPr="002A2492" w:rsidDel="00397E48">
          <w:rPr>
            <w:szCs w:val="24"/>
            <w:highlight w:val="cyan"/>
            <w:lang w:val="en-US"/>
            <w:rPrChange w:id="842" w:author="Author" w:date="2023-11-07T16:43:00Z">
              <w:rPr>
                <w:szCs w:val="24"/>
              </w:rPr>
            </w:rPrChange>
          </w:rPr>
          <w:delText>1.1</w:delText>
        </w:r>
        <w:r w:rsidRPr="002A2492" w:rsidDel="00397E48">
          <w:rPr>
            <w:szCs w:val="24"/>
            <w:highlight w:val="cyan"/>
            <w:lang w:val="en-US"/>
            <w:rPrChange w:id="843" w:author="Author" w:date="2023-11-07T16:43:00Z">
              <w:rPr>
                <w:szCs w:val="24"/>
              </w:rPr>
            </w:rPrChange>
          </w:rPr>
          <w:tab/>
          <w:delText xml:space="preserve">The minimum distance from the low-water mark as officially recognized by the coastal State beyond which maritime ESIMs can operate without the prior agreement of any administration is 70 km within the frequency bands 27.5-29.1 GHz </w:delText>
        </w:r>
        <w:r w:rsidRPr="002A2492" w:rsidDel="00397E48">
          <w:rPr>
            <w:iCs/>
            <w:szCs w:val="24"/>
            <w:highlight w:val="cyan"/>
            <w:lang w:val="en-US"/>
            <w:rPrChange w:id="844" w:author="Author" w:date="2023-11-07T16:43:00Z">
              <w:rPr>
                <w:iCs/>
                <w:szCs w:val="24"/>
              </w:rPr>
            </w:rPrChange>
          </w:rPr>
          <w:delText>and 29.5-30.0 GHz</w:delText>
        </w:r>
        <w:r w:rsidRPr="002A2492" w:rsidDel="00397E48">
          <w:rPr>
            <w:szCs w:val="24"/>
            <w:highlight w:val="cyan"/>
            <w:lang w:val="en-US"/>
            <w:rPrChange w:id="845" w:author="Author" w:date="2023-11-07T16:43:00Z">
              <w:rPr>
                <w:szCs w:val="24"/>
              </w:rPr>
            </w:rPrChange>
          </w:rPr>
          <w:delText>. Any transmissions from maritime ESIMs within the minimum distance shall be subject to the prior agreement of the coastal State(s) concerned.</w:delText>
        </w:r>
      </w:del>
    </w:p>
    <w:p w14:paraId="235C3B30" w14:textId="3CEB5F6B" w:rsidR="00E93682" w:rsidRPr="002A2492" w:rsidDel="00397E48" w:rsidRDefault="00E93682" w:rsidP="00580F2A">
      <w:pPr>
        <w:pStyle w:val="Headingb"/>
        <w:rPr>
          <w:del w:id="846" w:author="Author" w:date="2023-11-07T16:43:00Z"/>
          <w:highlight w:val="cyan"/>
          <w:lang w:val="en-US"/>
          <w:rPrChange w:id="847" w:author="Author" w:date="2023-11-07T16:43:00Z">
            <w:rPr>
              <w:del w:id="848" w:author="Author" w:date="2023-11-07T16:43:00Z"/>
              <w:lang w:val="en-GB"/>
            </w:rPr>
          </w:rPrChange>
        </w:rPr>
      </w:pPr>
      <w:del w:id="849" w:author="Author" w:date="2023-11-07T16:43:00Z">
        <w:r w:rsidRPr="002A2492" w:rsidDel="00397E48">
          <w:rPr>
            <w:highlight w:val="cyan"/>
            <w:lang w:val="en-US"/>
          </w:rPr>
          <w:delText>Option 2:</w:delText>
        </w:r>
      </w:del>
    </w:p>
    <w:p w14:paraId="24575CC2" w14:textId="5CA76D65" w:rsidR="00E93682" w:rsidRPr="002A2492" w:rsidDel="00397E48" w:rsidRDefault="00E93682" w:rsidP="00580F2A">
      <w:pPr>
        <w:rPr>
          <w:del w:id="850" w:author="Author" w:date="2023-11-07T16:43:00Z"/>
          <w:szCs w:val="24"/>
          <w:highlight w:val="cyan"/>
          <w:lang w:val="en-US"/>
          <w:rPrChange w:id="851" w:author="Author" w:date="2023-11-07T16:43:00Z">
            <w:rPr>
              <w:del w:id="852" w:author="Author" w:date="2023-11-07T16:43:00Z"/>
              <w:szCs w:val="24"/>
            </w:rPr>
          </w:rPrChange>
        </w:rPr>
      </w:pPr>
      <w:del w:id="853" w:author="Author" w:date="2023-11-07T16:43:00Z">
        <w:r w:rsidRPr="002A2492" w:rsidDel="00397E48">
          <w:rPr>
            <w:szCs w:val="24"/>
            <w:highlight w:val="cyan"/>
            <w:lang w:val="en-US"/>
            <w:rPrChange w:id="854" w:author="Author" w:date="2023-11-07T16:43:00Z">
              <w:rPr>
                <w:szCs w:val="24"/>
              </w:rPr>
            </w:rPrChange>
          </w:rPr>
          <w:delText>1.1</w:delText>
        </w:r>
        <w:r w:rsidRPr="002A2492" w:rsidDel="00397E48">
          <w:rPr>
            <w:szCs w:val="24"/>
            <w:highlight w:val="cyan"/>
            <w:lang w:val="en-US"/>
            <w:rPrChange w:id="855" w:author="Author" w:date="2023-11-07T16:43:00Z">
              <w:rPr>
                <w:szCs w:val="24"/>
              </w:rPr>
            </w:rPrChange>
          </w:rPr>
          <w:tab/>
          <w:delText xml:space="preserve">The minimum distance from the low-water mark as officially recognized by the coastal State beyond which maritime ESIMs can operate without the prior agreement of any administration is 70 km within the frequency bands 27.5-29.1 GHz </w:delText>
        </w:r>
        <w:r w:rsidRPr="002A2492" w:rsidDel="00397E48">
          <w:rPr>
            <w:iCs/>
            <w:szCs w:val="24"/>
            <w:highlight w:val="cyan"/>
            <w:lang w:val="en-US"/>
            <w:rPrChange w:id="856" w:author="Author" w:date="2023-11-07T16:43:00Z">
              <w:rPr>
                <w:iCs/>
                <w:szCs w:val="24"/>
              </w:rPr>
            </w:rPrChange>
          </w:rPr>
          <w:delText>and 29.5-30.0 GHz</w:delText>
        </w:r>
        <w:r w:rsidRPr="002A2492" w:rsidDel="00397E48">
          <w:rPr>
            <w:szCs w:val="24"/>
            <w:highlight w:val="cyan"/>
            <w:lang w:val="en-US"/>
            <w:rPrChange w:id="857" w:author="Author" w:date="2023-11-07T16:43:00Z">
              <w:rPr>
                <w:szCs w:val="24"/>
              </w:rPr>
            </w:rPrChange>
          </w:rPr>
          <w:delText>. Any transmissions from maritime ESIMs within the minimum distance shall be subject to the prior agreement of the coastal State(s) concerned.</w:delText>
        </w:r>
      </w:del>
    </w:p>
    <w:p w14:paraId="468E3A6B" w14:textId="4A760A82" w:rsidR="00E93682" w:rsidRPr="002A2492" w:rsidDel="00397E48" w:rsidRDefault="00E93682" w:rsidP="00580F2A">
      <w:pPr>
        <w:pStyle w:val="Headingb"/>
        <w:rPr>
          <w:del w:id="858" w:author="Author" w:date="2023-11-07T16:43:00Z"/>
          <w:highlight w:val="cyan"/>
          <w:lang w:val="en-US"/>
          <w:rPrChange w:id="859" w:author="Author" w:date="2023-11-07T16:43:00Z">
            <w:rPr>
              <w:del w:id="860" w:author="Author" w:date="2023-11-07T16:43:00Z"/>
              <w:lang w:val="en-GB"/>
            </w:rPr>
          </w:rPrChange>
        </w:rPr>
      </w:pPr>
      <w:del w:id="861" w:author="Author" w:date="2023-11-07T16:43:00Z">
        <w:r w:rsidRPr="002A2492" w:rsidDel="00397E48">
          <w:rPr>
            <w:highlight w:val="cyan"/>
            <w:lang w:val="en-US"/>
          </w:rPr>
          <w:delText>Option 1:</w:delText>
        </w:r>
      </w:del>
    </w:p>
    <w:p w14:paraId="596400B3" w14:textId="369769A2" w:rsidR="00E93682" w:rsidRPr="002A2492" w:rsidDel="00397E48" w:rsidRDefault="00E93682" w:rsidP="00580F2A">
      <w:pPr>
        <w:rPr>
          <w:del w:id="862" w:author="Author" w:date="2023-11-07T16:43:00Z"/>
          <w:szCs w:val="24"/>
          <w:highlight w:val="cyan"/>
          <w:lang w:val="en-US"/>
          <w:rPrChange w:id="863" w:author="Author" w:date="2023-11-07T16:43:00Z">
            <w:rPr>
              <w:del w:id="864" w:author="Author" w:date="2023-11-07T16:43:00Z"/>
              <w:szCs w:val="24"/>
            </w:rPr>
          </w:rPrChange>
        </w:rPr>
      </w:pPr>
      <w:del w:id="865" w:author="Author" w:date="2023-11-07T16:43:00Z">
        <w:r w:rsidRPr="002A2492" w:rsidDel="00397E48">
          <w:rPr>
            <w:szCs w:val="24"/>
            <w:highlight w:val="cyan"/>
            <w:lang w:val="en-US"/>
            <w:rPrChange w:id="866" w:author="Author" w:date="2023-11-07T16:43:00Z">
              <w:rPr>
                <w:szCs w:val="24"/>
              </w:rPr>
            </w:rPrChange>
          </w:rPr>
          <w:delText>1.2</w:delText>
        </w:r>
        <w:r w:rsidRPr="002A2492" w:rsidDel="00397E48">
          <w:rPr>
            <w:szCs w:val="24"/>
            <w:highlight w:val="cyan"/>
            <w:lang w:val="en-US"/>
            <w:rPrChange w:id="867" w:author="Author" w:date="2023-11-07T16:43:00Z">
              <w:rPr>
                <w:szCs w:val="24"/>
              </w:rPr>
            </w:rPrChange>
          </w:rPr>
          <w:tab/>
          <w:delText xml:space="preserve">The maximum maritime ESIMs e.i.r.p. spectral density towards the territory of any coastal State will </w:delText>
        </w:r>
      </w:del>
      <w:ins w:id="868" w:author="English" w:date="2023-02-03T07:11:00Z">
        <w:del w:id="869" w:author="Author" w:date="2023-11-07T16:43:00Z">
          <w:r w:rsidRPr="002A2492" w:rsidDel="00397E48">
            <w:rPr>
              <w:szCs w:val="24"/>
              <w:highlight w:val="cyan"/>
              <w:lang w:val="en-US"/>
              <w:rPrChange w:id="870" w:author="Author" w:date="2023-11-07T16:43:00Z">
                <w:rPr>
                  <w:szCs w:val="24"/>
                </w:rPr>
              </w:rPrChange>
            </w:rPr>
            <w:delText xml:space="preserve">shall </w:delText>
          </w:r>
        </w:del>
      </w:ins>
      <w:del w:id="871" w:author="Author" w:date="2023-11-07T16:43:00Z">
        <w:r w:rsidRPr="002A2492" w:rsidDel="00397E48">
          <w:rPr>
            <w:szCs w:val="24"/>
            <w:highlight w:val="cyan"/>
            <w:lang w:val="en-US"/>
            <w:rPrChange w:id="872" w:author="Author" w:date="2023-11-07T16:43:00Z">
              <w:rPr>
                <w:szCs w:val="24"/>
              </w:rPr>
            </w:rPrChange>
          </w:rPr>
          <w:delText>be limited to 12.98/24.44 dBW in a reference bandwidth of 1/14 MHz. Transmissions from maritime ESIMs with higher e.i.r.p. spectral density levels towards the territory of any coastal State shall be subject to the prior agreement of the coastal State(s) concerned.</w:delText>
        </w:r>
      </w:del>
    </w:p>
    <w:p w14:paraId="6C7BA718" w14:textId="751B3C5E" w:rsidR="00E93682" w:rsidRPr="002A2492" w:rsidDel="00397E48" w:rsidRDefault="00E93682" w:rsidP="00580F2A">
      <w:pPr>
        <w:pStyle w:val="Headingb"/>
        <w:rPr>
          <w:del w:id="873" w:author="Author" w:date="2023-11-07T16:43:00Z"/>
          <w:highlight w:val="cyan"/>
          <w:lang w:val="en-US"/>
          <w:rPrChange w:id="874" w:author="Author" w:date="2023-11-07T16:43:00Z">
            <w:rPr>
              <w:del w:id="875" w:author="Author" w:date="2023-11-07T16:43:00Z"/>
              <w:lang w:val="en-GB"/>
            </w:rPr>
          </w:rPrChange>
        </w:rPr>
      </w:pPr>
      <w:del w:id="876" w:author="Author" w:date="2023-11-07T16:43:00Z">
        <w:r w:rsidRPr="002A2492" w:rsidDel="00397E48">
          <w:rPr>
            <w:highlight w:val="cyan"/>
            <w:lang w:val="en-US"/>
          </w:rPr>
          <w:delText>Option 2:</w:delText>
        </w:r>
      </w:del>
    </w:p>
    <w:p w14:paraId="5EC63C47" w14:textId="6E83FC0B" w:rsidR="00E93682" w:rsidRPr="002A2492" w:rsidDel="00397E48" w:rsidRDefault="00E93682" w:rsidP="00580F2A">
      <w:pPr>
        <w:rPr>
          <w:del w:id="877" w:author="Author" w:date="2023-11-07T16:43:00Z"/>
          <w:szCs w:val="24"/>
          <w:highlight w:val="cyan"/>
          <w:lang w:val="en-US"/>
          <w:rPrChange w:id="878" w:author="Author" w:date="2023-11-07T16:43:00Z">
            <w:rPr>
              <w:del w:id="879" w:author="Author" w:date="2023-11-07T16:43:00Z"/>
              <w:szCs w:val="24"/>
            </w:rPr>
          </w:rPrChange>
        </w:rPr>
      </w:pPr>
      <w:del w:id="880" w:author="Author" w:date="2023-11-07T16:43:00Z">
        <w:r w:rsidRPr="002A2492" w:rsidDel="00397E48">
          <w:rPr>
            <w:szCs w:val="24"/>
            <w:highlight w:val="cyan"/>
            <w:lang w:val="en-US"/>
            <w:rPrChange w:id="881" w:author="Author" w:date="2023-11-07T16:43:00Z">
              <w:rPr>
                <w:szCs w:val="24"/>
              </w:rPr>
            </w:rPrChange>
          </w:rPr>
          <w:delText>1.2</w:delText>
        </w:r>
        <w:r w:rsidRPr="002A2492" w:rsidDel="00397E48">
          <w:rPr>
            <w:szCs w:val="24"/>
            <w:highlight w:val="cyan"/>
            <w:lang w:val="en-US"/>
            <w:rPrChange w:id="882" w:author="Author" w:date="2023-11-07T16:43:00Z">
              <w:rPr>
                <w:szCs w:val="24"/>
              </w:rPr>
            </w:rPrChange>
          </w:rPr>
          <w:tab/>
          <w:delText xml:space="preserve">The maximum maritime ESIMs e.i.r.p. spectral density towards the territory of any coastal State </w:delText>
        </w:r>
      </w:del>
      <w:ins w:id="883" w:author="Chamova, Alisa" w:date="2023-03-16T13:25:00Z">
        <w:del w:id="884" w:author="Author" w:date="2023-11-07T16:43:00Z">
          <w:r w:rsidRPr="002A2492" w:rsidDel="00397E48">
            <w:rPr>
              <w:szCs w:val="24"/>
              <w:highlight w:val="cyan"/>
              <w:lang w:val="en-US"/>
              <w:rPrChange w:id="885" w:author="Author" w:date="2023-11-07T16:43:00Z">
                <w:rPr>
                  <w:szCs w:val="24"/>
                </w:rPr>
              </w:rPrChange>
            </w:rPr>
            <w:delText>shall</w:delText>
          </w:r>
        </w:del>
      </w:ins>
      <w:del w:id="886" w:author="Author" w:date="2023-11-07T16:43:00Z">
        <w:r w:rsidRPr="002A2492" w:rsidDel="00397E48">
          <w:rPr>
            <w:szCs w:val="24"/>
            <w:highlight w:val="cyan"/>
            <w:lang w:val="en-US"/>
            <w:rPrChange w:id="887" w:author="Author" w:date="2023-11-07T16:43:00Z">
              <w:rPr>
                <w:szCs w:val="24"/>
              </w:rPr>
            </w:rPrChange>
          </w:rPr>
          <w:delText>will be limited to 12.98/24.44 dBW in a reference bandwidth of 1/14 MHz. Transmissions from maritime ESIMs with higher e.i.r.p. spectral density levels towards the territory of any coastal State shall be subject to the prior agreement of the coastal State(s) concerned.</w:delText>
        </w:r>
      </w:del>
    </w:p>
    <w:p w14:paraId="760353AB" w14:textId="567E22DC" w:rsidR="00E93682" w:rsidRPr="002A2492" w:rsidDel="00397E48" w:rsidRDefault="00E93682" w:rsidP="00580F2A">
      <w:pPr>
        <w:pStyle w:val="Headingb"/>
        <w:rPr>
          <w:del w:id="888" w:author="Author" w:date="2023-11-07T16:43:00Z"/>
          <w:highlight w:val="cyan"/>
          <w:lang w:val="en-US"/>
          <w:rPrChange w:id="889" w:author="Author" w:date="2023-11-07T16:43:00Z">
            <w:rPr>
              <w:del w:id="890" w:author="Author" w:date="2023-11-07T16:43:00Z"/>
              <w:lang w:val="en-GB"/>
            </w:rPr>
          </w:rPrChange>
        </w:rPr>
      </w:pPr>
      <w:del w:id="891" w:author="Author" w:date="2023-11-07T16:43:00Z">
        <w:r w:rsidRPr="002A2492" w:rsidDel="00397E48">
          <w:rPr>
            <w:highlight w:val="cyan"/>
            <w:lang w:val="en-US"/>
          </w:rPr>
          <w:lastRenderedPageBreak/>
          <w:delText>Option 3:</w:delText>
        </w:r>
      </w:del>
    </w:p>
    <w:p w14:paraId="78ADCC31" w14:textId="4FF5C680" w:rsidR="00E93682" w:rsidRPr="002A2492" w:rsidDel="00397E48" w:rsidRDefault="00E93682" w:rsidP="00580F2A">
      <w:pPr>
        <w:rPr>
          <w:del w:id="892" w:author="Author" w:date="2023-11-07T16:44:00Z"/>
          <w:szCs w:val="24"/>
          <w:lang w:val="en-US"/>
        </w:rPr>
      </w:pPr>
      <w:del w:id="893" w:author="Author" w:date="2023-11-07T16:43:00Z">
        <w:r w:rsidRPr="002A2492" w:rsidDel="00397E48">
          <w:rPr>
            <w:szCs w:val="24"/>
            <w:highlight w:val="cyan"/>
            <w:lang w:val="en-US"/>
            <w:rPrChange w:id="894" w:author="Author" w:date="2023-11-07T16:43:00Z">
              <w:rPr>
                <w:szCs w:val="24"/>
              </w:rPr>
            </w:rPrChange>
          </w:rPr>
          <w:delText>1.2</w:delText>
        </w:r>
        <w:r w:rsidRPr="002A2492" w:rsidDel="00397E48">
          <w:rPr>
            <w:szCs w:val="24"/>
            <w:highlight w:val="cyan"/>
            <w:lang w:val="en-US"/>
            <w:rPrChange w:id="895" w:author="Author" w:date="2023-11-07T16:43:00Z">
              <w:rPr>
                <w:szCs w:val="24"/>
              </w:rPr>
            </w:rPrChange>
          </w:rPr>
          <w:tab/>
          <w:delText xml:space="preserve">The maximum maritime ESIMs e.i.r.p. spectral density towards the territory of any coastal State will </w:delText>
        </w:r>
      </w:del>
      <w:ins w:id="896" w:author="English71" w:date="2023-03-22T13:43:00Z">
        <w:del w:id="897" w:author="Author" w:date="2023-11-07T16:43:00Z">
          <w:r w:rsidRPr="002A2492" w:rsidDel="00397E48">
            <w:rPr>
              <w:szCs w:val="24"/>
              <w:highlight w:val="cyan"/>
              <w:lang w:val="en-US"/>
              <w:rPrChange w:id="898" w:author="Author" w:date="2023-11-07T16:43:00Z">
                <w:rPr>
                  <w:szCs w:val="24"/>
                </w:rPr>
              </w:rPrChange>
            </w:rPr>
            <w:delText xml:space="preserve">shall </w:delText>
          </w:r>
        </w:del>
      </w:ins>
      <w:del w:id="899" w:author="Author" w:date="2023-11-07T16:43:00Z">
        <w:r w:rsidRPr="002A2492" w:rsidDel="00397E48">
          <w:rPr>
            <w:szCs w:val="24"/>
            <w:highlight w:val="cyan"/>
            <w:lang w:val="en-US"/>
            <w:rPrChange w:id="900" w:author="Author" w:date="2023-11-07T16:43:00Z">
              <w:rPr>
                <w:szCs w:val="24"/>
              </w:rPr>
            </w:rPrChange>
          </w:rPr>
          <w:delText xml:space="preserve">be limited to </w:delText>
        </w:r>
      </w:del>
      <w:ins w:id="901" w:author="Russian Federation" w:date="2023-02-22T16:26:00Z">
        <w:del w:id="902" w:author="Author" w:date="2023-11-07T16:43:00Z">
          <w:r w:rsidRPr="002A2492" w:rsidDel="00397E48">
            <w:rPr>
              <w:szCs w:val="24"/>
              <w:highlight w:val="cyan"/>
              <w:lang w:val="en-US"/>
              <w:rPrChange w:id="903" w:author="Author" w:date="2023-11-07T16:43:00Z">
                <w:rPr>
                  <w:szCs w:val="24"/>
                </w:rPr>
              </w:rPrChange>
            </w:rPr>
            <w:delText>[</w:delText>
          </w:r>
        </w:del>
      </w:ins>
      <w:del w:id="904" w:author="Author" w:date="2023-11-07T16:43:00Z">
        <w:r w:rsidRPr="002A2492" w:rsidDel="00397E48">
          <w:rPr>
            <w:szCs w:val="24"/>
            <w:highlight w:val="cyan"/>
            <w:lang w:val="en-US"/>
            <w:rPrChange w:id="905" w:author="Author" w:date="2023-11-07T16:43:00Z">
              <w:rPr>
                <w:szCs w:val="24"/>
              </w:rPr>
            </w:rPrChange>
          </w:rPr>
          <w:delText>12.98/24.44</w:delText>
        </w:r>
      </w:del>
      <w:ins w:id="906" w:author="Russian Federation" w:date="2023-02-22T16:26:00Z">
        <w:del w:id="907" w:author="Author" w:date="2023-11-07T16:43:00Z">
          <w:r w:rsidRPr="002A2492" w:rsidDel="00397E48">
            <w:rPr>
              <w:szCs w:val="24"/>
              <w:highlight w:val="cyan"/>
              <w:lang w:val="en-US"/>
              <w:rPrChange w:id="908" w:author="Author" w:date="2023-11-07T16:43:00Z">
                <w:rPr>
                  <w:szCs w:val="24"/>
                </w:rPr>
              </w:rPrChange>
            </w:rPr>
            <w:delText>]</w:delText>
          </w:r>
        </w:del>
      </w:ins>
      <w:del w:id="909" w:author="Author" w:date="2023-11-07T16:43:00Z">
        <w:r w:rsidRPr="002A2492" w:rsidDel="00397E48">
          <w:rPr>
            <w:szCs w:val="24"/>
            <w:highlight w:val="cyan"/>
            <w:lang w:val="en-US"/>
            <w:rPrChange w:id="910" w:author="Author" w:date="2023-11-07T16:43:00Z">
              <w:rPr>
                <w:szCs w:val="24"/>
              </w:rPr>
            </w:rPrChange>
          </w:rPr>
          <w:delText xml:space="preserve"> dBW in a reference bandwidth of </w:delText>
        </w:r>
      </w:del>
      <w:ins w:id="911" w:author="Russian Federation" w:date="2023-02-22T16:26:00Z">
        <w:del w:id="912" w:author="Author" w:date="2023-11-07T16:43:00Z">
          <w:r w:rsidRPr="002A2492" w:rsidDel="00397E48">
            <w:rPr>
              <w:szCs w:val="24"/>
              <w:highlight w:val="cyan"/>
              <w:lang w:val="en-US"/>
              <w:rPrChange w:id="913" w:author="Author" w:date="2023-11-07T16:43:00Z">
                <w:rPr>
                  <w:szCs w:val="24"/>
                </w:rPr>
              </w:rPrChange>
            </w:rPr>
            <w:delText>[</w:delText>
          </w:r>
        </w:del>
      </w:ins>
      <w:del w:id="914" w:author="Author" w:date="2023-11-07T16:43:00Z">
        <w:r w:rsidRPr="002A2492" w:rsidDel="00397E48">
          <w:rPr>
            <w:szCs w:val="24"/>
            <w:highlight w:val="cyan"/>
            <w:lang w:val="en-US"/>
            <w:rPrChange w:id="915" w:author="Author" w:date="2023-11-07T16:43:00Z">
              <w:rPr>
                <w:szCs w:val="24"/>
              </w:rPr>
            </w:rPrChange>
          </w:rPr>
          <w:delText>1/14</w:delText>
        </w:r>
      </w:del>
      <w:ins w:id="916" w:author="Russian Federation" w:date="2023-02-22T16:26:00Z">
        <w:del w:id="917" w:author="Author" w:date="2023-11-07T16:43:00Z">
          <w:r w:rsidRPr="002A2492" w:rsidDel="00397E48">
            <w:rPr>
              <w:szCs w:val="24"/>
              <w:highlight w:val="cyan"/>
              <w:lang w:val="en-US"/>
              <w:rPrChange w:id="918" w:author="Author" w:date="2023-11-07T16:43:00Z">
                <w:rPr>
                  <w:szCs w:val="24"/>
                </w:rPr>
              </w:rPrChange>
            </w:rPr>
            <w:delText>]</w:delText>
          </w:r>
        </w:del>
      </w:ins>
      <w:del w:id="919" w:author="Author" w:date="2023-11-07T16:43:00Z">
        <w:r w:rsidRPr="002A2492" w:rsidDel="00397E48">
          <w:rPr>
            <w:szCs w:val="24"/>
            <w:highlight w:val="cyan"/>
            <w:lang w:val="en-US"/>
            <w:rPrChange w:id="920" w:author="Author" w:date="2023-11-07T16:43:00Z">
              <w:rPr>
                <w:szCs w:val="24"/>
              </w:rPr>
            </w:rPrChange>
          </w:rPr>
          <w:delText> MHz. Transmissions from maritime ESIMs with higher e.i.r.p. spectral density levels towards the territory of any coastal State shall be subject to the prior agreement of the coastal State(s) concerned.</w:delText>
        </w:r>
      </w:del>
    </w:p>
    <w:p w14:paraId="3E7F646B" w14:textId="517170F9" w:rsidR="00E93682" w:rsidRPr="002A2492" w:rsidDel="00397E48" w:rsidRDefault="00E93682" w:rsidP="0082055F">
      <w:pPr>
        <w:pStyle w:val="Part1"/>
        <w:rPr>
          <w:del w:id="921" w:author="Author" w:date="2023-11-07T16:43:00Z"/>
          <w:highlight w:val="cyan"/>
          <w:lang w:val="en-US"/>
        </w:rPr>
      </w:pPr>
      <w:del w:id="922" w:author="Author" w:date="2023-11-07T16:43:00Z">
        <w:r w:rsidRPr="002A2492" w:rsidDel="00397E48">
          <w:rPr>
            <w:highlight w:val="cyan"/>
            <w:lang w:val="en-US"/>
          </w:rPr>
          <w:delText xml:space="preserve">Part 2: Aeronautical </w:delText>
        </w:r>
        <w:r w:rsidRPr="002A2492" w:rsidDel="00397E48">
          <w:rPr>
            <w:highlight w:val="cyan"/>
            <w:lang w:val="en-US" w:eastAsia="zh-CN"/>
          </w:rPr>
          <w:delText xml:space="preserve">non-GSO </w:delText>
        </w:r>
        <w:r w:rsidRPr="002A2492" w:rsidDel="00397E48">
          <w:rPr>
            <w:highlight w:val="cyan"/>
            <w:lang w:val="en-US"/>
          </w:rPr>
          <w:delText>ESIMs</w:delText>
        </w:r>
      </w:del>
    </w:p>
    <w:p w14:paraId="383C3703" w14:textId="32EC2926" w:rsidR="00E93682" w:rsidRPr="002A2492" w:rsidDel="00397E48" w:rsidRDefault="00E93682" w:rsidP="00580F2A">
      <w:pPr>
        <w:pStyle w:val="Headingb"/>
        <w:rPr>
          <w:del w:id="923" w:author="Author" w:date="2023-11-07T16:43:00Z"/>
          <w:highlight w:val="cyan"/>
          <w:lang w:val="en-US"/>
          <w:rPrChange w:id="924" w:author="Author" w:date="2023-11-07T16:44:00Z">
            <w:rPr>
              <w:del w:id="925" w:author="Author" w:date="2023-11-07T16:43:00Z"/>
              <w:lang w:val="en-GB"/>
            </w:rPr>
          </w:rPrChange>
        </w:rPr>
      </w:pPr>
      <w:del w:id="926" w:author="Author" w:date="2023-11-07T16:43:00Z">
        <w:r w:rsidRPr="002A2492" w:rsidDel="00397E48">
          <w:rPr>
            <w:highlight w:val="cyan"/>
            <w:lang w:val="en-US"/>
          </w:rPr>
          <w:delText>Option 1:</w:delText>
        </w:r>
      </w:del>
    </w:p>
    <w:p w14:paraId="79173545" w14:textId="21ABC291" w:rsidR="00E93682" w:rsidRPr="002A2492" w:rsidDel="00397E48" w:rsidRDefault="00E93682" w:rsidP="003B54D7">
      <w:pPr>
        <w:pStyle w:val="Normalaftertitle0"/>
        <w:rPr>
          <w:del w:id="927" w:author="Author" w:date="2023-11-07T16:43:00Z"/>
          <w:sz w:val="22"/>
          <w:highlight w:val="cyan"/>
          <w:lang w:val="en-US"/>
          <w:rPrChange w:id="928" w:author="Author" w:date="2023-11-07T16:44:00Z">
            <w:rPr>
              <w:del w:id="929" w:author="Author" w:date="2023-11-07T16:43:00Z"/>
              <w:sz w:val="22"/>
            </w:rPr>
          </w:rPrChange>
        </w:rPr>
      </w:pPr>
      <w:del w:id="930" w:author="Author" w:date="2023-11-07T16:43:00Z">
        <w:r w:rsidRPr="002A2492" w:rsidDel="00397E48">
          <w:rPr>
            <w:highlight w:val="cyan"/>
            <w:lang w:val="en-US"/>
            <w:rPrChange w:id="931" w:author="Author" w:date="2023-11-07T16:44:00Z">
              <w:rPr/>
            </w:rPrChange>
          </w:rPr>
          <w:delText>2</w:delText>
        </w:r>
        <w:r w:rsidRPr="002A2492" w:rsidDel="00397E48">
          <w:rPr>
            <w:highlight w:val="cyan"/>
            <w:lang w:val="en-US"/>
            <w:rPrChange w:id="932" w:author="Author" w:date="2023-11-07T16:44:00Z">
              <w:rPr/>
            </w:rPrChange>
          </w:rPr>
          <w:tab/>
          <w:delText>The notifying administration of the non-GSO FSS satellite system with which aeronautical ESIMs communicates shall ensure compliance of the aeronautical ESIMs operating within the frequency bands 27.5-29.1 GHz, or parts thereof, with all of the following conditions for the protection of the terrestrial services to which the frequency band is allocated:</w:delText>
        </w:r>
      </w:del>
    </w:p>
    <w:p w14:paraId="0A638757" w14:textId="1239CC99" w:rsidR="00E93682" w:rsidRPr="002A2492" w:rsidDel="00397E48" w:rsidRDefault="00E93682" w:rsidP="00580F2A">
      <w:pPr>
        <w:pStyle w:val="Headingb"/>
        <w:rPr>
          <w:del w:id="933" w:author="Author" w:date="2023-11-07T16:43:00Z"/>
          <w:szCs w:val="24"/>
          <w:highlight w:val="cyan"/>
          <w:lang w:val="en-US"/>
          <w:rPrChange w:id="934" w:author="Author" w:date="2023-11-07T16:44:00Z">
            <w:rPr>
              <w:del w:id="935" w:author="Author" w:date="2023-11-07T16:43:00Z"/>
              <w:szCs w:val="24"/>
              <w:lang w:val="en-GB"/>
            </w:rPr>
          </w:rPrChange>
        </w:rPr>
      </w:pPr>
      <w:del w:id="936" w:author="Author" w:date="2023-11-07T16:43:00Z">
        <w:r w:rsidRPr="002A2492" w:rsidDel="00397E48">
          <w:rPr>
            <w:highlight w:val="cyan"/>
            <w:lang w:val="en-US"/>
          </w:rPr>
          <w:delText>Option 2:</w:delText>
        </w:r>
      </w:del>
    </w:p>
    <w:p w14:paraId="274BBE0B" w14:textId="39CA1184" w:rsidR="00E93682" w:rsidRPr="002A2492" w:rsidDel="00397E48" w:rsidRDefault="00E93682" w:rsidP="00580F2A">
      <w:pPr>
        <w:pStyle w:val="Normalaftertitle0"/>
        <w:rPr>
          <w:del w:id="937" w:author="Author" w:date="2023-11-07T16:43:00Z"/>
          <w:sz w:val="22"/>
          <w:highlight w:val="cyan"/>
          <w:lang w:val="en-US"/>
          <w:rPrChange w:id="938" w:author="Author" w:date="2023-11-07T16:44:00Z">
            <w:rPr>
              <w:del w:id="939" w:author="Author" w:date="2023-11-07T16:43:00Z"/>
              <w:sz w:val="22"/>
            </w:rPr>
          </w:rPrChange>
        </w:rPr>
      </w:pPr>
      <w:del w:id="940" w:author="Author" w:date="2023-11-07T16:43:00Z">
        <w:r w:rsidRPr="002A2492" w:rsidDel="00397E48">
          <w:rPr>
            <w:highlight w:val="cyan"/>
            <w:lang w:val="en-US"/>
            <w:rPrChange w:id="941" w:author="Author" w:date="2023-11-07T16:44:00Z">
              <w:rPr/>
            </w:rPrChange>
          </w:rPr>
          <w:delText>2</w:delText>
        </w:r>
        <w:r w:rsidRPr="002A2492" w:rsidDel="00397E48">
          <w:rPr>
            <w:highlight w:val="cyan"/>
            <w:lang w:val="en-US"/>
            <w:rPrChange w:id="942" w:author="Author" w:date="2023-11-07T16:44:00Z">
              <w:rPr/>
            </w:rPrChange>
          </w:rPr>
          <w:tab/>
          <w:delText>The notifying administration of the non-GSO FSS satellite system with which aeronautical ESIMs communicates shall ensure compliance of the aeronautical ESIMs operating within the frequency bands 27.5-29.1 GHz</w:delText>
        </w:r>
      </w:del>
      <w:ins w:id="943" w:author="Chamova, Alisa" w:date="2023-03-01T12:04:00Z">
        <w:del w:id="944" w:author="Author" w:date="2023-11-07T16:43:00Z">
          <w:r w:rsidRPr="002A2492" w:rsidDel="00397E48">
            <w:rPr>
              <w:highlight w:val="cyan"/>
              <w:lang w:val="en-US"/>
              <w:rPrChange w:id="945" w:author="Author" w:date="2023-11-07T16:44:00Z">
                <w:rPr/>
              </w:rPrChange>
            </w:rPr>
            <w:delText xml:space="preserve"> and 29.5-30</w:delText>
          </w:r>
        </w:del>
      </w:ins>
      <w:ins w:id="946" w:author="Rowena Ruepp" w:date="2023-03-07T15:22:00Z">
        <w:del w:id="947" w:author="Author" w:date="2023-11-07T16:43:00Z">
          <w:r w:rsidRPr="002A2492" w:rsidDel="00397E48">
            <w:rPr>
              <w:highlight w:val="cyan"/>
              <w:lang w:val="en-US"/>
              <w:rPrChange w:id="948" w:author="Author" w:date="2023-11-07T16:44:00Z">
                <w:rPr/>
              </w:rPrChange>
            </w:rPr>
            <w:delText> </w:delText>
          </w:r>
        </w:del>
      </w:ins>
      <w:ins w:id="949" w:author="Chamova, Alisa" w:date="2023-03-01T12:04:00Z">
        <w:del w:id="950" w:author="Author" w:date="2023-11-07T16:43:00Z">
          <w:r w:rsidRPr="002A2492" w:rsidDel="00397E48">
            <w:rPr>
              <w:highlight w:val="cyan"/>
              <w:lang w:val="en-US"/>
              <w:rPrChange w:id="951" w:author="Author" w:date="2023-11-07T16:44:00Z">
                <w:rPr/>
              </w:rPrChange>
            </w:rPr>
            <w:delText>GHz</w:delText>
          </w:r>
        </w:del>
      </w:ins>
      <w:del w:id="952" w:author="Author" w:date="2023-11-07T16:43:00Z">
        <w:r w:rsidRPr="002A2492" w:rsidDel="00397E48">
          <w:rPr>
            <w:highlight w:val="cyan"/>
            <w:lang w:val="en-US"/>
            <w:rPrChange w:id="953" w:author="Author" w:date="2023-11-07T16:44:00Z">
              <w:rPr/>
            </w:rPrChange>
          </w:rPr>
          <w:delText>, or parts thereof, with all of the following conditions for the protection of the terrestrial services to which the frequency band</w:delText>
        </w:r>
      </w:del>
      <w:ins w:id="954" w:author="Russian Federation" w:date="2023-02-22T16:27:00Z">
        <w:del w:id="955" w:author="Author" w:date="2023-11-07T16:43:00Z">
          <w:r w:rsidRPr="002A2492" w:rsidDel="00397E48">
            <w:rPr>
              <w:highlight w:val="cyan"/>
              <w:lang w:val="en-US"/>
              <w:rPrChange w:id="956" w:author="Author" w:date="2023-11-07T16:44:00Z">
                <w:rPr/>
              </w:rPrChange>
            </w:rPr>
            <w:delText>s are</w:delText>
          </w:r>
        </w:del>
      </w:ins>
      <w:del w:id="957" w:author="Author" w:date="2023-11-07T16:43:00Z">
        <w:r w:rsidRPr="002A2492" w:rsidDel="00397E48">
          <w:rPr>
            <w:highlight w:val="cyan"/>
            <w:lang w:val="en-US"/>
            <w:rPrChange w:id="958" w:author="Author" w:date="2023-11-07T16:44:00Z">
              <w:rPr/>
            </w:rPrChange>
          </w:rPr>
          <w:delText xml:space="preserve"> is allocated:</w:delText>
        </w:r>
      </w:del>
    </w:p>
    <w:p w14:paraId="1FC670A2" w14:textId="0A6AFB92" w:rsidR="00E93682" w:rsidRPr="002A2492" w:rsidDel="00397E48" w:rsidRDefault="00E93682" w:rsidP="00580F2A">
      <w:pPr>
        <w:rPr>
          <w:del w:id="959" w:author="Author" w:date="2023-11-07T16:43:00Z"/>
          <w:highlight w:val="cyan"/>
          <w:lang w:val="en-US"/>
          <w:rPrChange w:id="960" w:author="Author" w:date="2023-11-07T16:44:00Z">
            <w:rPr>
              <w:del w:id="961" w:author="Author" w:date="2023-11-07T16:43:00Z"/>
            </w:rPr>
          </w:rPrChange>
        </w:rPr>
      </w:pPr>
      <w:del w:id="962" w:author="Author" w:date="2023-11-07T16:43:00Z">
        <w:r w:rsidRPr="002A2492" w:rsidDel="00397E48">
          <w:rPr>
            <w:highlight w:val="cyan"/>
            <w:lang w:val="en-US"/>
            <w:rPrChange w:id="963" w:author="Author" w:date="2023-11-07T16:44:00Z">
              <w:rPr/>
            </w:rPrChange>
          </w:rPr>
          <w:delText>2.1</w:delText>
        </w:r>
        <w:r w:rsidRPr="002A2492" w:rsidDel="00397E48">
          <w:rPr>
            <w:highlight w:val="cyan"/>
            <w:lang w:val="en-US"/>
            <w:rPrChange w:id="964" w:author="Author" w:date="2023-11-07T16:44:00Z">
              <w:rPr/>
            </w:rPrChange>
          </w:rPr>
          <w:tab/>
          <w:delText>When within line-of-sight of the territory of an administration, and above an altitude of 3 km, the maximum pfd produced at the surface of the Earth on the territory of an administration by emissions from a single aeronautical ESIM shall not exceed:</w:delText>
        </w:r>
      </w:del>
    </w:p>
    <w:p w14:paraId="1ADBB904" w14:textId="058F20CB" w:rsidR="00E93682" w:rsidRPr="002A2492" w:rsidDel="00397E48" w:rsidRDefault="00E93682" w:rsidP="00580F2A">
      <w:pPr>
        <w:pStyle w:val="Headingb"/>
        <w:rPr>
          <w:del w:id="965" w:author="Author" w:date="2023-11-07T16:43:00Z"/>
          <w:highlight w:val="cyan"/>
          <w:lang w:val="en-US"/>
          <w:rPrChange w:id="966" w:author="Author" w:date="2023-11-07T16:44:00Z">
            <w:rPr>
              <w:del w:id="967" w:author="Author" w:date="2023-11-07T16:43:00Z"/>
              <w:lang w:val="en-GB"/>
            </w:rPr>
          </w:rPrChange>
        </w:rPr>
      </w:pPr>
      <w:del w:id="968" w:author="Author" w:date="2023-11-07T16:43:00Z">
        <w:r w:rsidRPr="002A2492" w:rsidDel="00397E48">
          <w:rPr>
            <w:highlight w:val="cyan"/>
            <w:lang w:val="en-US"/>
          </w:rPr>
          <w:delText>Option 1:</w:delText>
        </w:r>
      </w:del>
    </w:p>
    <w:p w14:paraId="7A5590D6" w14:textId="79F6A4E7" w:rsidR="00E93682" w:rsidRPr="002A2492" w:rsidDel="00397E48" w:rsidRDefault="00E93682" w:rsidP="003B54D7">
      <w:pPr>
        <w:pStyle w:val="enumlev1"/>
        <w:tabs>
          <w:tab w:val="clear" w:pos="1134"/>
          <w:tab w:val="clear" w:pos="1871"/>
          <w:tab w:val="clear" w:pos="2608"/>
          <w:tab w:val="clear" w:pos="3345"/>
          <w:tab w:val="left" w:pos="2268"/>
          <w:tab w:val="left" w:pos="4395"/>
          <w:tab w:val="left" w:pos="6804"/>
          <w:tab w:val="right" w:pos="7741"/>
          <w:tab w:val="left" w:pos="7797"/>
        </w:tabs>
        <w:rPr>
          <w:del w:id="969" w:author="Author" w:date="2023-11-07T16:43:00Z"/>
          <w:highlight w:val="cyan"/>
          <w:lang w:val="en-US"/>
          <w:rPrChange w:id="970" w:author="Author" w:date="2023-11-07T16:44:00Z">
            <w:rPr>
              <w:del w:id="971" w:author="Author" w:date="2023-11-07T16:43:00Z"/>
            </w:rPr>
          </w:rPrChange>
        </w:rPr>
      </w:pPr>
      <w:del w:id="972" w:author="Author" w:date="2023-11-07T16:43:00Z">
        <w:r w:rsidRPr="002A2492" w:rsidDel="00397E48">
          <w:rPr>
            <w:highlight w:val="cyan"/>
            <w:lang w:val="en-US"/>
            <w:rPrChange w:id="973" w:author="Author" w:date="2023-11-07T16:44:00Z">
              <w:rPr/>
            </w:rPrChange>
          </w:rPr>
          <w:tab/>
          <w:delText>pfd(θ) = −124.7</w:delText>
        </w:r>
        <w:r w:rsidRPr="002A2492" w:rsidDel="00397E48">
          <w:rPr>
            <w:highlight w:val="cyan"/>
            <w:lang w:val="en-US"/>
            <w:rPrChange w:id="974" w:author="Author" w:date="2023-11-07T16:44:00Z">
              <w:rPr/>
            </w:rPrChange>
          </w:rPr>
          <w:tab/>
          <w:delText>(dB(W/(m</w:delText>
        </w:r>
        <w:r w:rsidRPr="002A2492" w:rsidDel="00397E48">
          <w:rPr>
            <w:highlight w:val="cyan"/>
            <w:vertAlign w:val="superscript"/>
            <w:lang w:val="en-US"/>
            <w:rPrChange w:id="975" w:author="Author" w:date="2023-11-07T16:44:00Z">
              <w:rPr>
                <w:vertAlign w:val="superscript"/>
              </w:rPr>
            </w:rPrChange>
          </w:rPr>
          <w:delText>2</w:delText>
        </w:r>
        <w:r w:rsidRPr="002A2492" w:rsidDel="00397E48">
          <w:rPr>
            <w:spacing w:val="-10"/>
            <w:highlight w:val="cyan"/>
            <w:lang w:val="en-US"/>
            <w:rPrChange w:id="976" w:author="Author" w:date="2023-11-07T16:44:00Z">
              <w:rPr>
                <w:spacing w:val="-10"/>
              </w:rPr>
            </w:rPrChange>
          </w:rPr>
          <w:delText> ∙ </w:delText>
        </w:r>
      </w:del>
      <w:ins w:id="977" w:author="Mikhail Simonov" w:date="2023-02-23T12:16:00Z">
        <w:del w:id="978" w:author="Author" w:date="2023-11-07T16:43:00Z">
          <w:r w:rsidRPr="002A2492" w:rsidDel="00397E48">
            <w:rPr>
              <w:spacing w:val="-20"/>
              <w:highlight w:val="cyan"/>
              <w:lang w:val="en-US"/>
              <w:rPrChange w:id="979" w:author="Author" w:date="2023-11-07T16:44:00Z">
                <w:rPr>
                  <w:spacing w:val="-20"/>
                </w:rPr>
              </w:rPrChange>
            </w:rPr>
            <w:delText>[</w:delText>
          </w:r>
        </w:del>
      </w:ins>
      <w:del w:id="980" w:author="Author" w:date="2023-11-07T16:43:00Z">
        <w:r w:rsidRPr="002A2492" w:rsidDel="00397E48">
          <w:rPr>
            <w:highlight w:val="cyan"/>
            <w:lang w:val="en-US"/>
            <w:rPrChange w:id="981" w:author="Author" w:date="2023-11-07T16:44:00Z">
              <w:rPr/>
            </w:rPrChange>
          </w:rPr>
          <w:delText>14</w:delText>
        </w:r>
      </w:del>
      <w:ins w:id="982" w:author="Mikhail Simonov" w:date="2023-02-23T12:17:00Z">
        <w:del w:id="983" w:author="Author" w:date="2023-11-07T16:43:00Z">
          <w:r w:rsidRPr="002A2492" w:rsidDel="00397E48">
            <w:rPr>
              <w:spacing w:val="-20"/>
              <w:highlight w:val="cyan"/>
              <w:lang w:val="en-US"/>
              <w:rPrChange w:id="984" w:author="Author" w:date="2023-11-07T16:44:00Z">
                <w:rPr>
                  <w:spacing w:val="-20"/>
                </w:rPr>
              </w:rPrChange>
            </w:rPr>
            <w:delText>]</w:delText>
          </w:r>
        </w:del>
      </w:ins>
      <w:del w:id="985" w:author="Author" w:date="2023-11-07T16:43:00Z">
        <w:r w:rsidRPr="002A2492" w:rsidDel="00397E48">
          <w:rPr>
            <w:highlight w:val="cyan"/>
            <w:lang w:val="en-US"/>
            <w:rPrChange w:id="986" w:author="Author" w:date="2023-11-07T16:44:00Z">
              <w:rPr/>
            </w:rPrChange>
          </w:rPr>
          <w:delText xml:space="preserve"> MHz)))</w:delText>
        </w:r>
        <w:r w:rsidRPr="002A2492" w:rsidDel="00397E48">
          <w:rPr>
            <w:highlight w:val="cyan"/>
            <w:lang w:val="en-US"/>
            <w:rPrChange w:id="987" w:author="Author" w:date="2023-11-07T16:44:00Z">
              <w:rPr/>
            </w:rPrChange>
          </w:rPr>
          <w:tab/>
          <w:delText>for</w:delText>
        </w:r>
        <w:r w:rsidRPr="002A2492" w:rsidDel="00397E48">
          <w:rPr>
            <w:highlight w:val="cyan"/>
            <w:lang w:val="en-US"/>
            <w:rPrChange w:id="988" w:author="Author" w:date="2023-11-07T16:44:00Z">
              <w:rPr/>
            </w:rPrChange>
          </w:rPr>
          <w:tab/>
          <w:delText>0°</w:delText>
        </w:r>
        <w:r w:rsidRPr="002A2492" w:rsidDel="00397E48">
          <w:rPr>
            <w:highlight w:val="cyan"/>
            <w:lang w:val="en-US"/>
            <w:rPrChange w:id="989" w:author="Author" w:date="2023-11-07T16:44:00Z">
              <w:rPr/>
            </w:rPrChange>
          </w:rPr>
          <w:tab/>
          <w:delText>≤ θ ≤ 0.01°</w:delText>
        </w:r>
      </w:del>
    </w:p>
    <w:p w14:paraId="3FA25F66" w14:textId="246BC163" w:rsidR="00E93682" w:rsidRPr="002A2492" w:rsidDel="00397E48" w:rsidRDefault="00E93682" w:rsidP="00580F2A">
      <w:pPr>
        <w:pStyle w:val="enumlev1"/>
        <w:tabs>
          <w:tab w:val="clear" w:pos="1134"/>
          <w:tab w:val="clear" w:pos="1871"/>
          <w:tab w:val="clear" w:pos="2608"/>
          <w:tab w:val="clear" w:pos="3345"/>
          <w:tab w:val="left" w:pos="2268"/>
          <w:tab w:val="left" w:pos="4395"/>
          <w:tab w:val="left" w:pos="6804"/>
          <w:tab w:val="right" w:pos="7741"/>
          <w:tab w:val="left" w:pos="7797"/>
        </w:tabs>
        <w:rPr>
          <w:del w:id="990" w:author="Author" w:date="2023-11-07T16:43:00Z"/>
          <w:highlight w:val="cyan"/>
          <w:lang w:val="en-US"/>
          <w:rPrChange w:id="991" w:author="Author" w:date="2023-11-07T16:44:00Z">
            <w:rPr>
              <w:del w:id="992" w:author="Author" w:date="2023-11-07T16:43:00Z"/>
            </w:rPr>
          </w:rPrChange>
        </w:rPr>
      </w:pPr>
      <w:del w:id="993" w:author="Author" w:date="2023-11-07T16:43:00Z">
        <w:r w:rsidRPr="002A2492" w:rsidDel="00397E48">
          <w:rPr>
            <w:highlight w:val="cyan"/>
            <w:lang w:val="en-US"/>
            <w:rPrChange w:id="994" w:author="Author" w:date="2023-11-07T16:44:00Z">
              <w:rPr/>
            </w:rPrChange>
          </w:rPr>
          <w:tab/>
          <w:delText>pfd(θ) = −120.9 + 1.9 ∙ logθ</w:delText>
        </w:r>
        <w:r w:rsidRPr="002A2492" w:rsidDel="00397E48">
          <w:rPr>
            <w:highlight w:val="cyan"/>
            <w:lang w:val="en-US"/>
            <w:rPrChange w:id="995" w:author="Author" w:date="2023-11-07T16:44:00Z">
              <w:rPr/>
            </w:rPrChange>
          </w:rPr>
          <w:tab/>
          <w:delText>(dB(W/(m</w:delText>
        </w:r>
        <w:r w:rsidRPr="002A2492" w:rsidDel="00397E48">
          <w:rPr>
            <w:highlight w:val="cyan"/>
            <w:vertAlign w:val="superscript"/>
            <w:lang w:val="en-US"/>
            <w:rPrChange w:id="996" w:author="Author" w:date="2023-11-07T16:44:00Z">
              <w:rPr>
                <w:vertAlign w:val="superscript"/>
              </w:rPr>
            </w:rPrChange>
          </w:rPr>
          <w:delText>2</w:delText>
        </w:r>
        <w:r w:rsidRPr="002A2492" w:rsidDel="00397E48">
          <w:rPr>
            <w:highlight w:val="cyan"/>
            <w:lang w:val="en-US"/>
            <w:rPrChange w:id="997" w:author="Author" w:date="2023-11-07T16:44:00Z">
              <w:rPr/>
            </w:rPrChange>
          </w:rPr>
          <w:delText> ∙ 14 MHz)))</w:delText>
        </w:r>
        <w:r w:rsidRPr="002A2492" w:rsidDel="00397E48">
          <w:rPr>
            <w:highlight w:val="cyan"/>
            <w:lang w:val="en-US"/>
            <w:rPrChange w:id="998" w:author="Author" w:date="2023-11-07T16:44:00Z">
              <w:rPr/>
            </w:rPrChange>
          </w:rPr>
          <w:tab/>
          <w:delText>for</w:delText>
        </w:r>
        <w:r w:rsidRPr="002A2492" w:rsidDel="00397E48">
          <w:rPr>
            <w:highlight w:val="cyan"/>
            <w:lang w:val="en-US"/>
            <w:rPrChange w:id="999" w:author="Author" w:date="2023-11-07T16:44:00Z">
              <w:rPr/>
            </w:rPrChange>
          </w:rPr>
          <w:tab/>
          <w:delText>0.01°</w:delText>
        </w:r>
        <w:r w:rsidRPr="002A2492" w:rsidDel="00397E48">
          <w:rPr>
            <w:highlight w:val="cyan"/>
            <w:lang w:val="en-US"/>
            <w:rPrChange w:id="1000" w:author="Author" w:date="2023-11-07T16:44:00Z">
              <w:rPr/>
            </w:rPrChange>
          </w:rPr>
          <w:tab/>
          <w:delText>&lt; θ ≤ 0.3°</w:delText>
        </w:r>
      </w:del>
    </w:p>
    <w:p w14:paraId="5332970F" w14:textId="43D9F3B7" w:rsidR="00E93682" w:rsidRPr="002A2492" w:rsidDel="00397E48" w:rsidRDefault="00E93682" w:rsidP="00580F2A">
      <w:pPr>
        <w:pStyle w:val="enumlev1"/>
        <w:tabs>
          <w:tab w:val="clear" w:pos="1134"/>
          <w:tab w:val="clear" w:pos="1871"/>
          <w:tab w:val="clear" w:pos="2608"/>
          <w:tab w:val="clear" w:pos="3345"/>
          <w:tab w:val="left" w:pos="2268"/>
          <w:tab w:val="left" w:pos="4395"/>
          <w:tab w:val="left" w:pos="6804"/>
          <w:tab w:val="right" w:pos="7741"/>
          <w:tab w:val="left" w:pos="7797"/>
        </w:tabs>
        <w:rPr>
          <w:del w:id="1001" w:author="Author" w:date="2023-11-07T16:43:00Z"/>
          <w:highlight w:val="cyan"/>
          <w:lang w:val="en-US"/>
          <w:rPrChange w:id="1002" w:author="Author" w:date="2023-11-07T16:44:00Z">
            <w:rPr>
              <w:del w:id="1003" w:author="Author" w:date="2023-11-07T16:43:00Z"/>
            </w:rPr>
          </w:rPrChange>
        </w:rPr>
      </w:pPr>
      <w:del w:id="1004" w:author="Author" w:date="2023-11-07T16:43:00Z">
        <w:r w:rsidRPr="002A2492" w:rsidDel="00397E48">
          <w:rPr>
            <w:highlight w:val="cyan"/>
            <w:lang w:val="en-US"/>
            <w:rPrChange w:id="1005" w:author="Author" w:date="2023-11-07T16:44:00Z">
              <w:rPr/>
            </w:rPrChange>
          </w:rPr>
          <w:tab/>
          <w:delText>pfd(θ) = −116.2 + 11 ∙ logθ</w:delText>
        </w:r>
        <w:r w:rsidRPr="002A2492" w:rsidDel="00397E48">
          <w:rPr>
            <w:highlight w:val="cyan"/>
            <w:lang w:val="en-US"/>
            <w:rPrChange w:id="1006" w:author="Author" w:date="2023-11-07T16:44:00Z">
              <w:rPr/>
            </w:rPrChange>
          </w:rPr>
          <w:tab/>
          <w:delText>(dB(W/(m</w:delText>
        </w:r>
        <w:r w:rsidRPr="002A2492" w:rsidDel="00397E48">
          <w:rPr>
            <w:highlight w:val="cyan"/>
            <w:vertAlign w:val="superscript"/>
            <w:lang w:val="en-US"/>
            <w:rPrChange w:id="1007" w:author="Author" w:date="2023-11-07T16:44:00Z">
              <w:rPr>
                <w:vertAlign w:val="superscript"/>
              </w:rPr>
            </w:rPrChange>
          </w:rPr>
          <w:delText>2</w:delText>
        </w:r>
        <w:r w:rsidRPr="002A2492" w:rsidDel="00397E48">
          <w:rPr>
            <w:highlight w:val="cyan"/>
            <w:lang w:val="en-US"/>
            <w:rPrChange w:id="1008" w:author="Author" w:date="2023-11-07T16:44:00Z">
              <w:rPr/>
            </w:rPrChange>
          </w:rPr>
          <w:delText> ∙ 14 MHz)))</w:delText>
        </w:r>
        <w:r w:rsidRPr="002A2492" w:rsidDel="00397E48">
          <w:rPr>
            <w:highlight w:val="cyan"/>
            <w:lang w:val="en-US"/>
            <w:rPrChange w:id="1009" w:author="Author" w:date="2023-11-07T16:44:00Z">
              <w:rPr/>
            </w:rPrChange>
          </w:rPr>
          <w:tab/>
          <w:delText>for</w:delText>
        </w:r>
        <w:r w:rsidRPr="002A2492" w:rsidDel="00397E48">
          <w:rPr>
            <w:highlight w:val="cyan"/>
            <w:lang w:val="en-US"/>
            <w:rPrChange w:id="1010" w:author="Author" w:date="2023-11-07T16:44:00Z">
              <w:rPr/>
            </w:rPrChange>
          </w:rPr>
          <w:tab/>
          <w:delText>0.3°</w:delText>
        </w:r>
        <w:r w:rsidRPr="002A2492" w:rsidDel="00397E48">
          <w:rPr>
            <w:highlight w:val="cyan"/>
            <w:lang w:val="en-US"/>
            <w:rPrChange w:id="1011" w:author="Author" w:date="2023-11-07T16:44:00Z">
              <w:rPr/>
            </w:rPrChange>
          </w:rPr>
          <w:tab/>
          <w:delText>&lt; θ ≤ 1°</w:delText>
        </w:r>
      </w:del>
    </w:p>
    <w:p w14:paraId="56D9ED78" w14:textId="061A171B" w:rsidR="00E93682" w:rsidRPr="002A2492" w:rsidDel="00397E48" w:rsidRDefault="00E93682" w:rsidP="00580F2A">
      <w:pPr>
        <w:pStyle w:val="enumlev1"/>
        <w:tabs>
          <w:tab w:val="clear" w:pos="1134"/>
          <w:tab w:val="clear" w:pos="1871"/>
          <w:tab w:val="clear" w:pos="2608"/>
          <w:tab w:val="clear" w:pos="3345"/>
          <w:tab w:val="left" w:pos="2268"/>
          <w:tab w:val="left" w:pos="4395"/>
          <w:tab w:val="left" w:pos="6804"/>
          <w:tab w:val="right" w:pos="7741"/>
          <w:tab w:val="left" w:pos="7797"/>
        </w:tabs>
        <w:rPr>
          <w:del w:id="1012" w:author="Author" w:date="2023-11-07T16:43:00Z"/>
          <w:highlight w:val="cyan"/>
          <w:lang w:val="en-US"/>
          <w:rPrChange w:id="1013" w:author="Author" w:date="2023-11-07T16:44:00Z">
            <w:rPr>
              <w:del w:id="1014" w:author="Author" w:date="2023-11-07T16:43:00Z"/>
            </w:rPr>
          </w:rPrChange>
        </w:rPr>
      </w:pPr>
      <w:del w:id="1015" w:author="Author" w:date="2023-11-07T16:43:00Z">
        <w:r w:rsidRPr="002A2492" w:rsidDel="00397E48">
          <w:rPr>
            <w:highlight w:val="cyan"/>
            <w:lang w:val="en-US"/>
            <w:rPrChange w:id="1016" w:author="Author" w:date="2023-11-07T16:44:00Z">
              <w:rPr/>
            </w:rPrChange>
          </w:rPr>
          <w:tab/>
          <w:delText>pfd(θ) = −116.2 + 18 ∙ logθ</w:delText>
        </w:r>
        <w:r w:rsidRPr="002A2492" w:rsidDel="00397E48">
          <w:rPr>
            <w:highlight w:val="cyan"/>
            <w:lang w:val="en-US"/>
            <w:rPrChange w:id="1017" w:author="Author" w:date="2023-11-07T16:44:00Z">
              <w:rPr/>
            </w:rPrChange>
          </w:rPr>
          <w:tab/>
          <w:delText>(dB(W/(m</w:delText>
        </w:r>
        <w:r w:rsidRPr="002A2492" w:rsidDel="00397E48">
          <w:rPr>
            <w:highlight w:val="cyan"/>
            <w:vertAlign w:val="superscript"/>
            <w:lang w:val="en-US"/>
            <w:rPrChange w:id="1018" w:author="Author" w:date="2023-11-07T16:44:00Z">
              <w:rPr>
                <w:vertAlign w:val="superscript"/>
              </w:rPr>
            </w:rPrChange>
          </w:rPr>
          <w:delText>2</w:delText>
        </w:r>
        <w:r w:rsidRPr="002A2492" w:rsidDel="00397E48">
          <w:rPr>
            <w:highlight w:val="cyan"/>
            <w:lang w:val="en-US"/>
            <w:rPrChange w:id="1019" w:author="Author" w:date="2023-11-07T16:44:00Z">
              <w:rPr/>
            </w:rPrChange>
          </w:rPr>
          <w:delText> ∙ 14 MHz)))</w:delText>
        </w:r>
        <w:r w:rsidRPr="002A2492" w:rsidDel="00397E48">
          <w:rPr>
            <w:highlight w:val="cyan"/>
            <w:lang w:val="en-US"/>
            <w:rPrChange w:id="1020" w:author="Author" w:date="2023-11-07T16:44:00Z">
              <w:rPr/>
            </w:rPrChange>
          </w:rPr>
          <w:tab/>
          <w:delText>for</w:delText>
        </w:r>
        <w:r w:rsidRPr="002A2492" w:rsidDel="00397E48">
          <w:rPr>
            <w:highlight w:val="cyan"/>
            <w:lang w:val="en-US"/>
            <w:rPrChange w:id="1021" w:author="Author" w:date="2023-11-07T16:44:00Z">
              <w:rPr/>
            </w:rPrChange>
          </w:rPr>
          <w:tab/>
          <w:delText>1°</w:delText>
        </w:r>
        <w:r w:rsidRPr="002A2492" w:rsidDel="00397E48">
          <w:rPr>
            <w:highlight w:val="cyan"/>
            <w:lang w:val="en-US"/>
            <w:rPrChange w:id="1022" w:author="Author" w:date="2023-11-07T16:44:00Z">
              <w:rPr/>
            </w:rPrChange>
          </w:rPr>
          <w:tab/>
          <w:delText>&lt; θ ≤ 2°</w:delText>
        </w:r>
      </w:del>
    </w:p>
    <w:p w14:paraId="0177F854" w14:textId="7188B874" w:rsidR="00E93682" w:rsidRPr="002A2492" w:rsidDel="00397E48" w:rsidRDefault="00E93682" w:rsidP="00580F2A">
      <w:pPr>
        <w:pStyle w:val="enumlev1"/>
        <w:tabs>
          <w:tab w:val="clear" w:pos="1134"/>
          <w:tab w:val="clear" w:pos="1871"/>
          <w:tab w:val="clear" w:pos="2608"/>
          <w:tab w:val="clear" w:pos="3345"/>
          <w:tab w:val="left" w:pos="2268"/>
          <w:tab w:val="left" w:pos="4395"/>
          <w:tab w:val="left" w:pos="6804"/>
          <w:tab w:val="right" w:pos="7741"/>
          <w:tab w:val="left" w:pos="7797"/>
        </w:tabs>
        <w:rPr>
          <w:del w:id="1023" w:author="Author" w:date="2023-11-07T16:43:00Z"/>
          <w:highlight w:val="cyan"/>
          <w:lang w:val="en-US"/>
          <w:rPrChange w:id="1024" w:author="Author" w:date="2023-11-07T16:44:00Z">
            <w:rPr>
              <w:del w:id="1025" w:author="Author" w:date="2023-11-07T16:43:00Z"/>
            </w:rPr>
          </w:rPrChange>
        </w:rPr>
      </w:pPr>
      <w:del w:id="1026" w:author="Author" w:date="2023-11-07T16:43:00Z">
        <w:r w:rsidRPr="002A2492" w:rsidDel="00397E48">
          <w:rPr>
            <w:spacing w:val="-2"/>
            <w:highlight w:val="cyan"/>
            <w:lang w:val="en-US"/>
            <w:rPrChange w:id="1027" w:author="Author" w:date="2023-11-07T16:44:00Z">
              <w:rPr>
                <w:spacing w:val="-2"/>
              </w:rPr>
            </w:rPrChange>
          </w:rPr>
          <w:tab/>
          <w:delText>pfd(θ) = −117.9 + 23.7 ∙ logθ</w:delText>
        </w:r>
        <w:r w:rsidRPr="002A2492" w:rsidDel="00397E48">
          <w:rPr>
            <w:spacing w:val="-2"/>
            <w:highlight w:val="cyan"/>
            <w:lang w:val="en-US"/>
            <w:rPrChange w:id="1028" w:author="Author" w:date="2023-11-07T16:44:00Z">
              <w:rPr>
                <w:spacing w:val="-2"/>
              </w:rPr>
            </w:rPrChange>
          </w:rPr>
          <w:tab/>
          <w:delText>(dB(W/(m</w:delText>
        </w:r>
        <w:r w:rsidRPr="002A2492" w:rsidDel="00397E48">
          <w:rPr>
            <w:spacing w:val="-2"/>
            <w:highlight w:val="cyan"/>
            <w:vertAlign w:val="superscript"/>
            <w:lang w:val="en-US"/>
            <w:rPrChange w:id="1029" w:author="Author" w:date="2023-11-07T16:44:00Z">
              <w:rPr>
                <w:spacing w:val="-2"/>
                <w:vertAlign w:val="superscript"/>
              </w:rPr>
            </w:rPrChange>
          </w:rPr>
          <w:delText>2</w:delText>
        </w:r>
        <w:r w:rsidRPr="002A2492" w:rsidDel="00397E48">
          <w:rPr>
            <w:highlight w:val="cyan"/>
            <w:lang w:val="en-US"/>
            <w:rPrChange w:id="1030" w:author="Author" w:date="2023-11-07T16:44:00Z">
              <w:rPr/>
            </w:rPrChange>
          </w:rPr>
          <w:delText> ∙ </w:delText>
        </w:r>
        <w:r w:rsidRPr="002A2492" w:rsidDel="00397E48">
          <w:rPr>
            <w:spacing w:val="-2"/>
            <w:highlight w:val="cyan"/>
            <w:lang w:val="en-US"/>
            <w:rPrChange w:id="1031" w:author="Author" w:date="2023-11-07T16:44:00Z">
              <w:rPr>
                <w:spacing w:val="-2"/>
              </w:rPr>
            </w:rPrChange>
          </w:rPr>
          <w:delText>14 MHz)))</w:delText>
        </w:r>
        <w:r w:rsidRPr="002A2492" w:rsidDel="00397E48">
          <w:rPr>
            <w:highlight w:val="cyan"/>
            <w:lang w:val="en-US"/>
            <w:rPrChange w:id="1032" w:author="Author" w:date="2023-11-07T16:44:00Z">
              <w:rPr/>
            </w:rPrChange>
          </w:rPr>
          <w:tab/>
          <w:delText>for</w:delText>
        </w:r>
        <w:r w:rsidRPr="002A2492" w:rsidDel="00397E48">
          <w:rPr>
            <w:highlight w:val="cyan"/>
            <w:lang w:val="en-US"/>
            <w:rPrChange w:id="1033" w:author="Author" w:date="2023-11-07T16:44:00Z">
              <w:rPr/>
            </w:rPrChange>
          </w:rPr>
          <w:tab/>
          <w:delText>2°</w:delText>
        </w:r>
        <w:r w:rsidRPr="002A2492" w:rsidDel="00397E48">
          <w:rPr>
            <w:highlight w:val="cyan"/>
            <w:lang w:val="en-US"/>
            <w:rPrChange w:id="1034" w:author="Author" w:date="2023-11-07T16:44:00Z">
              <w:rPr/>
            </w:rPrChange>
          </w:rPr>
          <w:tab/>
          <w:delText>&lt; θ ≤ 8°</w:delText>
        </w:r>
      </w:del>
    </w:p>
    <w:p w14:paraId="727E58EC" w14:textId="286EB67C" w:rsidR="00E93682" w:rsidRPr="002A2492" w:rsidDel="00397E48" w:rsidRDefault="00E93682" w:rsidP="00580F2A">
      <w:pPr>
        <w:pStyle w:val="enumlev1"/>
        <w:tabs>
          <w:tab w:val="clear" w:pos="1134"/>
          <w:tab w:val="clear" w:pos="1871"/>
          <w:tab w:val="clear" w:pos="2608"/>
          <w:tab w:val="clear" w:pos="3345"/>
          <w:tab w:val="left" w:pos="2268"/>
          <w:tab w:val="left" w:pos="4395"/>
          <w:tab w:val="left" w:pos="6804"/>
          <w:tab w:val="right" w:pos="7741"/>
          <w:tab w:val="left" w:pos="7797"/>
        </w:tabs>
        <w:rPr>
          <w:del w:id="1035" w:author="Author" w:date="2023-11-07T16:43:00Z"/>
          <w:highlight w:val="cyan"/>
          <w:lang w:val="en-US"/>
          <w:rPrChange w:id="1036" w:author="Author" w:date="2023-11-07T16:44:00Z">
            <w:rPr>
              <w:del w:id="1037" w:author="Author" w:date="2023-11-07T16:43:00Z"/>
            </w:rPr>
          </w:rPrChange>
        </w:rPr>
      </w:pPr>
      <w:del w:id="1038" w:author="Author" w:date="2023-11-07T16:43:00Z">
        <w:r w:rsidRPr="002A2492" w:rsidDel="00397E48">
          <w:rPr>
            <w:highlight w:val="cyan"/>
            <w:lang w:val="en-US"/>
            <w:rPrChange w:id="1039" w:author="Author" w:date="2023-11-07T16:44:00Z">
              <w:rPr/>
            </w:rPrChange>
          </w:rPr>
          <w:tab/>
          <w:delText>pfd(θ) = −96.5</w:delText>
        </w:r>
        <w:r w:rsidRPr="002A2492" w:rsidDel="00397E48">
          <w:rPr>
            <w:highlight w:val="cyan"/>
            <w:lang w:val="en-US"/>
            <w:rPrChange w:id="1040" w:author="Author" w:date="2023-11-07T16:44:00Z">
              <w:rPr/>
            </w:rPrChange>
          </w:rPr>
          <w:tab/>
          <w:delText>(dB(W/(m</w:delText>
        </w:r>
        <w:r w:rsidRPr="002A2492" w:rsidDel="00397E48">
          <w:rPr>
            <w:highlight w:val="cyan"/>
            <w:vertAlign w:val="superscript"/>
            <w:lang w:val="en-US"/>
            <w:rPrChange w:id="1041" w:author="Author" w:date="2023-11-07T16:44:00Z">
              <w:rPr>
                <w:vertAlign w:val="superscript"/>
              </w:rPr>
            </w:rPrChange>
          </w:rPr>
          <w:delText>2</w:delText>
        </w:r>
        <w:r w:rsidRPr="002A2492" w:rsidDel="00397E48">
          <w:rPr>
            <w:highlight w:val="cyan"/>
            <w:lang w:val="en-US"/>
            <w:rPrChange w:id="1042" w:author="Author" w:date="2023-11-07T16:44:00Z">
              <w:rPr/>
            </w:rPrChange>
          </w:rPr>
          <w:delText> ∙ 14 MHz)))</w:delText>
        </w:r>
        <w:r w:rsidRPr="002A2492" w:rsidDel="00397E48">
          <w:rPr>
            <w:highlight w:val="cyan"/>
            <w:lang w:val="en-US"/>
            <w:rPrChange w:id="1043" w:author="Author" w:date="2023-11-07T16:44:00Z">
              <w:rPr/>
            </w:rPrChange>
          </w:rPr>
          <w:tab/>
          <w:delText>for</w:delText>
        </w:r>
        <w:r w:rsidRPr="002A2492" w:rsidDel="00397E48">
          <w:rPr>
            <w:highlight w:val="cyan"/>
            <w:lang w:val="en-US"/>
            <w:rPrChange w:id="1044" w:author="Author" w:date="2023-11-07T16:44:00Z">
              <w:rPr/>
            </w:rPrChange>
          </w:rPr>
          <w:tab/>
          <w:delText>8°</w:delText>
        </w:r>
        <w:r w:rsidRPr="002A2492" w:rsidDel="00397E48">
          <w:rPr>
            <w:highlight w:val="cyan"/>
            <w:lang w:val="en-US"/>
            <w:rPrChange w:id="1045" w:author="Author" w:date="2023-11-07T16:44:00Z">
              <w:rPr/>
            </w:rPrChange>
          </w:rPr>
          <w:tab/>
          <w:delText>&lt; θ ≤ 90.0°</w:delText>
        </w:r>
      </w:del>
    </w:p>
    <w:p w14:paraId="74264E98" w14:textId="6005CE03" w:rsidR="00E93682" w:rsidRPr="002A2492" w:rsidDel="00397E48" w:rsidRDefault="00E93682" w:rsidP="00580F2A">
      <w:pPr>
        <w:pStyle w:val="Headingb"/>
        <w:rPr>
          <w:del w:id="1046" w:author="Author" w:date="2023-11-07T16:43:00Z"/>
          <w:highlight w:val="cyan"/>
          <w:lang w:val="en-US"/>
          <w:rPrChange w:id="1047" w:author="Author" w:date="2023-11-07T16:44:00Z">
            <w:rPr>
              <w:del w:id="1048" w:author="Author" w:date="2023-11-07T16:43:00Z"/>
              <w:lang w:val="en-GB"/>
            </w:rPr>
          </w:rPrChange>
        </w:rPr>
      </w:pPr>
      <w:del w:id="1049" w:author="Author" w:date="2023-11-07T16:43:00Z">
        <w:r w:rsidRPr="002A2492" w:rsidDel="00397E48">
          <w:rPr>
            <w:highlight w:val="cyan"/>
            <w:lang w:val="en-US"/>
          </w:rPr>
          <w:delText>Option 2:</w:delText>
        </w:r>
      </w:del>
    </w:p>
    <w:p w14:paraId="7CA20225" w14:textId="743F67AD" w:rsidR="00E93682" w:rsidRPr="002A2492" w:rsidDel="00397E48" w:rsidRDefault="00E93682" w:rsidP="00580F2A">
      <w:pPr>
        <w:pStyle w:val="enumlev1"/>
        <w:tabs>
          <w:tab w:val="clear" w:pos="1134"/>
          <w:tab w:val="clear" w:pos="1871"/>
          <w:tab w:val="clear" w:pos="2608"/>
          <w:tab w:val="clear" w:pos="3345"/>
          <w:tab w:val="left" w:pos="2268"/>
          <w:tab w:val="left" w:pos="4395"/>
          <w:tab w:val="left" w:pos="6804"/>
          <w:tab w:val="right" w:pos="7741"/>
          <w:tab w:val="left" w:pos="7797"/>
        </w:tabs>
        <w:rPr>
          <w:del w:id="1050" w:author="Author" w:date="2023-11-07T16:43:00Z"/>
          <w:highlight w:val="cyan"/>
          <w:lang w:val="en-US"/>
          <w:rPrChange w:id="1051" w:author="Author" w:date="2023-11-07T16:44:00Z">
            <w:rPr>
              <w:del w:id="1052" w:author="Author" w:date="2023-11-07T16:43:00Z"/>
            </w:rPr>
          </w:rPrChange>
        </w:rPr>
      </w:pPr>
      <w:del w:id="1053" w:author="Author" w:date="2023-11-07T16:43:00Z">
        <w:r w:rsidRPr="002A2492" w:rsidDel="00397E48">
          <w:rPr>
            <w:highlight w:val="cyan"/>
            <w:lang w:val="en-US"/>
            <w:rPrChange w:id="1054" w:author="Author" w:date="2023-11-07T16:44:00Z">
              <w:rPr/>
            </w:rPrChange>
          </w:rPr>
          <w:tab/>
          <w:delText>pfd(θ) = −136.2</w:delText>
        </w:r>
        <w:r w:rsidRPr="002A2492" w:rsidDel="00397E48">
          <w:rPr>
            <w:highlight w:val="cyan"/>
            <w:lang w:val="en-US"/>
            <w:rPrChange w:id="1055" w:author="Author" w:date="2023-11-07T16:44:00Z">
              <w:rPr/>
            </w:rPrChange>
          </w:rPr>
          <w:tab/>
          <w:delText>(dB(W/(m</w:delText>
        </w:r>
        <w:r w:rsidRPr="002A2492" w:rsidDel="00397E48">
          <w:rPr>
            <w:highlight w:val="cyan"/>
            <w:vertAlign w:val="superscript"/>
            <w:lang w:val="en-US"/>
            <w:rPrChange w:id="1056" w:author="Author" w:date="2023-11-07T16:44:00Z">
              <w:rPr>
                <w:vertAlign w:val="superscript"/>
              </w:rPr>
            </w:rPrChange>
          </w:rPr>
          <w:delText>2</w:delText>
        </w:r>
        <w:r w:rsidRPr="002A2492" w:rsidDel="00397E48">
          <w:rPr>
            <w:highlight w:val="cyan"/>
            <w:lang w:val="en-US"/>
            <w:rPrChange w:id="1057" w:author="Author" w:date="2023-11-07T16:44:00Z">
              <w:rPr/>
            </w:rPrChange>
          </w:rPr>
          <w:delText> ∙ </w:delText>
        </w:r>
      </w:del>
      <w:ins w:id="1058" w:author="Mikhail Simonov" w:date="2023-02-23T12:18:00Z">
        <w:del w:id="1059" w:author="Author" w:date="2023-11-07T16:43:00Z">
          <w:r w:rsidRPr="002A2492" w:rsidDel="00397E48">
            <w:rPr>
              <w:highlight w:val="cyan"/>
              <w:lang w:val="en-US"/>
              <w:rPrChange w:id="1060" w:author="Author" w:date="2023-11-07T16:44:00Z">
                <w:rPr/>
              </w:rPrChange>
            </w:rPr>
            <w:delText>[</w:delText>
          </w:r>
        </w:del>
      </w:ins>
      <w:del w:id="1061" w:author="Author" w:date="2023-11-07T16:43:00Z">
        <w:r w:rsidRPr="002A2492" w:rsidDel="00397E48">
          <w:rPr>
            <w:highlight w:val="cyan"/>
            <w:lang w:val="en-US"/>
            <w:rPrChange w:id="1062" w:author="Author" w:date="2023-11-07T16:44:00Z">
              <w:rPr/>
            </w:rPrChange>
          </w:rPr>
          <w:delText>1</w:delText>
        </w:r>
      </w:del>
      <w:ins w:id="1063" w:author="Mikhail Simonov" w:date="2023-02-23T12:18:00Z">
        <w:del w:id="1064" w:author="Author" w:date="2023-11-07T16:43:00Z">
          <w:r w:rsidRPr="002A2492" w:rsidDel="00397E48">
            <w:rPr>
              <w:highlight w:val="cyan"/>
              <w:lang w:val="en-US"/>
              <w:rPrChange w:id="1065" w:author="Author" w:date="2023-11-07T16:44:00Z">
                <w:rPr/>
              </w:rPrChange>
            </w:rPr>
            <w:delText>]</w:delText>
          </w:r>
        </w:del>
      </w:ins>
      <w:del w:id="1066" w:author="Author" w:date="2023-11-07T16:43:00Z">
        <w:r w:rsidRPr="002A2492" w:rsidDel="00397E48">
          <w:rPr>
            <w:highlight w:val="cyan"/>
            <w:lang w:val="en-US"/>
            <w:rPrChange w:id="1067" w:author="Author" w:date="2023-11-07T16:44:00Z">
              <w:rPr/>
            </w:rPrChange>
          </w:rPr>
          <w:delText xml:space="preserve"> MHz)))</w:delText>
        </w:r>
        <w:r w:rsidRPr="002A2492" w:rsidDel="00397E48">
          <w:rPr>
            <w:highlight w:val="cyan"/>
            <w:lang w:val="en-US"/>
            <w:rPrChange w:id="1068" w:author="Author" w:date="2023-11-07T16:44:00Z">
              <w:rPr/>
            </w:rPrChange>
          </w:rPr>
          <w:tab/>
          <w:delText>for</w:delText>
        </w:r>
        <w:r w:rsidRPr="002A2492" w:rsidDel="00397E48">
          <w:rPr>
            <w:highlight w:val="cyan"/>
            <w:lang w:val="en-US"/>
            <w:rPrChange w:id="1069" w:author="Author" w:date="2023-11-07T16:44:00Z">
              <w:rPr/>
            </w:rPrChange>
          </w:rPr>
          <w:tab/>
          <w:delText>0°</w:delText>
        </w:r>
        <w:r w:rsidRPr="002A2492" w:rsidDel="00397E48">
          <w:rPr>
            <w:highlight w:val="cyan"/>
            <w:lang w:val="en-US"/>
            <w:rPrChange w:id="1070" w:author="Author" w:date="2023-11-07T16:44:00Z">
              <w:rPr/>
            </w:rPrChange>
          </w:rPr>
          <w:tab/>
          <w:delText>≤ θ ≤ 0.01°</w:delText>
        </w:r>
      </w:del>
    </w:p>
    <w:p w14:paraId="6E39390E" w14:textId="337FC6C0" w:rsidR="00E93682" w:rsidRPr="002A2492" w:rsidDel="00397E48" w:rsidRDefault="00E93682" w:rsidP="00580F2A">
      <w:pPr>
        <w:pStyle w:val="enumlev1"/>
        <w:tabs>
          <w:tab w:val="clear" w:pos="1134"/>
          <w:tab w:val="clear" w:pos="1871"/>
          <w:tab w:val="clear" w:pos="2608"/>
          <w:tab w:val="clear" w:pos="3345"/>
          <w:tab w:val="left" w:pos="2268"/>
          <w:tab w:val="left" w:pos="4395"/>
          <w:tab w:val="left" w:pos="6804"/>
          <w:tab w:val="right" w:pos="7741"/>
          <w:tab w:val="left" w:pos="7797"/>
        </w:tabs>
        <w:rPr>
          <w:del w:id="1071" w:author="Author" w:date="2023-11-07T16:43:00Z"/>
          <w:highlight w:val="cyan"/>
          <w:lang w:val="en-US"/>
          <w:rPrChange w:id="1072" w:author="Author" w:date="2023-11-07T16:44:00Z">
            <w:rPr>
              <w:del w:id="1073" w:author="Author" w:date="2023-11-07T16:43:00Z"/>
            </w:rPr>
          </w:rPrChange>
        </w:rPr>
      </w:pPr>
      <w:del w:id="1074" w:author="Author" w:date="2023-11-07T16:43:00Z">
        <w:r w:rsidRPr="002A2492" w:rsidDel="00397E48">
          <w:rPr>
            <w:highlight w:val="cyan"/>
            <w:lang w:val="en-US"/>
            <w:rPrChange w:id="1075" w:author="Author" w:date="2023-11-07T16:44:00Z">
              <w:rPr/>
            </w:rPrChange>
          </w:rPr>
          <w:tab/>
          <w:delText>pfd(θ) = −132.4 + 1.9 ∙ logθ</w:delText>
        </w:r>
        <w:r w:rsidRPr="002A2492" w:rsidDel="00397E48">
          <w:rPr>
            <w:highlight w:val="cyan"/>
            <w:lang w:val="en-US"/>
            <w:rPrChange w:id="1076" w:author="Author" w:date="2023-11-07T16:44:00Z">
              <w:rPr/>
            </w:rPrChange>
          </w:rPr>
          <w:tab/>
          <w:delText>(dB(W/(m</w:delText>
        </w:r>
        <w:r w:rsidRPr="002A2492" w:rsidDel="00397E48">
          <w:rPr>
            <w:highlight w:val="cyan"/>
            <w:vertAlign w:val="superscript"/>
            <w:lang w:val="en-US"/>
            <w:rPrChange w:id="1077" w:author="Author" w:date="2023-11-07T16:44:00Z">
              <w:rPr>
                <w:vertAlign w:val="superscript"/>
              </w:rPr>
            </w:rPrChange>
          </w:rPr>
          <w:delText>2</w:delText>
        </w:r>
        <w:r w:rsidRPr="002A2492" w:rsidDel="00397E48">
          <w:rPr>
            <w:highlight w:val="cyan"/>
            <w:lang w:val="en-US"/>
            <w:rPrChange w:id="1078" w:author="Author" w:date="2023-11-07T16:44:00Z">
              <w:rPr/>
            </w:rPrChange>
          </w:rPr>
          <w:delText> ∙ 1 MHz)))</w:delText>
        </w:r>
        <w:r w:rsidRPr="002A2492" w:rsidDel="00397E48">
          <w:rPr>
            <w:highlight w:val="cyan"/>
            <w:lang w:val="en-US"/>
            <w:rPrChange w:id="1079" w:author="Author" w:date="2023-11-07T16:44:00Z">
              <w:rPr/>
            </w:rPrChange>
          </w:rPr>
          <w:tab/>
          <w:delText>for</w:delText>
        </w:r>
        <w:r w:rsidRPr="002A2492" w:rsidDel="00397E48">
          <w:rPr>
            <w:highlight w:val="cyan"/>
            <w:lang w:val="en-US"/>
            <w:rPrChange w:id="1080" w:author="Author" w:date="2023-11-07T16:44:00Z">
              <w:rPr/>
            </w:rPrChange>
          </w:rPr>
          <w:tab/>
          <w:delText>0.01°</w:delText>
        </w:r>
        <w:r w:rsidRPr="002A2492" w:rsidDel="00397E48">
          <w:rPr>
            <w:highlight w:val="cyan"/>
            <w:lang w:val="en-US"/>
            <w:rPrChange w:id="1081" w:author="Author" w:date="2023-11-07T16:44:00Z">
              <w:rPr/>
            </w:rPrChange>
          </w:rPr>
          <w:tab/>
          <w:delText>&lt; θ ≤ 0.3°</w:delText>
        </w:r>
      </w:del>
    </w:p>
    <w:p w14:paraId="244EB26B" w14:textId="745BCC8B" w:rsidR="00E93682" w:rsidRPr="002A2492" w:rsidDel="00397E48" w:rsidRDefault="00E93682" w:rsidP="00580F2A">
      <w:pPr>
        <w:pStyle w:val="enumlev1"/>
        <w:tabs>
          <w:tab w:val="clear" w:pos="1134"/>
          <w:tab w:val="clear" w:pos="1871"/>
          <w:tab w:val="clear" w:pos="2608"/>
          <w:tab w:val="clear" w:pos="3345"/>
          <w:tab w:val="left" w:pos="2268"/>
          <w:tab w:val="left" w:pos="4395"/>
          <w:tab w:val="left" w:pos="6804"/>
          <w:tab w:val="right" w:pos="7741"/>
          <w:tab w:val="left" w:pos="7797"/>
        </w:tabs>
        <w:rPr>
          <w:del w:id="1082" w:author="Author" w:date="2023-11-07T16:43:00Z"/>
          <w:highlight w:val="cyan"/>
          <w:lang w:val="en-US"/>
          <w:rPrChange w:id="1083" w:author="Author" w:date="2023-11-07T16:44:00Z">
            <w:rPr>
              <w:del w:id="1084" w:author="Author" w:date="2023-11-07T16:43:00Z"/>
            </w:rPr>
          </w:rPrChange>
        </w:rPr>
      </w:pPr>
      <w:del w:id="1085" w:author="Author" w:date="2023-11-07T16:43:00Z">
        <w:r w:rsidRPr="002A2492" w:rsidDel="00397E48">
          <w:rPr>
            <w:highlight w:val="cyan"/>
            <w:lang w:val="en-US"/>
            <w:rPrChange w:id="1086" w:author="Author" w:date="2023-11-07T16:44:00Z">
              <w:rPr/>
            </w:rPrChange>
          </w:rPr>
          <w:tab/>
          <w:delText>pfd(θ) = −127.7 + 11 ∙ logθ</w:delText>
        </w:r>
        <w:r w:rsidRPr="002A2492" w:rsidDel="00397E48">
          <w:rPr>
            <w:highlight w:val="cyan"/>
            <w:lang w:val="en-US"/>
            <w:rPrChange w:id="1087" w:author="Author" w:date="2023-11-07T16:44:00Z">
              <w:rPr/>
            </w:rPrChange>
          </w:rPr>
          <w:tab/>
          <w:delText>(dB(W/(m</w:delText>
        </w:r>
        <w:r w:rsidRPr="002A2492" w:rsidDel="00397E48">
          <w:rPr>
            <w:highlight w:val="cyan"/>
            <w:vertAlign w:val="superscript"/>
            <w:lang w:val="en-US"/>
            <w:rPrChange w:id="1088" w:author="Author" w:date="2023-11-07T16:44:00Z">
              <w:rPr>
                <w:vertAlign w:val="superscript"/>
              </w:rPr>
            </w:rPrChange>
          </w:rPr>
          <w:delText>2</w:delText>
        </w:r>
        <w:r w:rsidRPr="002A2492" w:rsidDel="00397E48">
          <w:rPr>
            <w:highlight w:val="cyan"/>
            <w:lang w:val="en-US"/>
            <w:rPrChange w:id="1089" w:author="Author" w:date="2023-11-07T16:44:00Z">
              <w:rPr/>
            </w:rPrChange>
          </w:rPr>
          <w:delText> ∙ 1 MHz)))</w:delText>
        </w:r>
        <w:r w:rsidRPr="002A2492" w:rsidDel="00397E48">
          <w:rPr>
            <w:highlight w:val="cyan"/>
            <w:lang w:val="en-US"/>
            <w:rPrChange w:id="1090" w:author="Author" w:date="2023-11-07T16:44:00Z">
              <w:rPr/>
            </w:rPrChange>
          </w:rPr>
          <w:tab/>
          <w:delText>for</w:delText>
        </w:r>
        <w:r w:rsidRPr="002A2492" w:rsidDel="00397E48">
          <w:rPr>
            <w:highlight w:val="cyan"/>
            <w:lang w:val="en-US"/>
            <w:rPrChange w:id="1091" w:author="Author" w:date="2023-11-07T16:44:00Z">
              <w:rPr/>
            </w:rPrChange>
          </w:rPr>
          <w:tab/>
          <w:delText>0.3°</w:delText>
        </w:r>
        <w:r w:rsidRPr="002A2492" w:rsidDel="00397E48">
          <w:rPr>
            <w:highlight w:val="cyan"/>
            <w:lang w:val="en-US"/>
            <w:rPrChange w:id="1092" w:author="Author" w:date="2023-11-07T16:44:00Z">
              <w:rPr/>
            </w:rPrChange>
          </w:rPr>
          <w:tab/>
          <w:delText>&lt; θ ≤ 1°</w:delText>
        </w:r>
      </w:del>
    </w:p>
    <w:p w14:paraId="7A1F6EBC" w14:textId="1CB3DEA3" w:rsidR="00E93682" w:rsidRPr="002A2492" w:rsidDel="00397E48" w:rsidRDefault="00E93682" w:rsidP="00580F2A">
      <w:pPr>
        <w:pStyle w:val="enumlev1"/>
        <w:tabs>
          <w:tab w:val="clear" w:pos="1134"/>
          <w:tab w:val="clear" w:pos="1871"/>
          <w:tab w:val="clear" w:pos="2608"/>
          <w:tab w:val="clear" w:pos="3345"/>
          <w:tab w:val="left" w:pos="2268"/>
          <w:tab w:val="left" w:pos="4395"/>
          <w:tab w:val="left" w:pos="6804"/>
          <w:tab w:val="right" w:pos="7741"/>
          <w:tab w:val="left" w:pos="7797"/>
        </w:tabs>
        <w:rPr>
          <w:del w:id="1093" w:author="Author" w:date="2023-11-07T16:43:00Z"/>
          <w:highlight w:val="cyan"/>
          <w:lang w:val="en-US"/>
          <w:rPrChange w:id="1094" w:author="Author" w:date="2023-11-07T16:44:00Z">
            <w:rPr>
              <w:del w:id="1095" w:author="Author" w:date="2023-11-07T16:43:00Z"/>
            </w:rPr>
          </w:rPrChange>
        </w:rPr>
      </w:pPr>
      <w:del w:id="1096" w:author="Author" w:date="2023-11-07T16:43:00Z">
        <w:r w:rsidRPr="002A2492" w:rsidDel="00397E48">
          <w:rPr>
            <w:highlight w:val="cyan"/>
            <w:lang w:val="en-US"/>
            <w:rPrChange w:id="1097" w:author="Author" w:date="2023-11-07T16:44:00Z">
              <w:rPr/>
            </w:rPrChange>
          </w:rPr>
          <w:tab/>
          <w:delText>pfd(θ) = −127.7 + 18 ∙ logθ</w:delText>
        </w:r>
        <w:r w:rsidRPr="002A2492" w:rsidDel="00397E48">
          <w:rPr>
            <w:highlight w:val="cyan"/>
            <w:lang w:val="en-US"/>
            <w:rPrChange w:id="1098" w:author="Author" w:date="2023-11-07T16:44:00Z">
              <w:rPr/>
            </w:rPrChange>
          </w:rPr>
          <w:tab/>
          <w:delText>(dB(W/(m</w:delText>
        </w:r>
        <w:r w:rsidRPr="002A2492" w:rsidDel="00397E48">
          <w:rPr>
            <w:highlight w:val="cyan"/>
            <w:vertAlign w:val="superscript"/>
            <w:lang w:val="en-US"/>
            <w:rPrChange w:id="1099" w:author="Author" w:date="2023-11-07T16:44:00Z">
              <w:rPr>
                <w:vertAlign w:val="superscript"/>
              </w:rPr>
            </w:rPrChange>
          </w:rPr>
          <w:delText>2</w:delText>
        </w:r>
        <w:r w:rsidRPr="002A2492" w:rsidDel="00397E48">
          <w:rPr>
            <w:highlight w:val="cyan"/>
            <w:lang w:val="en-US"/>
            <w:rPrChange w:id="1100" w:author="Author" w:date="2023-11-07T16:44:00Z">
              <w:rPr/>
            </w:rPrChange>
          </w:rPr>
          <w:delText> ∙ 1 MHz)))</w:delText>
        </w:r>
        <w:r w:rsidRPr="002A2492" w:rsidDel="00397E48">
          <w:rPr>
            <w:highlight w:val="cyan"/>
            <w:lang w:val="en-US"/>
            <w:rPrChange w:id="1101" w:author="Author" w:date="2023-11-07T16:44:00Z">
              <w:rPr/>
            </w:rPrChange>
          </w:rPr>
          <w:tab/>
          <w:delText>for</w:delText>
        </w:r>
        <w:r w:rsidRPr="002A2492" w:rsidDel="00397E48">
          <w:rPr>
            <w:highlight w:val="cyan"/>
            <w:lang w:val="en-US"/>
            <w:rPrChange w:id="1102" w:author="Author" w:date="2023-11-07T16:44:00Z">
              <w:rPr/>
            </w:rPrChange>
          </w:rPr>
          <w:tab/>
          <w:delText>1°</w:delText>
        </w:r>
        <w:r w:rsidRPr="002A2492" w:rsidDel="00397E48">
          <w:rPr>
            <w:highlight w:val="cyan"/>
            <w:lang w:val="en-US"/>
            <w:rPrChange w:id="1103" w:author="Author" w:date="2023-11-07T16:44:00Z">
              <w:rPr/>
            </w:rPrChange>
          </w:rPr>
          <w:tab/>
          <w:delText>&lt; θ ≤ 2°</w:delText>
        </w:r>
      </w:del>
    </w:p>
    <w:p w14:paraId="22E82786" w14:textId="2324BB60" w:rsidR="00E93682" w:rsidRPr="002A2492" w:rsidDel="00397E48" w:rsidRDefault="00E93682" w:rsidP="00580F2A">
      <w:pPr>
        <w:pStyle w:val="enumlev1"/>
        <w:tabs>
          <w:tab w:val="clear" w:pos="1134"/>
          <w:tab w:val="clear" w:pos="1871"/>
          <w:tab w:val="clear" w:pos="2608"/>
          <w:tab w:val="clear" w:pos="3345"/>
          <w:tab w:val="left" w:pos="2268"/>
          <w:tab w:val="left" w:pos="4395"/>
          <w:tab w:val="left" w:pos="6804"/>
          <w:tab w:val="right" w:pos="7741"/>
          <w:tab w:val="left" w:pos="7797"/>
        </w:tabs>
        <w:rPr>
          <w:del w:id="1104" w:author="Author" w:date="2023-11-07T16:43:00Z"/>
          <w:highlight w:val="cyan"/>
          <w:lang w:val="en-US"/>
          <w:rPrChange w:id="1105" w:author="Author" w:date="2023-11-07T16:44:00Z">
            <w:rPr>
              <w:del w:id="1106" w:author="Author" w:date="2023-11-07T16:43:00Z"/>
            </w:rPr>
          </w:rPrChange>
        </w:rPr>
      </w:pPr>
      <w:del w:id="1107" w:author="Author" w:date="2023-11-07T16:43:00Z">
        <w:r w:rsidRPr="002A2492" w:rsidDel="00397E48">
          <w:rPr>
            <w:spacing w:val="-2"/>
            <w:highlight w:val="cyan"/>
            <w:lang w:val="en-US"/>
            <w:rPrChange w:id="1108" w:author="Author" w:date="2023-11-07T16:44:00Z">
              <w:rPr>
                <w:spacing w:val="-2"/>
              </w:rPr>
            </w:rPrChange>
          </w:rPr>
          <w:tab/>
          <w:delText xml:space="preserve">pfd(θ) = </w:delText>
        </w:r>
        <w:r w:rsidRPr="002A2492" w:rsidDel="00397E48">
          <w:rPr>
            <w:spacing w:val="-10"/>
            <w:highlight w:val="cyan"/>
            <w:lang w:val="en-US"/>
            <w:rPrChange w:id="1109" w:author="Author" w:date="2023-11-07T16:44:00Z">
              <w:rPr>
                <w:spacing w:val="-10"/>
              </w:rPr>
            </w:rPrChange>
          </w:rPr>
          <w:delText>−129.4 + 23.7 ∙ logθ</w:delText>
        </w:r>
        <w:r w:rsidRPr="002A2492" w:rsidDel="00397E48">
          <w:rPr>
            <w:spacing w:val="-2"/>
            <w:highlight w:val="cyan"/>
            <w:lang w:val="en-US"/>
            <w:rPrChange w:id="1110" w:author="Author" w:date="2023-11-07T16:44:00Z">
              <w:rPr>
                <w:spacing w:val="-2"/>
              </w:rPr>
            </w:rPrChange>
          </w:rPr>
          <w:tab/>
          <w:delText>(dB(W/(m</w:delText>
        </w:r>
        <w:r w:rsidRPr="002A2492" w:rsidDel="00397E48">
          <w:rPr>
            <w:spacing w:val="-2"/>
            <w:highlight w:val="cyan"/>
            <w:vertAlign w:val="superscript"/>
            <w:lang w:val="en-US"/>
            <w:rPrChange w:id="1111" w:author="Author" w:date="2023-11-07T16:44:00Z">
              <w:rPr>
                <w:spacing w:val="-2"/>
                <w:vertAlign w:val="superscript"/>
              </w:rPr>
            </w:rPrChange>
          </w:rPr>
          <w:delText>2</w:delText>
        </w:r>
        <w:r w:rsidRPr="002A2492" w:rsidDel="00397E48">
          <w:rPr>
            <w:highlight w:val="cyan"/>
            <w:lang w:val="en-US"/>
            <w:rPrChange w:id="1112" w:author="Author" w:date="2023-11-07T16:44:00Z">
              <w:rPr/>
            </w:rPrChange>
          </w:rPr>
          <w:delText> ∙ </w:delText>
        </w:r>
        <w:r w:rsidRPr="002A2492" w:rsidDel="00397E48">
          <w:rPr>
            <w:spacing w:val="-2"/>
            <w:highlight w:val="cyan"/>
            <w:lang w:val="en-US"/>
            <w:rPrChange w:id="1113" w:author="Author" w:date="2023-11-07T16:44:00Z">
              <w:rPr>
                <w:spacing w:val="-2"/>
              </w:rPr>
            </w:rPrChange>
          </w:rPr>
          <w:delText>1 MHz)))</w:delText>
        </w:r>
        <w:r w:rsidRPr="002A2492" w:rsidDel="00397E48">
          <w:rPr>
            <w:highlight w:val="cyan"/>
            <w:lang w:val="en-US"/>
            <w:rPrChange w:id="1114" w:author="Author" w:date="2023-11-07T16:44:00Z">
              <w:rPr/>
            </w:rPrChange>
          </w:rPr>
          <w:tab/>
          <w:delText>for</w:delText>
        </w:r>
        <w:r w:rsidRPr="002A2492" w:rsidDel="00397E48">
          <w:rPr>
            <w:highlight w:val="cyan"/>
            <w:lang w:val="en-US"/>
            <w:rPrChange w:id="1115" w:author="Author" w:date="2023-11-07T16:44:00Z">
              <w:rPr/>
            </w:rPrChange>
          </w:rPr>
          <w:tab/>
          <w:delText>2°</w:delText>
        </w:r>
        <w:r w:rsidRPr="002A2492" w:rsidDel="00397E48">
          <w:rPr>
            <w:highlight w:val="cyan"/>
            <w:lang w:val="en-US"/>
            <w:rPrChange w:id="1116" w:author="Author" w:date="2023-11-07T16:44:00Z">
              <w:rPr/>
            </w:rPrChange>
          </w:rPr>
          <w:tab/>
          <w:delText>&lt; θ ≤ 8°</w:delText>
        </w:r>
      </w:del>
    </w:p>
    <w:p w14:paraId="3F40F1A8" w14:textId="546F9A49" w:rsidR="00E93682" w:rsidRPr="002A2492" w:rsidDel="00397E48" w:rsidRDefault="00E93682" w:rsidP="00580F2A">
      <w:pPr>
        <w:pStyle w:val="enumlev1"/>
        <w:tabs>
          <w:tab w:val="clear" w:pos="1134"/>
          <w:tab w:val="clear" w:pos="1871"/>
          <w:tab w:val="clear" w:pos="2608"/>
          <w:tab w:val="clear" w:pos="3345"/>
          <w:tab w:val="left" w:pos="2268"/>
          <w:tab w:val="left" w:pos="4395"/>
          <w:tab w:val="left" w:pos="6804"/>
          <w:tab w:val="right" w:pos="7741"/>
          <w:tab w:val="left" w:pos="7797"/>
        </w:tabs>
        <w:rPr>
          <w:del w:id="1117" w:author="Author" w:date="2023-11-07T16:43:00Z"/>
          <w:highlight w:val="cyan"/>
          <w:lang w:val="en-US"/>
          <w:rPrChange w:id="1118" w:author="Author" w:date="2023-11-07T16:44:00Z">
            <w:rPr>
              <w:del w:id="1119" w:author="Author" w:date="2023-11-07T16:43:00Z"/>
            </w:rPr>
          </w:rPrChange>
        </w:rPr>
      </w:pPr>
      <w:del w:id="1120" w:author="Author" w:date="2023-11-07T16:43:00Z">
        <w:r w:rsidRPr="002A2492" w:rsidDel="00397E48">
          <w:rPr>
            <w:highlight w:val="cyan"/>
            <w:lang w:val="en-US"/>
            <w:rPrChange w:id="1121" w:author="Author" w:date="2023-11-07T16:44:00Z">
              <w:rPr/>
            </w:rPrChange>
          </w:rPr>
          <w:tab/>
          <w:delText>pfd(θ) = −108</w:delText>
        </w:r>
        <w:r w:rsidRPr="002A2492" w:rsidDel="00397E48">
          <w:rPr>
            <w:highlight w:val="cyan"/>
            <w:lang w:val="en-US"/>
            <w:rPrChange w:id="1122" w:author="Author" w:date="2023-11-07T16:44:00Z">
              <w:rPr/>
            </w:rPrChange>
          </w:rPr>
          <w:tab/>
          <w:delText>(dB(W/(m</w:delText>
        </w:r>
        <w:r w:rsidRPr="002A2492" w:rsidDel="00397E48">
          <w:rPr>
            <w:highlight w:val="cyan"/>
            <w:vertAlign w:val="superscript"/>
            <w:lang w:val="en-US"/>
            <w:rPrChange w:id="1123" w:author="Author" w:date="2023-11-07T16:44:00Z">
              <w:rPr>
                <w:vertAlign w:val="superscript"/>
              </w:rPr>
            </w:rPrChange>
          </w:rPr>
          <w:delText>2</w:delText>
        </w:r>
        <w:r w:rsidRPr="002A2492" w:rsidDel="00397E48">
          <w:rPr>
            <w:highlight w:val="cyan"/>
            <w:lang w:val="en-US"/>
            <w:rPrChange w:id="1124" w:author="Author" w:date="2023-11-07T16:44:00Z">
              <w:rPr/>
            </w:rPrChange>
          </w:rPr>
          <w:delText> ∙ 1 MHz)))</w:delText>
        </w:r>
        <w:r w:rsidRPr="002A2492" w:rsidDel="00397E48">
          <w:rPr>
            <w:highlight w:val="cyan"/>
            <w:lang w:val="en-US"/>
            <w:rPrChange w:id="1125" w:author="Author" w:date="2023-11-07T16:44:00Z">
              <w:rPr/>
            </w:rPrChange>
          </w:rPr>
          <w:tab/>
          <w:delText>for</w:delText>
        </w:r>
        <w:r w:rsidRPr="002A2492" w:rsidDel="00397E48">
          <w:rPr>
            <w:highlight w:val="cyan"/>
            <w:lang w:val="en-US"/>
            <w:rPrChange w:id="1126" w:author="Author" w:date="2023-11-07T16:44:00Z">
              <w:rPr/>
            </w:rPrChange>
          </w:rPr>
          <w:tab/>
          <w:delText>8°</w:delText>
        </w:r>
        <w:r w:rsidRPr="002A2492" w:rsidDel="00397E48">
          <w:rPr>
            <w:highlight w:val="cyan"/>
            <w:lang w:val="en-US"/>
            <w:rPrChange w:id="1127" w:author="Author" w:date="2023-11-07T16:44:00Z">
              <w:rPr/>
            </w:rPrChange>
          </w:rPr>
          <w:tab/>
          <w:delText>&lt; θ ≤ 90.0°</w:delText>
        </w:r>
      </w:del>
    </w:p>
    <w:p w14:paraId="398399CA" w14:textId="105D8EFC" w:rsidR="00E93682" w:rsidRPr="002A2492" w:rsidDel="00397E48" w:rsidRDefault="00E93682" w:rsidP="00580F2A">
      <w:pPr>
        <w:rPr>
          <w:del w:id="1128" w:author="Author" w:date="2023-11-07T16:43:00Z"/>
          <w:highlight w:val="cyan"/>
          <w:lang w:val="en-US"/>
          <w:rPrChange w:id="1129" w:author="Author" w:date="2023-11-07T16:44:00Z">
            <w:rPr>
              <w:del w:id="1130" w:author="Author" w:date="2023-11-07T16:43:00Z"/>
            </w:rPr>
          </w:rPrChange>
        </w:rPr>
      </w:pPr>
      <w:del w:id="1131" w:author="Author" w:date="2023-11-07T16:43:00Z">
        <w:r w:rsidRPr="002A2492" w:rsidDel="00397E48">
          <w:rPr>
            <w:highlight w:val="cyan"/>
            <w:lang w:val="en-US"/>
            <w:rPrChange w:id="1132" w:author="Author" w:date="2023-11-07T16:44:00Z">
              <w:rPr/>
            </w:rPrChange>
          </w:rPr>
          <w:delText>where θ is the angle of arrival of the radio-frequency wave (degrees above the horizon).</w:delText>
        </w:r>
      </w:del>
    </w:p>
    <w:p w14:paraId="08AFB978" w14:textId="0F5ECDB4" w:rsidR="00E93682" w:rsidRPr="002A2492" w:rsidDel="00397E48" w:rsidRDefault="00E93682" w:rsidP="00580F2A">
      <w:pPr>
        <w:rPr>
          <w:del w:id="1133" w:author="Author" w:date="2023-11-07T16:43:00Z"/>
          <w:highlight w:val="cyan"/>
          <w:lang w:val="en-US"/>
          <w:rPrChange w:id="1134" w:author="Author" w:date="2023-11-07T16:44:00Z">
            <w:rPr>
              <w:del w:id="1135" w:author="Author" w:date="2023-11-07T16:43:00Z"/>
            </w:rPr>
          </w:rPrChange>
        </w:rPr>
      </w:pPr>
      <w:del w:id="1136" w:author="Author" w:date="2023-11-07T16:43:00Z">
        <w:r w:rsidRPr="002A2492" w:rsidDel="00397E48">
          <w:rPr>
            <w:highlight w:val="cyan"/>
            <w:lang w:val="en-US"/>
            <w:rPrChange w:id="1137" w:author="Author" w:date="2023-11-07T16:44:00Z">
              <w:rPr/>
            </w:rPrChange>
          </w:rPr>
          <w:delText>2.2</w:delText>
        </w:r>
        <w:r w:rsidRPr="002A2492" w:rsidDel="00397E48">
          <w:rPr>
            <w:highlight w:val="cyan"/>
            <w:lang w:val="en-US"/>
            <w:rPrChange w:id="1138" w:author="Author" w:date="2023-11-07T16:44:00Z">
              <w:rPr/>
            </w:rPrChange>
          </w:rPr>
          <w:tab/>
          <w:delText>When within line-of-sight of the territory of an administration, and up to an altitude of 3 km, the maximum pfd produced at the surface of the Earth on the territory of an administration by emissions from a single aeronautical ESIMs shall not exceed:</w:delText>
        </w:r>
      </w:del>
    </w:p>
    <w:p w14:paraId="586AF753" w14:textId="44F9EAB2" w:rsidR="00E93682" w:rsidRPr="002A2492" w:rsidDel="00397E48" w:rsidRDefault="00E93682" w:rsidP="00580F2A">
      <w:pPr>
        <w:pStyle w:val="enumlev1"/>
        <w:tabs>
          <w:tab w:val="clear" w:pos="1134"/>
          <w:tab w:val="clear" w:pos="1871"/>
          <w:tab w:val="clear" w:pos="2608"/>
          <w:tab w:val="clear" w:pos="3345"/>
          <w:tab w:val="left" w:pos="2268"/>
          <w:tab w:val="left" w:pos="4395"/>
          <w:tab w:val="left" w:pos="6804"/>
          <w:tab w:val="right" w:pos="7741"/>
          <w:tab w:val="left" w:pos="7797"/>
        </w:tabs>
        <w:rPr>
          <w:del w:id="1139" w:author="Author" w:date="2023-11-07T16:43:00Z"/>
          <w:szCs w:val="24"/>
          <w:highlight w:val="cyan"/>
          <w:lang w:val="en-US"/>
          <w:rPrChange w:id="1140" w:author="Author" w:date="2023-11-07T16:44:00Z">
            <w:rPr>
              <w:del w:id="1141" w:author="Author" w:date="2023-11-07T16:43:00Z"/>
              <w:szCs w:val="24"/>
            </w:rPr>
          </w:rPrChange>
        </w:rPr>
      </w:pPr>
      <w:del w:id="1142" w:author="Author" w:date="2023-11-07T16:43:00Z">
        <w:r w:rsidRPr="002A2492" w:rsidDel="00397E48">
          <w:rPr>
            <w:highlight w:val="cyan"/>
            <w:lang w:val="en-US"/>
            <w:rPrChange w:id="1143" w:author="Author" w:date="2023-11-07T16:44:00Z">
              <w:rPr/>
            </w:rPrChange>
          </w:rPr>
          <w:tab/>
          <w:delText>pfd</w:delText>
        </w:r>
        <w:r w:rsidRPr="002A2492" w:rsidDel="00397E48">
          <w:rPr>
            <w:szCs w:val="24"/>
            <w:highlight w:val="cyan"/>
            <w:lang w:val="en-US"/>
            <w:rPrChange w:id="1144" w:author="Author" w:date="2023-11-07T16:44:00Z">
              <w:rPr>
                <w:szCs w:val="24"/>
              </w:rPr>
            </w:rPrChange>
          </w:rPr>
          <w:delText>(</w:delText>
        </w:r>
        <w:r w:rsidRPr="002A2492" w:rsidDel="00397E48">
          <w:rPr>
            <w:highlight w:val="cyan"/>
            <w:lang w:val="en-US"/>
            <w:rPrChange w:id="1145" w:author="Author" w:date="2023-11-07T16:44:00Z">
              <w:rPr/>
            </w:rPrChange>
          </w:rPr>
          <w:delText>θ</w:delText>
        </w:r>
        <w:r w:rsidRPr="002A2492" w:rsidDel="00397E48">
          <w:rPr>
            <w:szCs w:val="24"/>
            <w:highlight w:val="cyan"/>
            <w:lang w:val="en-US"/>
            <w:rPrChange w:id="1146" w:author="Author" w:date="2023-11-07T16:44:00Z">
              <w:rPr>
                <w:szCs w:val="24"/>
              </w:rPr>
            </w:rPrChange>
          </w:rPr>
          <w:delText>) = −136.2</w:delText>
        </w:r>
        <w:r w:rsidRPr="002A2492" w:rsidDel="00397E48">
          <w:rPr>
            <w:szCs w:val="24"/>
            <w:highlight w:val="cyan"/>
            <w:lang w:val="en-US"/>
            <w:rPrChange w:id="1147" w:author="Author" w:date="2023-11-07T16:44:00Z">
              <w:rPr>
                <w:szCs w:val="24"/>
              </w:rPr>
            </w:rPrChange>
          </w:rPr>
          <w:tab/>
          <w:delText>(dB(W/(m</w:delText>
        </w:r>
        <w:r w:rsidRPr="002A2492" w:rsidDel="00397E48">
          <w:rPr>
            <w:szCs w:val="24"/>
            <w:highlight w:val="cyan"/>
            <w:vertAlign w:val="superscript"/>
            <w:lang w:val="en-US"/>
            <w:rPrChange w:id="1148" w:author="Author" w:date="2023-11-07T16:44:00Z">
              <w:rPr>
                <w:szCs w:val="24"/>
                <w:vertAlign w:val="superscript"/>
              </w:rPr>
            </w:rPrChange>
          </w:rPr>
          <w:delText>2</w:delText>
        </w:r>
        <w:r w:rsidRPr="002A2492" w:rsidDel="00397E48">
          <w:rPr>
            <w:highlight w:val="cyan"/>
            <w:lang w:val="en-US"/>
            <w:rPrChange w:id="1149" w:author="Author" w:date="2023-11-07T16:44:00Z">
              <w:rPr/>
            </w:rPrChange>
          </w:rPr>
          <w:delText> ∙ </w:delText>
        </w:r>
        <w:r w:rsidRPr="002A2492" w:rsidDel="00397E48">
          <w:rPr>
            <w:szCs w:val="24"/>
            <w:highlight w:val="cyan"/>
            <w:lang w:val="en-US"/>
            <w:rPrChange w:id="1150" w:author="Author" w:date="2023-11-07T16:44:00Z">
              <w:rPr>
                <w:szCs w:val="24"/>
              </w:rPr>
            </w:rPrChange>
          </w:rPr>
          <w:delText>1 MHz)))</w:delText>
        </w:r>
        <w:r w:rsidRPr="002A2492" w:rsidDel="00397E48">
          <w:rPr>
            <w:szCs w:val="24"/>
            <w:highlight w:val="cyan"/>
            <w:lang w:val="en-US"/>
            <w:rPrChange w:id="1151" w:author="Author" w:date="2023-11-07T16:44:00Z">
              <w:rPr>
                <w:szCs w:val="24"/>
              </w:rPr>
            </w:rPrChange>
          </w:rPr>
          <w:tab/>
          <w:delText>for</w:delText>
        </w:r>
        <w:r w:rsidRPr="002A2492" w:rsidDel="00397E48">
          <w:rPr>
            <w:szCs w:val="24"/>
            <w:highlight w:val="cyan"/>
            <w:lang w:val="en-US"/>
            <w:rPrChange w:id="1152" w:author="Author" w:date="2023-11-07T16:44:00Z">
              <w:rPr>
                <w:szCs w:val="24"/>
              </w:rPr>
            </w:rPrChange>
          </w:rPr>
          <w:tab/>
          <w:delText>0°</w:delText>
        </w:r>
        <w:r w:rsidRPr="002A2492" w:rsidDel="00397E48">
          <w:rPr>
            <w:szCs w:val="24"/>
            <w:highlight w:val="cyan"/>
            <w:lang w:val="en-US"/>
            <w:rPrChange w:id="1153" w:author="Author" w:date="2023-11-07T16:44:00Z">
              <w:rPr>
                <w:szCs w:val="24"/>
              </w:rPr>
            </w:rPrChange>
          </w:rPr>
          <w:tab/>
          <w:delText xml:space="preserve">≤ </w:delText>
        </w:r>
        <w:r w:rsidRPr="002A2492" w:rsidDel="00397E48">
          <w:rPr>
            <w:highlight w:val="cyan"/>
            <w:lang w:val="en-US"/>
            <w:rPrChange w:id="1154" w:author="Author" w:date="2023-11-07T16:44:00Z">
              <w:rPr/>
            </w:rPrChange>
          </w:rPr>
          <w:delText>θ</w:delText>
        </w:r>
        <w:r w:rsidRPr="002A2492" w:rsidDel="00397E48">
          <w:rPr>
            <w:szCs w:val="24"/>
            <w:highlight w:val="cyan"/>
            <w:lang w:val="en-US"/>
            <w:rPrChange w:id="1155" w:author="Author" w:date="2023-11-07T16:44:00Z">
              <w:rPr>
                <w:szCs w:val="24"/>
              </w:rPr>
            </w:rPrChange>
          </w:rPr>
          <w:delText xml:space="preserve"> ≤ 0.01°</w:delText>
        </w:r>
      </w:del>
    </w:p>
    <w:p w14:paraId="1A9F16FA" w14:textId="2A9CCCED" w:rsidR="00E93682" w:rsidRPr="002A2492" w:rsidDel="00397E48" w:rsidRDefault="00E93682" w:rsidP="00580F2A">
      <w:pPr>
        <w:pStyle w:val="enumlev1"/>
        <w:tabs>
          <w:tab w:val="clear" w:pos="1134"/>
          <w:tab w:val="clear" w:pos="1871"/>
          <w:tab w:val="clear" w:pos="2608"/>
          <w:tab w:val="clear" w:pos="3345"/>
          <w:tab w:val="left" w:pos="2268"/>
          <w:tab w:val="left" w:pos="4395"/>
          <w:tab w:val="left" w:pos="6804"/>
          <w:tab w:val="right" w:pos="7741"/>
          <w:tab w:val="left" w:pos="7797"/>
        </w:tabs>
        <w:rPr>
          <w:del w:id="1156" w:author="Author" w:date="2023-11-07T16:43:00Z"/>
          <w:szCs w:val="24"/>
          <w:highlight w:val="cyan"/>
          <w:lang w:val="en-US"/>
          <w:rPrChange w:id="1157" w:author="Author" w:date="2023-11-07T16:44:00Z">
            <w:rPr>
              <w:del w:id="1158" w:author="Author" w:date="2023-11-07T16:43:00Z"/>
              <w:szCs w:val="24"/>
            </w:rPr>
          </w:rPrChange>
        </w:rPr>
      </w:pPr>
      <w:del w:id="1159" w:author="Author" w:date="2023-11-07T16:43:00Z">
        <w:r w:rsidRPr="002A2492" w:rsidDel="00397E48">
          <w:rPr>
            <w:szCs w:val="24"/>
            <w:highlight w:val="cyan"/>
            <w:lang w:val="en-US"/>
            <w:rPrChange w:id="1160" w:author="Author" w:date="2023-11-07T16:44:00Z">
              <w:rPr>
                <w:szCs w:val="24"/>
              </w:rPr>
            </w:rPrChange>
          </w:rPr>
          <w:lastRenderedPageBreak/>
          <w:tab/>
        </w:r>
        <w:r w:rsidRPr="002A2492" w:rsidDel="00397E48">
          <w:rPr>
            <w:highlight w:val="cyan"/>
            <w:lang w:val="en-US"/>
            <w:rPrChange w:id="1161" w:author="Author" w:date="2023-11-07T16:44:00Z">
              <w:rPr/>
            </w:rPrChange>
          </w:rPr>
          <w:delText>pfd</w:delText>
        </w:r>
        <w:r w:rsidRPr="002A2492" w:rsidDel="00397E48">
          <w:rPr>
            <w:szCs w:val="24"/>
            <w:highlight w:val="cyan"/>
            <w:lang w:val="en-US"/>
            <w:rPrChange w:id="1162" w:author="Author" w:date="2023-11-07T16:44:00Z">
              <w:rPr>
                <w:szCs w:val="24"/>
              </w:rPr>
            </w:rPrChange>
          </w:rPr>
          <w:delText>(</w:delText>
        </w:r>
        <w:r w:rsidRPr="002A2492" w:rsidDel="00397E48">
          <w:rPr>
            <w:highlight w:val="cyan"/>
            <w:lang w:val="en-US"/>
            <w:rPrChange w:id="1163" w:author="Author" w:date="2023-11-07T16:44:00Z">
              <w:rPr/>
            </w:rPrChange>
          </w:rPr>
          <w:delText>θ</w:delText>
        </w:r>
        <w:r w:rsidRPr="002A2492" w:rsidDel="00397E48">
          <w:rPr>
            <w:szCs w:val="24"/>
            <w:highlight w:val="cyan"/>
            <w:lang w:val="en-US"/>
            <w:rPrChange w:id="1164" w:author="Author" w:date="2023-11-07T16:44:00Z">
              <w:rPr>
                <w:szCs w:val="24"/>
              </w:rPr>
            </w:rPrChange>
          </w:rPr>
          <w:delText>) = −132.4 + 1.9 ∙ log</w:delText>
        </w:r>
        <w:r w:rsidRPr="002A2492" w:rsidDel="00397E48">
          <w:rPr>
            <w:highlight w:val="cyan"/>
            <w:lang w:val="en-US"/>
            <w:rPrChange w:id="1165" w:author="Author" w:date="2023-11-07T16:44:00Z">
              <w:rPr/>
            </w:rPrChange>
          </w:rPr>
          <w:delText>θ</w:delText>
        </w:r>
        <w:r w:rsidRPr="002A2492" w:rsidDel="00397E48">
          <w:rPr>
            <w:szCs w:val="24"/>
            <w:highlight w:val="cyan"/>
            <w:lang w:val="en-US"/>
            <w:rPrChange w:id="1166" w:author="Author" w:date="2023-11-07T16:44:00Z">
              <w:rPr>
                <w:szCs w:val="24"/>
              </w:rPr>
            </w:rPrChange>
          </w:rPr>
          <w:tab/>
          <w:delText>(dB(W/(m</w:delText>
        </w:r>
        <w:r w:rsidRPr="002A2492" w:rsidDel="00397E48">
          <w:rPr>
            <w:szCs w:val="24"/>
            <w:highlight w:val="cyan"/>
            <w:vertAlign w:val="superscript"/>
            <w:lang w:val="en-US"/>
            <w:rPrChange w:id="1167" w:author="Author" w:date="2023-11-07T16:44:00Z">
              <w:rPr>
                <w:szCs w:val="24"/>
                <w:vertAlign w:val="superscript"/>
              </w:rPr>
            </w:rPrChange>
          </w:rPr>
          <w:delText>2</w:delText>
        </w:r>
        <w:r w:rsidRPr="002A2492" w:rsidDel="00397E48">
          <w:rPr>
            <w:highlight w:val="cyan"/>
            <w:lang w:val="en-US"/>
            <w:rPrChange w:id="1168" w:author="Author" w:date="2023-11-07T16:44:00Z">
              <w:rPr/>
            </w:rPrChange>
          </w:rPr>
          <w:delText> ∙ </w:delText>
        </w:r>
        <w:r w:rsidRPr="002A2492" w:rsidDel="00397E48">
          <w:rPr>
            <w:szCs w:val="24"/>
            <w:highlight w:val="cyan"/>
            <w:lang w:val="en-US"/>
            <w:rPrChange w:id="1169" w:author="Author" w:date="2023-11-07T16:44:00Z">
              <w:rPr>
                <w:szCs w:val="24"/>
              </w:rPr>
            </w:rPrChange>
          </w:rPr>
          <w:delText>1 MHz)))</w:delText>
        </w:r>
        <w:r w:rsidRPr="002A2492" w:rsidDel="00397E48">
          <w:rPr>
            <w:szCs w:val="24"/>
            <w:highlight w:val="cyan"/>
            <w:lang w:val="en-US"/>
            <w:rPrChange w:id="1170" w:author="Author" w:date="2023-11-07T16:44:00Z">
              <w:rPr>
                <w:szCs w:val="24"/>
              </w:rPr>
            </w:rPrChange>
          </w:rPr>
          <w:tab/>
          <w:delText>for</w:delText>
        </w:r>
        <w:r w:rsidRPr="002A2492" w:rsidDel="00397E48">
          <w:rPr>
            <w:szCs w:val="24"/>
            <w:highlight w:val="cyan"/>
            <w:lang w:val="en-US"/>
            <w:rPrChange w:id="1171" w:author="Author" w:date="2023-11-07T16:44:00Z">
              <w:rPr>
                <w:szCs w:val="24"/>
              </w:rPr>
            </w:rPrChange>
          </w:rPr>
          <w:tab/>
          <w:delText>0.01°</w:delText>
        </w:r>
        <w:r w:rsidRPr="002A2492" w:rsidDel="00397E48">
          <w:rPr>
            <w:szCs w:val="24"/>
            <w:highlight w:val="cyan"/>
            <w:lang w:val="en-US"/>
            <w:rPrChange w:id="1172" w:author="Author" w:date="2023-11-07T16:44:00Z">
              <w:rPr>
                <w:szCs w:val="24"/>
              </w:rPr>
            </w:rPrChange>
          </w:rPr>
          <w:tab/>
          <w:delText xml:space="preserve">&lt; </w:delText>
        </w:r>
        <w:r w:rsidRPr="002A2492" w:rsidDel="00397E48">
          <w:rPr>
            <w:highlight w:val="cyan"/>
            <w:lang w:val="en-US"/>
            <w:rPrChange w:id="1173" w:author="Author" w:date="2023-11-07T16:44:00Z">
              <w:rPr/>
            </w:rPrChange>
          </w:rPr>
          <w:delText>θ</w:delText>
        </w:r>
        <w:r w:rsidRPr="002A2492" w:rsidDel="00397E48">
          <w:rPr>
            <w:szCs w:val="24"/>
            <w:highlight w:val="cyan"/>
            <w:lang w:val="en-US"/>
            <w:rPrChange w:id="1174" w:author="Author" w:date="2023-11-07T16:44:00Z">
              <w:rPr>
                <w:szCs w:val="24"/>
              </w:rPr>
            </w:rPrChange>
          </w:rPr>
          <w:delText xml:space="preserve"> ≤ 0.3°</w:delText>
        </w:r>
      </w:del>
    </w:p>
    <w:p w14:paraId="644136E8" w14:textId="115FC9BF" w:rsidR="00E93682" w:rsidRPr="002A2492" w:rsidDel="00397E48" w:rsidRDefault="00E93682" w:rsidP="00580F2A">
      <w:pPr>
        <w:pStyle w:val="enumlev1"/>
        <w:tabs>
          <w:tab w:val="clear" w:pos="1134"/>
          <w:tab w:val="clear" w:pos="1871"/>
          <w:tab w:val="clear" w:pos="2608"/>
          <w:tab w:val="clear" w:pos="3345"/>
          <w:tab w:val="left" w:pos="2268"/>
          <w:tab w:val="left" w:pos="4395"/>
          <w:tab w:val="left" w:pos="6804"/>
          <w:tab w:val="right" w:pos="7741"/>
          <w:tab w:val="left" w:pos="7797"/>
        </w:tabs>
        <w:rPr>
          <w:del w:id="1175" w:author="Author" w:date="2023-11-07T16:43:00Z"/>
          <w:szCs w:val="24"/>
          <w:highlight w:val="cyan"/>
          <w:lang w:val="en-US"/>
          <w:rPrChange w:id="1176" w:author="Author" w:date="2023-11-07T16:44:00Z">
            <w:rPr>
              <w:del w:id="1177" w:author="Author" w:date="2023-11-07T16:43:00Z"/>
              <w:szCs w:val="24"/>
            </w:rPr>
          </w:rPrChange>
        </w:rPr>
      </w:pPr>
      <w:del w:id="1178" w:author="Author" w:date="2023-11-07T16:43:00Z">
        <w:r w:rsidRPr="002A2492" w:rsidDel="00397E48">
          <w:rPr>
            <w:szCs w:val="24"/>
            <w:highlight w:val="cyan"/>
            <w:lang w:val="en-US"/>
            <w:rPrChange w:id="1179" w:author="Author" w:date="2023-11-07T16:44:00Z">
              <w:rPr>
                <w:szCs w:val="24"/>
              </w:rPr>
            </w:rPrChange>
          </w:rPr>
          <w:tab/>
        </w:r>
        <w:r w:rsidRPr="002A2492" w:rsidDel="00397E48">
          <w:rPr>
            <w:highlight w:val="cyan"/>
            <w:lang w:val="en-US"/>
            <w:rPrChange w:id="1180" w:author="Author" w:date="2023-11-07T16:44:00Z">
              <w:rPr/>
            </w:rPrChange>
          </w:rPr>
          <w:delText>pfd</w:delText>
        </w:r>
        <w:r w:rsidRPr="002A2492" w:rsidDel="00397E48">
          <w:rPr>
            <w:szCs w:val="24"/>
            <w:highlight w:val="cyan"/>
            <w:lang w:val="en-US"/>
            <w:rPrChange w:id="1181" w:author="Author" w:date="2023-11-07T16:44:00Z">
              <w:rPr>
                <w:szCs w:val="24"/>
              </w:rPr>
            </w:rPrChange>
          </w:rPr>
          <w:delText>(</w:delText>
        </w:r>
        <w:r w:rsidRPr="002A2492" w:rsidDel="00397E48">
          <w:rPr>
            <w:highlight w:val="cyan"/>
            <w:lang w:val="en-US"/>
            <w:rPrChange w:id="1182" w:author="Author" w:date="2023-11-07T16:44:00Z">
              <w:rPr/>
            </w:rPrChange>
          </w:rPr>
          <w:delText>θ</w:delText>
        </w:r>
        <w:r w:rsidRPr="002A2492" w:rsidDel="00397E48">
          <w:rPr>
            <w:szCs w:val="24"/>
            <w:highlight w:val="cyan"/>
            <w:lang w:val="en-US"/>
            <w:rPrChange w:id="1183" w:author="Author" w:date="2023-11-07T16:44:00Z">
              <w:rPr>
                <w:szCs w:val="24"/>
              </w:rPr>
            </w:rPrChange>
          </w:rPr>
          <w:delText>) = −127.7 + 11 ∙ log</w:delText>
        </w:r>
        <w:r w:rsidRPr="002A2492" w:rsidDel="00397E48">
          <w:rPr>
            <w:highlight w:val="cyan"/>
            <w:lang w:val="en-US"/>
            <w:rPrChange w:id="1184" w:author="Author" w:date="2023-11-07T16:44:00Z">
              <w:rPr/>
            </w:rPrChange>
          </w:rPr>
          <w:delText>θ</w:delText>
        </w:r>
        <w:r w:rsidRPr="002A2492" w:rsidDel="00397E48">
          <w:rPr>
            <w:szCs w:val="24"/>
            <w:highlight w:val="cyan"/>
            <w:lang w:val="en-US"/>
            <w:rPrChange w:id="1185" w:author="Author" w:date="2023-11-07T16:44:00Z">
              <w:rPr>
                <w:szCs w:val="24"/>
              </w:rPr>
            </w:rPrChange>
          </w:rPr>
          <w:tab/>
          <w:delText>(dB(W/(m</w:delText>
        </w:r>
        <w:r w:rsidRPr="002A2492" w:rsidDel="00397E48">
          <w:rPr>
            <w:szCs w:val="24"/>
            <w:highlight w:val="cyan"/>
            <w:vertAlign w:val="superscript"/>
            <w:lang w:val="en-US"/>
            <w:rPrChange w:id="1186" w:author="Author" w:date="2023-11-07T16:44:00Z">
              <w:rPr>
                <w:szCs w:val="24"/>
                <w:vertAlign w:val="superscript"/>
              </w:rPr>
            </w:rPrChange>
          </w:rPr>
          <w:delText>2</w:delText>
        </w:r>
        <w:r w:rsidRPr="002A2492" w:rsidDel="00397E48">
          <w:rPr>
            <w:highlight w:val="cyan"/>
            <w:lang w:val="en-US"/>
            <w:rPrChange w:id="1187" w:author="Author" w:date="2023-11-07T16:44:00Z">
              <w:rPr/>
            </w:rPrChange>
          </w:rPr>
          <w:delText> ∙ </w:delText>
        </w:r>
        <w:r w:rsidRPr="002A2492" w:rsidDel="00397E48">
          <w:rPr>
            <w:szCs w:val="24"/>
            <w:highlight w:val="cyan"/>
            <w:lang w:val="en-US"/>
            <w:rPrChange w:id="1188" w:author="Author" w:date="2023-11-07T16:44:00Z">
              <w:rPr>
                <w:szCs w:val="24"/>
              </w:rPr>
            </w:rPrChange>
          </w:rPr>
          <w:delText>1 MHz)))</w:delText>
        </w:r>
        <w:r w:rsidRPr="002A2492" w:rsidDel="00397E48">
          <w:rPr>
            <w:szCs w:val="24"/>
            <w:highlight w:val="cyan"/>
            <w:lang w:val="en-US"/>
            <w:rPrChange w:id="1189" w:author="Author" w:date="2023-11-07T16:44:00Z">
              <w:rPr>
                <w:szCs w:val="24"/>
              </w:rPr>
            </w:rPrChange>
          </w:rPr>
          <w:tab/>
          <w:delText>for</w:delText>
        </w:r>
        <w:r w:rsidRPr="002A2492" w:rsidDel="00397E48">
          <w:rPr>
            <w:szCs w:val="24"/>
            <w:highlight w:val="cyan"/>
            <w:lang w:val="en-US"/>
            <w:rPrChange w:id="1190" w:author="Author" w:date="2023-11-07T16:44:00Z">
              <w:rPr>
                <w:szCs w:val="24"/>
              </w:rPr>
            </w:rPrChange>
          </w:rPr>
          <w:tab/>
          <w:delText>0.3°</w:delText>
        </w:r>
        <w:r w:rsidRPr="002A2492" w:rsidDel="00397E48">
          <w:rPr>
            <w:szCs w:val="24"/>
            <w:highlight w:val="cyan"/>
            <w:lang w:val="en-US"/>
            <w:rPrChange w:id="1191" w:author="Author" w:date="2023-11-07T16:44:00Z">
              <w:rPr>
                <w:szCs w:val="24"/>
              </w:rPr>
            </w:rPrChange>
          </w:rPr>
          <w:tab/>
          <w:delText xml:space="preserve">&lt; </w:delText>
        </w:r>
        <w:r w:rsidRPr="002A2492" w:rsidDel="00397E48">
          <w:rPr>
            <w:highlight w:val="cyan"/>
            <w:lang w:val="en-US"/>
            <w:rPrChange w:id="1192" w:author="Author" w:date="2023-11-07T16:44:00Z">
              <w:rPr/>
            </w:rPrChange>
          </w:rPr>
          <w:delText>θ</w:delText>
        </w:r>
        <w:r w:rsidRPr="002A2492" w:rsidDel="00397E48">
          <w:rPr>
            <w:szCs w:val="24"/>
            <w:highlight w:val="cyan"/>
            <w:lang w:val="en-US"/>
            <w:rPrChange w:id="1193" w:author="Author" w:date="2023-11-07T16:44:00Z">
              <w:rPr>
                <w:szCs w:val="24"/>
              </w:rPr>
            </w:rPrChange>
          </w:rPr>
          <w:delText xml:space="preserve"> ≤ 1°</w:delText>
        </w:r>
      </w:del>
    </w:p>
    <w:p w14:paraId="34E44410" w14:textId="3E50A80C" w:rsidR="00E93682" w:rsidRPr="002A2492" w:rsidDel="00397E48" w:rsidRDefault="00E93682" w:rsidP="00580F2A">
      <w:pPr>
        <w:pStyle w:val="enumlev1"/>
        <w:tabs>
          <w:tab w:val="clear" w:pos="1134"/>
          <w:tab w:val="clear" w:pos="1871"/>
          <w:tab w:val="clear" w:pos="2608"/>
          <w:tab w:val="clear" w:pos="3345"/>
          <w:tab w:val="left" w:pos="2268"/>
          <w:tab w:val="left" w:pos="4395"/>
          <w:tab w:val="left" w:pos="6804"/>
          <w:tab w:val="right" w:pos="7741"/>
          <w:tab w:val="left" w:pos="7797"/>
        </w:tabs>
        <w:rPr>
          <w:del w:id="1194" w:author="Author" w:date="2023-11-07T16:43:00Z"/>
          <w:szCs w:val="24"/>
          <w:highlight w:val="cyan"/>
          <w:lang w:val="en-US"/>
          <w:rPrChange w:id="1195" w:author="Author" w:date="2023-11-07T16:44:00Z">
            <w:rPr>
              <w:del w:id="1196" w:author="Author" w:date="2023-11-07T16:43:00Z"/>
              <w:szCs w:val="24"/>
            </w:rPr>
          </w:rPrChange>
        </w:rPr>
      </w:pPr>
      <w:del w:id="1197" w:author="Author" w:date="2023-11-07T16:43:00Z">
        <w:r w:rsidRPr="002A2492" w:rsidDel="00397E48">
          <w:rPr>
            <w:szCs w:val="24"/>
            <w:highlight w:val="cyan"/>
            <w:lang w:val="en-US"/>
            <w:rPrChange w:id="1198" w:author="Author" w:date="2023-11-07T16:44:00Z">
              <w:rPr>
                <w:szCs w:val="24"/>
              </w:rPr>
            </w:rPrChange>
          </w:rPr>
          <w:tab/>
        </w:r>
        <w:r w:rsidRPr="002A2492" w:rsidDel="00397E48">
          <w:rPr>
            <w:highlight w:val="cyan"/>
            <w:lang w:val="en-US"/>
            <w:rPrChange w:id="1199" w:author="Author" w:date="2023-11-07T16:44:00Z">
              <w:rPr/>
            </w:rPrChange>
          </w:rPr>
          <w:delText>pfd</w:delText>
        </w:r>
        <w:r w:rsidRPr="002A2492" w:rsidDel="00397E48">
          <w:rPr>
            <w:szCs w:val="24"/>
            <w:highlight w:val="cyan"/>
            <w:lang w:val="en-US"/>
            <w:rPrChange w:id="1200" w:author="Author" w:date="2023-11-07T16:44:00Z">
              <w:rPr>
                <w:szCs w:val="24"/>
              </w:rPr>
            </w:rPrChange>
          </w:rPr>
          <w:delText>(</w:delText>
        </w:r>
        <w:r w:rsidRPr="002A2492" w:rsidDel="00397E48">
          <w:rPr>
            <w:highlight w:val="cyan"/>
            <w:lang w:val="en-US"/>
            <w:rPrChange w:id="1201" w:author="Author" w:date="2023-11-07T16:44:00Z">
              <w:rPr/>
            </w:rPrChange>
          </w:rPr>
          <w:delText>θ</w:delText>
        </w:r>
        <w:r w:rsidRPr="002A2492" w:rsidDel="00397E48">
          <w:rPr>
            <w:szCs w:val="24"/>
            <w:highlight w:val="cyan"/>
            <w:lang w:val="en-US"/>
            <w:rPrChange w:id="1202" w:author="Author" w:date="2023-11-07T16:44:00Z">
              <w:rPr>
                <w:szCs w:val="24"/>
              </w:rPr>
            </w:rPrChange>
          </w:rPr>
          <w:delText>) = −127.7 + 18 ∙ log</w:delText>
        </w:r>
        <w:r w:rsidRPr="002A2492" w:rsidDel="00397E48">
          <w:rPr>
            <w:highlight w:val="cyan"/>
            <w:lang w:val="en-US"/>
            <w:rPrChange w:id="1203" w:author="Author" w:date="2023-11-07T16:44:00Z">
              <w:rPr/>
            </w:rPrChange>
          </w:rPr>
          <w:delText>θ</w:delText>
        </w:r>
        <w:r w:rsidRPr="002A2492" w:rsidDel="00397E48">
          <w:rPr>
            <w:szCs w:val="24"/>
            <w:highlight w:val="cyan"/>
            <w:lang w:val="en-US"/>
            <w:rPrChange w:id="1204" w:author="Author" w:date="2023-11-07T16:44:00Z">
              <w:rPr>
                <w:szCs w:val="24"/>
              </w:rPr>
            </w:rPrChange>
          </w:rPr>
          <w:tab/>
          <w:delText>(dB(W/(m</w:delText>
        </w:r>
        <w:r w:rsidRPr="002A2492" w:rsidDel="00397E48">
          <w:rPr>
            <w:szCs w:val="24"/>
            <w:highlight w:val="cyan"/>
            <w:vertAlign w:val="superscript"/>
            <w:lang w:val="en-US"/>
            <w:rPrChange w:id="1205" w:author="Author" w:date="2023-11-07T16:44:00Z">
              <w:rPr>
                <w:szCs w:val="24"/>
                <w:vertAlign w:val="superscript"/>
              </w:rPr>
            </w:rPrChange>
          </w:rPr>
          <w:delText>2</w:delText>
        </w:r>
        <w:r w:rsidRPr="002A2492" w:rsidDel="00397E48">
          <w:rPr>
            <w:highlight w:val="cyan"/>
            <w:lang w:val="en-US"/>
            <w:rPrChange w:id="1206" w:author="Author" w:date="2023-11-07T16:44:00Z">
              <w:rPr/>
            </w:rPrChange>
          </w:rPr>
          <w:delText> ∙ </w:delText>
        </w:r>
        <w:r w:rsidRPr="002A2492" w:rsidDel="00397E48">
          <w:rPr>
            <w:szCs w:val="24"/>
            <w:highlight w:val="cyan"/>
            <w:lang w:val="en-US"/>
            <w:rPrChange w:id="1207" w:author="Author" w:date="2023-11-07T16:44:00Z">
              <w:rPr>
                <w:szCs w:val="24"/>
              </w:rPr>
            </w:rPrChange>
          </w:rPr>
          <w:delText>1 MHz)))</w:delText>
        </w:r>
        <w:r w:rsidRPr="002A2492" w:rsidDel="00397E48">
          <w:rPr>
            <w:szCs w:val="24"/>
            <w:highlight w:val="cyan"/>
            <w:lang w:val="en-US"/>
            <w:rPrChange w:id="1208" w:author="Author" w:date="2023-11-07T16:44:00Z">
              <w:rPr>
                <w:szCs w:val="24"/>
              </w:rPr>
            </w:rPrChange>
          </w:rPr>
          <w:tab/>
          <w:delText>for</w:delText>
        </w:r>
        <w:r w:rsidRPr="002A2492" w:rsidDel="00397E48">
          <w:rPr>
            <w:szCs w:val="24"/>
            <w:highlight w:val="cyan"/>
            <w:lang w:val="en-US"/>
            <w:rPrChange w:id="1209" w:author="Author" w:date="2023-11-07T16:44:00Z">
              <w:rPr>
                <w:szCs w:val="24"/>
              </w:rPr>
            </w:rPrChange>
          </w:rPr>
          <w:tab/>
          <w:delText>1°</w:delText>
        </w:r>
        <w:r w:rsidRPr="002A2492" w:rsidDel="00397E48">
          <w:rPr>
            <w:szCs w:val="24"/>
            <w:highlight w:val="cyan"/>
            <w:lang w:val="en-US"/>
            <w:rPrChange w:id="1210" w:author="Author" w:date="2023-11-07T16:44:00Z">
              <w:rPr>
                <w:szCs w:val="24"/>
              </w:rPr>
            </w:rPrChange>
          </w:rPr>
          <w:tab/>
          <w:delText xml:space="preserve">&lt; </w:delText>
        </w:r>
        <w:r w:rsidRPr="002A2492" w:rsidDel="00397E48">
          <w:rPr>
            <w:highlight w:val="cyan"/>
            <w:lang w:val="en-US"/>
            <w:rPrChange w:id="1211" w:author="Author" w:date="2023-11-07T16:44:00Z">
              <w:rPr/>
            </w:rPrChange>
          </w:rPr>
          <w:delText>θ</w:delText>
        </w:r>
        <w:r w:rsidRPr="002A2492" w:rsidDel="00397E48">
          <w:rPr>
            <w:szCs w:val="24"/>
            <w:highlight w:val="cyan"/>
            <w:lang w:val="en-US"/>
            <w:rPrChange w:id="1212" w:author="Author" w:date="2023-11-07T16:44:00Z">
              <w:rPr>
                <w:szCs w:val="24"/>
              </w:rPr>
            </w:rPrChange>
          </w:rPr>
          <w:delText xml:space="preserve"> ≤ 12.4°</w:delText>
        </w:r>
      </w:del>
    </w:p>
    <w:p w14:paraId="3413F53A" w14:textId="3A64CEE0" w:rsidR="00E93682" w:rsidRPr="002A2492" w:rsidDel="00397E48" w:rsidRDefault="00E93682" w:rsidP="00580F2A">
      <w:pPr>
        <w:pStyle w:val="enumlev1"/>
        <w:tabs>
          <w:tab w:val="clear" w:pos="1134"/>
          <w:tab w:val="clear" w:pos="1871"/>
          <w:tab w:val="clear" w:pos="2608"/>
          <w:tab w:val="clear" w:pos="3345"/>
          <w:tab w:val="left" w:pos="2268"/>
          <w:tab w:val="left" w:pos="4395"/>
          <w:tab w:val="left" w:pos="6804"/>
          <w:tab w:val="right" w:pos="7741"/>
          <w:tab w:val="left" w:pos="7797"/>
        </w:tabs>
        <w:rPr>
          <w:del w:id="1213" w:author="Author" w:date="2023-11-07T16:43:00Z"/>
          <w:highlight w:val="cyan"/>
          <w:lang w:val="en-US"/>
          <w:rPrChange w:id="1214" w:author="Author" w:date="2023-11-07T16:44:00Z">
            <w:rPr>
              <w:del w:id="1215" w:author="Author" w:date="2023-11-07T16:43:00Z"/>
            </w:rPr>
          </w:rPrChange>
        </w:rPr>
      </w:pPr>
      <w:del w:id="1216" w:author="Author" w:date="2023-11-07T16:43:00Z">
        <w:r w:rsidRPr="002A2492" w:rsidDel="00397E48">
          <w:rPr>
            <w:highlight w:val="cyan"/>
            <w:lang w:val="en-US"/>
            <w:rPrChange w:id="1217" w:author="Author" w:date="2023-11-07T16:44:00Z">
              <w:rPr/>
            </w:rPrChange>
          </w:rPr>
          <w:tab/>
          <w:delText xml:space="preserve">pfd(θ) = −108 </w:delText>
        </w:r>
        <w:r w:rsidRPr="002A2492" w:rsidDel="00397E48">
          <w:rPr>
            <w:highlight w:val="cyan"/>
            <w:lang w:val="en-US"/>
            <w:rPrChange w:id="1218" w:author="Author" w:date="2023-11-07T16:44:00Z">
              <w:rPr/>
            </w:rPrChange>
          </w:rPr>
          <w:tab/>
          <w:delText>(dB(W/(m</w:delText>
        </w:r>
        <w:r w:rsidRPr="002A2492" w:rsidDel="00397E48">
          <w:rPr>
            <w:highlight w:val="cyan"/>
            <w:vertAlign w:val="superscript"/>
            <w:lang w:val="en-US"/>
            <w:rPrChange w:id="1219" w:author="Author" w:date="2023-11-07T16:44:00Z">
              <w:rPr>
                <w:vertAlign w:val="superscript"/>
              </w:rPr>
            </w:rPrChange>
          </w:rPr>
          <w:delText>2</w:delText>
        </w:r>
        <w:r w:rsidRPr="002A2492" w:rsidDel="00397E48">
          <w:rPr>
            <w:highlight w:val="cyan"/>
            <w:lang w:val="en-US"/>
            <w:rPrChange w:id="1220" w:author="Author" w:date="2023-11-07T16:44:00Z">
              <w:rPr/>
            </w:rPrChange>
          </w:rPr>
          <w:delText xml:space="preserve"> ∙ 1 MHz))) </w:delText>
        </w:r>
        <w:r w:rsidRPr="002A2492" w:rsidDel="00397E48">
          <w:rPr>
            <w:highlight w:val="cyan"/>
            <w:lang w:val="en-US"/>
            <w:rPrChange w:id="1221" w:author="Author" w:date="2023-11-07T16:44:00Z">
              <w:rPr/>
            </w:rPrChange>
          </w:rPr>
          <w:tab/>
          <w:delText xml:space="preserve">for </w:delText>
        </w:r>
        <w:r w:rsidRPr="002A2492" w:rsidDel="00397E48">
          <w:rPr>
            <w:highlight w:val="cyan"/>
            <w:lang w:val="en-US"/>
            <w:rPrChange w:id="1222" w:author="Author" w:date="2023-11-07T16:44:00Z">
              <w:rPr/>
            </w:rPrChange>
          </w:rPr>
          <w:tab/>
          <w:delText>12.4°</w:delText>
        </w:r>
        <w:r w:rsidRPr="002A2492" w:rsidDel="00397E48">
          <w:rPr>
            <w:highlight w:val="cyan"/>
            <w:lang w:val="en-US"/>
            <w:rPrChange w:id="1223" w:author="Author" w:date="2023-11-07T16:44:00Z">
              <w:rPr/>
            </w:rPrChange>
          </w:rPr>
          <w:tab/>
          <w:delText>&lt; θ ≤ 90°</w:delText>
        </w:r>
      </w:del>
    </w:p>
    <w:p w14:paraId="7CB37C9F" w14:textId="5401A451" w:rsidR="00E93682" w:rsidRPr="002A2492" w:rsidDel="00397E48" w:rsidRDefault="00E93682" w:rsidP="00580F2A">
      <w:pPr>
        <w:rPr>
          <w:del w:id="1224" w:author="Author" w:date="2023-11-07T16:43:00Z"/>
          <w:highlight w:val="cyan"/>
          <w:lang w:val="en-US"/>
          <w:rPrChange w:id="1225" w:author="Author" w:date="2023-11-07T16:44:00Z">
            <w:rPr>
              <w:del w:id="1226" w:author="Author" w:date="2023-11-07T16:43:00Z"/>
            </w:rPr>
          </w:rPrChange>
        </w:rPr>
      </w:pPr>
      <w:del w:id="1227" w:author="Author" w:date="2023-11-07T16:43:00Z">
        <w:r w:rsidRPr="002A2492" w:rsidDel="00397E48">
          <w:rPr>
            <w:highlight w:val="cyan"/>
            <w:lang w:val="en-US"/>
            <w:rPrChange w:id="1228" w:author="Author" w:date="2023-11-07T16:44:00Z">
              <w:rPr/>
            </w:rPrChange>
          </w:rPr>
          <w:delText>where θ is the angle of arrival of the radio-frequency wave (degrees above the horizon).</w:delText>
        </w:r>
      </w:del>
    </w:p>
    <w:p w14:paraId="0CC0D5B4" w14:textId="33CE2492" w:rsidR="00E93682" w:rsidRPr="002A2492" w:rsidDel="00397E48" w:rsidRDefault="00E93682" w:rsidP="00580F2A">
      <w:pPr>
        <w:pStyle w:val="Headingb"/>
        <w:rPr>
          <w:del w:id="1229" w:author="Author" w:date="2023-11-07T16:43:00Z"/>
          <w:highlight w:val="cyan"/>
          <w:lang w:val="en-US" w:eastAsia="ko-KR"/>
          <w:rPrChange w:id="1230" w:author="Author" w:date="2023-11-07T16:44:00Z">
            <w:rPr>
              <w:del w:id="1231" w:author="Author" w:date="2023-11-07T16:43:00Z"/>
              <w:lang w:val="en-GB" w:eastAsia="ko-KR"/>
            </w:rPr>
          </w:rPrChange>
        </w:rPr>
      </w:pPr>
      <w:del w:id="1232" w:author="Author" w:date="2023-11-07T16:43:00Z">
        <w:r w:rsidRPr="002A2492" w:rsidDel="00397E48">
          <w:rPr>
            <w:highlight w:val="cyan"/>
            <w:lang w:val="en-US" w:eastAsia="ko-KR"/>
          </w:rPr>
          <w:delText>Option 1:</w:delText>
        </w:r>
      </w:del>
    </w:p>
    <w:p w14:paraId="5CD30A45" w14:textId="7C745470" w:rsidR="00E93682" w:rsidRPr="002A2492" w:rsidDel="00397E48" w:rsidRDefault="00E93682" w:rsidP="00580F2A">
      <w:pPr>
        <w:rPr>
          <w:del w:id="1233" w:author="Author" w:date="2023-11-07T16:43:00Z"/>
          <w:highlight w:val="cyan"/>
          <w:lang w:val="en-US"/>
          <w:rPrChange w:id="1234" w:author="Author" w:date="2023-11-07T16:44:00Z">
            <w:rPr>
              <w:del w:id="1235" w:author="Author" w:date="2023-11-07T16:43:00Z"/>
            </w:rPr>
          </w:rPrChange>
        </w:rPr>
      </w:pPr>
      <w:del w:id="1236" w:author="Author" w:date="2023-11-07T16:43:00Z">
        <w:r w:rsidRPr="002A2492" w:rsidDel="00397E48">
          <w:rPr>
            <w:highlight w:val="cyan"/>
            <w:lang w:val="en-US" w:eastAsia="ko-KR"/>
            <w:rPrChange w:id="1237" w:author="Author" w:date="2023-11-07T16:44:00Z">
              <w:rPr>
                <w:lang w:eastAsia="ko-KR"/>
              </w:rPr>
            </w:rPrChange>
          </w:rPr>
          <w:delText>2.3</w:delText>
        </w:r>
        <w:r w:rsidRPr="002A2492" w:rsidDel="00397E48">
          <w:rPr>
            <w:highlight w:val="cyan"/>
            <w:lang w:val="en-US" w:eastAsia="ko-KR"/>
            <w:rPrChange w:id="1238" w:author="Author" w:date="2023-11-07T16:44:00Z">
              <w:rPr>
                <w:lang w:eastAsia="ko-KR"/>
              </w:rPr>
            </w:rPrChange>
          </w:rPr>
          <w:tab/>
        </w:r>
        <w:r w:rsidRPr="002A2492" w:rsidDel="00397E48">
          <w:rPr>
            <w:highlight w:val="cyan"/>
            <w:lang w:val="en-US"/>
            <w:rPrChange w:id="1239" w:author="Author" w:date="2023-11-07T16:44:00Z">
              <w:rPr/>
            </w:rPrChange>
          </w:rPr>
          <w:delText>The pfd levels provided in §§ 2.1 and 2.2 above relate to the pfd and angles of arrival that shall be obtained using free-space propagation and attenuation due to the aircraft fuselage. Unless there is an available ITU</w:delText>
        </w:r>
        <w:r w:rsidRPr="002A2492" w:rsidDel="00397E48">
          <w:rPr>
            <w:highlight w:val="cyan"/>
            <w:lang w:val="en-US"/>
            <w:rPrChange w:id="1240" w:author="Author" w:date="2023-11-07T16:44:00Z">
              <w:rPr/>
            </w:rPrChange>
          </w:rPr>
          <w:noBreakHyphen/>
          <w:delText xml:space="preserve">R Recommendation to calculate attenuation due to the aircraft fuselage in the </w:delText>
        </w:r>
      </w:del>
      <w:ins w:id="1241" w:author="Chamova, Alisa" w:date="2023-03-01T12:04:00Z">
        <w:del w:id="1242" w:author="Author" w:date="2023-11-07T16:43:00Z">
          <w:r w:rsidRPr="002A2492" w:rsidDel="00397E48">
            <w:rPr>
              <w:highlight w:val="cyan"/>
              <w:lang w:val="en-US"/>
              <w:rPrChange w:id="1243" w:author="Author" w:date="2023-11-07T16:44:00Z">
                <w:rPr/>
              </w:rPrChange>
            </w:rPr>
            <w:delText xml:space="preserve">frequency </w:delText>
          </w:r>
        </w:del>
      </w:ins>
      <w:del w:id="1244" w:author="Author" w:date="2023-11-07T16:43:00Z">
        <w:r w:rsidRPr="002A2492" w:rsidDel="00397E48">
          <w:rPr>
            <w:highlight w:val="cyan"/>
            <w:lang w:val="en-US"/>
            <w:rPrChange w:id="1245" w:author="Author" w:date="2023-11-07T16:44:00Z">
              <w:rPr/>
            </w:rPrChange>
          </w:rPr>
          <w:delText>bands 27.5-29.1 GHz and 29.5-30 GHz, the following figure shall be used for the calculation of attenuation due to the aircraft fuselage in these bands.</w:delText>
        </w:r>
      </w:del>
    </w:p>
    <w:p w14:paraId="273DD588" w14:textId="50E55264" w:rsidR="00E93682" w:rsidRPr="002A2492" w:rsidDel="00397E48" w:rsidRDefault="00E93682" w:rsidP="00580F2A">
      <w:pPr>
        <w:pStyle w:val="Figure"/>
        <w:rPr>
          <w:del w:id="1246" w:author="Author" w:date="2023-11-07T16:43:00Z"/>
          <w:highlight w:val="cyan"/>
          <w:lang w:val="en-US"/>
          <w:rPrChange w:id="1247" w:author="Author" w:date="2023-11-07T16:44:00Z">
            <w:rPr>
              <w:del w:id="1248" w:author="Author" w:date="2023-11-07T16:43:00Z"/>
            </w:rPr>
          </w:rPrChange>
        </w:rPr>
      </w:pPr>
      <w:del w:id="1249" w:author="Author" w:date="2023-11-07T16:43:00Z">
        <w:r w:rsidRPr="002A2492" w:rsidDel="00397E48">
          <w:rPr>
            <w:noProof/>
            <w:highlight w:val="cyan"/>
            <w:lang w:val="en-US" w:eastAsia="ru-RU"/>
          </w:rPr>
          <w:drawing>
            <wp:inline distT="0" distB="0" distL="0" distR="0" wp14:anchorId="5C34C796" wp14:editId="6FD9AC37">
              <wp:extent cx="3020938" cy="2160391"/>
              <wp:effectExtent l="0" t="0" r="0" b="0"/>
              <wp:docPr id="2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
                        <a:extLst>
                          <a:ext uri="{28A0092B-C50C-407E-A947-70E740481C1C}">
                            <a14:useLocalDpi xmlns:a14="http://schemas.microsoft.com/office/drawing/2010/main" val="0"/>
                          </a:ext>
                        </a:extLst>
                      </a:blip>
                      <a:srcRect t="5963"/>
                      <a:stretch>
                        <a:fillRect/>
                      </a:stretch>
                    </pic:blipFill>
                    <pic:spPr bwMode="auto">
                      <a:xfrm>
                        <a:off x="0" y="0"/>
                        <a:ext cx="3020938" cy="2160391"/>
                      </a:xfrm>
                      <a:prstGeom prst="rect">
                        <a:avLst/>
                      </a:prstGeom>
                      <a:noFill/>
                      <a:ln>
                        <a:noFill/>
                      </a:ln>
                    </pic:spPr>
                  </pic:pic>
                </a:graphicData>
              </a:graphic>
            </wp:inline>
          </w:drawing>
        </w:r>
      </w:del>
    </w:p>
    <w:p w14:paraId="0A357B6E" w14:textId="156EA497" w:rsidR="00E93682" w:rsidRPr="002A2492" w:rsidDel="00397E48" w:rsidRDefault="00E93682" w:rsidP="00580F2A">
      <w:pPr>
        <w:pStyle w:val="Headingb"/>
        <w:rPr>
          <w:del w:id="1250" w:author="Author" w:date="2023-11-07T16:43:00Z"/>
          <w:highlight w:val="cyan"/>
          <w:lang w:val="en-US"/>
          <w:rPrChange w:id="1251" w:author="Author" w:date="2023-11-07T16:44:00Z">
            <w:rPr>
              <w:del w:id="1252" w:author="Author" w:date="2023-11-07T16:43:00Z"/>
              <w:lang w:val="en-GB"/>
            </w:rPr>
          </w:rPrChange>
        </w:rPr>
      </w:pPr>
      <w:del w:id="1253" w:author="Author" w:date="2023-11-07T16:43:00Z">
        <w:r w:rsidRPr="002A2492" w:rsidDel="00397E48">
          <w:rPr>
            <w:highlight w:val="cyan"/>
            <w:lang w:val="en-US"/>
          </w:rPr>
          <w:delText>Option 2:</w:delText>
        </w:r>
      </w:del>
    </w:p>
    <w:p w14:paraId="40CCE734" w14:textId="2FFD44C5" w:rsidR="00E93682" w:rsidRPr="002A2492" w:rsidDel="00397E48" w:rsidRDefault="00E93682" w:rsidP="00580F2A">
      <w:pPr>
        <w:rPr>
          <w:del w:id="1254" w:author="Author" w:date="2023-11-07T16:43:00Z"/>
          <w:highlight w:val="cyan"/>
          <w:lang w:val="en-US"/>
          <w:rPrChange w:id="1255" w:author="Author" w:date="2023-11-07T16:44:00Z">
            <w:rPr>
              <w:del w:id="1256" w:author="Author" w:date="2023-11-07T16:43:00Z"/>
            </w:rPr>
          </w:rPrChange>
        </w:rPr>
      </w:pPr>
      <w:del w:id="1257" w:author="Author" w:date="2023-11-07T16:43:00Z">
        <w:r w:rsidRPr="002A2492" w:rsidDel="00397E48">
          <w:rPr>
            <w:highlight w:val="cyan"/>
            <w:lang w:val="en-US" w:eastAsia="ko-KR"/>
            <w:rPrChange w:id="1258" w:author="Author" w:date="2023-11-07T16:44:00Z">
              <w:rPr>
                <w:lang w:eastAsia="ko-KR"/>
              </w:rPr>
            </w:rPrChange>
          </w:rPr>
          <w:delText>2.3</w:delText>
        </w:r>
        <w:r w:rsidRPr="002A2492" w:rsidDel="00397E48">
          <w:rPr>
            <w:highlight w:val="cyan"/>
            <w:lang w:val="en-US" w:eastAsia="ko-KR"/>
            <w:rPrChange w:id="1259" w:author="Author" w:date="2023-11-07T16:44:00Z">
              <w:rPr>
                <w:lang w:eastAsia="ko-KR"/>
              </w:rPr>
            </w:rPrChange>
          </w:rPr>
          <w:tab/>
        </w:r>
        <w:r w:rsidRPr="002A2492" w:rsidDel="00397E48">
          <w:rPr>
            <w:highlight w:val="cyan"/>
            <w:lang w:val="en-US"/>
            <w:rPrChange w:id="1260" w:author="Author" w:date="2023-11-07T16:44:00Z">
              <w:rPr/>
            </w:rPrChange>
          </w:rPr>
          <w:delText>The pfd levels provided in §§ 2.1 and 2.2 above relate to the pfd and angles of arrival that shall be obtained using free-space propagation and attenuation due to the aircraft fuselage. Unless there is an available ITU</w:delText>
        </w:r>
        <w:r w:rsidRPr="002A2492" w:rsidDel="00397E48">
          <w:rPr>
            <w:highlight w:val="cyan"/>
            <w:lang w:val="en-US"/>
            <w:rPrChange w:id="1261" w:author="Author" w:date="2023-11-07T16:44:00Z">
              <w:rPr/>
            </w:rPrChange>
          </w:rPr>
          <w:noBreakHyphen/>
          <w:delText>R Recommendation to calculate attenuation due to the aircraft fuselage in the bands 27.5-29.1 GHz and 29.5-30 GHz, the following figure shall be used for the calculation of attenuation due to the aircraft fuselage in these bands</w:delText>
        </w:r>
      </w:del>
      <w:ins w:id="1262" w:author="CEPT" w:date="2023-01-10T17:54:00Z">
        <w:del w:id="1263" w:author="Author" w:date="2023-11-07T16:43:00Z">
          <w:r w:rsidRPr="002A2492" w:rsidDel="00397E48">
            <w:rPr>
              <w:highlight w:val="cyan"/>
              <w:lang w:val="en-US"/>
              <w:rPrChange w:id="1264" w:author="Author" w:date="2023-11-07T16:44:00Z">
                <w:rPr/>
              </w:rPrChange>
            </w:rPr>
            <w:delText xml:space="preserve">, </w:delText>
          </w:r>
        </w:del>
      </w:ins>
      <w:ins w:id="1265" w:author="CEPT" w:date="2023-01-10T17:55:00Z">
        <w:del w:id="1266" w:author="Author" w:date="2023-11-07T16:43:00Z">
          <w:r w:rsidRPr="002A2492" w:rsidDel="00397E48">
            <w:rPr>
              <w:highlight w:val="cyan"/>
              <w:lang w:val="en-US"/>
              <w:rPrChange w:id="1267" w:author="Author" w:date="2023-11-07T16:44:00Z">
                <w:rPr/>
              </w:rPrChange>
            </w:rPr>
            <w:delText>unless there is an available ITU</w:delText>
          </w:r>
          <w:r w:rsidRPr="002A2492" w:rsidDel="00397E48">
            <w:rPr>
              <w:highlight w:val="cyan"/>
              <w:lang w:val="en-US"/>
              <w:rPrChange w:id="1268" w:author="Author" w:date="2023-11-07T16:44:00Z">
                <w:rPr/>
              </w:rPrChange>
            </w:rPr>
            <w:noBreakHyphen/>
            <w:delText>R Recommendation to perform this calculation in the frequency bands 27.5-29.1 GHz and 29.5-30 GHz</w:delText>
          </w:r>
        </w:del>
      </w:ins>
      <w:del w:id="1269" w:author="Author" w:date="2023-11-07T16:43:00Z">
        <w:r w:rsidRPr="002A2492" w:rsidDel="00397E48">
          <w:rPr>
            <w:highlight w:val="cyan"/>
            <w:lang w:val="en-US"/>
            <w:rPrChange w:id="1270" w:author="Author" w:date="2023-11-07T16:44:00Z">
              <w:rPr/>
            </w:rPrChange>
          </w:rPr>
          <w:delText>.</w:delText>
        </w:r>
      </w:del>
    </w:p>
    <w:p w14:paraId="0FCE913B" w14:textId="4F0379B8" w:rsidR="00E93682" w:rsidRPr="002A2492" w:rsidDel="00397E48" w:rsidRDefault="00E93682" w:rsidP="00580F2A">
      <w:pPr>
        <w:pStyle w:val="Figure"/>
        <w:rPr>
          <w:del w:id="1271" w:author="Author" w:date="2023-11-07T16:43:00Z"/>
          <w:highlight w:val="cyan"/>
          <w:lang w:val="en-US"/>
          <w:rPrChange w:id="1272" w:author="Author" w:date="2023-11-07T16:44:00Z">
            <w:rPr>
              <w:del w:id="1273" w:author="Author" w:date="2023-11-07T16:43:00Z"/>
            </w:rPr>
          </w:rPrChange>
        </w:rPr>
      </w:pPr>
      <w:del w:id="1274" w:author="Author" w:date="2023-11-07T16:43:00Z">
        <w:r w:rsidRPr="002A2492" w:rsidDel="00397E48">
          <w:rPr>
            <w:noProof/>
            <w:highlight w:val="cyan"/>
            <w:lang w:val="en-US"/>
          </w:rPr>
          <w:drawing>
            <wp:inline distT="0" distB="0" distL="0" distR="0" wp14:anchorId="0CB0BB4F" wp14:editId="730E8CF4">
              <wp:extent cx="3020938" cy="2160391"/>
              <wp:effectExtent l="0" t="0" r="0" b="0"/>
              <wp:docPr id="30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
                        <a:extLst>
                          <a:ext uri="{28A0092B-C50C-407E-A947-70E740481C1C}">
                            <a14:useLocalDpi xmlns:a14="http://schemas.microsoft.com/office/drawing/2010/main" val="0"/>
                          </a:ext>
                        </a:extLst>
                      </a:blip>
                      <a:srcRect t="5963"/>
                      <a:stretch>
                        <a:fillRect/>
                      </a:stretch>
                    </pic:blipFill>
                    <pic:spPr bwMode="auto">
                      <a:xfrm>
                        <a:off x="0" y="0"/>
                        <a:ext cx="3020938" cy="2160391"/>
                      </a:xfrm>
                      <a:prstGeom prst="rect">
                        <a:avLst/>
                      </a:prstGeom>
                      <a:noFill/>
                      <a:ln>
                        <a:noFill/>
                      </a:ln>
                    </pic:spPr>
                  </pic:pic>
                </a:graphicData>
              </a:graphic>
            </wp:inline>
          </w:drawing>
        </w:r>
      </w:del>
    </w:p>
    <w:p w14:paraId="02A64806" w14:textId="59800D29" w:rsidR="00E93682" w:rsidRPr="002A2492" w:rsidDel="00397E48" w:rsidRDefault="00E93682" w:rsidP="00580F2A">
      <w:pPr>
        <w:pStyle w:val="Headingb"/>
        <w:rPr>
          <w:del w:id="1275" w:author="Author" w:date="2023-11-07T16:43:00Z"/>
          <w:highlight w:val="cyan"/>
          <w:lang w:val="en-US" w:eastAsia="ko-KR"/>
          <w:rPrChange w:id="1276" w:author="Author" w:date="2023-11-07T16:44:00Z">
            <w:rPr>
              <w:del w:id="1277" w:author="Author" w:date="2023-11-07T16:43:00Z"/>
              <w:lang w:val="en-GB" w:eastAsia="ko-KR"/>
            </w:rPr>
          </w:rPrChange>
        </w:rPr>
      </w:pPr>
      <w:del w:id="1278" w:author="Author" w:date="2023-11-07T16:43:00Z">
        <w:r w:rsidRPr="002A2492" w:rsidDel="00397E48">
          <w:rPr>
            <w:highlight w:val="cyan"/>
            <w:lang w:val="en-US"/>
          </w:rPr>
          <w:lastRenderedPageBreak/>
          <w:delText>Option 3:</w:delText>
        </w:r>
      </w:del>
    </w:p>
    <w:p w14:paraId="4025BB83" w14:textId="5E8A3C77" w:rsidR="00E93682" w:rsidRPr="002A2492" w:rsidDel="00397E48" w:rsidRDefault="00E93682" w:rsidP="00580F2A">
      <w:pPr>
        <w:rPr>
          <w:del w:id="1279" w:author="Author" w:date="2023-11-07T16:43:00Z"/>
          <w:highlight w:val="cyan"/>
          <w:lang w:val="en-US"/>
          <w:rPrChange w:id="1280" w:author="Author" w:date="2023-11-07T16:44:00Z">
            <w:rPr>
              <w:del w:id="1281" w:author="Author" w:date="2023-11-07T16:43:00Z"/>
            </w:rPr>
          </w:rPrChange>
        </w:rPr>
      </w:pPr>
      <w:del w:id="1282" w:author="Author" w:date="2023-11-07T16:43:00Z">
        <w:r w:rsidRPr="002A2492" w:rsidDel="00397E48">
          <w:rPr>
            <w:highlight w:val="cyan"/>
            <w:lang w:val="en-US" w:eastAsia="ko-KR"/>
            <w:rPrChange w:id="1283" w:author="Author" w:date="2023-11-07T16:44:00Z">
              <w:rPr>
                <w:lang w:eastAsia="ko-KR"/>
              </w:rPr>
            </w:rPrChange>
          </w:rPr>
          <w:delText>2.3</w:delText>
        </w:r>
        <w:r w:rsidRPr="002A2492" w:rsidDel="00397E48">
          <w:rPr>
            <w:highlight w:val="cyan"/>
            <w:lang w:val="en-US" w:eastAsia="ko-KR"/>
            <w:rPrChange w:id="1284" w:author="Author" w:date="2023-11-07T16:44:00Z">
              <w:rPr>
                <w:lang w:eastAsia="ko-KR"/>
              </w:rPr>
            </w:rPrChange>
          </w:rPr>
          <w:tab/>
        </w:r>
        <w:r w:rsidRPr="002A2492" w:rsidDel="00397E48">
          <w:rPr>
            <w:highlight w:val="cyan"/>
            <w:lang w:val="en-US"/>
            <w:rPrChange w:id="1285" w:author="Author" w:date="2023-11-07T16:44:00Z">
              <w:rPr/>
            </w:rPrChange>
          </w:rPr>
          <w:delText>The pfd levels provided in §§ 2.1 and 2.2 above relate to the pfd and angles of arrival that shall be obtained using free-space propagation and attenuation due to the aircraft fuselage. Unless there is an available ITU</w:delText>
        </w:r>
        <w:r w:rsidRPr="002A2492" w:rsidDel="00397E48">
          <w:rPr>
            <w:highlight w:val="cyan"/>
            <w:lang w:val="en-US"/>
            <w:rPrChange w:id="1286" w:author="Author" w:date="2023-11-07T16:44:00Z">
              <w:rPr/>
            </w:rPrChange>
          </w:rPr>
          <w:noBreakHyphen/>
          <w:delText>R Recommendation</w:delText>
        </w:r>
      </w:del>
      <w:ins w:id="1287" w:author="Chamova, Alisa" w:date="2023-03-16T13:26:00Z">
        <w:del w:id="1288" w:author="Author" w:date="2023-11-07T16:43:00Z">
          <w:r w:rsidRPr="002A2492" w:rsidDel="00397E48">
            <w:rPr>
              <w:highlight w:val="cyan"/>
              <w:lang w:val="en-US"/>
              <w:rPrChange w:id="1289" w:author="Author" w:date="2023-11-07T16:44:00Z">
                <w:rPr/>
              </w:rPrChange>
            </w:rPr>
            <w:delText xml:space="preserve"> incorporated by reference in the Radio Regulations</w:delText>
          </w:r>
        </w:del>
      </w:ins>
      <w:del w:id="1290" w:author="Author" w:date="2023-11-07T16:43:00Z">
        <w:r w:rsidRPr="002A2492" w:rsidDel="00397E48">
          <w:rPr>
            <w:highlight w:val="cyan"/>
            <w:lang w:val="en-US"/>
            <w:rPrChange w:id="1291" w:author="Author" w:date="2023-11-07T16:44:00Z">
              <w:rPr/>
            </w:rPrChange>
          </w:rPr>
          <w:delText xml:space="preserve"> to calculate attenuation due to the aircraft fuselage in the bands 27.5-29.1 GHz and 29.5-30 GHz, the following figure shall be used for the calculation of attenuation due to the aircraft fuselage in these bands.</w:delText>
        </w:r>
      </w:del>
    </w:p>
    <w:p w14:paraId="02976650" w14:textId="46992240" w:rsidR="00E93682" w:rsidRPr="002A2492" w:rsidDel="00397E48" w:rsidRDefault="00E93682" w:rsidP="00580F2A">
      <w:pPr>
        <w:pStyle w:val="Figure"/>
        <w:rPr>
          <w:del w:id="1292" w:author="Author" w:date="2023-11-07T16:43:00Z"/>
          <w:lang w:val="en-US"/>
        </w:rPr>
      </w:pPr>
      <w:del w:id="1293" w:author="Author" w:date="2023-11-07T16:43:00Z">
        <w:r w:rsidRPr="002A2492" w:rsidDel="00397E48">
          <w:rPr>
            <w:noProof/>
            <w:highlight w:val="cyan"/>
            <w:lang w:val="en-US" w:eastAsia="ru-RU"/>
          </w:rPr>
          <w:drawing>
            <wp:inline distT="0" distB="0" distL="0" distR="0" wp14:anchorId="104262E1" wp14:editId="5DD81D7D">
              <wp:extent cx="3020938" cy="2160391"/>
              <wp:effectExtent l="0" t="0" r="0" b="0"/>
              <wp:docPr id="30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
                        <a:extLst>
                          <a:ext uri="{28A0092B-C50C-407E-A947-70E740481C1C}">
                            <a14:useLocalDpi xmlns:a14="http://schemas.microsoft.com/office/drawing/2010/main" val="0"/>
                          </a:ext>
                        </a:extLst>
                      </a:blip>
                      <a:srcRect t="5963"/>
                      <a:stretch>
                        <a:fillRect/>
                      </a:stretch>
                    </pic:blipFill>
                    <pic:spPr bwMode="auto">
                      <a:xfrm>
                        <a:off x="0" y="0"/>
                        <a:ext cx="3020938" cy="2160391"/>
                      </a:xfrm>
                      <a:prstGeom prst="rect">
                        <a:avLst/>
                      </a:prstGeom>
                      <a:noFill/>
                      <a:ln>
                        <a:noFill/>
                      </a:ln>
                    </pic:spPr>
                  </pic:pic>
                </a:graphicData>
              </a:graphic>
            </wp:inline>
          </w:drawing>
        </w:r>
      </w:del>
    </w:p>
    <w:p w14:paraId="053CCDC1" w14:textId="76AD8D01" w:rsidR="00E93682" w:rsidRPr="002A2492" w:rsidDel="00397E48" w:rsidRDefault="00E93682" w:rsidP="00580F2A">
      <w:pPr>
        <w:pStyle w:val="Headingb"/>
        <w:rPr>
          <w:del w:id="1294" w:author="Author" w:date="2023-11-07T16:44:00Z"/>
          <w:lang w:val="en-US" w:eastAsia="ko-KR"/>
        </w:rPr>
      </w:pPr>
      <w:del w:id="1295" w:author="Author" w:date="2023-11-07T16:44:00Z">
        <w:r w:rsidRPr="002A2492" w:rsidDel="00397E48">
          <w:rPr>
            <w:highlight w:val="cyan"/>
            <w:lang w:val="en-US"/>
          </w:rPr>
          <w:delText>Option 4:</w:delText>
        </w:r>
      </w:del>
    </w:p>
    <w:p w14:paraId="08AE0B8F" w14:textId="77777777" w:rsidR="00E93682" w:rsidRPr="002A2492" w:rsidRDefault="00E93682" w:rsidP="00580F2A">
      <w:pPr>
        <w:rPr>
          <w:lang w:val="en-US"/>
        </w:rPr>
      </w:pPr>
      <w:del w:id="1296" w:author="Chamova, Alisa" w:date="2023-03-14T11:37:00Z">
        <w:r w:rsidRPr="002A2492" w:rsidDel="000C3EFC">
          <w:rPr>
            <w:lang w:val="en-US" w:eastAsia="ko-KR"/>
          </w:rPr>
          <w:delText>2.3</w:delText>
        </w:r>
        <w:r w:rsidRPr="002A2492" w:rsidDel="000C3EFC">
          <w:rPr>
            <w:lang w:val="en-US" w:eastAsia="ko-KR"/>
          </w:rPr>
          <w:tab/>
        </w:r>
        <w:r w:rsidRPr="002A2492" w:rsidDel="000C3EFC">
          <w:rPr>
            <w:lang w:val="en-US"/>
          </w:rPr>
          <w:delText>The pfd levels provided in §§ 2.1 and 2.2 above relate to the pfd and angles of arrival that shall be obtained using free-space propagation and attenuation due to the aircraft fuselage. Unless there is an available ITU</w:delText>
        </w:r>
        <w:r w:rsidRPr="002A2492" w:rsidDel="000C3EFC">
          <w:rPr>
            <w:lang w:val="en-US"/>
          </w:rPr>
          <w:noBreakHyphen/>
          <w:delText>R Recommendation to calculate attenuation due to the aircraft fuselage in the bands 27.5-29.1 GHz and 29.5-30 GHz, the following figure shall be used for the calculation of attenuation due to the aircraft fuselage in these bands.</w:delText>
        </w:r>
      </w:del>
    </w:p>
    <w:p w14:paraId="17FE1807" w14:textId="4AD9D37C" w:rsidR="00E93682" w:rsidRPr="002A2492" w:rsidDel="00397E48" w:rsidRDefault="00E93682" w:rsidP="00580F2A">
      <w:pPr>
        <w:pStyle w:val="Figure"/>
        <w:rPr>
          <w:del w:id="1297" w:author="Author" w:date="2023-11-07T16:44:00Z"/>
          <w:highlight w:val="cyan"/>
          <w:lang w:val="en-US"/>
          <w:rPrChange w:id="1298" w:author="Author" w:date="2023-11-07T16:44:00Z">
            <w:rPr>
              <w:del w:id="1299" w:author="Author" w:date="2023-11-07T16:44:00Z"/>
            </w:rPr>
          </w:rPrChange>
        </w:rPr>
      </w:pPr>
      <w:del w:id="1300" w:author="Author" w:date="2023-11-07T16:44:00Z">
        <w:r w:rsidRPr="002A2492" w:rsidDel="00397E48">
          <w:rPr>
            <w:noProof/>
            <w:highlight w:val="cyan"/>
            <w:lang w:val="en-US" w:eastAsia="ru-RU"/>
          </w:rPr>
          <w:drawing>
            <wp:inline distT="0" distB="0" distL="0" distR="0" wp14:anchorId="46F036C0" wp14:editId="087144A3">
              <wp:extent cx="3020938" cy="2160391"/>
              <wp:effectExtent l="0" t="0" r="0" b="0"/>
              <wp:docPr id="30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
                        <a:extLst>
                          <a:ext uri="{28A0092B-C50C-407E-A947-70E740481C1C}">
                            <a14:useLocalDpi xmlns:a14="http://schemas.microsoft.com/office/drawing/2010/main" val="0"/>
                          </a:ext>
                        </a:extLst>
                      </a:blip>
                      <a:srcRect t="5963"/>
                      <a:stretch>
                        <a:fillRect/>
                      </a:stretch>
                    </pic:blipFill>
                    <pic:spPr bwMode="auto">
                      <a:xfrm>
                        <a:off x="0" y="0"/>
                        <a:ext cx="3020938" cy="2160391"/>
                      </a:xfrm>
                      <a:prstGeom prst="rect">
                        <a:avLst/>
                      </a:prstGeom>
                      <a:noFill/>
                      <a:ln>
                        <a:noFill/>
                      </a:ln>
                    </pic:spPr>
                  </pic:pic>
                </a:graphicData>
              </a:graphic>
            </wp:inline>
          </w:drawing>
        </w:r>
      </w:del>
    </w:p>
    <w:p w14:paraId="09EC79C6" w14:textId="233FB131" w:rsidR="00E93682" w:rsidRPr="002A2492" w:rsidDel="00397E48" w:rsidRDefault="00E93682" w:rsidP="00580F2A">
      <w:pPr>
        <w:pStyle w:val="Headingb"/>
        <w:rPr>
          <w:del w:id="1301" w:author="Author" w:date="2023-11-07T16:44:00Z"/>
          <w:highlight w:val="cyan"/>
          <w:lang w:val="en-US"/>
          <w:rPrChange w:id="1302" w:author="Author" w:date="2023-11-07T16:44:00Z">
            <w:rPr>
              <w:del w:id="1303" w:author="Author" w:date="2023-11-07T16:44:00Z"/>
              <w:lang w:val="en-GB"/>
            </w:rPr>
          </w:rPrChange>
        </w:rPr>
      </w:pPr>
      <w:del w:id="1304" w:author="Author" w:date="2023-11-07T16:44:00Z">
        <w:r w:rsidRPr="002A2492" w:rsidDel="00397E48">
          <w:rPr>
            <w:highlight w:val="cyan"/>
            <w:lang w:val="en-US"/>
          </w:rPr>
          <w:delText>Option 5:</w:delText>
        </w:r>
      </w:del>
    </w:p>
    <w:p w14:paraId="50085A79" w14:textId="4CE6ED3D" w:rsidR="00E93682" w:rsidRPr="002A2492" w:rsidDel="00397E48" w:rsidRDefault="00E93682" w:rsidP="00580F2A">
      <w:pPr>
        <w:rPr>
          <w:del w:id="1305" w:author="Author" w:date="2023-11-07T16:44:00Z"/>
          <w:lang w:val="en-US"/>
        </w:rPr>
      </w:pPr>
      <w:del w:id="1306" w:author="Author" w:date="2023-11-07T16:44:00Z">
        <w:r w:rsidRPr="002A2492" w:rsidDel="00397E48">
          <w:rPr>
            <w:highlight w:val="cyan"/>
            <w:lang w:val="en-US" w:eastAsia="ko-KR"/>
            <w:rPrChange w:id="1307" w:author="Author" w:date="2023-11-07T16:44:00Z">
              <w:rPr>
                <w:lang w:eastAsia="ko-KR"/>
              </w:rPr>
            </w:rPrChange>
          </w:rPr>
          <w:delText>2.3</w:delText>
        </w:r>
        <w:r w:rsidRPr="002A2492" w:rsidDel="00397E48">
          <w:rPr>
            <w:highlight w:val="cyan"/>
            <w:lang w:val="en-US" w:eastAsia="ko-KR"/>
            <w:rPrChange w:id="1308" w:author="Author" w:date="2023-11-07T16:44:00Z">
              <w:rPr>
                <w:lang w:eastAsia="ko-KR"/>
              </w:rPr>
            </w:rPrChange>
          </w:rPr>
          <w:tab/>
        </w:r>
        <w:r w:rsidRPr="002A2492" w:rsidDel="00397E48">
          <w:rPr>
            <w:highlight w:val="cyan"/>
            <w:lang w:val="en-US"/>
            <w:rPrChange w:id="1309" w:author="Author" w:date="2023-11-07T16:44:00Z">
              <w:rPr/>
            </w:rPrChange>
          </w:rPr>
          <w:delText>The pfd levels provided in §§ 2.1 and 2.2 above relate to the pfd and angles of arrival that shall be obtained using free-space propagation and attenuation due to the aircraft fuselage. Unless there is an available ITU</w:delText>
        </w:r>
        <w:r w:rsidRPr="002A2492" w:rsidDel="00397E48">
          <w:rPr>
            <w:highlight w:val="cyan"/>
            <w:lang w:val="en-US"/>
            <w:rPrChange w:id="1310" w:author="Author" w:date="2023-11-07T16:44:00Z">
              <w:rPr/>
            </w:rPrChange>
          </w:rPr>
          <w:noBreakHyphen/>
          <w:delText>R Recommendation to calculate attenuation due to the aircraft fuselage in the</w:delText>
        </w:r>
      </w:del>
      <w:ins w:id="1311" w:author="Russian Federation" w:date="2023-02-22T16:28:00Z">
        <w:del w:id="1312" w:author="Author" w:date="2023-11-07T16:44:00Z">
          <w:r w:rsidRPr="002A2492" w:rsidDel="00397E48">
            <w:rPr>
              <w:highlight w:val="cyan"/>
              <w:lang w:val="en-US"/>
              <w:rPrChange w:id="1313" w:author="Author" w:date="2023-11-07T16:44:00Z">
                <w:rPr/>
              </w:rPrChange>
            </w:rPr>
            <w:delText xml:space="preserve"> frequency</w:delText>
          </w:r>
        </w:del>
      </w:ins>
      <w:del w:id="1314" w:author="Author" w:date="2023-11-07T16:44:00Z">
        <w:r w:rsidRPr="002A2492" w:rsidDel="00397E48">
          <w:rPr>
            <w:highlight w:val="cyan"/>
            <w:lang w:val="en-US"/>
            <w:rPrChange w:id="1315" w:author="Author" w:date="2023-11-07T16:44:00Z">
              <w:rPr/>
            </w:rPrChange>
          </w:rPr>
          <w:delText xml:space="preserve"> bands 27.5-29.1 GHz and 29.5-30 GHz, the </w:delText>
        </w:r>
      </w:del>
      <w:ins w:id="1316" w:author="Russian Federation" w:date="2023-02-22T16:28:00Z">
        <w:del w:id="1317" w:author="Author" w:date="2023-11-07T16:44:00Z">
          <w:r w:rsidRPr="002A2492" w:rsidDel="00397E48">
            <w:rPr>
              <w:highlight w:val="cyan"/>
              <w:lang w:val="en-US"/>
              <w:rPrChange w:id="1318" w:author="Author" w:date="2023-11-07T16:44:00Z">
                <w:rPr/>
              </w:rPrChange>
            </w:rPr>
            <w:delText xml:space="preserve">formulas in the </w:delText>
          </w:r>
        </w:del>
      </w:ins>
      <w:ins w:id="1319" w:author="Mendez Garcia, Maria" w:date="2023-03-10T17:07:00Z">
        <w:del w:id="1320" w:author="Author" w:date="2023-11-07T16:44:00Z">
          <w:r w:rsidRPr="002A2492" w:rsidDel="00397E48">
            <w:rPr>
              <w:highlight w:val="cyan"/>
              <w:lang w:val="en-US"/>
              <w:rPrChange w:id="1321" w:author="Author" w:date="2023-11-07T16:44:00Z">
                <w:rPr/>
              </w:rPrChange>
            </w:rPr>
            <w:delText>t</w:delText>
          </w:r>
        </w:del>
      </w:ins>
      <w:ins w:id="1322" w:author="Russian Federation" w:date="2023-02-22T16:28:00Z">
        <w:del w:id="1323" w:author="Author" w:date="2023-11-07T16:44:00Z">
          <w:r w:rsidRPr="002A2492" w:rsidDel="00397E48">
            <w:rPr>
              <w:highlight w:val="cyan"/>
              <w:lang w:val="en-US"/>
              <w:rPrChange w:id="1324" w:author="Author" w:date="2023-11-07T16:44:00Z">
                <w:rPr/>
              </w:rPrChange>
            </w:rPr>
            <w:delText>able below</w:delText>
          </w:r>
        </w:del>
      </w:ins>
      <w:del w:id="1325" w:author="Author" w:date="2023-11-07T16:44:00Z">
        <w:r w:rsidRPr="002A2492" w:rsidDel="00397E48">
          <w:rPr>
            <w:highlight w:val="cyan"/>
            <w:lang w:val="en-US"/>
            <w:rPrChange w:id="1326" w:author="Author" w:date="2023-11-07T16:44:00Z">
              <w:rPr/>
            </w:rPrChange>
          </w:rPr>
          <w:delText>following figure shall be used for the calculation of attenuation due to the aircraft fuselage in these</w:delText>
        </w:r>
      </w:del>
      <w:ins w:id="1327" w:author="Russian Federation" w:date="2023-02-22T16:28:00Z">
        <w:del w:id="1328" w:author="Author" w:date="2023-11-07T16:44:00Z">
          <w:r w:rsidRPr="002A2492" w:rsidDel="00397E48">
            <w:rPr>
              <w:highlight w:val="cyan"/>
              <w:lang w:val="en-US"/>
              <w:rPrChange w:id="1329" w:author="Author" w:date="2023-11-07T16:44:00Z">
                <w:rPr/>
              </w:rPrChange>
            </w:rPr>
            <w:delText xml:space="preserve"> </w:delText>
          </w:r>
        </w:del>
      </w:ins>
      <w:ins w:id="1330" w:author="Russian Federation" w:date="2023-02-22T16:29:00Z">
        <w:del w:id="1331" w:author="Author" w:date="2023-11-07T16:44:00Z">
          <w:r w:rsidRPr="002A2492" w:rsidDel="00397E48">
            <w:rPr>
              <w:highlight w:val="cyan"/>
              <w:lang w:val="en-US"/>
              <w:rPrChange w:id="1332" w:author="Author" w:date="2023-11-07T16:44:00Z">
                <w:rPr/>
              </w:rPrChange>
            </w:rPr>
            <w:delText>frequency</w:delText>
          </w:r>
        </w:del>
      </w:ins>
      <w:del w:id="1333" w:author="Author" w:date="2023-11-07T16:44:00Z">
        <w:r w:rsidRPr="002A2492" w:rsidDel="00397E48">
          <w:rPr>
            <w:highlight w:val="cyan"/>
            <w:lang w:val="en-US"/>
            <w:rPrChange w:id="1334" w:author="Author" w:date="2023-11-07T16:44:00Z">
              <w:rPr/>
            </w:rPrChange>
          </w:rPr>
          <w:delText xml:space="preserve"> bands.</w:delText>
        </w:r>
      </w:del>
    </w:p>
    <w:p w14:paraId="6B83C0FA" w14:textId="522825C2" w:rsidR="00E93682" w:rsidRPr="002A2492" w:rsidDel="00397E48" w:rsidRDefault="00E93682" w:rsidP="00580F2A">
      <w:pPr>
        <w:pStyle w:val="Tablefin"/>
        <w:rPr>
          <w:del w:id="1335" w:author="Author" w:date="2023-11-07T16:44:00Z"/>
          <w:lang w:val="en-US"/>
        </w:rPr>
      </w:pPr>
    </w:p>
    <w:p w14:paraId="7B355263" w14:textId="0ABCDDE3" w:rsidR="003C3BB3" w:rsidRPr="003C3BB3" w:rsidDel="003C3BB3" w:rsidRDefault="003C3BB3" w:rsidP="003C3BB3">
      <w:pPr>
        <w:pStyle w:val="Figuretitle"/>
        <w:rPr>
          <w:ins w:id="1336" w:author="Russian Federation" w:date="2023-02-22T16:29:00Z"/>
          <w:del w:id="1337" w:author="TPU E kt" w:date="2023-11-10T17:01:00Z"/>
          <w:highlight w:val="cyan"/>
        </w:rPr>
      </w:pPr>
      <w:ins w:id="1338" w:author="Russian Federation" w:date="2023-02-22T16:29:00Z">
        <w:del w:id="1339" w:author="TPU E kt" w:date="2023-11-10T17:01:00Z">
          <w:r w:rsidRPr="003C3BB3" w:rsidDel="003C3BB3">
            <w:rPr>
              <w:highlight w:val="cyan"/>
            </w:rPr>
            <w:lastRenderedPageBreak/>
            <w:delText>Fuselage attenuation model from Report ITU-R M.2221</w:delText>
          </w:r>
        </w:del>
      </w:ins>
    </w:p>
    <w:tbl>
      <w:tblPr>
        <w:tblW w:w="0" w:type="auto"/>
        <w:jc w:val="center"/>
        <w:tblLook w:val="04A0" w:firstRow="1" w:lastRow="0" w:firstColumn="1" w:lastColumn="0" w:noHBand="0" w:noVBand="1"/>
      </w:tblPr>
      <w:tblGrid>
        <w:gridCol w:w="3114"/>
        <w:gridCol w:w="576"/>
        <w:gridCol w:w="720"/>
        <w:gridCol w:w="1710"/>
      </w:tblGrid>
      <w:tr w:rsidR="003C3BB3" w:rsidRPr="003C3BB3" w:rsidDel="003C3BB3" w14:paraId="68BADEDF" w14:textId="75D9DB6E" w:rsidTr="00CA1DB8">
        <w:trPr>
          <w:jc w:val="center"/>
          <w:ins w:id="1340" w:author="Russian Federation" w:date="2023-02-22T16:29:00Z"/>
          <w:del w:id="1341" w:author="TPU E kt" w:date="2023-11-10T17:01:00Z"/>
        </w:trPr>
        <w:tc>
          <w:tcPr>
            <w:tcW w:w="3114" w:type="dxa"/>
          </w:tcPr>
          <w:p w14:paraId="47A68F15" w14:textId="38E7C10C" w:rsidR="003C3BB3" w:rsidRPr="003C3BB3" w:rsidDel="003C3BB3" w:rsidRDefault="003C3BB3" w:rsidP="00CA1DB8">
            <w:pPr>
              <w:pStyle w:val="Tabletext"/>
              <w:rPr>
                <w:ins w:id="1342" w:author="Russian Federation" w:date="2023-02-22T16:29:00Z"/>
                <w:del w:id="1343" w:author="TPU E kt" w:date="2023-11-10T17:01:00Z"/>
                <w:highlight w:val="cyan"/>
              </w:rPr>
            </w:pPr>
            <w:ins w:id="1344" w:author="Russian Federation" w:date="2023-02-22T16:29:00Z">
              <w:del w:id="1345" w:author="TPU E kt" w:date="2023-11-10T17:01:00Z">
                <w:r w:rsidRPr="003C3BB3" w:rsidDel="003C3BB3">
                  <w:rPr>
                    <w:i/>
                    <w:iCs/>
                    <w:highlight w:val="cyan"/>
                  </w:rPr>
                  <w:delText>L</w:delText>
                </w:r>
                <w:r w:rsidRPr="003C3BB3" w:rsidDel="003C3BB3">
                  <w:rPr>
                    <w:i/>
                    <w:iCs/>
                    <w:highlight w:val="cyan"/>
                    <w:vertAlign w:val="subscript"/>
                  </w:rPr>
                  <w:delText>fuse</w:delText>
                </w:r>
                <w:r w:rsidRPr="003C3BB3" w:rsidDel="003C3BB3">
                  <w:rPr>
                    <w:highlight w:val="cyan"/>
                  </w:rPr>
                  <w:delText>(γ) = 3.5 + 0.25 · γ</w:delText>
                </w:r>
              </w:del>
            </w:ins>
          </w:p>
        </w:tc>
        <w:tc>
          <w:tcPr>
            <w:tcW w:w="576" w:type="dxa"/>
            <w:hideMark/>
          </w:tcPr>
          <w:p w14:paraId="5BCC00DA" w14:textId="5F3CB2B4" w:rsidR="003C3BB3" w:rsidRPr="003C3BB3" w:rsidDel="003C3BB3" w:rsidRDefault="003C3BB3" w:rsidP="00CA1DB8">
            <w:pPr>
              <w:pStyle w:val="Tabletext"/>
              <w:jc w:val="center"/>
              <w:rPr>
                <w:ins w:id="1346" w:author="Russian Federation" w:date="2023-02-22T16:29:00Z"/>
                <w:del w:id="1347" w:author="TPU E kt" w:date="2023-11-10T17:01:00Z"/>
                <w:highlight w:val="cyan"/>
              </w:rPr>
            </w:pPr>
            <w:ins w:id="1348" w:author="Russian Federation" w:date="2023-02-22T16:29:00Z">
              <w:del w:id="1349" w:author="TPU E kt" w:date="2023-11-10T17:01:00Z">
                <w:r w:rsidRPr="003C3BB3" w:rsidDel="003C3BB3">
                  <w:rPr>
                    <w:highlight w:val="cyan"/>
                  </w:rPr>
                  <w:delText>dB</w:delText>
                </w:r>
              </w:del>
            </w:ins>
          </w:p>
        </w:tc>
        <w:tc>
          <w:tcPr>
            <w:tcW w:w="720" w:type="dxa"/>
            <w:hideMark/>
          </w:tcPr>
          <w:p w14:paraId="3C499E70" w14:textId="46C008CB" w:rsidR="003C3BB3" w:rsidRPr="003C3BB3" w:rsidDel="003C3BB3" w:rsidRDefault="003C3BB3" w:rsidP="00CA1DB8">
            <w:pPr>
              <w:pStyle w:val="Tabletext"/>
              <w:jc w:val="center"/>
              <w:rPr>
                <w:ins w:id="1350" w:author="Russian Federation" w:date="2023-02-22T16:29:00Z"/>
                <w:del w:id="1351" w:author="TPU E kt" w:date="2023-11-10T17:01:00Z"/>
                <w:highlight w:val="cyan"/>
              </w:rPr>
            </w:pPr>
            <w:ins w:id="1352" w:author="Russian Federation" w:date="2023-02-22T16:29:00Z">
              <w:del w:id="1353" w:author="TPU E kt" w:date="2023-11-10T17:01:00Z">
                <w:r w:rsidRPr="003C3BB3" w:rsidDel="003C3BB3">
                  <w:rPr>
                    <w:highlight w:val="cyan"/>
                  </w:rPr>
                  <w:delText>for</w:delText>
                </w:r>
              </w:del>
            </w:ins>
          </w:p>
        </w:tc>
        <w:tc>
          <w:tcPr>
            <w:tcW w:w="1710" w:type="dxa"/>
            <w:hideMark/>
          </w:tcPr>
          <w:p w14:paraId="6F4FF019" w14:textId="323D545A" w:rsidR="003C3BB3" w:rsidRPr="003C3BB3" w:rsidDel="003C3BB3" w:rsidRDefault="003C3BB3" w:rsidP="00CA1DB8">
            <w:pPr>
              <w:pStyle w:val="Tabletext"/>
              <w:jc w:val="center"/>
              <w:rPr>
                <w:ins w:id="1354" w:author="Russian Federation" w:date="2023-02-22T16:29:00Z"/>
                <w:del w:id="1355" w:author="TPU E kt" w:date="2023-11-10T17:01:00Z"/>
                <w:highlight w:val="cyan"/>
              </w:rPr>
            </w:pPr>
            <w:ins w:id="1356" w:author="Russian Federation" w:date="2023-02-22T16:29:00Z">
              <w:del w:id="1357" w:author="TPU E kt" w:date="2023-11-10T17:01:00Z">
                <w:r w:rsidRPr="003C3BB3" w:rsidDel="003C3BB3">
                  <w:rPr>
                    <w:highlight w:val="cyan"/>
                  </w:rPr>
                  <w:delText>0°≤ γ ≤ 10°</w:delText>
                </w:r>
              </w:del>
            </w:ins>
          </w:p>
        </w:tc>
      </w:tr>
      <w:tr w:rsidR="003C3BB3" w:rsidRPr="003C3BB3" w:rsidDel="003C3BB3" w14:paraId="5747DB13" w14:textId="40E36CE9" w:rsidTr="00CA1DB8">
        <w:trPr>
          <w:jc w:val="center"/>
          <w:ins w:id="1358" w:author="Russian Federation" w:date="2023-02-22T16:29:00Z"/>
          <w:del w:id="1359" w:author="TPU E kt" w:date="2023-11-10T17:01:00Z"/>
        </w:trPr>
        <w:tc>
          <w:tcPr>
            <w:tcW w:w="3114" w:type="dxa"/>
          </w:tcPr>
          <w:p w14:paraId="64051183" w14:textId="17D3C3C2" w:rsidR="003C3BB3" w:rsidRPr="003C3BB3" w:rsidDel="003C3BB3" w:rsidRDefault="003C3BB3" w:rsidP="00CA1DB8">
            <w:pPr>
              <w:pStyle w:val="Tabletext"/>
              <w:rPr>
                <w:ins w:id="1360" w:author="Russian Federation" w:date="2023-02-22T16:29:00Z"/>
                <w:del w:id="1361" w:author="TPU E kt" w:date="2023-11-10T17:01:00Z"/>
                <w:highlight w:val="cyan"/>
              </w:rPr>
            </w:pPr>
            <w:ins w:id="1362" w:author="Russian Federation" w:date="2023-02-22T16:29:00Z">
              <w:del w:id="1363" w:author="TPU E kt" w:date="2023-11-10T17:01:00Z">
                <w:r w:rsidRPr="003C3BB3" w:rsidDel="003C3BB3">
                  <w:rPr>
                    <w:i/>
                    <w:iCs/>
                    <w:highlight w:val="cyan"/>
                  </w:rPr>
                  <w:delText>L</w:delText>
                </w:r>
                <w:r w:rsidRPr="003C3BB3" w:rsidDel="003C3BB3">
                  <w:rPr>
                    <w:i/>
                    <w:iCs/>
                    <w:highlight w:val="cyan"/>
                    <w:vertAlign w:val="subscript"/>
                  </w:rPr>
                  <w:delText>fuse</w:delText>
                </w:r>
                <w:r w:rsidRPr="003C3BB3" w:rsidDel="003C3BB3">
                  <w:rPr>
                    <w:highlight w:val="cyan"/>
                  </w:rPr>
                  <w:delText>(γ) = −2 + 0.79 · γ</w:delText>
                </w:r>
              </w:del>
            </w:ins>
          </w:p>
        </w:tc>
        <w:tc>
          <w:tcPr>
            <w:tcW w:w="576" w:type="dxa"/>
            <w:hideMark/>
          </w:tcPr>
          <w:p w14:paraId="317DBC23" w14:textId="37106038" w:rsidR="003C3BB3" w:rsidRPr="003C3BB3" w:rsidDel="003C3BB3" w:rsidRDefault="003C3BB3" w:rsidP="00CA1DB8">
            <w:pPr>
              <w:pStyle w:val="Tabletext"/>
              <w:jc w:val="center"/>
              <w:rPr>
                <w:ins w:id="1364" w:author="Russian Federation" w:date="2023-02-22T16:29:00Z"/>
                <w:del w:id="1365" w:author="TPU E kt" w:date="2023-11-10T17:01:00Z"/>
                <w:highlight w:val="cyan"/>
              </w:rPr>
            </w:pPr>
            <w:ins w:id="1366" w:author="Russian Federation" w:date="2023-02-22T16:29:00Z">
              <w:del w:id="1367" w:author="TPU E kt" w:date="2023-11-10T17:01:00Z">
                <w:r w:rsidRPr="003C3BB3" w:rsidDel="003C3BB3">
                  <w:rPr>
                    <w:highlight w:val="cyan"/>
                  </w:rPr>
                  <w:delText>dB</w:delText>
                </w:r>
              </w:del>
            </w:ins>
          </w:p>
        </w:tc>
        <w:tc>
          <w:tcPr>
            <w:tcW w:w="720" w:type="dxa"/>
            <w:hideMark/>
          </w:tcPr>
          <w:p w14:paraId="3FA7539F" w14:textId="07961279" w:rsidR="003C3BB3" w:rsidRPr="003C3BB3" w:rsidDel="003C3BB3" w:rsidRDefault="003C3BB3" w:rsidP="00CA1DB8">
            <w:pPr>
              <w:pStyle w:val="Tabletext"/>
              <w:jc w:val="center"/>
              <w:rPr>
                <w:ins w:id="1368" w:author="Russian Federation" w:date="2023-02-22T16:29:00Z"/>
                <w:del w:id="1369" w:author="TPU E kt" w:date="2023-11-10T17:01:00Z"/>
                <w:highlight w:val="cyan"/>
              </w:rPr>
            </w:pPr>
            <w:ins w:id="1370" w:author="Russian Federation" w:date="2023-02-22T16:29:00Z">
              <w:del w:id="1371" w:author="TPU E kt" w:date="2023-11-10T17:01:00Z">
                <w:r w:rsidRPr="003C3BB3" w:rsidDel="003C3BB3">
                  <w:rPr>
                    <w:highlight w:val="cyan"/>
                  </w:rPr>
                  <w:delText>for</w:delText>
                </w:r>
              </w:del>
            </w:ins>
          </w:p>
        </w:tc>
        <w:tc>
          <w:tcPr>
            <w:tcW w:w="1710" w:type="dxa"/>
            <w:hideMark/>
          </w:tcPr>
          <w:p w14:paraId="113FCA7D" w14:textId="34E7EFB3" w:rsidR="003C3BB3" w:rsidRPr="003C3BB3" w:rsidDel="003C3BB3" w:rsidRDefault="003C3BB3" w:rsidP="00CA1DB8">
            <w:pPr>
              <w:pStyle w:val="Tabletext"/>
              <w:jc w:val="center"/>
              <w:rPr>
                <w:ins w:id="1372" w:author="Russian Federation" w:date="2023-02-22T16:29:00Z"/>
                <w:del w:id="1373" w:author="TPU E kt" w:date="2023-11-10T17:01:00Z"/>
                <w:highlight w:val="cyan"/>
              </w:rPr>
            </w:pPr>
            <w:ins w:id="1374" w:author="Russian Federation" w:date="2023-02-22T16:29:00Z">
              <w:del w:id="1375" w:author="TPU E kt" w:date="2023-11-10T17:01:00Z">
                <w:r w:rsidRPr="003C3BB3" w:rsidDel="003C3BB3">
                  <w:rPr>
                    <w:highlight w:val="cyan"/>
                  </w:rPr>
                  <w:delText>10°&lt; γ ≤ 34°</w:delText>
                </w:r>
              </w:del>
            </w:ins>
          </w:p>
        </w:tc>
      </w:tr>
      <w:tr w:rsidR="003C3BB3" w:rsidRPr="003C3BB3" w:rsidDel="003C3BB3" w14:paraId="6A230052" w14:textId="6B54B7D4" w:rsidTr="00CA1DB8">
        <w:trPr>
          <w:jc w:val="center"/>
          <w:ins w:id="1376" w:author="Russian Federation" w:date="2023-02-22T16:29:00Z"/>
          <w:del w:id="1377" w:author="TPU E kt" w:date="2023-11-10T17:01:00Z"/>
        </w:trPr>
        <w:tc>
          <w:tcPr>
            <w:tcW w:w="3114" w:type="dxa"/>
          </w:tcPr>
          <w:p w14:paraId="7AAC548C" w14:textId="504D2CA9" w:rsidR="003C3BB3" w:rsidRPr="003C3BB3" w:rsidDel="003C3BB3" w:rsidRDefault="003C3BB3" w:rsidP="00CA1DB8">
            <w:pPr>
              <w:pStyle w:val="Tabletext"/>
              <w:rPr>
                <w:ins w:id="1378" w:author="Russian Federation" w:date="2023-02-22T16:29:00Z"/>
                <w:del w:id="1379" w:author="TPU E kt" w:date="2023-11-10T17:01:00Z"/>
                <w:highlight w:val="cyan"/>
              </w:rPr>
            </w:pPr>
            <w:ins w:id="1380" w:author="Russian Federation" w:date="2023-02-22T16:29:00Z">
              <w:del w:id="1381" w:author="TPU E kt" w:date="2023-11-10T17:01:00Z">
                <w:r w:rsidRPr="003C3BB3" w:rsidDel="003C3BB3">
                  <w:rPr>
                    <w:i/>
                    <w:iCs/>
                    <w:highlight w:val="cyan"/>
                  </w:rPr>
                  <w:delText>L</w:delText>
                </w:r>
                <w:r w:rsidRPr="003C3BB3" w:rsidDel="003C3BB3">
                  <w:rPr>
                    <w:i/>
                    <w:iCs/>
                    <w:highlight w:val="cyan"/>
                    <w:vertAlign w:val="subscript"/>
                  </w:rPr>
                  <w:delText>fuse</w:delText>
                </w:r>
                <w:r w:rsidRPr="003C3BB3" w:rsidDel="003C3BB3">
                  <w:rPr>
                    <w:highlight w:val="cyan"/>
                  </w:rPr>
                  <w:delText>(γ) = 3.75 + 0.625 · γ</w:delText>
                </w:r>
              </w:del>
            </w:ins>
          </w:p>
        </w:tc>
        <w:tc>
          <w:tcPr>
            <w:tcW w:w="576" w:type="dxa"/>
            <w:hideMark/>
          </w:tcPr>
          <w:p w14:paraId="4034673C" w14:textId="7B0967BC" w:rsidR="003C3BB3" w:rsidRPr="003C3BB3" w:rsidDel="003C3BB3" w:rsidRDefault="003C3BB3" w:rsidP="00CA1DB8">
            <w:pPr>
              <w:pStyle w:val="Tabletext"/>
              <w:jc w:val="center"/>
              <w:rPr>
                <w:ins w:id="1382" w:author="Russian Federation" w:date="2023-02-22T16:29:00Z"/>
                <w:del w:id="1383" w:author="TPU E kt" w:date="2023-11-10T17:01:00Z"/>
                <w:highlight w:val="cyan"/>
              </w:rPr>
            </w:pPr>
            <w:ins w:id="1384" w:author="Russian Federation" w:date="2023-02-22T16:29:00Z">
              <w:del w:id="1385" w:author="TPU E kt" w:date="2023-11-10T17:01:00Z">
                <w:r w:rsidRPr="003C3BB3" w:rsidDel="003C3BB3">
                  <w:rPr>
                    <w:highlight w:val="cyan"/>
                  </w:rPr>
                  <w:delText>dB</w:delText>
                </w:r>
              </w:del>
            </w:ins>
          </w:p>
        </w:tc>
        <w:tc>
          <w:tcPr>
            <w:tcW w:w="720" w:type="dxa"/>
            <w:hideMark/>
          </w:tcPr>
          <w:p w14:paraId="356943B0" w14:textId="7A013B8E" w:rsidR="003C3BB3" w:rsidRPr="003C3BB3" w:rsidDel="003C3BB3" w:rsidRDefault="003C3BB3" w:rsidP="00CA1DB8">
            <w:pPr>
              <w:pStyle w:val="Tabletext"/>
              <w:jc w:val="center"/>
              <w:rPr>
                <w:ins w:id="1386" w:author="Russian Federation" w:date="2023-02-22T16:29:00Z"/>
                <w:del w:id="1387" w:author="TPU E kt" w:date="2023-11-10T17:01:00Z"/>
                <w:highlight w:val="cyan"/>
              </w:rPr>
            </w:pPr>
            <w:ins w:id="1388" w:author="Russian Federation" w:date="2023-02-22T16:29:00Z">
              <w:del w:id="1389" w:author="TPU E kt" w:date="2023-11-10T17:01:00Z">
                <w:r w:rsidRPr="003C3BB3" w:rsidDel="003C3BB3">
                  <w:rPr>
                    <w:highlight w:val="cyan"/>
                  </w:rPr>
                  <w:delText>for</w:delText>
                </w:r>
              </w:del>
            </w:ins>
          </w:p>
        </w:tc>
        <w:tc>
          <w:tcPr>
            <w:tcW w:w="1710" w:type="dxa"/>
            <w:hideMark/>
          </w:tcPr>
          <w:p w14:paraId="22567714" w14:textId="477840A4" w:rsidR="003C3BB3" w:rsidRPr="003C3BB3" w:rsidDel="003C3BB3" w:rsidRDefault="003C3BB3" w:rsidP="00CA1DB8">
            <w:pPr>
              <w:pStyle w:val="Tabletext"/>
              <w:jc w:val="center"/>
              <w:rPr>
                <w:ins w:id="1390" w:author="Russian Federation" w:date="2023-02-22T16:29:00Z"/>
                <w:del w:id="1391" w:author="TPU E kt" w:date="2023-11-10T17:01:00Z"/>
                <w:highlight w:val="cyan"/>
              </w:rPr>
            </w:pPr>
            <w:ins w:id="1392" w:author="Russian Federation" w:date="2023-02-22T16:29:00Z">
              <w:del w:id="1393" w:author="TPU E kt" w:date="2023-11-10T17:01:00Z">
                <w:r w:rsidRPr="003C3BB3" w:rsidDel="003C3BB3">
                  <w:rPr>
                    <w:highlight w:val="cyan"/>
                  </w:rPr>
                  <w:delText>34°&lt; γ ≤ 50°</w:delText>
                </w:r>
              </w:del>
            </w:ins>
          </w:p>
        </w:tc>
      </w:tr>
      <w:tr w:rsidR="003C3BB3" w:rsidRPr="00AD33F0" w:rsidDel="003C3BB3" w14:paraId="3E7E66B3" w14:textId="474FD877" w:rsidTr="00CA1DB8">
        <w:trPr>
          <w:jc w:val="center"/>
          <w:ins w:id="1394" w:author="Russian Federation" w:date="2023-02-22T16:29:00Z"/>
          <w:del w:id="1395" w:author="TPU E kt" w:date="2023-11-10T17:01:00Z"/>
        </w:trPr>
        <w:tc>
          <w:tcPr>
            <w:tcW w:w="3114" w:type="dxa"/>
          </w:tcPr>
          <w:p w14:paraId="5BD0439F" w14:textId="44B74A3C" w:rsidR="003C3BB3" w:rsidRPr="003C3BB3" w:rsidDel="003C3BB3" w:rsidRDefault="003C3BB3" w:rsidP="00CA1DB8">
            <w:pPr>
              <w:pStyle w:val="Tabletext"/>
              <w:rPr>
                <w:ins w:id="1396" w:author="Russian Federation" w:date="2023-02-22T16:29:00Z"/>
                <w:del w:id="1397" w:author="TPU E kt" w:date="2023-11-10T17:01:00Z"/>
                <w:highlight w:val="cyan"/>
              </w:rPr>
            </w:pPr>
            <w:ins w:id="1398" w:author="Russian Federation" w:date="2023-02-22T16:29:00Z">
              <w:del w:id="1399" w:author="TPU E kt" w:date="2023-11-10T17:01:00Z">
                <w:r w:rsidRPr="003C3BB3" w:rsidDel="003C3BB3">
                  <w:rPr>
                    <w:i/>
                    <w:iCs/>
                    <w:highlight w:val="cyan"/>
                  </w:rPr>
                  <w:delText>L</w:delText>
                </w:r>
                <w:r w:rsidRPr="003C3BB3" w:rsidDel="003C3BB3">
                  <w:rPr>
                    <w:i/>
                    <w:iCs/>
                    <w:highlight w:val="cyan"/>
                    <w:vertAlign w:val="subscript"/>
                  </w:rPr>
                  <w:delText>fuse</w:delText>
                </w:r>
                <w:r w:rsidRPr="003C3BB3" w:rsidDel="003C3BB3">
                  <w:rPr>
                    <w:highlight w:val="cyan"/>
                  </w:rPr>
                  <w:delText>(γ) = 35</w:delText>
                </w:r>
              </w:del>
            </w:ins>
          </w:p>
        </w:tc>
        <w:tc>
          <w:tcPr>
            <w:tcW w:w="576" w:type="dxa"/>
            <w:hideMark/>
          </w:tcPr>
          <w:p w14:paraId="5FBF11F0" w14:textId="2B7B1489" w:rsidR="003C3BB3" w:rsidRPr="003C3BB3" w:rsidDel="003C3BB3" w:rsidRDefault="003C3BB3" w:rsidP="00CA1DB8">
            <w:pPr>
              <w:pStyle w:val="Tabletext"/>
              <w:jc w:val="center"/>
              <w:rPr>
                <w:ins w:id="1400" w:author="Russian Federation" w:date="2023-02-22T16:29:00Z"/>
                <w:del w:id="1401" w:author="TPU E kt" w:date="2023-11-10T17:01:00Z"/>
                <w:highlight w:val="cyan"/>
              </w:rPr>
            </w:pPr>
            <w:ins w:id="1402" w:author="Russian Federation" w:date="2023-02-22T16:29:00Z">
              <w:del w:id="1403" w:author="TPU E kt" w:date="2023-11-10T17:01:00Z">
                <w:r w:rsidRPr="003C3BB3" w:rsidDel="003C3BB3">
                  <w:rPr>
                    <w:highlight w:val="cyan"/>
                  </w:rPr>
                  <w:delText>dB</w:delText>
                </w:r>
              </w:del>
            </w:ins>
          </w:p>
        </w:tc>
        <w:tc>
          <w:tcPr>
            <w:tcW w:w="720" w:type="dxa"/>
            <w:hideMark/>
          </w:tcPr>
          <w:p w14:paraId="40200299" w14:textId="5556A2C5" w:rsidR="003C3BB3" w:rsidRPr="003C3BB3" w:rsidDel="003C3BB3" w:rsidRDefault="003C3BB3" w:rsidP="00CA1DB8">
            <w:pPr>
              <w:pStyle w:val="Tabletext"/>
              <w:jc w:val="center"/>
              <w:rPr>
                <w:ins w:id="1404" w:author="Russian Federation" w:date="2023-02-22T16:29:00Z"/>
                <w:del w:id="1405" w:author="TPU E kt" w:date="2023-11-10T17:01:00Z"/>
                <w:highlight w:val="cyan"/>
              </w:rPr>
            </w:pPr>
            <w:ins w:id="1406" w:author="Russian Federation" w:date="2023-02-22T16:29:00Z">
              <w:del w:id="1407" w:author="TPU E kt" w:date="2023-11-10T17:01:00Z">
                <w:r w:rsidRPr="003C3BB3" w:rsidDel="003C3BB3">
                  <w:rPr>
                    <w:highlight w:val="cyan"/>
                  </w:rPr>
                  <w:delText>for</w:delText>
                </w:r>
              </w:del>
            </w:ins>
          </w:p>
        </w:tc>
        <w:tc>
          <w:tcPr>
            <w:tcW w:w="1710" w:type="dxa"/>
            <w:hideMark/>
          </w:tcPr>
          <w:p w14:paraId="27107C54" w14:textId="18C13661" w:rsidR="003C3BB3" w:rsidRPr="00AD33F0" w:rsidDel="003C3BB3" w:rsidRDefault="003C3BB3" w:rsidP="00CA1DB8">
            <w:pPr>
              <w:pStyle w:val="Tabletext"/>
              <w:jc w:val="center"/>
              <w:rPr>
                <w:ins w:id="1408" w:author="Russian Federation" w:date="2023-02-22T16:29:00Z"/>
                <w:del w:id="1409" w:author="TPU E kt" w:date="2023-11-10T17:01:00Z"/>
              </w:rPr>
            </w:pPr>
            <w:ins w:id="1410" w:author="Russian Federation" w:date="2023-02-22T16:29:00Z">
              <w:del w:id="1411" w:author="TPU E kt" w:date="2023-11-10T17:01:00Z">
                <w:r w:rsidRPr="003C3BB3" w:rsidDel="003C3BB3">
                  <w:rPr>
                    <w:highlight w:val="cyan"/>
                  </w:rPr>
                  <w:delText>50°&lt; γ ≤ 90°</w:delText>
                </w:r>
              </w:del>
            </w:ins>
          </w:p>
        </w:tc>
      </w:tr>
    </w:tbl>
    <w:p w14:paraId="669F5ACE" w14:textId="77777777" w:rsidR="003C3BB3" w:rsidRPr="002A2492" w:rsidDel="00397E48" w:rsidRDefault="003C3BB3" w:rsidP="00580F2A">
      <w:pPr>
        <w:pStyle w:val="Tablefin"/>
        <w:rPr>
          <w:del w:id="1412" w:author="Author" w:date="2023-11-07T16:45:00Z"/>
          <w:highlight w:val="cyan"/>
          <w:lang w:val="en-US"/>
        </w:rPr>
      </w:pPr>
    </w:p>
    <w:p w14:paraId="5F7DD876" w14:textId="62A1C167" w:rsidR="00E93682" w:rsidRPr="002A2492" w:rsidDel="00397E48" w:rsidRDefault="00E93682" w:rsidP="00580F2A">
      <w:pPr>
        <w:pStyle w:val="Figure"/>
        <w:rPr>
          <w:del w:id="1413" w:author="Author" w:date="2023-11-07T16:45:00Z"/>
          <w:lang w:val="en-US"/>
        </w:rPr>
      </w:pPr>
      <w:del w:id="1414" w:author="Author" w:date="2023-11-07T16:45:00Z">
        <w:r w:rsidRPr="002A2492" w:rsidDel="00397E48">
          <w:rPr>
            <w:noProof/>
            <w:highlight w:val="cyan"/>
            <w:lang w:val="en-US" w:eastAsia="ru-RU"/>
          </w:rPr>
          <w:drawing>
            <wp:inline distT="0" distB="0" distL="0" distR="0" wp14:anchorId="7C62CF5E" wp14:editId="75BA4527">
              <wp:extent cx="3020938" cy="2160391"/>
              <wp:effectExtent l="0" t="0" r="0" b="0"/>
              <wp:docPr id="35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
                        <a:extLst>
                          <a:ext uri="{28A0092B-C50C-407E-A947-70E740481C1C}">
                            <a14:useLocalDpi xmlns:a14="http://schemas.microsoft.com/office/drawing/2010/main" val="0"/>
                          </a:ext>
                        </a:extLst>
                      </a:blip>
                      <a:srcRect t="5963"/>
                      <a:stretch>
                        <a:fillRect/>
                      </a:stretch>
                    </pic:blipFill>
                    <pic:spPr bwMode="auto">
                      <a:xfrm>
                        <a:off x="0" y="0"/>
                        <a:ext cx="3020938" cy="2160391"/>
                      </a:xfrm>
                      <a:prstGeom prst="rect">
                        <a:avLst/>
                      </a:prstGeom>
                      <a:noFill/>
                      <a:ln>
                        <a:noFill/>
                      </a:ln>
                    </pic:spPr>
                  </pic:pic>
                </a:graphicData>
              </a:graphic>
            </wp:inline>
          </w:drawing>
        </w:r>
      </w:del>
    </w:p>
    <w:p w14:paraId="79E60E91" w14:textId="63A2DDC1" w:rsidR="00E93682" w:rsidRPr="002A2492" w:rsidDel="00397E48" w:rsidRDefault="00E93682" w:rsidP="00580F2A">
      <w:pPr>
        <w:pStyle w:val="Headingb"/>
        <w:rPr>
          <w:del w:id="1415" w:author="Author" w:date="2023-11-07T16:45:00Z"/>
          <w:highlight w:val="cyan"/>
          <w:lang w:val="en-US"/>
          <w:rPrChange w:id="1416" w:author="Author" w:date="2023-11-07T16:45:00Z">
            <w:rPr>
              <w:del w:id="1417" w:author="Author" w:date="2023-11-07T16:45:00Z"/>
              <w:lang w:val="en-GB"/>
            </w:rPr>
          </w:rPrChange>
        </w:rPr>
      </w:pPr>
      <w:del w:id="1418" w:author="Author" w:date="2023-11-07T16:45:00Z">
        <w:r w:rsidRPr="002A2492" w:rsidDel="00397E48">
          <w:rPr>
            <w:highlight w:val="cyan"/>
            <w:lang w:val="en-US"/>
          </w:rPr>
          <w:delText>Option 1:</w:delText>
        </w:r>
      </w:del>
    </w:p>
    <w:p w14:paraId="09C9B981" w14:textId="4BBB70E0" w:rsidR="00E93682" w:rsidRPr="002A2492" w:rsidDel="00397E48" w:rsidRDefault="00E93682" w:rsidP="00580F2A">
      <w:pPr>
        <w:rPr>
          <w:del w:id="1419" w:author="Author" w:date="2023-11-07T16:45:00Z"/>
          <w:rFonts w:eastAsia="Calibri"/>
          <w:highlight w:val="cyan"/>
          <w:lang w:val="en-US"/>
          <w:rPrChange w:id="1420" w:author="Author" w:date="2023-11-07T16:45:00Z">
            <w:rPr>
              <w:del w:id="1421" w:author="Author" w:date="2023-11-07T16:45:00Z"/>
              <w:rFonts w:eastAsia="Calibri"/>
            </w:rPr>
          </w:rPrChange>
        </w:rPr>
      </w:pPr>
      <w:del w:id="1422" w:author="Author" w:date="2023-11-07T16:45:00Z">
        <w:r w:rsidRPr="002A2492" w:rsidDel="00397E48">
          <w:rPr>
            <w:rFonts w:eastAsia="Calibri"/>
            <w:highlight w:val="cyan"/>
            <w:lang w:val="en-US"/>
            <w:rPrChange w:id="1423" w:author="Author" w:date="2023-11-07T16:45:00Z">
              <w:rPr>
                <w:rFonts w:eastAsia="Calibri"/>
              </w:rPr>
            </w:rPrChange>
          </w:rPr>
          <w:delText>2.4</w:delText>
        </w:r>
        <w:r w:rsidRPr="002A2492" w:rsidDel="00397E48">
          <w:rPr>
            <w:rFonts w:eastAsia="Calibri"/>
            <w:highlight w:val="cyan"/>
            <w:lang w:val="en-US"/>
            <w:rPrChange w:id="1424" w:author="Author" w:date="2023-11-07T16:45:00Z">
              <w:rPr>
                <w:rFonts w:eastAsia="Calibri"/>
              </w:rPr>
            </w:rPrChange>
          </w:rPr>
          <w:tab/>
          <w:delText>An a</w:delText>
        </w:r>
      </w:del>
      <w:ins w:id="1425" w:author="Chamova, Alisa" w:date="2023-03-14T11:37:00Z">
        <w:del w:id="1426" w:author="Author" w:date="2023-11-07T16:45:00Z">
          <w:r w:rsidRPr="002A2492" w:rsidDel="00397E48">
            <w:rPr>
              <w:rFonts w:eastAsia="Calibri"/>
              <w:highlight w:val="cyan"/>
              <w:lang w:val="en-US"/>
              <w:rPrChange w:id="1427" w:author="Author" w:date="2023-11-07T16:45:00Z">
                <w:rPr>
                  <w:rFonts w:eastAsia="Calibri"/>
                </w:rPr>
              </w:rPrChange>
            </w:rPr>
            <w:delText>A</w:delText>
          </w:r>
        </w:del>
      </w:ins>
      <w:del w:id="1428" w:author="Author" w:date="2023-11-07T16:45:00Z">
        <w:r w:rsidRPr="002A2492" w:rsidDel="00397E48">
          <w:rPr>
            <w:rFonts w:eastAsia="Calibri"/>
            <w:highlight w:val="cyan"/>
            <w:lang w:val="en-US"/>
            <w:rPrChange w:id="1429" w:author="Author" w:date="2023-11-07T16:45:00Z">
              <w:rPr>
                <w:rFonts w:eastAsia="Calibri"/>
              </w:rPr>
            </w:rPrChange>
          </w:rPr>
          <w:delText>eronautical ESIM</w:delText>
        </w:r>
      </w:del>
      <w:ins w:id="1430" w:author="Chamova, Alisa" w:date="2023-03-14T11:37:00Z">
        <w:del w:id="1431" w:author="Author" w:date="2023-11-07T16:45:00Z">
          <w:r w:rsidRPr="002A2492" w:rsidDel="00397E48">
            <w:rPr>
              <w:rFonts w:eastAsia="Calibri"/>
              <w:highlight w:val="cyan"/>
              <w:lang w:val="en-US"/>
              <w:rPrChange w:id="1432" w:author="Author" w:date="2023-11-07T16:45:00Z">
                <w:rPr>
                  <w:rFonts w:eastAsia="Calibri"/>
                </w:rPr>
              </w:rPrChange>
            </w:rPr>
            <w:delText>s</w:delText>
          </w:r>
        </w:del>
      </w:ins>
      <w:del w:id="1433" w:author="Author" w:date="2023-11-07T16:45:00Z">
        <w:r w:rsidRPr="002A2492" w:rsidDel="00397E48">
          <w:rPr>
            <w:rFonts w:eastAsia="Calibri"/>
            <w:highlight w:val="cyan"/>
            <w:lang w:val="en-US"/>
            <w:rPrChange w:id="1434" w:author="Author" w:date="2023-11-07T16:45:00Z">
              <w:rPr>
                <w:rFonts w:eastAsia="Calibri"/>
              </w:rPr>
            </w:rPrChange>
          </w:rPr>
          <w:delText xml:space="preserve"> operating in the </w:delText>
        </w:r>
      </w:del>
      <w:ins w:id="1435" w:author="Russian Federation" w:date="2023-02-22T16:29:00Z">
        <w:del w:id="1436" w:author="Author" w:date="2023-11-07T16:45:00Z">
          <w:r w:rsidRPr="002A2492" w:rsidDel="00397E48">
            <w:rPr>
              <w:rFonts w:eastAsia="Calibri"/>
              <w:highlight w:val="cyan"/>
              <w:lang w:val="en-US"/>
              <w:rPrChange w:id="1437" w:author="Author" w:date="2023-11-07T16:45:00Z">
                <w:rPr>
                  <w:rFonts w:eastAsia="Calibri"/>
                </w:rPr>
              </w:rPrChange>
            </w:rPr>
            <w:delText xml:space="preserve">frequency band </w:delText>
          </w:r>
        </w:del>
      </w:ins>
      <w:del w:id="1438" w:author="Author" w:date="2023-11-07T16:45:00Z">
        <w:r w:rsidRPr="002A2492" w:rsidDel="00397E48">
          <w:rPr>
            <w:rFonts w:eastAsia="Calibri"/>
            <w:highlight w:val="cyan"/>
            <w:lang w:val="en-US"/>
            <w:rPrChange w:id="1439" w:author="Author" w:date="2023-11-07T16:45:00Z">
              <w:rPr>
                <w:rFonts w:eastAsia="Calibri"/>
              </w:rPr>
            </w:rPrChange>
          </w:rPr>
          <w:delText xml:space="preserve">27.5-29.1 GHz band, or portions </w:delText>
        </w:r>
      </w:del>
      <w:ins w:id="1440" w:author="Chamova, Alisa" w:date="2023-03-14T11:38:00Z">
        <w:del w:id="1441" w:author="Author" w:date="2023-11-07T16:45:00Z">
          <w:r w:rsidRPr="002A2492" w:rsidDel="00397E48">
            <w:rPr>
              <w:rFonts w:eastAsia="Calibri"/>
              <w:highlight w:val="cyan"/>
              <w:lang w:val="en-US"/>
              <w:rPrChange w:id="1442" w:author="Author" w:date="2023-11-07T16:45:00Z">
                <w:rPr>
                  <w:rFonts w:eastAsia="Calibri"/>
                </w:rPr>
              </w:rPrChange>
            </w:rPr>
            <w:delText xml:space="preserve">parts </w:delText>
          </w:r>
        </w:del>
      </w:ins>
      <w:del w:id="1443" w:author="Author" w:date="2023-11-07T16:45:00Z">
        <w:r w:rsidRPr="002A2492" w:rsidDel="00397E48">
          <w:rPr>
            <w:rFonts w:eastAsia="Calibri"/>
            <w:highlight w:val="cyan"/>
            <w:lang w:val="en-US"/>
            <w:rPrChange w:id="1444" w:author="Author" w:date="2023-11-07T16:45:00Z">
              <w:rPr>
                <w:rFonts w:eastAsia="Calibri"/>
              </w:rPr>
            </w:rPrChange>
          </w:rPr>
          <w:delText xml:space="preserve">thereof, within the territory of an administration that has authorized fixed-service and/or mobile-service operation in the same frequency bands shall not transmit in these frequency bands without prior agreement of that administration (see also </w:delText>
        </w:r>
        <w:r w:rsidRPr="002A2492" w:rsidDel="00397E48">
          <w:rPr>
            <w:rFonts w:eastAsia="Calibri"/>
            <w:i/>
            <w:highlight w:val="cyan"/>
            <w:lang w:val="en-US"/>
            <w:rPrChange w:id="1445" w:author="Author" w:date="2023-11-07T16:45:00Z">
              <w:rPr>
                <w:rFonts w:eastAsia="Calibri"/>
                <w:i/>
              </w:rPr>
            </w:rPrChange>
          </w:rPr>
          <w:delText>resolves</w:delText>
        </w:r>
        <w:r w:rsidRPr="002A2492" w:rsidDel="00397E48">
          <w:rPr>
            <w:highlight w:val="cyan"/>
            <w:lang w:val="en-US"/>
            <w:rPrChange w:id="1446" w:author="Author" w:date="2023-11-07T16:45:00Z">
              <w:rPr/>
            </w:rPrChange>
          </w:rPr>
          <w:delText> </w:delText>
        </w:r>
        <w:r w:rsidRPr="002A2492" w:rsidDel="00397E48">
          <w:rPr>
            <w:rFonts w:eastAsia="Calibri"/>
            <w:highlight w:val="cyan"/>
            <w:lang w:val="en-US"/>
            <w:rPrChange w:id="1447" w:author="Author" w:date="2023-11-07T16:45:00Z">
              <w:rPr>
                <w:rFonts w:eastAsia="Calibri"/>
              </w:rPr>
            </w:rPrChange>
          </w:rPr>
          <w:delText>3/</w:delText>
        </w:r>
      </w:del>
      <w:ins w:id="1448" w:author="ITU" w:date="2023-03-04T19:15:00Z">
        <w:del w:id="1449" w:author="Author" w:date="2023-11-07T16:45:00Z">
          <w:r w:rsidRPr="002A2492" w:rsidDel="00397E48">
            <w:rPr>
              <w:i/>
              <w:iCs/>
              <w:highlight w:val="cyan"/>
              <w:lang w:val="en-US"/>
              <w:rPrChange w:id="1450" w:author="Author" w:date="2023-11-07T16:45:00Z">
                <w:rPr>
                  <w:i/>
                  <w:iCs/>
                </w:rPr>
              </w:rPrChange>
            </w:rPr>
            <w:delText>recognizing</w:delText>
          </w:r>
        </w:del>
      </w:ins>
      <w:ins w:id="1451" w:author="Turnbull, Karen" w:date="2023-03-07T14:53:00Z">
        <w:del w:id="1452" w:author="Author" w:date="2023-11-07T16:45:00Z">
          <w:r w:rsidRPr="002A2492" w:rsidDel="00397E48">
            <w:rPr>
              <w:i/>
              <w:iCs/>
              <w:highlight w:val="cyan"/>
              <w:lang w:val="en-US"/>
              <w:rPrChange w:id="1453" w:author="Author" w:date="2023-11-07T16:45:00Z">
                <w:rPr>
                  <w:i/>
                  <w:iCs/>
                </w:rPr>
              </w:rPrChange>
            </w:rPr>
            <w:delText> </w:delText>
          </w:r>
        </w:del>
      </w:ins>
      <w:ins w:id="1454" w:author="ITU" w:date="2023-03-04T19:15:00Z">
        <w:del w:id="1455" w:author="Author" w:date="2023-11-07T16:45:00Z">
          <w:r w:rsidRPr="002A2492" w:rsidDel="00397E48">
            <w:rPr>
              <w:i/>
              <w:iCs/>
              <w:highlight w:val="cyan"/>
              <w:lang w:val="en-US"/>
              <w:rPrChange w:id="1456" w:author="Author" w:date="2023-11-07T16:45:00Z">
                <w:rPr>
                  <w:i/>
                  <w:iCs/>
                </w:rPr>
              </w:rPrChange>
            </w:rPr>
            <w:delText>j)</w:delText>
          </w:r>
          <w:r w:rsidRPr="002A2492" w:rsidDel="00397E48">
            <w:rPr>
              <w:highlight w:val="cyan"/>
              <w:lang w:val="en-US"/>
              <w:rPrChange w:id="1457" w:author="Author" w:date="2023-11-07T16:45:00Z">
                <w:rPr/>
              </w:rPrChange>
            </w:rPr>
            <w:delText xml:space="preserve"> </w:delText>
          </w:r>
        </w:del>
      </w:ins>
      <w:del w:id="1458" w:author="Author" w:date="2023-11-07T16:45:00Z">
        <w:r w:rsidRPr="002A2492" w:rsidDel="00397E48">
          <w:rPr>
            <w:rFonts w:eastAsia="Calibri"/>
            <w:highlight w:val="cyan"/>
            <w:lang w:val="en-US"/>
            <w:rPrChange w:id="1459" w:author="Author" w:date="2023-11-07T16:45:00Z">
              <w:rPr>
                <w:rFonts w:eastAsia="Calibri"/>
              </w:rPr>
            </w:rPrChange>
          </w:rPr>
          <w:delText>of this Resolution).</w:delText>
        </w:r>
      </w:del>
    </w:p>
    <w:p w14:paraId="1ADE41D6" w14:textId="49DF39EC" w:rsidR="00E93682" w:rsidRPr="002A2492" w:rsidDel="00397E48" w:rsidRDefault="00E93682" w:rsidP="00580F2A">
      <w:pPr>
        <w:pStyle w:val="Headingb"/>
        <w:rPr>
          <w:del w:id="1460" w:author="Author" w:date="2023-11-07T16:45:00Z"/>
          <w:highlight w:val="cyan"/>
          <w:lang w:val="en-US"/>
          <w:rPrChange w:id="1461" w:author="Author" w:date="2023-11-07T16:45:00Z">
            <w:rPr>
              <w:del w:id="1462" w:author="Author" w:date="2023-11-07T16:45:00Z"/>
              <w:lang w:val="en-GB"/>
            </w:rPr>
          </w:rPrChange>
        </w:rPr>
      </w:pPr>
      <w:del w:id="1463" w:author="Author" w:date="2023-11-07T16:45:00Z">
        <w:r w:rsidRPr="002A2492" w:rsidDel="00397E48">
          <w:rPr>
            <w:highlight w:val="cyan"/>
            <w:lang w:val="en-US"/>
          </w:rPr>
          <w:delText>Option 2:</w:delText>
        </w:r>
      </w:del>
    </w:p>
    <w:p w14:paraId="5B907C84" w14:textId="5D2E7BF5" w:rsidR="00E93682" w:rsidRPr="002A2492" w:rsidDel="00397E48" w:rsidRDefault="00E93682" w:rsidP="00580F2A">
      <w:pPr>
        <w:rPr>
          <w:del w:id="1464" w:author="Author" w:date="2023-11-07T16:45:00Z"/>
          <w:rFonts w:eastAsia="Calibri"/>
          <w:highlight w:val="cyan"/>
          <w:lang w:val="en-US"/>
          <w:rPrChange w:id="1465" w:author="Author" w:date="2023-11-07T16:45:00Z">
            <w:rPr>
              <w:del w:id="1466" w:author="Author" w:date="2023-11-07T16:45:00Z"/>
              <w:rFonts w:eastAsia="Calibri"/>
            </w:rPr>
          </w:rPrChange>
        </w:rPr>
      </w:pPr>
      <w:del w:id="1467" w:author="Author" w:date="2023-11-07T16:45:00Z">
        <w:r w:rsidRPr="002A2492" w:rsidDel="00397E48">
          <w:rPr>
            <w:rFonts w:eastAsia="Calibri"/>
            <w:highlight w:val="cyan"/>
            <w:lang w:val="en-US"/>
            <w:rPrChange w:id="1468" w:author="Author" w:date="2023-11-07T16:45:00Z">
              <w:rPr>
                <w:rFonts w:eastAsia="Calibri"/>
              </w:rPr>
            </w:rPrChange>
          </w:rPr>
          <w:delText>2.4</w:delText>
        </w:r>
        <w:r w:rsidRPr="002A2492" w:rsidDel="00397E48">
          <w:rPr>
            <w:rFonts w:eastAsia="Calibri"/>
            <w:highlight w:val="cyan"/>
            <w:lang w:val="en-US"/>
            <w:rPrChange w:id="1469" w:author="Author" w:date="2023-11-07T16:45:00Z">
              <w:rPr>
                <w:rFonts w:eastAsia="Calibri"/>
              </w:rPr>
            </w:rPrChange>
          </w:rPr>
          <w:tab/>
          <w:delText xml:space="preserve">An aeronautical ESIM operating in the </w:delText>
        </w:r>
      </w:del>
      <w:ins w:id="1470" w:author="Chamova, Alisa" w:date="2023-03-01T12:06:00Z">
        <w:del w:id="1471" w:author="Author" w:date="2023-11-07T16:45:00Z">
          <w:r w:rsidRPr="002A2492" w:rsidDel="00397E48">
            <w:rPr>
              <w:rFonts w:eastAsia="Calibri"/>
              <w:highlight w:val="cyan"/>
              <w:lang w:val="en-US"/>
              <w:rPrChange w:id="1472" w:author="Author" w:date="2023-11-07T16:45:00Z">
                <w:rPr>
                  <w:rFonts w:eastAsia="Calibri"/>
                </w:rPr>
              </w:rPrChange>
            </w:rPr>
            <w:delText xml:space="preserve">frequency bands </w:delText>
          </w:r>
        </w:del>
      </w:ins>
      <w:del w:id="1473" w:author="Author" w:date="2023-11-07T16:45:00Z">
        <w:r w:rsidRPr="002A2492" w:rsidDel="00397E48">
          <w:rPr>
            <w:rFonts w:eastAsia="Calibri"/>
            <w:highlight w:val="cyan"/>
            <w:lang w:val="en-US"/>
            <w:rPrChange w:id="1474" w:author="Author" w:date="2023-11-07T16:45:00Z">
              <w:rPr>
                <w:rFonts w:eastAsia="Calibri"/>
              </w:rPr>
            </w:rPrChange>
          </w:rPr>
          <w:delText xml:space="preserve">27.5-29.1 GHz </w:delText>
        </w:r>
      </w:del>
      <w:ins w:id="1475" w:author="Chamova, Alisa" w:date="2023-03-16T13:26:00Z">
        <w:del w:id="1476" w:author="Author" w:date="2023-11-07T16:45:00Z">
          <w:r w:rsidRPr="002A2492" w:rsidDel="00397E48">
            <w:rPr>
              <w:rFonts w:eastAsia="Calibri"/>
              <w:highlight w:val="cyan"/>
              <w:lang w:val="en-US"/>
              <w:rPrChange w:id="1477" w:author="Author" w:date="2023-11-07T16:45:00Z">
                <w:rPr>
                  <w:rFonts w:eastAsia="Calibri"/>
                </w:rPr>
              </w:rPrChange>
            </w:rPr>
            <w:delText>and 29.5-30</w:delText>
          </w:r>
        </w:del>
      </w:ins>
      <w:ins w:id="1478" w:author="English71" w:date="2023-03-22T07:21:00Z">
        <w:del w:id="1479" w:author="Author" w:date="2023-11-07T16:45:00Z">
          <w:r w:rsidRPr="002A2492" w:rsidDel="00397E48">
            <w:rPr>
              <w:rFonts w:eastAsia="Calibri"/>
              <w:highlight w:val="cyan"/>
              <w:lang w:val="en-US"/>
              <w:rPrChange w:id="1480" w:author="Author" w:date="2023-11-07T16:45:00Z">
                <w:rPr>
                  <w:rFonts w:eastAsia="Calibri"/>
                </w:rPr>
              </w:rPrChange>
            </w:rPr>
            <w:delText> </w:delText>
          </w:r>
        </w:del>
      </w:ins>
      <w:ins w:id="1481" w:author="Chamova, Alisa" w:date="2023-03-16T13:26:00Z">
        <w:del w:id="1482" w:author="Author" w:date="2023-11-07T16:45:00Z">
          <w:r w:rsidRPr="002A2492" w:rsidDel="00397E48">
            <w:rPr>
              <w:rFonts w:eastAsia="Calibri"/>
              <w:highlight w:val="cyan"/>
              <w:lang w:val="en-US"/>
              <w:rPrChange w:id="1483" w:author="Author" w:date="2023-11-07T16:45:00Z">
                <w:rPr>
                  <w:rFonts w:eastAsia="Calibri"/>
                </w:rPr>
              </w:rPrChange>
            </w:rPr>
            <w:delText>GHz</w:delText>
          </w:r>
        </w:del>
      </w:ins>
      <w:del w:id="1484" w:author="Author" w:date="2023-11-07T16:45:00Z">
        <w:r w:rsidRPr="002A2492" w:rsidDel="00397E48">
          <w:rPr>
            <w:rFonts w:eastAsia="Calibri"/>
            <w:highlight w:val="cyan"/>
            <w:lang w:val="en-US"/>
            <w:rPrChange w:id="1485" w:author="Author" w:date="2023-11-07T16:45:00Z">
              <w:rPr>
                <w:rFonts w:eastAsia="Calibri"/>
              </w:rPr>
            </w:rPrChange>
          </w:rPr>
          <w:delText xml:space="preserve"> band, or portions thereof, within the territory of an administration that has authorized fixed-service and/or mobile-service operation in the same frequency bands shall not transmit in these frequency bands without prior agreement of that administration (see also </w:delText>
        </w:r>
        <w:r w:rsidRPr="002A2492" w:rsidDel="00397E48">
          <w:rPr>
            <w:rFonts w:eastAsia="Calibri"/>
            <w:i/>
            <w:highlight w:val="cyan"/>
            <w:lang w:val="en-US"/>
            <w:rPrChange w:id="1486" w:author="Author" w:date="2023-11-07T16:45:00Z">
              <w:rPr>
                <w:rFonts w:eastAsia="Calibri"/>
                <w:i/>
              </w:rPr>
            </w:rPrChange>
          </w:rPr>
          <w:delText>resolves</w:delText>
        </w:r>
        <w:r w:rsidRPr="002A2492" w:rsidDel="00397E48">
          <w:rPr>
            <w:highlight w:val="cyan"/>
            <w:lang w:val="en-US"/>
            <w:rPrChange w:id="1487" w:author="Author" w:date="2023-11-07T16:45:00Z">
              <w:rPr/>
            </w:rPrChange>
          </w:rPr>
          <w:delText> </w:delText>
        </w:r>
        <w:r w:rsidRPr="002A2492" w:rsidDel="00397E48">
          <w:rPr>
            <w:rFonts w:eastAsia="Calibri"/>
            <w:highlight w:val="cyan"/>
            <w:lang w:val="en-US"/>
            <w:rPrChange w:id="1488" w:author="Author" w:date="2023-11-07T16:45:00Z">
              <w:rPr>
                <w:rFonts w:eastAsia="Calibri"/>
              </w:rPr>
            </w:rPrChange>
          </w:rPr>
          <w:delText>3 of this Resolution).</w:delText>
        </w:r>
      </w:del>
    </w:p>
    <w:p w14:paraId="5105C29F" w14:textId="197CB4E2" w:rsidR="00E93682" w:rsidRPr="002A2492" w:rsidDel="00397E48" w:rsidRDefault="00E93682" w:rsidP="00580F2A">
      <w:pPr>
        <w:pStyle w:val="Headingb"/>
        <w:rPr>
          <w:del w:id="1489" w:author="Author" w:date="2023-11-07T16:45:00Z"/>
          <w:highlight w:val="cyan"/>
          <w:lang w:val="en-US"/>
          <w:rPrChange w:id="1490" w:author="Author" w:date="2023-11-07T16:45:00Z">
            <w:rPr>
              <w:del w:id="1491" w:author="Author" w:date="2023-11-07T16:45:00Z"/>
              <w:lang w:val="en-GB"/>
            </w:rPr>
          </w:rPrChange>
        </w:rPr>
      </w:pPr>
      <w:del w:id="1492" w:author="Author" w:date="2023-11-07T16:45:00Z">
        <w:r w:rsidRPr="002A2492" w:rsidDel="00397E48">
          <w:rPr>
            <w:highlight w:val="cyan"/>
            <w:lang w:val="en-US"/>
          </w:rPr>
          <w:delText>Option 1:</w:delText>
        </w:r>
      </w:del>
    </w:p>
    <w:p w14:paraId="65083277" w14:textId="43868A44" w:rsidR="00E93682" w:rsidRPr="002A2492" w:rsidDel="00397E48" w:rsidRDefault="00E93682" w:rsidP="00580F2A">
      <w:pPr>
        <w:rPr>
          <w:del w:id="1493" w:author="Author" w:date="2023-11-07T16:45:00Z"/>
          <w:highlight w:val="cyan"/>
          <w:lang w:val="en-US"/>
          <w:rPrChange w:id="1494" w:author="Author" w:date="2023-11-07T16:45:00Z">
            <w:rPr>
              <w:del w:id="1495" w:author="Author" w:date="2023-11-07T16:45:00Z"/>
            </w:rPr>
          </w:rPrChange>
        </w:rPr>
      </w:pPr>
      <w:del w:id="1496" w:author="Author" w:date="2023-11-07T16:45:00Z">
        <w:r w:rsidRPr="002A2492" w:rsidDel="00397E48">
          <w:rPr>
            <w:highlight w:val="cyan"/>
            <w:lang w:val="en-US"/>
            <w:rPrChange w:id="1497" w:author="Author" w:date="2023-11-07T16:45:00Z">
              <w:rPr/>
            </w:rPrChange>
          </w:rPr>
          <w:delText>2.5</w:delText>
        </w:r>
        <w:r w:rsidRPr="002A2492" w:rsidDel="00397E48">
          <w:rPr>
            <w:highlight w:val="cyan"/>
            <w:lang w:val="en-US"/>
            <w:rPrChange w:id="1498" w:author="Author" w:date="2023-11-07T16:45:00Z">
              <w:rPr/>
            </w:rPrChange>
          </w:rPr>
          <w:tab/>
          <w:delText>The maximum power in the out-of-band domain should be attenuated below the maximum output power of the aeronautical ESIM transmitter as described in Recommendation ITU</w:delText>
        </w:r>
        <w:r w:rsidRPr="002A2492" w:rsidDel="00397E48">
          <w:rPr>
            <w:highlight w:val="cyan"/>
            <w:lang w:val="en-US"/>
            <w:rPrChange w:id="1499" w:author="Author" w:date="2023-11-07T16:45:00Z">
              <w:rPr/>
            </w:rPrChange>
          </w:rPr>
          <w:noBreakHyphen/>
          <w:delText>R SM.1541.</w:delText>
        </w:r>
      </w:del>
    </w:p>
    <w:p w14:paraId="0684DDDE" w14:textId="2D60D815" w:rsidR="00E93682" w:rsidRPr="002A2492" w:rsidDel="00397E48" w:rsidRDefault="00E93682" w:rsidP="00580F2A">
      <w:pPr>
        <w:pStyle w:val="Headingb"/>
        <w:rPr>
          <w:del w:id="1500" w:author="Author" w:date="2023-11-07T16:45:00Z"/>
          <w:lang w:val="en-US"/>
        </w:rPr>
      </w:pPr>
      <w:del w:id="1501" w:author="Author" w:date="2023-11-07T16:45:00Z">
        <w:r w:rsidRPr="002A2492" w:rsidDel="00397E48">
          <w:rPr>
            <w:highlight w:val="cyan"/>
            <w:lang w:val="en-US"/>
          </w:rPr>
          <w:delText>Option 2:</w:delText>
        </w:r>
      </w:del>
    </w:p>
    <w:p w14:paraId="324050EF" w14:textId="77777777" w:rsidR="00E93682" w:rsidRPr="002A2492" w:rsidDel="000C3EFC" w:rsidRDefault="00E93682" w:rsidP="00580F2A">
      <w:pPr>
        <w:rPr>
          <w:del w:id="1502" w:author="Chamova, Alisa" w:date="2023-03-14T11:38:00Z"/>
          <w:lang w:val="en-US"/>
        </w:rPr>
      </w:pPr>
      <w:del w:id="1503" w:author="Chamova, Alisa" w:date="2023-03-14T11:38:00Z">
        <w:r w:rsidRPr="002A2492" w:rsidDel="000C3EFC">
          <w:rPr>
            <w:lang w:val="en-US"/>
          </w:rPr>
          <w:delText>2.5</w:delText>
        </w:r>
        <w:r w:rsidRPr="002A2492" w:rsidDel="000C3EFC">
          <w:rPr>
            <w:lang w:val="en-US"/>
          </w:rPr>
          <w:tab/>
          <w:delText xml:space="preserve">Higher pfd levels than those provided in §§ 2.1 and 2.2 above produced by aeronautical non-GSO ESIMs on the surface of the Earth within an administration shall be subject to the prior agreement of that administration. </w:delText>
        </w:r>
      </w:del>
    </w:p>
    <w:p w14:paraId="686DBF02" w14:textId="4365945C" w:rsidR="00E93682" w:rsidRPr="002A2492" w:rsidDel="00397E48" w:rsidRDefault="00E93682" w:rsidP="002D2EE0">
      <w:pPr>
        <w:pStyle w:val="Headingb"/>
        <w:rPr>
          <w:del w:id="1504" w:author="Author" w:date="2023-11-07T16:45:00Z"/>
          <w:color w:val="FF0000"/>
          <w:lang w:val="en-US"/>
        </w:rPr>
      </w:pPr>
      <w:bookmarkStart w:id="1505" w:name="_Toc119922772"/>
      <w:bookmarkStart w:id="1506" w:name="_Hlk114324135"/>
      <w:del w:id="1507" w:author="Author" w:date="2023-11-07T16:45:00Z">
        <w:r w:rsidRPr="002A2492" w:rsidDel="00397E48">
          <w:rPr>
            <w:color w:val="FF0000"/>
            <w:highlight w:val="cyan"/>
            <w:lang w:val="en-US"/>
          </w:rPr>
          <w:lastRenderedPageBreak/>
          <w:delText>NOTE: Annex 2 was not discussed in detail at CPM23-2.</w:delText>
        </w:r>
      </w:del>
    </w:p>
    <w:p w14:paraId="554595EE" w14:textId="17BB44E6" w:rsidR="00E93682" w:rsidRPr="002A2492" w:rsidRDefault="00E93682" w:rsidP="00580F2A">
      <w:pPr>
        <w:pStyle w:val="AnnexNo"/>
        <w:rPr>
          <w:lang w:val="en-US"/>
        </w:rPr>
      </w:pPr>
      <w:r w:rsidRPr="002A2492">
        <w:rPr>
          <w:lang w:val="en-US"/>
        </w:rPr>
        <w:t>Annex 2 to draft new Resolution [A116] (WRC</w:t>
      </w:r>
      <w:r w:rsidRPr="002A2492">
        <w:rPr>
          <w:lang w:val="en-US"/>
        </w:rPr>
        <w:noBreakHyphen/>
        <w:t>23)</w:t>
      </w:r>
      <w:bookmarkEnd w:id="1505"/>
    </w:p>
    <w:p w14:paraId="69959C02" w14:textId="4F15CE7B" w:rsidR="00E93682" w:rsidRPr="002A2492" w:rsidRDefault="00E93682" w:rsidP="006A6507">
      <w:pPr>
        <w:pStyle w:val="Annextitle"/>
        <w:rPr>
          <w:lang w:val="en-US" w:eastAsia="ko-KR"/>
        </w:rPr>
      </w:pPr>
      <w:r w:rsidRPr="002A2492">
        <w:rPr>
          <w:lang w:val="en-US" w:eastAsia="ko-KR"/>
        </w:rPr>
        <w:t xml:space="preserve">Methodology with respect to the </w:t>
      </w:r>
      <w:r w:rsidRPr="002A2492">
        <w:rPr>
          <w:lang w:val="en-US"/>
        </w:rPr>
        <w:t>examination</w:t>
      </w:r>
      <w:r w:rsidRPr="002A2492">
        <w:rPr>
          <w:lang w:val="en-US" w:eastAsia="ko-KR"/>
        </w:rPr>
        <w:t xml:space="preserve"> referred to in Scenario 1 </w:t>
      </w:r>
      <w:r w:rsidRPr="002A2492">
        <w:rPr>
          <w:i/>
          <w:lang w:val="en-US" w:eastAsia="ko-KR"/>
        </w:rPr>
        <w:t>resolves </w:t>
      </w:r>
      <w:r w:rsidRPr="002A2492">
        <w:rPr>
          <w:lang w:val="en-US" w:eastAsia="ko-KR"/>
        </w:rPr>
        <w:t>1.2.5</w:t>
      </w:r>
      <w:r w:rsidRPr="002A2492">
        <w:rPr>
          <w:lang w:val="en-US"/>
        </w:rPr>
        <w:t xml:space="preserve"> </w:t>
      </w:r>
    </w:p>
    <w:p w14:paraId="7703D012" w14:textId="77777777" w:rsidR="00E93682" w:rsidRPr="002A2492" w:rsidRDefault="00E93682" w:rsidP="00580F2A">
      <w:pPr>
        <w:pStyle w:val="AnnexNo"/>
        <w:rPr>
          <w:lang w:val="en-US"/>
        </w:rPr>
      </w:pPr>
      <w:bookmarkStart w:id="1508" w:name="_Toc119922774"/>
      <w:bookmarkEnd w:id="1506"/>
      <w:r w:rsidRPr="002A2492">
        <w:rPr>
          <w:lang w:val="en-US"/>
        </w:rPr>
        <w:t>Annex 3 to draft new Resolution [A116] (WRC</w:t>
      </w:r>
      <w:r w:rsidRPr="002A2492">
        <w:rPr>
          <w:lang w:val="en-US"/>
        </w:rPr>
        <w:noBreakHyphen/>
        <w:t xml:space="preserve">23) </w:t>
      </w:r>
    </w:p>
    <w:p w14:paraId="6852369A" w14:textId="77777777" w:rsidR="00E93682" w:rsidRPr="002A2492" w:rsidRDefault="00E93682" w:rsidP="00580F2A">
      <w:pPr>
        <w:pStyle w:val="Annextitle"/>
        <w:rPr>
          <w:lang w:val="en-US"/>
        </w:rPr>
      </w:pPr>
      <w:r w:rsidRPr="002A2492">
        <w:rPr>
          <w:lang w:val="en-US"/>
        </w:rPr>
        <w:t>Provisions for non-GSO FSS systems</w:t>
      </w:r>
      <w:r w:rsidRPr="002A2492">
        <w:rPr>
          <w:position w:val="6"/>
          <w:sz w:val="18"/>
          <w:lang w:val="en-US"/>
        </w:rPr>
        <w:footnoteReference w:customMarkFollows="1" w:id="1"/>
        <w:t>1</w:t>
      </w:r>
      <w:r w:rsidRPr="002A2492">
        <w:rPr>
          <w:lang w:val="en-US"/>
        </w:rPr>
        <w:t xml:space="preserve"> transmitting to aeronautical and/or maritime ESIMs operating in or over an ocean in the frequency bands </w:t>
      </w:r>
      <w:r w:rsidRPr="002A2492">
        <w:rPr>
          <w:lang w:val="en-US"/>
        </w:rPr>
        <w:br/>
        <w:t xml:space="preserve">18.3-18.6 GHz and 18.8-19.1 GHz with respect to EESS (passive) </w:t>
      </w:r>
      <w:r w:rsidRPr="002A2492">
        <w:rPr>
          <w:lang w:val="en-US"/>
        </w:rPr>
        <w:br/>
        <w:t xml:space="preserve">operating in the frequency band 18.6-18.8 GHz </w:t>
      </w:r>
      <w:r w:rsidRPr="002A2492">
        <w:rPr>
          <w:lang w:val="en-US"/>
        </w:rPr>
        <w:br/>
        <w:t xml:space="preserve">(in accordance with </w:t>
      </w:r>
      <w:r w:rsidRPr="002A2492">
        <w:rPr>
          <w:i/>
          <w:lang w:val="en-US"/>
        </w:rPr>
        <w:t>resolves </w:t>
      </w:r>
      <w:r w:rsidRPr="002A2492">
        <w:rPr>
          <w:lang w:val="en-US"/>
        </w:rPr>
        <w:t>1.1.6)</w:t>
      </w:r>
    </w:p>
    <w:bookmarkEnd w:id="1508"/>
    <w:p w14:paraId="350599B9" w14:textId="77777777" w:rsidR="00E93682" w:rsidRPr="002A2492" w:rsidRDefault="00E93682" w:rsidP="00580F2A">
      <w:pPr>
        <w:pStyle w:val="Headingb"/>
        <w:rPr>
          <w:lang w:val="en-US"/>
        </w:rPr>
      </w:pPr>
      <w:r w:rsidRPr="002A2492">
        <w:rPr>
          <w:lang w:val="en-US"/>
        </w:rPr>
        <w:t xml:space="preserve">Option 1: </w:t>
      </w:r>
    </w:p>
    <w:p w14:paraId="32E717A3" w14:textId="77777777" w:rsidR="00E93682" w:rsidRPr="002A2492" w:rsidRDefault="00E93682" w:rsidP="00327BC7">
      <w:pPr>
        <w:pStyle w:val="Normalaftertitle0"/>
        <w:rPr>
          <w:lang w:val="en-US"/>
        </w:rPr>
      </w:pPr>
      <w:r w:rsidRPr="002A2492">
        <w:rPr>
          <w:lang w:val="en-US"/>
        </w:rPr>
        <w:t xml:space="preserve">Non-GSO fixed-satellite space stations operating with an orbit apogee less than 20 000 km in the frequency bands 18.3-18.6 GHz and 18.8-19.1 GHz with an aeronautical or maritime ESIM shall not exceed a pfd produced at the surface of the oceans across the 200 MHz of the frequency band 18.6-18.8 GHz, of </w:t>
      </w:r>
      <w:r w:rsidRPr="002A2492">
        <w:rPr>
          <w:bCs/>
          <w:lang w:val="en-US"/>
        </w:rPr>
        <w:t>−</w:t>
      </w:r>
      <w:r w:rsidRPr="002A2492">
        <w:rPr>
          <w:lang w:val="en-US"/>
        </w:rPr>
        <w:t xml:space="preserve">123 dB(W/(m² ∙ 200 MHz)). This value can be exceeded provided that the non-GSO fixed-satellite system does not exceed a pfd across the 200 MHz of the frequency band 18.6-18.8 GHz of </w:t>
      </w:r>
      <w:r w:rsidRPr="002A2492">
        <w:rPr>
          <w:bCs/>
          <w:lang w:val="en-US"/>
        </w:rPr>
        <w:t>−</w:t>
      </w:r>
      <w:r w:rsidRPr="002A2492">
        <w:rPr>
          <w:lang w:val="en-US"/>
        </w:rPr>
        <w:t>137 dB(W/(m² ∙ 200 MHz)) averaged over an area of 10 000 000 km² at the surface of the oceans.</w:t>
      </w:r>
    </w:p>
    <w:p w14:paraId="6682A25A" w14:textId="77777777" w:rsidR="00E93682" w:rsidRPr="002A2492" w:rsidRDefault="00E93682" w:rsidP="00580F2A">
      <w:pPr>
        <w:pStyle w:val="Headingb"/>
        <w:rPr>
          <w:lang w:val="en-US"/>
        </w:rPr>
      </w:pPr>
      <w:r w:rsidRPr="002A2492">
        <w:rPr>
          <w:lang w:val="en-US"/>
        </w:rPr>
        <w:t xml:space="preserve">Option 2: </w:t>
      </w:r>
    </w:p>
    <w:p w14:paraId="3C9B443E" w14:textId="77777777" w:rsidR="00E93682" w:rsidRPr="002A2492" w:rsidRDefault="00E93682" w:rsidP="00327BC7">
      <w:pPr>
        <w:pStyle w:val="Normalaftertitle0"/>
        <w:rPr>
          <w:lang w:val="en-US"/>
        </w:rPr>
      </w:pPr>
      <w:r w:rsidRPr="002A2492">
        <w:rPr>
          <w:lang w:val="en-US"/>
        </w:rPr>
        <w:t>Non-GSO fixed-satellite space stations operating with an orbit apogee less than 20 000 km in the frequency bands 18.3-18.6 GHz and 18.8-19.1 GHz over oceans with aeronautical or maritime ESIM shall not exceed the following pfd values produced at the surface of the oceans across the 200 MHz of the 18.6-18.8 GHz band:</w:t>
      </w:r>
    </w:p>
    <w:p w14:paraId="2B95C76E" w14:textId="77777777" w:rsidR="00E93682" w:rsidRPr="002A2492" w:rsidRDefault="00E93682" w:rsidP="00580F2A">
      <w:pPr>
        <w:pStyle w:val="enumlev1"/>
        <w:rPr>
          <w:lang w:val="en-US"/>
        </w:rPr>
      </w:pPr>
      <w:r w:rsidRPr="002A2492">
        <w:rPr>
          <w:lang w:val="en-US"/>
        </w:rPr>
        <w:tab/>
        <w:t>−123 dB(W/(m² · 200 MHz)) for non-GSO FSS space stations operating at orbital altitudes greater than 2 000 km;</w:t>
      </w:r>
    </w:p>
    <w:p w14:paraId="2C1096B0" w14:textId="77777777" w:rsidR="00E93682" w:rsidRPr="002A2492" w:rsidRDefault="00E93682" w:rsidP="00580F2A">
      <w:pPr>
        <w:pStyle w:val="enumlev1"/>
        <w:rPr>
          <w:lang w:val="en-US"/>
        </w:rPr>
      </w:pPr>
      <w:r w:rsidRPr="002A2492">
        <w:rPr>
          <w:lang w:val="en-US"/>
        </w:rPr>
        <w:tab/>
        <w:t>−117 dB(W/(m² · 200 MHz)) for non-GSO FSS space stations operating at orbital altitudes between 1 000 km and 2 000 km;</w:t>
      </w:r>
    </w:p>
    <w:p w14:paraId="13719B9B" w14:textId="77777777" w:rsidR="00E93682" w:rsidRPr="002A2492" w:rsidRDefault="00E93682" w:rsidP="00580F2A">
      <w:pPr>
        <w:pStyle w:val="enumlev1"/>
        <w:rPr>
          <w:lang w:val="en-US"/>
        </w:rPr>
      </w:pPr>
      <w:r w:rsidRPr="002A2492">
        <w:rPr>
          <w:lang w:val="en-US"/>
        </w:rPr>
        <w:tab/>
        <w:t>−104 dB(W/(m² · 200 MHz)) for non-GSO FSS space stations operating at orbital altitudes below 1 000 km.</w:t>
      </w:r>
    </w:p>
    <w:p w14:paraId="086B4F98" w14:textId="77777777" w:rsidR="00E93682" w:rsidRPr="002A2492" w:rsidRDefault="00E93682" w:rsidP="00580F2A">
      <w:pPr>
        <w:pStyle w:val="Headingb"/>
        <w:rPr>
          <w:lang w:val="en-US"/>
        </w:rPr>
      </w:pPr>
      <w:bookmarkStart w:id="1509" w:name="_Hlk130784936"/>
      <w:r w:rsidRPr="002A2492">
        <w:rPr>
          <w:lang w:val="en-US"/>
        </w:rPr>
        <w:t>Option 3:</w:t>
      </w:r>
    </w:p>
    <w:p w14:paraId="17D93C3C" w14:textId="77777777" w:rsidR="00E93682" w:rsidRPr="002A2492" w:rsidRDefault="00E93682" w:rsidP="00327BC7">
      <w:pPr>
        <w:pStyle w:val="Normalaftertitle0"/>
        <w:rPr>
          <w:lang w:val="en-US"/>
        </w:rPr>
      </w:pPr>
      <w:r w:rsidRPr="002A2492">
        <w:rPr>
          <w:lang w:val="en-US"/>
        </w:rPr>
        <w:t xml:space="preserve">Any non-GSO fixed satellite space station operating in the frequency bands 18.3-18.6 GHz and 18.8-19.1 GHz with (i) an orbit apogee less than 20 000 km (ii) communicating with an aeronautical or maritime ESIM over the ocean, and (iii) for which complete notification information has been received by the Radiocommunication Bureau after 1 January 2025, shall not exceed an unwanted </w:t>
      </w:r>
      <w:r w:rsidRPr="002A2492">
        <w:rPr>
          <w:lang w:val="en-US"/>
        </w:rPr>
        <w:lastRenderedPageBreak/>
        <w:t>emission power flux-density produced at the surface of the ocean in the 18.6-18.8 GHz band, based on the following piecewise equation:</w:t>
      </w:r>
    </w:p>
    <w:tbl>
      <w:tblPr>
        <w:tblW w:w="0" w:type="auto"/>
        <w:jc w:val="center"/>
        <w:tblLook w:val="04A0" w:firstRow="1" w:lastRow="0" w:firstColumn="1" w:lastColumn="0" w:noHBand="0" w:noVBand="1"/>
      </w:tblPr>
      <w:tblGrid>
        <w:gridCol w:w="1358"/>
        <w:gridCol w:w="5368"/>
        <w:gridCol w:w="2545"/>
      </w:tblGrid>
      <w:tr w:rsidR="00044B5F" w:rsidRPr="002A2492" w14:paraId="3F28709B" w14:textId="77777777" w:rsidTr="00580F2A">
        <w:trPr>
          <w:trHeight w:val="411"/>
          <w:jc w:val="center"/>
        </w:trPr>
        <w:tc>
          <w:tcPr>
            <w:tcW w:w="1358" w:type="dxa"/>
          </w:tcPr>
          <w:p w14:paraId="03E87E40" w14:textId="77777777" w:rsidR="00E93682" w:rsidRPr="002A2492" w:rsidRDefault="00E93682" w:rsidP="00580F2A">
            <w:pPr>
              <w:tabs>
                <w:tab w:val="clear" w:pos="1871"/>
                <w:tab w:val="clear" w:pos="2268"/>
                <w:tab w:val="center" w:pos="4820"/>
                <w:tab w:val="right" w:pos="9639"/>
              </w:tabs>
              <w:jc w:val="center"/>
              <w:rPr>
                <w:i/>
                <w:iCs/>
                <w:lang w:val="en-US"/>
              </w:rPr>
            </w:pPr>
            <w:r w:rsidRPr="002A2492">
              <w:rPr>
                <w:i/>
                <w:iCs/>
                <w:lang w:val="en-US"/>
              </w:rPr>
              <w:t>for N ≥ 10:</w:t>
            </w:r>
          </w:p>
        </w:tc>
        <w:tc>
          <w:tcPr>
            <w:tcW w:w="5368" w:type="dxa"/>
          </w:tcPr>
          <w:p w14:paraId="0940166D" w14:textId="3AA55A81" w:rsidR="00E93682" w:rsidRPr="002A2492" w:rsidRDefault="00E93682" w:rsidP="00580F2A">
            <w:pPr>
              <w:tabs>
                <w:tab w:val="clear" w:pos="1871"/>
                <w:tab w:val="clear" w:pos="2268"/>
                <w:tab w:val="center" w:pos="4820"/>
                <w:tab w:val="right" w:pos="9639"/>
              </w:tabs>
              <w:rPr>
                <w:i/>
                <w:iCs/>
                <w:lang w:val="en-US"/>
              </w:rPr>
            </w:pPr>
            <w:r w:rsidRPr="002A2492">
              <w:rPr>
                <w:i/>
                <w:iCs/>
                <w:lang w:val="en-US"/>
              </w:rPr>
              <w:t>pfd</w:t>
            </w:r>
            <w:r w:rsidRPr="002A2492">
              <w:rPr>
                <w:lang w:val="en-US"/>
              </w:rPr>
              <w:t xml:space="preserve"> = </w:t>
            </w:r>
            <w:r w:rsidRPr="002A2492">
              <w:rPr>
                <w:i/>
                <w:iCs/>
                <w:lang w:val="en-US"/>
              </w:rPr>
              <w:t>min</w:t>
            </w:r>
            <w:r w:rsidRPr="002A2492">
              <w:rPr>
                <w:lang w:val="en-US"/>
              </w:rPr>
              <w:t>(−77 − 10 * log(</w:t>
            </w:r>
            <w:r w:rsidRPr="002A2492">
              <w:rPr>
                <w:i/>
                <w:iCs/>
                <w:lang w:val="en-US"/>
              </w:rPr>
              <w:t>S</w:t>
            </w:r>
            <w:r w:rsidRPr="002A2492">
              <w:rPr>
                <w:lang w:val="en-US"/>
              </w:rPr>
              <w:t>) −110)</w:t>
            </w:r>
          </w:p>
        </w:tc>
        <w:tc>
          <w:tcPr>
            <w:tcW w:w="2545" w:type="dxa"/>
          </w:tcPr>
          <w:p w14:paraId="7AA8F769" w14:textId="77777777" w:rsidR="00E93682" w:rsidRPr="002A2492" w:rsidRDefault="00E93682" w:rsidP="00580F2A">
            <w:pPr>
              <w:tabs>
                <w:tab w:val="clear" w:pos="1871"/>
                <w:tab w:val="clear" w:pos="2268"/>
                <w:tab w:val="center" w:pos="4820"/>
                <w:tab w:val="right" w:pos="9639"/>
              </w:tabs>
              <w:rPr>
                <w:i/>
                <w:iCs/>
                <w:lang w:val="en-US"/>
              </w:rPr>
            </w:pPr>
            <w:r w:rsidRPr="002A2492">
              <w:rPr>
                <w:lang w:val="en-US"/>
              </w:rPr>
              <w:t>dB(W/(m² · 200 MHz))</w:t>
            </w:r>
          </w:p>
        </w:tc>
      </w:tr>
      <w:tr w:rsidR="00044B5F" w:rsidRPr="002A2492" w14:paraId="16C3265B" w14:textId="77777777" w:rsidTr="00580F2A">
        <w:trPr>
          <w:trHeight w:val="411"/>
          <w:jc w:val="center"/>
        </w:trPr>
        <w:tc>
          <w:tcPr>
            <w:tcW w:w="1358" w:type="dxa"/>
          </w:tcPr>
          <w:p w14:paraId="0D74AEB9" w14:textId="77777777" w:rsidR="00E93682" w:rsidRPr="002A2492" w:rsidRDefault="00E93682" w:rsidP="00580F2A">
            <w:pPr>
              <w:tabs>
                <w:tab w:val="clear" w:pos="1871"/>
                <w:tab w:val="clear" w:pos="2268"/>
                <w:tab w:val="center" w:pos="4820"/>
                <w:tab w:val="right" w:pos="9639"/>
              </w:tabs>
              <w:jc w:val="center"/>
              <w:rPr>
                <w:i/>
                <w:iCs/>
                <w:lang w:val="en-US"/>
              </w:rPr>
            </w:pPr>
            <w:r w:rsidRPr="002A2492">
              <w:rPr>
                <w:i/>
                <w:iCs/>
                <w:lang w:val="en-US"/>
              </w:rPr>
              <w:t>for N &lt; 10:</w:t>
            </w:r>
          </w:p>
        </w:tc>
        <w:tc>
          <w:tcPr>
            <w:tcW w:w="5368" w:type="dxa"/>
          </w:tcPr>
          <w:p w14:paraId="505F9C77" w14:textId="77777777" w:rsidR="00E93682" w:rsidRPr="002A2492" w:rsidRDefault="00E93682" w:rsidP="00580F2A">
            <w:pPr>
              <w:tabs>
                <w:tab w:val="clear" w:pos="1871"/>
                <w:tab w:val="clear" w:pos="2268"/>
                <w:tab w:val="center" w:pos="4820"/>
                <w:tab w:val="right" w:pos="9639"/>
              </w:tabs>
              <w:rPr>
                <w:i/>
                <w:iCs/>
                <w:lang w:val="en-US"/>
              </w:rPr>
            </w:pPr>
            <w:r w:rsidRPr="002A2492">
              <w:rPr>
                <w:i/>
                <w:iCs/>
                <w:lang w:val="en-US"/>
              </w:rPr>
              <w:t>pfd</w:t>
            </w:r>
            <w:r w:rsidRPr="002A2492">
              <w:rPr>
                <w:lang w:val="en-US"/>
              </w:rPr>
              <w:t xml:space="preserve"> = </w:t>
            </w:r>
            <w:r w:rsidRPr="002A2492">
              <w:rPr>
                <w:i/>
                <w:iCs/>
                <w:lang w:val="en-US"/>
              </w:rPr>
              <w:t>min</w:t>
            </w:r>
            <w:r w:rsidRPr="002A2492">
              <w:rPr>
                <w:lang w:val="en-US"/>
              </w:rPr>
              <w:t>(−67 − 10 * log(</w:t>
            </w:r>
            <w:r w:rsidRPr="002A2492">
              <w:rPr>
                <w:i/>
                <w:iCs/>
                <w:lang w:val="en-US"/>
              </w:rPr>
              <w:t>S</w:t>
            </w:r>
            <w:r w:rsidRPr="002A2492">
              <w:rPr>
                <w:lang w:val="en-US"/>
              </w:rPr>
              <w:t>) − 10 * log(</w:t>
            </w:r>
            <w:r w:rsidRPr="002A2492">
              <w:rPr>
                <w:i/>
                <w:iCs/>
                <w:lang w:val="en-US"/>
              </w:rPr>
              <w:t>N</w:t>
            </w:r>
            <w:r w:rsidRPr="002A2492">
              <w:rPr>
                <w:lang w:val="en-US"/>
              </w:rPr>
              <w:t>), −110)</w:t>
            </w:r>
          </w:p>
        </w:tc>
        <w:tc>
          <w:tcPr>
            <w:tcW w:w="2545" w:type="dxa"/>
          </w:tcPr>
          <w:p w14:paraId="7F024FFA" w14:textId="77777777" w:rsidR="00E93682" w:rsidRPr="002A2492" w:rsidRDefault="00E93682" w:rsidP="00580F2A">
            <w:pPr>
              <w:tabs>
                <w:tab w:val="clear" w:pos="1871"/>
                <w:tab w:val="clear" w:pos="2268"/>
                <w:tab w:val="center" w:pos="4820"/>
                <w:tab w:val="right" w:pos="9639"/>
              </w:tabs>
              <w:rPr>
                <w:lang w:val="en-US"/>
              </w:rPr>
            </w:pPr>
            <w:r w:rsidRPr="002A2492">
              <w:rPr>
                <w:lang w:val="en-US"/>
              </w:rPr>
              <w:t>dB(W/(m² · 200 MHz))</w:t>
            </w:r>
          </w:p>
        </w:tc>
      </w:tr>
    </w:tbl>
    <w:p w14:paraId="57A32056" w14:textId="77777777" w:rsidR="00E93682" w:rsidRPr="002A2492" w:rsidRDefault="00E93682" w:rsidP="00580F2A">
      <w:pPr>
        <w:pStyle w:val="enumlev1"/>
        <w:rPr>
          <w:lang w:val="en-US"/>
        </w:rPr>
      </w:pPr>
      <w:r w:rsidRPr="002A2492">
        <w:rPr>
          <w:lang w:val="en-US"/>
        </w:rPr>
        <w:tab/>
        <w:t xml:space="preserve">where </w:t>
      </w:r>
      <w:r w:rsidRPr="002A2492">
        <w:rPr>
          <w:i/>
          <w:iCs/>
          <w:lang w:val="en-US"/>
        </w:rPr>
        <w:t>S</w:t>
      </w:r>
      <w:r w:rsidRPr="002A2492">
        <w:rPr>
          <w:lang w:val="en-US"/>
        </w:rPr>
        <w:t xml:space="preserve"> is the non-GSO fixed satellite space station 3 dB beam footprint area on the ground expressed in km² and </w:t>
      </w:r>
      <w:r w:rsidRPr="002A2492">
        <w:rPr>
          <w:i/>
          <w:iCs/>
          <w:lang w:val="en-US"/>
        </w:rPr>
        <w:t>N</w:t>
      </w:r>
      <w:r w:rsidRPr="002A2492">
        <w:rPr>
          <w:lang w:val="en-US"/>
        </w:rPr>
        <w:t xml:space="preserve"> is the maximum number of co-frequency beams generated by the non-GSO fixed satellite system within a 10 000 000 km</w:t>
      </w:r>
      <w:r w:rsidRPr="002A2492">
        <w:rPr>
          <w:vertAlign w:val="superscript"/>
          <w:lang w:val="en-US"/>
        </w:rPr>
        <w:t>2</w:t>
      </w:r>
      <w:r w:rsidRPr="002A2492">
        <w:rPr>
          <w:lang w:val="en-US"/>
        </w:rPr>
        <w:t xml:space="preserve"> square on the Earth.</w:t>
      </w:r>
    </w:p>
    <w:bookmarkEnd w:id="1509"/>
    <w:p w14:paraId="281C74AF" w14:textId="77777777" w:rsidR="00E93682" w:rsidRPr="002A2492" w:rsidRDefault="00E93682" w:rsidP="00580F2A">
      <w:pPr>
        <w:pStyle w:val="Headingb"/>
        <w:rPr>
          <w:ins w:id="1510" w:author="Author" w:date="2023-11-08T10:11:00Z"/>
          <w:color w:val="FF0000"/>
          <w:lang w:val="en-US"/>
        </w:rPr>
      </w:pPr>
      <w:r w:rsidRPr="002A2492">
        <w:rPr>
          <w:color w:val="FF0000"/>
          <w:lang w:val="en-US"/>
        </w:rPr>
        <w:t>NOTE: Annex 4 was not discussed in detail at CPM23-2</w:t>
      </w:r>
    </w:p>
    <w:p w14:paraId="3E07255D" w14:textId="05AF9832" w:rsidR="0094137F" w:rsidRPr="002A2492" w:rsidRDefault="0094137F" w:rsidP="0082055F">
      <w:pPr>
        <w:pStyle w:val="Note"/>
        <w:rPr>
          <w:ins w:id="1511" w:author="Author" w:date="2023-11-08T10:11:00Z"/>
          <w:lang w:val="en-US"/>
        </w:rPr>
      </w:pPr>
      <w:ins w:id="1512" w:author="Author" w:date="2023-11-08T10:11:00Z">
        <w:r w:rsidRPr="002A2492">
          <w:rPr>
            <w:highlight w:val="cyan"/>
            <w:lang w:val="en-US"/>
          </w:rPr>
          <w:t>WRC</w:t>
        </w:r>
      </w:ins>
      <w:ins w:id="1513" w:author="TPU E " w:date="2023-11-08T16:41:00Z">
        <w:r w:rsidR="009F4B1B" w:rsidRPr="002A2492">
          <w:rPr>
            <w:highlight w:val="cyan"/>
            <w:lang w:val="en-US"/>
          </w:rPr>
          <w:noBreakHyphen/>
        </w:r>
      </w:ins>
      <w:ins w:id="1514" w:author="Author" w:date="2023-11-08T10:11:00Z">
        <w:r w:rsidRPr="002A2492">
          <w:rPr>
            <w:highlight w:val="cyan"/>
            <w:lang w:val="en-US"/>
          </w:rPr>
          <w:t>23 NEEDS TO DISCUSS THIS ANNEX</w:t>
        </w:r>
      </w:ins>
    </w:p>
    <w:p w14:paraId="66B53790" w14:textId="209D0017" w:rsidR="00E93682" w:rsidRPr="002A2492" w:rsidDel="0094137F" w:rsidRDefault="00E93682" w:rsidP="00580F2A">
      <w:pPr>
        <w:pStyle w:val="Headingb"/>
        <w:rPr>
          <w:del w:id="1515" w:author="Author" w:date="2023-11-08T10:11:00Z"/>
          <w:highlight w:val="cyan"/>
          <w:lang w:val="en-US"/>
          <w:rPrChange w:id="1516" w:author="Author" w:date="2023-11-08T10:11:00Z">
            <w:rPr>
              <w:del w:id="1517" w:author="Author" w:date="2023-11-08T10:11:00Z"/>
              <w:lang w:val="en-GB"/>
            </w:rPr>
          </w:rPrChange>
        </w:rPr>
      </w:pPr>
      <w:del w:id="1518" w:author="Author" w:date="2023-11-08T10:11:00Z">
        <w:r w:rsidRPr="002A2492" w:rsidDel="0094137F">
          <w:rPr>
            <w:b w:val="0"/>
            <w:highlight w:val="cyan"/>
            <w:lang w:val="en-US"/>
          </w:rPr>
          <w:delText>Option 1:</w:delText>
        </w:r>
      </w:del>
    </w:p>
    <w:p w14:paraId="51216EEC" w14:textId="5CF209D7" w:rsidR="00E93682" w:rsidRPr="002A2492" w:rsidDel="0094137F" w:rsidRDefault="00E93682" w:rsidP="00580F2A">
      <w:pPr>
        <w:pStyle w:val="AnnexNo"/>
        <w:rPr>
          <w:del w:id="1519" w:author="Author" w:date="2023-11-08T10:11:00Z"/>
          <w:highlight w:val="cyan"/>
          <w:lang w:val="en-US"/>
          <w:rPrChange w:id="1520" w:author="Author" w:date="2023-11-08T10:11:00Z">
            <w:rPr>
              <w:del w:id="1521" w:author="Author" w:date="2023-11-08T10:11:00Z"/>
            </w:rPr>
          </w:rPrChange>
        </w:rPr>
      </w:pPr>
      <w:del w:id="1522" w:author="Author" w:date="2023-11-08T10:11:00Z">
        <w:r w:rsidRPr="002A2492" w:rsidDel="0094137F">
          <w:rPr>
            <w:highlight w:val="cyan"/>
            <w:lang w:val="en-US"/>
            <w:rPrChange w:id="1523" w:author="Author" w:date="2023-11-08T10:11:00Z">
              <w:rPr/>
            </w:rPrChange>
          </w:rPr>
          <w:delText>Annex 4 to draft new Resolution [A116] (WRC</w:delText>
        </w:r>
        <w:r w:rsidRPr="002A2492" w:rsidDel="0094137F">
          <w:rPr>
            <w:highlight w:val="cyan"/>
            <w:lang w:val="en-US"/>
            <w:rPrChange w:id="1524" w:author="Author" w:date="2023-11-08T10:11:00Z">
              <w:rPr/>
            </w:rPrChange>
          </w:rPr>
          <w:noBreakHyphen/>
          <w:delText>23)</w:delText>
        </w:r>
      </w:del>
    </w:p>
    <w:p w14:paraId="0AA924E3" w14:textId="2952255A" w:rsidR="00E93682" w:rsidRPr="002A2492" w:rsidDel="0094137F" w:rsidRDefault="00E93682" w:rsidP="00580F2A">
      <w:pPr>
        <w:pStyle w:val="Annextitle"/>
        <w:rPr>
          <w:del w:id="1525" w:author="Author" w:date="2023-11-08T10:11:00Z"/>
          <w:lang w:val="en-US" w:eastAsia="ko-KR"/>
        </w:rPr>
      </w:pPr>
      <w:del w:id="1526" w:author="Author" w:date="2023-11-08T10:11:00Z">
        <w:r w:rsidRPr="002A2492" w:rsidDel="0094137F">
          <w:rPr>
            <w:highlight w:val="cyan"/>
            <w:lang w:val="en-US" w:eastAsia="ko-KR"/>
            <w:rPrChange w:id="1527" w:author="Author" w:date="2023-11-08T10:11:00Z">
              <w:rPr>
                <w:lang w:eastAsia="ko-KR"/>
              </w:rPr>
            </w:rPrChange>
          </w:rPr>
          <w:delText>Required/</w:delText>
        </w:r>
      </w:del>
      <w:ins w:id="1528" w:author="AUS" w:date="2023-03-05T14:48:00Z">
        <w:del w:id="1529" w:author="Author" w:date="2023-11-08T10:11:00Z">
          <w:r w:rsidRPr="002A2492" w:rsidDel="0094137F">
            <w:rPr>
              <w:highlight w:val="cyan"/>
              <w:lang w:val="en-US" w:eastAsia="ko-KR"/>
              <w:rPrChange w:id="1530" w:author="Author" w:date="2023-11-08T10:11:00Z">
                <w:rPr>
                  <w:lang w:eastAsia="ko-KR"/>
                </w:rPr>
              </w:rPrChange>
            </w:rPr>
            <w:delText>Recommended</w:delText>
          </w:r>
        </w:del>
      </w:ins>
      <w:del w:id="1531" w:author="Author" w:date="2023-11-08T10:11:00Z">
        <w:r w:rsidRPr="002A2492" w:rsidDel="0094137F">
          <w:rPr>
            <w:highlight w:val="cyan"/>
            <w:lang w:val="en-US" w:eastAsia="ko-KR"/>
            <w:rPrChange w:id="1532" w:author="Author" w:date="2023-11-08T10:11:00Z">
              <w:rPr>
                <w:lang w:eastAsia="ko-KR"/>
              </w:rPr>
            </w:rPrChange>
          </w:rPr>
          <w:delText xml:space="preserve"> ESIM software and hardware capabilities</w:delText>
        </w:r>
        <w:r w:rsidRPr="002A2492" w:rsidDel="0094137F">
          <w:rPr>
            <w:lang w:val="en-US" w:eastAsia="ko-KR"/>
          </w:rPr>
          <w:delText xml:space="preserve"> </w:delText>
        </w:r>
      </w:del>
    </w:p>
    <w:p w14:paraId="15F8C114" w14:textId="5E96F218" w:rsidR="00E93682" w:rsidRPr="002A2492" w:rsidDel="0094137F" w:rsidRDefault="00E93682" w:rsidP="00580F2A">
      <w:pPr>
        <w:pStyle w:val="Normalaftertitle0"/>
        <w:rPr>
          <w:del w:id="1533" w:author="Author" w:date="2023-11-08T10:11:00Z"/>
          <w:lang w:val="en-US" w:eastAsia="zh-CN"/>
        </w:rPr>
      </w:pPr>
      <w:ins w:id="1534" w:author="LUX" w:date="2022-12-07T18:54:00Z">
        <w:del w:id="1535" w:author="Author" w:date="2023-11-08T10:11:00Z">
          <w:r w:rsidRPr="002A2492" w:rsidDel="0094137F">
            <w:rPr>
              <w:highlight w:val="cyan"/>
              <w:lang w:val="en-US" w:eastAsia="zh-CN"/>
            </w:rPr>
            <w:delText>ESIM shall be designed with the following minimum capabilities:</w:delText>
          </w:r>
        </w:del>
      </w:ins>
      <w:del w:id="1536" w:author="Author" w:date="2023-11-08T10:11:00Z">
        <w:r w:rsidRPr="002A2492" w:rsidDel="0094137F">
          <w:rPr>
            <w:lang w:val="en-US" w:eastAsia="zh-CN"/>
          </w:rPr>
          <w:delText xml:space="preserve">In order to enable the ESIM to cease transmission when the conditions described are met, the ESIM network shall be designed with appropriate software or hardware capabilities. The table below describes applicable minimum software and hardware capabilities, with a </w:delText>
        </w:r>
        <w:r w:rsidRPr="002A2492" w:rsidDel="0094137F">
          <w:rPr>
            <w:lang w:val="en-US"/>
          </w:rPr>
          <w:delText>justification</w:delText>
        </w:r>
        <w:r w:rsidRPr="002A2492" w:rsidDel="0094137F">
          <w:rPr>
            <w:lang w:val="en-US" w:eastAsia="zh-CN"/>
          </w:rPr>
          <w:delText xml:space="preserve"> for their requirement.</w:delText>
        </w:r>
      </w:del>
    </w:p>
    <w:p w14:paraId="0313E0FB" w14:textId="706763BE" w:rsidR="00E93682" w:rsidRPr="002A2492" w:rsidDel="0094137F" w:rsidRDefault="00E93682" w:rsidP="00327BC7">
      <w:pPr>
        <w:rPr>
          <w:del w:id="1537" w:author="Author" w:date="2023-11-08T10:11:00Z"/>
          <w:highlight w:val="cyan"/>
          <w:lang w:val="en-US" w:eastAsia="zh-CN"/>
        </w:rPr>
      </w:pPr>
      <w:del w:id="1538" w:author="Author" w:date="2023-11-08T10:11:00Z">
        <w:r w:rsidRPr="002A2492" w:rsidDel="0094137F">
          <w:rPr>
            <w:highlight w:val="cyan"/>
            <w:lang w:val="en-US" w:eastAsia="zh-CN"/>
          </w:rPr>
          <w:delText xml:space="preserve">In order to enable the ESIM to cease transmission when the conditions described are met, </w:delText>
        </w:r>
      </w:del>
      <w:ins w:id="1539" w:author="AUS" w:date="2023-03-05T14:51:00Z">
        <w:del w:id="1540" w:author="Author" w:date="2023-11-08T10:11:00Z">
          <w:r w:rsidRPr="002A2492" w:rsidDel="0094137F">
            <w:rPr>
              <w:highlight w:val="cyan"/>
              <w:lang w:val="en-US" w:eastAsia="zh-CN"/>
            </w:rPr>
            <w:delText xml:space="preserve">it is recommended </w:delText>
          </w:r>
        </w:del>
      </w:ins>
      <w:del w:id="1541" w:author="Author" w:date="2023-11-08T10:11:00Z">
        <w:r w:rsidRPr="002A2492" w:rsidDel="0094137F">
          <w:rPr>
            <w:highlight w:val="cyan"/>
            <w:lang w:val="en-US" w:eastAsia="zh-CN"/>
          </w:rPr>
          <w:delText>the ESIM network shall be designed with appropriate software or hardware capabilities. The table below</w:delText>
        </w:r>
      </w:del>
      <w:ins w:id="1542" w:author="AUS" w:date="2023-03-05T14:54:00Z">
        <w:del w:id="1543" w:author="Author" w:date="2023-11-08T10:11:00Z">
          <w:r w:rsidRPr="002A2492" w:rsidDel="0094137F">
            <w:rPr>
              <w:highlight w:val="cyan"/>
              <w:lang w:val="en-US" w:eastAsia="zh-CN"/>
            </w:rPr>
            <w:delText>Table</w:delText>
          </w:r>
        </w:del>
      </w:ins>
      <w:ins w:id="1544" w:author="Turnbull, Karen" w:date="2023-04-15T23:02:00Z">
        <w:del w:id="1545" w:author="Author" w:date="2023-11-08T10:11:00Z">
          <w:r w:rsidRPr="002A2492" w:rsidDel="0094137F">
            <w:rPr>
              <w:highlight w:val="cyan"/>
              <w:lang w:val="en-US" w:eastAsia="zh-CN"/>
            </w:rPr>
            <w:delText> </w:delText>
          </w:r>
        </w:del>
      </w:ins>
      <w:ins w:id="1546" w:author="AUS" w:date="2023-03-05T14:54:00Z">
        <w:del w:id="1547" w:author="Author" w:date="2023-11-08T10:11:00Z">
          <w:r w:rsidRPr="002A2492" w:rsidDel="0094137F">
            <w:rPr>
              <w:highlight w:val="cyan"/>
              <w:lang w:val="en-US" w:eastAsia="zh-CN"/>
            </w:rPr>
            <w:delText>A5.1</w:delText>
          </w:r>
        </w:del>
      </w:ins>
      <w:del w:id="1548" w:author="Author" w:date="2023-11-08T10:11:00Z">
        <w:r w:rsidRPr="002A2492" w:rsidDel="0094137F">
          <w:rPr>
            <w:highlight w:val="cyan"/>
            <w:lang w:val="en-US" w:eastAsia="zh-CN"/>
          </w:rPr>
          <w:delText xml:space="preserve"> describes applicable minimum software and hardware capabilities, with a justification for their requirement.</w:delText>
        </w:r>
      </w:del>
    </w:p>
    <w:p w14:paraId="2CAA9FF4" w14:textId="13A24FEC" w:rsidR="00E93682" w:rsidRPr="002A2492" w:rsidDel="0094137F" w:rsidRDefault="00E93682" w:rsidP="00580F2A">
      <w:pPr>
        <w:pStyle w:val="Headingb"/>
        <w:rPr>
          <w:del w:id="1549" w:author="Author" w:date="2023-11-08T10:11:00Z"/>
          <w:highlight w:val="cyan"/>
          <w:lang w:val="en-US" w:eastAsia="zh-CN"/>
          <w:rPrChange w:id="1550" w:author="Author" w:date="2023-11-08T10:11:00Z">
            <w:rPr>
              <w:del w:id="1551" w:author="Author" w:date="2023-11-08T10:11:00Z"/>
              <w:lang w:val="en-GB" w:eastAsia="zh-CN"/>
            </w:rPr>
          </w:rPrChange>
        </w:rPr>
      </w:pPr>
      <w:del w:id="1552" w:author="Author" w:date="2023-11-08T10:11:00Z">
        <w:r w:rsidRPr="002A2492" w:rsidDel="0094137F">
          <w:rPr>
            <w:b w:val="0"/>
            <w:highlight w:val="cyan"/>
            <w:lang w:val="en-US" w:eastAsia="zh-CN"/>
          </w:rPr>
          <w:delText>Option 1:</w:delText>
        </w:r>
      </w:del>
    </w:p>
    <w:p w14:paraId="28C711E9" w14:textId="53DF51B4" w:rsidR="00E93682" w:rsidRPr="002A2492" w:rsidDel="0094137F" w:rsidRDefault="00E93682" w:rsidP="00580F2A">
      <w:pPr>
        <w:rPr>
          <w:del w:id="1553" w:author="Author" w:date="2023-11-08T10:11:00Z"/>
          <w:lang w:val="en-US" w:eastAsia="zh-CN"/>
        </w:rPr>
      </w:pPr>
      <w:del w:id="1554" w:author="Author" w:date="2023-11-08T10:11:00Z">
        <w:r w:rsidRPr="002A2492" w:rsidDel="0094137F">
          <w:rPr>
            <w:highlight w:val="cyan"/>
            <w:lang w:val="en-US" w:eastAsia="zh-CN"/>
            <w:rPrChange w:id="1555" w:author="Author" w:date="2023-11-08T10:11:00Z">
              <w:rPr>
                <w:lang w:eastAsia="zh-CN"/>
              </w:rPr>
            </w:rPrChange>
          </w:rPr>
          <w:delText>Also, i</w:delText>
        </w:r>
      </w:del>
      <w:ins w:id="1556" w:author="AUS" w:date="2023-03-05T14:55:00Z">
        <w:del w:id="1557" w:author="Author" w:date="2023-11-08T10:11:00Z">
          <w:r w:rsidRPr="002A2492" w:rsidDel="0094137F">
            <w:rPr>
              <w:highlight w:val="cyan"/>
              <w:lang w:val="en-US" w:eastAsia="zh-CN"/>
              <w:rPrChange w:id="1558" w:author="Author" w:date="2023-11-08T10:11:00Z">
                <w:rPr>
                  <w:lang w:eastAsia="zh-CN"/>
                </w:rPr>
              </w:rPrChange>
            </w:rPr>
            <w:delText>I</w:delText>
          </w:r>
        </w:del>
      </w:ins>
      <w:del w:id="1559" w:author="Author" w:date="2023-11-08T10:11:00Z">
        <w:r w:rsidRPr="002A2492" w:rsidDel="0094137F">
          <w:rPr>
            <w:highlight w:val="cyan"/>
            <w:lang w:val="en-US" w:eastAsia="zh-CN"/>
            <w:rPrChange w:id="1560" w:author="Author" w:date="2023-11-08T10:11:00Z">
              <w:rPr>
                <w:lang w:eastAsia="zh-CN"/>
              </w:rPr>
            </w:rPrChange>
          </w:rPr>
          <w:delText xml:space="preserve">t is </w:delText>
        </w:r>
      </w:del>
      <w:ins w:id="1561" w:author="AUS" w:date="2023-03-05T14:56:00Z">
        <w:del w:id="1562" w:author="Author" w:date="2023-11-08T10:11:00Z">
          <w:r w:rsidRPr="002A2492" w:rsidDel="0094137F">
            <w:rPr>
              <w:highlight w:val="cyan"/>
              <w:lang w:val="en-US" w:eastAsia="zh-CN"/>
              <w:rPrChange w:id="1563" w:author="Author" w:date="2023-11-08T10:11:00Z">
                <w:rPr>
                  <w:lang w:eastAsia="zh-CN"/>
                </w:rPr>
              </w:rPrChange>
            </w:rPr>
            <w:delText xml:space="preserve">also </w:delText>
          </w:r>
        </w:del>
      </w:ins>
      <w:del w:id="1564" w:author="Author" w:date="2023-11-08T10:11:00Z">
        <w:r w:rsidRPr="002A2492" w:rsidDel="0094137F">
          <w:rPr>
            <w:highlight w:val="cyan"/>
            <w:lang w:val="en-US" w:eastAsia="zh-CN"/>
            <w:rPrChange w:id="1565" w:author="Author" w:date="2023-11-08T10:11:00Z">
              <w:rPr>
                <w:lang w:eastAsia="zh-CN"/>
              </w:rPr>
            </w:rPrChange>
          </w:rPr>
          <w:delText>important to note that the NCMC has a database of allowed power spectral density limits per angles (azimuth, elevation and skew), altitude and attitude that are critical to ensure pfd limits are met. The NCMC draws upon this comprehensive and detailed database of allowed levels and continually monitors feedback from the terminal to ensure emissions are fully compliant with regulatory limits.</w:delText>
        </w:r>
        <w:r w:rsidRPr="002A2492" w:rsidDel="0094137F">
          <w:rPr>
            <w:lang w:val="en-US" w:eastAsia="zh-CN"/>
          </w:rPr>
          <w:delText xml:space="preserve"> </w:delText>
        </w:r>
      </w:del>
    </w:p>
    <w:p w14:paraId="7806DFF2" w14:textId="583BE9A6" w:rsidR="00E93682" w:rsidRPr="002A2492" w:rsidDel="0094137F" w:rsidRDefault="00E93682" w:rsidP="00580F2A">
      <w:pPr>
        <w:pStyle w:val="Headingb"/>
        <w:rPr>
          <w:del w:id="1566" w:author="Author" w:date="2023-11-08T10:11:00Z"/>
          <w:lang w:val="en-US" w:eastAsia="zh-CN"/>
        </w:rPr>
      </w:pPr>
      <w:del w:id="1567" w:author="Author" w:date="2023-11-08T10:11:00Z">
        <w:r w:rsidRPr="002A2492" w:rsidDel="0094137F">
          <w:rPr>
            <w:b w:val="0"/>
            <w:highlight w:val="cyan"/>
            <w:lang w:val="en-US" w:eastAsia="zh-CN"/>
          </w:rPr>
          <w:delText>Option 2:</w:delText>
        </w:r>
      </w:del>
    </w:p>
    <w:p w14:paraId="3ACA51FB" w14:textId="77777777" w:rsidR="00E93682" w:rsidRPr="002A2492" w:rsidRDefault="00E93682" w:rsidP="00580F2A">
      <w:pPr>
        <w:rPr>
          <w:lang w:val="en-US" w:eastAsia="zh-CN"/>
        </w:rPr>
      </w:pPr>
      <w:del w:id="1568" w:author="CEPT" w:date="2023-01-19T11:00:00Z">
        <w:r w:rsidRPr="002A2492" w:rsidDel="00330CB5">
          <w:rPr>
            <w:lang w:val="en-US" w:eastAsia="zh-CN"/>
          </w:rPr>
          <w:delText xml:space="preserve">Also, it is important to note that the NCMC has a database of allowed power spectral density limits per angles (azimuth, elevation and skew), altitude and attitude that are critical to ensure pfd limits are met. The NCMC draws upon this comprehensive and detailed database of allowed levels and continually monitors feedback from the terminal to ensure emissions are fully compliant with regulatory limits. </w:delText>
        </w:r>
      </w:del>
    </w:p>
    <w:p w14:paraId="7EB7E8D1" w14:textId="32A8E971" w:rsidR="00E93682" w:rsidRPr="002A2492" w:rsidDel="0094137F" w:rsidRDefault="00E93682" w:rsidP="00580F2A">
      <w:pPr>
        <w:pStyle w:val="Headingb"/>
        <w:rPr>
          <w:del w:id="1569" w:author="Author" w:date="2023-11-08T10:11:00Z"/>
          <w:highlight w:val="cyan"/>
          <w:lang w:val="en-US" w:eastAsia="zh-CN"/>
          <w:rPrChange w:id="1570" w:author="Author" w:date="2023-11-08T10:12:00Z">
            <w:rPr>
              <w:del w:id="1571" w:author="Author" w:date="2023-11-08T10:11:00Z"/>
              <w:lang w:val="en-GB" w:eastAsia="zh-CN"/>
            </w:rPr>
          </w:rPrChange>
        </w:rPr>
      </w:pPr>
      <w:del w:id="1572" w:author="Author" w:date="2023-11-08T10:11:00Z">
        <w:r w:rsidRPr="002A2492" w:rsidDel="0094137F">
          <w:rPr>
            <w:b w:val="0"/>
            <w:highlight w:val="cyan"/>
            <w:lang w:val="en-US" w:eastAsia="zh-CN"/>
          </w:rPr>
          <w:delText>Option 1:</w:delText>
        </w:r>
      </w:del>
    </w:p>
    <w:p w14:paraId="706B8392" w14:textId="33FB39B5" w:rsidR="00E93682" w:rsidRPr="002A2492" w:rsidDel="0094137F" w:rsidRDefault="00E93682" w:rsidP="00580F2A">
      <w:pPr>
        <w:rPr>
          <w:del w:id="1573" w:author="Author" w:date="2023-11-08T10:11:00Z"/>
          <w:highlight w:val="cyan"/>
          <w:lang w:val="en-US" w:eastAsia="zh-CN"/>
          <w:rPrChange w:id="1574" w:author="Author" w:date="2023-11-08T10:12:00Z">
            <w:rPr>
              <w:del w:id="1575" w:author="Author" w:date="2023-11-08T10:11:00Z"/>
              <w:lang w:eastAsia="zh-CN"/>
            </w:rPr>
          </w:rPrChange>
        </w:rPr>
      </w:pPr>
      <w:del w:id="1576" w:author="Author" w:date="2023-11-08T10:11:00Z">
        <w:r w:rsidRPr="002A2492" w:rsidDel="0094137F">
          <w:rPr>
            <w:highlight w:val="cyan"/>
            <w:lang w:val="en-US" w:eastAsia="zh-CN"/>
            <w:rPrChange w:id="1577" w:author="Author" w:date="2023-11-08T10:12:00Z">
              <w:rPr>
                <w:lang w:eastAsia="zh-CN"/>
              </w:rPr>
            </w:rPrChange>
          </w:rPr>
          <w:delText>For each ESIM, the NCMC will</w:delText>
        </w:r>
      </w:del>
      <w:ins w:id="1578" w:author="AUS" w:date="2023-03-05T14:58:00Z">
        <w:del w:id="1579" w:author="Author" w:date="2023-11-08T10:11:00Z">
          <w:r w:rsidRPr="002A2492" w:rsidDel="0094137F">
            <w:rPr>
              <w:highlight w:val="cyan"/>
              <w:lang w:val="en-US" w:eastAsia="zh-CN"/>
              <w:rPrChange w:id="1580" w:author="Author" w:date="2023-11-08T10:12:00Z">
                <w:rPr>
                  <w:lang w:eastAsia="zh-CN"/>
                </w:rPr>
              </w:rPrChange>
            </w:rPr>
            <w:delText>should</w:delText>
          </w:r>
        </w:del>
      </w:ins>
      <w:del w:id="1581" w:author="Author" w:date="2023-11-08T10:11:00Z">
        <w:r w:rsidRPr="002A2492" w:rsidDel="0094137F">
          <w:rPr>
            <w:highlight w:val="cyan"/>
            <w:lang w:val="en-US" w:eastAsia="zh-CN"/>
            <w:rPrChange w:id="1582" w:author="Author" w:date="2023-11-08T10:12:00Z">
              <w:rPr>
                <w:lang w:eastAsia="zh-CN"/>
              </w:rPr>
            </w:rPrChange>
          </w:rPr>
          <w:delText xml:space="preserve"> have a record of the location, the latitude, longitude and altitude, the transmit frequency, channel bandwidth and</w:delText>
        </w:r>
      </w:del>
      <w:ins w:id="1583" w:author="Russian Federation" w:date="2023-02-22T16:32:00Z">
        <w:del w:id="1584" w:author="Author" w:date="2023-11-08T10:11:00Z">
          <w:r w:rsidRPr="002A2492" w:rsidDel="0094137F">
            <w:rPr>
              <w:highlight w:val="cyan"/>
              <w:lang w:val="en-US" w:eastAsia="zh-CN"/>
              <w:rPrChange w:id="1585" w:author="Author" w:date="2023-11-08T10:12:00Z">
                <w:rPr>
                  <w:lang w:eastAsia="zh-CN"/>
                </w:rPr>
              </w:rPrChange>
            </w:rPr>
            <w:delText xml:space="preserve"> non-GSO</w:delText>
          </w:r>
        </w:del>
      </w:ins>
      <w:del w:id="1586" w:author="Author" w:date="2023-11-08T10:11:00Z">
        <w:r w:rsidRPr="002A2492" w:rsidDel="0094137F">
          <w:rPr>
            <w:highlight w:val="cyan"/>
            <w:lang w:val="en-US" w:eastAsia="zh-CN"/>
            <w:rPrChange w:id="1587" w:author="Author" w:date="2023-11-08T10:12:00Z">
              <w:rPr>
                <w:lang w:eastAsia="zh-CN"/>
              </w:rPr>
            </w:rPrChange>
          </w:rPr>
          <w:delText xml:space="preserve"> satellite system</w:delText>
        </w:r>
      </w:del>
      <w:ins w:id="1588" w:author="Russian Federation" w:date="2023-02-22T16:32:00Z">
        <w:del w:id="1589" w:author="Author" w:date="2023-11-08T10:11:00Z">
          <w:r w:rsidRPr="002A2492" w:rsidDel="0094137F">
            <w:rPr>
              <w:highlight w:val="cyan"/>
              <w:lang w:val="en-US"/>
              <w:rPrChange w:id="1590" w:author="Author" w:date="2023-11-08T10:12:00Z">
                <w:rPr/>
              </w:rPrChange>
            </w:rPr>
            <w:delText xml:space="preserve"> with </w:delText>
          </w:r>
          <w:r w:rsidRPr="002A2492" w:rsidDel="0094137F">
            <w:rPr>
              <w:highlight w:val="cyan"/>
              <w:lang w:val="en-US" w:eastAsia="zh-CN"/>
              <w:rPrChange w:id="1591" w:author="Author" w:date="2023-11-08T10:12:00Z">
                <w:rPr>
                  <w:lang w:eastAsia="zh-CN"/>
                </w:rPr>
              </w:rPrChange>
            </w:rPr>
            <w:delText>which</w:delText>
          </w:r>
          <w:r w:rsidRPr="002A2492" w:rsidDel="0094137F">
            <w:rPr>
              <w:highlight w:val="cyan"/>
              <w:lang w:val="en-US"/>
              <w:rPrChange w:id="1592" w:author="Author" w:date="2023-11-08T10:12:00Z">
                <w:rPr/>
              </w:rPrChange>
            </w:rPr>
            <w:delText xml:space="preserve"> the non-GSO ESIM communicate</w:delText>
          </w:r>
        </w:del>
      </w:ins>
      <w:ins w:id="1593" w:author="English71" w:date="2023-03-22T13:45:00Z">
        <w:del w:id="1594" w:author="Author" w:date="2023-11-08T10:11:00Z">
          <w:r w:rsidRPr="002A2492" w:rsidDel="0094137F">
            <w:rPr>
              <w:highlight w:val="cyan"/>
              <w:lang w:val="en-US"/>
              <w:rPrChange w:id="1595" w:author="Author" w:date="2023-11-08T10:12:00Z">
                <w:rPr/>
              </w:rPrChange>
            </w:rPr>
            <w:delText>s</w:delText>
          </w:r>
        </w:del>
      </w:ins>
      <w:del w:id="1596" w:author="Author" w:date="2023-11-08T10:11:00Z">
        <w:r w:rsidRPr="002A2492" w:rsidDel="0094137F">
          <w:rPr>
            <w:highlight w:val="cyan"/>
            <w:lang w:val="en-US" w:eastAsia="zh-CN"/>
            <w:rPrChange w:id="1597" w:author="Author" w:date="2023-11-08T10:12:00Z">
              <w:rPr>
                <w:lang w:eastAsia="zh-CN"/>
              </w:rPr>
            </w:rPrChange>
          </w:rPr>
          <w:delText>. This data can be made available to an administration or authorized agency for the purposes of detecting and resolving interference events.</w:delText>
        </w:r>
      </w:del>
    </w:p>
    <w:p w14:paraId="67A37CBC" w14:textId="3721F855" w:rsidR="00E93682" w:rsidRPr="002A2492" w:rsidDel="0094137F" w:rsidRDefault="00E93682" w:rsidP="00580F2A">
      <w:pPr>
        <w:pStyle w:val="Headingb"/>
        <w:rPr>
          <w:del w:id="1598" w:author="Author" w:date="2023-11-08T10:11:00Z"/>
          <w:lang w:val="en-US" w:eastAsia="zh-CN"/>
        </w:rPr>
      </w:pPr>
      <w:del w:id="1599" w:author="Author" w:date="2023-11-08T10:11:00Z">
        <w:r w:rsidRPr="002A2492" w:rsidDel="0094137F">
          <w:rPr>
            <w:b w:val="0"/>
            <w:highlight w:val="cyan"/>
            <w:lang w:val="en-US" w:eastAsia="zh-CN"/>
          </w:rPr>
          <w:lastRenderedPageBreak/>
          <w:delText>Option 2:</w:delText>
        </w:r>
      </w:del>
    </w:p>
    <w:p w14:paraId="05F52C84" w14:textId="77777777" w:rsidR="00E93682" w:rsidRPr="002A2492" w:rsidRDefault="00E93682" w:rsidP="00580F2A">
      <w:pPr>
        <w:rPr>
          <w:lang w:val="en-US" w:eastAsia="zh-CN"/>
        </w:rPr>
      </w:pPr>
      <w:del w:id="1600" w:author="CEPT" w:date="2023-01-19T11:00:00Z">
        <w:r w:rsidRPr="002A2492" w:rsidDel="00330CB5">
          <w:rPr>
            <w:lang w:val="en-US" w:eastAsia="zh-CN"/>
          </w:rPr>
          <w:delText>For each ESIM, the NCMC will have a record of the location, the latitude, longitude and altitude, the transmit frequency, channel bandwidth and satellite system. This data can be made available to an administration or authorized agency for the purposes of detecting and resolving interference events.</w:delText>
        </w:r>
      </w:del>
    </w:p>
    <w:p w14:paraId="29B96CDE" w14:textId="7AC8840B" w:rsidR="00E93682" w:rsidRPr="002A2492" w:rsidDel="0094137F" w:rsidRDefault="00E93682" w:rsidP="00482209">
      <w:pPr>
        <w:pStyle w:val="Headingb"/>
        <w:keepLines/>
        <w:rPr>
          <w:del w:id="1601" w:author="Author" w:date="2023-11-08T10:12:00Z"/>
          <w:highlight w:val="cyan"/>
          <w:lang w:val="en-US" w:eastAsia="zh-CN"/>
          <w:rPrChange w:id="1602" w:author="Author" w:date="2023-11-08T10:12:00Z">
            <w:rPr>
              <w:del w:id="1603" w:author="Author" w:date="2023-11-08T10:12:00Z"/>
              <w:lang w:val="en-GB" w:eastAsia="zh-CN"/>
            </w:rPr>
          </w:rPrChange>
        </w:rPr>
      </w:pPr>
      <w:del w:id="1604" w:author="Author" w:date="2023-11-08T10:12:00Z">
        <w:r w:rsidRPr="002A2492" w:rsidDel="0094137F">
          <w:rPr>
            <w:b w:val="0"/>
            <w:highlight w:val="cyan"/>
            <w:lang w:val="en-US" w:eastAsia="zh-CN"/>
          </w:rPr>
          <w:delText>Option 1:</w:delText>
        </w:r>
      </w:del>
    </w:p>
    <w:p w14:paraId="53C9B3B0" w14:textId="23F4130D" w:rsidR="003C3BB3" w:rsidRPr="003C3BB3" w:rsidDel="003C3BB3" w:rsidRDefault="003C3BB3" w:rsidP="003C3BB3">
      <w:pPr>
        <w:pStyle w:val="TableNo"/>
        <w:rPr>
          <w:del w:id="1605" w:author="TPU E kt" w:date="2023-11-10T17:10:00Z"/>
          <w:highlight w:val="cyan"/>
        </w:rPr>
      </w:pPr>
      <w:del w:id="1606" w:author="TPU E kt" w:date="2023-11-10T17:10:00Z">
        <w:r w:rsidRPr="003C3BB3" w:rsidDel="003C3BB3">
          <w:rPr>
            <w:highlight w:val="cyan"/>
          </w:rPr>
          <w:delText>Table a4-1</w:delText>
        </w:r>
      </w:del>
    </w:p>
    <w:p w14:paraId="7BFF426C" w14:textId="3B466F0E" w:rsidR="003C3BB3" w:rsidRPr="003C3BB3" w:rsidDel="003C3BB3" w:rsidRDefault="003C3BB3" w:rsidP="003C3BB3">
      <w:pPr>
        <w:pStyle w:val="Tabletitle"/>
        <w:rPr>
          <w:del w:id="1607" w:author="TPU E kt" w:date="2023-11-10T17:10:00Z"/>
          <w:highlight w:val="cyan"/>
        </w:rPr>
      </w:pPr>
      <w:del w:id="1608" w:author="TPU E kt" w:date="2023-11-10T17:10:00Z">
        <w:r w:rsidRPr="003C3BB3" w:rsidDel="003C3BB3">
          <w:rPr>
            <w:highlight w:val="cyan"/>
          </w:rPr>
          <w:delText>Minimum ESIM capabilities and justification</w:delText>
        </w:r>
      </w:del>
    </w:p>
    <w:tbl>
      <w:tblPr>
        <w:tblW w:w="0" w:type="auto"/>
        <w:jc w:val="center"/>
        <w:tblLook w:val="04A0" w:firstRow="1" w:lastRow="0" w:firstColumn="1" w:lastColumn="0" w:noHBand="0" w:noVBand="1"/>
      </w:tblPr>
      <w:tblGrid>
        <w:gridCol w:w="3209"/>
        <w:gridCol w:w="6284"/>
      </w:tblGrid>
      <w:tr w:rsidR="003C3BB3" w:rsidRPr="003C3BB3" w:rsidDel="003C3BB3" w14:paraId="2D58DBF3" w14:textId="70E09A56" w:rsidTr="009E3E79">
        <w:trPr>
          <w:tblHeader/>
          <w:jc w:val="center"/>
          <w:del w:id="1609" w:author="TPU E kt" w:date="2023-11-10T17:10:00Z"/>
        </w:trPr>
        <w:tc>
          <w:tcPr>
            <w:tcW w:w="3209" w:type="dxa"/>
            <w:tcBorders>
              <w:top w:val="single" w:sz="4" w:space="0" w:color="auto"/>
              <w:left w:val="single" w:sz="4" w:space="0" w:color="auto"/>
              <w:bottom w:val="single" w:sz="4" w:space="0" w:color="auto"/>
              <w:right w:val="single" w:sz="4" w:space="0" w:color="auto"/>
            </w:tcBorders>
            <w:hideMark/>
          </w:tcPr>
          <w:p w14:paraId="0AA42120" w14:textId="011B3A2C" w:rsidR="003C3BB3" w:rsidRPr="003C3BB3" w:rsidDel="003C3BB3" w:rsidRDefault="003C3BB3" w:rsidP="009E3E79">
            <w:pPr>
              <w:pStyle w:val="Tablehead"/>
              <w:rPr>
                <w:del w:id="1610" w:author="TPU E kt" w:date="2023-11-10T17:10:00Z"/>
                <w:highlight w:val="cyan"/>
                <w:lang w:eastAsia="zh-CN"/>
              </w:rPr>
            </w:pPr>
            <w:del w:id="1611" w:author="TPU E kt" w:date="2023-11-10T17:10:00Z">
              <w:r w:rsidRPr="003C3BB3" w:rsidDel="003C3BB3">
                <w:rPr>
                  <w:highlight w:val="cyan"/>
                  <w:lang w:eastAsia="zh-CN"/>
                </w:rPr>
                <w:delText>Capability</w:delText>
              </w:r>
            </w:del>
          </w:p>
        </w:tc>
        <w:tc>
          <w:tcPr>
            <w:tcW w:w="6284" w:type="dxa"/>
            <w:tcBorders>
              <w:top w:val="single" w:sz="4" w:space="0" w:color="auto"/>
              <w:left w:val="single" w:sz="4" w:space="0" w:color="auto"/>
              <w:bottom w:val="single" w:sz="4" w:space="0" w:color="auto"/>
              <w:right w:val="single" w:sz="4" w:space="0" w:color="auto"/>
            </w:tcBorders>
            <w:hideMark/>
          </w:tcPr>
          <w:p w14:paraId="55976DB7" w14:textId="0D0AC2D2" w:rsidR="003C3BB3" w:rsidRPr="003C3BB3" w:rsidDel="003C3BB3" w:rsidRDefault="003C3BB3" w:rsidP="009E3E79">
            <w:pPr>
              <w:pStyle w:val="Tablehead"/>
              <w:rPr>
                <w:del w:id="1612" w:author="TPU E kt" w:date="2023-11-10T17:10:00Z"/>
                <w:highlight w:val="cyan"/>
                <w:lang w:eastAsia="zh-CN"/>
              </w:rPr>
            </w:pPr>
            <w:del w:id="1613" w:author="TPU E kt" w:date="2023-11-10T17:10:00Z">
              <w:r w:rsidRPr="003C3BB3" w:rsidDel="003C3BB3">
                <w:rPr>
                  <w:highlight w:val="cyan"/>
                  <w:lang w:eastAsia="zh-CN"/>
                </w:rPr>
                <w:delText>Justification</w:delText>
              </w:r>
            </w:del>
          </w:p>
        </w:tc>
      </w:tr>
      <w:tr w:rsidR="003C3BB3" w:rsidRPr="003C3BB3" w:rsidDel="003C3BB3" w14:paraId="7B8D8F13" w14:textId="08D4ED80" w:rsidTr="009E3E79">
        <w:trPr>
          <w:jc w:val="center"/>
          <w:del w:id="1614" w:author="TPU E kt" w:date="2023-11-10T17:10:00Z"/>
        </w:trPr>
        <w:tc>
          <w:tcPr>
            <w:tcW w:w="3209" w:type="dxa"/>
            <w:tcBorders>
              <w:top w:val="single" w:sz="4" w:space="0" w:color="auto"/>
              <w:left w:val="single" w:sz="4" w:space="0" w:color="auto"/>
              <w:bottom w:val="single" w:sz="4" w:space="0" w:color="auto"/>
              <w:right w:val="single" w:sz="4" w:space="0" w:color="auto"/>
            </w:tcBorders>
            <w:hideMark/>
          </w:tcPr>
          <w:p w14:paraId="44FAC448" w14:textId="20E2537A" w:rsidR="003C3BB3" w:rsidRPr="003C3BB3" w:rsidDel="003C3BB3" w:rsidRDefault="003C3BB3" w:rsidP="009E3E79">
            <w:pPr>
              <w:pStyle w:val="Tabletext"/>
              <w:rPr>
                <w:del w:id="1615" w:author="TPU E kt" w:date="2023-11-10T17:10:00Z"/>
                <w:bCs/>
                <w:highlight w:val="cyan"/>
              </w:rPr>
            </w:pPr>
            <w:del w:id="1616" w:author="TPU E kt" w:date="2023-11-10T17:10:00Z">
              <w:r w:rsidRPr="003C3BB3" w:rsidDel="003C3BB3">
                <w:rPr>
                  <w:bCs/>
                  <w:highlight w:val="cyan"/>
                </w:rPr>
                <w:delText>GNSS (or other geolocation capabilities)</w:delText>
              </w:r>
            </w:del>
          </w:p>
        </w:tc>
        <w:tc>
          <w:tcPr>
            <w:tcW w:w="6284" w:type="dxa"/>
            <w:tcBorders>
              <w:top w:val="single" w:sz="4" w:space="0" w:color="auto"/>
              <w:left w:val="single" w:sz="4" w:space="0" w:color="auto"/>
              <w:bottom w:val="single" w:sz="4" w:space="0" w:color="auto"/>
              <w:right w:val="single" w:sz="4" w:space="0" w:color="auto"/>
            </w:tcBorders>
            <w:hideMark/>
          </w:tcPr>
          <w:p w14:paraId="6348D12D" w14:textId="56EE2381" w:rsidR="003C3BB3" w:rsidRPr="003C3BB3" w:rsidDel="003C3BB3" w:rsidRDefault="003C3BB3" w:rsidP="009E3E79">
            <w:pPr>
              <w:pStyle w:val="Tabletext"/>
              <w:rPr>
                <w:del w:id="1617" w:author="TPU E kt" w:date="2023-11-10T17:10:00Z"/>
                <w:bCs/>
                <w:highlight w:val="cyan"/>
              </w:rPr>
            </w:pPr>
            <w:del w:id="1618" w:author="TPU E kt" w:date="2023-11-10T17:10:00Z">
              <w:r w:rsidRPr="003C3BB3" w:rsidDel="003C3BB3">
                <w:rPr>
                  <w:bCs/>
                  <w:highlight w:val="cyan"/>
                </w:rPr>
                <w:delText>Required t</w:delText>
              </w:r>
            </w:del>
            <w:ins w:id="1619" w:author="AUS" w:date="2023-03-05T14:58:00Z">
              <w:del w:id="1620" w:author="TPU E kt" w:date="2023-11-10T17:10:00Z">
                <w:r w:rsidRPr="003C3BB3" w:rsidDel="003C3BB3">
                  <w:rPr>
                    <w:bCs/>
                    <w:highlight w:val="cyan"/>
                  </w:rPr>
                  <w:delText>T</w:delText>
                </w:r>
              </w:del>
            </w:ins>
            <w:del w:id="1621" w:author="TPU E kt" w:date="2023-11-10T17:10:00Z">
              <w:r w:rsidRPr="003C3BB3" w:rsidDel="003C3BB3">
                <w:rPr>
                  <w:bCs/>
                  <w:highlight w:val="cyan"/>
                </w:rPr>
                <w:delText>o assess the ESIM’s geographic location so the ESIM is aware when entering an administration’s territory that has not given authorization and feedback to software to cease transmissions accordingly.</w:delText>
              </w:r>
            </w:del>
          </w:p>
        </w:tc>
      </w:tr>
      <w:tr w:rsidR="003C3BB3" w:rsidRPr="003C3BB3" w:rsidDel="003C3BB3" w14:paraId="09ED700D" w14:textId="7376B881" w:rsidTr="009E3E79">
        <w:trPr>
          <w:jc w:val="center"/>
          <w:del w:id="1622" w:author="TPU E kt" w:date="2023-11-10T17:10:00Z"/>
        </w:trPr>
        <w:tc>
          <w:tcPr>
            <w:tcW w:w="3209" w:type="dxa"/>
            <w:tcBorders>
              <w:top w:val="single" w:sz="4" w:space="0" w:color="auto"/>
              <w:left w:val="single" w:sz="4" w:space="0" w:color="auto"/>
              <w:bottom w:val="single" w:sz="4" w:space="0" w:color="auto"/>
              <w:right w:val="single" w:sz="4" w:space="0" w:color="auto"/>
            </w:tcBorders>
            <w:hideMark/>
          </w:tcPr>
          <w:p w14:paraId="00B6C30B" w14:textId="2479CFD5" w:rsidR="003C3BB3" w:rsidRPr="003C3BB3" w:rsidDel="003C3BB3" w:rsidRDefault="003C3BB3" w:rsidP="009E3E79">
            <w:pPr>
              <w:pStyle w:val="Tabletext"/>
              <w:rPr>
                <w:del w:id="1623" w:author="TPU E kt" w:date="2023-11-10T17:10:00Z"/>
                <w:bCs/>
                <w:highlight w:val="cyan"/>
              </w:rPr>
            </w:pPr>
            <w:del w:id="1624" w:author="TPU E kt" w:date="2023-11-10T17:10:00Z">
              <w:r w:rsidRPr="003C3BB3" w:rsidDel="003C3BB3">
                <w:rPr>
                  <w:bCs/>
                  <w:highlight w:val="cyan"/>
                </w:rPr>
                <w:delText>Monitor loss of frequency lock</w:delText>
              </w:r>
            </w:del>
          </w:p>
        </w:tc>
        <w:tc>
          <w:tcPr>
            <w:tcW w:w="6284" w:type="dxa"/>
            <w:tcBorders>
              <w:top w:val="single" w:sz="4" w:space="0" w:color="auto"/>
              <w:left w:val="single" w:sz="4" w:space="0" w:color="auto"/>
              <w:bottom w:val="single" w:sz="4" w:space="0" w:color="auto"/>
              <w:right w:val="single" w:sz="4" w:space="0" w:color="auto"/>
            </w:tcBorders>
            <w:hideMark/>
          </w:tcPr>
          <w:p w14:paraId="7E652946" w14:textId="7948A88A" w:rsidR="003C3BB3" w:rsidRPr="003C3BB3" w:rsidDel="003C3BB3" w:rsidRDefault="003C3BB3" w:rsidP="009E3E79">
            <w:pPr>
              <w:pStyle w:val="Tabletext"/>
              <w:rPr>
                <w:del w:id="1625" w:author="TPU E kt" w:date="2023-11-10T17:10:00Z"/>
                <w:bCs/>
                <w:highlight w:val="cyan"/>
              </w:rPr>
            </w:pPr>
            <w:del w:id="1626" w:author="TPU E kt" w:date="2023-11-10T17:10:00Z">
              <w:r w:rsidRPr="003C3BB3" w:rsidDel="003C3BB3">
                <w:rPr>
                  <w:bCs/>
                  <w:highlight w:val="cyan"/>
                </w:rPr>
                <w:delText>Required t</w:delText>
              </w:r>
            </w:del>
            <w:ins w:id="1627" w:author="AUS" w:date="2023-03-05T14:59:00Z">
              <w:del w:id="1628" w:author="TPU E kt" w:date="2023-11-10T17:10:00Z">
                <w:r w:rsidRPr="003C3BB3" w:rsidDel="003C3BB3">
                  <w:rPr>
                    <w:bCs/>
                    <w:highlight w:val="cyan"/>
                  </w:rPr>
                  <w:delText>T</w:delText>
                </w:r>
              </w:del>
            </w:ins>
            <w:del w:id="1629" w:author="TPU E kt" w:date="2023-11-10T17:10:00Z">
              <w:r w:rsidRPr="003C3BB3" w:rsidDel="003C3BB3">
                <w:rPr>
                  <w:bCs/>
                  <w:highlight w:val="cyan"/>
                </w:rPr>
                <w:delText>o anticipate an error in transmission frequency, which could potentially lead to interference out of assigned transmission band.</w:delText>
              </w:r>
            </w:del>
          </w:p>
        </w:tc>
      </w:tr>
      <w:tr w:rsidR="003C3BB3" w:rsidRPr="003C3BB3" w:rsidDel="003C3BB3" w14:paraId="051C8060" w14:textId="2F1E8637" w:rsidTr="009E3E79">
        <w:trPr>
          <w:jc w:val="center"/>
          <w:del w:id="1630" w:author="TPU E kt" w:date="2023-11-10T17:10:00Z"/>
        </w:trPr>
        <w:tc>
          <w:tcPr>
            <w:tcW w:w="3209" w:type="dxa"/>
            <w:tcBorders>
              <w:top w:val="single" w:sz="4" w:space="0" w:color="auto"/>
              <w:left w:val="single" w:sz="4" w:space="0" w:color="auto"/>
              <w:bottom w:val="single" w:sz="4" w:space="0" w:color="auto"/>
              <w:right w:val="single" w:sz="4" w:space="0" w:color="auto"/>
            </w:tcBorders>
            <w:hideMark/>
          </w:tcPr>
          <w:p w14:paraId="74F046E9" w14:textId="58CB334D" w:rsidR="003C3BB3" w:rsidRPr="003C3BB3" w:rsidDel="003C3BB3" w:rsidRDefault="003C3BB3" w:rsidP="009E3E79">
            <w:pPr>
              <w:pStyle w:val="Tabletext"/>
              <w:rPr>
                <w:del w:id="1631" w:author="TPU E kt" w:date="2023-11-10T17:10:00Z"/>
                <w:bCs/>
                <w:highlight w:val="cyan"/>
              </w:rPr>
            </w:pPr>
            <w:del w:id="1632" w:author="TPU E kt" w:date="2023-11-10T17:10:00Z">
              <w:r w:rsidRPr="003C3BB3" w:rsidDel="003C3BB3">
                <w:rPr>
                  <w:bCs/>
                  <w:highlight w:val="cyan"/>
                </w:rPr>
                <w:delText>Monitor loss of LO signal</w:delText>
              </w:r>
            </w:del>
          </w:p>
        </w:tc>
        <w:tc>
          <w:tcPr>
            <w:tcW w:w="6284" w:type="dxa"/>
            <w:tcBorders>
              <w:top w:val="single" w:sz="4" w:space="0" w:color="auto"/>
              <w:left w:val="single" w:sz="4" w:space="0" w:color="auto"/>
              <w:bottom w:val="single" w:sz="4" w:space="0" w:color="auto"/>
              <w:right w:val="single" w:sz="4" w:space="0" w:color="auto"/>
            </w:tcBorders>
            <w:hideMark/>
          </w:tcPr>
          <w:p w14:paraId="40DD4E95" w14:textId="2139527F" w:rsidR="003C3BB3" w:rsidRPr="003C3BB3" w:rsidDel="003C3BB3" w:rsidRDefault="003C3BB3" w:rsidP="009E3E79">
            <w:pPr>
              <w:pStyle w:val="Tabletext"/>
              <w:rPr>
                <w:del w:id="1633" w:author="TPU E kt" w:date="2023-11-10T17:10:00Z"/>
                <w:bCs/>
                <w:highlight w:val="cyan"/>
              </w:rPr>
            </w:pPr>
            <w:del w:id="1634" w:author="TPU E kt" w:date="2023-11-10T17:10:00Z">
              <w:r w:rsidRPr="003C3BB3" w:rsidDel="003C3BB3">
                <w:rPr>
                  <w:bCs/>
                  <w:highlight w:val="cyan"/>
                </w:rPr>
                <w:delText>Required t</w:delText>
              </w:r>
            </w:del>
            <w:ins w:id="1635" w:author="AUS" w:date="2023-03-05T14:59:00Z">
              <w:del w:id="1636" w:author="TPU E kt" w:date="2023-11-10T17:10:00Z">
                <w:r w:rsidRPr="003C3BB3" w:rsidDel="003C3BB3">
                  <w:rPr>
                    <w:bCs/>
                    <w:highlight w:val="cyan"/>
                  </w:rPr>
                  <w:delText>T</w:delText>
                </w:r>
              </w:del>
            </w:ins>
            <w:del w:id="1637" w:author="TPU E kt" w:date="2023-11-10T17:10:00Z">
              <w:r w:rsidRPr="003C3BB3" w:rsidDel="003C3BB3">
                <w:rPr>
                  <w:bCs/>
                  <w:highlight w:val="cyan"/>
                </w:rPr>
                <w:delText>o anticipate an error in transmission frequency, which could potentially lead to interference out of assigned transmission band.</w:delText>
              </w:r>
            </w:del>
          </w:p>
        </w:tc>
      </w:tr>
      <w:tr w:rsidR="003C3BB3" w:rsidRPr="003C3BB3" w:rsidDel="003C3BB3" w14:paraId="7DEE85B5" w14:textId="6EA9FDAB" w:rsidTr="009E3E79">
        <w:trPr>
          <w:jc w:val="center"/>
          <w:del w:id="1638" w:author="TPU E kt" w:date="2023-11-10T17:10:00Z"/>
        </w:trPr>
        <w:tc>
          <w:tcPr>
            <w:tcW w:w="3209" w:type="dxa"/>
            <w:tcBorders>
              <w:top w:val="single" w:sz="4" w:space="0" w:color="auto"/>
              <w:left w:val="single" w:sz="4" w:space="0" w:color="auto"/>
              <w:bottom w:val="single" w:sz="4" w:space="0" w:color="auto"/>
              <w:right w:val="single" w:sz="4" w:space="0" w:color="auto"/>
            </w:tcBorders>
            <w:hideMark/>
          </w:tcPr>
          <w:p w14:paraId="317598F9" w14:textId="10C6AD46" w:rsidR="003C3BB3" w:rsidRPr="003C3BB3" w:rsidDel="003C3BB3" w:rsidRDefault="003C3BB3" w:rsidP="009E3E79">
            <w:pPr>
              <w:pStyle w:val="Tabletext"/>
              <w:rPr>
                <w:del w:id="1639" w:author="TPU E kt" w:date="2023-11-10T17:10:00Z"/>
                <w:bCs/>
                <w:highlight w:val="cyan"/>
              </w:rPr>
            </w:pPr>
            <w:del w:id="1640" w:author="TPU E kt" w:date="2023-11-10T17:10:00Z">
              <w:r w:rsidRPr="003C3BB3" w:rsidDel="003C3BB3">
                <w:rPr>
                  <w:bCs/>
                  <w:highlight w:val="cyan"/>
                </w:rPr>
                <w:delText>Internal power off/on/reset</w:delText>
              </w:r>
            </w:del>
          </w:p>
        </w:tc>
        <w:tc>
          <w:tcPr>
            <w:tcW w:w="6284" w:type="dxa"/>
            <w:tcBorders>
              <w:top w:val="single" w:sz="4" w:space="0" w:color="auto"/>
              <w:left w:val="single" w:sz="4" w:space="0" w:color="auto"/>
              <w:bottom w:val="single" w:sz="4" w:space="0" w:color="auto"/>
              <w:right w:val="single" w:sz="4" w:space="0" w:color="auto"/>
            </w:tcBorders>
            <w:hideMark/>
          </w:tcPr>
          <w:p w14:paraId="077A67D8" w14:textId="7194A5D0" w:rsidR="003C3BB3" w:rsidRPr="003C3BB3" w:rsidDel="003C3BB3" w:rsidRDefault="003C3BB3" w:rsidP="009E3E79">
            <w:pPr>
              <w:pStyle w:val="Tabletext"/>
              <w:rPr>
                <w:del w:id="1641" w:author="TPU E kt" w:date="2023-11-10T17:10:00Z"/>
                <w:bCs/>
                <w:highlight w:val="cyan"/>
              </w:rPr>
            </w:pPr>
            <w:del w:id="1642" w:author="TPU E kt" w:date="2023-11-10T17:10:00Z">
              <w:r w:rsidRPr="003C3BB3" w:rsidDel="003C3BB3">
                <w:rPr>
                  <w:bCs/>
                  <w:highlight w:val="cyan"/>
                </w:rPr>
                <w:delText>Required f</w:delText>
              </w:r>
            </w:del>
            <w:ins w:id="1643" w:author="AUS" w:date="2023-03-05T14:59:00Z">
              <w:del w:id="1644" w:author="TPU E kt" w:date="2023-11-10T17:10:00Z">
                <w:r w:rsidRPr="003C3BB3" w:rsidDel="003C3BB3">
                  <w:rPr>
                    <w:bCs/>
                    <w:highlight w:val="cyan"/>
                  </w:rPr>
                  <w:delText>F</w:delText>
                </w:r>
              </w:del>
            </w:ins>
            <w:del w:id="1645" w:author="TPU E kt" w:date="2023-11-10T17:10:00Z">
              <w:r w:rsidRPr="003C3BB3" w:rsidDel="003C3BB3">
                <w:rPr>
                  <w:bCs/>
                  <w:highlight w:val="cyan"/>
                </w:rPr>
                <w:delText>or the ESIM to have the ability to self-power down after experiencing a fault condition, then restart or power back on when fault is resolved.</w:delText>
              </w:r>
            </w:del>
          </w:p>
        </w:tc>
      </w:tr>
      <w:tr w:rsidR="003C3BB3" w:rsidRPr="003C3BB3" w:rsidDel="003C3BB3" w14:paraId="72CC43EB" w14:textId="3B0B3F11" w:rsidTr="009E3E79">
        <w:trPr>
          <w:jc w:val="center"/>
          <w:del w:id="1646" w:author="TPU E kt" w:date="2023-11-10T17:10:00Z"/>
        </w:trPr>
        <w:tc>
          <w:tcPr>
            <w:tcW w:w="3209" w:type="dxa"/>
            <w:tcBorders>
              <w:top w:val="single" w:sz="4" w:space="0" w:color="auto"/>
              <w:left w:val="single" w:sz="4" w:space="0" w:color="auto"/>
              <w:bottom w:val="single" w:sz="4" w:space="0" w:color="auto"/>
              <w:right w:val="single" w:sz="4" w:space="0" w:color="auto"/>
            </w:tcBorders>
            <w:hideMark/>
          </w:tcPr>
          <w:p w14:paraId="428C7274" w14:textId="56B82E37" w:rsidR="003C3BB3" w:rsidRPr="003C3BB3" w:rsidDel="003C3BB3" w:rsidRDefault="003C3BB3" w:rsidP="009E3E79">
            <w:pPr>
              <w:pStyle w:val="Tabletext"/>
              <w:rPr>
                <w:del w:id="1647" w:author="TPU E kt" w:date="2023-11-10T17:10:00Z"/>
                <w:bCs/>
                <w:highlight w:val="cyan"/>
              </w:rPr>
            </w:pPr>
            <w:del w:id="1648" w:author="TPU E kt" w:date="2023-11-10T17:10:00Z">
              <w:r w:rsidRPr="003C3BB3" w:rsidDel="003C3BB3">
                <w:rPr>
                  <w:bCs/>
                  <w:highlight w:val="cyan"/>
                </w:rPr>
                <w:delText>Disable/enable transmission and level adjustment</w:delText>
              </w:r>
            </w:del>
          </w:p>
        </w:tc>
        <w:tc>
          <w:tcPr>
            <w:tcW w:w="6284" w:type="dxa"/>
            <w:tcBorders>
              <w:top w:val="single" w:sz="4" w:space="0" w:color="auto"/>
              <w:left w:val="single" w:sz="4" w:space="0" w:color="auto"/>
              <w:bottom w:val="single" w:sz="4" w:space="0" w:color="auto"/>
              <w:right w:val="single" w:sz="4" w:space="0" w:color="auto"/>
            </w:tcBorders>
            <w:hideMark/>
          </w:tcPr>
          <w:p w14:paraId="210FB62B" w14:textId="53A34E9A" w:rsidR="003C3BB3" w:rsidRPr="003C3BB3" w:rsidDel="003C3BB3" w:rsidRDefault="003C3BB3" w:rsidP="009E3E79">
            <w:pPr>
              <w:pStyle w:val="Tabletext"/>
              <w:rPr>
                <w:del w:id="1649" w:author="TPU E kt" w:date="2023-11-10T17:10:00Z"/>
                <w:bCs/>
                <w:highlight w:val="cyan"/>
              </w:rPr>
            </w:pPr>
            <w:del w:id="1650" w:author="TPU E kt" w:date="2023-11-10T17:10:00Z">
              <w:r w:rsidRPr="003C3BB3" w:rsidDel="003C3BB3">
                <w:rPr>
                  <w:bCs/>
                  <w:highlight w:val="cyan"/>
                </w:rPr>
                <w:delText>Required t</w:delText>
              </w:r>
            </w:del>
            <w:ins w:id="1651" w:author="AUS" w:date="2023-03-05T14:59:00Z">
              <w:del w:id="1652" w:author="TPU E kt" w:date="2023-11-10T17:10:00Z">
                <w:r w:rsidRPr="003C3BB3" w:rsidDel="003C3BB3">
                  <w:rPr>
                    <w:bCs/>
                    <w:highlight w:val="cyan"/>
                  </w:rPr>
                  <w:delText>T</w:delText>
                </w:r>
              </w:del>
            </w:ins>
            <w:del w:id="1653" w:author="TPU E kt" w:date="2023-11-10T17:10:00Z">
              <w:r w:rsidRPr="003C3BB3" w:rsidDel="003C3BB3">
                <w:rPr>
                  <w:bCs/>
                  <w:highlight w:val="cyan"/>
                </w:rPr>
                <w:delText>o cease, adjust and re-enable transmissions as necessary to mitigate interference or unauthorized transmissions.</w:delText>
              </w:r>
            </w:del>
          </w:p>
        </w:tc>
      </w:tr>
      <w:tr w:rsidR="003C3BB3" w:rsidRPr="00AD33F0" w:rsidDel="003C3BB3" w14:paraId="467B6531" w14:textId="486F159C" w:rsidTr="009E3E79">
        <w:trPr>
          <w:jc w:val="center"/>
          <w:del w:id="1654" w:author="TPU E kt" w:date="2023-11-10T17:10:00Z"/>
        </w:trPr>
        <w:tc>
          <w:tcPr>
            <w:tcW w:w="3209" w:type="dxa"/>
            <w:tcBorders>
              <w:top w:val="single" w:sz="4" w:space="0" w:color="auto"/>
              <w:left w:val="single" w:sz="4" w:space="0" w:color="auto"/>
              <w:bottom w:val="single" w:sz="4" w:space="0" w:color="auto"/>
              <w:right w:val="single" w:sz="4" w:space="0" w:color="auto"/>
            </w:tcBorders>
            <w:hideMark/>
          </w:tcPr>
          <w:p w14:paraId="21568655" w14:textId="5F5B1B94" w:rsidR="003C3BB3" w:rsidRPr="003C3BB3" w:rsidDel="003C3BB3" w:rsidRDefault="003C3BB3" w:rsidP="009E3E79">
            <w:pPr>
              <w:pStyle w:val="Tabletext"/>
              <w:rPr>
                <w:del w:id="1655" w:author="TPU E kt" w:date="2023-11-10T17:10:00Z"/>
                <w:bCs/>
                <w:highlight w:val="cyan"/>
              </w:rPr>
            </w:pPr>
            <w:del w:id="1656" w:author="TPU E kt" w:date="2023-11-10T17:10:00Z">
              <w:r w:rsidRPr="003C3BB3" w:rsidDel="003C3BB3">
                <w:rPr>
                  <w:bCs/>
                  <w:highlight w:val="cyan"/>
                </w:rPr>
                <w:delText>Receive and execute commands from NCMC</w:delText>
              </w:r>
            </w:del>
          </w:p>
        </w:tc>
        <w:tc>
          <w:tcPr>
            <w:tcW w:w="6284" w:type="dxa"/>
            <w:tcBorders>
              <w:top w:val="single" w:sz="4" w:space="0" w:color="auto"/>
              <w:left w:val="single" w:sz="4" w:space="0" w:color="auto"/>
              <w:bottom w:val="single" w:sz="4" w:space="0" w:color="auto"/>
              <w:right w:val="single" w:sz="4" w:space="0" w:color="auto"/>
            </w:tcBorders>
            <w:hideMark/>
          </w:tcPr>
          <w:p w14:paraId="0F6C3D61" w14:textId="3051AD38" w:rsidR="003C3BB3" w:rsidRPr="00AD33F0" w:rsidDel="003C3BB3" w:rsidRDefault="003C3BB3" w:rsidP="009E3E79">
            <w:pPr>
              <w:pStyle w:val="Tabletext"/>
              <w:rPr>
                <w:del w:id="1657" w:author="TPU E kt" w:date="2023-11-10T17:10:00Z"/>
                <w:bCs/>
              </w:rPr>
            </w:pPr>
            <w:del w:id="1658" w:author="TPU E kt" w:date="2023-11-10T17:10:00Z">
              <w:r w:rsidRPr="003C3BB3" w:rsidDel="003C3BB3">
                <w:rPr>
                  <w:bCs/>
                  <w:highlight w:val="cyan"/>
                </w:rPr>
                <w:delText>Required t</w:delText>
              </w:r>
            </w:del>
            <w:ins w:id="1659" w:author="AUS" w:date="2023-03-05T14:59:00Z">
              <w:del w:id="1660" w:author="TPU E kt" w:date="2023-11-10T17:10:00Z">
                <w:r w:rsidRPr="003C3BB3" w:rsidDel="003C3BB3">
                  <w:rPr>
                    <w:bCs/>
                    <w:highlight w:val="cyan"/>
                  </w:rPr>
                  <w:delText>T</w:delText>
                </w:r>
              </w:del>
            </w:ins>
            <w:del w:id="1661" w:author="TPU E kt" w:date="2023-11-10T17:10:00Z">
              <w:r w:rsidRPr="003C3BB3" w:rsidDel="003C3BB3">
                <w:rPr>
                  <w:bCs/>
                  <w:highlight w:val="cyan"/>
                </w:rPr>
                <w:delText>o receive commands to enable/disable transmission from NCMC or other commands as necessary to mitigate interference or unauthorized transmissions.</w:delText>
              </w:r>
            </w:del>
          </w:p>
        </w:tc>
      </w:tr>
    </w:tbl>
    <w:p w14:paraId="06E5D010" w14:textId="689CDA76" w:rsidR="003C3BB3" w:rsidRPr="00AD33F0" w:rsidDel="003C3BB3" w:rsidRDefault="003C3BB3" w:rsidP="003C3BB3">
      <w:pPr>
        <w:pStyle w:val="Tablefin"/>
        <w:rPr>
          <w:del w:id="1662" w:author="TPU E kt" w:date="2023-11-10T17:10:00Z"/>
        </w:rPr>
      </w:pPr>
    </w:p>
    <w:p w14:paraId="77DF7753" w14:textId="67B2DF34" w:rsidR="00E93682" w:rsidRPr="002A2492" w:rsidDel="0094137F" w:rsidRDefault="00E93682" w:rsidP="00580F2A">
      <w:pPr>
        <w:pStyle w:val="Headingb"/>
        <w:rPr>
          <w:del w:id="1663" w:author="Author" w:date="2023-11-08T10:12:00Z"/>
          <w:lang w:val="en-US" w:eastAsia="zh-CN"/>
        </w:rPr>
      </w:pPr>
      <w:del w:id="1664" w:author="Author" w:date="2023-11-08T10:12:00Z">
        <w:r w:rsidRPr="002A2492" w:rsidDel="0094137F">
          <w:rPr>
            <w:b w:val="0"/>
            <w:highlight w:val="cyan"/>
            <w:lang w:val="en-US" w:eastAsia="zh-CN"/>
          </w:rPr>
          <w:delText>Option 2:</w:delText>
        </w:r>
      </w:del>
    </w:p>
    <w:p w14:paraId="515D7AA2" w14:textId="77777777" w:rsidR="003E30F9" w:rsidRPr="003E30F9" w:rsidRDefault="003E30F9" w:rsidP="003E30F9">
      <w:pPr>
        <w:pStyle w:val="TableNo"/>
        <w:rPr>
          <w:highlight w:val="cyan"/>
        </w:rPr>
      </w:pPr>
      <w:r w:rsidRPr="003E30F9">
        <w:rPr>
          <w:highlight w:val="cyan"/>
        </w:rPr>
        <w:t>Table a4-1</w:t>
      </w:r>
    </w:p>
    <w:p w14:paraId="0A367697" w14:textId="77777777" w:rsidR="003E30F9" w:rsidRPr="003E30F9" w:rsidRDefault="003E30F9" w:rsidP="003E30F9">
      <w:pPr>
        <w:pStyle w:val="Tabletitle"/>
        <w:rPr>
          <w:highlight w:val="cyan"/>
        </w:rPr>
      </w:pPr>
      <w:r w:rsidRPr="003E30F9">
        <w:rPr>
          <w:highlight w:val="cyan"/>
        </w:rPr>
        <w:t>Minimum ESIM capabilities and justification</w:t>
      </w:r>
    </w:p>
    <w:tbl>
      <w:tblPr>
        <w:tblW w:w="0" w:type="auto"/>
        <w:jc w:val="center"/>
        <w:tblLook w:val="04A0" w:firstRow="1" w:lastRow="0" w:firstColumn="1" w:lastColumn="0" w:noHBand="0" w:noVBand="1"/>
      </w:tblPr>
      <w:tblGrid>
        <w:gridCol w:w="3209"/>
        <w:gridCol w:w="6284"/>
      </w:tblGrid>
      <w:tr w:rsidR="003E30F9" w:rsidRPr="003E30F9" w14:paraId="123B0B9B" w14:textId="77777777" w:rsidTr="009E3E79">
        <w:trPr>
          <w:tblHeader/>
          <w:jc w:val="center"/>
        </w:trPr>
        <w:tc>
          <w:tcPr>
            <w:tcW w:w="3209" w:type="dxa"/>
            <w:tcBorders>
              <w:top w:val="single" w:sz="4" w:space="0" w:color="auto"/>
              <w:left w:val="single" w:sz="4" w:space="0" w:color="auto"/>
              <w:bottom w:val="single" w:sz="4" w:space="0" w:color="auto"/>
              <w:right w:val="single" w:sz="4" w:space="0" w:color="auto"/>
            </w:tcBorders>
            <w:hideMark/>
          </w:tcPr>
          <w:p w14:paraId="66703B3F" w14:textId="77777777" w:rsidR="003E30F9" w:rsidRPr="003E30F9" w:rsidRDefault="003E30F9" w:rsidP="009E3E79">
            <w:pPr>
              <w:pStyle w:val="Tablehead"/>
              <w:rPr>
                <w:highlight w:val="cyan"/>
                <w:lang w:eastAsia="zh-CN"/>
              </w:rPr>
            </w:pPr>
            <w:r w:rsidRPr="003E30F9">
              <w:rPr>
                <w:highlight w:val="cyan"/>
                <w:lang w:eastAsia="zh-CN"/>
              </w:rPr>
              <w:t>Capability</w:t>
            </w:r>
          </w:p>
        </w:tc>
        <w:tc>
          <w:tcPr>
            <w:tcW w:w="6284" w:type="dxa"/>
            <w:tcBorders>
              <w:top w:val="single" w:sz="4" w:space="0" w:color="auto"/>
              <w:left w:val="single" w:sz="4" w:space="0" w:color="auto"/>
              <w:bottom w:val="single" w:sz="4" w:space="0" w:color="auto"/>
              <w:right w:val="single" w:sz="4" w:space="0" w:color="auto"/>
            </w:tcBorders>
            <w:hideMark/>
          </w:tcPr>
          <w:p w14:paraId="7A9DC928" w14:textId="77777777" w:rsidR="003E30F9" w:rsidRPr="003E30F9" w:rsidRDefault="003E30F9" w:rsidP="009E3E79">
            <w:pPr>
              <w:pStyle w:val="Tablehead"/>
              <w:rPr>
                <w:highlight w:val="cyan"/>
                <w:lang w:eastAsia="zh-CN"/>
              </w:rPr>
            </w:pPr>
            <w:r w:rsidRPr="003E30F9">
              <w:rPr>
                <w:highlight w:val="cyan"/>
                <w:lang w:eastAsia="zh-CN"/>
              </w:rPr>
              <w:t>Justification</w:t>
            </w:r>
          </w:p>
        </w:tc>
      </w:tr>
      <w:tr w:rsidR="003E30F9" w:rsidRPr="003E30F9" w14:paraId="0A8013B7" w14:textId="77777777" w:rsidTr="009E3E79">
        <w:trPr>
          <w:jc w:val="center"/>
        </w:trPr>
        <w:tc>
          <w:tcPr>
            <w:tcW w:w="3209" w:type="dxa"/>
            <w:tcBorders>
              <w:top w:val="single" w:sz="4" w:space="0" w:color="auto"/>
              <w:left w:val="single" w:sz="4" w:space="0" w:color="auto"/>
              <w:bottom w:val="single" w:sz="4" w:space="0" w:color="auto"/>
              <w:right w:val="single" w:sz="4" w:space="0" w:color="auto"/>
            </w:tcBorders>
            <w:hideMark/>
          </w:tcPr>
          <w:p w14:paraId="7E38E763" w14:textId="77777777" w:rsidR="003E30F9" w:rsidRPr="003E30F9" w:rsidRDefault="003E30F9" w:rsidP="009E3E79">
            <w:pPr>
              <w:pStyle w:val="Tabletext"/>
              <w:rPr>
                <w:bCs/>
                <w:highlight w:val="cyan"/>
              </w:rPr>
            </w:pPr>
            <w:r w:rsidRPr="003E30F9">
              <w:rPr>
                <w:bCs/>
                <w:highlight w:val="cyan"/>
              </w:rPr>
              <w:t>GNSS (or other geolocation capabilities)</w:t>
            </w:r>
          </w:p>
        </w:tc>
        <w:tc>
          <w:tcPr>
            <w:tcW w:w="6284" w:type="dxa"/>
            <w:tcBorders>
              <w:top w:val="single" w:sz="4" w:space="0" w:color="auto"/>
              <w:left w:val="single" w:sz="4" w:space="0" w:color="auto"/>
              <w:bottom w:val="single" w:sz="4" w:space="0" w:color="auto"/>
              <w:right w:val="single" w:sz="4" w:space="0" w:color="auto"/>
            </w:tcBorders>
            <w:hideMark/>
          </w:tcPr>
          <w:p w14:paraId="6811B600" w14:textId="77777777" w:rsidR="003E30F9" w:rsidRPr="003E30F9" w:rsidRDefault="003E30F9" w:rsidP="009E3E79">
            <w:pPr>
              <w:pStyle w:val="Tabletext"/>
              <w:rPr>
                <w:bCs/>
                <w:highlight w:val="cyan"/>
              </w:rPr>
            </w:pPr>
            <w:r w:rsidRPr="003E30F9">
              <w:rPr>
                <w:bCs/>
                <w:highlight w:val="cyan"/>
              </w:rPr>
              <w:t>Required to assess the ESIM’s geographic location so the ESIM is aware when entering an administration’s territory that has not given authorization and feedback to software to cease transmissions accordingly.</w:t>
            </w:r>
          </w:p>
        </w:tc>
      </w:tr>
      <w:tr w:rsidR="003E30F9" w:rsidRPr="003E30F9" w:rsidDel="004105EC" w14:paraId="2966964E" w14:textId="77777777" w:rsidTr="009E3E79">
        <w:trPr>
          <w:jc w:val="center"/>
          <w:del w:id="1665" w:author="Soto Pereira, Elena" w:date="2023-03-03T14:45:00Z"/>
        </w:trPr>
        <w:tc>
          <w:tcPr>
            <w:tcW w:w="3209" w:type="dxa"/>
            <w:tcBorders>
              <w:top w:val="single" w:sz="4" w:space="0" w:color="auto"/>
              <w:left w:val="single" w:sz="4" w:space="0" w:color="auto"/>
              <w:bottom w:val="single" w:sz="4" w:space="0" w:color="auto"/>
              <w:right w:val="single" w:sz="4" w:space="0" w:color="auto"/>
            </w:tcBorders>
            <w:hideMark/>
          </w:tcPr>
          <w:p w14:paraId="6E8114AA" w14:textId="77777777" w:rsidR="003E30F9" w:rsidRPr="003E30F9" w:rsidDel="004105EC" w:rsidRDefault="003E30F9" w:rsidP="009E3E79">
            <w:pPr>
              <w:pStyle w:val="Tabletext"/>
              <w:rPr>
                <w:del w:id="1666" w:author="Soto Pereira, Elena" w:date="2023-03-03T14:45:00Z"/>
                <w:bCs/>
                <w:highlight w:val="cyan"/>
              </w:rPr>
            </w:pPr>
            <w:del w:id="1667" w:author="Soto Pereira, Elena" w:date="2023-03-03T14:45:00Z">
              <w:r w:rsidRPr="003E30F9" w:rsidDel="004105EC">
                <w:rPr>
                  <w:bCs/>
                  <w:highlight w:val="cyan"/>
                </w:rPr>
                <w:delText>Monitor loss of frequency lock</w:delText>
              </w:r>
            </w:del>
          </w:p>
        </w:tc>
        <w:tc>
          <w:tcPr>
            <w:tcW w:w="6284" w:type="dxa"/>
            <w:tcBorders>
              <w:top w:val="single" w:sz="4" w:space="0" w:color="auto"/>
              <w:left w:val="single" w:sz="4" w:space="0" w:color="auto"/>
              <w:bottom w:val="single" w:sz="4" w:space="0" w:color="auto"/>
              <w:right w:val="single" w:sz="4" w:space="0" w:color="auto"/>
            </w:tcBorders>
            <w:hideMark/>
          </w:tcPr>
          <w:p w14:paraId="6902BF02" w14:textId="77777777" w:rsidR="003E30F9" w:rsidRPr="003E30F9" w:rsidDel="004105EC" w:rsidRDefault="003E30F9" w:rsidP="009E3E79">
            <w:pPr>
              <w:pStyle w:val="Tabletext"/>
              <w:rPr>
                <w:del w:id="1668" w:author="Soto Pereira, Elena" w:date="2023-03-03T14:45:00Z"/>
                <w:bCs/>
                <w:highlight w:val="cyan"/>
              </w:rPr>
            </w:pPr>
            <w:del w:id="1669" w:author="Soto Pereira, Elena" w:date="2023-03-03T14:45:00Z">
              <w:r w:rsidRPr="003E30F9" w:rsidDel="004105EC">
                <w:rPr>
                  <w:bCs/>
                  <w:highlight w:val="cyan"/>
                </w:rPr>
                <w:delText>Required to anticipate an error in transmission frequency, which could potentially lead to interference out of assigned transmission band.</w:delText>
              </w:r>
            </w:del>
          </w:p>
        </w:tc>
      </w:tr>
      <w:tr w:rsidR="003E30F9" w:rsidRPr="003E30F9" w:rsidDel="004105EC" w14:paraId="1FD775E8" w14:textId="77777777" w:rsidTr="009E3E79">
        <w:trPr>
          <w:jc w:val="center"/>
          <w:del w:id="1670" w:author="Soto Pereira, Elena" w:date="2023-03-03T14:45:00Z"/>
        </w:trPr>
        <w:tc>
          <w:tcPr>
            <w:tcW w:w="3209" w:type="dxa"/>
            <w:tcBorders>
              <w:top w:val="single" w:sz="4" w:space="0" w:color="auto"/>
              <w:left w:val="single" w:sz="4" w:space="0" w:color="auto"/>
              <w:bottom w:val="single" w:sz="4" w:space="0" w:color="auto"/>
              <w:right w:val="single" w:sz="4" w:space="0" w:color="auto"/>
            </w:tcBorders>
            <w:hideMark/>
          </w:tcPr>
          <w:p w14:paraId="5FA0FB5C" w14:textId="77777777" w:rsidR="003E30F9" w:rsidRPr="003E30F9" w:rsidDel="004105EC" w:rsidRDefault="003E30F9" w:rsidP="009E3E79">
            <w:pPr>
              <w:pStyle w:val="Tabletext"/>
              <w:rPr>
                <w:del w:id="1671" w:author="Soto Pereira, Elena" w:date="2023-03-03T14:45:00Z"/>
                <w:bCs/>
                <w:highlight w:val="cyan"/>
              </w:rPr>
            </w:pPr>
            <w:del w:id="1672" w:author="Soto Pereira, Elena" w:date="2023-03-03T14:45:00Z">
              <w:r w:rsidRPr="003E30F9" w:rsidDel="004105EC">
                <w:rPr>
                  <w:bCs/>
                  <w:highlight w:val="cyan"/>
                </w:rPr>
                <w:delText>Monitor loss of LO signal</w:delText>
              </w:r>
            </w:del>
          </w:p>
        </w:tc>
        <w:tc>
          <w:tcPr>
            <w:tcW w:w="6284" w:type="dxa"/>
            <w:tcBorders>
              <w:top w:val="single" w:sz="4" w:space="0" w:color="auto"/>
              <w:left w:val="single" w:sz="4" w:space="0" w:color="auto"/>
              <w:bottom w:val="single" w:sz="4" w:space="0" w:color="auto"/>
              <w:right w:val="single" w:sz="4" w:space="0" w:color="auto"/>
            </w:tcBorders>
            <w:hideMark/>
          </w:tcPr>
          <w:p w14:paraId="3DD7EE22" w14:textId="77777777" w:rsidR="003E30F9" w:rsidRPr="003E30F9" w:rsidDel="004105EC" w:rsidRDefault="003E30F9" w:rsidP="009E3E79">
            <w:pPr>
              <w:pStyle w:val="Tabletext"/>
              <w:rPr>
                <w:del w:id="1673" w:author="Soto Pereira, Elena" w:date="2023-03-03T14:45:00Z"/>
                <w:bCs/>
                <w:highlight w:val="cyan"/>
              </w:rPr>
            </w:pPr>
            <w:del w:id="1674" w:author="Soto Pereira, Elena" w:date="2023-03-03T14:45:00Z">
              <w:r w:rsidRPr="003E30F9" w:rsidDel="004105EC">
                <w:rPr>
                  <w:bCs/>
                  <w:highlight w:val="cyan"/>
                </w:rPr>
                <w:delText>Required to anticipate an error in transmission frequency, which could potentially lead to interference out of assigned transmission band.</w:delText>
              </w:r>
            </w:del>
          </w:p>
        </w:tc>
      </w:tr>
      <w:tr w:rsidR="003E30F9" w:rsidRPr="003E30F9" w:rsidDel="004105EC" w14:paraId="46B8E1AA" w14:textId="77777777" w:rsidTr="009E3E79">
        <w:trPr>
          <w:jc w:val="center"/>
          <w:ins w:id="1675" w:author="Soto Pereira, Elena" w:date="2023-03-03T14:45:00Z"/>
        </w:trPr>
        <w:tc>
          <w:tcPr>
            <w:tcW w:w="3209" w:type="dxa"/>
            <w:tcBorders>
              <w:top w:val="single" w:sz="4" w:space="0" w:color="auto"/>
              <w:left w:val="single" w:sz="4" w:space="0" w:color="auto"/>
              <w:bottom w:val="single" w:sz="4" w:space="0" w:color="auto"/>
              <w:right w:val="single" w:sz="4" w:space="0" w:color="auto"/>
            </w:tcBorders>
          </w:tcPr>
          <w:p w14:paraId="27D2F9CF" w14:textId="77777777" w:rsidR="003E30F9" w:rsidRPr="003E30F9" w:rsidDel="004105EC" w:rsidRDefault="003E30F9" w:rsidP="009E3E79">
            <w:pPr>
              <w:pStyle w:val="Tabletext"/>
              <w:rPr>
                <w:ins w:id="1676" w:author="Soto Pereira, Elena" w:date="2023-03-03T14:45:00Z"/>
                <w:bCs/>
                <w:highlight w:val="cyan"/>
              </w:rPr>
            </w:pPr>
            <w:ins w:id="1677" w:author="Soto Pereira, Elena" w:date="2023-03-03T14:45:00Z">
              <w:r w:rsidRPr="003E30F9">
                <w:rPr>
                  <w:bCs/>
                  <w:highlight w:val="cyan"/>
                  <w:lang w:eastAsia="zh-CN"/>
                </w:rPr>
                <w:t>Monitor and control of the transmission frequency</w:t>
              </w:r>
            </w:ins>
          </w:p>
        </w:tc>
        <w:tc>
          <w:tcPr>
            <w:tcW w:w="6284" w:type="dxa"/>
            <w:tcBorders>
              <w:top w:val="single" w:sz="4" w:space="0" w:color="auto"/>
              <w:left w:val="single" w:sz="4" w:space="0" w:color="auto"/>
              <w:bottom w:val="single" w:sz="4" w:space="0" w:color="auto"/>
              <w:right w:val="single" w:sz="4" w:space="0" w:color="auto"/>
            </w:tcBorders>
          </w:tcPr>
          <w:p w14:paraId="63C63A56" w14:textId="77777777" w:rsidR="003E30F9" w:rsidRPr="003E30F9" w:rsidDel="004105EC" w:rsidRDefault="003E30F9" w:rsidP="009E3E79">
            <w:pPr>
              <w:pStyle w:val="Tabletext"/>
              <w:rPr>
                <w:ins w:id="1678" w:author="Soto Pereira, Elena" w:date="2023-03-03T14:45:00Z"/>
                <w:bCs/>
                <w:highlight w:val="cyan"/>
              </w:rPr>
            </w:pPr>
            <w:ins w:id="1679" w:author="Soto Pereira, Elena" w:date="2023-03-03T14:45:00Z">
              <w:r w:rsidRPr="003E30F9">
                <w:rPr>
                  <w:bCs/>
                  <w:highlight w:val="cyan"/>
                </w:rPr>
                <w:t>Required to anticipate an error in transmission frequency, which could potentially lead to interference out of assigned transmission band.</w:t>
              </w:r>
            </w:ins>
          </w:p>
        </w:tc>
      </w:tr>
      <w:tr w:rsidR="003E30F9" w:rsidRPr="003E30F9" w14:paraId="75CE614B" w14:textId="77777777" w:rsidTr="009E3E79">
        <w:trPr>
          <w:jc w:val="center"/>
        </w:trPr>
        <w:tc>
          <w:tcPr>
            <w:tcW w:w="3209" w:type="dxa"/>
            <w:tcBorders>
              <w:top w:val="single" w:sz="4" w:space="0" w:color="auto"/>
              <w:left w:val="single" w:sz="4" w:space="0" w:color="auto"/>
              <w:bottom w:val="single" w:sz="4" w:space="0" w:color="auto"/>
              <w:right w:val="single" w:sz="4" w:space="0" w:color="auto"/>
            </w:tcBorders>
            <w:hideMark/>
          </w:tcPr>
          <w:p w14:paraId="3DB60A3A" w14:textId="77777777" w:rsidR="003E30F9" w:rsidRPr="003E30F9" w:rsidRDefault="003E30F9" w:rsidP="009E3E79">
            <w:pPr>
              <w:pStyle w:val="Tabletext"/>
              <w:rPr>
                <w:bCs/>
                <w:highlight w:val="cyan"/>
              </w:rPr>
            </w:pPr>
            <w:r w:rsidRPr="003E30F9">
              <w:rPr>
                <w:bCs/>
                <w:highlight w:val="cyan"/>
              </w:rPr>
              <w:t>Internal power off/on/reset</w:t>
            </w:r>
          </w:p>
        </w:tc>
        <w:tc>
          <w:tcPr>
            <w:tcW w:w="6284" w:type="dxa"/>
            <w:tcBorders>
              <w:top w:val="single" w:sz="4" w:space="0" w:color="auto"/>
              <w:left w:val="single" w:sz="4" w:space="0" w:color="auto"/>
              <w:bottom w:val="single" w:sz="4" w:space="0" w:color="auto"/>
              <w:right w:val="single" w:sz="4" w:space="0" w:color="auto"/>
            </w:tcBorders>
            <w:hideMark/>
          </w:tcPr>
          <w:p w14:paraId="0BB33A40" w14:textId="77777777" w:rsidR="003E30F9" w:rsidRPr="003E30F9" w:rsidRDefault="003E30F9" w:rsidP="009E3E79">
            <w:pPr>
              <w:pStyle w:val="Tabletext"/>
              <w:rPr>
                <w:bCs/>
                <w:highlight w:val="cyan"/>
              </w:rPr>
            </w:pPr>
            <w:r w:rsidRPr="003E30F9">
              <w:rPr>
                <w:bCs/>
                <w:highlight w:val="cyan"/>
              </w:rPr>
              <w:t>Required for the ESIM to have the ability to self-power down after experiencing a fault condition, then restart or power back on when fault is resolved.</w:t>
            </w:r>
          </w:p>
        </w:tc>
      </w:tr>
      <w:tr w:rsidR="003E30F9" w:rsidRPr="003E30F9" w14:paraId="4A265779" w14:textId="77777777" w:rsidTr="009E3E79">
        <w:trPr>
          <w:jc w:val="center"/>
        </w:trPr>
        <w:tc>
          <w:tcPr>
            <w:tcW w:w="3209" w:type="dxa"/>
            <w:tcBorders>
              <w:top w:val="single" w:sz="4" w:space="0" w:color="auto"/>
              <w:left w:val="single" w:sz="4" w:space="0" w:color="auto"/>
              <w:bottom w:val="single" w:sz="4" w:space="0" w:color="auto"/>
              <w:right w:val="single" w:sz="4" w:space="0" w:color="auto"/>
            </w:tcBorders>
            <w:hideMark/>
          </w:tcPr>
          <w:p w14:paraId="0977755B" w14:textId="77777777" w:rsidR="003E30F9" w:rsidRPr="003E30F9" w:rsidRDefault="003E30F9" w:rsidP="009E3E79">
            <w:pPr>
              <w:pStyle w:val="Tabletext"/>
              <w:rPr>
                <w:bCs/>
                <w:highlight w:val="cyan"/>
              </w:rPr>
            </w:pPr>
            <w:r w:rsidRPr="003E30F9">
              <w:rPr>
                <w:bCs/>
                <w:highlight w:val="cyan"/>
              </w:rPr>
              <w:t>Disable/enable transmission and level adjustment</w:t>
            </w:r>
          </w:p>
        </w:tc>
        <w:tc>
          <w:tcPr>
            <w:tcW w:w="6284" w:type="dxa"/>
            <w:tcBorders>
              <w:top w:val="single" w:sz="4" w:space="0" w:color="auto"/>
              <w:left w:val="single" w:sz="4" w:space="0" w:color="auto"/>
              <w:bottom w:val="single" w:sz="4" w:space="0" w:color="auto"/>
              <w:right w:val="single" w:sz="4" w:space="0" w:color="auto"/>
            </w:tcBorders>
            <w:hideMark/>
          </w:tcPr>
          <w:p w14:paraId="46DDE851" w14:textId="77777777" w:rsidR="003E30F9" w:rsidRPr="003E30F9" w:rsidRDefault="003E30F9" w:rsidP="009E3E79">
            <w:pPr>
              <w:pStyle w:val="Tabletext"/>
              <w:rPr>
                <w:bCs/>
                <w:highlight w:val="cyan"/>
              </w:rPr>
            </w:pPr>
            <w:r w:rsidRPr="003E30F9">
              <w:rPr>
                <w:bCs/>
                <w:highlight w:val="cyan"/>
              </w:rPr>
              <w:t xml:space="preserve">Required to cease, </w:t>
            </w:r>
            <w:proofErr w:type="gramStart"/>
            <w:r w:rsidRPr="003E30F9">
              <w:rPr>
                <w:bCs/>
                <w:highlight w:val="cyan"/>
              </w:rPr>
              <w:t>adjust</w:t>
            </w:r>
            <w:proofErr w:type="gramEnd"/>
            <w:r w:rsidRPr="003E30F9">
              <w:rPr>
                <w:bCs/>
                <w:highlight w:val="cyan"/>
              </w:rPr>
              <w:t xml:space="preserve"> and re-enable transmissions as necessary to mitigate interference or unauthorized transmissions.</w:t>
            </w:r>
          </w:p>
        </w:tc>
      </w:tr>
      <w:tr w:rsidR="003E30F9" w:rsidRPr="00AD33F0" w14:paraId="1785D734" w14:textId="77777777" w:rsidTr="009E3E79">
        <w:trPr>
          <w:jc w:val="center"/>
        </w:trPr>
        <w:tc>
          <w:tcPr>
            <w:tcW w:w="3209" w:type="dxa"/>
            <w:tcBorders>
              <w:top w:val="single" w:sz="4" w:space="0" w:color="auto"/>
              <w:left w:val="single" w:sz="4" w:space="0" w:color="auto"/>
              <w:bottom w:val="single" w:sz="4" w:space="0" w:color="auto"/>
              <w:right w:val="single" w:sz="4" w:space="0" w:color="auto"/>
            </w:tcBorders>
            <w:hideMark/>
          </w:tcPr>
          <w:p w14:paraId="3BF693F3" w14:textId="77777777" w:rsidR="003E30F9" w:rsidRPr="003E30F9" w:rsidRDefault="003E30F9" w:rsidP="009E3E79">
            <w:pPr>
              <w:pStyle w:val="Tabletext"/>
              <w:rPr>
                <w:bCs/>
                <w:highlight w:val="cyan"/>
              </w:rPr>
            </w:pPr>
            <w:r w:rsidRPr="003E30F9">
              <w:rPr>
                <w:bCs/>
                <w:highlight w:val="cyan"/>
              </w:rPr>
              <w:lastRenderedPageBreak/>
              <w:t>Receive and execute commands from NCMC</w:t>
            </w:r>
          </w:p>
        </w:tc>
        <w:tc>
          <w:tcPr>
            <w:tcW w:w="6284" w:type="dxa"/>
            <w:tcBorders>
              <w:top w:val="single" w:sz="4" w:space="0" w:color="auto"/>
              <w:left w:val="single" w:sz="4" w:space="0" w:color="auto"/>
              <w:bottom w:val="single" w:sz="4" w:space="0" w:color="auto"/>
              <w:right w:val="single" w:sz="4" w:space="0" w:color="auto"/>
            </w:tcBorders>
            <w:hideMark/>
          </w:tcPr>
          <w:p w14:paraId="7D96A6B1" w14:textId="77777777" w:rsidR="003E30F9" w:rsidRPr="00AD33F0" w:rsidRDefault="003E30F9" w:rsidP="009E3E79">
            <w:pPr>
              <w:pStyle w:val="Tabletext"/>
              <w:rPr>
                <w:bCs/>
              </w:rPr>
            </w:pPr>
            <w:r w:rsidRPr="003E30F9">
              <w:rPr>
                <w:bCs/>
                <w:highlight w:val="cyan"/>
              </w:rPr>
              <w:t>Required to receive commands to enable/disable transmission from NCMC or other commands as necessary to mitigate interference or unauthorized transmissions.</w:t>
            </w:r>
          </w:p>
        </w:tc>
      </w:tr>
    </w:tbl>
    <w:p w14:paraId="049DA5F5" w14:textId="77777777" w:rsidR="003E30F9" w:rsidRPr="00AD33F0" w:rsidRDefault="003E30F9" w:rsidP="003E30F9">
      <w:pPr>
        <w:pStyle w:val="Tablefin"/>
        <w:rPr>
          <w:lang w:eastAsia="zh-CN"/>
        </w:rPr>
      </w:pPr>
    </w:p>
    <w:p w14:paraId="1D5A42B6" w14:textId="1378FA1C" w:rsidR="00E93682" w:rsidRPr="002A2492" w:rsidDel="0094137F" w:rsidRDefault="00E93682" w:rsidP="00482209">
      <w:pPr>
        <w:pStyle w:val="Headingb"/>
        <w:keepLines/>
        <w:rPr>
          <w:del w:id="1680" w:author="Author" w:date="2023-11-08T10:12:00Z"/>
          <w:highlight w:val="cyan"/>
          <w:lang w:val="en-US" w:eastAsia="zh-CN"/>
          <w:rPrChange w:id="1681" w:author="Author" w:date="2023-11-08T10:12:00Z">
            <w:rPr>
              <w:del w:id="1682" w:author="Author" w:date="2023-11-08T10:12:00Z"/>
              <w:lang w:val="en-GB" w:eastAsia="zh-CN"/>
            </w:rPr>
          </w:rPrChange>
        </w:rPr>
      </w:pPr>
      <w:del w:id="1683" w:author="Author" w:date="2023-11-08T10:12:00Z">
        <w:r w:rsidRPr="002A2492" w:rsidDel="0094137F">
          <w:rPr>
            <w:b w:val="0"/>
            <w:highlight w:val="cyan"/>
            <w:lang w:val="en-US" w:eastAsia="zh-CN"/>
          </w:rPr>
          <w:delText>Option 1:</w:delText>
        </w:r>
      </w:del>
    </w:p>
    <w:p w14:paraId="2ABDFF22" w14:textId="62EAB6EF" w:rsidR="00E93682" w:rsidRPr="002A2492" w:rsidDel="0094137F" w:rsidRDefault="00E93682" w:rsidP="00580F2A">
      <w:pPr>
        <w:rPr>
          <w:del w:id="1684" w:author="Author" w:date="2023-11-08T10:12:00Z"/>
          <w:lang w:val="en-US"/>
        </w:rPr>
      </w:pPr>
      <w:del w:id="1685" w:author="Author" w:date="2023-11-08T10:12:00Z">
        <w:r w:rsidRPr="002A2492" w:rsidDel="0094137F">
          <w:rPr>
            <w:highlight w:val="cyan"/>
            <w:lang w:val="en-US"/>
            <w:rPrChange w:id="1686" w:author="Author" w:date="2023-11-08T10:12:00Z">
              <w:rPr/>
            </w:rPrChange>
          </w:rPr>
          <w:delText xml:space="preserve">Furthermore, </w:delText>
        </w:r>
      </w:del>
      <w:ins w:id="1687" w:author="AUS" w:date="2023-03-05T14:53:00Z">
        <w:del w:id="1688" w:author="Author" w:date="2023-11-08T10:12:00Z">
          <w:r w:rsidRPr="002A2492" w:rsidDel="0094137F">
            <w:rPr>
              <w:highlight w:val="cyan"/>
              <w:lang w:val="en-US"/>
              <w:rPrChange w:id="1689" w:author="Author" w:date="2023-11-08T10:12:00Z">
                <w:rPr/>
              </w:rPrChange>
            </w:rPr>
            <w:delText xml:space="preserve">it is recommended </w:delText>
          </w:r>
        </w:del>
      </w:ins>
      <w:del w:id="1690" w:author="Author" w:date="2023-11-08T10:12:00Z">
        <w:r w:rsidRPr="002A2492" w:rsidDel="0094137F">
          <w:rPr>
            <w:highlight w:val="cyan"/>
            <w:lang w:val="en-US"/>
            <w:rPrChange w:id="1691" w:author="Author" w:date="2023-11-08T10:12:00Z">
              <w:rPr/>
            </w:rPrChange>
          </w:rPr>
          <w:delText>the ESIM shall have the ability to enter the states described in Table A4</w:delText>
        </w:r>
        <w:r w:rsidRPr="002A2492" w:rsidDel="0094137F">
          <w:rPr>
            <w:highlight w:val="cyan"/>
            <w:lang w:val="en-US"/>
            <w:rPrChange w:id="1692" w:author="Author" w:date="2023-11-08T10:12:00Z">
              <w:rPr/>
            </w:rPrChange>
          </w:rPr>
          <w:noBreakHyphen/>
          <w:delText>2. These states are required to ensure the ESIM is in the correct radio-interface state after some event (such as an initial boot or resuming operations after a fault) and can test system functionality is correct before radiating to avoid any transmission errors.</w:delText>
        </w:r>
      </w:del>
    </w:p>
    <w:p w14:paraId="55F18BF9" w14:textId="693EA5A2" w:rsidR="00E93682" w:rsidRPr="002A2492" w:rsidDel="0094137F" w:rsidRDefault="00E93682" w:rsidP="00580F2A">
      <w:pPr>
        <w:pStyle w:val="Headingb"/>
        <w:rPr>
          <w:del w:id="1693" w:author="Author" w:date="2023-11-08T10:12:00Z"/>
          <w:highlight w:val="cyan"/>
          <w:lang w:val="en-US" w:eastAsia="zh-CN"/>
          <w:rPrChange w:id="1694" w:author="Author" w:date="2023-11-08T10:12:00Z">
            <w:rPr>
              <w:del w:id="1695" w:author="Author" w:date="2023-11-08T10:12:00Z"/>
              <w:lang w:val="en-GB" w:eastAsia="zh-CN"/>
            </w:rPr>
          </w:rPrChange>
        </w:rPr>
      </w:pPr>
      <w:del w:id="1696" w:author="Author" w:date="2023-11-08T10:12:00Z">
        <w:r w:rsidRPr="002A2492" w:rsidDel="0094137F">
          <w:rPr>
            <w:b w:val="0"/>
            <w:highlight w:val="cyan"/>
            <w:lang w:val="en-US" w:eastAsia="zh-CN"/>
          </w:rPr>
          <w:delText>Option 2:</w:delText>
        </w:r>
      </w:del>
    </w:p>
    <w:p w14:paraId="2E93BA62" w14:textId="78C05552" w:rsidR="00E93682" w:rsidRPr="002A2492" w:rsidDel="0094137F" w:rsidRDefault="00E93682" w:rsidP="00580F2A">
      <w:pPr>
        <w:rPr>
          <w:del w:id="1697" w:author="Author" w:date="2023-11-08T10:12:00Z"/>
          <w:highlight w:val="cyan"/>
          <w:lang w:val="en-US"/>
          <w:rPrChange w:id="1698" w:author="Author" w:date="2023-11-08T10:12:00Z">
            <w:rPr>
              <w:del w:id="1699" w:author="Author" w:date="2023-11-08T10:12:00Z"/>
            </w:rPr>
          </w:rPrChange>
        </w:rPr>
      </w:pPr>
      <w:del w:id="1700" w:author="Author" w:date="2023-11-08T10:12:00Z">
        <w:r w:rsidRPr="002A2492" w:rsidDel="0094137F">
          <w:rPr>
            <w:highlight w:val="cyan"/>
            <w:lang w:val="en-US"/>
            <w:rPrChange w:id="1701" w:author="Author" w:date="2023-11-08T10:12:00Z">
              <w:rPr/>
            </w:rPrChange>
          </w:rPr>
          <w:delText>Furthermore, the ESIM shall have the ability to enter the states described in Table A4</w:delText>
        </w:r>
        <w:r w:rsidRPr="002A2492" w:rsidDel="0094137F">
          <w:rPr>
            <w:highlight w:val="cyan"/>
            <w:lang w:val="en-US"/>
            <w:rPrChange w:id="1702" w:author="Author" w:date="2023-11-08T10:12:00Z">
              <w:rPr/>
            </w:rPrChange>
          </w:rPr>
          <w:noBreakHyphen/>
          <w:delText>2. These states are required to ensure the ESIM is in the correct radio-interface state after some event (such as an initial boot or resuming operations after a fault) and can test system functionality is correct before radiating to avoid any transmission errors.</w:delText>
        </w:r>
      </w:del>
    </w:p>
    <w:p w14:paraId="7461FCCB" w14:textId="6CEDC4BD" w:rsidR="00E93682" w:rsidRPr="002A2492" w:rsidDel="0094137F" w:rsidRDefault="00E93682" w:rsidP="00580F2A">
      <w:pPr>
        <w:pStyle w:val="Headingb"/>
        <w:rPr>
          <w:del w:id="1703" w:author="Author" w:date="2023-11-08T10:12:00Z"/>
          <w:highlight w:val="cyan"/>
          <w:lang w:val="en-US"/>
          <w:rPrChange w:id="1704" w:author="Author" w:date="2023-11-08T10:12:00Z">
            <w:rPr>
              <w:del w:id="1705" w:author="Author" w:date="2023-11-08T10:12:00Z"/>
              <w:lang w:val="en-GB"/>
            </w:rPr>
          </w:rPrChange>
        </w:rPr>
      </w:pPr>
      <w:del w:id="1706" w:author="Author" w:date="2023-11-08T10:12:00Z">
        <w:r w:rsidRPr="002A2492" w:rsidDel="0094137F">
          <w:rPr>
            <w:b w:val="0"/>
            <w:highlight w:val="cyan"/>
            <w:lang w:val="en-US"/>
          </w:rPr>
          <w:delText>Option 1:</w:delText>
        </w:r>
      </w:del>
    </w:p>
    <w:p w14:paraId="0F71C948" w14:textId="56293A3F" w:rsidR="003C3BB3" w:rsidRPr="003C3BB3" w:rsidDel="003C3BB3" w:rsidRDefault="003C3BB3" w:rsidP="003C3BB3">
      <w:pPr>
        <w:pStyle w:val="TableNo"/>
        <w:rPr>
          <w:del w:id="1707" w:author="TPU E kt" w:date="2023-11-10T17:08:00Z"/>
          <w:highlight w:val="cyan"/>
        </w:rPr>
      </w:pPr>
      <w:del w:id="1708" w:author="TPU E kt" w:date="2023-11-10T17:08:00Z">
        <w:r w:rsidRPr="003C3BB3" w:rsidDel="003C3BB3">
          <w:rPr>
            <w:highlight w:val="cyan"/>
          </w:rPr>
          <w:delText>Table A4-2</w:delText>
        </w:r>
      </w:del>
    </w:p>
    <w:p w14:paraId="1B437872" w14:textId="0648D592" w:rsidR="003C3BB3" w:rsidRPr="003C3BB3" w:rsidDel="003C3BB3" w:rsidRDefault="003C3BB3" w:rsidP="003C3BB3">
      <w:pPr>
        <w:pStyle w:val="Tabletitle"/>
        <w:rPr>
          <w:del w:id="1709" w:author="TPU E kt" w:date="2023-11-10T17:08:00Z"/>
          <w:highlight w:val="cyan"/>
        </w:rPr>
      </w:pPr>
      <w:del w:id="1710" w:author="TPU E kt" w:date="2023-11-10T17:08:00Z">
        <w:r w:rsidRPr="003C3BB3" w:rsidDel="003C3BB3">
          <w:rPr>
            <w:highlight w:val="cyan"/>
          </w:rPr>
          <w:delText>ESIM states and events</w:delText>
        </w:r>
        <w:r w:rsidRPr="003C3BB3" w:rsidDel="003C3BB3">
          <w:rPr>
            <w:rStyle w:val="FootnoteReference"/>
            <w:highlight w:val="cyan"/>
          </w:rPr>
          <w:footnoteReference w:customMarkFollows="1" w:id="2"/>
          <w:delText>1</w:delText>
        </w:r>
      </w:del>
    </w:p>
    <w:tbl>
      <w:tblPr>
        <w:tblW w:w="0" w:type="auto"/>
        <w:tblInd w:w="108" w:type="dxa"/>
        <w:tblLook w:val="04A0" w:firstRow="1" w:lastRow="0" w:firstColumn="1" w:lastColumn="0" w:noHBand="0" w:noVBand="1"/>
      </w:tblPr>
      <w:tblGrid>
        <w:gridCol w:w="2439"/>
        <w:gridCol w:w="2268"/>
        <w:gridCol w:w="4814"/>
      </w:tblGrid>
      <w:tr w:rsidR="003C3BB3" w:rsidRPr="003C3BB3" w:rsidDel="003C3BB3" w14:paraId="5BCEB8C5" w14:textId="71B2A87E" w:rsidTr="009E3E79">
        <w:trPr>
          <w:del w:id="1713" w:author="TPU E kt" w:date="2023-11-10T17:08:00Z"/>
        </w:trPr>
        <w:tc>
          <w:tcPr>
            <w:tcW w:w="2439" w:type="dxa"/>
            <w:tcBorders>
              <w:top w:val="single" w:sz="4" w:space="0" w:color="auto"/>
              <w:left w:val="single" w:sz="4" w:space="0" w:color="auto"/>
              <w:bottom w:val="single" w:sz="4" w:space="0" w:color="auto"/>
              <w:right w:val="single" w:sz="4" w:space="0" w:color="auto"/>
            </w:tcBorders>
            <w:hideMark/>
          </w:tcPr>
          <w:p w14:paraId="0670641E" w14:textId="363B7018" w:rsidR="003C3BB3" w:rsidRPr="003C3BB3" w:rsidDel="003C3BB3" w:rsidRDefault="003C3BB3" w:rsidP="009E3E79">
            <w:pPr>
              <w:pStyle w:val="Tablehead"/>
              <w:rPr>
                <w:del w:id="1714" w:author="TPU E kt" w:date="2023-11-10T17:08:00Z"/>
                <w:highlight w:val="cyan"/>
                <w:lang w:eastAsia="zh-CN"/>
              </w:rPr>
            </w:pPr>
            <w:del w:id="1715" w:author="TPU E kt" w:date="2023-11-10T17:08:00Z">
              <w:r w:rsidRPr="003C3BB3" w:rsidDel="003C3BB3">
                <w:rPr>
                  <w:highlight w:val="cyan"/>
                  <w:lang w:eastAsia="zh-CN"/>
                </w:rPr>
                <w:delText>ESIM state</w:delText>
              </w:r>
            </w:del>
          </w:p>
        </w:tc>
        <w:tc>
          <w:tcPr>
            <w:tcW w:w="2268" w:type="dxa"/>
            <w:tcBorders>
              <w:top w:val="single" w:sz="4" w:space="0" w:color="auto"/>
              <w:left w:val="single" w:sz="4" w:space="0" w:color="auto"/>
              <w:bottom w:val="single" w:sz="4" w:space="0" w:color="auto"/>
              <w:right w:val="single" w:sz="4" w:space="0" w:color="auto"/>
            </w:tcBorders>
            <w:hideMark/>
          </w:tcPr>
          <w:p w14:paraId="20BD76F1" w14:textId="665A2584" w:rsidR="003C3BB3" w:rsidRPr="003C3BB3" w:rsidDel="003C3BB3" w:rsidRDefault="003C3BB3" w:rsidP="009E3E79">
            <w:pPr>
              <w:pStyle w:val="Tablehead"/>
              <w:rPr>
                <w:del w:id="1716" w:author="TPU E kt" w:date="2023-11-10T17:08:00Z"/>
                <w:highlight w:val="cyan"/>
                <w:lang w:eastAsia="zh-CN"/>
              </w:rPr>
            </w:pPr>
            <w:del w:id="1717" w:author="TPU E kt" w:date="2023-11-10T17:08:00Z">
              <w:r w:rsidRPr="003C3BB3" w:rsidDel="003C3BB3">
                <w:rPr>
                  <w:highlight w:val="cyan"/>
                  <w:lang w:eastAsia="zh-CN"/>
                </w:rPr>
                <w:delText>Radio-interface state</w:delText>
              </w:r>
            </w:del>
          </w:p>
        </w:tc>
        <w:tc>
          <w:tcPr>
            <w:tcW w:w="4814" w:type="dxa"/>
            <w:tcBorders>
              <w:top w:val="single" w:sz="4" w:space="0" w:color="auto"/>
              <w:left w:val="single" w:sz="4" w:space="0" w:color="auto"/>
              <w:bottom w:val="single" w:sz="4" w:space="0" w:color="auto"/>
              <w:right w:val="single" w:sz="4" w:space="0" w:color="auto"/>
            </w:tcBorders>
            <w:hideMark/>
          </w:tcPr>
          <w:p w14:paraId="1F88BD31" w14:textId="5805CDBD" w:rsidR="003C3BB3" w:rsidRPr="003C3BB3" w:rsidDel="003C3BB3" w:rsidRDefault="003C3BB3" w:rsidP="009E3E79">
            <w:pPr>
              <w:pStyle w:val="Tablehead"/>
              <w:rPr>
                <w:del w:id="1718" w:author="TPU E kt" w:date="2023-11-10T17:08:00Z"/>
                <w:highlight w:val="cyan"/>
                <w:lang w:eastAsia="zh-CN"/>
              </w:rPr>
            </w:pPr>
            <w:del w:id="1719" w:author="TPU E kt" w:date="2023-11-10T17:08:00Z">
              <w:r w:rsidRPr="003C3BB3" w:rsidDel="003C3BB3">
                <w:rPr>
                  <w:highlight w:val="cyan"/>
                  <w:lang w:eastAsia="zh-CN"/>
                </w:rPr>
                <w:delText>Corresponding event</w:delText>
              </w:r>
            </w:del>
          </w:p>
        </w:tc>
      </w:tr>
      <w:tr w:rsidR="003C3BB3" w:rsidRPr="003C3BB3" w:rsidDel="003C3BB3" w14:paraId="2B3C5C73" w14:textId="7BF07249" w:rsidTr="009E3E79">
        <w:trPr>
          <w:del w:id="1720" w:author="TPU E kt" w:date="2023-11-10T17:08:00Z"/>
        </w:trPr>
        <w:tc>
          <w:tcPr>
            <w:tcW w:w="2439" w:type="dxa"/>
            <w:tcBorders>
              <w:top w:val="single" w:sz="4" w:space="0" w:color="auto"/>
              <w:left w:val="single" w:sz="4" w:space="0" w:color="auto"/>
              <w:bottom w:val="single" w:sz="4" w:space="0" w:color="auto"/>
              <w:right w:val="single" w:sz="4" w:space="0" w:color="auto"/>
            </w:tcBorders>
            <w:hideMark/>
          </w:tcPr>
          <w:p w14:paraId="249351B5" w14:textId="34C88A27" w:rsidR="003C3BB3" w:rsidRPr="003C3BB3" w:rsidDel="003C3BB3" w:rsidRDefault="003C3BB3" w:rsidP="009E3E79">
            <w:pPr>
              <w:pStyle w:val="Tabletext"/>
              <w:rPr>
                <w:del w:id="1721" w:author="TPU E kt" w:date="2023-11-10T17:08:00Z"/>
                <w:bCs/>
                <w:highlight w:val="cyan"/>
              </w:rPr>
            </w:pPr>
            <w:del w:id="1722" w:author="TPU E kt" w:date="2023-11-10T17:08:00Z">
              <w:r w:rsidRPr="003C3BB3" w:rsidDel="003C3BB3">
                <w:rPr>
                  <w:bCs/>
                  <w:highlight w:val="cyan"/>
                </w:rPr>
                <w:delText>Non-valid</w:delText>
              </w:r>
            </w:del>
          </w:p>
        </w:tc>
        <w:tc>
          <w:tcPr>
            <w:tcW w:w="2268" w:type="dxa"/>
            <w:tcBorders>
              <w:top w:val="single" w:sz="4" w:space="0" w:color="auto"/>
              <w:left w:val="single" w:sz="4" w:space="0" w:color="auto"/>
              <w:bottom w:val="single" w:sz="4" w:space="0" w:color="auto"/>
              <w:right w:val="single" w:sz="4" w:space="0" w:color="auto"/>
            </w:tcBorders>
            <w:hideMark/>
          </w:tcPr>
          <w:p w14:paraId="42B2550F" w14:textId="2975469D" w:rsidR="003C3BB3" w:rsidRPr="003C3BB3" w:rsidDel="003C3BB3" w:rsidRDefault="003C3BB3" w:rsidP="009E3E79">
            <w:pPr>
              <w:pStyle w:val="Tabletext"/>
              <w:rPr>
                <w:del w:id="1723" w:author="TPU E kt" w:date="2023-11-10T17:08:00Z"/>
                <w:bCs/>
                <w:highlight w:val="cyan"/>
              </w:rPr>
            </w:pPr>
            <w:del w:id="1724" w:author="TPU E kt" w:date="2023-11-10T17:08:00Z">
              <w:r w:rsidRPr="003C3BB3" w:rsidDel="003C3BB3">
                <w:rPr>
                  <w:bCs/>
                  <w:highlight w:val="cyan"/>
                </w:rPr>
                <w:delText>Emissions disabled</w:delText>
              </w:r>
            </w:del>
          </w:p>
        </w:tc>
        <w:tc>
          <w:tcPr>
            <w:tcW w:w="4814" w:type="dxa"/>
            <w:tcBorders>
              <w:top w:val="single" w:sz="4" w:space="0" w:color="auto"/>
              <w:left w:val="single" w:sz="4" w:space="0" w:color="auto"/>
              <w:bottom w:val="single" w:sz="4" w:space="0" w:color="auto"/>
              <w:right w:val="single" w:sz="4" w:space="0" w:color="auto"/>
            </w:tcBorders>
            <w:hideMark/>
          </w:tcPr>
          <w:p w14:paraId="4E760527" w14:textId="340936DE" w:rsidR="003C3BB3" w:rsidRPr="003C3BB3" w:rsidDel="003C3BB3" w:rsidRDefault="003C3BB3" w:rsidP="009E3E79">
            <w:pPr>
              <w:pStyle w:val="Tabletext"/>
              <w:rPr>
                <w:del w:id="1725" w:author="TPU E kt" w:date="2023-11-10T17:08:00Z"/>
                <w:bCs/>
                <w:highlight w:val="cyan"/>
              </w:rPr>
            </w:pPr>
            <w:del w:id="1726" w:author="TPU E kt" w:date="2023-11-10T17:08:00Z">
              <w:r w:rsidRPr="003C3BB3" w:rsidDel="003C3BB3">
                <w:rPr>
                  <w:bCs/>
                  <w:highlight w:val="cyan"/>
                </w:rPr>
                <w:delText>After power-on, until ESIM can receive commands from NCMC and no-fault conditions are present</w:delText>
              </w:r>
            </w:del>
          </w:p>
          <w:p w14:paraId="20B087CE" w14:textId="419C850E" w:rsidR="003C3BB3" w:rsidRPr="003C3BB3" w:rsidDel="003C3BB3" w:rsidRDefault="003C3BB3" w:rsidP="009E3E79">
            <w:pPr>
              <w:pStyle w:val="Tabletext"/>
              <w:rPr>
                <w:del w:id="1727" w:author="TPU E kt" w:date="2023-11-10T17:08:00Z"/>
                <w:bCs/>
                <w:highlight w:val="cyan"/>
              </w:rPr>
            </w:pPr>
            <w:del w:id="1728" w:author="TPU E kt" w:date="2023-11-10T17:08:00Z">
              <w:r w:rsidRPr="003C3BB3" w:rsidDel="003C3BB3">
                <w:rPr>
                  <w:bCs/>
                  <w:highlight w:val="cyan"/>
                </w:rPr>
                <w:delText>After any failure/fault</w:delText>
              </w:r>
            </w:del>
          </w:p>
          <w:p w14:paraId="2F56AD1F" w14:textId="71D10D19" w:rsidR="003C3BB3" w:rsidRPr="003C3BB3" w:rsidDel="003C3BB3" w:rsidRDefault="003C3BB3" w:rsidP="009E3E79">
            <w:pPr>
              <w:pStyle w:val="Tabletext"/>
              <w:rPr>
                <w:del w:id="1729" w:author="TPU E kt" w:date="2023-11-10T17:08:00Z"/>
                <w:bCs/>
                <w:highlight w:val="cyan"/>
              </w:rPr>
            </w:pPr>
            <w:del w:id="1730" w:author="TPU E kt" w:date="2023-11-10T17:08:00Z">
              <w:r w:rsidRPr="003C3BB3" w:rsidDel="003C3BB3">
                <w:rPr>
                  <w:bCs/>
                  <w:highlight w:val="cyan"/>
                </w:rPr>
                <w:delText>During system checks</w:delText>
              </w:r>
            </w:del>
          </w:p>
        </w:tc>
      </w:tr>
      <w:tr w:rsidR="003C3BB3" w:rsidRPr="003C3BB3" w:rsidDel="003C3BB3" w14:paraId="34BB7D54" w14:textId="5DDD8B9B" w:rsidTr="009E3E79">
        <w:trPr>
          <w:del w:id="1731" w:author="TPU E kt" w:date="2023-11-10T17:08:00Z"/>
        </w:trPr>
        <w:tc>
          <w:tcPr>
            <w:tcW w:w="2439" w:type="dxa"/>
            <w:tcBorders>
              <w:top w:val="single" w:sz="4" w:space="0" w:color="auto"/>
              <w:left w:val="single" w:sz="4" w:space="0" w:color="auto"/>
              <w:bottom w:val="single" w:sz="4" w:space="0" w:color="auto"/>
              <w:right w:val="single" w:sz="4" w:space="0" w:color="auto"/>
            </w:tcBorders>
            <w:hideMark/>
          </w:tcPr>
          <w:p w14:paraId="45B3679E" w14:textId="63E9ABE2" w:rsidR="003C3BB3" w:rsidRPr="003C3BB3" w:rsidDel="003C3BB3" w:rsidRDefault="003C3BB3" w:rsidP="009E3E79">
            <w:pPr>
              <w:pStyle w:val="Tabletext"/>
              <w:rPr>
                <w:del w:id="1732" w:author="TPU E kt" w:date="2023-11-10T17:08:00Z"/>
                <w:bCs/>
                <w:highlight w:val="cyan"/>
              </w:rPr>
            </w:pPr>
            <w:del w:id="1733" w:author="TPU E kt" w:date="2023-11-10T17:08:00Z">
              <w:r w:rsidRPr="003C3BB3" w:rsidDel="003C3BB3">
                <w:rPr>
                  <w:bCs/>
                  <w:highlight w:val="cyan"/>
                </w:rPr>
                <w:delText>Initial phase</w:delText>
              </w:r>
            </w:del>
          </w:p>
        </w:tc>
        <w:tc>
          <w:tcPr>
            <w:tcW w:w="2268" w:type="dxa"/>
            <w:tcBorders>
              <w:top w:val="single" w:sz="4" w:space="0" w:color="auto"/>
              <w:left w:val="single" w:sz="4" w:space="0" w:color="auto"/>
              <w:bottom w:val="single" w:sz="4" w:space="0" w:color="auto"/>
              <w:right w:val="single" w:sz="4" w:space="0" w:color="auto"/>
            </w:tcBorders>
            <w:hideMark/>
          </w:tcPr>
          <w:p w14:paraId="0E9AE8F3" w14:textId="74FB4DDE" w:rsidR="003C3BB3" w:rsidRPr="003C3BB3" w:rsidDel="003C3BB3" w:rsidRDefault="003C3BB3" w:rsidP="009E3E79">
            <w:pPr>
              <w:pStyle w:val="Tabletext"/>
              <w:rPr>
                <w:del w:id="1734" w:author="TPU E kt" w:date="2023-11-10T17:08:00Z"/>
                <w:bCs/>
                <w:highlight w:val="cyan"/>
              </w:rPr>
            </w:pPr>
            <w:del w:id="1735" w:author="TPU E kt" w:date="2023-11-10T17:08:00Z">
              <w:r w:rsidRPr="003C3BB3" w:rsidDel="003C3BB3">
                <w:rPr>
                  <w:bCs/>
                  <w:highlight w:val="cyan"/>
                </w:rPr>
                <w:delText>Emissions disabled</w:delText>
              </w:r>
            </w:del>
          </w:p>
        </w:tc>
        <w:tc>
          <w:tcPr>
            <w:tcW w:w="4814" w:type="dxa"/>
            <w:tcBorders>
              <w:top w:val="single" w:sz="4" w:space="0" w:color="auto"/>
              <w:left w:val="single" w:sz="4" w:space="0" w:color="auto"/>
              <w:bottom w:val="single" w:sz="4" w:space="0" w:color="auto"/>
              <w:right w:val="single" w:sz="4" w:space="0" w:color="auto"/>
            </w:tcBorders>
            <w:hideMark/>
          </w:tcPr>
          <w:p w14:paraId="67E76FDE" w14:textId="2A82254C" w:rsidR="003C3BB3" w:rsidRPr="003C3BB3" w:rsidDel="003C3BB3" w:rsidRDefault="003C3BB3" w:rsidP="009E3E79">
            <w:pPr>
              <w:pStyle w:val="Tabletext"/>
              <w:rPr>
                <w:del w:id="1736" w:author="TPU E kt" w:date="2023-11-10T17:08:00Z"/>
                <w:bCs/>
                <w:highlight w:val="cyan"/>
              </w:rPr>
            </w:pPr>
            <w:del w:id="1737" w:author="TPU E kt" w:date="2023-11-10T17:08:00Z">
              <w:r w:rsidRPr="003C3BB3" w:rsidDel="003C3BB3">
                <w:rPr>
                  <w:bCs/>
                  <w:highlight w:val="cyan"/>
                </w:rPr>
                <w:delText>When waiting for a transmission enable or disable command from NCMC</w:delText>
              </w:r>
            </w:del>
          </w:p>
        </w:tc>
      </w:tr>
      <w:tr w:rsidR="003C3BB3" w:rsidRPr="003C3BB3" w:rsidDel="003C3BB3" w14:paraId="271645DC" w14:textId="19116E72" w:rsidTr="009E3E79">
        <w:trPr>
          <w:trHeight w:val="156"/>
          <w:del w:id="1738" w:author="TPU E kt" w:date="2023-11-10T17:08:00Z"/>
        </w:trPr>
        <w:tc>
          <w:tcPr>
            <w:tcW w:w="2439" w:type="dxa"/>
            <w:vMerge w:val="restart"/>
            <w:tcBorders>
              <w:top w:val="single" w:sz="4" w:space="0" w:color="auto"/>
              <w:left w:val="single" w:sz="4" w:space="0" w:color="auto"/>
              <w:bottom w:val="single" w:sz="4" w:space="0" w:color="auto"/>
              <w:right w:val="single" w:sz="4" w:space="0" w:color="auto"/>
            </w:tcBorders>
            <w:hideMark/>
          </w:tcPr>
          <w:p w14:paraId="17C3C5A7" w14:textId="4B941502" w:rsidR="003C3BB3" w:rsidRPr="003C3BB3" w:rsidDel="003C3BB3" w:rsidRDefault="003C3BB3" w:rsidP="009E3E79">
            <w:pPr>
              <w:pStyle w:val="Tabletext"/>
              <w:rPr>
                <w:del w:id="1739" w:author="TPU E kt" w:date="2023-11-10T17:08:00Z"/>
                <w:bCs/>
                <w:highlight w:val="cyan"/>
              </w:rPr>
            </w:pPr>
            <w:del w:id="1740" w:author="TPU E kt" w:date="2023-11-10T17:08:00Z">
              <w:r w:rsidRPr="003C3BB3" w:rsidDel="003C3BB3">
                <w:rPr>
                  <w:bCs/>
                  <w:highlight w:val="cyan"/>
                </w:rPr>
                <w:delText>Transmission enabled</w:delText>
              </w:r>
            </w:del>
          </w:p>
        </w:tc>
        <w:tc>
          <w:tcPr>
            <w:tcW w:w="2268" w:type="dxa"/>
            <w:tcBorders>
              <w:top w:val="single" w:sz="4" w:space="0" w:color="auto"/>
              <w:left w:val="single" w:sz="4" w:space="0" w:color="auto"/>
              <w:bottom w:val="single" w:sz="4" w:space="0" w:color="auto"/>
              <w:right w:val="single" w:sz="4" w:space="0" w:color="auto"/>
            </w:tcBorders>
            <w:hideMark/>
          </w:tcPr>
          <w:p w14:paraId="4C824BBE" w14:textId="3938CD01" w:rsidR="003C3BB3" w:rsidRPr="003C3BB3" w:rsidDel="003C3BB3" w:rsidRDefault="003C3BB3" w:rsidP="009E3E79">
            <w:pPr>
              <w:pStyle w:val="Tabletext"/>
              <w:rPr>
                <w:del w:id="1741" w:author="TPU E kt" w:date="2023-11-10T17:08:00Z"/>
                <w:bCs/>
                <w:highlight w:val="cyan"/>
              </w:rPr>
            </w:pPr>
            <w:del w:id="1742" w:author="TPU E kt" w:date="2023-11-10T17:08:00Z">
              <w:r w:rsidRPr="003C3BB3" w:rsidDel="003C3BB3">
                <w:rPr>
                  <w:bCs/>
                  <w:highlight w:val="cyan"/>
                </w:rPr>
                <w:delText>Carrier-off</w:delText>
              </w:r>
            </w:del>
          </w:p>
        </w:tc>
        <w:tc>
          <w:tcPr>
            <w:tcW w:w="4814" w:type="dxa"/>
            <w:tcBorders>
              <w:top w:val="single" w:sz="4" w:space="0" w:color="auto"/>
              <w:left w:val="single" w:sz="4" w:space="0" w:color="auto"/>
              <w:bottom w:val="single" w:sz="4" w:space="0" w:color="auto"/>
              <w:right w:val="single" w:sz="4" w:space="0" w:color="auto"/>
            </w:tcBorders>
            <w:hideMark/>
          </w:tcPr>
          <w:p w14:paraId="3DA09B14" w14:textId="294479A8" w:rsidR="003C3BB3" w:rsidRPr="003C3BB3" w:rsidDel="003C3BB3" w:rsidRDefault="003C3BB3" w:rsidP="009E3E79">
            <w:pPr>
              <w:pStyle w:val="Tabletext"/>
              <w:rPr>
                <w:del w:id="1743" w:author="TPU E kt" w:date="2023-11-10T17:08:00Z"/>
                <w:bCs/>
                <w:highlight w:val="cyan"/>
              </w:rPr>
            </w:pPr>
            <w:del w:id="1744" w:author="TPU E kt" w:date="2023-11-10T17:08:00Z">
              <w:r w:rsidRPr="003C3BB3" w:rsidDel="003C3BB3">
                <w:rPr>
                  <w:bCs/>
                  <w:highlight w:val="cyan"/>
                </w:rPr>
                <w:delText>No carrier transmitted/need for carrier to be transmitted</w:delText>
              </w:r>
            </w:del>
          </w:p>
          <w:p w14:paraId="556A2D0D" w14:textId="53E41AC2" w:rsidR="003C3BB3" w:rsidRPr="003C3BB3" w:rsidDel="003C3BB3" w:rsidRDefault="003C3BB3" w:rsidP="009E3E79">
            <w:pPr>
              <w:pStyle w:val="Tabletext"/>
              <w:rPr>
                <w:del w:id="1745" w:author="TPU E kt" w:date="2023-11-10T17:08:00Z"/>
                <w:bCs/>
                <w:highlight w:val="cyan"/>
              </w:rPr>
            </w:pPr>
            <w:del w:id="1746" w:author="TPU E kt" w:date="2023-11-10T17:08:00Z">
              <w:r w:rsidRPr="003C3BB3" w:rsidDel="003C3BB3">
                <w:rPr>
                  <w:bCs/>
                  <w:highlight w:val="cyan"/>
                </w:rPr>
                <w:delText>Receive synchronization is lost</w:delText>
              </w:r>
            </w:del>
          </w:p>
          <w:p w14:paraId="654F1CF1" w14:textId="5E2A5526" w:rsidR="003C3BB3" w:rsidRPr="003C3BB3" w:rsidDel="003C3BB3" w:rsidRDefault="003C3BB3" w:rsidP="009E3E79">
            <w:pPr>
              <w:pStyle w:val="Tabletext"/>
              <w:rPr>
                <w:del w:id="1747" w:author="TPU E kt" w:date="2023-11-10T17:08:00Z"/>
                <w:bCs/>
                <w:highlight w:val="cyan"/>
              </w:rPr>
            </w:pPr>
            <w:del w:id="1748" w:author="TPU E kt" w:date="2023-11-10T17:08:00Z">
              <w:r w:rsidRPr="003C3BB3" w:rsidDel="003C3BB3">
                <w:rPr>
                  <w:bCs/>
                  <w:highlight w:val="cyan"/>
                </w:rPr>
                <w:delText>Pointing threshold is exceeded</w:delText>
              </w:r>
            </w:del>
          </w:p>
        </w:tc>
      </w:tr>
      <w:tr w:rsidR="003C3BB3" w:rsidRPr="003C3BB3" w:rsidDel="003C3BB3" w14:paraId="59276D13" w14:textId="4030F437" w:rsidTr="009E3E79">
        <w:trPr>
          <w:trHeight w:val="156"/>
          <w:del w:id="1749" w:author="TPU E kt" w:date="2023-11-10T17:0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82C983" w14:textId="4CC6C482" w:rsidR="003C3BB3" w:rsidRPr="003C3BB3" w:rsidDel="003C3BB3" w:rsidRDefault="003C3BB3" w:rsidP="009E3E79">
            <w:pPr>
              <w:pStyle w:val="Tabletext"/>
              <w:rPr>
                <w:del w:id="1750" w:author="TPU E kt" w:date="2023-11-10T17:08:00Z"/>
                <w:bCs/>
                <w:highlight w:val="cyan"/>
              </w:rPr>
            </w:pPr>
          </w:p>
        </w:tc>
        <w:tc>
          <w:tcPr>
            <w:tcW w:w="2268" w:type="dxa"/>
            <w:tcBorders>
              <w:top w:val="single" w:sz="4" w:space="0" w:color="auto"/>
              <w:left w:val="single" w:sz="4" w:space="0" w:color="auto"/>
              <w:bottom w:val="single" w:sz="4" w:space="0" w:color="auto"/>
              <w:right w:val="single" w:sz="4" w:space="0" w:color="auto"/>
            </w:tcBorders>
            <w:hideMark/>
          </w:tcPr>
          <w:p w14:paraId="60797018" w14:textId="078BC7B1" w:rsidR="003C3BB3" w:rsidRPr="003C3BB3" w:rsidDel="003C3BB3" w:rsidRDefault="003C3BB3" w:rsidP="009E3E79">
            <w:pPr>
              <w:pStyle w:val="Tabletext"/>
              <w:rPr>
                <w:del w:id="1751" w:author="TPU E kt" w:date="2023-11-10T17:08:00Z"/>
                <w:bCs/>
                <w:highlight w:val="cyan"/>
              </w:rPr>
            </w:pPr>
            <w:del w:id="1752" w:author="TPU E kt" w:date="2023-11-10T17:08:00Z">
              <w:r w:rsidRPr="003C3BB3" w:rsidDel="003C3BB3">
                <w:rPr>
                  <w:bCs/>
                  <w:highlight w:val="cyan"/>
                </w:rPr>
                <w:delText>Carrier-on</w:delText>
              </w:r>
            </w:del>
          </w:p>
        </w:tc>
        <w:tc>
          <w:tcPr>
            <w:tcW w:w="4814" w:type="dxa"/>
            <w:tcBorders>
              <w:top w:val="single" w:sz="4" w:space="0" w:color="auto"/>
              <w:left w:val="single" w:sz="4" w:space="0" w:color="auto"/>
              <w:bottom w:val="single" w:sz="4" w:space="0" w:color="auto"/>
              <w:right w:val="single" w:sz="4" w:space="0" w:color="auto"/>
            </w:tcBorders>
            <w:hideMark/>
          </w:tcPr>
          <w:p w14:paraId="2DCE29D4" w14:textId="65030703" w:rsidR="003C3BB3" w:rsidRPr="003C3BB3" w:rsidDel="003C3BB3" w:rsidRDefault="003C3BB3" w:rsidP="009E3E79">
            <w:pPr>
              <w:pStyle w:val="Tabletext"/>
              <w:rPr>
                <w:del w:id="1753" w:author="TPU E kt" w:date="2023-11-10T17:08:00Z"/>
                <w:bCs/>
                <w:highlight w:val="cyan"/>
              </w:rPr>
            </w:pPr>
            <w:del w:id="1754" w:author="TPU E kt" w:date="2023-11-10T17:08:00Z">
              <w:r w:rsidRPr="003C3BB3" w:rsidDel="003C3BB3">
                <w:rPr>
                  <w:bCs/>
                  <w:highlight w:val="cyan"/>
                </w:rPr>
                <w:delText>During transmission and ESIM is correctly pointed</w:delText>
              </w:r>
            </w:del>
          </w:p>
        </w:tc>
      </w:tr>
      <w:tr w:rsidR="003C3BB3" w:rsidRPr="00AD33F0" w:rsidDel="003C3BB3" w14:paraId="2C306745" w14:textId="714C2CBB" w:rsidTr="009E3E79">
        <w:trPr>
          <w:del w:id="1755" w:author="TPU E kt" w:date="2023-11-10T17:08:00Z"/>
        </w:trPr>
        <w:tc>
          <w:tcPr>
            <w:tcW w:w="2439" w:type="dxa"/>
            <w:tcBorders>
              <w:top w:val="single" w:sz="4" w:space="0" w:color="auto"/>
              <w:left w:val="single" w:sz="4" w:space="0" w:color="auto"/>
              <w:bottom w:val="single" w:sz="4" w:space="0" w:color="auto"/>
              <w:right w:val="single" w:sz="4" w:space="0" w:color="auto"/>
            </w:tcBorders>
            <w:hideMark/>
          </w:tcPr>
          <w:p w14:paraId="5890618B" w14:textId="29016267" w:rsidR="003C3BB3" w:rsidRPr="003C3BB3" w:rsidDel="003C3BB3" w:rsidRDefault="003C3BB3" w:rsidP="009E3E79">
            <w:pPr>
              <w:pStyle w:val="Tabletext"/>
              <w:rPr>
                <w:del w:id="1756" w:author="TPU E kt" w:date="2023-11-10T17:08:00Z"/>
                <w:bCs/>
                <w:highlight w:val="cyan"/>
              </w:rPr>
            </w:pPr>
            <w:del w:id="1757" w:author="TPU E kt" w:date="2023-11-10T17:08:00Z">
              <w:r w:rsidRPr="003C3BB3" w:rsidDel="003C3BB3">
                <w:rPr>
                  <w:bCs/>
                  <w:highlight w:val="cyan"/>
                </w:rPr>
                <w:delText>Transmission disabled</w:delText>
              </w:r>
            </w:del>
          </w:p>
        </w:tc>
        <w:tc>
          <w:tcPr>
            <w:tcW w:w="2268" w:type="dxa"/>
            <w:tcBorders>
              <w:top w:val="single" w:sz="4" w:space="0" w:color="auto"/>
              <w:left w:val="single" w:sz="4" w:space="0" w:color="auto"/>
              <w:bottom w:val="single" w:sz="4" w:space="0" w:color="auto"/>
              <w:right w:val="single" w:sz="4" w:space="0" w:color="auto"/>
            </w:tcBorders>
            <w:hideMark/>
          </w:tcPr>
          <w:p w14:paraId="35FB0410" w14:textId="7BA917E5" w:rsidR="003C3BB3" w:rsidRPr="003C3BB3" w:rsidDel="003C3BB3" w:rsidRDefault="003C3BB3" w:rsidP="009E3E79">
            <w:pPr>
              <w:pStyle w:val="Tabletext"/>
              <w:rPr>
                <w:del w:id="1758" w:author="TPU E kt" w:date="2023-11-10T17:08:00Z"/>
                <w:bCs/>
                <w:highlight w:val="cyan"/>
              </w:rPr>
            </w:pPr>
            <w:del w:id="1759" w:author="TPU E kt" w:date="2023-11-10T17:08:00Z">
              <w:r w:rsidRPr="003C3BB3" w:rsidDel="003C3BB3">
                <w:rPr>
                  <w:bCs/>
                  <w:highlight w:val="cyan"/>
                </w:rPr>
                <w:delText>Emissions disabled</w:delText>
              </w:r>
            </w:del>
          </w:p>
        </w:tc>
        <w:tc>
          <w:tcPr>
            <w:tcW w:w="4814" w:type="dxa"/>
            <w:tcBorders>
              <w:top w:val="single" w:sz="4" w:space="0" w:color="auto"/>
              <w:left w:val="single" w:sz="4" w:space="0" w:color="auto"/>
              <w:bottom w:val="single" w:sz="4" w:space="0" w:color="auto"/>
              <w:right w:val="single" w:sz="4" w:space="0" w:color="auto"/>
            </w:tcBorders>
            <w:hideMark/>
          </w:tcPr>
          <w:p w14:paraId="79D7A93C" w14:textId="19FBFA67" w:rsidR="003C3BB3" w:rsidRPr="003C3BB3" w:rsidDel="003C3BB3" w:rsidRDefault="003C3BB3" w:rsidP="009E3E79">
            <w:pPr>
              <w:pStyle w:val="Tabletext"/>
              <w:rPr>
                <w:del w:id="1760" w:author="TPU E kt" w:date="2023-11-10T17:08:00Z"/>
                <w:bCs/>
                <w:highlight w:val="cyan"/>
              </w:rPr>
            </w:pPr>
            <w:del w:id="1761" w:author="TPU E kt" w:date="2023-11-10T17:08:00Z">
              <w:r w:rsidRPr="003C3BB3" w:rsidDel="003C3BB3">
                <w:rPr>
                  <w:bCs/>
                  <w:highlight w:val="cyan"/>
                </w:rPr>
                <w:delText>When commanded by NCMC or ESIM automatically enters based on a “Cease Transmission” condition</w:delText>
              </w:r>
            </w:del>
          </w:p>
          <w:p w14:paraId="61845150" w14:textId="15C2E808" w:rsidR="003C3BB3" w:rsidRPr="00AD33F0" w:rsidDel="003C3BB3" w:rsidRDefault="003C3BB3" w:rsidP="009E3E79">
            <w:pPr>
              <w:pStyle w:val="Tabletext"/>
              <w:rPr>
                <w:del w:id="1762" w:author="TPU E kt" w:date="2023-11-10T17:08:00Z"/>
                <w:bCs/>
              </w:rPr>
            </w:pPr>
            <w:del w:id="1763" w:author="TPU E kt" w:date="2023-11-10T17:08:00Z">
              <w:r w:rsidRPr="003C3BB3" w:rsidDel="003C3BB3">
                <w:rPr>
                  <w:bCs/>
                  <w:highlight w:val="cyan"/>
                </w:rPr>
                <w:delText>In locations where transmission is not permitted</w:delText>
              </w:r>
            </w:del>
          </w:p>
        </w:tc>
      </w:tr>
    </w:tbl>
    <w:p w14:paraId="57F6898C" w14:textId="77777777" w:rsidR="003C3BB3" w:rsidRPr="00AD33F0" w:rsidRDefault="003C3BB3" w:rsidP="003C3BB3">
      <w:pPr>
        <w:pStyle w:val="Tablefin"/>
      </w:pPr>
    </w:p>
    <w:p w14:paraId="026ACCAB" w14:textId="1F5A08A1" w:rsidR="00E93682" w:rsidRPr="002A2492" w:rsidDel="0094137F" w:rsidRDefault="00E93682" w:rsidP="00580F2A">
      <w:pPr>
        <w:rPr>
          <w:del w:id="1764" w:author="Author" w:date="2023-11-08T10:12:00Z"/>
          <w:b/>
          <w:bCs/>
          <w:lang w:val="en-US"/>
        </w:rPr>
      </w:pPr>
      <w:del w:id="1765" w:author="Author" w:date="2023-11-08T10:12:00Z">
        <w:r w:rsidRPr="002A2492" w:rsidDel="0094137F">
          <w:rPr>
            <w:b/>
            <w:bCs/>
            <w:highlight w:val="cyan"/>
            <w:lang w:val="en-US"/>
          </w:rPr>
          <w:delText>Option 2: Suppression of Table A4-2</w:delText>
        </w:r>
      </w:del>
    </w:p>
    <w:p w14:paraId="336A49C5" w14:textId="77777777" w:rsidR="0094137F" w:rsidRPr="002A2492" w:rsidRDefault="0094137F" w:rsidP="0032202E">
      <w:pPr>
        <w:pStyle w:val="Reasons"/>
        <w:rPr>
          <w:lang w:val="en-US"/>
        </w:rPr>
      </w:pPr>
    </w:p>
    <w:p w14:paraId="0F9CD14D" w14:textId="77777777" w:rsidR="0094137F" w:rsidRPr="002A2492" w:rsidRDefault="0094137F">
      <w:pPr>
        <w:jc w:val="center"/>
        <w:rPr>
          <w:lang w:val="en-US"/>
        </w:rPr>
      </w:pPr>
      <w:r w:rsidRPr="002A2492">
        <w:rPr>
          <w:lang w:val="en-US"/>
        </w:rPr>
        <w:t>______________</w:t>
      </w:r>
    </w:p>
    <w:sectPr w:rsidR="0094137F" w:rsidRPr="002A2492">
      <w:headerReference w:type="even" r:id="rId15"/>
      <w:headerReference w:type="default" r:id="rId16"/>
      <w:footerReference w:type="even" r:id="rId17"/>
      <w:footerReference w:type="default" r:id="rId18"/>
      <w:headerReference w:type="first" r:id="rId19"/>
      <w:footerReference w:type="first" r:id="rId20"/>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64A7E" w14:textId="77777777" w:rsidR="001C2CF5" w:rsidRDefault="001C2CF5">
      <w:r>
        <w:separator/>
      </w:r>
    </w:p>
  </w:endnote>
  <w:endnote w:type="continuationSeparator" w:id="0">
    <w:p w14:paraId="76662681" w14:textId="77777777" w:rsidR="001C2CF5" w:rsidRDefault="001C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CA205" w14:textId="77777777" w:rsidR="00E45D05" w:rsidRDefault="00E45D05">
    <w:pPr>
      <w:framePr w:wrap="around" w:vAnchor="text" w:hAnchor="margin" w:xAlign="right" w:y="1"/>
    </w:pPr>
    <w:r>
      <w:fldChar w:fldCharType="begin"/>
    </w:r>
    <w:r>
      <w:instrText xml:space="preserve">PAGE  </w:instrText>
    </w:r>
    <w:r>
      <w:fldChar w:fldCharType="end"/>
    </w:r>
  </w:p>
  <w:p w14:paraId="7A1090B9" w14:textId="18FAD35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2A2492">
      <w:rPr>
        <w:noProof/>
      </w:rPr>
      <w:t>08.11.23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769" w:name="_Hlk150352535"/>
  <w:bookmarkStart w:id="1770" w:name="_Hlk150352536"/>
  <w:p w14:paraId="0735C14F" w14:textId="7EC9BFC1" w:rsidR="00E45D05" w:rsidRDefault="00E45D05" w:rsidP="009B1EA1">
    <w:pPr>
      <w:pStyle w:val="Footer"/>
    </w:pPr>
    <w:r>
      <w:fldChar w:fldCharType="begin"/>
    </w:r>
    <w:r w:rsidRPr="0041348E">
      <w:rPr>
        <w:lang w:val="en-US"/>
      </w:rPr>
      <w:instrText xml:space="preserve"> FILENAME \p  \* MERGEFORMAT </w:instrText>
    </w:r>
    <w:r>
      <w:fldChar w:fldCharType="separate"/>
    </w:r>
    <w:r w:rsidR="00E02575">
      <w:rPr>
        <w:lang w:val="en-US"/>
      </w:rPr>
      <w:t>P:\ENG\ITU-R\CONF-R\CMR23\100\148ADD16E.docx</w:t>
    </w:r>
    <w:r>
      <w:fldChar w:fldCharType="end"/>
    </w:r>
    <w:r w:rsidR="00E02575">
      <w:t xml:space="preserve"> (530409)</w:t>
    </w:r>
    <w:bookmarkEnd w:id="1769"/>
    <w:bookmarkEnd w:id="177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B760" w14:textId="77777777" w:rsidR="00E02575" w:rsidRDefault="00E02575" w:rsidP="00E02575">
    <w:pPr>
      <w:pStyle w:val="Footer"/>
    </w:pPr>
    <w:r>
      <w:fldChar w:fldCharType="begin"/>
    </w:r>
    <w:r w:rsidRPr="0041348E">
      <w:rPr>
        <w:lang w:val="en-US"/>
      </w:rPr>
      <w:instrText xml:space="preserve"> FILENAME \p  \* MERGEFORMAT </w:instrText>
    </w:r>
    <w:r>
      <w:fldChar w:fldCharType="separate"/>
    </w:r>
    <w:r>
      <w:rPr>
        <w:lang w:val="en-US"/>
      </w:rPr>
      <w:t>P:\ENG\ITU-R\CONF-R\CMR23\100\148ADD16E.docx</w:t>
    </w:r>
    <w:r>
      <w:fldChar w:fldCharType="end"/>
    </w:r>
    <w:r>
      <w:t xml:space="preserve"> (530409)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A1FDD" w14:textId="77777777" w:rsidR="001C2CF5" w:rsidRDefault="001C2CF5">
      <w:r>
        <w:rPr>
          <w:b/>
        </w:rPr>
        <w:t>_______________</w:t>
      </w:r>
    </w:p>
  </w:footnote>
  <w:footnote w:type="continuationSeparator" w:id="0">
    <w:p w14:paraId="0920F490" w14:textId="77777777" w:rsidR="001C2CF5" w:rsidRDefault="001C2CF5">
      <w:r>
        <w:continuationSeparator/>
      </w:r>
    </w:p>
  </w:footnote>
  <w:footnote w:id="1">
    <w:p w14:paraId="7CA0F6CE" w14:textId="77777777" w:rsidR="00E93682" w:rsidRPr="00F65081" w:rsidRDefault="00E93682" w:rsidP="00580F2A">
      <w:pPr>
        <w:pStyle w:val="FootnoteText"/>
        <w:rPr>
          <w:lang w:val="en-US"/>
        </w:rPr>
      </w:pPr>
      <w:r w:rsidRPr="00F65081">
        <w:rPr>
          <w:rStyle w:val="FootnoteReference"/>
        </w:rPr>
        <w:t>1</w:t>
      </w:r>
      <w:r w:rsidRPr="00F65081">
        <w:t xml:space="preserve"> </w:t>
      </w:r>
      <w:r w:rsidRPr="00F65081">
        <w:tab/>
        <w:t>These provisions do not apply to non-GSO systems using orbits with an apogee less than 2 000 km that employ a frequency reuse factor of at least three.</w:t>
      </w:r>
    </w:p>
  </w:footnote>
  <w:footnote w:id="2">
    <w:p w14:paraId="2807A4A4" w14:textId="77777777" w:rsidR="003C3BB3" w:rsidRPr="00847808" w:rsidDel="003C3BB3" w:rsidRDefault="003C3BB3" w:rsidP="003C3BB3">
      <w:pPr>
        <w:pStyle w:val="FootnoteText"/>
        <w:rPr>
          <w:del w:id="1711" w:author="TPU E kt" w:date="2023-11-10T17:08:00Z"/>
          <w:lang w:val="en-US"/>
        </w:rPr>
      </w:pPr>
      <w:del w:id="1712" w:author="TPU E kt" w:date="2023-11-10T17:08:00Z">
        <w:r w:rsidRPr="002D2EE0" w:rsidDel="003C3BB3">
          <w:rPr>
            <w:rStyle w:val="FootnoteReference"/>
          </w:rPr>
          <w:delText>1</w:delText>
        </w:r>
        <w:r w:rsidRPr="002D2EE0" w:rsidDel="003C3BB3">
          <w:delText xml:space="preserve"> </w:delText>
        </w:r>
        <w:r w:rsidRPr="002D2EE0" w:rsidDel="003C3BB3">
          <w:rPr>
            <w:lang w:val="en-US"/>
          </w:rPr>
          <w:tab/>
        </w:r>
        <w:r w:rsidRPr="002D2EE0" w:rsidDel="003C3BB3">
          <w:delText>Heavily adapted from EN 303 979.</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83A50" w14:textId="77777777" w:rsidR="00E02575" w:rsidRDefault="00E02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ED16"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ACB2847" w14:textId="77777777" w:rsidR="00A066F1" w:rsidRPr="00A066F1" w:rsidRDefault="00BC75DE" w:rsidP="00241FA2">
    <w:pPr>
      <w:pStyle w:val="Header"/>
    </w:pPr>
    <w:r>
      <w:t>WRC</w:t>
    </w:r>
    <w:r w:rsidR="006D70B0">
      <w:t>23</w:t>
    </w:r>
    <w:r w:rsidR="00A066F1">
      <w:t>/</w:t>
    </w:r>
    <w:bookmarkStart w:id="1766" w:name="OLE_LINK1"/>
    <w:bookmarkStart w:id="1767" w:name="OLE_LINK2"/>
    <w:bookmarkStart w:id="1768" w:name="OLE_LINK3"/>
    <w:r w:rsidR="00EB55C6">
      <w:t>148(Add.16)</w:t>
    </w:r>
    <w:bookmarkEnd w:id="1766"/>
    <w:bookmarkEnd w:id="1767"/>
    <w:bookmarkEnd w:id="1768"/>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4477" w14:textId="77777777" w:rsidR="00E02575" w:rsidRDefault="00E025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1EA79C3"/>
    <w:multiLevelType w:val="hybridMultilevel"/>
    <w:tmpl w:val="E6F61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D31EA"/>
    <w:multiLevelType w:val="hybridMultilevel"/>
    <w:tmpl w:val="4ADE79F4"/>
    <w:lvl w:ilvl="0" w:tplc="81F656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3043658">
    <w:abstractNumId w:val="0"/>
  </w:num>
  <w:num w:numId="2" w16cid:durableId="205569314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57554937">
    <w:abstractNumId w:val="2"/>
  </w:num>
  <w:num w:numId="4" w16cid:durableId="16268095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TPU E">
    <w15:presenceInfo w15:providerId="None" w15:userId="TPU E "/>
  </w15:person>
  <w15:person w15:author="TPU E kt">
    <w15:presenceInfo w15:providerId="None" w15:userId="TPU E kt"/>
  </w15:person>
  <w15:person w15:author="Chamova, Alisa">
    <w15:presenceInfo w15:providerId="AD" w15:userId="S::alisa.chamova@itu.int::22d471ad-1704-47cb-acab-d70b801be3d5"/>
  </w15:person>
  <w15:person w15:author="ITU-R">
    <w15:presenceInfo w15:providerId="None" w15:userId="ITU-R"/>
  </w15:person>
  <w15:person w15:author="Turnbull, Karen">
    <w15:presenceInfo w15:providerId="None" w15:userId="Turnbull, Karen"/>
  </w15:person>
  <w15:person w15:author="TPU E ">
    <w15:presenceInfo w15:providerId="None" w15:userId="TPU E "/>
  </w15:person>
  <w15:person w15:author="English71">
    <w15:presenceInfo w15:providerId="None" w15:userId="English71"/>
  </w15:person>
  <w15:person w15:author="ITU">
    <w15:presenceInfo w15:providerId="None" w15:userId="ITU"/>
  </w15:person>
  <w15:person w15:author="Russian Federation">
    <w15:presenceInfo w15:providerId="None" w15:userId="Russian Federation"/>
  </w15:person>
  <w15:person w15:author="CEPT">
    <w15:presenceInfo w15:providerId="None" w15:userId="CEPT"/>
  </w15:person>
  <w15:person w15:author="Tham, Danny Weng Hoa">
    <w15:presenceInfo w15:providerId="AD" w15:userId="S::danny.tham@itu.int::91bb1d1f-b568-4982-8fc5-4fc0da93ff36"/>
  </w15:person>
  <w15:person w15:author="Chair SWG-4B">
    <w15:presenceInfo w15:providerId="None" w15:userId="Chair SWG-4B"/>
  </w15:person>
  <w15:person w15:author="ITU_R">
    <w15:presenceInfo w15:providerId="None" w15:userId="ITU_R"/>
  </w15:person>
  <w15:person w15:author="Mendez Garcia, Maria">
    <w15:presenceInfo w15:providerId="AD" w15:userId="S::maria.mendez@itu.int::e17fb93f-d69c-48c4-a645-f87e8a060149"/>
  </w15:person>
  <w15:person w15:author="English">
    <w15:presenceInfo w15:providerId="None" w15:userId="English"/>
  </w15:person>
  <w15:person w15:author="Brazil">
    <w15:presenceInfo w15:providerId="None" w15:userId="Brazil"/>
  </w15:person>
  <w15:person w15:author="CEPT_Coord">
    <w15:presenceInfo w15:providerId="None" w15:userId="CEPT_Coord"/>
  </w15:person>
  <w15:person w15:author="Rowena Ruepp">
    <w15:presenceInfo w15:providerId="None" w15:userId="Rowena Ruepp"/>
  </w15:person>
  <w15:person w15:author="LUX">
    <w15:presenceInfo w15:providerId="None" w15:userId="LUX"/>
  </w15:person>
  <w15:person w15:author="Soto Pereira, Elena">
    <w15:presenceInfo w15:providerId="AD" w15:userId="S::elena.soto-pereira@itu.int::e47df8b9-f13f-41d0-96b9-dfa387d444c2"/>
  </w15:person>
  <w15:person w15:author="Mikhail Simonov">
    <w15:presenceInfo w15:providerId="Windows Live" w15:userId="5b3ce42ace417e6a"/>
  </w15:person>
  <w15:person w15:author="AUS">
    <w15:presenceInfo w15:providerId="None" w15:userId="A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23453"/>
    <w:rsid w:val="000355FD"/>
    <w:rsid w:val="00045430"/>
    <w:rsid w:val="00051E39"/>
    <w:rsid w:val="000705F2"/>
    <w:rsid w:val="00077239"/>
    <w:rsid w:val="0007795D"/>
    <w:rsid w:val="00086491"/>
    <w:rsid w:val="00091346"/>
    <w:rsid w:val="0009706C"/>
    <w:rsid w:val="000A4B23"/>
    <w:rsid w:val="000D154B"/>
    <w:rsid w:val="000D2236"/>
    <w:rsid w:val="000D2DAF"/>
    <w:rsid w:val="000E463E"/>
    <w:rsid w:val="000F3BA8"/>
    <w:rsid w:val="000F73FF"/>
    <w:rsid w:val="001124EE"/>
    <w:rsid w:val="00114CF7"/>
    <w:rsid w:val="00116C7A"/>
    <w:rsid w:val="00123513"/>
    <w:rsid w:val="00123B68"/>
    <w:rsid w:val="00126F2E"/>
    <w:rsid w:val="00130BD0"/>
    <w:rsid w:val="00145A77"/>
    <w:rsid w:val="00146F6F"/>
    <w:rsid w:val="00152AEF"/>
    <w:rsid w:val="00161F26"/>
    <w:rsid w:val="00167DD8"/>
    <w:rsid w:val="00187BD9"/>
    <w:rsid w:val="00190B55"/>
    <w:rsid w:val="001C140C"/>
    <w:rsid w:val="001C2CF5"/>
    <w:rsid w:val="001C3B5F"/>
    <w:rsid w:val="001C5C55"/>
    <w:rsid w:val="001C5F84"/>
    <w:rsid w:val="001D058F"/>
    <w:rsid w:val="001D439F"/>
    <w:rsid w:val="002009EA"/>
    <w:rsid w:val="00202756"/>
    <w:rsid w:val="00202CA0"/>
    <w:rsid w:val="00211141"/>
    <w:rsid w:val="00214DBC"/>
    <w:rsid w:val="00216B6D"/>
    <w:rsid w:val="0022757F"/>
    <w:rsid w:val="00230F6F"/>
    <w:rsid w:val="0023570C"/>
    <w:rsid w:val="00241FA2"/>
    <w:rsid w:val="00267444"/>
    <w:rsid w:val="00271316"/>
    <w:rsid w:val="002923DC"/>
    <w:rsid w:val="002A2492"/>
    <w:rsid w:val="002A572A"/>
    <w:rsid w:val="002B349C"/>
    <w:rsid w:val="002B65DB"/>
    <w:rsid w:val="002D58BE"/>
    <w:rsid w:val="002D6DF7"/>
    <w:rsid w:val="002E32A5"/>
    <w:rsid w:val="002E5D27"/>
    <w:rsid w:val="002F4747"/>
    <w:rsid w:val="00301071"/>
    <w:rsid w:val="00302605"/>
    <w:rsid w:val="003058DE"/>
    <w:rsid w:val="00343760"/>
    <w:rsid w:val="00361B37"/>
    <w:rsid w:val="00377BD3"/>
    <w:rsid w:val="00384088"/>
    <w:rsid w:val="003852CE"/>
    <w:rsid w:val="0039169B"/>
    <w:rsid w:val="00397E48"/>
    <w:rsid w:val="003A5EA1"/>
    <w:rsid w:val="003A7F8C"/>
    <w:rsid w:val="003B2284"/>
    <w:rsid w:val="003B532E"/>
    <w:rsid w:val="003C3BB3"/>
    <w:rsid w:val="003D0F8B"/>
    <w:rsid w:val="003E0DB6"/>
    <w:rsid w:val="003E30F9"/>
    <w:rsid w:val="00411ED9"/>
    <w:rsid w:val="0041348E"/>
    <w:rsid w:val="00420873"/>
    <w:rsid w:val="00464F85"/>
    <w:rsid w:val="004813FD"/>
    <w:rsid w:val="00492075"/>
    <w:rsid w:val="004969AD"/>
    <w:rsid w:val="004972E8"/>
    <w:rsid w:val="004A26C4"/>
    <w:rsid w:val="004A6E5F"/>
    <w:rsid w:val="004A7D0B"/>
    <w:rsid w:val="004B13CB"/>
    <w:rsid w:val="004C1202"/>
    <w:rsid w:val="004D26EA"/>
    <w:rsid w:val="004D2BFB"/>
    <w:rsid w:val="004D5D5C"/>
    <w:rsid w:val="004E04EE"/>
    <w:rsid w:val="004F3DC0"/>
    <w:rsid w:val="0050139F"/>
    <w:rsid w:val="0050582A"/>
    <w:rsid w:val="00525B0F"/>
    <w:rsid w:val="00527AAB"/>
    <w:rsid w:val="00535175"/>
    <w:rsid w:val="0055140B"/>
    <w:rsid w:val="00583ABF"/>
    <w:rsid w:val="005861D7"/>
    <w:rsid w:val="00594120"/>
    <w:rsid w:val="005964AB"/>
    <w:rsid w:val="005C099A"/>
    <w:rsid w:val="005C31A5"/>
    <w:rsid w:val="005C3779"/>
    <w:rsid w:val="005E10C9"/>
    <w:rsid w:val="005E290B"/>
    <w:rsid w:val="005E61DD"/>
    <w:rsid w:val="005F04D8"/>
    <w:rsid w:val="006023DF"/>
    <w:rsid w:val="00615426"/>
    <w:rsid w:val="00616219"/>
    <w:rsid w:val="00617F15"/>
    <w:rsid w:val="00645B7D"/>
    <w:rsid w:val="00657DE0"/>
    <w:rsid w:val="00685313"/>
    <w:rsid w:val="00692833"/>
    <w:rsid w:val="006A6E9B"/>
    <w:rsid w:val="006B7C2A"/>
    <w:rsid w:val="006C23DA"/>
    <w:rsid w:val="006D55E1"/>
    <w:rsid w:val="006D70B0"/>
    <w:rsid w:val="006E3D45"/>
    <w:rsid w:val="0070607A"/>
    <w:rsid w:val="007149F9"/>
    <w:rsid w:val="0073299B"/>
    <w:rsid w:val="00733A30"/>
    <w:rsid w:val="00745AEE"/>
    <w:rsid w:val="00750F10"/>
    <w:rsid w:val="007742CA"/>
    <w:rsid w:val="00782BBC"/>
    <w:rsid w:val="00790959"/>
    <w:rsid w:val="00790D3C"/>
    <w:rsid w:val="00790D70"/>
    <w:rsid w:val="007A6F1F"/>
    <w:rsid w:val="007D5320"/>
    <w:rsid w:val="007E0079"/>
    <w:rsid w:val="007F57CF"/>
    <w:rsid w:val="00800972"/>
    <w:rsid w:val="00804475"/>
    <w:rsid w:val="00811633"/>
    <w:rsid w:val="00814037"/>
    <w:rsid w:val="0082055F"/>
    <w:rsid w:val="00841216"/>
    <w:rsid w:val="00842AF0"/>
    <w:rsid w:val="008531DF"/>
    <w:rsid w:val="0086171E"/>
    <w:rsid w:val="0086318E"/>
    <w:rsid w:val="0086401A"/>
    <w:rsid w:val="0086721E"/>
    <w:rsid w:val="00872FC8"/>
    <w:rsid w:val="008845D0"/>
    <w:rsid w:val="00884D60"/>
    <w:rsid w:val="008870F0"/>
    <w:rsid w:val="008955B7"/>
    <w:rsid w:val="00896E56"/>
    <w:rsid w:val="008B43F2"/>
    <w:rsid w:val="008B6CFF"/>
    <w:rsid w:val="008E7833"/>
    <w:rsid w:val="008F5D8D"/>
    <w:rsid w:val="009274B4"/>
    <w:rsid w:val="00934EA2"/>
    <w:rsid w:val="00935507"/>
    <w:rsid w:val="0094137F"/>
    <w:rsid w:val="00944A5C"/>
    <w:rsid w:val="009470F0"/>
    <w:rsid w:val="00952A66"/>
    <w:rsid w:val="00953981"/>
    <w:rsid w:val="00986B69"/>
    <w:rsid w:val="009B1EA1"/>
    <w:rsid w:val="009B7C9A"/>
    <w:rsid w:val="009C56E5"/>
    <w:rsid w:val="009C7716"/>
    <w:rsid w:val="009E5FC8"/>
    <w:rsid w:val="009E687A"/>
    <w:rsid w:val="009F041C"/>
    <w:rsid w:val="009F236F"/>
    <w:rsid w:val="009F4B1B"/>
    <w:rsid w:val="00A066F1"/>
    <w:rsid w:val="00A141AF"/>
    <w:rsid w:val="00A16D29"/>
    <w:rsid w:val="00A30305"/>
    <w:rsid w:val="00A30D00"/>
    <w:rsid w:val="00A31D2D"/>
    <w:rsid w:val="00A4600A"/>
    <w:rsid w:val="00A538A6"/>
    <w:rsid w:val="00A54C25"/>
    <w:rsid w:val="00A55151"/>
    <w:rsid w:val="00A57DF1"/>
    <w:rsid w:val="00A710E7"/>
    <w:rsid w:val="00A7372E"/>
    <w:rsid w:val="00A8279B"/>
    <w:rsid w:val="00A8284C"/>
    <w:rsid w:val="00A93B85"/>
    <w:rsid w:val="00AA0B18"/>
    <w:rsid w:val="00AA279D"/>
    <w:rsid w:val="00AA31D3"/>
    <w:rsid w:val="00AA3C65"/>
    <w:rsid w:val="00AA666F"/>
    <w:rsid w:val="00AA7877"/>
    <w:rsid w:val="00AD0348"/>
    <w:rsid w:val="00AD7914"/>
    <w:rsid w:val="00AE514B"/>
    <w:rsid w:val="00B173ED"/>
    <w:rsid w:val="00B37AC9"/>
    <w:rsid w:val="00B40888"/>
    <w:rsid w:val="00B639E9"/>
    <w:rsid w:val="00B817CD"/>
    <w:rsid w:val="00B81A7D"/>
    <w:rsid w:val="00B91EF7"/>
    <w:rsid w:val="00B939ED"/>
    <w:rsid w:val="00B94AD0"/>
    <w:rsid w:val="00BB1F13"/>
    <w:rsid w:val="00BB3A95"/>
    <w:rsid w:val="00BC75DE"/>
    <w:rsid w:val="00BD6CCE"/>
    <w:rsid w:val="00BE1B09"/>
    <w:rsid w:val="00BE1CE9"/>
    <w:rsid w:val="00BE62C8"/>
    <w:rsid w:val="00C0018F"/>
    <w:rsid w:val="00C16A5A"/>
    <w:rsid w:val="00C20466"/>
    <w:rsid w:val="00C214ED"/>
    <w:rsid w:val="00C234E6"/>
    <w:rsid w:val="00C324A8"/>
    <w:rsid w:val="00C33050"/>
    <w:rsid w:val="00C36C68"/>
    <w:rsid w:val="00C45668"/>
    <w:rsid w:val="00C51A9D"/>
    <w:rsid w:val="00C54517"/>
    <w:rsid w:val="00C56F70"/>
    <w:rsid w:val="00C57B91"/>
    <w:rsid w:val="00C619D4"/>
    <w:rsid w:val="00C64CD8"/>
    <w:rsid w:val="00C82695"/>
    <w:rsid w:val="00C97C68"/>
    <w:rsid w:val="00CA1A47"/>
    <w:rsid w:val="00CA3DFC"/>
    <w:rsid w:val="00CB44E5"/>
    <w:rsid w:val="00CC247A"/>
    <w:rsid w:val="00CE388F"/>
    <w:rsid w:val="00CE4BFB"/>
    <w:rsid w:val="00CE5E47"/>
    <w:rsid w:val="00CF020F"/>
    <w:rsid w:val="00CF2B5B"/>
    <w:rsid w:val="00D14CE0"/>
    <w:rsid w:val="00D22D8C"/>
    <w:rsid w:val="00D255D4"/>
    <w:rsid w:val="00D268B3"/>
    <w:rsid w:val="00D33DA9"/>
    <w:rsid w:val="00D52FD6"/>
    <w:rsid w:val="00D54009"/>
    <w:rsid w:val="00D5651D"/>
    <w:rsid w:val="00D57A34"/>
    <w:rsid w:val="00D61A52"/>
    <w:rsid w:val="00D74898"/>
    <w:rsid w:val="00D76A43"/>
    <w:rsid w:val="00D801ED"/>
    <w:rsid w:val="00D936BC"/>
    <w:rsid w:val="00D946D1"/>
    <w:rsid w:val="00D96530"/>
    <w:rsid w:val="00DA1CB1"/>
    <w:rsid w:val="00DB1833"/>
    <w:rsid w:val="00DD44AF"/>
    <w:rsid w:val="00DE2AC3"/>
    <w:rsid w:val="00DE5692"/>
    <w:rsid w:val="00DE6300"/>
    <w:rsid w:val="00DF4BC6"/>
    <w:rsid w:val="00DF78E0"/>
    <w:rsid w:val="00E02575"/>
    <w:rsid w:val="00E03C94"/>
    <w:rsid w:val="00E205BC"/>
    <w:rsid w:val="00E20804"/>
    <w:rsid w:val="00E26226"/>
    <w:rsid w:val="00E45D05"/>
    <w:rsid w:val="00E55816"/>
    <w:rsid w:val="00E55AEF"/>
    <w:rsid w:val="00E56904"/>
    <w:rsid w:val="00E65D5D"/>
    <w:rsid w:val="00E67BB6"/>
    <w:rsid w:val="00E90492"/>
    <w:rsid w:val="00E93682"/>
    <w:rsid w:val="00E976C1"/>
    <w:rsid w:val="00EA12E5"/>
    <w:rsid w:val="00EB0812"/>
    <w:rsid w:val="00EB54B2"/>
    <w:rsid w:val="00EB55C6"/>
    <w:rsid w:val="00ED78F4"/>
    <w:rsid w:val="00EF1932"/>
    <w:rsid w:val="00EF71B6"/>
    <w:rsid w:val="00F02766"/>
    <w:rsid w:val="00F05BD4"/>
    <w:rsid w:val="00F06473"/>
    <w:rsid w:val="00F10800"/>
    <w:rsid w:val="00F320AA"/>
    <w:rsid w:val="00F606E4"/>
    <w:rsid w:val="00F6155B"/>
    <w:rsid w:val="00F65C19"/>
    <w:rsid w:val="00F822B0"/>
    <w:rsid w:val="00F82EB6"/>
    <w:rsid w:val="00F94655"/>
    <w:rsid w:val="00FC7882"/>
    <w:rsid w:val="00FD08E2"/>
    <w:rsid w:val="00FD18DA"/>
    <w:rsid w:val="00FD2546"/>
    <w:rsid w:val="00FD772E"/>
    <w:rsid w:val="00FE03DB"/>
    <w:rsid w:val="00FE78C7"/>
    <w:rsid w:val="00FF43AC"/>
    <w:rsid w:val="00FF5D22"/>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DF72C7"/>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Normalaftertitle0">
    <w:name w:val="Normal after title"/>
    <w:basedOn w:val="Normal"/>
    <w:next w:val="Normal"/>
    <w:link w:val="NormalaftertitleChar"/>
    <w:qFormat/>
    <w:rsid w:val="00981814"/>
    <w:pPr>
      <w:spacing w:before="280"/>
    </w:pPr>
  </w:style>
  <w:style w:type="paragraph" w:customStyle="1" w:styleId="Headingb0">
    <w:name w:val="Heading b"/>
    <w:basedOn w:val="Normal"/>
    <w:rsid w:val="00044B5F"/>
    <w:rPr>
      <w:b/>
      <w:bCs/>
      <w:lang w:eastAsia="zh-CN"/>
    </w:rPr>
  </w:style>
  <w:style w:type="paragraph" w:customStyle="1" w:styleId="Heading1CPM">
    <w:name w:val="Heading 1_CPM"/>
    <w:basedOn w:val="Heading1"/>
    <w:qFormat/>
    <w:rsid w:val="00044B5F"/>
    <w:pPr>
      <w:spacing w:after="120"/>
    </w:pPr>
    <w:rPr>
      <w:rFonts w:ascii="Times New Roman Bold" w:hAnsi="Times New Roman Bold" w:cs="Times New Roman Bold"/>
    </w:rPr>
  </w:style>
  <w:style w:type="paragraph" w:customStyle="1" w:styleId="Heading2CPM">
    <w:name w:val="Heading 2_CPM"/>
    <w:basedOn w:val="Heading2"/>
    <w:qFormat/>
    <w:rsid w:val="00044B5F"/>
  </w:style>
  <w:style w:type="paragraph" w:styleId="Quote">
    <w:name w:val="Quote"/>
    <w:basedOn w:val="Normal"/>
    <w:next w:val="Normal"/>
    <w:uiPriority w:val="29"/>
    <w:qFormat/>
    <w:rsid w:val="00044B5F"/>
    <w:pPr>
      <w:tabs>
        <w:tab w:val="clear" w:pos="1871"/>
        <w:tab w:val="clear" w:pos="2268"/>
      </w:tabs>
      <w:overflowPunct/>
      <w:autoSpaceDE/>
      <w:autoSpaceDN/>
      <w:adjustRightInd/>
      <w:spacing w:before="240"/>
      <w:textAlignment w:val="auto"/>
    </w:pPr>
    <w:rPr>
      <w:rFonts w:ascii="Times New Roman Bold" w:eastAsia="SimSun" w:hAnsi="Times New Roman Bold"/>
      <w:b/>
      <w:i/>
      <w:iCs/>
      <w:color w:val="000000"/>
      <w:szCs w:val="22"/>
      <w:lang w:val="en-US"/>
    </w:rPr>
  </w:style>
  <w:style w:type="paragraph" w:customStyle="1" w:styleId="Unquote">
    <w:name w:val="Unquote"/>
    <w:basedOn w:val="Headingb"/>
    <w:rsid w:val="00044B5F"/>
    <w:pPr>
      <w:spacing w:before="80" w:after="240"/>
      <w:jc w:val="both"/>
    </w:pPr>
    <w:rPr>
      <w:rFonts w:eastAsiaTheme="minorHAnsi"/>
      <w:b w:val="0"/>
      <w:i/>
      <w:iCs/>
      <w:lang w:val="en-GB" w:eastAsia="zh-CN"/>
    </w:rPr>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link w:val="ListParagraphChar"/>
    <w:uiPriority w:val="34"/>
    <w:qFormat/>
    <w:rsid w:val="00145A77"/>
    <w:pPr>
      <w:ind w:left="720"/>
      <w:contextualSpacing/>
    </w:pPr>
  </w:style>
  <w:style w:type="character" w:customStyle="1" w:styleId="ListParagraphChar">
    <w:name w:val="List Paragraph Char"/>
    <w:link w:val="ListParagraph"/>
    <w:uiPriority w:val="34"/>
    <w:locked/>
    <w:rsid w:val="00145A77"/>
    <w:rPr>
      <w:rFonts w:ascii="Times New Roman" w:hAnsi="Times New Roman"/>
      <w:sz w:val="24"/>
      <w:lang w:val="en-GB" w:eastAsia="en-US"/>
    </w:rPr>
  </w:style>
  <w:style w:type="paragraph" w:styleId="Revision">
    <w:name w:val="Revision"/>
    <w:hidden/>
    <w:uiPriority w:val="99"/>
    <w:semiHidden/>
    <w:rsid w:val="00617F15"/>
    <w:rPr>
      <w:rFonts w:ascii="Times New Roman" w:hAnsi="Times New Roman"/>
      <w:sz w:val="24"/>
      <w:lang w:val="en-GB" w:eastAsia="en-US"/>
    </w:rPr>
  </w:style>
  <w:style w:type="character" w:customStyle="1" w:styleId="ReasonsChar">
    <w:name w:val="Reasons Char"/>
    <w:basedOn w:val="DefaultParagraphFont"/>
    <w:link w:val="Reasons"/>
    <w:locked/>
    <w:rsid w:val="008F5D8D"/>
    <w:rPr>
      <w:rFonts w:ascii="Times New Roman" w:hAnsi="Times New Roman"/>
      <w:sz w:val="24"/>
      <w:lang w:val="en-GB" w:eastAsia="en-US"/>
    </w:rPr>
  </w:style>
  <w:style w:type="character" w:customStyle="1" w:styleId="NormalaftertitleChar">
    <w:name w:val="Normal after title Char"/>
    <w:basedOn w:val="DefaultParagraphFont"/>
    <w:link w:val="Normalaftertitle0"/>
    <w:qFormat/>
    <w:locked/>
    <w:rsid w:val="00A8279B"/>
    <w:rPr>
      <w:rFonts w:ascii="Times New Roman" w:hAnsi="Times New Roman"/>
      <w:sz w:val="24"/>
      <w:lang w:val="en-GB" w:eastAsia="en-US"/>
    </w:rPr>
  </w:style>
  <w:style w:type="character" w:customStyle="1" w:styleId="ProposalChar">
    <w:name w:val="Proposal Char"/>
    <w:basedOn w:val="DefaultParagraphFont"/>
    <w:link w:val="Proposal"/>
    <w:locked/>
    <w:rsid w:val="00A8279B"/>
    <w:rPr>
      <w:rFonts w:ascii="Times New Roman" w:hAnsi="Times New Roman Bold"/>
      <w:b/>
      <w:sz w:val="24"/>
      <w:lang w:val="en-GB" w:eastAsia="en-US"/>
    </w:rPr>
  </w:style>
  <w:style w:type="character" w:customStyle="1" w:styleId="enumlev1Char">
    <w:name w:val="enumlev1 Char"/>
    <w:basedOn w:val="DefaultParagraphFont"/>
    <w:link w:val="enumlev1"/>
    <w:qFormat/>
    <w:locked/>
    <w:rsid w:val="001124EE"/>
    <w:rPr>
      <w:rFonts w:ascii="Times New Roman" w:hAnsi="Times New Roman"/>
      <w:sz w:val="24"/>
      <w:lang w:val="en-GB" w:eastAsia="en-US"/>
    </w:rPr>
  </w:style>
  <w:style w:type="character" w:customStyle="1" w:styleId="HeadingbChar">
    <w:name w:val="Heading_b Char"/>
    <w:link w:val="Headingb"/>
    <w:qFormat/>
    <w:locked/>
    <w:rsid w:val="00211141"/>
    <w:rPr>
      <w:rFonts w:ascii="Times New Roman Bold" w:hAnsi="Times New Roman Bold" w:cs="Times New Roman Bold"/>
      <w:b/>
      <w:sz w:val="24"/>
      <w:lang w:val="fr-CH" w:eastAsia="en-US"/>
    </w:rPr>
  </w:style>
  <w:style w:type="character" w:customStyle="1" w:styleId="NoteChar">
    <w:name w:val="Note Char"/>
    <w:basedOn w:val="DefaultParagraphFont"/>
    <w:link w:val="Note"/>
    <w:qFormat/>
    <w:locked/>
    <w:rsid w:val="002B65DB"/>
    <w:rPr>
      <w:rFonts w:ascii="Times New Roman" w:hAnsi="Times New Roman"/>
      <w:sz w:val="24"/>
      <w:lang w:val="en-GB" w:eastAsia="en-US"/>
    </w:rPr>
  </w:style>
  <w:style w:type="character" w:styleId="CommentReference">
    <w:name w:val="annotation reference"/>
    <w:basedOn w:val="DefaultParagraphFont"/>
    <w:semiHidden/>
    <w:unhideWhenUsed/>
    <w:rsid w:val="00D76A43"/>
    <w:rPr>
      <w:sz w:val="16"/>
      <w:szCs w:val="16"/>
    </w:rPr>
  </w:style>
  <w:style w:type="paragraph" w:styleId="CommentText">
    <w:name w:val="annotation text"/>
    <w:basedOn w:val="Normal"/>
    <w:link w:val="CommentTextChar"/>
    <w:semiHidden/>
    <w:unhideWhenUsed/>
    <w:rsid w:val="00D76A43"/>
    <w:rPr>
      <w:sz w:val="20"/>
    </w:rPr>
  </w:style>
  <w:style w:type="character" w:customStyle="1" w:styleId="CommentTextChar">
    <w:name w:val="Comment Text Char"/>
    <w:basedOn w:val="DefaultParagraphFont"/>
    <w:link w:val="CommentText"/>
    <w:semiHidden/>
    <w:rsid w:val="00D76A43"/>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76A43"/>
    <w:rPr>
      <w:b/>
      <w:bCs/>
    </w:rPr>
  </w:style>
  <w:style w:type="character" w:customStyle="1" w:styleId="CommentSubjectChar">
    <w:name w:val="Comment Subject Char"/>
    <w:basedOn w:val="CommentTextChar"/>
    <w:link w:val="CommentSubject"/>
    <w:semiHidden/>
    <w:rsid w:val="00D76A43"/>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R23-WRC23-C-0148!A16!MSW-E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127588-A90C-448F-B734-8B9E8989BDBE}">
  <ds:schemaRefs>
    <ds:schemaRef ds:uri="http://schemas.microsoft.com/sharepoint/v3/contenttype/forms"/>
  </ds:schemaRefs>
</ds:datastoreItem>
</file>

<file path=customXml/itemProps2.xml><?xml version="1.0" encoding="utf-8"?>
<ds:datastoreItem xmlns:ds="http://schemas.openxmlformats.org/officeDocument/2006/customXml" ds:itemID="{FBEE6033-96EA-4190-A8E9-D5E374D50C9B}">
  <ds:schemaRefs>
    <ds:schemaRef ds:uri="http://schemas.microsoft.com/sharepoint/events"/>
  </ds:schemaRefs>
</ds:datastoreItem>
</file>

<file path=customXml/itemProps3.xml><?xml version="1.0" encoding="utf-8"?>
<ds:datastoreItem xmlns:ds="http://schemas.openxmlformats.org/officeDocument/2006/customXml" ds:itemID="{899D38FB-2C12-4896-800D-161E937A4014}">
  <ds:schemaRefs>
    <ds:schemaRef ds:uri="http://schemas.openxmlformats.org/officeDocument/2006/bibliography"/>
  </ds:schemaRefs>
</ds:datastoreItem>
</file>

<file path=customXml/itemProps4.xml><?xml version="1.0" encoding="utf-8"?>
<ds:datastoreItem xmlns:ds="http://schemas.openxmlformats.org/officeDocument/2006/customXml" ds:itemID="{E0FA34E7-A7B9-40CF-AA46-789691FBB020}">
  <ds:schemaRefs>
    <ds:schemaRef ds:uri="http://schemas.microsoft.com/office/2006/metadata/properties"/>
    <ds:schemaRef ds:uri="http://schemas.microsoft.com/office/infopath/2007/PartnerControls"/>
    <ds:schemaRef ds:uri="76b7d054-b29f-418b-b414-6b742f999448"/>
  </ds:schemaRefs>
</ds:datastoreItem>
</file>

<file path=customXml/itemProps5.xml><?xml version="1.0" encoding="utf-8"?>
<ds:datastoreItem xmlns:ds="http://schemas.openxmlformats.org/officeDocument/2006/customXml" ds:itemID="{975E030F-A8F9-478B-A02B-B0A82C57F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27</Pages>
  <Words>6351</Words>
  <Characters>63919</Characters>
  <Application>Microsoft Office Word</Application>
  <DocSecurity>0</DocSecurity>
  <Lines>532</Lines>
  <Paragraphs>140</Paragraphs>
  <ScaleCrop>false</ScaleCrop>
  <HeadingPairs>
    <vt:vector size="2" baseType="variant">
      <vt:variant>
        <vt:lpstr>Title</vt:lpstr>
      </vt:variant>
      <vt:variant>
        <vt:i4>1</vt:i4>
      </vt:variant>
    </vt:vector>
  </HeadingPairs>
  <TitlesOfParts>
    <vt:vector size="1" baseType="lpstr">
      <vt:lpstr>R23-WRC23-C-0148!A16!MSW-E</vt:lpstr>
    </vt:vector>
  </TitlesOfParts>
  <Manager>General Secretariat - Pool</Manager>
  <Company>International Telecommunication Union (ITU)</Company>
  <LinksUpToDate>false</LinksUpToDate>
  <CharactersWithSpaces>70130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R23-WRC23-C-0148!A16!MSW-E</dc:title>
  <dc:subject>World Radiocommunication Conference - 2023</dc:subject>
  <dc:creator>Documents Proposals Manager (DPM)</dc:creator>
  <cp:keywords>DPM_v2023.11.6.1_prod</cp:keywords>
  <dc:description>Uploaded on 2015.07.06</dc:description>
  <cp:lastModifiedBy>TPU E kt</cp:lastModifiedBy>
  <cp:revision>5</cp:revision>
  <cp:lastPrinted>2017-02-10T08:23:00Z</cp:lastPrinted>
  <dcterms:created xsi:type="dcterms:W3CDTF">2023-11-08T14:58:00Z</dcterms:created>
  <dcterms:modified xsi:type="dcterms:W3CDTF">2023-11-10T16:16:00Z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