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4678"/>
        <w:gridCol w:w="1701"/>
        <w:gridCol w:w="2234"/>
      </w:tblGrid>
      <w:tr w:rsidR="004C6D0B" w:rsidRPr="000A0EF3" w14:paraId="0A65EB31" w14:textId="77777777" w:rsidTr="004C6D0B">
        <w:trPr>
          <w:cantSplit/>
        </w:trPr>
        <w:tc>
          <w:tcPr>
            <w:tcW w:w="1418" w:type="dxa"/>
            <w:vAlign w:val="center"/>
          </w:tcPr>
          <w:p w14:paraId="15DD6063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7079B6" wp14:editId="08F9FA2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8C7617F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3F4336E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8FDBAF9" wp14:editId="38FACD61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0DDDA8A" w14:textId="77777777" w:rsidTr="003B3A3C">
        <w:trPr>
          <w:cantSplit/>
        </w:trPr>
        <w:tc>
          <w:tcPr>
            <w:tcW w:w="6096" w:type="dxa"/>
            <w:gridSpan w:val="2"/>
            <w:tcBorders>
              <w:bottom w:val="single" w:sz="12" w:space="0" w:color="auto"/>
            </w:tcBorders>
          </w:tcPr>
          <w:p w14:paraId="02FC5D51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935" w:type="dxa"/>
            <w:gridSpan w:val="2"/>
            <w:tcBorders>
              <w:bottom w:val="single" w:sz="12" w:space="0" w:color="auto"/>
            </w:tcBorders>
          </w:tcPr>
          <w:p w14:paraId="2694ADD7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13AE425C" w14:textId="77777777" w:rsidTr="003B3A3C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14:paraId="4A15AAE9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935" w:type="dxa"/>
            <w:gridSpan w:val="2"/>
            <w:tcBorders>
              <w:top w:val="single" w:sz="12" w:space="0" w:color="auto"/>
            </w:tcBorders>
          </w:tcPr>
          <w:p w14:paraId="3C4A9120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2FFF7455" w14:textId="77777777" w:rsidTr="003B3A3C">
        <w:trPr>
          <w:cantSplit/>
        </w:trPr>
        <w:tc>
          <w:tcPr>
            <w:tcW w:w="6096" w:type="dxa"/>
            <w:gridSpan w:val="2"/>
          </w:tcPr>
          <w:p w14:paraId="1F346CB6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935" w:type="dxa"/>
            <w:gridSpan w:val="2"/>
          </w:tcPr>
          <w:p w14:paraId="393B38D1" w14:textId="77777777" w:rsidR="005651C9" w:rsidRPr="00CB022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B022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16</w:t>
            </w:r>
            <w:r w:rsidRPr="00CB022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148</w:t>
            </w:r>
            <w:r w:rsidR="005651C9" w:rsidRPr="00CB022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B022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0EF3" w14:paraId="083F64BD" w14:textId="77777777" w:rsidTr="003B3A3C">
        <w:trPr>
          <w:cantSplit/>
        </w:trPr>
        <w:tc>
          <w:tcPr>
            <w:tcW w:w="6096" w:type="dxa"/>
            <w:gridSpan w:val="2"/>
          </w:tcPr>
          <w:p w14:paraId="761EA283" w14:textId="77777777" w:rsidR="000F33D8" w:rsidRPr="00AE0C6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935" w:type="dxa"/>
            <w:gridSpan w:val="2"/>
          </w:tcPr>
          <w:p w14:paraId="104D804B" w14:textId="77777777" w:rsidR="000F33D8" w:rsidRPr="00CB022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B0226">
              <w:rPr>
                <w:rFonts w:ascii="Verdana" w:hAnsi="Verdana"/>
                <w:b/>
                <w:bCs/>
                <w:sz w:val="18"/>
                <w:szCs w:val="18"/>
              </w:rPr>
              <w:t>25 октября 2023 года</w:t>
            </w:r>
          </w:p>
        </w:tc>
      </w:tr>
      <w:tr w:rsidR="000F33D8" w:rsidRPr="000A0EF3" w14:paraId="1443D6C7" w14:textId="77777777" w:rsidTr="003B3A3C">
        <w:trPr>
          <w:cantSplit/>
        </w:trPr>
        <w:tc>
          <w:tcPr>
            <w:tcW w:w="6096" w:type="dxa"/>
            <w:gridSpan w:val="2"/>
          </w:tcPr>
          <w:p w14:paraId="03084F93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935" w:type="dxa"/>
            <w:gridSpan w:val="2"/>
          </w:tcPr>
          <w:p w14:paraId="70E1749E" w14:textId="77777777" w:rsidR="000F33D8" w:rsidRPr="00CB022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B022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14:paraId="7128B369" w14:textId="77777777" w:rsidTr="009546EA">
        <w:trPr>
          <w:cantSplit/>
        </w:trPr>
        <w:tc>
          <w:tcPr>
            <w:tcW w:w="10031" w:type="dxa"/>
            <w:gridSpan w:val="4"/>
          </w:tcPr>
          <w:p w14:paraId="099340C6" w14:textId="77777777" w:rsidR="000F33D8" w:rsidRPr="00CB022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0EF3" w14:paraId="2671EE6A" w14:textId="77777777">
        <w:trPr>
          <w:cantSplit/>
        </w:trPr>
        <w:tc>
          <w:tcPr>
            <w:tcW w:w="10031" w:type="dxa"/>
            <w:gridSpan w:val="4"/>
          </w:tcPr>
          <w:p w14:paraId="4177A7EC" w14:textId="77777777" w:rsidR="000F33D8" w:rsidRPr="00CB0226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CB0226">
              <w:rPr>
                <w:szCs w:val="26"/>
              </w:rPr>
              <w:t>Иран (Исламская Республика)</w:t>
            </w:r>
          </w:p>
        </w:tc>
      </w:tr>
      <w:tr w:rsidR="000F33D8" w:rsidRPr="000A0EF3" w14:paraId="13A85405" w14:textId="77777777">
        <w:trPr>
          <w:cantSplit/>
        </w:trPr>
        <w:tc>
          <w:tcPr>
            <w:tcW w:w="10031" w:type="dxa"/>
            <w:gridSpan w:val="4"/>
          </w:tcPr>
          <w:p w14:paraId="7BD41EA3" w14:textId="1C2822E0" w:rsidR="000F33D8" w:rsidRPr="005651C9" w:rsidRDefault="003B3A3C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>
              <w:rPr>
                <w:szCs w:val="26"/>
              </w:rPr>
              <w:t>предложения по работе конференции</w:t>
            </w:r>
          </w:p>
        </w:tc>
      </w:tr>
      <w:tr w:rsidR="000F33D8" w:rsidRPr="000A0EF3" w14:paraId="509F39E1" w14:textId="77777777">
        <w:trPr>
          <w:cantSplit/>
        </w:trPr>
        <w:tc>
          <w:tcPr>
            <w:tcW w:w="10031" w:type="dxa"/>
            <w:gridSpan w:val="4"/>
          </w:tcPr>
          <w:p w14:paraId="3BAC0095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E916C2" w14:paraId="49838135" w14:textId="77777777">
        <w:trPr>
          <w:cantSplit/>
        </w:trPr>
        <w:tc>
          <w:tcPr>
            <w:tcW w:w="10031" w:type="dxa"/>
            <w:gridSpan w:val="4"/>
          </w:tcPr>
          <w:p w14:paraId="077C6035" w14:textId="77777777" w:rsidR="000F33D8" w:rsidRPr="001909AA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1909AA">
              <w:rPr>
                <w:lang w:val="ru-RU"/>
              </w:rPr>
              <w:t>Пункт 1.16 повестки дня</w:t>
            </w:r>
          </w:p>
        </w:tc>
      </w:tr>
    </w:tbl>
    <w:bookmarkEnd w:id="3"/>
    <w:p w14:paraId="5500B1AF" w14:textId="77777777" w:rsidR="00362A28" w:rsidRPr="00E916C2" w:rsidRDefault="00362A28" w:rsidP="00493A57">
      <w:r w:rsidRPr="00E916C2">
        <w:t>1.16</w:t>
      </w:r>
      <w:r w:rsidRPr="00E916C2">
        <w:tab/>
      </w:r>
      <w:r w:rsidRPr="00E916C2">
        <w:rPr>
          <w:rFonts w:eastAsia="SimSun"/>
          <w:lang w:eastAsia="zh-CN"/>
        </w:rPr>
        <w:t xml:space="preserve">в соответствии с Резолюцией </w:t>
      </w:r>
      <w:r w:rsidRPr="00E916C2">
        <w:rPr>
          <w:rFonts w:eastAsia="SimSun"/>
          <w:b/>
          <w:bCs/>
          <w:lang w:eastAsia="zh-CN"/>
        </w:rPr>
        <w:t>173 (ВКР</w:t>
      </w:r>
      <w:r w:rsidRPr="00E916C2">
        <w:rPr>
          <w:rFonts w:eastAsia="SimSun"/>
          <w:b/>
          <w:bCs/>
          <w:lang w:eastAsia="zh-CN"/>
        </w:rPr>
        <w:noBreakHyphen/>
        <w:t>19)</w:t>
      </w:r>
      <w:r w:rsidRPr="00E916C2">
        <w:rPr>
          <w:rFonts w:eastAsia="SimSun"/>
          <w:lang w:eastAsia="zh-CN"/>
        </w:rPr>
        <w:t>, исследовать и разработать технические, эксплуатационные и регламентарные меры, в зависимости от случая, для содействия использованию полос частот 17,7−18,6 ГГц, 18,8−19,3 ГГц, а также 19,7−20,2 ГГц (космос-Земля) и 27,5−29,1 ГГц и 29,5−30 ГГц (Земля-космос) земными станциями, находящимися в движении, в негеостационарных системах фиксированной спутниковой службы при обеспечении надлежащей защиты существующих служб в этих полосах частот;</w:t>
      </w:r>
    </w:p>
    <w:p w14:paraId="5E0A861C" w14:textId="7783A98B" w:rsidR="00DD1AAC" w:rsidRPr="00E916C2" w:rsidRDefault="00184955" w:rsidP="00DD1AAC">
      <w:pPr>
        <w:pStyle w:val="Headingb"/>
        <w:rPr>
          <w:lang w:val="ru-RU" w:eastAsia="ko-KR"/>
        </w:rPr>
      </w:pPr>
      <w:r w:rsidRPr="00E916C2">
        <w:rPr>
          <w:lang w:val="ru-RU" w:eastAsia="ko-KR"/>
        </w:rPr>
        <w:t>Введение</w:t>
      </w:r>
    </w:p>
    <w:p w14:paraId="5A56BB43" w14:textId="5A11FADC" w:rsidR="00452506" w:rsidRPr="00E916C2" w:rsidRDefault="00452506" w:rsidP="00452506">
      <w:pPr>
        <w:rPr>
          <w:lang w:eastAsia="zh-CN"/>
        </w:rPr>
      </w:pPr>
      <w:r w:rsidRPr="00E916C2">
        <w:rPr>
          <w:lang w:eastAsia="zh-CN"/>
        </w:rPr>
        <w:t xml:space="preserve">В пункте 1.16 раздела </w:t>
      </w:r>
      <w:r w:rsidRPr="00E916C2">
        <w:rPr>
          <w:i/>
          <w:iCs/>
          <w:lang w:eastAsia="zh-CN"/>
        </w:rPr>
        <w:t>решает</w:t>
      </w:r>
      <w:r w:rsidRPr="00E916C2">
        <w:rPr>
          <w:lang w:eastAsia="zh-CN"/>
        </w:rPr>
        <w:t xml:space="preserve"> Резолюции </w:t>
      </w:r>
      <w:r w:rsidRPr="00E916C2">
        <w:rPr>
          <w:b/>
          <w:bCs/>
          <w:lang w:eastAsia="zh-CN"/>
        </w:rPr>
        <w:t>811 (ВКР-19)</w:t>
      </w:r>
      <w:r w:rsidRPr="00E916C2">
        <w:rPr>
          <w:lang w:eastAsia="zh-CN"/>
        </w:rPr>
        <w:t xml:space="preserve"> Всемирная конференция радиосвязи 2019</w:t>
      </w:r>
      <w:r w:rsidR="00DE0E54" w:rsidRPr="00E916C2">
        <w:rPr>
          <w:lang w:eastAsia="zh-CN"/>
        </w:rPr>
        <w:t> </w:t>
      </w:r>
      <w:r w:rsidRPr="00E916C2">
        <w:rPr>
          <w:lang w:eastAsia="zh-CN"/>
        </w:rPr>
        <w:t xml:space="preserve">года (ВКР-19) постановила: </w:t>
      </w:r>
      <w:r w:rsidR="00CB0CD6" w:rsidRPr="00E916C2">
        <w:rPr>
          <w:lang w:eastAsia="zh-CN"/>
        </w:rPr>
        <w:t xml:space="preserve">"в соответствии с Резолюцией </w:t>
      </w:r>
      <w:r w:rsidR="00CB0CD6" w:rsidRPr="00E916C2">
        <w:rPr>
          <w:b/>
          <w:bCs/>
          <w:lang w:eastAsia="zh-CN"/>
        </w:rPr>
        <w:t>173 (ВКР</w:t>
      </w:r>
      <w:r w:rsidR="00DE0E54" w:rsidRPr="00E916C2">
        <w:rPr>
          <w:b/>
          <w:bCs/>
          <w:lang w:eastAsia="zh-CN"/>
        </w:rPr>
        <w:t>-</w:t>
      </w:r>
      <w:r w:rsidR="00CB0CD6" w:rsidRPr="00E916C2">
        <w:rPr>
          <w:b/>
          <w:bCs/>
          <w:lang w:eastAsia="zh-CN"/>
        </w:rPr>
        <w:t>19)</w:t>
      </w:r>
      <w:r w:rsidR="00CB0CD6" w:rsidRPr="00E916C2">
        <w:rPr>
          <w:lang w:eastAsia="zh-CN"/>
        </w:rPr>
        <w:t>, исследовать и разработать технические, эксплуатационные и регламентарные меры, в зависимости от случая, для содействия использованию полос частот 17,7−18,6 ГГц, 18,8−19,3 ГГц, а также 19,7−20,2 ГГц (космос-Земля) и 27,5−29,1 ГГц и 29,5−30 ГГц (Земля-космос) земными станциями, находящимися в движении, в негеостационарных системах фиксированной спутниковой службы при обеспечении надлежащей защиты существующих служб в этих полосах частот"</w:t>
      </w:r>
      <w:r w:rsidRPr="00E916C2">
        <w:rPr>
          <w:lang w:eastAsia="zh-CN"/>
        </w:rPr>
        <w:t xml:space="preserve"> в рамках повестки дня ВКР-23.</w:t>
      </w:r>
    </w:p>
    <w:p w14:paraId="6C44F2AB" w14:textId="79BDECBF" w:rsidR="00452506" w:rsidRPr="00E916C2" w:rsidRDefault="00452506" w:rsidP="00452506">
      <w:pPr>
        <w:rPr>
          <w:lang w:eastAsia="zh-CN"/>
        </w:rPr>
      </w:pPr>
      <w:r w:rsidRPr="00E916C2">
        <w:rPr>
          <w:lang w:eastAsia="zh-CN"/>
        </w:rPr>
        <w:t xml:space="preserve">Текст </w:t>
      </w:r>
      <w:r w:rsidR="001856BE" w:rsidRPr="00E916C2">
        <w:rPr>
          <w:lang w:eastAsia="zh-CN"/>
        </w:rPr>
        <w:t>ПСК</w:t>
      </w:r>
      <w:r w:rsidRPr="00E916C2">
        <w:rPr>
          <w:lang w:eastAsia="zh-CN"/>
        </w:rPr>
        <w:t xml:space="preserve"> включает приведенные ниже методы выполнения данного пункта повестки дня:</w:t>
      </w:r>
    </w:p>
    <w:p w14:paraId="0502F57B" w14:textId="52D2BA31" w:rsidR="00DD1AAC" w:rsidRPr="00E916C2" w:rsidRDefault="00DD1AAC" w:rsidP="00FB4835">
      <w:pPr>
        <w:pStyle w:val="enumlev1"/>
        <w:rPr>
          <w:b/>
        </w:rPr>
      </w:pPr>
      <w:r w:rsidRPr="00E916C2">
        <w:t>–</w:t>
      </w:r>
      <w:r w:rsidRPr="00E916C2">
        <w:tab/>
      </w:r>
      <w:r w:rsidR="00622756">
        <w:t>м</w:t>
      </w:r>
      <w:r w:rsidR="00A132ED" w:rsidRPr="00E916C2">
        <w:t xml:space="preserve">етод A: </w:t>
      </w:r>
      <w:r w:rsidR="00213236" w:rsidRPr="00584E2C">
        <w:rPr>
          <w:bCs/>
        </w:rPr>
        <w:t>н</w:t>
      </w:r>
      <w:r w:rsidR="00A132ED" w:rsidRPr="00E916C2">
        <w:t>е вносить изменений в Регламент радиосвязи и исключить Резолюцию 173 (ВКР-19)</w:t>
      </w:r>
      <w:r w:rsidR="00622756">
        <w:t>;</w:t>
      </w:r>
    </w:p>
    <w:p w14:paraId="5D902BED" w14:textId="0E611323" w:rsidR="00DD1AAC" w:rsidRPr="00E916C2" w:rsidRDefault="00DD1AAC" w:rsidP="00FB4835">
      <w:pPr>
        <w:pStyle w:val="enumlev1"/>
      </w:pPr>
      <w:r w:rsidRPr="00E916C2">
        <w:t>–</w:t>
      </w:r>
      <w:r w:rsidRPr="00E916C2">
        <w:tab/>
      </w:r>
      <w:r w:rsidR="00622756">
        <w:t>м</w:t>
      </w:r>
      <w:r w:rsidR="00A132ED" w:rsidRPr="00E916C2">
        <w:t>етод</w:t>
      </w:r>
      <w:r w:rsidRPr="00E916C2">
        <w:t xml:space="preserve"> B</w:t>
      </w:r>
      <w:r w:rsidRPr="00E916C2">
        <w:rPr>
          <w:bCs/>
        </w:rPr>
        <w:t xml:space="preserve">: </w:t>
      </w:r>
      <w:r w:rsidR="00213236" w:rsidRPr="00E916C2">
        <w:t>д</w:t>
      </w:r>
      <w:r w:rsidR="00A132ED" w:rsidRPr="00E916C2">
        <w:t xml:space="preserve">обавить новое примечание к Статье </w:t>
      </w:r>
      <w:r w:rsidR="00A132ED" w:rsidRPr="00E916C2">
        <w:rPr>
          <w:b/>
          <w:bCs/>
        </w:rPr>
        <w:t>5</w:t>
      </w:r>
      <w:r w:rsidR="00A132ED" w:rsidRPr="00E916C2">
        <w:t xml:space="preserve"> РР, которое содержало бы ссылку на новую Резолюцию ВКР с техническими, </w:t>
      </w:r>
      <w:r w:rsidR="00A132ED" w:rsidRPr="00FB4835">
        <w:t>эксплуатационными</w:t>
      </w:r>
      <w:r w:rsidR="00A132ED" w:rsidRPr="00E916C2">
        <w:t xml:space="preserve"> и </w:t>
      </w:r>
      <w:proofErr w:type="spellStart"/>
      <w:r w:rsidR="00A132ED" w:rsidRPr="00E916C2">
        <w:t>регламентарными</w:t>
      </w:r>
      <w:proofErr w:type="spellEnd"/>
      <w:r w:rsidR="00A132ED" w:rsidRPr="00E916C2">
        <w:t xml:space="preserve"> условиями эксплуатации морских и воздушных ESIM НГСО, обеспечив при этом защиту служб, имеющих распределения, и вследствие этого исключить Резолюцию </w:t>
      </w:r>
      <w:r w:rsidR="00A132ED" w:rsidRPr="00E916C2">
        <w:rPr>
          <w:b/>
          <w:bCs/>
        </w:rPr>
        <w:t>173 (ВКР</w:t>
      </w:r>
      <w:r w:rsidR="00FB4835">
        <w:rPr>
          <w:b/>
          <w:bCs/>
        </w:rPr>
        <w:noBreakHyphen/>
      </w:r>
      <w:r w:rsidR="00A132ED" w:rsidRPr="00E916C2">
        <w:rPr>
          <w:b/>
          <w:bCs/>
        </w:rPr>
        <w:t>19)</w:t>
      </w:r>
      <w:r w:rsidR="00A132ED" w:rsidRPr="00E916C2">
        <w:t>.</w:t>
      </w:r>
    </w:p>
    <w:p w14:paraId="67646595" w14:textId="05474E2C" w:rsidR="00452506" w:rsidRPr="00DE0E54" w:rsidRDefault="00452506" w:rsidP="00DD1AAC">
      <w:pPr>
        <w:rPr>
          <w:lang w:eastAsia="zh-CN"/>
        </w:rPr>
      </w:pPr>
      <w:r w:rsidRPr="00E916C2">
        <w:rPr>
          <w:lang w:eastAsia="zh-CN"/>
        </w:rPr>
        <w:t>Проект текста ПСК и проект новой Резолюции были подробно рассмотрены лишь частично из-за нехватки времени на</w:t>
      </w:r>
      <w:r w:rsidRPr="00452506">
        <w:rPr>
          <w:lang w:eastAsia="zh-CN"/>
        </w:rPr>
        <w:t xml:space="preserve"> </w:t>
      </w:r>
      <w:r w:rsidR="00212287">
        <w:rPr>
          <w:lang w:eastAsia="zh-CN"/>
        </w:rPr>
        <w:t>собрании</w:t>
      </w:r>
      <w:r w:rsidRPr="00452506">
        <w:rPr>
          <w:lang w:eastAsia="zh-CN"/>
        </w:rPr>
        <w:t xml:space="preserve"> </w:t>
      </w:r>
      <w:r w:rsidR="00DE0E54">
        <w:rPr>
          <w:lang w:eastAsia="zh-CN"/>
        </w:rPr>
        <w:t>РГ</w:t>
      </w:r>
      <w:r w:rsidRPr="00452506">
        <w:rPr>
          <w:lang w:eastAsia="zh-CN"/>
        </w:rPr>
        <w:t xml:space="preserve"> 4</w:t>
      </w:r>
      <w:r w:rsidRPr="00452506">
        <w:rPr>
          <w:lang w:val="en-US" w:eastAsia="zh-CN"/>
        </w:rPr>
        <w:t>A</w:t>
      </w:r>
      <w:r w:rsidRPr="00452506">
        <w:rPr>
          <w:lang w:eastAsia="zh-CN"/>
        </w:rPr>
        <w:t xml:space="preserve"> в сентябре 2022 года. </w:t>
      </w:r>
      <w:r w:rsidRPr="00DE0E54">
        <w:rPr>
          <w:lang w:eastAsia="zh-CN"/>
        </w:rPr>
        <w:t xml:space="preserve">В примечаниях </w:t>
      </w:r>
      <w:r w:rsidR="00DE0E54">
        <w:rPr>
          <w:lang w:eastAsia="zh-CN"/>
        </w:rPr>
        <w:t>в</w:t>
      </w:r>
      <w:r w:rsidRPr="00DE0E54">
        <w:rPr>
          <w:lang w:eastAsia="zh-CN"/>
        </w:rPr>
        <w:t xml:space="preserve"> текст</w:t>
      </w:r>
      <w:r w:rsidR="00DE0E54">
        <w:rPr>
          <w:lang w:eastAsia="zh-CN"/>
        </w:rPr>
        <w:t>е</w:t>
      </w:r>
      <w:r w:rsidRPr="00DE0E54">
        <w:rPr>
          <w:lang w:eastAsia="zh-CN"/>
        </w:rPr>
        <w:t xml:space="preserve"> указаны соответствующие части, </w:t>
      </w:r>
      <w:r w:rsidR="00212287">
        <w:rPr>
          <w:lang w:eastAsia="zh-CN"/>
        </w:rPr>
        <w:t>которые требуют</w:t>
      </w:r>
      <w:r w:rsidRPr="00DE0E54">
        <w:rPr>
          <w:lang w:eastAsia="zh-CN"/>
        </w:rPr>
        <w:t xml:space="preserve"> детально</w:t>
      </w:r>
      <w:r w:rsidR="00212287">
        <w:rPr>
          <w:lang w:eastAsia="zh-CN"/>
        </w:rPr>
        <w:t>го</w:t>
      </w:r>
      <w:r w:rsidRPr="00DE0E54">
        <w:rPr>
          <w:lang w:eastAsia="zh-CN"/>
        </w:rPr>
        <w:t xml:space="preserve"> рассмотрени</w:t>
      </w:r>
      <w:r w:rsidR="00212287">
        <w:rPr>
          <w:lang w:eastAsia="zh-CN"/>
        </w:rPr>
        <w:t>я</w:t>
      </w:r>
      <w:r w:rsidRPr="00DE0E54">
        <w:rPr>
          <w:lang w:eastAsia="zh-CN"/>
        </w:rPr>
        <w:t>.</w:t>
      </w:r>
    </w:p>
    <w:p w14:paraId="24BAD246" w14:textId="7C45E940" w:rsidR="00DD1AAC" w:rsidRPr="00452506" w:rsidRDefault="00452506" w:rsidP="00DD1AAC">
      <w:pPr>
        <w:pStyle w:val="Headingb"/>
        <w:rPr>
          <w:lang w:val="ru-RU"/>
        </w:rPr>
      </w:pPr>
      <w:r w:rsidRPr="00452506">
        <w:rPr>
          <w:lang w:val="ru-RU"/>
        </w:rPr>
        <w:t>Обсуждение</w:t>
      </w:r>
    </w:p>
    <w:p w14:paraId="75AED1C4" w14:textId="108A892A" w:rsidR="00452506" w:rsidRPr="00452506" w:rsidRDefault="00DE0E54" w:rsidP="00452506">
      <w:r>
        <w:t>Настоящая</w:t>
      </w:r>
      <w:r w:rsidR="00452506" w:rsidRPr="00452506">
        <w:t xml:space="preserve"> </w:t>
      </w:r>
      <w:r>
        <w:t>а</w:t>
      </w:r>
      <w:r w:rsidR="00452506" w:rsidRPr="00452506">
        <w:t>дминистрация поддерживает метод А</w:t>
      </w:r>
      <w:r>
        <w:t xml:space="preserve"> в</w:t>
      </w:r>
      <w:r w:rsidR="00452506" w:rsidRPr="00452506">
        <w:t xml:space="preserve"> </w:t>
      </w:r>
      <w:r>
        <w:t>О</w:t>
      </w:r>
      <w:r w:rsidR="00452506" w:rsidRPr="00452506">
        <w:t>тчет</w:t>
      </w:r>
      <w:r>
        <w:t>е ПСК</w:t>
      </w:r>
      <w:r w:rsidR="00452506" w:rsidRPr="00452506">
        <w:t>.</w:t>
      </w:r>
    </w:p>
    <w:p w14:paraId="20415C43" w14:textId="4BF20935" w:rsidR="00452506" w:rsidRPr="00F14C2E" w:rsidRDefault="009A7A21" w:rsidP="00452506">
      <w:pPr>
        <w:rPr>
          <w:highlight w:val="lightGray"/>
        </w:rPr>
      </w:pPr>
      <w:r>
        <w:lastRenderedPageBreak/>
        <w:t>В то же время</w:t>
      </w:r>
      <w:r w:rsidR="00452506" w:rsidRPr="00452506">
        <w:t xml:space="preserve"> он</w:t>
      </w:r>
      <w:r w:rsidR="00DE0E54">
        <w:t>а</w:t>
      </w:r>
      <w:r w:rsidR="00452506" w:rsidRPr="00452506">
        <w:t xml:space="preserve"> </w:t>
      </w:r>
      <w:r w:rsidR="00DE0E54">
        <w:t>готова</w:t>
      </w:r>
      <w:r w:rsidR="00452506" w:rsidRPr="00452506">
        <w:t xml:space="preserve"> рассмотреть метод </w:t>
      </w:r>
      <w:r w:rsidR="00DE0E54" w:rsidRPr="00DE0E54">
        <w:t>B</w:t>
      </w:r>
      <w:r w:rsidR="00452506" w:rsidRPr="00452506">
        <w:t xml:space="preserve"> в рамках этого пункта повестки дня при условии, что все </w:t>
      </w:r>
      <w:r w:rsidR="008A588E">
        <w:t>перечисленные</w:t>
      </w:r>
      <w:r w:rsidR="00452506" w:rsidRPr="00452506">
        <w:t xml:space="preserve"> ниже вопросы будут должным образом </w:t>
      </w:r>
      <w:r w:rsidR="00C93D19">
        <w:t>раз</w:t>
      </w:r>
      <w:r w:rsidR="00452506" w:rsidRPr="00452506">
        <w:t xml:space="preserve">решены и согласованы. </w:t>
      </w:r>
      <w:r w:rsidR="00452506" w:rsidRPr="00DE0E54">
        <w:t>К</w:t>
      </w:r>
      <w:r w:rsidR="00452506" w:rsidRPr="00F14C2E">
        <w:t xml:space="preserve"> </w:t>
      </w:r>
      <w:r w:rsidR="00452506" w:rsidRPr="00DE0E54">
        <w:t>ним</w:t>
      </w:r>
      <w:r w:rsidR="00452506" w:rsidRPr="00F14C2E">
        <w:t xml:space="preserve"> </w:t>
      </w:r>
      <w:r w:rsidR="00452506" w:rsidRPr="00DE0E54">
        <w:t>относятся</w:t>
      </w:r>
      <w:r w:rsidR="00452506" w:rsidRPr="00F14C2E">
        <w:t xml:space="preserve">, </w:t>
      </w:r>
      <w:r w:rsidR="00452506" w:rsidRPr="00DE0E54">
        <w:t>помимо</w:t>
      </w:r>
      <w:r w:rsidR="00452506" w:rsidRPr="00F14C2E">
        <w:t xml:space="preserve"> </w:t>
      </w:r>
      <w:r w:rsidR="00452506" w:rsidRPr="00DE0E54">
        <w:t>прочего</w:t>
      </w:r>
      <w:r w:rsidR="00452506" w:rsidRPr="00F14C2E">
        <w:t xml:space="preserve">, </w:t>
      </w:r>
      <w:r w:rsidR="008A588E" w:rsidRPr="008A588E">
        <w:t>следующие</w:t>
      </w:r>
      <w:r w:rsidR="008A588E" w:rsidRPr="00F14C2E">
        <w:t xml:space="preserve"> </w:t>
      </w:r>
      <w:r w:rsidR="00452506" w:rsidRPr="00DE0E54">
        <w:t>вопросы</w:t>
      </w:r>
      <w:r w:rsidR="00452506" w:rsidRPr="00F14C2E">
        <w:t>:</w:t>
      </w:r>
    </w:p>
    <w:p w14:paraId="0AC68323" w14:textId="25363D04" w:rsidR="00452506" w:rsidRPr="00452506" w:rsidRDefault="00452506" w:rsidP="00DD1AAC">
      <w:pPr>
        <w:pStyle w:val="enumlev1"/>
        <w:rPr>
          <w:highlight w:val="lightGray"/>
        </w:rPr>
      </w:pPr>
      <w:bookmarkStart w:id="4" w:name="_Hlk137660323"/>
      <w:r w:rsidRPr="00452506">
        <w:t>–</w:t>
      </w:r>
      <w:r>
        <w:tab/>
      </w:r>
      <w:r w:rsidRPr="00452506">
        <w:t xml:space="preserve">В целях обеспечения возможности использования воздушных и морских земных станций, </w:t>
      </w:r>
      <w:r w:rsidR="00A21850">
        <w:t>взаимодействующих</w:t>
      </w:r>
      <w:r w:rsidRPr="00452506">
        <w:t xml:space="preserve"> с системами НГСО ФСС в полосах частот 17,7−18,6 ГГц, 18,8−19,3</w:t>
      </w:r>
      <w:r w:rsidR="00993DA6">
        <w:rPr>
          <w:lang w:val="en-US"/>
        </w:rPr>
        <w:t> </w:t>
      </w:r>
      <w:r w:rsidRPr="00452506">
        <w:t>ГГц, а также 19,7−20,2 ГГц (космос-Земля) и 27,5−29,1 ГГц и 29,5−30 ГГц (Земля-космос) необходимо продолжить исследования по разработке техническ</w:t>
      </w:r>
      <w:r w:rsidR="00A1419C">
        <w:t>ого(</w:t>
      </w:r>
      <w:r w:rsidRPr="00452506">
        <w:t>их</w:t>
      </w:r>
      <w:r w:rsidR="00A1419C">
        <w:t>)</w:t>
      </w:r>
      <w:r w:rsidRPr="00452506">
        <w:t>/</w:t>
      </w:r>
      <w:proofErr w:type="spellStart"/>
      <w:r w:rsidR="007F47F1">
        <w:t>регламентарн</w:t>
      </w:r>
      <w:r w:rsidR="00A1419C">
        <w:t>ого</w:t>
      </w:r>
      <w:proofErr w:type="spellEnd"/>
      <w:r w:rsidR="00A1419C">
        <w:t>(</w:t>
      </w:r>
      <w:proofErr w:type="spellStart"/>
      <w:r w:rsidR="007F47F1">
        <w:t>ых</w:t>
      </w:r>
      <w:proofErr w:type="spellEnd"/>
      <w:r w:rsidR="00A1419C">
        <w:t>)</w:t>
      </w:r>
      <w:r w:rsidRPr="00452506">
        <w:t xml:space="preserve"> решени</w:t>
      </w:r>
      <w:r w:rsidR="00A1419C">
        <w:t>я(</w:t>
      </w:r>
      <w:proofErr w:type="spellStart"/>
      <w:r w:rsidR="00A1419C">
        <w:t>и</w:t>
      </w:r>
      <w:r w:rsidRPr="00452506">
        <w:t>й</w:t>
      </w:r>
      <w:proofErr w:type="spellEnd"/>
      <w:r w:rsidR="00A1419C">
        <w:t>)</w:t>
      </w:r>
      <w:r w:rsidRPr="00452506">
        <w:t xml:space="preserve"> по всем вопросам, которые в настоящее время </w:t>
      </w:r>
      <w:r w:rsidR="008A588E">
        <w:t>поставлены</w:t>
      </w:r>
      <w:r w:rsidRPr="00452506">
        <w:t>. Завершение исследований и принятие решений должны обеспечить защиту существующих служб.</w:t>
      </w:r>
    </w:p>
    <w:p w14:paraId="0079937F" w14:textId="56786BCF" w:rsidR="00452506" w:rsidRPr="00E916C2" w:rsidRDefault="00452506" w:rsidP="00DD1AAC">
      <w:pPr>
        <w:pStyle w:val="enumlev1"/>
      </w:pPr>
      <w:r w:rsidRPr="00452506">
        <w:t>–</w:t>
      </w:r>
      <w:r>
        <w:tab/>
      </w:r>
      <w:r w:rsidRPr="00452506">
        <w:rPr>
          <w:lang w:val="en-US"/>
        </w:rPr>
        <w:t>ESIM</w:t>
      </w:r>
      <w:r w:rsidRPr="00452506">
        <w:t xml:space="preserve">, работающие с системами НГСО ФСС, не должны создавать неприемлемых помех наземным службам в этих </w:t>
      </w:r>
      <w:r w:rsidR="005B1FFB" w:rsidRPr="005B1FFB">
        <w:t xml:space="preserve">полосах частот </w:t>
      </w:r>
      <w:r w:rsidRPr="00452506">
        <w:t>и соседних полосах частот и не</w:t>
      </w:r>
      <w:r w:rsidR="00C42F1B">
        <w:t xml:space="preserve"> должны</w:t>
      </w:r>
      <w:r w:rsidRPr="00452506">
        <w:t xml:space="preserve"> оказывать отрицательного </w:t>
      </w:r>
      <w:r w:rsidR="006771AE" w:rsidRPr="006771AE">
        <w:t xml:space="preserve">влияния </w:t>
      </w:r>
      <w:r w:rsidRPr="00452506">
        <w:t xml:space="preserve">на эти наземные службы, </w:t>
      </w:r>
      <w:r w:rsidR="006771AE">
        <w:t xml:space="preserve">а </w:t>
      </w:r>
      <w:r w:rsidR="0023541C">
        <w:t>кроме того,</w:t>
      </w:r>
      <w:r w:rsidRPr="00452506">
        <w:t xml:space="preserve"> </w:t>
      </w:r>
      <w:r w:rsidRPr="00452506">
        <w:rPr>
          <w:lang w:val="en-US"/>
        </w:rPr>
        <w:t>ESIM</w:t>
      </w:r>
      <w:r w:rsidRPr="00452506">
        <w:t xml:space="preserve"> не должны требовать защиты от существующих служб радиосвязи (включая наземные службы</w:t>
      </w:r>
      <w:r w:rsidRPr="00E916C2">
        <w:t>) в этих полосах частот и соседних полосах частот.</w:t>
      </w:r>
    </w:p>
    <w:p w14:paraId="2FCFA4AE" w14:textId="2640FDFB" w:rsidR="00452506" w:rsidRPr="00E916C2" w:rsidRDefault="00452506" w:rsidP="00DD1AAC">
      <w:pPr>
        <w:pStyle w:val="enumlev1"/>
      </w:pPr>
      <w:bookmarkStart w:id="5" w:name="_Hlk109930246"/>
      <w:r w:rsidRPr="00E916C2">
        <w:t>–</w:t>
      </w:r>
      <w:r w:rsidRPr="00E916C2">
        <w:tab/>
        <w:t xml:space="preserve">С этой целью заявляющая администрация </w:t>
      </w:r>
      <w:r w:rsidRPr="00E916C2">
        <w:rPr>
          <w:lang w:val="en-US"/>
        </w:rPr>
        <w:t>A</w:t>
      </w:r>
      <w:r w:rsidRPr="00E916C2">
        <w:t>-</w:t>
      </w:r>
      <w:r w:rsidRPr="00E916C2">
        <w:rPr>
          <w:lang w:val="en-US"/>
        </w:rPr>
        <w:t>ESIM</w:t>
      </w:r>
      <w:r w:rsidRPr="00E916C2">
        <w:t xml:space="preserve"> и </w:t>
      </w:r>
      <w:r w:rsidRPr="00E916C2">
        <w:rPr>
          <w:lang w:val="en-US"/>
        </w:rPr>
        <w:t>M</w:t>
      </w:r>
      <w:r w:rsidRPr="00E916C2">
        <w:t>-</w:t>
      </w:r>
      <w:r w:rsidRPr="00E916C2">
        <w:rPr>
          <w:lang w:val="en-US"/>
        </w:rPr>
        <w:t>ESIM</w:t>
      </w:r>
      <w:r w:rsidRPr="00E916C2">
        <w:t xml:space="preserve"> при представлении элементов данных Приложения </w:t>
      </w:r>
      <w:r w:rsidRPr="00E916C2">
        <w:rPr>
          <w:b/>
          <w:bCs/>
        </w:rPr>
        <w:t>4</w:t>
      </w:r>
      <w:r w:rsidRPr="00E916C2">
        <w:t xml:space="preserve"> РР в Бюро:</w:t>
      </w:r>
    </w:p>
    <w:p w14:paraId="6ABCAE81" w14:textId="4A647209" w:rsidR="00452506" w:rsidRPr="00E916C2" w:rsidRDefault="00DD1AAC" w:rsidP="00DD1AAC">
      <w:pPr>
        <w:pStyle w:val="enumlev2"/>
      </w:pPr>
      <w:r w:rsidRPr="00E916C2">
        <w:t>•</w:t>
      </w:r>
      <w:r w:rsidRPr="00E916C2">
        <w:tab/>
      </w:r>
      <w:r w:rsidR="00452506" w:rsidRPr="00E916C2">
        <w:t>также</w:t>
      </w:r>
      <w:r w:rsidR="0023541C" w:rsidRPr="00E916C2">
        <w:t xml:space="preserve"> должна</w:t>
      </w:r>
      <w:r w:rsidR="00452506" w:rsidRPr="00E916C2">
        <w:t xml:space="preserve"> </w:t>
      </w:r>
      <w:r w:rsidR="00622756">
        <w:t>представить</w:t>
      </w:r>
      <w:r w:rsidR="00452506" w:rsidRPr="00E916C2">
        <w:t xml:space="preserve"> </w:t>
      </w:r>
      <w:r w:rsidR="00622756" w:rsidRPr="00622756">
        <w:t xml:space="preserve">безусловное, </w:t>
      </w:r>
      <w:r w:rsidR="00622756">
        <w:t>доказательное</w:t>
      </w:r>
      <w:r w:rsidR="00622756" w:rsidRPr="00622756">
        <w:t xml:space="preserve">, </w:t>
      </w:r>
      <w:r w:rsidR="00622756">
        <w:t>предметное</w:t>
      </w:r>
      <w:r w:rsidR="00622756" w:rsidRPr="00622756">
        <w:t xml:space="preserve">, поддающееся измерению и принудительному исполнению </w:t>
      </w:r>
      <w:r w:rsidR="00223D40" w:rsidRPr="00E916C2">
        <w:t>обязательство</w:t>
      </w:r>
      <w:r w:rsidR="00452506" w:rsidRPr="00E916C2">
        <w:t xml:space="preserve">, </w:t>
      </w:r>
      <w:r w:rsidR="0074593E" w:rsidRPr="00E916C2">
        <w:t>согласно которому</w:t>
      </w:r>
      <w:r w:rsidR="00452506" w:rsidRPr="00E916C2">
        <w:t xml:space="preserve"> в случае люб</w:t>
      </w:r>
      <w:r w:rsidR="009F3EEB" w:rsidRPr="00E916C2">
        <w:t>ых помех</w:t>
      </w:r>
      <w:r w:rsidR="00452506" w:rsidRPr="00E916C2">
        <w:t xml:space="preserve"> присвоения</w:t>
      </w:r>
      <w:r w:rsidR="009F3EEB" w:rsidRPr="00E916C2">
        <w:t>м</w:t>
      </w:r>
      <w:r w:rsidR="00452506" w:rsidRPr="00E916C2">
        <w:t xml:space="preserve"> наземных служб он</w:t>
      </w:r>
      <w:r w:rsidR="009F3EEB" w:rsidRPr="00E916C2">
        <w:t>а</w:t>
      </w:r>
      <w:r w:rsidR="00452506" w:rsidRPr="00E916C2">
        <w:t xml:space="preserve"> немедленно прекратит излучение или сократит его до минимального уровня, приемлемого для </w:t>
      </w:r>
      <w:r w:rsidR="009F3EEB" w:rsidRPr="00E916C2">
        <w:t xml:space="preserve">подверженных помехам </w:t>
      </w:r>
      <w:r w:rsidR="00452506" w:rsidRPr="00E916C2">
        <w:t>присвоений администрации(й);</w:t>
      </w:r>
    </w:p>
    <w:p w14:paraId="2AC4B1A8" w14:textId="7EE70415" w:rsidR="00452506" w:rsidRPr="00E916C2" w:rsidRDefault="00DD1AAC" w:rsidP="00DD1AAC">
      <w:pPr>
        <w:pStyle w:val="enumlev2"/>
      </w:pPr>
      <w:r w:rsidRPr="00E916C2">
        <w:t>•</w:t>
      </w:r>
      <w:r w:rsidRPr="00E916C2">
        <w:tab/>
      </w:r>
      <w:r w:rsidR="00452506" w:rsidRPr="00E916C2">
        <w:t xml:space="preserve">в случае отсутствия действий </w:t>
      </w:r>
      <w:r w:rsidR="00622756">
        <w:t>по выполнению</w:t>
      </w:r>
      <w:r w:rsidR="00452506" w:rsidRPr="00E916C2">
        <w:t xml:space="preserve"> обязательства, упомянутого выше, Бюро должно направить напоминание и просить администрацию соблю</w:t>
      </w:r>
      <w:r w:rsidR="00DF56F4" w:rsidRPr="00E916C2">
        <w:t>сти</w:t>
      </w:r>
      <w:r w:rsidR="00452506" w:rsidRPr="00E916C2">
        <w:t xml:space="preserve"> требования, </w:t>
      </w:r>
      <w:r w:rsidR="0094332A" w:rsidRPr="00E916C2">
        <w:t>указанные</w:t>
      </w:r>
      <w:r w:rsidR="00452506" w:rsidRPr="00E916C2">
        <w:t xml:space="preserve"> в обязательстве;</w:t>
      </w:r>
    </w:p>
    <w:p w14:paraId="4E52D314" w14:textId="29592176" w:rsidR="00452506" w:rsidRPr="00E916C2" w:rsidRDefault="00DD1AAC" w:rsidP="00DD1AAC">
      <w:pPr>
        <w:pStyle w:val="enumlev2"/>
      </w:pPr>
      <w:r w:rsidRPr="00E916C2">
        <w:t>•</w:t>
      </w:r>
      <w:r w:rsidRPr="00E916C2">
        <w:tab/>
      </w:r>
      <w:r w:rsidR="00452506" w:rsidRPr="00E916C2">
        <w:t xml:space="preserve">если помехи </w:t>
      </w:r>
      <w:r w:rsidR="00FF2FC2" w:rsidRPr="00E916C2">
        <w:t xml:space="preserve">будут </w:t>
      </w:r>
      <w:r w:rsidR="00452506" w:rsidRPr="00E916C2">
        <w:t>сохраня</w:t>
      </w:r>
      <w:r w:rsidR="00FF2FC2" w:rsidRPr="00E916C2">
        <w:t>ться</w:t>
      </w:r>
      <w:r w:rsidR="00452506" w:rsidRPr="00E916C2">
        <w:t xml:space="preserve"> в течение 30 дней после даты отправки вышеупомянутого напоминания, </w:t>
      </w:r>
      <w:r w:rsidR="005F3812" w:rsidRPr="00E916C2">
        <w:t xml:space="preserve">то </w:t>
      </w:r>
      <w:r w:rsidR="00547BF9" w:rsidRPr="00E916C2">
        <w:t xml:space="preserve">Бюро должно </w:t>
      </w:r>
      <w:r w:rsidR="005F3812" w:rsidRPr="00E916C2">
        <w:t>представить этот случай на следующем собрании РРК для рассмотрения и последующего исключения из базы данных Бюро, а также уведомить заявляющую администрацию о соответствующем решении</w:t>
      </w:r>
      <w:r w:rsidR="00452506" w:rsidRPr="00E916C2">
        <w:t>.</w:t>
      </w:r>
    </w:p>
    <w:p w14:paraId="04F7C976" w14:textId="6EB20699" w:rsidR="00B84B5C" w:rsidRPr="00B84B5C" w:rsidRDefault="00B84B5C" w:rsidP="00B84B5C">
      <w:pPr>
        <w:pStyle w:val="enumlev1"/>
      </w:pPr>
      <w:r w:rsidRPr="00E916C2">
        <w:t>–</w:t>
      </w:r>
      <w:r w:rsidRPr="00E916C2">
        <w:tab/>
        <w:t xml:space="preserve">Что касается других космических служб, то они должны </w:t>
      </w:r>
      <w:r w:rsidR="00D5314A" w:rsidRPr="00E916C2">
        <w:t xml:space="preserve">эксплуатироваться </w:t>
      </w:r>
      <w:r w:rsidRPr="00E916C2">
        <w:t xml:space="preserve">в рамках технических характеристик и в рамках </w:t>
      </w:r>
      <w:r w:rsidR="00D5314A" w:rsidRPr="00E916C2">
        <w:t>координационных соглашений</w:t>
      </w:r>
      <w:r w:rsidRPr="00E916C2">
        <w:t xml:space="preserve">. </w:t>
      </w:r>
      <w:r w:rsidR="00547BF9" w:rsidRPr="00E916C2">
        <w:t>При этом</w:t>
      </w:r>
      <w:r w:rsidRPr="00E916C2">
        <w:t xml:space="preserve"> процедура</w:t>
      </w:r>
      <w:r w:rsidRPr="00B84B5C">
        <w:t xml:space="preserve"> проведения </w:t>
      </w:r>
      <w:r w:rsidR="00D5314A">
        <w:t>со</w:t>
      </w:r>
      <w:r w:rsidR="007204E6">
        <w:t>о</w:t>
      </w:r>
      <w:r w:rsidR="00D5314A">
        <w:t>тветствующей</w:t>
      </w:r>
      <w:r w:rsidRPr="00B84B5C">
        <w:t xml:space="preserve"> проверки должна быть четко определена и согласована.</w:t>
      </w:r>
    </w:p>
    <w:p w14:paraId="658E5F2F" w14:textId="2DD92E56" w:rsidR="00B84B5C" w:rsidRPr="00E916C2" w:rsidRDefault="00B84B5C" w:rsidP="00B84B5C">
      <w:pPr>
        <w:pStyle w:val="enumlev1"/>
      </w:pPr>
      <w:r w:rsidRPr="00B84B5C">
        <w:t>–</w:t>
      </w:r>
      <w:r>
        <w:tab/>
      </w:r>
      <w:r w:rsidRPr="00B84B5C">
        <w:t xml:space="preserve">Единственная администрация, которая может </w:t>
      </w:r>
      <w:r w:rsidR="007204E6">
        <w:t>заявить</w:t>
      </w:r>
      <w:r w:rsidRPr="00B84B5C">
        <w:t xml:space="preserve"> </w:t>
      </w:r>
      <w:r w:rsidRPr="00B84B5C">
        <w:rPr>
          <w:lang w:val="en-US"/>
        </w:rPr>
        <w:t>ESIM</w:t>
      </w:r>
      <w:r w:rsidRPr="00B84B5C">
        <w:t xml:space="preserve">, – это администрация, </w:t>
      </w:r>
      <w:r w:rsidR="00860A8D">
        <w:t>заявляющая</w:t>
      </w:r>
      <w:r w:rsidRPr="00B84B5C">
        <w:t xml:space="preserve"> систему</w:t>
      </w:r>
      <w:r w:rsidR="00860A8D" w:rsidRPr="00860A8D">
        <w:t xml:space="preserve"> НГСО</w:t>
      </w:r>
      <w:r w:rsidRPr="00B84B5C">
        <w:t xml:space="preserve">, с которой </w:t>
      </w:r>
      <w:r w:rsidR="00860A8D">
        <w:t xml:space="preserve">взаимодействует </w:t>
      </w:r>
      <w:r w:rsidRPr="00B84B5C">
        <w:rPr>
          <w:lang w:val="en-US"/>
        </w:rPr>
        <w:t>ESIM</w:t>
      </w:r>
      <w:r w:rsidRPr="00B84B5C">
        <w:t>. Таким образом, заявление любо</w:t>
      </w:r>
      <w:r w:rsidR="005725E7">
        <w:t>го</w:t>
      </w:r>
      <w:r w:rsidRPr="00B84B5C">
        <w:t xml:space="preserve"> </w:t>
      </w:r>
      <w:r w:rsidRPr="00E916C2">
        <w:t>присвоени</w:t>
      </w:r>
      <w:r w:rsidR="005725E7" w:rsidRPr="00E916C2">
        <w:t>я</w:t>
      </w:r>
      <w:r w:rsidRPr="00E916C2">
        <w:t xml:space="preserve"> частот для </w:t>
      </w:r>
      <w:r w:rsidRPr="00E916C2">
        <w:rPr>
          <w:lang w:val="en-US"/>
        </w:rPr>
        <w:t>ESIM</w:t>
      </w:r>
      <w:r w:rsidRPr="00E916C2">
        <w:t xml:space="preserve"> должно </w:t>
      </w:r>
      <w:r w:rsidR="00A41999" w:rsidRPr="00E916C2">
        <w:t xml:space="preserve">производиться одной отдельно взятой </w:t>
      </w:r>
      <w:r w:rsidRPr="00E916C2">
        <w:t xml:space="preserve">администрацией, которая будет нести ответственность за </w:t>
      </w:r>
      <w:r w:rsidR="00BC2A1E" w:rsidRPr="00E916C2">
        <w:t>эксплуатацию</w:t>
      </w:r>
      <w:r w:rsidRPr="00E916C2">
        <w:t xml:space="preserve"> </w:t>
      </w:r>
      <w:r w:rsidRPr="00E916C2">
        <w:rPr>
          <w:lang w:val="en-US"/>
        </w:rPr>
        <w:t>ESIM</w:t>
      </w:r>
      <w:r w:rsidRPr="00E916C2">
        <w:t>.</w:t>
      </w:r>
    </w:p>
    <w:bookmarkEnd w:id="5"/>
    <w:p w14:paraId="7CF34CE4" w14:textId="383969D6" w:rsidR="00DD1AAC" w:rsidRPr="00E916C2" w:rsidRDefault="00DD1AAC" w:rsidP="00DD1AAC">
      <w:pPr>
        <w:pStyle w:val="enumlev1"/>
        <w:rPr>
          <w:lang w:eastAsia="zh-CN"/>
        </w:rPr>
      </w:pPr>
      <w:r w:rsidRPr="00E916C2">
        <w:t>–</w:t>
      </w:r>
      <w:r w:rsidRPr="00E916C2">
        <w:tab/>
      </w:r>
      <w:r w:rsidR="0012197A" w:rsidRPr="00E916C2">
        <w:rPr>
          <w:lang w:eastAsia="zh-CN"/>
        </w:rPr>
        <w:t>Администрация, территория которой расположена внутри зоны обслуживания спутника и которая представила явно выраженное разрешение на получение этой услуги/на обслуживание любым типом ESIM, не имеет ни обязательств, ни полномочий, чтобы каким-либо образом участвовать прямо или косвенно в обнаружении, определении, отчетности, урегулировании помех от работы ESIM, на эксплуатацию которых выдано разрешение</w:t>
      </w:r>
      <w:r w:rsidRPr="00E916C2">
        <w:rPr>
          <w:lang w:eastAsia="zh-CN"/>
        </w:rPr>
        <w:t>.</w:t>
      </w:r>
    </w:p>
    <w:p w14:paraId="1253FCC7" w14:textId="5600571E" w:rsidR="00B84B5C" w:rsidRPr="00B84B5C" w:rsidRDefault="00B84B5C" w:rsidP="00B84B5C">
      <w:pPr>
        <w:pStyle w:val="enumlev1"/>
      </w:pPr>
      <w:r w:rsidRPr="00E916C2">
        <w:t>–</w:t>
      </w:r>
      <w:r w:rsidRPr="00E916C2">
        <w:tab/>
        <w:t xml:space="preserve">Механизм управления </w:t>
      </w:r>
      <w:r w:rsidR="00512C89" w:rsidRPr="00E916C2">
        <w:t xml:space="preserve">влиянием </w:t>
      </w:r>
      <w:r w:rsidRPr="00E916C2">
        <w:t>помех и его функционирование должны быть четко определены</w:t>
      </w:r>
      <w:r w:rsidRPr="00B84B5C">
        <w:t xml:space="preserve"> </w:t>
      </w:r>
      <w:r w:rsidR="00512C89">
        <w:t>по итогу</w:t>
      </w:r>
      <w:r w:rsidRPr="00B84B5C">
        <w:t xml:space="preserve"> проведения соответствующих исследований для включения в проект новой Резолюции</w:t>
      </w:r>
      <w:r w:rsidR="002A736B">
        <w:t xml:space="preserve"> по</w:t>
      </w:r>
      <w:r w:rsidRPr="00B84B5C">
        <w:t xml:space="preserve"> данн</w:t>
      </w:r>
      <w:r w:rsidR="002A736B">
        <w:t>ому</w:t>
      </w:r>
      <w:r w:rsidRPr="00B84B5C">
        <w:t xml:space="preserve"> пункт</w:t>
      </w:r>
      <w:r w:rsidR="002A736B">
        <w:t>у</w:t>
      </w:r>
      <w:r w:rsidRPr="00B84B5C">
        <w:t xml:space="preserve"> повестки дня.</w:t>
      </w:r>
    </w:p>
    <w:p w14:paraId="7CA0CB2C" w14:textId="43F2A52A" w:rsidR="00B84B5C" w:rsidRPr="00B84B5C" w:rsidRDefault="00B84B5C" w:rsidP="00B84B5C">
      <w:pPr>
        <w:pStyle w:val="enumlev1"/>
      </w:pPr>
      <w:r w:rsidRPr="00B84B5C">
        <w:t>–</w:t>
      </w:r>
      <w:r>
        <w:tab/>
      </w:r>
      <w:r w:rsidRPr="00B84B5C">
        <w:t xml:space="preserve">Текущая версия системы управления </w:t>
      </w:r>
      <w:r w:rsidR="00F100FD" w:rsidRPr="00F100FD">
        <w:t>влиянием помех</w:t>
      </w:r>
      <w:r w:rsidRPr="00B84B5C">
        <w:t xml:space="preserve">, описанная в тексте ПСК, не была адекватно и </w:t>
      </w:r>
      <w:r w:rsidR="00F100FD" w:rsidRPr="00F100FD">
        <w:t xml:space="preserve">надлежащим </w:t>
      </w:r>
      <w:r w:rsidRPr="00B84B5C">
        <w:t xml:space="preserve">образом проанализирована, полностью </w:t>
      </w:r>
      <w:r w:rsidR="00E54A6B">
        <w:t xml:space="preserve">не </w:t>
      </w:r>
      <w:r w:rsidRPr="00B84B5C">
        <w:t>обсужд</w:t>
      </w:r>
      <w:r w:rsidR="00E54A6B">
        <w:t>алась</w:t>
      </w:r>
      <w:r w:rsidRPr="00B84B5C">
        <w:t xml:space="preserve"> и </w:t>
      </w:r>
      <w:r w:rsidR="00E54A6B">
        <w:t xml:space="preserve">не была </w:t>
      </w:r>
      <w:r w:rsidRPr="00B84B5C">
        <w:t xml:space="preserve">согласована, поскольку она была представлена </w:t>
      </w:r>
      <w:r w:rsidR="008F1247">
        <w:t>рядом</w:t>
      </w:r>
      <w:r w:rsidRPr="00B84B5C">
        <w:t xml:space="preserve"> администраци</w:t>
      </w:r>
      <w:r w:rsidR="008F1247">
        <w:t>й</w:t>
      </w:r>
      <w:r w:rsidRPr="00B84B5C">
        <w:t xml:space="preserve"> на одном из </w:t>
      </w:r>
      <w:r w:rsidRPr="00B84B5C">
        <w:lastRenderedPageBreak/>
        <w:t>последних собраний исследовательских комиссий МСЭ-</w:t>
      </w:r>
      <w:r w:rsidRPr="00B84B5C">
        <w:rPr>
          <w:lang w:val="en-US"/>
        </w:rPr>
        <w:t>R</w:t>
      </w:r>
      <w:r w:rsidRPr="00B84B5C">
        <w:t>. Более того, он</w:t>
      </w:r>
      <w:r w:rsidR="004955A9">
        <w:t>а</w:t>
      </w:r>
      <w:r w:rsidRPr="00B84B5C">
        <w:t xml:space="preserve"> является неполн</w:t>
      </w:r>
      <w:r w:rsidR="004955A9">
        <w:t>ой</w:t>
      </w:r>
      <w:r w:rsidRPr="00B84B5C">
        <w:t>, поскольку в не</w:t>
      </w:r>
      <w:r w:rsidR="00697B5A">
        <w:t>й</w:t>
      </w:r>
      <w:r w:rsidRPr="00B84B5C">
        <w:t xml:space="preserve"> </w:t>
      </w:r>
      <w:r w:rsidR="004C5B2D">
        <w:t xml:space="preserve">отсутствуют сроки </w:t>
      </w:r>
      <w:r w:rsidRPr="00B84B5C">
        <w:t>для каждой выполняемой функции.</w:t>
      </w:r>
    </w:p>
    <w:p w14:paraId="3DADD705" w14:textId="2011A23D" w:rsidR="00B84B5C" w:rsidRPr="00B84B5C" w:rsidRDefault="00B84B5C" w:rsidP="00B84B5C">
      <w:pPr>
        <w:pStyle w:val="enumlev1"/>
      </w:pPr>
      <w:r w:rsidRPr="00B84B5C">
        <w:t>–</w:t>
      </w:r>
      <w:r>
        <w:tab/>
      </w:r>
      <w:r w:rsidRPr="00B84B5C">
        <w:t xml:space="preserve">При использовании маски </w:t>
      </w:r>
      <w:r w:rsidR="004B06F2" w:rsidRPr="004B06F2">
        <w:t xml:space="preserve">п.п.м. </w:t>
      </w:r>
      <w:r w:rsidRPr="00B84B5C">
        <w:t xml:space="preserve">для защиты наземных служб, которая должна быть </w:t>
      </w:r>
      <w:r w:rsidR="00EA13C8">
        <w:t>рассчитана</w:t>
      </w:r>
      <w:r w:rsidRPr="00B84B5C">
        <w:t xml:space="preserve"> на основе исследований, включающих различные условия эксплуатации (в</w:t>
      </w:r>
      <w:r w:rsidR="003C36F7">
        <w:rPr>
          <w:lang w:val="en-US"/>
        </w:rPr>
        <w:t> </w:t>
      </w:r>
      <w:r w:rsidRPr="00B84B5C">
        <w:t xml:space="preserve">том числе диапазон изменения высоты воздушного судна), результат ограничения </w:t>
      </w:r>
      <w:r w:rsidR="00024B59" w:rsidRPr="00024B59">
        <w:t xml:space="preserve">п.п.м. </w:t>
      </w:r>
      <w:r w:rsidRPr="00EA13C8">
        <w:rPr>
          <w:u w:val="single"/>
        </w:rPr>
        <w:t>будет рассматриваться только в качестве ориентира</w:t>
      </w:r>
      <w:r w:rsidRPr="00B84B5C">
        <w:t>.</w:t>
      </w:r>
    </w:p>
    <w:p w14:paraId="6003AFE5" w14:textId="19C2047F" w:rsidR="00B84B5C" w:rsidRPr="00B84B5C" w:rsidRDefault="00B84B5C" w:rsidP="00B84B5C">
      <w:pPr>
        <w:pStyle w:val="enumlev1"/>
        <w:rPr>
          <w:highlight w:val="lightGray"/>
        </w:rPr>
      </w:pPr>
      <w:r w:rsidRPr="00B84B5C">
        <w:t>–</w:t>
      </w:r>
      <w:r>
        <w:tab/>
      </w:r>
      <w:r w:rsidR="00E105CE">
        <w:t>Обеспечение соответствия</w:t>
      </w:r>
      <w:r w:rsidR="00EA13C8" w:rsidRPr="00EA13C8">
        <w:t xml:space="preserve"> </w:t>
      </w:r>
      <w:r w:rsidRPr="00B84B5C">
        <w:t>предел</w:t>
      </w:r>
      <w:r w:rsidR="00EA13C8">
        <w:t>а</w:t>
      </w:r>
      <w:r w:rsidR="00FE6B48">
        <w:t>м</w:t>
      </w:r>
      <w:r w:rsidRPr="00B84B5C">
        <w:t xml:space="preserve">, однажды </w:t>
      </w:r>
      <w:r w:rsidR="00E105CE">
        <w:t>подтвержденно</w:t>
      </w:r>
      <w:r w:rsidR="00FE6B48">
        <w:t>го</w:t>
      </w:r>
      <w:r w:rsidRPr="00B84B5C">
        <w:t xml:space="preserve"> Бюро, не освобождает заявляющую администрацию </w:t>
      </w:r>
      <w:r w:rsidRPr="00B84B5C">
        <w:rPr>
          <w:lang w:val="en-US"/>
        </w:rPr>
        <w:t>A</w:t>
      </w:r>
      <w:r w:rsidRPr="00B84B5C">
        <w:t>-</w:t>
      </w:r>
      <w:r w:rsidRPr="00B84B5C">
        <w:rPr>
          <w:lang w:val="en-US"/>
        </w:rPr>
        <w:t>ESIM</w:t>
      </w:r>
      <w:r w:rsidRPr="00B84B5C">
        <w:t xml:space="preserve"> и </w:t>
      </w:r>
      <w:r w:rsidRPr="00B84B5C">
        <w:rPr>
          <w:lang w:val="en-US"/>
        </w:rPr>
        <w:t>M</w:t>
      </w:r>
      <w:r w:rsidRPr="00B84B5C">
        <w:t>-</w:t>
      </w:r>
      <w:r w:rsidRPr="00B84B5C">
        <w:rPr>
          <w:lang w:val="en-US"/>
        </w:rPr>
        <w:t>ESIM</w:t>
      </w:r>
      <w:r w:rsidRPr="00B84B5C">
        <w:t xml:space="preserve"> от ответственности и обяза</w:t>
      </w:r>
      <w:r w:rsidR="000F431E">
        <w:t>нности</w:t>
      </w:r>
      <w:r w:rsidRPr="00B84B5C">
        <w:t xml:space="preserve"> не создавать неприемлемых помех и не требовать защиты от наземных служб.</w:t>
      </w:r>
    </w:p>
    <w:bookmarkEnd w:id="4"/>
    <w:p w14:paraId="71D6D798" w14:textId="561EADC9" w:rsidR="00DD1AAC" w:rsidRPr="00E916C2" w:rsidRDefault="00DD1AAC" w:rsidP="00E916C2">
      <w:pPr>
        <w:pStyle w:val="enumlev1"/>
        <w:rPr>
          <w:rtl/>
        </w:rPr>
      </w:pPr>
      <w:r w:rsidRPr="00E105CE">
        <w:t>–</w:t>
      </w:r>
      <w:r w:rsidRPr="00E105CE">
        <w:tab/>
      </w:r>
      <w:r w:rsidR="00B84B5C" w:rsidRPr="00E105CE">
        <w:t xml:space="preserve">Существует ряд других </w:t>
      </w:r>
      <w:r w:rsidR="003D39C7" w:rsidRPr="00E105CE">
        <w:t>противоречий</w:t>
      </w:r>
      <w:r w:rsidR="00B84B5C" w:rsidRPr="00E105CE">
        <w:t xml:space="preserve">, недостатков и неясностей, которые уже </w:t>
      </w:r>
      <w:r w:rsidR="00AC7549" w:rsidRPr="00E105CE">
        <w:t>вошли</w:t>
      </w:r>
      <w:r w:rsidR="00B84B5C" w:rsidRPr="00E105CE">
        <w:t xml:space="preserve"> в текст</w:t>
      </w:r>
      <w:r w:rsidR="00B84B5C" w:rsidRPr="0096785B">
        <w:t xml:space="preserve"> </w:t>
      </w:r>
      <w:r w:rsidR="00073369">
        <w:t>ПСК</w:t>
      </w:r>
      <w:r w:rsidR="00B84B5C" w:rsidRPr="0096785B">
        <w:t xml:space="preserve"> и прилагаемый к нему проект новой </w:t>
      </w:r>
      <w:r w:rsidR="006D20AA">
        <w:t>Р</w:t>
      </w:r>
      <w:r w:rsidR="00B84B5C" w:rsidRPr="0096785B">
        <w:t>езолюции, которые необходимо рассмотреть, разрешить и согласовать</w:t>
      </w:r>
      <w:r w:rsidR="00B84B5C" w:rsidRPr="003D39C7">
        <w:t>.</w:t>
      </w:r>
    </w:p>
    <w:p w14:paraId="001A0E17" w14:textId="12A51659" w:rsidR="00B84B5C" w:rsidRPr="00B84B5C" w:rsidRDefault="00B84B5C" w:rsidP="00DD1AAC">
      <w:pPr>
        <w:pStyle w:val="enumlev1"/>
        <w:rPr>
          <w:highlight w:val="lightGray"/>
        </w:rPr>
      </w:pPr>
      <w:r w:rsidRPr="00B84B5C">
        <w:t>–</w:t>
      </w:r>
      <w:r>
        <w:tab/>
      </w:r>
      <w:r w:rsidR="00EB09EE">
        <w:t>Д</w:t>
      </w:r>
      <w:r w:rsidRPr="00B84B5C">
        <w:t xml:space="preserve">ля защиты других космических служб характеристики </w:t>
      </w:r>
      <w:r w:rsidRPr="00B84B5C">
        <w:rPr>
          <w:lang w:val="en-US"/>
        </w:rPr>
        <w:t>ESIM</w:t>
      </w:r>
      <w:r w:rsidRPr="00B84B5C">
        <w:t xml:space="preserve"> </w:t>
      </w:r>
      <w:r w:rsidR="00A74C6C" w:rsidRPr="00B84B5C">
        <w:t xml:space="preserve">НГСО </w:t>
      </w:r>
      <w:r w:rsidRPr="00B84B5C">
        <w:t>должны оставаться в пределах характеристик</w:t>
      </w:r>
      <w:r w:rsidR="00A74C6C">
        <w:t xml:space="preserve"> типовых </w:t>
      </w:r>
      <w:r w:rsidRPr="00B84B5C">
        <w:t>земных станций, связанных с</w:t>
      </w:r>
      <w:r w:rsidR="00084855">
        <w:t>о</w:t>
      </w:r>
      <w:r w:rsidRPr="00B84B5C">
        <w:t xml:space="preserve"> спутниковой системой</w:t>
      </w:r>
      <w:r w:rsidR="00084855" w:rsidRPr="00084855">
        <w:t xml:space="preserve"> </w:t>
      </w:r>
      <w:r w:rsidR="00084855" w:rsidRPr="00B84B5C">
        <w:t>НГСО</w:t>
      </w:r>
      <w:r w:rsidRPr="00B84B5C">
        <w:t xml:space="preserve">, с которой </w:t>
      </w:r>
      <w:r w:rsidR="00084855">
        <w:t xml:space="preserve">взаимодействуют </w:t>
      </w:r>
      <w:r w:rsidRPr="00B84B5C">
        <w:t xml:space="preserve">эти </w:t>
      </w:r>
      <w:r w:rsidRPr="00B84B5C">
        <w:rPr>
          <w:lang w:val="en-US"/>
        </w:rPr>
        <w:t>ESIM</w:t>
      </w:r>
      <w:r w:rsidR="004235BE">
        <w:t xml:space="preserve">, </w:t>
      </w:r>
      <w:r w:rsidR="004235BE" w:rsidRPr="004235BE">
        <w:t xml:space="preserve">и в рамках </w:t>
      </w:r>
      <w:r w:rsidR="004235BE">
        <w:t xml:space="preserve">соответствующих </w:t>
      </w:r>
      <w:r w:rsidR="004235BE" w:rsidRPr="004235BE">
        <w:t>координационных соглашений</w:t>
      </w:r>
      <w:r w:rsidRPr="00B84B5C">
        <w:t xml:space="preserve">. </w:t>
      </w:r>
      <w:r w:rsidR="00E56820">
        <w:t>Сюда относятся</w:t>
      </w:r>
      <w:r w:rsidRPr="00B84B5C">
        <w:t xml:space="preserve">, помимо прочего, вопросы, </w:t>
      </w:r>
      <w:r w:rsidR="0065702B">
        <w:t>указанные</w:t>
      </w:r>
      <w:r w:rsidRPr="00B84B5C">
        <w:t xml:space="preserve"> ниже. Однако процедура и подход, </w:t>
      </w:r>
      <w:r w:rsidR="009325F7">
        <w:t>на основании</w:t>
      </w:r>
      <w:r w:rsidRPr="00B84B5C">
        <w:t xml:space="preserve"> которых будет осуществляться </w:t>
      </w:r>
      <w:r w:rsidR="004C7379">
        <w:t xml:space="preserve">подобная </w:t>
      </w:r>
      <w:r w:rsidRPr="00B84B5C">
        <w:t>проверка, должны быть четко определены и согласованы.</w:t>
      </w:r>
    </w:p>
    <w:p w14:paraId="58472354" w14:textId="2E64E638" w:rsidR="00B84B5C" w:rsidRPr="00B84B5C" w:rsidRDefault="00B84B5C" w:rsidP="00B84B5C">
      <w:pPr>
        <w:pStyle w:val="enumlev1"/>
      </w:pPr>
      <w:r w:rsidRPr="00B84B5C">
        <w:t>–</w:t>
      </w:r>
      <w:r>
        <w:tab/>
      </w:r>
      <w:r w:rsidRPr="00B84B5C">
        <w:t xml:space="preserve">Что для защиты сетей ГСО ФСС, работающих в диапазонах частот 17,8−18,6 ГГц, 19,7−20,2 ГГц, 27,5−28,6 ГГц и 29,5−30,0 ГГц, должны применяться соответствующие пределы </w:t>
      </w:r>
      <w:r w:rsidR="008E32D8" w:rsidRPr="008E32D8">
        <w:t>э.п.п.м.</w:t>
      </w:r>
      <w:r w:rsidRPr="00B84B5C">
        <w:t xml:space="preserve">, указанные в п. </w:t>
      </w:r>
      <w:r w:rsidRPr="008E32D8">
        <w:rPr>
          <w:b/>
          <w:bCs/>
        </w:rPr>
        <w:t>22.5</w:t>
      </w:r>
      <w:r w:rsidRPr="008E32D8">
        <w:rPr>
          <w:b/>
          <w:bCs/>
          <w:lang w:val="en-US"/>
        </w:rPr>
        <w:t>C</w:t>
      </w:r>
      <w:r w:rsidRPr="00A10C2C">
        <w:t>,</w:t>
      </w:r>
      <w:r w:rsidRPr="008E32D8">
        <w:rPr>
          <w:b/>
          <w:bCs/>
        </w:rPr>
        <w:t xml:space="preserve"> 22.5</w:t>
      </w:r>
      <w:r w:rsidRPr="008E32D8">
        <w:rPr>
          <w:b/>
          <w:bCs/>
          <w:lang w:val="en-US"/>
        </w:rPr>
        <w:t>D</w:t>
      </w:r>
      <w:r w:rsidRPr="008E32D8">
        <w:rPr>
          <w:b/>
          <w:bCs/>
        </w:rPr>
        <w:t xml:space="preserve"> </w:t>
      </w:r>
      <w:r w:rsidRPr="008E32D8">
        <w:t>и</w:t>
      </w:r>
      <w:r w:rsidRPr="008E32D8">
        <w:rPr>
          <w:b/>
          <w:bCs/>
        </w:rPr>
        <w:t xml:space="preserve"> 22.5</w:t>
      </w:r>
      <w:r w:rsidRPr="008E32D8">
        <w:rPr>
          <w:b/>
          <w:bCs/>
          <w:lang w:val="en-US"/>
        </w:rPr>
        <w:t>F</w:t>
      </w:r>
      <w:r w:rsidRPr="00B84B5C">
        <w:t xml:space="preserve"> РР.</w:t>
      </w:r>
    </w:p>
    <w:p w14:paraId="45718142" w14:textId="113F033D" w:rsidR="00B84B5C" w:rsidRPr="00B84B5C" w:rsidRDefault="00B84B5C" w:rsidP="00B84B5C">
      <w:pPr>
        <w:pStyle w:val="enumlev1"/>
        <w:rPr>
          <w:highlight w:val="lightGray"/>
        </w:rPr>
      </w:pPr>
      <w:r w:rsidRPr="00B84B5C">
        <w:t>–</w:t>
      </w:r>
      <w:r>
        <w:tab/>
      </w:r>
      <w:r w:rsidRPr="00B84B5C">
        <w:t xml:space="preserve">Что </w:t>
      </w:r>
      <w:r w:rsidR="00C34AD0">
        <w:t>методика</w:t>
      </w:r>
      <w:r w:rsidRPr="00B84B5C">
        <w:t xml:space="preserve">, </w:t>
      </w:r>
      <w:r w:rsidR="00C34AD0">
        <w:t xml:space="preserve">входящая </w:t>
      </w:r>
      <w:r w:rsidRPr="00B84B5C">
        <w:t>в Рекомендацию МСЭ-</w:t>
      </w:r>
      <w:r w:rsidRPr="00B84B5C">
        <w:rPr>
          <w:lang w:val="en-US"/>
        </w:rPr>
        <w:t>R</w:t>
      </w:r>
      <w:r w:rsidRPr="00B84B5C">
        <w:t xml:space="preserve"> </w:t>
      </w:r>
      <w:r w:rsidRPr="00B84B5C">
        <w:rPr>
          <w:lang w:val="en-US"/>
        </w:rPr>
        <w:t>S</w:t>
      </w:r>
      <w:r w:rsidRPr="00B84B5C">
        <w:t>.</w:t>
      </w:r>
      <w:proofErr w:type="gramStart"/>
      <w:r w:rsidRPr="00B84B5C">
        <w:t>1503-3</w:t>
      </w:r>
      <w:proofErr w:type="gramEnd"/>
      <w:r w:rsidR="00BE4B6B">
        <w:t>,</w:t>
      </w:r>
      <w:r w:rsidRPr="00B84B5C">
        <w:t xml:space="preserve"> для определения соответствия пределам </w:t>
      </w:r>
      <w:r w:rsidR="008E32D8" w:rsidRPr="008E32D8">
        <w:t xml:space="preserve">э.п.п.м. </w:t>
      </w:r>
      <w:r w:rsidRPr="00B84B5C">
        <w:t xml:space="preserve">в Статье </w:t>
      </w:r>
      <w:r w:rsidRPr="00BE4B6B">
        <w:rPr>
          <w:b/>
          <w:bCs/>
        </w:rPr>
        <w:t>22</w:t>
      </w:r>
      <w:r w:rsidRPr="00B84B5C">
        <w:t xml:space="preserve"> РР, применима к устройствам </w:t>
      </w:r>
      <w:r w:rsidRPr="00B84B5C">
        <w:rPr>
          <w:lang w:val="en-US"/>
        </w:rPr>
        <w:t>ESIM</w:t>
      </w:r>
      <w:r w:rsidRPr="00B84B5C">
        <w:t xml:space="preserve">, </w:t>
      </w:r>
      <w:r w:rsidR="00BE4B6B">
        <w:t>взаимодействующим</w:t>
      </w:r>
      <w:r w:rsidRPr="00B84B5C">
        <w:t xml:space="preserve"> с системами НГСО ФСС.</w:t>
      </w:r>
    </w:p>
    <w:p w14:paraId="5A3B2809" w14:textId="74EE98BE" w:rsidR="00B84B5C" w:rsidRPr="00B84B5C" w:rsidRDefault="00B84B5C" w:rsidP="00B84B5C">
      <w:pPr>
        <w:pStyle w:val="enumlev1"/>
      </w:pPr>
      <w:r w:rsidRPr="00B84B5C">
        <w:t>–</w:t>
      </w:r>
      <w:r w:rsidRPr="00B84B5C">
        <w:tab/>
        <w:t xml:space="preserve">Текущий предел п.п.м. для защиты службы ССИЗ (пассивной), работающей в полосе частот </w:t>
      </w:r>
      <w:proofErr w:type="gramStart"/>
      <w:r w:rsidRPr="00B84B5C">
        <w:t>18,6−18,8</w:t>
      </w:r>
      <w:proofErr w:type="gramEnd"/>
      <w:r w:rsidRPr="00B84B5C">
        <w:t xml:space="preserve"> ГГц, от спутниковых систем НГСО требует более тщательного рассмотрения. </w:t>
      </w:r>
      <w:r w:rsidR="00D17861">
        <w:t>Вследствие этого</w:t>
      </w:r>
      <w:r w:rsidRPr="00B84B5C">
        <w:t xml:space="preserve"> необходимо установить соответствующие пределы п.п.м. для нежелательных излучений от спутниковых передатчиков</w:t>
      </w:r>
      <w:r w:rsidR="00D17861" w:rsidRPr="00D17861">
        <w:t xml:space="preserve"> </w:t>
      </w:r>
      <w:r w:rsidR="00D17861" w:rsidRPr="00B84B5C">
        <w:t>НГСО</w:t>
      </w:r>
      <w:r w:rsidRPr="00B84B5C">
        <w:t xml:space="preserve">, с которыми </w:t>
      </w:r>
      <w:r w:rsidR="00D17861">
        <w:t xml:space="preserve">взаимодействуют </w:t>
      </w:r>
      <w:r w:rsidRPr="00B84B5C">
        <w:rPr>
          <w:lang w:val="en-US"/>
        </w:rPr>
        <w:t>ESIM</w:t>
      </w:r>
      <w:r w:rsidRPr="00B84B5C">
        <w:t>.</w:t>
      </w:r>
    </w:p>
    <w:p w14:paraId="6A96E16E" w14:textId="5AC6AC87" w:rsidR="00B84B5C" w:rsidRPr="00B84B5C" w:rsidRDefault="00B84B5C" w:rsidP="00B84B5C">
      <w:pPr>
        <w:pStyle w:val="enumlev1"/>
        <w:rPr>
          <w:highlight w:val="lightGray"/>
        </w:rPr>
      </w:pPr>
      <w:r w:rsidRPr="00B84B5C">
        <w:t>–</w:t>
      </w:r>
      <w:r>
        <w:tab/>
      </w:r>
      <w:r w:rsidR="005B4C53">
        <w:t>Работающие на прием</w:t>
      </w:r>
      <w:r w:rsidRPr="00B84B5C">
        <w:t xml:space="preserve"> </w:t>
      </w:r>
      <w:r w:rsidRPr="00B84B5C">
        <w:rPr>
          <w:lang w:val="en-US"/>
        </w:rPr>
        <w:t>ESIM</w:t>
      </w:r>
      <w:r w:rsidRPr="00B84B5C">
        <w:t xml:space="preserve"> </w:t>
      </w:r>
      <w:r w:rsidR="005B4C53" w:rsidRPr="00B84B5C">
        <w:t xml:space="preserve">НГСО </w:t>
      </w:r>
      <w:r w:rsidRPr="00B84B5C">
        <w:t xml:space="preserve">в полосах частот </w:t>
      </w:r>
      <w:proofErr w:type="gramStart"/>
      <w:r w:rsidRPr="00B84B5C">
        <w:t>17,7−18,6</w:t>
      </w:r>
      <w:proofErr w:type="gramEnd"/>
      <w:r w:rsidRPr="00B84B5C">
        <w:t xml:space="preserve"> ГГц и 18,8−19,3 ГГц и 19,7−20,2 ГГц (см. п. </w:t>
      </w:r>
      <w:r w:rsidRPr="003304D9">
        <w:rPr>
          <w:b/>
          <w:bCs/>
        </w:rPr>
        <w:t>5.524</w:t>
      </w:r>
      <w:r w:rsidRPr="00B84B5C">
        <w:t xml:space="preserve"> РР) не долж</w:t>
      </w:r>
      <w:r w:rsidR="00BC226E">
        <w:t>ны</w:t>
      </w:r>
      <w:r w:rsidRPr="00B84B5C">
        <w:t xml:space="preserve"> </w:t>
      </w:r>
      <w:r w:rsidR="009E3FCE">
        <w:t>требовать</w:t>
      </w:r>
      <w:r w:rsidRPr="00B84B5C">
        <w:t xml:space="preserve"> защит</w:t>
      </w:r>
      <w:r w:rsidR="009E3FCE">
        <w:t>ы</w:t>
      </w:r>
      <w:r w:rsidRPr="00B84B5C">
        <w:t xml:space="preserve"> от наземны</w:t>
      </w:r>
      <w:r w:rsidR="00BC226E">
        <w:t>х</w:t>
      </w:r>
      <w:r w:rsidRPr="00B84B5C">
        <w:t xml:space="preserve"> служб, которым </w:t>
      </w:r>
      <w:r w:rsidR="00BC226E" w:rsidRPr="00BC226E">
        <w:t>распределен</w:t>
      </w:r>
      <w:r w:rsidR="00BC226E">
        <w:t>ы</w:t>
      </w:r>
      <w:r w:rsidR="009E3FCE">
        <w:t xml:space="preserve"> эти</w:t>
      </w:r>
      <w:r w:rsidRPr="00B84B5C">
        <w:t xml:space="preserve"> полосы частот и которые работают в соответствии с Регламентом радиосвязи.</w:t>
      </w:r>
    </w:p>
    <w:p w14:paraId="2490BA59" w14:textId="6CE6B119" w:rsidR="00B84B5C" w:rsidRPr="00B84B5C" w:rsidRDefault="00B84B5C" w:rsidP="00DD1AAC">
      <w:pPr>
        <w:pStyle w:val="enumlev1"/>
        <w:rPr>
          <w:highlight w:val="lightGray"/>
        </w:rPr>
      </w:pPr>
      <w:r w:rsidRPr="00B84B5C">
        <w:t>–</w:t>
      </w:r>
      <w:r>
        <w:tab/>
      </w:r>
      <w:r w:rsidRPr="00B84B5C">
        <w:t xml:space="preserve">Что передача </w:t>
      </w:r>
      <w:r w:rsidRPr="00B84B5C">
        <w:rPr>
          <w:lang w:val="en-US"/>
        </w:rPr>
        <w:t>ESIM</w:t>
      </w:r>
      <w:r w:rsidRPr="00B84B5C">
        <w:t xml:space="preserve"> </w:t>
      </w:r>
      <w:r w:rsidR="00D31DA6" w:rsidRPr="00B84B5C">
        <w:t xml:space="preserve">НГСО </w:t>
      </w:r>
      <w:r w:rsidRPr="00B84B5C">
        <w:t xml:space="preserve">в полосе частот </w:t>
      </w:r>
      <w:proofErr w:type="gramStart"/>
      <w:r w:rsidRPr="00B84B5C">
        <w:t>27,5−29,1</w:t>
      </w:r>
      <w:proofErr w:type="gramEnd"/>
      <w:r w:rsidRPr="00B84B5C">
        <w:t xml:space="preserve"> ГГц не должна вызывать неприемлемых помех наземным службам, которым распределена эта полоса частот и которые работают в соответствии с Регламентом радиосвязи</w:t>
      </w:r>
      <w:r w:rsidR="00D85509">
        <w:t>;</w:t>
      </w:r>
      <w:r w:rsidRPr="00B84B5C">
        <w:t xml:space="preserve"> </w:t>
      </w:r>
      <w:r w:rsidR="00D85509" w:rsidRPr="00B84B5C">
        <w:t>к пунктам, перечисленным ниже</w:t>
      </w:r>
      <w:r w:rsidR="00D85509">
        <w:t>, должно</w:t>
      </w:r>
      <w:r w:rsidR="00D85509" w:rsidRPr="00B84B5C">
        <w:t xml:space="preserve"> применяться </w:t>
      </w:r>
      <w:r w:rsidR="00D85509" w:rsidRPr="00610357">
        <w:t>Дополнение</w:t>
      </w:r>
      <w:r w:rsidRPr="00B84B5C">
        <w:t xml:space="preserve"> 1 к нов</w:t>
      </w:r>
      <w:r w:rsidR="00D85509">
        <w:t>ой</w:t>
      </w:r>
      <w:r w:rsidRPr="00B84B5C">
        <w:t xml:space="preserve"> </w:t>
      </w:r>
      <w:r w:rsidR="00D85509">
        <w:t>Р</w:t>
      </w:r>
      <w:r w:rsidRPr="00B84B5C">
        <w:t>езолюци</w:t>
      </w:r>
      <w:r w:rsidR="00D85509">
        <w:t>и</w:t>
      </w:r>
      <w:r w:rsidRPr="00B84B5C">
        <w:t xml:space="preserve"> по </w:t>
      </w:r>
      <w:r w:rsidR="00D85509">
        <w:t xml:space="preserve">данному </w:t>
      </w:r>
      <w:r w:rsidRPr="00B84B5C">
        <w:t>пункту повестки дня:</w:t>
      </w:r>
    </w:p>
    <w:p w14:paraId="133184CB" w14:textId="63D86CD5" w:rsidR="00B84B5C" w:rsidRPr="00E916C2" w:rsidRDefault="00B84B5C" w:rsidP="00DD1AAC">
      <w:pPr>
        <w:pStyle w:val="enumlev1"/>
        <w:rPr>
          <w:highlight w:val="lightGray"/>
        </w:rPr>
      </w:pPr>
      <w:r w:rsidRPr="00B84B5C">
        <w:t>–</w:t>
      </w:r>
      <w:r w:rsidRPr="00B84B5C">
        <w:tab/>
      </w:r>
      <w:r w:rsidRPr="00E817C2">
        <w:t>Ч</w:t>
      </w:r>
      <w:r w:rsidRPr="00B84B5C">
        <w:t xml:space="preserve">то положения прилагаемой Резолюции по этому пункту повестки дня, включая </w:t>
      </w:r>
      <w:r w:rsidR="00E817C2" w:rsidRPr="00610357">
        <w:t>Дополнение</w:t>
      </w:r>
      <w:r w:rsidRPr="00B84B5C">
        <w:t xml:space="preserve"> 1, устанавливают </w:t>
      </w:r>
      <w:r w:rsidR="00E8175F" w:rsidRPr="00B84B5C">
        <w:t xml:space="preserve">в качестве руководства для администраций </w:t>
      </w:r>
      <w:r w:rsidRPr="00B84B5C">
        <w:t xml:space="preserve">условия </w:t>
      </w:r>
      <w:r w:rsidR="00E92D66">
        <w:t>для</w:t>
      </w:r>
      <w:r w:rsidRPr="00B84B5C">
        <w:t xml:space="preserve"> защиты наземных служб от неприемлемых помех, которые</w:t>
      </w:r>
      <w:r w:rsidR="00E817C2">
        <w:t xml:space="preserve"> с большой вероятностью</w:t>
      </w:r>
      <w:r w:rsidRPr="00B84B5C">
        <w:t xml:space="preserve"> могут быть вызваны </w:t>
      </w:r>
      <w:r w:rsidRPr="00B84B5C">
        <w:rPr>
          <w:lang w:val="en-US"/>
        </w:rPr>
        <w:t>ESIM</w:t>
      </w:r>
      <w:r w:rsidRPr="00B84B5C">
        <w:t xml:space="preserve"> </w:t>
      </w:r>
      <w:r w:rsidR="00E817C2" w:rsidRPr="00B84B5C">
        <w:t xml:space="preserve">НГСО </w:t>
      </w:r>
      <w:r w:rsidRPr="00B84B5C">
        <w:t>в соседних странах</w:t>
      </w:r>
      <w:r w:rsidR="00E817C2">
        <w:t>,</w:t>
      </w:r>
      <w:r w:rsidRPr="00B84B5C">
        <w:t xml:space="preserve"> в соответствии с положениями </w:t>
      </w:r>
      <w:r w:rsidR="008E14B9">
        <w:t xml:space="preserve">этой </w:t>
      </w:r>
      <w:r w:rsidR="008E14B9" w:rsidRPr="008E14B9">
        <w:t>Резолюци</w:t>
      </w:r>
      <w:r w:rsidR="008E14B9">
        <w:t>и,</w:t>
      </w:r>
      <w:r w:rsidR="008E14B9" w:rsidRPr="008E14B9">
        <w:t xml:space="preserve"> </w:t>
      </w:r>
      <w:r w:rsidRPr="00B84B5C">
        <w:t>в полосе частот 27,5−29,1 ГГц и в полосе частот 29,5−30,0 ГГц. Однако требование не создавать неприемлемых помех наземным службам</w:t>
      </w:r>
      <w:r w:rsidR="008E14B9" w:rsidRPr="00B84B5C">
        <w:t>, которым выделены полосы частот и которые работают в соответствии с Регламентом радиосвязи</w:t>
      </w:r>
      <w:r w:rsidR="008E14B9">
        <w:t>,</w:t>
      </w:r>
      <w:r w:rsidRPr="00B84B5C">
        <w:t xml:space="preserve"> и не требовать защиты от них не освобождает заявляющую администрацию </w:t>
      </w:r>
      <w:r w:rsidRPr="00B84B5C">
        <w:rPr>
          <w:lang w:val="en-US"/>
        </w:rPr>
        <w:t>ESIM</w:t>
      </w:r>
      <w:r w:rsidRPr="00E916C2">
        <w:t xml:space="preserve"> </w:t>
      </w:r>
      <w:r w:rsidR="008E14B9" w:rsidRPr="00E916C2">
        <w:t xml:space="preserve">НГСО </w:t>
      </w:r>
      <w:r w:rsidRPr="008E14B9">
        <w:t xml:space="preserve">от ее обязательств, </w:t>
      </w:r>
      <w:r w:rsidR="008E14B9">
        <w:t>указанных</w:t>
      </w:r>
      <w:r w:rsidRPr="008E14B9">
        <w:t xml:space="preserve"> выше</w:t>
      </w:r>
      <w:r w:rsidRPr="00E916C2">
        <w:t>.</w:t>
      </w:r>
    </w:p>
    <w:p w14:paraId="77F8687E" w14:textId="5B1822E0" w:rsidR="00B84B5C" w:rsidRPr="00B84B5C" w:rsidRDefault="00B84B5C" w:rsidP="00DD1AAC">
      <w:pPr>
        <w:pStyle w:val="enumlev1"/>
        <w:rPr>
          <w:highlight w:val="lightGray"/>
        </w:rPr>
      </w:pPr>
      <w:r w:rsidRPr="00B84B5C">
        <w:t>–</w:t>
      </w:r>
      <w:r>
        <w:tab/>
      </w:r>
      <w:r w:rsidRPr="00B84B5C">
        <w:t xml:space="preserve">Это регламентарное положение, а также технические и эксплуатационные меры с соответствующей </w:t>
      </w:r>
      <w:r w:rsidR="00651D87">
        <w:t>методикой</w:t>
      </w:r>
      <w:r w:rsidRPr="00B84B5C">
        <w:t xml:space="preserve"> </w:t>
      </w:r>
      <w:r w:rsidR="00651D87" w:rsidRPr="00B84B5C">
        <w:t xml:space="preserve">Бюро </w:t>
      </w:r>
      <w:r w:rsidRPr="00B84B5C">
        <w:t xml:space="preserve">проверки для </w:t>
      </w:r>
      <w:r w:rsidRPr="00B84B5C">
        <w:rPr>
          <w:lang w:val="en-US"/>
        </w:rPr>
        <w:t>ESIM</w:t>
      </w:r>
      <w:r w:rsidRPr="00B84B5C">
        <w:t xml:space="preserve"> </w:t>
      </w:r>
      <w:r w:rsidR="00651D87" w:rsidRPr="00B84B5C">
        <w:t xml:space="preserve">НГСО </w:t>
      </w:r>
      <w:r w:rsidRPr="00B84B5C">
        <w:t xml:space="preserve">должны быть </w:t>
      </w:r>
      <w:r w:rsidR="00651D87">
        <w:t>введены</w:t>
      </w:r>
      <w:r w:rsidRPr="00B84B5C">
        <w:t xml:space="preserve"> до </w:t>
      </w:r>
      <w:r w:rsidR="00651D87" w:rsidRPr="00651D87">
        <w:t>выполнения</w:t>
      </w:r>
      <w:r w:rsidRPr="00B84B5C">
        <w:t xml:space="preserve"> соответствующей Резолюции по этому пункту повестки дня, чтобы обеспечить защиту служб, которым </w:t>
      </w:r>
      <w:r w:rsidR="00651D87">
        <w:t>распределены эти</w:t>
      </w:r>
      <w:r w:rsidRPr="00B84B5C">
        <w:t xml:space="preserve"> полосы частот и </w:t>
      </w:r>
      <w:r w:rsidR="00F04A07">
        <w:t xml:space="preserve">которые работают </w:t>
      </w:r>
      <w:r w:rsidRPr="00B84B5C">
        <w:lastRenderedPageBreak/>
        <w:t xml:space="preserve">в соответствии с Регламентом радиосвязи. В случае отсутствия такой </w:t>
      </w:r>
      <w:r w:rsidR="00F56089">
        <w:t>методики</w:t>
      </w:r>
      <w:r w:rsidRPr="00B84B5C">
        <w:t xml:space="preserve"> </w:t>
      </w:r>
      <w:r w:rsidR="00D73AD0">
        <w:t>на</w:t>
      </w:r>
      <w:r w:rsidR="00D73AD0" w:rsidRPr="00B84B5C">
        <w:t xml:space="preserve"> ВКР</w:t>
      </w:r>
      <w:r w:rsidR="00956D46">
        <w:noBreakHyphen/>
      </w:r>
      <w:r w:rsidR="00D73AD0" w:rsidRPr="00B84B5C">
        <w:t>23</w:t>
      </w:r>
      <w:r w:rsidR="00D73AD0">
        <w:t xml:space="preserve"> </w:t>
      </w:r>
      <w:r w:rsidR="00D73AD0" w:rsidRPr="00B84B5C">
        <w:t xml:space="preserve">должны быть разработаны и согласованы </w:t>
      </w:r>
      <w:r w:rsidRPr="00B84B5C">
        <w:t>необходимые переходные меры.</w:t>
      </w:r>
    </w:p>
    <w:p w14:paraId="209B5730" w14:textId="70A0AA91" w:rsidR="00B84B5C" w:rsidRPr="00B84B5C" w:rsidRDefault="00B84B5C" w:rsidP="00DD1AAC">
      <w:pPr>
        <w:pStyle w:val="enumlev1"/>
        <w:rPr>
          <w:highlight w:val="lightGray"/>
        </w:rPr>
      </w:pPr>
      <w:bookmarkStart w:id="6" w:name="_Hlk148992289"/>
      <w:r w:rsidRPr="00B84B5C">
        <w:t>–</w:t>
      </w:r>
      <w:r>
        <w:tab/>
      </w:r>
      <w:r w:rsidRPr="00B84B5C">
        <w:t xml:space="preserve">Что есть </w:t>
      </w:r>
      <w:r w:rsidR="00322FFF" w:rsidRPr="00B84B5C">
        <w:t xml:space="preserve">еще </w:t>
      </w:r>
      <w:r w:rsidRPr="00B84B5C">
        <w:t xml:space="preserve">ряд вопросов по </w:t>
      </w:r>
      <w:r w:rsidR="00322FFF">
        <w:t xml:space="preserve">эксплуатации </w:t>
      </w:r>
      <w:r w:rsidRPr="00B84B5C">
        <w:rPr>
          <w:lang w:val="en-US"/>
        </w:rPr>
        <w:t>ESIM</w:t>
      </w:r>
      <w:r w:rsidRPr="00B84B5C">
        <w:t xml:space="preserve">, которые необходимо </w:t>
      </w:r>
      <w:r w:rsidR="00E34726">
        <w:t>прояснить</w:t>
      </w:r>
      <w:r w:rsidRPr="00B84B5C">
        <w:t xml:space="preserve"> и уточнить в проекте ново</w:t>
      </w:r>
      <w:r w:rsidR="007F177F">
        <w:t>й</w:t>
      </w:r>
      <w:r w:rsidRPr="00B84B5C">
        <w:t xml:space="preserve"> </w:t>
      </w:r>
      <w:r w:rsidR="007F177F" w:rsidRPr="007F177F">
        <w:t>Резолюции</w:t>
      </w:r>
      <w:r w:rsidRPr="00B84B5C">
        <w:t>, таки</w:t>
      </w:r>
      <w:r w:rsidR="00CC02A2">
        <w:t>х</w:t>
      </w:r>
      <w:r w:rsidRPr="00B84B5C">
        <w:t xml:space="preserve"> как механизм управления</w:t>
      </w:r>
      <w:r w:rsidR="00083B78">
        <w:t xml:space="preserve"> влияни</w:t>
      </w:r>
      <w:r w:rsidR="008F68C9">
        <w:t xml:space="preserve">ем </w:t>
      </w:r>
      <w:r w:rsidRPr="00B84B5C">
        <w:t>помех и его надлежащ</w:t>
      </w:r>
      <w:r w:rsidR="00054C3E">
        <w:t>ие</w:t>
      </w:r>
      <w:r w:rsidRPr="00B84B5C">
        <w:t xml:space="preserve"> </w:t>
      </w:r>
      <w:r w:rsidR="00054C3E" w:rsidRPr="00054C3E">
        <w:t>функциональны</w:t>
      </w:r>
      <w:r w:rsidR="00054C3E">
        <w:t>е</w:t>
      </w:r>
      <w:r w:rsidR="00054C3E" w:rsidRPr="00054C3E">
        <w:t xml:space="preserve"> возможност</w:t>
      </w:r>
      <w:r w:rsidR="00054C3E">
        <w:t>и, а</w:t>
      </w:r>
      <w:r w:rsidRPr="00B84B5C">
        <w:t xml:space="preserve"> также </w:t>
      </w:r>
      <w:r w:rsidR="004E306E" w:rsidRPr="004E306E">
        <w:t xml:space="preserve">надлежащие функциональные возможности </w:t>
      </w:r>
      <w:r w:rsidRPr="00B84B5C">
        <w:t>средства переключения</w:t>
      </w:r>
      <w:r w:rsidR="008F68C9">
        <w:t>, позволяющие</w:t>
      </w:r>
      <w:r w:rsidRPr="00B84B5C">
        <w:t xml:space="preserve"> реагирова</w:t>
      </w:r>
      <w:r w:rsidR="008F68C9">
        <w:t>ть</w:t>
      </w:r>
      <w:r w:rsidRPr="00B84B5C">
        <w:t xml:space="preserve"> на </w:t>
      </w:r>
      <w:r w:rsidR="00610357">
        <w:t>разрешение</w:t>
      </w:r>
      <w:r w:rsidRPr="00B84B5C">
        <w:t xml:space="preserve">, </w:t>
      </w:r>
      <w:r w:rsidR="00577D43">
        <w:t>касающ</w:t>
      </w:r>
      <w:r w:rsidR="00610357">
        <w:t>ее</w:t>
      </w:r>
      <w:r w:rsidR="00577D43">
        <w:t>ся</w:t>
      </w:r>
      <w:r w:rsidRPr="00B84B5C">
        <w:t xml:space="preserve"> работы </w:t>
      </w:r>
      <w:r w:rsidRPr="00B84B5C">
        <w:rPr>
          <w:lang w:val="en-US"/>
        </w:rPr>
        <w:t>ESIM</w:t>
      </w:r>
      <w:r w:rsidR="00577D43">
        <w:t>, от</w:t>
      </w:r>
      <w:r w:rsidRPr="00B84B5C">
        <w:t xml:space="preserve"> стран, которые не </w:t>
      </w:r>
      <w:r w:rsidR="00CD6A8C">
        <w:t>давали согласие</w:t>
      </w:r>
      <w:r w:rsidRPr="00B84B5C">
        <w:t xml:space="preserve"> на </w:t>
      </w:r>
      <w:r w:rsidR="007C734B">
        <w:t xml:space="preserve">их </w:t>
      </w:r>
      <w:r w:rsidRPr="00B84B5C">
        <w:t>эксплуатацию.</w:t>
      </w:r>
    </w:p>
    <w:bookmarkEnd w:id="6"/>
    <w:p w14:paraId="7ECC999D" w14:textId="5327D263" w:rsidR="00B84B5C" w:rsidRPr="00B84B5C" w:rsidRDefault="00B84B5C" w:rsidP="00B84B5C">
      <w:pPr>
        <w:pStyle w:val="enumlev1"/>
      </w:pPr>
      <w:r w:rsidRPr="00B84B5C">
        <w:t>–</w:t>
      </w:r>
      <w:r>
        <w:tab/>
      </w:r>
      <w:r w:rsidRPr="00720BFF">
        <w:t>Ч</w:t>
      </w:r>
      <w:r w:rsidRPr="00B84B5C">
        <w:t xml:space="preserve">то процедура и использование </w:t>
      </w:r>
      <w:r w:rsidR="004030D0" w:rsidRPr="004030D0">
        <w:t>условно</w:t>
      </w:r>
      <w:r w:rsidR="00720BFF">
        <w:t>го</w:t>
      </w:r>
      <w:r w:rsidR="004030D0" w:rsidRPr="004030D0">
        <w:t xml:space="preserve"> благоприятно</w:t>
      </w:r>
      <w:r w:rsidR="004030D0">
        <w:t>го</w:t>
      </w:r>
      <w:r w:rsidR="004030D0" w:rsidRPr="004030D0">
        <w:t xml:space="preserve"> заключени</w:t>
      </w:r>
      <w:r w:rsidR="004030D0">
        <w:t>я</w:t>
      </w:r>
      <w:r w:rsidR="004030D0" w:rsidRPr="004030D0">
        <w:t xml:space="preserve"> </w:t>
      </w:r>
      <w:r w:rsidRPr="00B84B5C">
        <w:t xml:space="preserve">не должны применяться </w:t>
      </w:r>
      <w:r w:rsidR="00720BFF">
        <w:t>при выполнении</w:t>
      </w:r>
      <w:r w:rsidRPr="00B84B5C">
        <w:t xml:space="preserve"> настоящей Резолюции, поскольку так</w:t>
      </w:r>
      <w:r w:rsidR="00A22433">
        <w:t xml:space="preserve">ое </w:t>
      </w:r>
      <w:r w:rsidRPr="00B84B5C">
        <w:t>заключени</w:t>
      </w:r>
      <w:r w:rsidR="00A22433">
        <w:t>е</w:t>
      </w:r>
      <w:r w:rsidRPr="00B84B5C">
        <w:t>, возникающ</w:t>
      </w:r>
      <w:r w:rsidR="00A22433">
        <w:t>ее</w:t>
      </w:r>
      <w:r w:rsidRPr="00B84B5C">
        <w:t xml:space="preserve"> из-за отсутствия у Бюро </w:t>
      </w:r>
      <w:r w:rsidR="00720BFF">
        <w:t>методики</w:t>
      </w:r>
      <w:r w:rsidRPr="00B84B5C">
        <w:t xml:space="preserve"> формулирования своего заключения, может </w:t>
      </w:r>
      <w:r w:rsidR="00720BFF">
        <w:t>сохраняться</w:t>
      </w:r>
      <w:r w:rsidRPr="00B84B5C">
        <w:t xml:space="preserve"> несколько лет, в течение которых несоблюдение положений </w:t>
      </w:r>
      <w:r w:rsidR="00720BFF" w:rsidRPr="00720BFF">
        <w:t xml:space="preserve">настоящей Резолюции </w:t>
      </w:r>
      <w:r w:rsidRPr="00B84B5C">
        <w:t>может привести к возникновению недопустимых помех действующим службам.</w:t>
      </w:r>
    </w:p>
    <w:p w14:paraId="61B434DE" w14:textId="327650DF" w:rsidR="00B84B5C" w:rsidRDefault="00B84B5C" w:rsidP="00B84B5C">
      <w:pPr>
        <w:pStyle w:val="enumlev1"/>
      </w:pPr>
      <w:r w:rsidRPr="00B84B5C">
        <w:t>–</w:t>
      </w:r>
      <w:r>
        <w:tab/>
      </w:r>
      <w:r w:rsidRPr="00B84B5C">
        <w:t xml:space="preserve">Более того, есть несколько </w:t>
      </w:r>
      <w:r w:rsidR="002E1772" w:rsidRPr="002E1772">
        <w:t>областей, в которых не достигнут консенсус ни по тексту, ни по порядку выполнения проекта новой Резолюции</w:t>
      </w:r>
      <w:r w:rsidR="002E1772">
        <w:t xml:space="preserve"> </w:t>
      </w:r>
      <w:r w:rsidR="002E1772" w:rsidRPr="002E1772">
        <w:rPr>
          <w:b/>
          <w:bCs/>
        </w:rPr>
        <w:t>[A116] (ВКР-23)</w:t>
      </w:r>
      <w:r w:rsidR="002E1772" w:rsidRPr="002E1772">
        <w:t>, содержащегося в разделе 4/1.16/5.2</w:t>
      </w:r>
      <w:r w:rsidR="002E1772">
        <w:t xml:space="preserve"> </w:t>
      </w:r>
      <w:r w:rsidRPr="00B84B5C">
        <w:t xml:space="preserve">Отчета </w:t>
      </w:r>
      <w:r w:rsidR="00760226">
        <w:t>ПСК для</w:t>
      </w:r>
      <w:r w:rsidRPr="00B84B5C">
        <w:t xml:space="preserve"> ВКР-23.</w:t>
      </w:r>
    </w:p>
    <w:p w14:paraId="230A2E88" w14:textId="6CB10B2D" w:rsidR="00DD1AAC" w:rsidRPr="00622756" w:rsidRDefault="00B23457" w:rsidP="00DD1AAC">
      <w:pPr>
        <w:rPr>
          <w:u w:val="single"/>
          <w:rPrChange w:id="7" w:author="Beliaeva, Oxana" w:date="2023-11-17T17:04:00Z">
            <w:rPr>
              <w:u w:val="single"/>
              <w:lang w:val="en-US"/>
            </w:rPr>
          </w:rPrChange>
        </w:rPr>
      </w:pPr>
      <w:r>
        <w:t xml:space="preserve">Таким образом, </w:t>
      </w:r>
      <w:r w:rsidR="00B84B5C" w:rsidRPr="00B84B5C">
        <w:t>текст проекта ново</w:t>
      </w:r>
      <w:r w:rsidR="007B6956">
        <w:t>й</w:t>
      </w:r>
      <w:r w:rsidR="00B84B5C" w:rsidRPr="00B84B5C">
        <w:t xml:space="preserve"> Резолюции </w:t>
      </w:r>
      <w:r w:rsidR="00B84B5C" w:rsidRPr="000E4396">
        <w:rPr>
          <w:b/>
          <w:bCs/>
        </w:rPr>
        <w:t>[А116] (ВКР-23)</w:t>
      </w:r>
      <w:r w:rsidR="00B84B5C" w:rsidRPr="00B84B5C">
        <w:t xml:space="preserve"> не соответствует пункту 5 </w:t>
      </w:r>
      <w:r>
        <w:t xml:space="preserve">раздела </w:t>
      </w:r>
      <w:r w:rsidRPr="00B23457">
        <w:rPr>
          <w:i/>
          <w:iCs/>
        </w:rPr>
        <w:t>решает</w:t>
      </w:r>
      <w:r>
        <w:t xml:space="preserve"> </w:t>
      </w:r>
      <w:r w:rsidR="000E4396" w:rsidRPr="000E4396">
        <w:t xml:space="preserve">Резолюции </w:t>
      </w:r>
      <w:r w:rsidR="00B84B5C" w:rsidRPr="000E4396">
        <w:rPr>
          <w:b/>
          <w:bCs/>
        </w:rPr>
        <w:t>173 (ВКР-19)</w:t>
      </w:r>
      <w:r w:rsidR="00B84B5C" w:rsidRPr="00B84B5C">
        <w:t xml:space="preserve">. Ниже предлагается несколько поправок к проекту новой Резолюции </w:t>
      </w:r>
      <w:r w:rsidR="00B84B5C" w:rsidRPr="000E4396">
        <w:rPr>
          <w:b/>
          <w:bCs/>
        </w:rPr>
        <w:t>[</w:t>
      </w:r>
      <w:r w:rsidR="00B84B5C" w:rsidRPr="000E4396">
        <w:rPr>
          <w:b/>
          <w:bCs/>
          <w:lang w:val="en-US"/>
        </w:rPr>
        <w:t>A</w:t>
      </w:r>
      <w:r w:rsidR="00B84B5C" w:rsidRPr="000E4396">
        <w:rPr>
          <w:b/>
          <w:bCs/>
        </w:rPr>
        <w:t>116] (ВКР-23)</w:t>
      </w:r>
      <w:r w:rsidR="00B84B5C" w:rsidRPr="00B84B5C">
        <w:t xml:space="preserve">, содержащемуся в </w:t>
      </w:r>
      <w:r>
        <w:t>р</w:t>
      </w:r>
      <w:r w:rsidR="00B84B5C" w:rsidRPr="00B84B5C">
        <w:t xml:space="preserve">азделе 4/1.16/5.2 Отчета ПСК </w:t>
      </w:r>
      <w:r w:rsidR="00720BFF">
        <w:t xml:space="preserve">для </w:t>
      </w:r>
      <w:r w:rsidR="00B84B5C" w:rsidRPr="00B84B5C">
        <w:t xml:space="preserve">ВКР-23, которые могут помочь в </w:t>
      </w:r>
      <w:r w:rsidR="00D22168">
        <w:t>до</w:t>
      </w:r>
      <w:r w:rsidR="00B84B5C" w:rsidRPr="00B84B5C">
        <w:t xml:space="preserve">работке </w:t>
      </w:r>
      <w:r w:rsidR="00E817C2">
        <w:t>м</w:t>
      </w:r>
      <w:r w:rsidR="00B84B5C" w:rsidRPr="00B84B5C">
        <w:t xml:space="preserve">етода </w:t>
      </w:r>
      <w:r w:rsidR="000E4396" w:rsidRPr="000E4396">
        <w:t>B</w:t>
      </w:r>
      <w:r w:rsidR="00B84B5C" w:rsidRPr="00B84B5C">
        <w:t>.</w:t>
      </w:r>
      <w:r w:rsidR="00B84B5C">
        <w:t xml:space="preserve"> </w:t>
      </w:r>
    </w:p>
    <w:p w14:paraId="58A7D67F" w14:textId="554B39D0" w:rsidR="00DD1AAC" w:rsidRPr="00CB0226" w:rsidRDefault="001A7237" w:rsidP="00DD1AAC">
      <w:pPr>
        <w:pStyle w:val="Headingb"/>
        <w:rPr>
          <w:lang w:val="ru-RU"/>
        </w:rPr>
      </w:pPr>
      <w:r>
        <w:rPr>
          <w:lang w:val="ru-RU"/>
        </w:rPr>
        <w:t>Предложения</w:t>
      </w:r>
      <w:r w:rsidR="00622756" w:rsidRPr="00622756">
        <w:rPr>
          <w:lang w:val="ru-RU"/>
        </w:rPr>
        <w:t xml:space="preserve"> </w:t>
      </w:r>
    </w:p>
    <w:p w14:paraId="08D0293E" w14:textId="52EA7283" w:rsidR="00716FF5" w:rsidRPr="00622756" w:rsidRDefault="00F14C2E" w:rsidP="00CB0226">
      <w:pPr>
        <w:rPr>
          <w:rPrChange w:id="8" w:author="Beliaeva, Oxana" w:date="2023-11-17T17:04:00Z">
            <w:rPr>
              <w:lang w:val="en-US"/>
            </w:rPr>
          </w:rPrChange>
        </w:rPr>
      </w:pPr>
      <w:bookmarkStart w:id="9" w:name="_Hlk151134996"/>
      <w:r>
        <w:t>Настоящая</w:t>
      </w:r>
      <w:r w:rsidR="00B84B5C" w:rsidRPr="00B84B5C">
        <w:t xml:space="preserve"> </w:t>
      </w:r>
      <w:r w:rsidR="00D97421">
        <w:t>а</w:t>
      </w:r>
      <w:r w:rsidR="00B84B5C" w:rsidRPr="00B84B5C">
        <w:t xml:space="preserve">дминистрация </w:t>
      </w:r>
      <w:bookmarkEnd w:id="9"/>
      <w:r w:rsidR="00B84B5C" w:rsidRPr="00B84B5C">
        <w:t xml:space="preserve">поддерживает метод А </w:t>
      </w:r>
      <w:r w:rsidR="0034022A">
        <w:t>в О</w:t>
      </w:r>
      <w:r w:rsidR="00B84B5C" w:rsidRPr="00B84B5C">
        <w:t>тчет</w:t>
      </w:r>
      <w:r w:rsidR="0034022A">
        <w:t>е</w:t>
      </w:r>
      <w:r w:rsidR="00B84B5C" w:rsidRPr="00B84B5C">
        <w:t xml:space="preserve"> </w:t>
      </w:r>
      <w:r w:rsidR="00E62842">
        <w:t>ПСК</w:t>
      </w:r>
      <w:r w:rsidR="00B84B5C" w:rsidRPr="00B84B5C">
        <w:t>.</w:t>
      </w:r>
    </w:p>
    <w:p w14:paraId="16AD61D7" w14:textId="77777777" w:rsidR="0003535B" w:rsidRPr="00622756" w:rsidRDefault="0003535B" w:rsidP="00BD0D2F">
      <w:pPr>
        <w:rPr>
          <w:rPrChange w:id="10" w:author="Beliaeva, Oxana" w:date="2023-11-17T17:04:00Z">
            <w:rPr>
              <w:lang w:val="en-US"/>
            </w:rPr>
          </w:rPrChange>
        </w:rPr>
      </w:pPr>
    </w:p>
    <w:p w14:paraId="148F31BA" w14:textId="77777777" w:rsidR="009B5CC2" w:rsidRPr="0062275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PrChange w:id="11" w:author="Beliaeva, Oxana" w:date="2023-11-17T17:04:00Z">
            <w:rPr>
              <w:lang w:val="en-US"/>
            </w:rPr>
          </w:rPrChange>
        </w:rPr>
      </w:pPr>
      <w:r w:rsidRPr="00622756">
        <w:rPr>
          <w:rPrChange w:id="12" w:author="Beliaeva, Oxana" w:date="2023-11-17T17:04:00Z">
            <w:rPr>
              <w:lang w:val="en-US"/>
            </w:rPr>
          </w:rPrChange>
        </w:rPr>
        <w:br w:type="page"/>
      </w:r>
    </w:p>
    <w:p w14:paraId="54735E06" w14:textId="77777777" w:rsidR="00914E4F" w:rsidRPr="00622756" w:rsidRDefault="00362A28">
      <w:pPr>
        <w:pStyle w:val="Proposal"/>
        <w:rPr>
          <w:rPrChange w:id="13" w:author="Beliaeva, Oxana" w:date="2023-11-17T17:04:00Z">
            <w:rPr>
              <w:lang w:val="en-US"/>
            </w:rPr>
          </w:rPrChange>
        </w:rPr>
      </w:pPr>
      <w:r w:rsidRPr="00AE0C6C">
        <w:rPr>
          <w:u w:val="single"/>
          <w:lang w:val="en-US"/>
        </w:rPr>
        <w:lastRenderedPageBreak/>
        <w:t>NOC</w:t>
      </w:r>
      <w:r w:rsidRPr="00622756">
        <w:rPr>
          <w:rPrChange w:id="14" w:author="Beliaeva, Oxana" w:date="2023-11-17T17:04:00Z">
            <w:rPr>
              <w:lang w:val="en-US"/>
            </w:rPr>
          </w:rPrChange>
        </w:rPr>
        <w:tab/>
      </w:r>
      <w:r w:rsidRPr="00AE0C6C">
        <w:rPr>
          <w:lang w:val="en-US"/>
        </w:rPr>
        <w:t>IRN</w:t>
      </w:r>
      <w:r w:rsidRPr="00622756">
        <w:rPr>
          <w:rPrChange w:id="15" w:author="Beliaeva, Oxana" w:date="2023-11-17T17:04:00Z">
            <w:rPr>
              <w:lang w:val="en-US"/>
            </w:rPr>
          </w:rPrChange>
        </w:rPr>
        <w:t>/148</w:t>
      </w:r>
      <w:r w:rsidRPr="00AE0C6C">
        <w:rPr>
          <w:lang w:val="en-US"/>
        </w:rPr>
        <w:t>A</w:t>
      </w:r>
      <w:r w:rsidRPr="00622756">
        <w:rPr>
          <w:rPrChange w:id="16" w:author="Beliaeva, Oxana" w:date="2023-11-17T17:04:00Z">
            <w:rPr>
              <w:lang w:val="en-US"/>
            </w:rPr>
          </w:rPrChange>
        </w:rPr>
        <w:t>16/1</w:t>
      </w:r>
      <w:r w:rsidRPr="00622756">
        <w:rPr>
          <w:vanish/>
          <w:color w:val="7F7F7F" w:themeColor="text1" w:themeTint="80"/>
          <w:vertAlign w:val="superscript"/>
          <w:rPrChange w:id="17" w:author="Beliaeva, Oxana" w:date="2023-11-17T17:04:00Z">
            <w:rPr>
              <w:vanish/>
              <w:color w:val="7F7F7F" w:themeColor="text1" w:themeTint="80"/>
              <w:vertAlign w:val="superscript"/>
              <w:lang w:val="en-US"/>
            </w:rPr>
          </w:rPrChange>
        </w:rPr>
        <w:t>#1877</w:t>
      </w:r>
    </w:p>
    <w:p w14:paraId="68EAE185" w14:textId="77777777" w:rsidR="00362A28" w:rsidRPr="00622756" w:rsidRDefault="00362A28" w:rsidP="00586078">
      <w:pPr>
        <w:pStyle w:val="Volumetitle"/>
        <w:rPr>
          <w:b/>
          <w:bCs/>
          <w:lang w:val="ru-RU"/>
          <w:rPrChange w:id="18" w:author="Beliaeva, Oxana" w:date="2023-11-17T17:04:00Z">
            <w:rPr>
              <w:b/>
              <w:bCs/>
            </w:rPr>
          </w:rPrChange>
        </w:rPr>
      </w:pPr>
      <w:r w:rsidRPr="004440B8">
        <w:rPr>
          <w:b/>
          <w:bCs/>
          <w:lang w:val="ru-RU"/>
        </w:rPr>
        <w:t>статьи</w:t>
      </w:r>
    </w:p>
    <w:p w14:paraId="15DAA740" w14:textId="0B5D334C" w:rsidR="00914E4F" w:rsidRPr="00AE0C6C" w:rsidRDefault="00362A28">
      <w:pPr>
        <w:pStyle w:val="Reasons"/>
        <w:rPr>
          <w:lang w:val="en-US"/>
        </w:rPr>
      </w:pPr>
      <w:r>
        <w:rPr>
          <w:b/>
        </w:rPr>
        <w:t>Основания</w:t>
      </w:r>
      <w:proofErr w:type="gramStart"/>
      <w:r w:rsidRPr="002A68E5">
        <w:rPr>
          <w:bCs/>
        </w:rPr>
        <w:t>:</w:t>
      </w:r>
      <w:r w:rsidRPr="002A68E5">
        <w:tab/>
      </w:r>
      <w:r w:rsidR="002A68E5" w:rsidRPr="002A68E5">
        <w:t>На основании</w:t>
      </w:r>
      <w:proofErr w:type="gramEnd"/>
      <w:r w:rsidR="002A68E5" w:rsidRPr="002A68E5">
        <w:t xml:space="preserve"> </w:t>
      </w:r>
      <w:r w:rsidR="002A68E5">
        <w:t>разъ</w:t>
      </w:r>
      <w:r w:rsidR="002A68E5" w:rsidRPr="002A68E5">
        <w:t xml:space="preserve">яснения, </w:t>
      </w:r>
      <w:r w:rsidR="002A68E5">
        <w:t xml:space="preserve">приведенного </w:t>
      </w:r>
      <w:r w:rsidR="002A68E5" w:rsidRPr="002A68E5">
        <w:t xml:space="preserve">выше в разделе 2. </w:t>
      </w:r>
      <w:proofErr w:type="spellStart"/>
      <w:r w:rsidR="002A68E5" w:rsidRPr="002A68E5">
        <w:rPr>
          <w:lang w:val="en-US"/>
        </w:rPr>
        <w:t>Предложения</w:t>
      </w:r>
      <w:proofErr w:type="spellEnd"/>
      <w:r w:rsidR="002A68E5" w:rsidRPr="002A68E5">
        <w:rPr>
          <w:lang w:val="en-US"/>
        </w:rPr>
        <w:t>.</w:t>
      </w:r>
      <w:r w:rsidR="002A68E5" w:rsidRPr="002A68E5">
        <w:rPr>
          <w:highlight w:val="lightGray"/>
          <w:lang w:val="en-US"/>
        </w:rPr>
        <w:t xml:space="preserve">  </w:t>
      </w:r>
    </w:p>
    <w:p w14:paraId="004F065D" w14:textId="77777777" w:rsidR="00914E4F" w:rsidRPr="00622756" w:rsidRDefault="00362A28">
      <w:pPr>
        <w:pStyle w:val="Proposal"/>
        <w:rPr>
          <w:rPrChange w:id="19" w:author="Beliaeva, Oxana" w:date="2023-11-17T17:04:00Z">
            <w:rPr>
              <w:lang w:val="en-US"/>
            </w:rPr>
          </w:rPrChange>
        </w:rPr>
      </w:pPr>
      <w:r w:rsidRPr="00AE0C6C">
        <w:rPr>
          <w:u w:val="single"/>
          <w:lang w:val="en-US"/>
        </w:rPr>
        <w:t>NOC</w:t>
      </w:r>
      <w:r w:rsidRPr="00622756">
        <w:rPr>
          <w:rPrChange w:id="20" w:author="Beliaeva, Oxana" w:date="2023-11-17T17:04:00Z">
            <w:rPr>
              <w:lang w:val="en-US"/>
            </w:rPr>
          </w:rPrChange>
        </w:rPr>
        <w:tab/>
      </w:r>
      <w:r w:rsidRPr="00AE0C6C">
        <w:rPr>
          <w:lang w:val="en-US"/>
        </w:rPr>
        <w:t>IRN</w:t>
      </w:r>
      <w:r w:rsidRPr="00622756">
        <w:rPr>
          <w:rPrChange w:id="21" w:author="Beliaeva, Oxana" w:date="2023-11-17T17:04:00Z">
            <w:rPr>
              <w:lang w:val="en-US"/>
            </w:rPr>
          </w:rPrChange>
        </w:rPr>
        <w:t>/148</w:t>
      </w:r>
      <w:r w:rsidRPr="00AE0C6C">
        <w:rPr>
          <w:lang w:val="en-US"/>
        </w:rPr>
        <w:t>A</w:t>
      </w:r>
      <w:r w:rsidRPr="00622756">
        <w:rPr>
          <w:rPrChange w:id="22" w:author="Beliaeva, Oxana" w:date="2023-11-17T17:04:00Z">
            <w:rPr>
              <w:lang w:val="en-US"/>
            </w:rPr>
          </w:rPrChange>
        </w:rPr>
        <w:t>16/2</w:t>
      </w:r>
      <w:r w:rsidRPr="00622756">
        <w:rPr>
          <w:vanish/>
          <w:color w:val="7F7F7F" w:themeColor="text1" w:themeTint="80"/>
          <w:vertAlign w:val="superscript"/>
          <w:rPrChange w:id="23" w:author="Beliaeva, Oxana" w:date="2023-11-17T17:04:00Z">
            <w:rPr>
              <w:vanish/>
              <w:color w:val="7F7F7F" w:themeColor="text1" w:themeTint="80"/>
              <w:vertAlign w:val="superscript"/>
              <w:lang w:val="en-US"/>
            </w:rPr>
          </w:rPrChange>
        </w:rPr>
        <w:t>#1878</w:t>
      </w:r>
    </w:p>
    <w:p w14:paraId="72B3D587" w14:textId="77777777" w:rsidR="00362A28" w:rsidRPr="00622756" w:rsidRDefault="00362A28" w:rsidP="00586078">
      <w:pPr>
        <w:pStyle w:val="Volumetitle"/>
        <w:rPr>
          <w:b/>
          <w:bCs/>
          <w:lang w:val="ru-RU"/>
          <w:rPrChange w:id="24" w:author="Beliaeva, Oxana" w:date="2023-11-17T17:04:00Z">
            <w:rPr>
              <w:b/>
              <w:bCs/>
            </w:rPr>
          </w:rPrChange>
        </w:rPr>
      </w:pPr>
      <w:r w:rsidRPr="004440B8">
        <w:rPr>
          <w:b/>
          <w:bCs/>
          <w:lang w:val="ru-RU"/>
        </w:rPr>
        <w:t>приложения</w:t>
      </w:r>
    </w:p>
    <w:p w14:paraId="7813A1A3" w14:textId="3A203DD5" w:rsidR="00914E4F" w:rsidRPr="002A68E5" w:rsidRDefault="00362A28">
      <w:pPr>
        <w:pStyle w:val="Reasons"/>
        <w:rPr>
          <w:lang w:val="en-US"/>
        </w:rPr>
      </w:pPr>
      <w:r>
        <w:rPr>
          <w:b/>
        </w:rPr>
        <w:t>Основания</w:t>
      </w:r>
      <w:proofErr w:type="gramStart"/>
      <w:r w:rsidRPr="002A68E5">
        <w:rPr>
          <w:bCs/>
        </w:rPr>
        <w:t>:</w:t>
      </w:r>
      <w:r w:rsidRPr="002A68E5">
        <w:tab/>
      </w:r>
      <w:r w:rsidR="002A68E5" w:rsidRPr="002A68E5">
        <w:t>На основании</w:t>
      </w:r>
      <w:proofErr w:type="gramEnd"/>
      <w:r w:rsidR="002A68E5" w:rsidRPr="002A68E5">
        <w:t xml:space="preserve"> </w:t>
      </w:r>
      <w:r w:rsidR="002A68E5">
        <w:t>разъ</w:t>
      </w:r>
      <w:r w:rsidR="002A68E5" w:rsidRPr="002A68E5">
        <w:t xml:space="preserve">яснения, </w:t>
      </w:r>
      <w:r w:rsidR="002A68E5">
        <w:t xml:space="preserve">приведенного </w:t>
      </w:r>
      <w:r w:rsidR="002A68E5" w:rsidRPr="002A68E5">
        <w:t xml:space="preserve">выше в разделе 2. </w:t>
      </w:r>
      <w:proofErr w:type="spellStart"/>
      <w:r w:rsidR="002A68E5" w:rsidRPr="002A68E5">
        <w:rPr>
          <w:lang w:val="en-US"/>
        </w:rPr>
        <w:t>Предложения</w:t>
      </w:r>
      <w:proofErr w:type="spellEnd"/>
      <w:r w:rsidR="002A68E5" w:rsidRPr="002A68E5">
        <w:rPr>
          <w:lang w:val="en-US"/>
        </w:rPr>
        <w:t>.</w:t>
      </w:r>
      <w:r w:rsidR="002A68E5" w:rsidRPr="002A68E5">
        <w:rPr>
          <w:highlight w:val="lightGray"/>
          <w:lang w:val="en-US"/>
        </w:rPr>
        <w:t xml:space="preserve"> </w:t>
      </w:r>
      <w:r w:rsidR="002A68E5">
        <w:rPr>
          <w:highlight w:val="lightGray"/>
        </w:rPr>
        <w:t xml:space="preserve"> </w:t>
      </w:r>
    </w:p>
    <w:p w14:paraId="242CF3B6" w14:textId="77777777" w:rsidR="00914E4F" w:rsidRPr="00622756" w:rsidRDefault="00362A28">
      <w:pPr>
        <w:pStyle w:val="Proposal"/>
        <w:rPr>
          <w:rPrChange w:id="25" w:author="Beliaeva, Oxana" w:date="2023-11-17T17:04:00Z">
            <w:rPr>
              <w:lang w:val="en-US"/>
            </w:rPr>
          </w:rPrChange>
        </w:rPr>
      </w:pPr>
      <w:r w:rsidRPr="00CB0226">
        <w:rPr>
          <w:lang w:val="en-US"/>
        </w:rPr>
        <w:t>SUP</w:t>
      </w:r>
      <w:r w:rsidRPr="00622756">
        <w:rPr>
          <w:rPrChange w:id="26" w:author="Beliaeva, Oxana" w:date="2023-11-17T17:04:00Z">
            <w:rPr>
              <w:lang w:val="en-US"/>
            </w:rPr>
          </w:rPrChange>
        </w:rPr>
        <w:tab/>
      </w:r>
      <w:r w:rsidRPr="00CB0226">
        <w:rPr>
          <w:lang w:val="en-US"/>
        </w:rPr>
        <w:t>IRN</w:t>
      </w:r>
      <w:r w:rsidRPr="00622756">
        <w:rPr>
          <w:rPrChange w:id="27" w:author="Beliaeva, Oxana" w:date="2023-11-17T17:04:00Z">
            <w:rPr>
              <w:lang w:val="en-US"/>
            </w:rPr>
          </w:rPrChange>
        </w:rPr>
        <w:t>/148</w:t>
      </w:r>
      <w:r w:rsidRPr="00CB0226">
        <w:rPr>
          <w:lang w:val="en-US"/>
        </w:rPr>
        <w:t>A</w:t>
      </w:r>
      <w:r w:rsidRPr="00622756">
        <w:rPr>
          <w:rPrChange w:id="28" w:author="Beliaeva, Oxana" w:date="2023-11-17T17:04:00Z">
            <w:rPr>
              <w:lang w:val="en-US"/>
            </w:rPr>
          </w:rPrChange>
        </w:rPr>
        <w:t>16/3</w:t>
      </w:r>
      <w:r w:rsidRPr="00622756">
        <w:rPr>
          <w:vanish/>
          <w:color w:val="7F7F7F" w:themeColor="text1" w:themeTint="80"/>
          <w:vertAlign w:val="superscript"/>
          <w:rPrChange w:id="29" w:author="Beliaeva, Oxana" w:date="2023-11-17T17:04:00Z">
            <w:rPr>
              <w:vanish/>
              <w:color w:val="7F7F7F" w:themeColor="text1" w:themeTint="80"/>
              <w:vertAlign w:val="superscript"/>
              <w:lang w:val="en-US"/>
            </w:rPr>
          </w:rPrChange>
        </w:rPr>
        <w:t>#1879</w:t>
      </w:r>
    </w:p>
    <w:p w14:paraId="6B8E4C94" w14:textId="77777777" w:rsidR="00362A28" w:rsidRPr="00622756" w:rsidRDefault="00362A28" w:rsidP="00586078">
      <w:pPr>
        <w:pStyle w:val="ResNo"/>
        <w:rPr>
          <w:rPrChange w:id="30" w:author="Beliaeva, Oxana" w:date="2023-11-17T17:04:00Z">
            <w:rPr>
              <w:lang w:val="en-US"/>
            </w:rPr>
          </w:rPrChange>
        </w:rPr>
      </w:pPr>
      <w:r w:rsidRPr="004440B8">
        <w:t>РезолюциЯ</w:t>
      </w:r>
      <w:r w:rsidRPr="00622756">
        <w:rPr>
          <w:rPrChange w:id="31" w:author="Beliaeva, Oxana" w:date="2023-11-17T17:04:00Z">
            <w:rPr>
              <w:lang w:val="en-US"/>
            </w:rPr>
          </w:rPrChange>
        </w:rPr>
        <w:t xml:space="preserve"> </w:t>
      </w:r>
      <w:r w:rsidRPr="00622756">
        <w:rPr>
          <w:rStyle w:val="href"/>
          <w:rPrChange w:id="32" w:author="Beliaeva, Oxana" w:date="2023-11-17T17:04:00Z">
            <w:rPr>
              <w:rStyle w:val="href"/>
              <w:lang w:val="en-US"/>
            </w:rPr>
          </w:rPrChange>
        </w:rPr>
        <w:t>173</w:t>
      </w:r>
      <w:r w:rsidRPr="00622756">
        <w:rPr>
          <w:rPrChange w:id="33" w:author="Beliaeva, Oxana" w:date="2023-11-17T17:04:00Z">
            <w:rPr>
              <w:lang w:val="en-US"/>
            </w:rPr>
          </w:rPrChange>
        </w:rPr>
        <w:t xml:space="preserve"> (</w:t>
      </w:r>
      <w:r w:rsidRPr="004440B8">
        <w:t>вкр</w:t>
      </w:r>
      <w:r w:rsidRPr="00622756">
        <w:rPr>
          <w:rPrChange w:id="34" w:author="Beliaeva, Oxana" w:date="2023-11-17T17:04:00Z">
            <w:rPr>
              <w:lang w:val="en-US"/>
            </w:rPr>
          </w:rPrChange>
        </w:rPr>
        <w:noBreakHyphen/>
        <w:t>19)</w:t>
      </w:r>
    </w:p>
    <w:p w14:paraId="4D1CC433" w14:textId="77777777" w:rsidR="00362A28" w:rsidRDefault="00362A28" w:rsidP="00586078">
      <w:pPr>
        <w:pStyle w:val="Restitle"/>
      </w:pPr>
      <w:bookmarkStart w:id="35" w:name="_Toc35863581"/>
      <w:bookmarkStart w:id="36" w:name="_Toc35863954"/>
      <w:bookmarkStart w:id="37" w:name="_Toc36020355"/>
      <w:bookmarkStart w:id="38" w:name="_Toc39740112"/>
      <w:r w:rsidRPr="004440B8">
        <w:t xml:space="preserve">Использование полос частот </w:t>
      </w:r>
      <w:proofErr w:type="gramStart"/>
      <w:r w:rsidRPr="004440B8">
        <w:t>17,7−18,6</w:t>
      </w:r>
      <w:proofErr w:type="gramEnd"/>
      <w:r w:rsidRPr="004440B8">
        <w:t xml:space="preserve"> ГГц, 18,8−19,3 ГГц, 19,7−20,2 ГГц </w:t>
      </w:r>
      <w:r w:rsidRPr="004440B8">
        <w:rPr>
          <w:rFonts w:asciiTheme="minorHAnsi" w:hAnsiTheme="minorHAnsi"/>
        </w:rPr>
        <w:br/>
      </w:r>
      <w:r w:rsidRPr="004440B8">
        <w:t xml:space="preserve">(космос-Земля) и 27,5−29,1 ГГц и 29,5−30 ГГц (Земля-космос) земными станциями, находящимися в движении, которые взаимодействуют с негеостационарными космическими станциями </w:t>
      </w:r>
      <w:r w:rsidRPr="004440B8">
        <w:br/>
        <w:t>фиксированной спутниковой службы</w:t>
      </w:r>
      <w:bookmarkEnd w:id="35"/>
      <w:bookmarkEnd w:id="36"/>
      <w:bookmarkEnd w:id="37"/>
      <w:bookmarkEnd w:id="38"/>
    </w:p>
    <w:p w14:paraId="60BC85A8" w14:textId="5E9924A6" w:rsidR="00B1044D" w:rsidRPr="0050461B" w:rsidRDefault="0050461B" w:rsidP="00B1044D">
      <w:pPr>
        <w:pStyle w:val="Headingb"/>
        <w:rPr>
          <w:highlight w:val="lightGray"/>
          <w:lang w:val="ru-RU"/>
        </w:rPr>
      </w:pPr>
      <w:r w:rsidRPr="0050461B">
        <w:rPr>
          <w:lang w:val="ru-RU"/>
        </w:rPr>
        <w:t xml:space="preserve">Альтернативное предложение </w:t>
      </w:r>
    </w:p>
    <w:p w14:paraId="0A670B55" w14:textId="6768F9B3" w:rsidR="0050461B" w:rsidRPr="0050461B" w:rsidRDefault="0050461B" w:rsidP="0050461B">
      <w:r>
        <w:t>Настоящая а</w:t>
      </w:r>
      <w:r w:rsidRPr="0050461B">
        <w:t xml:space="preserve">дминистрация </w:t>
      </w:r>
      <w:r>
        <w:t xml:space="preserve">готова </w:t>
      </w:r>
      <w:r w:rsidRPr="0050461B">
        <w:t xml:space="preserve">рассмотреть метод </w:t>
      </w:r>
      <w:r w:rsidRPr="0050461B">
        <w:rPr>
          <w:lang w:val="en-US"/>
        </w:rPr>
        <w:t>B</w:t>
      </w:r>
      <w:r w:rsidRPr="0050461B">
        <w:t xml:space="preserve"> в рамках данного пункта повестки дня при условии, что все вопросы, поднятые в </w:t>
      </w:r>
      <w:r>
        <w:t>разделе</w:t>
      </w:r>
      <w:r w:rsidRPr="0050461B">
        <w:t xml:space="preserve"> "</w:t>
      </w:r>
      <w:r>
        <w:t>О</w:t>
      </w:r>
      <w:r w:rsidRPr="0050461B">
        <w:t>бсуждени</w:t>
      </w:r>
      <w:r>
        <w:t>е</w:t>
      </w:r>
      <w:r w:rsidRPr="0050461B">
        <w:t xml:space="preserve">", </w:t>
      </w:r>
      <w:r w:rsidR="00E31392">
        <w:t xml:space="preserve">будут </w:t>
      </w:r>
      <w:r>
        <w:t xml:space="preserve">надлежащим </w:t>
      </w:r>
      <w:r w:rsidRPr="0050461B">
        <w:t>образом решены и согласованы.</w:t>
      </w:r>
    </w:p>
    <w:p w14:paraId="5CE8A18D" w14:textId="308DF1AA" w:rsidR="0050461B" w:rsidRPr="0050461B" w:rsidRDefault="0050461B" w:rsidP="0050461B">
      <w:pPr>
        <w:rPr>
          <w:highlight w:val="lightGray"/>
        </w:rPr>
      </w:pPr>
      <w:r w:rsidRPr="0050461B">
        <w:t xml:space="preserve">Ниже предлагается несколько поправок к проекту новой Резолюции </w:t>
      </w:r>
      <w:r w:rsidRPr="008E575E">
        <w:rPr>
          <w:b/>
          <w:bCs/>
        </w:rPr>
        <w:t>[</w:t>
      </w:r>
      <w:r w:rsidRPr="008E575E">
        <w:rPr>
          <w:b/>
          <w:bCs/>
          <w:lang w:val="en-US"/>
        </w:rPr>
        <w:t>A</w:t>
      </w:r>
      <w:r w:rsidRPr="008E575E">
        <w:rPr>
          <w:b/>
          <w:bCs/>
        </w:rPr>
        <w:t>116] (ВКР-23)</w:t>
      </w:r>
      <w:r w:rsidRPr="0050461B">
        <w:t xml:space="preserve">, содержащемуся в </w:t>
      </w:r>
      <w:r w:rsidR="00E2172B">
        <w:t>р</w:t>
      </w:r>
      <w:r w:rsidRPr="0050461B">
        <w:t>азделе 4/1.16/5.2 Отчета ПСК</w:t>
      </w:r>
      <w:r w:rsidR="008E575E">
        <w:t xml:space="preserve"> для</w:t>
      </w:r>
      <w:r w:rsidRPr="0050461B">
        <w:t xml:space="preserve"> ВКР-23, которые могут помочь в </w:t>
      </w:r>
      <w:r w:rsidR="007369A0">
        <w:t>до</w:t>
      </w:r>
      <w:r w:rsidRPr="0050461B">
        <w:t xml:space="preserve">работке </w:t>
      </w:r>
      <w:r w:rsidR="007369A0">
        <w:t>м</w:t>
      </w:r>
      <w:r w:rsidRPr="0050461B">
        <w:t xml:space="preserve">етода </w:t>
      </w:r>
      <w:r w:rsidR="007369A0" w:rsidRPr="0050461B">
        <w:rPr>
          <w:lang w:val="en-US"/>
        </w:rPr>
        <w:t>B</w:t>
      </w:r>
      <w:r w:rsidRPr="0050461B">
        <w:t>.</w:t>
      </w:r>
    </w:p>
    <w:p w14:paraId="639FAADF" w14:textId="77777777" w:rsidR="00914E4F" w:rsidRPr="00622756" w:rsidRDefault="00914E4F">
      <w:pPr>
        <w:pStyle w:val="Reasons"/>
        <w:rPr>
          <w:rPrChange w:id="39" w:author="Beliaeva, Oxana" w:date="2023-11-17T17:04:00Z">
            <w:rPr>
              <w:lang w:val="en-US"/>
            </w:rPr>
          </w:rPrChange>
        </w:rPr>
      </w:pPr>
    </w:p>
    <w:p w14:paraId="7F6B1EC0" w14:textId="77777777" w:rsidR="00914E4F" w:rsidRDefault="00362A28">
      <w:pPr>
        <w:pStyle w:val="Proposal"/>
      </w:pPr>
      <w:r>
        <w:t>ADD</w:t>
      </w:r>
      <w:r>
        <w:tab/>
        <w:t>IRN/148A16/4</w:t>
      </w:r>
      <w:r>
        <w:rPr>
          <w:vanish/>
          <w:color w:val="7F7F7F" w:themeColor="text1" w:themeTint="80"/>
          <w:vertAlign w:val="superscript"/>
        </w:rPr>
        <w:t>#1885</w:t>
      </w:r>
    </w:p>
    <w:p w14:paraId="4B87A19D" w14:textId="77777777" w:rsidR="00362A28" w:rsidRPr="004440B8" w:rsidRDefault="00362A28" w:rsidP="00586078">
      <w:pPr>
        <w:pStyle w:val="ResNo"/>
        <w:spacing w:before="240"/>
      </w:pPr>
      <w:r w:rsidRPr="004440B8">
        <w:t>ПРОЕКТ НОВОЙ РЕЗОЛЮЦИИ [A116] (ВКР-23)</w:t>
      </w:r>
    </w:p>
    <w:p w14:paraId="2D4FD33C" w14:textId="77777777" w:rsidR="00362A28" w:rsidRPr="004440B8" w:rsidRDefault="00362A28" w:rsidP="00586078">
      <w:pPr>
        <w:pStyle w:val="Normalaftertitle0"/>
        <w:rPr>
          <w:lang w:eastAsia="zh-CN"/>
        </w:rPr>
      </w:pPr>
      <w:r w:rsidRPr="004440B8">
        <w:rPr>
          <w:lang w:eastAsia="zh-CN"/>
        </w:rPr>
        <w:t xml:space="preserve">Существует несколько областей, в которых не достигнут консенсус ни по тексту, ни по порядку выполнения данной Резолюции. Следовательно, приведенный ниже текст не соответствует пункту 5 раздела </w:t>
      </w:r>
      <w:r w:rsidRPr="004440B8">
        <w:rPr>
          <w:i/>
          <w:iCs/>
          <w:lang w:eastAsia="zh-CN"/>
        </w:rPr>
        <w:t>решает</w:t>
      </w:r>
      <w:r w:rsidRPr="004440B8">
        <w:rPr>
          <w:lang w:eastAsia="zh-CN"/>
        </w:rPr>
        <w:t xml:space="preserve"> Резолюции </w:t>
      </w:r>
      <w:r w:rsidRPr="004440B8">
        <w:rPr>
          <w:b/>
          <w:bCs/>
          <w:lang w:eastAsia="zh-CN"/>
        </w:rPr>
        <w:t>173 (ВКР-19)</w:t>
      </w:r>
      <w:r w:rsidRPr="004440B8">
        <w:rPr>
          <w:lang w:eastAsia="zh-CN"/>
        </w:rPr>
        <w:t>.</w:t>
      </w:r>
    </w:p>
    <w:p w14:paraId="6A677E69" w14:textId="77777777" w:rsidR="00362A28" w:rsidRPr="004440B8" w:rsidRDefault="00362A28" w:rsidP="00586078">
      <w:pPr>
        <w:rPr>
          <w:i/>
          <w:lang w:eastAsia="zh-CN"/>
        </w:rPr>
      </w:pPr>
      <w:r w:rsidRPr="004440B8">
        <w:rPr>
          <w:i/>
          <w:lang w:eastAsia="zh-CN"/>
        </w:rPr>
        <w:t>Решает, чтобы Сектор радиосвязи МСЭ-R обеспечил согласование результатов исследований МСЭ</w:t>
      </w:r>
      <w:r w:rsidRPr="004440B8">
        <w:rPr>
          <w:i/>
          <w:lang w:eastAsia="zh-CN"/>
        </w:rPr>
        <w:noBreakHyphen/>
        <w:t>R с Государствами-Членами путем консенсуса;</w:t>
      </w:r>
    </w:p>
    <w:p w14:paraId="1F696547" w14:textId="63C7545A" w:rsidR="00362A28" w:rsidRPr="004440B8" w:rsidDel="00B1044D" w:rsidRDefault="00362A28" w:rsidP="00586078">
      <w:pPr>
        <w:pStyle w:val="Headingb"/>
        <w:rPr>
          <w:del w:id="40" w:author="Berdyeva, Elena" w:date="2023-11-10T10:18:00Z"/>
          <w:lang w:val="ru-RU"/>
        </w:rPr>
      </w:pPr>
      <w:del w:id="41" w:author="Berdyeva, Elena" w:date="2023-11-10T10:18:00Z">
        <w:r w:rsidRPr="004440B8" w:rsidDel="00B1044D">
          <w:rPr>
            <w:szCs w:val="22"/>
            <w:lang w:val="ru-RU"/>
          </w:rPr>
          <w:delText>Вариант 1</w:delText>
        </w:r>
      </w:del>
    </w:p>
    <w:p w14:paraId="295F142F" w14:textId="60D02941" w:rsidR="00362A28" w:rsidRPr="004440B8" w:rsidDel="00B1044D" w:rsidRDefault="00362A28" w:rsidP="00B52EA7">
      <w:pPr>
        <w:pStyle w:val="Restitle"/>
        <w:keepNext w:val="0"/>
        <w:keepLines w:val="0"/>
        <w:rPr>
          <w:del w:id="42" w:author="Berdyeva, Elena" w:date="2023-11-10T10:18:00Z"/>
        </w:rPr>
      </w:pPr>
      <w:del w:id="43" w:author="Berdyeva, Elena" w:date="2023-11-10T10:18:00Z">
        <w:r w:rsidRPr="004440B8" w:rsidDel="00B1044D">
          <w:delText xml:space="preserve">Использование полос частот 17,7−18,6 ГГц, 18,8−19,3 ГГц, 19,7−20,2 ГГц </w:delText>
        </w:r>
        <w:r w:rsidRPr="004440B8" w:rsidDel="00B1044D">
          <w:rPr>
            <w:rFonts w:asciiTheme="minorHAnsi" w:hAnsiTheme="minorHAnsi"/>
          </w:rPr>
          <w:br/>
        </w:r>
        <w:r w:rsidRPr="004440B8" w:rsidDel="00B1044D">
          <w:delText xml:space="preserve">(космос-Земля) и 27,5−29,1 ГГц и 29,5−30 ГГц (Земля-космос) земными станциями, находящимися в движении, которые взаимодействуют с негеостационарными космическими станциями </w:delText>
        </w:r>
        <w:r w:rsidRPr="004440B8" w:rsidDel="00B1044D">
          <w:br/>
          <w:delText>фиксированной спутниковой службы</w:delText>
        </w:r>
      </w:del>
    </w:p>
    <w:p w14:paraId="3F961C2D" w14:textId="16EADA56" w:rsidR="00362A28" w:rsidRPr="004440B8" w:rsidDel="00B1044D" w:rsidRDefault="00362A28" w:rsidP="00B52EA7">
      <w:pPr>
        <w:pStyle w:val="Headingb"/>
        <w:rPr>
          <w:del w:id="44" w:author="Berdyeva, Elena" w:date="2023-11-10T10:18:00Z"/>
          <w:rFonts w:cs="Times New Roman Bold"/>
          <w:lang w:val="ru-RU"/>
        </w:rPr>
      </w:pPr>
      <w:bookmarkStart w:id="45" w:name="_Hlk116553819"/>
      <w:del w:id="46" w:author="Berdyeva, Elena" w:date="2023-11-10T10:18:00Z">
        <w:r w:rsidRPr="004440B8" w:rsidDel="00B1044D">
          <w:rPr>
            <w:rFonts w:cs="Times New Roman Bold"/>
            <w:lang w:val="ru-RU"/>
          </w:rPr>
          <w:lastRenderedPageBreak/>
          <w:delText>Вариант 2</w:delText>
        </w:r>
      </w:del>
    </w:p>
    <w:p w14:paraId="7CC3C0A9" w14:textId="77777777" w:rsidR="00362A28" w:rsidRPr="004440B8" w:rsidRDefault="00362A28" w:rsidP="00586078">
      <w:pPr>
        <w:pStyle w:val="Restitle"/>
      </w:pPr>
      <w:r w:rsidRPr="004440B8">
        <w:t xml:space="preserve">Использование полос частот </w:t>
      </w:r>
      <w:proofErr w:type="gramStart"/>
      <w:r w:rsidRPr="004440B8">
        <w:t>17,7−18,6</w:t>
      </w:r>
      <w:proofErr w:type="gramEnd"/>
      <w:r w:rsidRPr="004440B8">
        <w:t xml:space="preserve"> ГГц, 18,8−19,3 ГГц, 19,7−20,2 ГГц </w:t>
      </w:r>
      <w:r w:rsidRPr="004440B8">
        <w:rPr>
          <w:rFonts w:asciiTheme="minorHAnsi" w:hAnsiTheme="minorHAnsi"/>
        </w:rPr>
        <w:br/>
      </w:r>
      <w:r w:rsidRPr="004440B8">
        <w:t xml:space="preserve">(космос-Земля) и 27,5−29,1 ГГц и 29,5−30 ГГц (Земля-космос) воздушными и морскими земными станциями, находящимися в движении, которые взаимодействуют с негеостационарными космическими станциями </w:t>
      </w:r>
      <w:r w:rsidRPr="004440B8">
        <w:br/>
        <w:t>фиксированной спутниковой службы</w:t>
      </w:r>
    </w:p>
    <w:bookmarkEnd w:id="45"/>
    <w:p w14:paraId="7CC31D2F" w14:textId="77777777" w:rsidR="00362A28" w:rsidRPr="004440B8" w:rsidRDefault="00362A28" w:rsidP="00586078">
      <w:pPr>
        <w:pStyle w:val="Normalaftertitle0"/>
        <w:keepNext/>
        <w:keepLines/>
        <w:rPr>
          <w:lang w:eastAsia="zh-CN"/>
        </w:rPr>
      </w:pPr>
      <w:r w:rsidRPr="004440B8">
        <w:t>Всемирная конференция радиосвязи (Дубай, 2023 г.),</w:t>
      </w:r>
    </w:p>
    <w:p w14:paraId="644395C6" w14:textId="77777777" w:rsidR="00362A28" w:rsidRPr="004440B8" w:rsidRDefault="00362A28" w:rsidP="00586078">
      <w:pPr>
        <w:pStyle w:val="Call"/>
      </w:pPr>
      <w:r w:rsidRPr="004440B8">
        <w:t>учитывая</w:t>
      </w:r>
      <w:r w:rsidRPr="004440B8">
        <w:rPr>
          <w:i w:val="0"/>
          <w:iCs/>
        </w:rPr>
        <w:t>,</w:t>
      </w:r>
    </w:p>
    <w:p w14:paraId="0FD5B6F5" w14:textId="0358F867" w:rsidR="00362A28" w:rsidRPr="004440B8" w:rsidRDefault="00362A28" w:rsidP="00586078">
      <w:r w:rsidRPr="004440B8">
        <w:rPr>
          <w:i/>
          <w:iCs/>
        </w:rPr>
        <w:t>a)</w:t>
      </w:r>
      <w:r w:rsidRPr="004440B8">
        <w:tab/>
      </w:r>
      <w:r w:rsidRPr="004440B8">
        <w:rPr>
          <w:szCs w:val="22"/>
        </w:rPr>
        <w:t xml:space="preserve">что существует </w:t>
      </w:r>
      <w:del w:id="47" w:author="Ksenia Loskutova" w:date="2023-11-17T08:30:00Z">
        <w:r w:rsidRPr="000008EB" w:rsidDel="000008EB">
          <w:rPr>
            <w:szCs w:val="22"/>
            <w:highlight w:val="cyan"/>
            <w:rPrChange w:id="48" w:author="Ksenia Loskutova" w:date="2023-11-17T08:30:00Z">
              <w:rPr>
                <w:szCs w:val="22"/>
              </w:rPr>
            </w:rPrChange>
          </w:rPr>
          <w:delText xml:space="preserve">потребность </w:delText>
        </w:r>
      </w:del>
      <w:ins w:id="49" w:author="Ksenia Loskutova" w:date="2023-11-17T08:30:00Z">
        <w:r w:rsidR="000008EB" w:rsidRPr="000008EB">
          <w:rPr>
            <w:szCs w:val="22"/>
            <w:highlight w:val="cyan"/>
            <w:rPrChange w:id="50" w:author="Ksenia Loskutova" w:date="2023-11-17T08:30:00Z">
              <w:rPr>
                <w:szCs w:val="22"/>
              </w:rPr>
            </w:rPrChange>
          </w:rPr>
          <w:t>некоторый интерес</w:t>
        </w:r>
        <w:r w:rsidR="000008EB" w:rsidRPr="004440B8">
          <w:rPr>
            <w:szCs w:val="22"/>
          </w:rPr>
          <w:t xml:space="preserve"> </w:t>
        </w:r>
      </w:ins>
      <w:r w:rsidRPr="004440B8">
        <w:rPr>
          <w:szCs w:val="22"/>
        </w:rPr>
        <w:t xml:space="preserve">в глобальной широкополосной подвижной спутниковой связи и что эта потребность может быть частично удовлетворена, если разрешить взаимодействие земных станций, находящихся в движении (ESIM), с космическими станциями на негеостационарной спутниковой орбите (НГСО) фиксированной спутниковой службы (ФСС), работающими в полосах частот </w:t>
      </w:r>
      <w:r w:rsidRPr="004440B8">
        <w:t>17,7−18,6 ГГц, 18,8−19,3 ГГц, 19,7−20,2 ГГц (космос-Земля), 27,5−29,1 ГГц и 29,5−30 ГГц (Земля-космос);</w:t>
      </w:r>
    </w:p>
    <w:p w14:paraId="14D8894F" w14:textId="471C9299" w:rsidR="00362A28" w:rsidRPr="004440B8" w:rsidRDefault="00362A28" w:rsidP="00586078">
      <w:r w:rsidRPr="004440B8">
        <w:rPr>
          <w:i/>
        </w:rPr>
        <w:t>b)</w:t>
      </w:r>
      <w:r w:rsidRPr="004440B8">
        <w:tab/>
        <w:t xml:space="preserve">что полосы частот 17,7−18,6 ГГц, 18,8−19,3 ГГц, 19,7−20,2 ГГц (космос-Земля), 27,5−29,1 ГГц и 29,5−30 ГГц (Земля-космос) распределены космическим службам, а полосы частот 17,7−18,6 ГГц, 18,8−19,3 ГГц и 27,5−29,1 ГГц распределены наземным службам на первичной основе во всем мире, при этом в странах, указанных в п. </w:t>
      </w:r>
      <w:r w:rsidRPr="004440B8">
        <w:rPr>
          <w:b/>
          <w:bCs/>
        </w:rPr>
        <w:t xml:space="preserve">5.524 </w:t>
      </w:r>
      <w:r w:rsidRPr="004440B8">
        <w:t xml:space="preserve">Регламента радиосвязи, полоса частот 19,7−20,2 ГГц распределена фиксированной и подвижной службам на первичной основе, и в странах, указанных в п. </w:t>
      </w:r>
      <w:r w:rsidRPr="004440B8">
        <w:rPr>
          <w:b/>
          <w:bCs/>
        </w:rPr>
        <w:t>5.542</w:t>
      </w:r>
      <w:r w:rsidRPr="004440B8">
        <w:t xml:space="preserve"> Регламента радиосвязи, полоса частот 29,5−30 ГГц распределена фиксированной и подвижной службам на вторичной основе и что они используются самыми разными системами и </w:t>
      </w:r>
      <w:ins w:id="51" w:author="Ksenia Loskutova" w:date="2023-11-17T08:36:00Z">
        <w:r w:rsidR="00840618" w:rsidRPr="00BC3CC4">
          <w:rPr>
            <w:highlight w:val="cyan"/>
            <w:rPrChange w:id="52" w:author="Ksenia Loskutova" w:date="2023-11-17T08:39:00Z">
              <w:rPr/>
            </w:rPrChange>
          </w:rPr>
          <w:t xml:space="preserve">эти существующие </w:t>
        </w:r>
      </w:ins>
      <w:ins w:id="53" w:author="Ksenia Loskutova" w:date="2023-11-17T08:37:00Z">
        <w:r w:rsidR="00840618" w:rsidRPr="00BC3CC4">
          <w:rPr>
            <w:highlight w:val="cyan"/>
            <w:rPrChange w:id="54" w:author="Ksenia Loskutova" w:date="2023-11-17T08:39:00Z">
              <w:rPr/>
            </w:rPrChange>
          </w:rPr>
          <w:t>службы</w:t>
        </w:r>
      </w:ins>
      <w:ins w:id="55" w:author="Ksenia Loskutova" w:date="2023-11-17T08:36:00Z">
        <w:r w:rsidR="00840618" w:rsidRPr="00BC3CC4">
          <w:rPr>
            <w:highlight w:val="cyan"/>
            <w:rPrChange w:id="56" w:author="Ksenia Loskutova" w:date="2023-11-17T08:39:00Z">
              <w:rPr/>
            </w:rPrChange>
          </w:rPr>
          <w:t xml:space="preserve"> и их будущее развитие должны быть признаны</w:t>
        </w:r>
      </w:ins>
      <w:ins w:id="57" w:author="Ksenia Loskutova" w:date="2023-11-17T10:19:00Z">
        <w:r w:rsidR="00E31392">
          <w:rPr>
            <w:highlight w:val="cyan"/>
          </w:rPr>
          <w:t>,</w:t>
        </w:r>
      </w:ins>
      <w:ins w:id="58" w:author="Ksenia Loskutova" w:date="2023-11-17T08:36:00Z">
        <w:r w:rsidR="00840618" w:rsidRPr="00BC3CC4">
          <w:rPr>
            <w:highlight w:val="cyan"/>
            <w:rPrChange w:id="59" w:author="Ksenia Loskutova" w:date="2023-11-17T08:39:00Z">
              <w:rPr/>
            </w:rPrChange>
          </w:rPr>
          <w:t xml:space="preserve"> так чтобы их текущая и/или будущая работа продолжалась/</w:t>
        </w:r>
      </w:ins>
      <w:ins w:id="60" w:author="Ksenia Loskutova" w:date="2023-11-17T08:38:00Z">
        <w:r w:rsidR="00840618" w:rsidRPr="00BC3CC4">
          <w:rPr>
            <w:highlight w:val="cyan"/>
            <w:rPrChange w:id="61" w:author="Ksenia Loskutova" w:date="2023-11-17T08:39:00Z">
              <w:rPr/>
            </w:rPrChange>
          </w:rPr>
          <w:t>велась</w:t>
        </w:r>
      </w:ins>
      <w:ins w:id="62" w:author="Ksenia Loskutova" w:date="2023-11-17T08:36:00Z">
        <w:r w:rsidR="00840618" w:rsidRPr="00BC3CC4">
          <w:rPr>
            <w:highlight w:val="cyan"/>
            <w:rPrChange w:id="63" w:author="Ksenia Loskutova" w:date="2023-11-17T08:39:00Z">
              <w:rPr/>
            </w:rPrChange>
          </w:rPr>
          <w:t xml:space="preserve"> </w:t>
        </w:r>
      </w:ins>
      <w:del w:id="64" w:author="Ksenia Loskutova" w:date="2023-11-17T08:36:00Z">
        <w:r w:rsidRPr="00BC3CC4" w:rsidDel="00840618">
          <w:rPr>
            <w:highlight w:val="cyan"/>
            <w:rPrChange w:id="65" w:author="Ksenia Loskutova" w:date="2023-11-17T08:39:00Z">
              <w:rPr/>
            </w:rPrChange>
          </w:rPr>
          <w:delText>необходимо обеспечить защиту и функционирование таких существующих служб и их будущего развития</w:delText>
        </w:r>
        <w:r w:rsidRPr="004440B8" w:rsidDel="00840618">
          <w:delText xml:space="preserve"> </w:delText>
        </w:r>
      </w:del>
      <w:r w:rsidRPr="004440B8">
        <w:t>без наложения каких-либо дополнительных ограничений при эксплуатации ESIM НГСО;</w:t>
      </w:r>
    </w:p>
    <w:p w14:paraId="521846EF" w14:textId="5CF97383" w:rsidR="00362A28" w:rsidRPr="004440B8" w:rsidRDefault="00362A28" w:rsidP="00586078">
      <w:pPr>
        <w:pStyle w:val="EditorsNote"/>
      </w:pPr>
      <w:r w:rsidRPr="004440B8">
        <w:t>ПРИМЕЧАНИЕ. – Необходимо обеспечить возможность продолжать предоставлять услуги с помощью этих вторичных присвоений, для которых они были предназначены</w:t>
      </w:r>
      <w:ins w:id="66" w:author="Ksenia Loskutova" w:date="2023-11-17T10:26:00Z">
        <w:r w:rsidR="00DE5D26" w:rsidRPr="002761C1">
          <w:rPr>
            <w:highlight w:val="cyan"/>
          </w:rPr>
          <w:t>, без отрицательного воздействия на них</w:t>
        </w:r>
      </w:ins>
      <w:r w:rsidRPr="004440B8">
        <w:t>, до того, как в рамках пункта 1.16 повестки дня будут сделаны распределения для ESIM. В настоящее время такой гарантии нет.</w:t>
      </w:r>
    </w:p>
    <w:p w14:paraId="08661140" w14:textId="77777777" w:rsidR="00362A28" w:rsidRPr="004440B8" w:rsidRDefault="00362A28" w:rsidP="00586078">
      <w:r w:rsidRPr="004440B8">
        <w:rPr>
          <w:i/>
          <w:iCs/>
        </w:rPr>
        <w:t>c)</w:t>
      </w:r>
      <w:r w:rsidRPr="004440B8">
        <w:tab/>
        <w:t>что полоса частот 18,6–18,8 ГГц распределена спутниковой службе исследования Земли (ССИЗ) (пассивной) и службе космических исследований (СКИ) (пассивной) и что эти службы необходимо защитить от работы НГСО ФСС в направлении космос-Земля;</w:t>
      </w:r>
    </w:p>
    <w:p w14:paraId="4EB0703B" w14:textId="50644E07" w:rsidR="00362A28" w:rsidRPr="004440B8" w:rsidDel="009D7A4B" w:rsidRDefault="00362A28" w:rsidP="00586078">
      <w:pPr>
        <w:pStyle w:val="Headingb"/>
        <w:rPr>
          <w:del w:id="67" w:author="Berdyeva, Elena" w:date="2023-11-17T18:14:00Z"/>
          <w:lang w:val="ru-RU"/>
        </w:rPr>
      </w:pPr>
      <w:del w:id="68" w:author="Berdyeva, Elena" w:date="2023-11-17T18:14:00Z">
        <w:r w:rsidRPr="009D7A4B" w:rsidDel="009D7A4B">
          <w:rPr>
            <w:highlight w:val="cyan"/>
            <w:lang w:val="ru-RU"/>
          </w:rPr>
          <w:delText>Вариант 1</w:delText>
        </w:r>
      </w:del>
    </w:p>
    <w:p w14:paraId="61CE792C" w14:textId="69555EA9" w:rsidR="00362A28" w:rsidRPr="004440B8" w:rsidRDefault="00362A28" w:rsidP="00586078">
      <w:r w:rsidRPr="004440B8">
        <w:rPr>
          <w:i/>
          <w:iCs/>
        </w:rPr>
        <w:t>d)</w:t>
      </w:r>
      <w:r w:rsidRPr="004440B8">
        <w:tab/>
        <w:t xml:space="preserve">что </w:t>
      </w:r>
      <w:ins w:id="69" w:author="Ksenia Loskutova" w:date="2023-11-17T08:41:00Z">
        <w:r w:rsidR="001F7D93" w:rsidRPr="001F7D93">
          <w:rPr>
            <w:highlight w:val="cyan"/>
            <w:rPrChange w:id="70" w:author="Ksenia Loskutova" w:date="2023-11-17T08:41:00Z">
              <w:rPr/>
            </w:rPrChange>
          </w:rPr>
          <w:t>в Регламенте радиосвязи</w:t>
        </w:r>
        <w:r w:rsidR="001F7D93">
          <w:t xml:space="preserve"> </w:t>
        </w:r>
      </w:ins>
      <w:r w:rsidRPr="004440B8">
        <w:t xml:space="preserve">не существует конкретной </w:t>
      </w:r>
      <w:proofErr w:type="spellStart"/>
      <w:r w:rsidRPr="004440B8">
        <w:t>регламентарной</w:t>
      </w:r>
      <w:proofErr w:type="spellEnd"/>
      <w:r w:rsidRPr="004440B8">
        <w:t xml:space="preserve"> процедуры для координации ESIM НГСО с наземными станциями этих служб, поскольку полосы частот </w:t>
      </w:r>
      <w:proofErr w:type="gramStart"/>
      <w:r w:rsidRPr="004440B8">
        <w:t>17,7−18,6</w:t>
      </w:r>
      <w:proofErr w:type="gramEnd"/>
      <w:r w:rsidR="00A808DB">
        <w:rPr>
          <w:lang w:val="en-US"/>
        </w:rPr>
        <w:t> </w:t>
      </w:r>
      <w:r w:rsidRPr="004440B8">
        <w:t>ГГц, 18,8−19,3 ГГц, 19,7−20,2 ГГц (космос-Земля), 27,5−29,1 ГГц и 29,5−30 ГГц (Земля</w:t>
      </w:r>
      <w:r w:rsidR="00A808DB">
        <w:noBreakHyphen/>
      </w:r>
      <w:r w:rsidRPr="004440B8">
        <w:t>космос) не распределены для работы ESIM НГСО;</w:t>
      </w:r>
    </w:p>
    <w:p w14:paraId="490B82D9" w14:textId="112E5C15" w:rsidR="00362A28" w:rsidRPr="0060688D" w:rsidDel="00B1044D" w:rsidRDefault="00362A28" w:rsidP="00586078">
      <w:pPr>
        <w:pStyle w:val="Headingb"/>
        <w:rPr>
          <w:del w:id="71" w:author="Berdyeva, Elena" w:date="2023-11-10T10:19:00Z"/>
          <w:highlight w:val="cyan"/>
          <w:lang w:val="ru-RU"/>
        </w:rPr>
      </w:pPr>
      <w:del w:id="72" w:author="Berdyeva, Elena" w:date="2023-11-10T10:19:00Z">
        <w:r w:rsidRPr="0060688D" w:rsidDel="00B1044D">
          <w:rPr>
            <w:highlight w:val="cyan"/>
            <w:lang w:val="ru-RU"/>
          </w:rPr>
          <w:delText>Вариант 2</w:delText>
        </w:r>
      </w:del>
    </w:p>
    <w:p w14:paraId="59A78DF4" w14:textId="6F433A41" w:rsidR="00362A28" w:rsidRPr="004440B8" w:rsidDel="00B1044D" w:rsidRDefault="00362A28" w:rsidP="00586078">
      <w:pPr>
        <w:rPr>
          <w:del w:id="73" w:author="Berdyeva, Elena" w:date="2023-11-10T10:19:00Z"/>
        </w:rPr>
      </w:pPr>
      <w:del w:id="74" w:author="Berdyeva, Elena" w:date="2023-11-10T10:19:00Z">
        <w:r w:rsidRPr="0060688D" w:rsidDel="00B1044D">
          <w:rPr>
            <w:highlight w:val="cyan"/>
          </w:rPr>
          <w:delText xml:space="preserve">Пункт </w:delText>
        </w:r>
        <w:r w:rsidRPr="0060688D" w:rsidDel="00B1044D">
          <w:rPr>
            <w:i/>
            <w:highlight w:val="cyan"/>
          </w:rPr>
          <w:delText>d)</w:delText>
        </w:r>
        <w:r w:rsidRPr="0060688D" w:rsidDel="00B1044D">
          <w:rPr>
            <w:highlight w:val="cyan"/>
          </w:rPr>
          <w:delText xml:space="preserve"> раздела </w:delText>
        </w:r>
        <w:r w:rsidRPr="0060688D" w:rsidDel="00B1044D">
          <w:rPr>
            <w:i/>
            <w:iCs/>
            <w:highlight w:val="cyan"/>
          </w:rPr>
          <w:delText>учитывая</w:delText>
        </w:r>
        <w:r w:rsidRPr="0060688D" w:rsidDel="00B1044D">
          <w:rPr>
            <w:highlight w:val="cyan"/>
          </w:rPr>
          <w:delText xml:space="preserve"> не требуется.</w:delText>
        </w:r>
      </w:del>
    </w:p>
    <w:p w14:paraId="0BFDC2A7" w14:textId="77777777" w:rsidR="00362A28" w:rsidRPr="004440B8" w:rsidRDefault="00362A28" w:rsidP="00586078">
      <w:pPr>
        <w:rPr>
          <w:lang w:eastAsia="zh-CN"/>
        </w:rPr>
      </w:pPr>
      <w:r w:rsidRPr="004440B8">
        <w:rPr>
          <w:i/>
          <w:lang w:eastAsia="zh-CN"/>
        </w:rPr>
        <w:t>e)</w:t>
      </w:r>
      <w:r w:rsidRPr="004440B8">
        <w:rPr>
          <w:lang w:eastAsia="zh-CN"/>
        </w:rPr>
        <w:t xml:space="preserve"> </w:t>
      </w:r>
      <w:r w:rsidRPr="004440B8">
        <w:rPr>
          <w:lang w:eastAsia="zh-CN"/>
        </w:rPr>
        <w:tab/>
        <w:t xml:space="preserve">что для работы ESIM НГСО требуются надлежащие регламентарные процедуры и механизмы управления помехами, в том числе необходимые меры по ослаблению влияния помех, в целях защиты других космических и наземных служб, которым распределены полосы частот, упомянутые в пункте </w:t>
      </w:r>
      <w:r w:rsidRPr="004440B8">
        <w:rPr>
          <w:i/>
          <w:iCs/>
          <w:lang w:eastAsia="zh-CN"/>
        </w:rPr>
        <w:t>а)</w:t>
      </w:r>
      <w:r w:rsidRPr="004440B8">
        <w:rPr>
          <w:lang w:eastAsia="zh-CN"/>
        </w:rPr>
        <w:t xml:space="preserve"> раздела </w:t>
      </w:r>
      <w:r w:rsidRPr="004440B8">
        <w:rPr>
          <w:i/>
          <w:iCs/>
          <w:lang w:eastAsia="zh-CN"/>
        </w:rPr>
        <w:t>учитывая</w:t>
      </w:r>
      <w:r w:rsidRPr="004440B8">
        <w:rPr>
          <w:lang w:eastAsia="zh-CN"/>
        </w:rPr>
        <w:t>,</w:t>
      </w:r>
    </w:p>
    <w:p w14:paraId="2121418F" w14:textId="77777777" w:rsidR="00362A28" w:rsidRPr="004440B8" w:rsidRDefault="00362A28" w:rsidP="00586078">
      <w:pPr>
        <w:pStyle w:val="Call"/>
      </w:pPr>
      <w:r w:rsidRPr="004440B8">
        <w:lastRenderedPageBreak/>
        <w:t>учитывая далее</w:t>
      </w:r>
      <w:r w:rsidRPr="004440B8">
        <w:rPr>
          <w:i w:val="0"/>
          <w:iCs/>
        </w:rPr>
        <w:t>,</w:t>
      </w:r>
    </w:p>
    <w:p w14:paraId="13DCC9F8" w14:textId="73BF2E60" w:rsidR="00362A28" w:rsidRPr="0060688D" w:rsidDel="00B1044D" w:rsidRDefault="00362A28" w:rsidP="00586078">
      <w:pPr>
        <w:pStyle w:val="Headingb"/>
        <w:rPr>
          <w:del w:id="75" w:author="Berdyeva, Elena" w:date="2023-11-10T10:19:00Z"/>
          <w:highlight w:val="cyan"/>
          <w:lang w:val="ru-RU"/>
        </w:rPr>
      </w:pPr>
      <w:del w:id="76" w:author="Berdyeva, Elena" w:date="2023-11-10T10:19:00Z">
        <w:r w:rsidRPr="0060688D" w:rsidDel="00B1044D">
          <w:rPr>
            <w:highlight w:val="cyan"/>
            <w:lang w:val="ru-RU"/>
          </w:rPr>
          <w:delText>Вариант 1</w:delText>
        </w:r>
      </w:del>
    </w:p>
    <w:p w14:paraId="183CD95B" w14:textId="2F8F8BFF" w:rsidR="00362A28" w:rsidRPr="0060688D" w:rsidDel="00B1044D" w:rsidRDefault="00362A28" w:rsidP="00586078">
      <w:pPr>
        <w:rPr>
          <w:del w:id="77" w:author="Berdyeva, Elena" w:date="2023-11-10T10:19:00Z"/>
          <w:rStyle w:val="apple-tab-span"/>
          <w:color w:val="000000"/>
          <w:highlight w:val="cyan"/>
        </w:rPr>
      </w:pPr>
      <w:del w:id="78" w:author="Berdyeva, Elena" w:date="2023-11-10T10:19:00Z">
        <w:r w:rsidRPr="0060688D" w:rsidDel="00B1044D">
          <w:rPr>
            <w:i/>
            <w:iCs/>
            <w:highlight w:val="cyan"/>
          </w:rPr>
          <w:delText>a)</w:delText>
        </w:r>
        <w:r w:rsidRPr="0060688D" w:rsidDel="00B1044D">
          <w:rPr>
            <w:rStyle w:val="apple-tab-span"/>
            <w:color w:val="000000"/>
            <w:highlight w:val="cyan"/>
          </w:rPr>
          <w:tab/>
          <w:delText>что администрации, намеревающиеся разрешить ESIM НГСО, при установлении национальных правил лицензирования могут рассмотреть вопрос о принятии других процедур управления помеховой ситуацией и/или взаимно согласованных мер по ослаблению влияния помех, отличных от тех, которые указаны в настоящей Резолюции, если положения Дополнения 1 остаются неизменными при трансграничных применениях;</w:delText>
        </w:r>
      </w:del>
    </w:p>
    <w:p w14:paraId="716B3C9E" w14:textId="15FD7CE7" w:rsidR="00362A28" w:rsidRPr="0060688D" w:rsidDel="00B1044D" w:rsidRDefault="00362A28" w:rsidP="00586078">
      <w:pPr>
        <w:pStyle w:val="Headingb"/>
        <w:rPr>
          <w:del w:id="79" w:author="Berdyeva, Elena" w:date="2023-11-10T10:19:00Z"/>
          <w:highlight w:val="cyan"/>
          <w:lang w:val="ru-RU"/>
        </w:rPr>
      </w:pPr>
      <w:del w:id="80" w:author="Berdyeva, Elena" w:date="2023-11-10T10:19:00Z">
        <w:r w:rsidRPr="0060688D" w:rsidDel="00B1044D">
          <w:rPr>
            <w:highlight w:val="cyan"/>
            <w:lang w:val="ru-RU"/>
          </w:rPr>
          <w:delText>Вариант 2</w:delText>
        </w:r>
      </w:del>
    </w:p>
    <w:p w14:paraId="3A015AF5" w14:textId="673C8305" w:rsidR="00362A28" w:rsidRPr="0060688D" w:rsidDel="00B1044D" w:rsidRDefault="00362A28" w:rsidP="00586078">
      <w:pPr>
        <w:rPr>
          <w:del w:id="81" w:author="Berdyeva, Elena" w:date="2023-11-10T10:19:00Z"/>
          <w:highlight w:val="cyan"/>
        </w:rPr>
      </w:pPr>
      <w:del w:id="82" w:author="Berdyeva, Elena" w:date="2023-11-10T10:19:00Z">
        <w:r w:rsidRPr="0060688D" w:rsidDel="00B1044D">
          <w:rPr>
            <w:i/>
            <w:iCs/>
            <w:highlight w:val="cyan"/>
          </w:rPr>
          <w:delText>a)</w:delText>
        </w:r>
        <w:r w:rsidRPr="0060688D" w:rsidDel="00B1044D">
          <w:rPr>
            <w:rStyle w:val="apple-tab-span"/>
            <w:color w:val="000000"/>
            <w:highlight w:val="cyan"/>
          </w:rPr>
          <w:tab/>
          <w:delText>что администрации, намеревающиеся разрешить ESIM НГСО, при установлении национальных правил лицензирования могут рассмотреть вопрос о принятии других процедур управления помеховой ситуацией и/или мер по ослаблению влияния помех, отличных от тех, которые указаны в настоящей Резолюции, если положения Дополнения 1 остаются неизменными при трансграничных применениях</w:delText>
        </w:r>
        <w:r w:rsidRPr="0060688D" w:rsidDel="00B1044D">
          <w:rPr>
            <w:highlight w:val="cyan"/>
          </w:rPr>
          <w:delText>;</w:delText>
        </w:r>
      </w:del>
    </w:p>
    <w:p w14:paraId="610B2FA9" w14:textId="6F56688D" w:rsidR="00362A28" w:rsidRPr="0060688D" w:rsidDel="00B1044D" w:rsidRDefault="00362A28" w:rsidP="00586078">
      <w:pPr>
        <w:pStyle w:val="Headingb"/>
        <w:rPr>
          <w:del w:id="83" w:author="Berdyeva, Elena" w:date="2023-11-10T10:19:00Z"/>
          <w:highlight w:val="cyan"/>
          <w:lang w:val="ru-RU"/>
        </w:rPr>
      </w:pPr>
      <w:del w:id="84" w:author="Berdyeva, Elena" w:date="2023-11-10T10:19:00Z">
        <w:r w:rsidRPr="0060688D" w:rsidDel="00B1044D">
          <w:rPr>
            <w:highlight w:val="cyan"/>
            <w:lang w:val="ru-RU"/>
          </w:rPr>
          <w:delText>Вариант 3</w:delText>
        </w:r>
      </w:del>
    </w:p>
    <w:p w14:paraId="05304B40" w14:textId="7906EC70" w:rsidR="00362A28" w:rsidRPr="004440B8" w:rsidDel="00B1044D" w:rsidRDefault="00362A28" w:rsidP="00586078">
      <w:pPr>
        <w:rPr>
          <w:del w:id="85" w:author="Berdyeva, Elena" w:date="2023-11-10T10:19:00Z"/>
        </w:rPr>
      </w:pPr>
      <w:del w:id="86" w:author="Berdyeva, Elena" w:date="2023-11-10T10:19:00Z">
        <w:r w:rsidRPr="0060688D" w:rsidDel="00B1044D">
          <w:rPr>
            <w:highlight w:val="cyan"/>
          </w:rPr>
          <w:delText xml:space="preserve">Пункт </w:delText>
        </w:r>
        <w:r w:rsidRPr="0060688D" w:rsidDel="00B1044D">
          <w:rPr>
            <w:i/>
            <w:highlight w:val="cyan"/>
          </w:rPr>
          <w:delText>a)</w:delText>
        </w:r>
        <w:r w:rsidRPr="0060688D" w:rsidDel="00B1044D">
          <w:rPr>
            <w:highlight w:val="cyan"/>
          </w:rPr>
          <w:delText xml:space="preserve"> раздела </w:delText>
        </w:r>
        <w:r w:rsidRPr="0060688D" w:rsidDel="00B1044D">
          <w:rPr>
            <w:i/>
            <w:iCs/>
            <w:highlight w:val="cyan"/>
          </w:rPr>
          <w:delText>учитывая далее</w:delText>
        </w:r>
        <w:r w:rsidRPr="0060688D" w:rsidDel="00B1044D">
          <w:rPr>
            <w:highlight w:val="cyan"/>
          </w:rPr>
          <w:delText xml:space="preserve"> не требуется</w:delText>
        </w:r>
        <w:r w:rsidRPr="0060688D" w:rsidDel="00B1044D">
          <w:rPr>
            <w:i/>
            <w:highlight w:val="cyan"/>
          </w:rPr>
          <w:delText>.</w:delText>
        </w:r>
      </w:del>
    </w:p>
    <w:p w14:paraId="28C39C76" w14:textId="190D98E0" w:rsidR="00362A28" w:rsidRPr="004440B8" w:rsidRDefault="00B1044D" w:rsidP="00586078">
      <w:del w:id="87" w:author="Author">
        <w:r w:rsidRPr="00D61A52" w:rsidDel="00FC7C3F">
          <w:rPr>
            <w:i/>
            <w:highlight w:val="cyan"/>
            <w:rPrChange w:id="88" w:author="Author">
              <w:rPr>
                <w:i/>
              </w:rPr>
            </w:rPrChange>
          </w:rPr>
          <w:delText>b</w:delText>
        </w:r>
      </w:del>
      <w:ins w:id="89" w:author="Author">
        <w:r w:rsidRPr="00D61A52">
          <w:rPr>
            <w:i/>
            <w:highlight w:val="cyan"/>
            <w:rPrChange w:id="90" w:author="Author">
              <w:rPr>
                <w:i/>
              </w:rPr>
            </w:rPrChange>
          </w:rPr>
          <w:t>a</w:t>
        </w:r>
      </w:ins>
      <w:r w:rsidRPr="00B1044D">
        <w:rPr>
          <w:i/>
        </w:rPr>
        <w:t>)</w:t>
      </w:r>
      <w:r w:rsidR="00362A28" w:rsidRPr="004440B8">
        <w:tab/>
        <w:t>что воздушные и морские ESIM, работающие в пределах зоны обслуживания систем НГСО ФСС, с которыми они взаимодействуют, могут обеспечивать обслуживание на территориях, находящихся под юрисдикцией нескольких администраций;</w:t>
      </w:r>
    </w:p>
    <w:p w14:paraId="735615E8" w14:textId="534E9CCD" w:rsidR="00362A28" w:rsidRPr="004440B8" w:rsidRDefault="00B1044D" w:rsidP="00586078">
      <w:del w:id="91" w:author="Author">
        <w:r w:rsidRPr="00D61A52" w:rsidDel="00FC7C3F">
          <w:rPr>
            <w:i/>
            <w:highlight w:val="cyan"/>
            <w:rPrChange w:id="92" w:author="Author">
              <w:rPr>
                <w:i/>
              </w:rPr>
            </w:rPrChange>
          </w:rPr>
          <w:delText>c</w:delText>
        </w:r>
      </w:del>
      <w:ins w:id="93" w:author="Author">
        <w:r w:rsidRPr="00D61A52">
          <w:rPr>
            <w:i/>
            <w:highlight w:val="cyan"/>
            <w:rPrChange w:id="94" w:author="Author">
              <w:rPr>
                <w:i/>
              </w:rPr>
            </w:rPrChange>
          </w:rPr>
          <w:t>b</w:t>
        </w:r>
      </w:ins>
      <w:r w:rsidRPr="00D61A52">
        <w:rPr>
          <w:i/>
        </w:rPr>
        <w:t>)</w:t>
      </w:r>
      <w:r w:rsidR="00362A28" w:rsidRPr="004440B8">
        <w:tab/>
        <w:t>что настоящая Резолюция не устанавливает каких-либо технических или регламентарных положений в отношении эксплуатации и использования сухопутных ESIM, взаимодействующих с космическими станциями НГСО ФСС, и что любые разрешения, касающиеся сухопутных ESIM, остаются строго национальным вопросом, принимая также во внимание необходимость избегать трансграничного вмешательства,</w:t>
      </w:r>
    </w:p>
    <w:p w14:paraId="48936A94" w14:textId="77777777" w:rsidR="00362A28" w:rsidRPr="004440B8" w:rsidRDefault="00362A28" w:rsidP="00586078">
      <w:pPr>
        <w:pStyle w:val="Call"/>
      </w:pPr>
      <w:r w:rsidRPr="004440B8">
        <w:t>признавая</w:t>
      </w:r>
      <w:r w:rsidRPr="004440B8">
        <w:rPr>
          <w:i w:val="0"/>
          <w:iCs/>
        </w:rPr>
        <w:t>,</w:t>
      </w:r>
    </w:p>
    <w:p w14:paraId="5A6C8F00" w14:textId="49FD875B" w:rsidR="00362A28" w:rsidRPr="004440B8" w:rsidRDefault="00362A28" w:rsidP="00586078">
      <w:r w:rsidRPr="004440B8">
        <w:rPr>
          <w:i/>
        </w:rPr>
        <w:t>a)</w:t>
      </w:r>
      <w:r w:rsidRPr="004440B8">
        <w:tab/>
        <w:t xml:space="preserve">что администрация, разрешающая эксплуатацию ESIM НГСО на территории, находящейся под ее юрисдикцией, имеет право требовать, чтобы упомянутые выше ESIM НГСО использовали только те присвоения, относящиеся к системам НГСО ФСС, которые были успешно скоординированы, заявлены, введены в действие и зарегистрированы в Международном справочном регистре частот (МСРЧ) с благоприятным заключением в соответствии со Статьями </w:t>
      </w:r>
      <w:r w:rsidRPr="004440B8">
        <w:rPr>
          <w:b/>
          <w:bCs/>
        </w:rPr>
        <w:t>9</w:t>
      </w:r>
      <w:r w:rsidRPr="004440B8">
        <w:t xml:space="preserve"> и </w:t>
      </w:r>
      <w:r w:rsidRPr="004440B8">
        <w:rPr>
          <w:b/>
          <w:bCs/>
        </w:rPr>
        <w:t>11</w:t>
      </w:r>
      <w:r w:rsidRPr="004440B8">
        <w:t>, включая пункты </w:t>
      </w:r>
      <w:r w:rsidRPr="004440B8">
        <w:rPr>
          <w:b/>
          <w:bCs/>
        </w:rPr>
        <w:t>11.31</w:t>
      </w:r>
      <w:r w:rsidRPr="004440B8">
        <w:t xml:space="preserve">, </w:t>
      </w:r>
      <w:r w:rsidRPr="004440B8">
        <w:rPr>
          <w:b/>
          <w:bCs/>
        </w:rPr>
        <w:t>11.32</w:t>
      </w:r>
      <w:r w:rsidRPr="004440B8">
        <w:t xml:space="preserve"> или </w:t>
      </w:r>
      <w:r w:rsidRPr="004440B8">
        <w:rPr>
          <w:b/>
          <w:bCs/>
        </w:rPr>
        <w:t>11.32A</w:t>
      </w:r>
      <w:r w:rsidRPr="004440B8">
        <w:t>, в соответствующих случаях</w:t>
      </w:r>
      <w:ins w:id="95" w:author="Ksenia Loskutova" w:date="2023-11-17T08:42:00Z">
        <w:r w:rsidR="001F7D93" w:rsidRPr="001F7D93">
          <w:rPr>
            <w:highlight w:val="cyan"/>
            <w:rPrChange w:id="96" w:author="Ksenia Loskutova" w:date="2023-11-17T08:43:00Z">
              <w:rPr/>
            </w:rPrChange>
          </w:rPr>
          <w:t xml:space="preserve">, за исключением пункта </w:t>
        </w:r>
        <w:r w:rsidR="001F7D93" w:rsidRPr="001F7D93">
          <w:rPr>
            <w:b/>
            <w:bCs/>
            <w:highlight w:val="cyan"/>
            <w:rPrChange w:id="97" w:author="Ksenia Loskutova" w:date="2023-11-17T08:43:00Z">
              <w:rPr/>
            </w:rPrChange>
          </w:rPr>
          <w:t>11.41</w:t>
        </w:r>
        <w:r w:rsidR="001F7D93" w:rsidRPr="001F7D93">
          <w:rPr>
            <w:highlight w:val="cyan"/>
            <w:rPrChange w:id="98" w:author="Ksenia Loskutova" w:date="2023-11-17T08:43:00Z">
              <w:rPr/>
            </w:rPrChange>
          </w:rPr>
          <w:t xml:space="preserve"> Регламента радиосвязи</w:t>
        </w:r>
      </w:ins>
      <w:r w:rsidRPr="004440B8">
        <w:t>;</w:t>
      </w:r>
    </w:p>
    <w:p w14:paraId="11B6C7AC" w14:textId="77777777" w:rsidR="00362A28" w:rsidRPr="004440B8" w:rsidRDefault="00362A28" w:rsidP="00586078">
      <w:pPr>
        <w:spacing w:after="120"/>
        <w:rPr>
          <w:bCs/>
          <w:lang w:eastAsia="ko-KR"/>
        </w:rPr>
      </w:pPr>
      <w:r w:rsidRPr="004440B8">
        <w:rPr>
          <w:bCs/>
          <w:i/>
          <w:iCs/>
          <w:lang w:eastAsia="ko-KR"/>
        </w:rPr>
        <w:t>b)</w:t>
      </w:r>
      <w:r w:rsidRPr="004440B8">
        <w:rPr>
          <w:bCs/>
          <w:lang w:eastAsia="ko-KR"/>
        </w:rPr>
        <w:tab/>
        <w:t xml:space="preserve">что положения пункта </w:t>
      </w:r>
      <w:r w:rsidRPr="004440B8">
        <w:rPr>
          <w:b/>
          <w:lang w:eastAsia="ko-KR"/>
        </w:rPr>
        <w:t>22.2</w:t>
      </w:r>
      <w:r w:rsidRPr="004440B8">
        <w:rPr>
          <w:bCs/>
          <w:lang w:eastAsia="ko-KR"/>
        </w:rPr>
        <w:t xml:space="preserve"> должны применяться к воздействию </w:t>
      </w:r>
      <w:r w:rsidRPr="004440B8">
        <w:rPr>
          <w:bCs/>
          <w:szCs w:val="22"/>
          <w:lang w:eastAsia="ko-KR"/>
        </w:rPr>
        <w:t>спутниковых</w:t>
      </w:r>
      <w:r w:rsidRPr="004440B8">
        <w:rPr>
          <w:bCs/>
          <w:lang w:eastAsia="ko-KR"/>
        </w:rPr>
        <w:t xml:space="preserve"> </w:t>
      </w:r>
      <w:r w:rsidRPr="004440B8">
        <w:rPr>
          <w:bCs/>
          <w:szCs w:val="22"/>
          <w:lang w:eastAsia="ko-KR"/>
        </w:rPr>
        <w:t xml:space="preserve">систем НГСО ФСС, с которыми ESIM работают </w:t>
      </w:r>
      <w:r w:rsidRPr="004440B8">
        <w:rPr>
          <w:bCs/>
          <w:lang w:eastAsia="ko-KR"/>
        </w:rPr>
        <w:t>в полосе частот 17,7–17,8 ГГц (космос-Земля</w:t>
      </w:r>
      <w:r w:rsidRPr="004440B8">
        <w:rPr>
          <w:bCs/>
          <w:szCs w:val="22"/>
          <w:lang w:eastAsia="ko-KR"/>
        </w:rPr>
        <w:t>),</w:t>
      </w:r>
      <w:r w:rsidRPr="004440B8">
        <w:rPr>
          <w:bCs/>
          <w:lang w:eastAsia="ko-KR"/>
        </w:rPr>
        <w:t xml:space="preserve"> на сети ГСО ФСС и ГСО РСС;</w:t>
      </w:r>
    </w:p>
    <w:p w14:paraId="2C16CEB4" w14:textId="77777777" w:rsidR="00362A28" w:rsidRPr="004440B8" w:rsidRDefault="00362A28" w:rsidP="00586078">
      <w:pPr>
        <w:rPr>
          <w:bCs/>
          <w:i/>
          <w:iCs/>
          <w:lang w:eastAsia="ko-KR"/>
        </w:rPr>
      </w:pPr>
      <w:r w:rsidRPr="004440B8">
        <w:rPr>
          <w:i/>
          <w:iCs/>
        </w:rPr>
        <w:t>c)</w:t>
      </w:r>
      <w:r w:rsidRPr="004440B8">
        <w:tab/>
        <w:t xml:space="preserve">что </w:t>
      </w:r>
      <w:r w:rsidRPr="004440B8">
        <w:rPr>
          <w:bCs/>
          <w:lang w:eastAsia="ko-KR"/>
        </w:rPr>
        <w:t xml:space="preserve">в соответствии с положениями пункта </w:t>
      </w:r>
      <w:r w:rsidRPr="004440B8">
        <w:rPr>
          <w:b/>
          <w:lang w:eastAsia="ko-KR"/>
        </w:rPr>
        <w:t>22.2</w:t>
      </w:r>
      <w:r w:rsidRPr="004440B8">
        <w:rPr>
          <w:bCs/>
          <w:lang w:eastAsia="ko-KR"/>
        </w:rPr>
        <w:t xml:space="preserve"> ESIM НГСО в полосах частот 17,8−18,6 ГГц и 19,7−20,2 ГГц не должны требовать защиты от сетей ГСО ФСС и ГСО РСС, работающих в соответствии с настоящим Регламентом, и ESIM НГСО в полосах частот 27,5−28,6 ГГц и 29,5− 30 ГГц не должны создавать неприемлемых помех сетям ГСО ФСС и ГСО РСС, работающим в соответствии с настоящим Регламентом радиосвязи; в данном случае пункт </w:t>
      </w:r>
      <w:r w:rsidRPr="004440B8">
        <w:rPr>
          <w:b/>
          <w:lang w:eastAsia="ko-KR"/>
        </w:rPr>
        <w:t>5.43А</w:t>
      </w:r>
      <w:r w:rsidRPr="004440B8">
        <w:rPr>
          <w:bCs/>
          <w:lang w:eastAsia="ko-KR"/>
        </w:rPr>
        <w:t xml:space="preserve"> не применяется;</w:t>
      </w:r>
    </w:p>
    <w:p w14:paraId="0204923B" w14:textId="46ACF1E9" w:rsidR="00362A28" w:rsidRPr="004440B8" w:rsidRDefault="00362A28" w:rsidP="00586078">
      <w:pPr>
        <w:rPr>
          <w:bCs/>
          <w:i/>
          <w:iCs/>
        </w:rPr>
      </w:pPr>
      <w:r w:rsidRPr="004440B8">
        <w:rPr>
          <w:bCs/>
          <w:i/>
          <w:iCs/>
        </w:rPr>
        <w:t>d)</w:t>
      </w:r>
      <w:r w:rsidRPr="004440B8">
        <w:rPr>
          <w:bCs/>
          <w:i/>
          <w:iCs/>
        </w:rPr>
        <w:tab/>
      </w:r>
      <w:r w:rsidRPr="004440B8">
        <w:rPr>
          <w:bCs/>
        </w:rPr>
        <w:t xml:space="preserve">что </w:t>
      </w:r>
      <w:ins w:id="99" w:author="Ksenia Loskutova" w:date="2023-11-17T08:43:00Z">
        <w:r w:rsidR="001F7D93" w:rsidRPr="001F7D93">
          <w:rPr>
            <w:bCs/>
            <w:highlight w:val="cyan"/>
            <w:rPrChange w:id="100" w:author="Ksenia Loskutova" w:date="2023-11-17T08:43:00Z">
              <w:rPr>
                <w:bCs/>
              </w:rPr>
            </w:rPrChange>
          </w:rPr>
          <w:t>никакая</w:t>
        </w:r>
        <w:r w:rsidR="001F7D93">
          <w:rPr>
            <w:bCs/>
          </w:rPr>
          <w:t xml:space="preserve"> </w:t>
        </w:r>
      </w:ins>
      <w:r w:rsidRPr="004440B8">
        <w:rPr>
          <w:bCs/>
        </w:rPr>
        <w:t>администрация не обязана выдавать какой-либо ESIM НГСО разрешение/лицензию на работу на территории, находящейся под ее юрисдикцией;</w:t>
      </w:r>
    </w:p>
    <w:p w14:paraId="046A95D0" w14:textId="77777777" w:rsidR="00362A28" w:rsidRPr="004440B8" w:rsidRDefault="00362A28" w:rsidP="00586078">
      <w:pPr>
        <w:rPr>
          <w:bCs/>
          <w:i/>
        </w:rPr>
      </w:pPr>
      <w:r w:rsidRPr="004440B8">
        <w:rPr>
          <w:bCs/>
          <w:i/>
        </w:rPr>
        <w:t>e)</w:t>
      </w:r>
      <w:r w:rsidRPr="004440B8">
        <w:rPr>
          <w:bCs/>
          <w:i/>
        </w:rPr>
        <w:tab/>
      </w:r>
      <w:r w:rsidRPr="004440B8">
        <w:rPr>
          <w:bCs/>
          <w:iCs/>
        </w:rPr>
        <w:t xml:space="preserve">что для выполнения соответствующих частей пункта 1.1.2 раздела </w:t>
      </w:r>
      <w:r w:rsidRPr="004440B8">
        <w:rPr>
          <w:bCs/>
          <w:i/>
          <w:iCs/>
        </w:rPr>
        <w:t>решает</w:t>
      </w:r>
      <w:r w:rsidRPr="004440B8">
        <w:rPr>
          <w:bCs/>
          <w:iCs/>
        </w:rPr>
        <w:t xml:space="preserve">, ниже, система НГСО ФСС, работающая в полосах частот 17,8−18,6 ГГц и 19,7−20,2 ГГц (космос-Земля) и 27,5−28,6 ГГц и 29,5−30 ГГц (Земля-космос) в соответствии с пределами э.п.п.м., указанными в пунктах </w:t>
      </w:r>
      <w:r w:rsidRPr="004440B8">
        <w:rPr>
          <w:b/>
          <w:iCs/>
        </w:rPr>
        <w:t>22.5C</w:t>
      </w:r>
      <w:r w:rsidRPr="004440B8">
        <w:rPr>
          <w:bCs/>
          <w:iCs/>
        </w:rPr>
        <w:t xml:space="preserve">, </w:t>
      </w:r>
      <w:r w:rsidRPr="004440B8">
        <w:rPr>
          <w:b/>
          <w:iCs/>
        </w:rPr>
        <w:t xml:space="preserve">22.5D </w:t>
      </w:r>
      <w:r w:rsidRPr="004440B8">
        <w:rPr>
          <w:bCs/>
          <w:iCs/>
        </w:rPr>
        <w:t>и</w:t>
      </w:r>
      <w:r w:rsidRPr="004440B8">
        <w:rPr>
          <w:b/>
          <w:iCs/>
        </w:rPr>
        <w:t xml:space="preserve"> 22.5F</w:t>
      </w:r>
      <w:r w:rsidRPr="004440B8">
        <w:rPr>
          <w:bCs/>
          <w:iCs/>
        </w:rPr>
        <w:t>, рассматривается как выполнившая свои обязательства по пункту </w:t>
      </w:r>
      <w:r w:rsidRPr="004440B8">
        <w:rPr>
          <w:b/>
          <w:iCs/>
        </w:rPr>
        <w:t>22.2</w:t>
      </w:r>
      <w:r w:rsidRPr="004440B8">
        <w:rPr>
          <w:bCs/>
          <w:iCs/>
        </w:rPr>
        <w:t xml:space="preserve"> в отношении любой геостационарной спутниковой сети;</w:t>
      </w:r>
    </w:p>
    <w:p w14:paraId="0801FEC5" w14:textId="4EA760CE" w:rsidR="00362A28" w:rsidRPr="004440B8" w:rsidRDefault="00362A28" w:rsidP="00586078">
      <w:pPr>
        <w:rPr>
          <w:bCs/>
        </w:rPr>
      </w:pPr>
      <w:r w:rsidRPr="004440B8">
        <w:rPr>
          <w:i/>
        </w:rPr>
        <w:lastRenderedPageBreak/>
        <w:t>f)</w:t>
      </w:r>
      <w:r w:rsidRPr="004440B8">
        <w:rPr>
          <w:bCs/>
        </w:rPr>
        <w:tab/>
        <w:t xml:space="preserve">что использование полос частот </w:t>
      </w:r>
      <w:proofErr w:type="gramStart"/>
      <w:r w:rsidRPr="004440B8">
        <w:rPr>
          <w:bCs/>
        </w:rPr>
        <w:t>18,8−19,3</w:t>
      </w:r>
      <w:proofErr w:type="gramEnd"/>
      <w:r w:rsidRPr="004440B8">
        <w:rPr>
          <w:bCs/>
        </w:rPr>
        <w:t> ГГц (космос-Земля) и 28,6−29,1 ГГц (Земля</w:t>
      </w:r>
      <w:r w:rsidR="00DA3BA1">
        <w:rPr>
          <w:bCs/>
        </w:rPr>
        <w:noBreakHyphen/>
      </w:r>
      <w:r w:rsidRPr="004440B8">
        <w:rPr>
          <w:bCs/>
        </w:rPr>
        <w:t xml:space="preserve">космос) сетями ГСО ФСС подпадает под действие пунктов </w:t>
      </w:r>
      <w:r w:rsidRPr="004440B8">
        <w:rPr>
          <w:b/>
        </w:rPr>
        <w:t>9.12А</w:t>
      </w:r>
      <w:r w:rsidRPr="004440B8">
        <w:rPr>
          <w:bCs/>
        </w:rPr>
        <w:t xml:space="preserve"> и </w:t>
      </w:r>
      <w:r w:rsidRPr="004440B8">
        <w:rPr>
          <w:b/>
        </w:rPr>
        <w:t>9.13</w:t>
      </w:r>
      <w:r w:rsidRPr="004440B8">
        <w:rPr>
          <w:bCs/>
        </w:rPr>
        <w:t xml:space="preserve"> и не применяется пункт </w:t>
      </w:r>
      <w:r w:rsidRPr="004440B8">
        <w:rPr>
          <w:b/>
        </w:rPr>
        <w:t>22.2</w:t>
      </w:r>
      <w:r w:rsidRPr="004440B8">
        <w:rPr>
          <w:bCs/>
        </w:rPr>
        <w:t>;</w:t>
      </w:r>
    </w:p>
    <w:p w14:paraId="4F978A7F" w14:textId="77777777" w:rsidR="00362A28" w:rsidRPr="004440B8" w:rsidRDefault="00362A28" w:rsidP="00586078">
      <w:pPr>
        <w:rPr>
          <w:i/>
        </w:rPr>
      </w:pPr>
      <w:r w:rsidRPr="004440B8">
        <w:rPr>
          <w:i/>
        </w:rPr>
        <w:t>g)</w:t>
      </w:r>
      <w:r w:rsidRPr="004440B8">
        <w:rPr>
          <w:i/>
        </w:rPr>
        <w:tab/>
      </w:r>
      <w:r w:rsidRPr="004440B8">
        <w:rPr>
          <w:iCs/>
        </w:rPr>
        <w:t xml:space="preserve">что в отношении использования полос частот </w:t>
      </w:r>
      <w:proofErr w:type="gramStart"/>
      <w:r w:rsidRPr="004440B8">
        <w:rPr>
          <w:iCs/>
        </w:rPr>
        <w:t>17,7−18,6</w:t>
      </w:r>
      <w:proofErr w:type="gramEnd"/>
      <w:r w:rsidRPr="004440B8">
        <w:rPr>
          <w:iCs/>
        </w:rPr>
        <w:t xml:space="preserve"> ГГц, 18,8−19,3 ГГц и 19,7−20,2 ГГц (космос-Земля) и 27,5−29,1 ГГц и 29,5−30 ГГц (Земля-космос) системами НГСО ФСС применяется </w:t>
      </w:r>
      <w:r w:rsidRPr="004440B8">
        <w:rPr>
          <w:bCs/>
          <w:iCs/>
        </w:rPr>
        <w:t>пункт</w:t>
      </w:r>
      <w:r w:rsidRPr="004440B8">
        <w:rPr>
          <w:iCs/>
        </w:rPr>
        <w:t xml:space="preserve"> </w:t>
      </w:r>
      <w:r w:rsidRPr="004440B8">
        <w:rPr>
          <w:b/>
          <w:bCs/>
          <w:iCs/>
        </w:rPr>
        <w:t>9.12</w:t>
      </w:r>
      <w:r w:rsidRPr="004440B8">
        <w:rPr>
          <w:iCs/>
        </w:rPr>
        <w:t>,</w:t>
      </w:r>
    </w:p>
    <w:p w14:paraId="03A90AE7" w14:textId="17FC8F50" w:rsidR="00362A28" w:rsidRPr="004440B8" w:rsidDel="00A25A63" w:rsidRDefault="00362A28" w:rsidP="00586078">
      <w:pPr>
        <w:rPr>
          <w:del w:id="101" w:author="Berdyeva, Elena" w:date="2023-11-10T10:20:00Z"/>
          <w:b/>
          <w:iCs/>
          <w:lang w:eastAsia="zh-CN"/>
        </w:rPr>
      </w:pPr>
      <w:del w:id="102" w:author="Berdyeva, Elena" w:date="2023-11-10T10:20:00Z">
        <w:r w:rsidRPr="004440B8" w:rsidDel="00A25A63">
          <w:rPr>
            <w:b/>
            <w:iCs/>
            <w:lang w:eastAsia="zh-CN"/>
          </w:rPr>
          <w:delText>Вариант 1</w:delText>
        </w:r>
      </w:del>
    </w:p>
    <w:p w14:paraId="0713E78F" w14:textId="2157933C" w:rsidR="00362A28" w:rsidRPr="004440B8" w:rsidDel="00A25A63" w:rsidRDefault="00362A28" w:rsidP="00586078">
      <w:pPr>
        <w:rPr>
          <w:del w:id="103" w:author="Berdyeva, Elena" w:date="2023-11-10T10:20:00Z"/>
          <w:lang w:eastAsia="zh-CN"/>
        </w:rPr>
      </w:pPr>
      <w:del w:id="104" w:author="Berdyeva, Elena" w:date="2023-11-10T10:20:00Z">
        <w:r w:rsidRPr="004440B8" w:rsidDel="00A25A63">
          <w:rPr>
            <w:i/>
            <w:iCs/>
            <w:lang w:eastAsia="zh-CN"/>
          </w:rPr>
          <w:delText>h)</w:delText>
        </w:r>
        <w:r w:rsidRPr="004440B8" w:rsidDel="00A25A63">
          <w:rPr>
            <w:lang w:eastAsia="zh-CN"/>
          </w:rPr>
          <w:tab/>
          <w:delText>что затронутые администрации сохраняют свое право напрямую связываться с воздушным или морским судном, на котором работает ESIM;</w:delText>
        </w:r>
      </w:del>
    </w:p>
    <w:p w14:paraId="21A70FCD" w14:textId="7AD17BAD" w:rsidR="00362A28" w:rsidRPr="004440B8" w:rsidDel="00A25A63" w:rsidRDefault="00362A28" w:rsidP="00586078">
      <w:pPr>
        <w:rPr>
          <w:del w:id="105" w:author="Berdyeva, Elena" w:date="2023-11-10T10:20:00Z"/>
          <w:lang w:eastAsia="zh-CN"/>
        </w:rPr>
      </w:pPr>
      <w:bookmarkStart w:id="106" w:name="_Hlk131324358"/>
      <w:del w:id="107" w:author="Berdyeva, Elena" w:date="2023-11-10T10:20:00Z">
        <w:r w:rsidRPr="004440B8" w:rsidDel="00A25A63">
          <w:rPr>
            <w:i/>
            <w:lang w:eastAsia="zh-CN"/>
          </w:rPr>
          <w:delText>i)</w:delText>
        </w:r>
        <w:r w:rsidRPr="004440B8" w:rsidDel="00A25A63">
          <w:rPr>
            <w:lang w:eastAsia="zh-CN"/>
          </w:rPr>
          <w:tab/>
          <w:delText>что в случае неприемлемых помех, затронутые администрации могут попросить администрацию, разрешающую работу ESIM на территории под ее юрисдикцией, на добровольной основе предоставить любую информацию в отношении помех, если таковая имеется,</w:delText>
        </w:r>
      </w:del>
    </w:p>
    <w:bookmarkEnd w:id="106"/>
    <w:p w14:paraId="2115DD74" w14:textId="3DBAEB57" w:rsidR="00362A28" w:rsidRPr="004440B8" w:rsidDel="00A25A63" w:rsidRDefault="00362A28" w:rsidP="00586078">
      <w:pPr>
        <w:rPr>
          <w:del w:id="108" w:author="Berdyeva, Elena" w:date="2023-11-10T10:20:00Z"/>
          <w:i/>
          <w:lang w:eastAsia="zh-CN"/>
        </w:rPr>
      </w:pPr>
      <w:del w:id="109" w:author="Berdyeva, Elena" w:date="2023-11-10T10:20:00Z">
        <w:r w:rsidRPr="004440B8" w:rsidDel="00A25A63">
          <w:rPr>
            <w:i/>
            <w:lang w:eastAsia="zh-CN"/>
          </w:rPr>
          <w:delText>Было подчеркнуто, что стороннику этого варианта настоятельно рекомендуется предоставить подробную информацию о том, каким образом затронутая администрация может связаться с воздушным или морским судном.</w:delText>
        </w:r>
      </w:del>
    </w:p>
    <w:p w14:paraId="5EDD6489" w14:textId="0A9139E5" w:rsidR="00362A28" w:rsidRPr="004440B8" w:rsidDel="00A25A63" w:rsidRDefault="00362A28" w:rsidP="00586078">
      <w:pPr>
        <w:rPr>
          <w:del w:id="110" w:author="Berdyeva, Elena" w:date="2023-11-10T10:20:00Z"/>
          <w:i/>
          <w:lang w:eastAsia="zh-CN"/>
        </w:rPr>
      </w:pPr>
      <w:del w:id="111" w:author="Berdyeva, Elena" w:date="2023-11-10T10:20:00Z">
        <w:r w:rsidRPr="004440B8" w:rsidDel="00A25A63">
          <w:rPr>
            <w:i/>
            <w:lang w:eastAsia="zh-CN"/>
          </w:rPr>
          <w:delText xml:space="preserve">Также было подчеркнуто, что права администраций не являются вопросами, которые должны упоминаться в разделе </w:delText>
        </w:r>
        <w:r w:rsidRPr="004440B8" w:rsidDel="00A25A63">
          <w:rPr>
            <w:iCs/>
            <w:lang w:eastAsia="zh-CN"/>
          </w:rPr>
          <w:delText>признавая</w:delText>
        </w:r>
        <w:r w:rsidRPr="004440B8" w:rsidDel="00A25A63">
          <w:rPr>
            <w:i/>
            <w:lang w:eastAsia="zh-CN"/>
          </w:rPr>
          <w:delText xml:space="preserve"> какой-либо Резолюции, в связи с тем, что Устав МСЭ четко определяет права и обязанности администраций.</w:delText>
        </w:r>
      </w:del>
    </w:p>
    <w:p w14:paraId="6E66BADA" w14:textId="012418D4" w:rsidR="00362A28" w:rsidRPr="004440B8" w:rsidDel="00A25A63" w:rsidRDefault="00362A28" w:rsidP="00586078">
      <w:pPr>
        <w:pStyle w:val="Headingb"/>
        <w:rPr>
          <w:del w:id="112" w:author="Berdyeva, Elena" w:date="2023-11-10T10:20:00Z"/>
          <w:lang w:val="ru-RU" w:eastAsia="zh-CN"/>
        </w:rPr>
      </w:pPr>
      <w:del w:id="113" w:author="Berdyeva, Elena" w:date="2023-11-10T10:20:00Z">
        <w:r w:rsidRPr="004440B8" w:rsidDel="00A25A63">
          <w:rPr>
            <w:lang w:val="ru-RU" w:eastAsia="zh-CN"/>
          </w:rPr>
          <w:delText>Вариант 2</w:delText>
        </w:r>
      </w:del>
    </w:p>
    <w:p w14:paraId="761B2A4A" w14:textId="2C401A1F" w:rsidR="00362A28" w:rsidRPr="004440B8" w:rsidDel="00A25A63" w:rsidRDefault="00362A28" w:rsidP="00586078">
      <w:pPr>
        <w:rPr>
          <w:del w:id="114" w:author="Berdyeva, Elena" w:date="2023-11-10T10:20:00Z"/>
          <w:lang w:eastAsia="zh-CN"/>
        </w:rPr>
      </w:pPr>
      <w:del w:id="115" w:author="Berdyeva, Elena" w:date="2023-11-10T10:20:00Z">
        <w:r w:rsidRPr="004440B8" w:rsidDel="00A25A63">
          <w:rPr>
            <w:i/>
            <w:lang w:eastAsia="zh-CN"/>
          </w:rPr>
          <w:delText xml:space="preserve">Пункты h) </w:delText>
        </w:r>
        <w:r w:rsidRPr="004440B8" w:rsidDel="00A25A63">
          <w:rPr>
            <w:lang w:eastAsia="zh-CN"/>
          </w:rPr>
          <w:delText xml:space="preserve">и </w:delText>
        </w:r>
        <w:r w:rsidRPr="004440B8" w:rsidDel="00A25A63">
          <w:rPr>
            <w:i/>
            <w:lang w:eastAsia="zh-CN"/>
          </w:rPr>
          <w:delText xml:space="preserve">i) </w:delText>
        </w:r>
        <w:r w:rsidRPr="004440B8" w:rsidDel="00A25A63">
          <w:rPr>
            <w:iCs/>
            <w:lang w:eastAsia="zh-CN"/>
          </w:rPr>
          <w:delText>подлежат удалению.</w:delText>
        </w:r>
      </w:del>
    </w:p>
    <w:p w14:paraId="0B3244B5" w14:textId="77777777" w:rsidR="00362A28" w:rsidRPr="004440B8" w:rsidRDefault="00362A28" w:rsidP="00586078">
      <w:pPr>
        <w:pStyle w:val="Call"/>
      </w:pPr>
      <w:r w:rsidRPr="004440B8">
        <w:t>признавая далее</w:t>
      </w:r>
      <w:r w:rsidRPr="004440B8">
        <w:rPr>
          <w:i w:val="0"/>
          <w:iCs/>
        </w:rPr>
        <w:t>,</w:t>
      </w:r>
    </w:p>
    <w:p w14:paraId="228295EB" w14:textId="77777777" w:rsidR="00362A28" w:rsidRPr="004440B8" w:rsidRDefault="00362A28" w:rsidP="00586078">
      <w:r w:rsidRPr="004440B8">
        <w:rPr>
          <w:i/>
        </w:rPr>
        <w:t>a)</w:t>
      </w:r>
      <w:r w:rsidRPr="004440B8">
        <w:tab/>
        <w:t xml:space="preserve">что частотные присвоения НГСО ESIM должны быть заявлены в Бюро радиосвязи (БР); </w:t>
      </w:r>
    </w:p>
    <w:p w14:paraId="06BE1AC3" w14:textId="58EF3011" w:rsidR="00362A28" w:rsidRPr="004440B8" w:rsidRDefault="00362A28" w:rsidP="00586078">
      <w:r w:rsidRPr="004440B8">
        <w:rPr>
          <w:i/>
        </w:rPr>
        <w:t>b)</w:t>
      </w:r>
      <w:r w:rsidRPr="004440B8">
        <w:tab/>
        <w:t>что заявление разных администраций частотных присвоений, которые должны использова</w:t>
      </w:r>
      <w:r w:rsidR="004E2D60">
        <w:t>ться</w:t>
      </w:r>
      <w:r w:rsidRPr="004440B8">
        <w:t xml:space="preserve"> одной и той же спутниковой системой НГСО, </w:t>
      </w:r>
      <w:del w:id="116" w:author="Ksenia Loskutova" w:date="2023-11-17T08:44:00Z">
        <w:r w:rsidRPr="00CB716C" w:rsidDel="00CB716C">
          <w:rPr>
            <w:highlight w:val="cyan"/>
            <w:rPrChange w:id="117" w:author="Ksenia Loskutova" w:date="2023-11-17T08:44:00Z">
              <w:rPr/>
            </w:rPrChange>
          </w:rPr>
          <w:delText xml:space="preserve">может </w:delText>
        </w:r>
      </w:del>
      <w:ins w:id="118" w:author="Ksenia Loskutova" w:date="2023-11-17T08:44:00Z">
        <w:r w:rsidR="00CB716C" w:rsidRPr="00CB716C">
          <w:rPr>
            <w:highlight w:val="cyan"/>
            <w:rPrChange w:id="119" w:author="Ksenia Loskutova" w:date="2023-11-17T08:44:00Z">
              <w:rPr/>
            </w:rPrChange>
          </w:rPr>
          <w:t xml:space="preserve">способно </w:t>
        </w:r>
      </w:ins>
      <w:r w:rsidRPr="00CB716C">
        <w:rPr>
          <w:highlight w:val="cyan"/>
          <w:rPrChange w:id="120" w:author="Ksenia Loskutova" w:date="2023-11-17T08:44:00Z">
            <w:rPr/>
          </w:rPrChange>
        </w:rPr>
        <w:t>создать</w:t>
      </w:r>
      <w:ins w:id="121" w:author="Ksenia Loskutova" w:date="2023-11-17T08:44:00Z">
        <w:r w:rsidR="00CB716C" w:rsidRPr="00CB716C">
          <w:rPr>
            <w:highlight w:val="cyan"/>
            <w:rPrChange w:id="122" w:author="Ksenia Loskutova" w:date="2023-11-17T08:44:00Z">
              <w:rPr/>
            </w:rPrChange>
          </w:rPr>
          <w:t>/создаст</w:t>
        </w:r>
      </w:ins>
      <w:r w:rsidRPr="004440B8">
        <w:t xml:space="preserve"> трудности для определения ответственной администрации в случае возникновения неприемлемых помех;</w:t>
      </w:r>
    </w:p>
    <w:p w14:paraId="06C1DB10" w14:textId="77777777" w:rsidR="00A25A63" w:rsidRPr="00D61A52" w:rsidRDefault="00362A28" w:rsidP="00A25A63">
      <w:pPr>
        <w:rPr>
          <w:ins w:id="123" w:author="Author" w:date="2023-11-07T16:06:00Z"/>
        </w:rPr>
      </w:pPr>
      <w:r w:rsidRPr="004440B8">
        <w:rPr>
          <w:i/>
        </w:rPr>
        <w:t>c)</w:t>
      </w:r>
      <w:r w:rsidRPr="004440B8">
        <w:tab/>
        <w:t>что администрация, разрешающая эксплуатацию ESIM на территории, находящейся под ее юрисдикцией, может в любое время изменить или отозвать это разрешение</w:t>
      </w:r>
      <w:del w:id="124" w:author="Author" w:date="2023-11-07T16:06:00Z">
        <w:r w:rsidR="00A25A63" w:rsidRPr="00D61A52" w:rsidDel="002E5D27">
          <w:delText>,</w:delText>
        </w:r>
      </w:del>
      <w:ins w:id="125" w:author="Author" w:date="2023-11-07T16:06:00Z">
        <w:r w:rsidR="00A25A63" w:rsidRPr="00D61A52">
          <w:t>;</w:t>
        </w:r>
      </w:ins>
    </w:p>
    <w:p w14:paraId="46155BC5" w14:textId="441E64A3" w:rsidR="00362A28" w:rsidRPr="00610357" w:rsidRDefault="00A25A63" w:rsidP="00A25A63">
      <w:ins w:id="126" w:author="Author" w:date="2023-11-07T16:07:00Z">
        <w:r w:rsidRPr="00AE0C6C">
          <w:rPr>
            <w:i/>
            <w:iCs/>
            <w:lang w:val="en-US"/>
          </w:rPr>
          <w:t>d</w:t>
        </w:r>
        <w:r w:rsidRPr="007B181D">
          <w:rPr>
            <w:i/>
            <w:iCs/>
            <w:rPrChange w:id="127" w:author="Ksenia Loskutova" w:date="2023-11-17T08:45:00Z">
              <w:rPr>
                <w:i/>
                <w:iCs/>
                <w:lang w:val="en-US"/>
              </w:rPr>
            </w:rPrChange>
          </w:rPr>
          <w:t>)</w:t>
        </w:r>
        <w:r w:rsidRPr="007B181D">
          <w:rPr>
            <w:rPrChange w:id="128" w:author="Ksenia Loskutova" w:date="2023-11-17T08:45:00Z">
              <w:rPr>
                <w:lang w:val="en-US"/>
              </w:rPr>
            </w:rPrChange>
          </w:rPr>
          <w:tab/>
        </w:r>
      </w:ins>
      <w:ins w:id="129" w:author="Ksenia Loskutova" w:date="2023-11-17T08:45:00Z">
        <w:r w:rsidR="007B181D" w:rsidRPr="007B181D">
          <w:rPr>
            <w:rPrChange w:id="130" w:author="Ksenia Loskutova" w:date="2023-11-17T08:45:00Z">
              <w:rPr>
                <w:lang w:val="en-US"/>
              </w:rPr>
            </w:rPrChange>
          </w:rPr>
          <w:t xml:space="preserve">что </w:t>
        </w:r>
        <w:r w:rsidR="007B181D">
          <w:t>остается</w:t>
        </w:r>
        <w:r w:rsidR="007B181D" w:rsidRPr="007B181D">
          <w:rPr>
            <w:rPrChange w:id="131" w:author="Ksenia Loskutova" w:date="2023-11-17T08:45:00Z">
              <w:rPr>
                <w:lang w:val="en-US"/>
              </w:rPr>
            </w:rPrChange>
          </w:rPr>
          <w:t xml:space="preserve"> еще </w:t>
        </w:r>
        <w:r w:rsidR="007B181D">
          <w:t xml:space="preserve">ряд </w:t>
        </w:r>
        <w:r w:rsidR="007B181D" w:rsidRPr="007B181D">
          <w:rPr>
            <w:rPrChange w:id="132" w:author="Ksenia Loskutova" w:date="2023-11-17T08:45:00Z">
              <w:rPr>
                <w:lang w:val="en-US"/>
              </w:rPr>
            </w:rPrChange>
          </w:rPr>
          <w:t xml:space="preserve">вопросов по </w:t>
        </w:r>
        <w:r w:rsidR="00124D78">
          <w:t>функционированию</w:t>
        </w:r>
        <w:r w:rsidR="007B181D" w:rsidRPr="007B181D">
          <w:rPr>
            <w:rPrChange w:id="133" w:author="Ksenia Loskutova" w:date="2023-11-17T08:45:00Z">
              <w:rPr>
                <w:lang w:val="en-US"/>
              </w:rPr>
            </w:rPrChange>
          </w:rPr>
          <w:t xml:space="preserve"> </w:t>
        </w:r>
        <w:r w:rsidR="007B181D" w:rsidRPr="007B181D">
          <w:rPr>
            <w:lang w:val="en-US"/>
          </w:rPr>
          <w:t>ESIM</w:t>
        </w:r>
        <w:r w:rsidR="007B181D" w:rsidRPr="007B181D">
          <w:rPr>
            <w:rPrChange w:id="134" w:author="Ksenia Loskutova" w:date="2023-11-17T08:45:00Z">
              <w:rPr>
                <w:lang w:val="en-US"/>
              </w:rPr>
            </w:rPrChange>
          </w:rPr>
          <w:t xml:space="preserve">, которые необходимо </w:t>
        </w:r>
      </w:ins>
      <w:ins w:id="135" w:author="Ksenia Loskutova" w:date="2023-11-17T08:46:00Z">
        <w:r w:rsidR="00124D78">
          <w:t xml:space="preserve">прояснить и </w:t>
        </w:r>
      </w:ins>
      <w:ins w:id="136" w:author="Ksenia Loskutova" w:date="2023-11-17T08:45:00Z">
        <w:r w:rsidR="007B181D" w:rsidRPr="007B181D">
          <w:rPr>
            <w:rPrChange w:id="137" w:author="Ksenia Loskutova" w:date="2023-11-17T08:45:00Z">
              <w:rPr>
                <w:lang w:val="en-US"/>
              </w:rPr>
            </w:rPrChange>
          </w:rPr>
          <w:t>уточнить в проекте ново</w:t>
        </w:r>
      </w:ins>
      <w:ins w:id="138" w:author="Ksenia Loskutova" w:date="2023-11-17T08:46:00Z">
        <w:r w:rsidR="00124D78">
          <w:t>й</w:t>
        </w:r>
      </w:ins>
      <w:ins w:id="139" w:author="Ksenia Loskutova" w:date="2023-11-17T08:45:00Z">
        <w:r w:rsidR="007B181D" w:rsidRPr="007B181D">
          <w:rPr>
            <w:rPrChange w:id="140" w:author="Ksenia Loskutova" w:date="2023-11-17T08:45:00Z">
              <w:rPr>
                <w:lang w:val="en-US"/>
              </w:rPr>
            </w:rPrChange>
          </w:rPr>
          <w:t xml:space="preserve"> </w:t>
        </w:r>
      </w:ins>
      <w:ins w:id="141" w:author="Ksenia Loskutova" w:date="2023-11-17T08:46:00Z">
        <w:r w:rsidR="00124D78">
          <w:t>Резолюции</w:t>
        </w:r>
      </w:ins>
      <w:ins w:id="142" w:author="Ksenia Loskutova" w:date="2023-11-17T08:45:00Z">
        <w:r w:rsidR="007B181D" w:rsidRPr="007B181D">
          <w:rPr>
            <w:rPrChange w:id="143" w:author="Ksenia Loskutova" w:date="2023-11-17T08:45:00Z">
              <w:rPr>
                <w:lang w:val="en-US"/>
              </w:rPr>
            </w:rPrChange>
          </w:rPr>
          <w:t>, таки</w:t>
        </w:r>
      </w:ins>
      <w:ins w:id="144" w:author="Ksenia Loskutova" w:date="2023-11-17T08:46:00Z">
        <w:r w:rsidR="00CC02A2">
          <w:t>х</w:t>
        </w:r>
      </w:ins>
      <w:ins w:id="145" w:author="Ksenia Loskutova" w:date="2023-11-17T08:45:00Z">
        <w:r w:rsidR="007B181D" w:rsidRPr="007B181D">
          <w:rPr>
            <w:rPrChange w:id="146" w:author="Ksenia Loskutova" w:date="2023-11-17T08:45:00Z">
              <w:rPr>
                <w:lang w:val="en-US"/>
              </w:rPr>
            </w:rPrChange>
          </w:rPr>
          <w:t xml:space="preserve"> как механизм управления </w:t>
        </w:r>
      </w:ins>
      <w:ins w:id="147" w:author="Ksenia Loskutova" w:date="2023-11-17T08:46:00Z">
        <w:r w:rsidR="00CC02A2">
          <w:t xml:space="preserve">влиянием </w:t>
        </w:r>
      </w:ins>
      <w:ins w:id="148" w:author="Ksenia Loskutova" w:date="2023-11-17T08:45:00Z">
        <w:r w:rsidR="007B181D" w:rsidRPr="007B181D">
          <w:rPr>
            <w:rPrChange w:id="149" w:author="Ksenia Loskutova" w:date="2023-11-17T08:45:00Z">
              <w:rPr>
                <w:lang w:val="en-US"/>
              </w:rPr>
            </w:rPrChange>
          </w:rPr>
          <w:t xml:space="preserve">помех и </w:t>
        </w:r>
      </w:ins>
      <w:ins w:id="150" w:author="Ksenia Loskutova" w:date="2023-11-17T08:46:00Z">
        <w:r w:rsidR="00CC02A2" w:rsidRPr="00CC02A2">
          <w:rPr>
            <w:rPrChange w:id="151" w:author="Ksenia Loskutova" w:date="2023-11-17T08:47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>его надлежащих функциональных возможностей</w:t>
        </w:r>
      </w:ins>
      <w:ins w:id="152" w:author="Ksenia Loskutova" w:date="2023-11-17T08:47:00Z">
        <w:r w:rsidR="00CC02A2">
          <w:t xml:space="preserve">, </w:t>
        </w:r>
      </w:ins>
      <w:ins w:id="153" w:author="Ksenia Loskutova" w:date="2023-11-17T08:48:00Z">
        <w:r w:rsidR="005F2D74" w:rsidRPr="005F2D74">
          <w:t xml:space="preserve">а также надлежащие функциональные возможности средства переключения, позволяющие реагировать на </w:t>
        </w:r>
      </w:ins>
      <w:ins w:id="154" w:author="Ksenia Loskutova" w:date="2023-11-17T10:08:00Z">
        <w:r w:rsidR="00610357">
          <w:t>разрешение</w:t>
        </w:r>
      </w:ins>
      <w:ins w:id="155" w:author="Ksenia Loskutova" w:date="2023-11-17T08:48:00Z">
        <w:r w:rsidR="005F2D74" w:rsidRPr="005F2D74">
          <w:t>, касающ</w:t>
        </w:r>
      </w:ins>
      <w:ins w:id="156" w:author="Ksenia Loskutova" w:date="2023-11-17T10:08:00Z">
        <w:r w:rsidR="00610357">
          <w:t>ее</w:t>
        </w:r>
      </w:ins>
      <w:ins w:id="157" w:author="Ksenia Loskutova" w:date="2023-11-17T08:48:00Z">
        <w:r w:rsidR="005F2D74" w:rsidRPr="005F2D74">
          <w:t>ся работы ESIM, от стран, которые не давали согласие на их эксплуатацию</w:t>
        </w:r>
      </w:ins>
      <w:ins w:id="158" w:author="Ksenia Loskutova" w:date="2023-11-17T10:09:00Z">
        <w:r w:rsidR="00610357">
          <w:t>,</w:t>
        </w:r>
      </w:ins>
    </w:p>
    <w:p w14:paraId="3C6E5F7F" w14:textId="77777777" w:rsidR="00362A28" w:rsidRPr="004440B8" w:rsidRDefault="00362A28" w:rsidP="00586078">
      <w:pPr>
        <w:pStyle w:val="Call"/>
      </w:pPr>
      <w:r w:rsidRPr="004440B8">
        <w:t>решает</w:t>
      </w:r>
      <w:r w:rsidRPr="004440B8">
        <w:rPr>
          <w:i w:val="0"/>
          <w:iCs/>
        </w:rPr>
        <w:t>,</w:t>
      </w:r>
    </w:p>
    <w:p w14:paraId="71525730" w14:textId="7D6B1166" w:rsidR="00362A28" w:rsidRPr="004440B8" w:rsidRDefault="00362A28" w:rsidP="00586078">
      <w:r w:rsidRPr="004440B8">
        <w:t>1</w:t>
      </w:r>
      <w:r w:rsidRPr="004440B8">
        <w:tab/>
        <w:t>что для любой воздушной или морской ESIM, взаимодействующей с космическими станциями НГСО ФСС в полосах частот 17,7−18,6 ГГц, 18,8−19,3 ГГц и 19,7−20,2 ГГц (космос</w:t>
      </w:r>
      <w:r w:rsidR="000E1984">
        <w:noBreakHyphen/>
      </w:r>
      <w:r w:rsidRPr="004440B8">
        <w:t xml:space="preserve">Земля) и 27,5−29,1 ГГц и 29,5−30 ГГц (Земля-космос) либо в их частях, должны применяться следующие условия: </w:t>
      </w:r>
    </w:p>
    <w:p w14:paraId="7EE7B449" w14:textId="77777777" w:rsidR="00362A28" w:rsidRPr="004440B8" w:rsidRDefault="00362A28" w:rsidP="00586078">
      <w:r w:rsidRPr="004440B8">
        <w:t>1.1</w:t>
      </w:r>
      <w:r w:rsidRPr="004440B8">
        <w:tab/>
        <w:t xml:space="preserve">в отношении космических служб в полосах частот </w:t>
      </w:r>
      <w:proofErr w:type="gramStart"/>
      <w:r w:rsidRPr="004440B8">
        <w:t>17,7−18,6</w:t>
      </w:r>
      <w:proofErr w:type="gramEnd"/>
      <w:r w:rsidRPr="004440B8">
        <w:t> ГГц, 18,8−19,3 ГГц и 19,7−20,2 ГГц (все в направлении космос-Земля), 27,5−29,1 ГГц и 29,5−30 ГГц (все в направлении Земля-космос) и соседней полосе частот 18,6−18,8 ГГц, ESIM НГСО должны соответствовать следующим условиям:</w:t>
      </w:r>
    </w:p>
    <w:p w14:paraId="19FC4B6F" w14:textId="2FD5C620" w:rsidR="00362A28" w:rsidRPr="004440B8" w:rsidDel="00A328A6" w:rsidRDefault="00362A28" w:rsidP="00586078">
      <w:pPr>
        <w:pStyle w:val="Headingb"/>
        <w:rPr>
          <w:del w:id="159" w:author="Berdyeva, Elena" w:date="2023-11-10T10:21:00Z"/>
          <w:lang w:val="ru-RU"/>
        </w:rPr>
      </w:pPr>
      <w:del w:id="160" w:author="Berdyeva, Elena" w:date="2023-11-10T10:21:00Z">
        <w:r w:rsidRPr="0060688D" w:rsidDel="00A328A6">
          <w:rPr>
            <w:highlight w:val="cyan"/>
            <w:lang w:val="ru-RU"/>
          </w:rPr>
          <w:delText>Вариант 1</w:delText>
        </w:r>
      </w:del>
    </w:p>
    <w:p w14:paraId="7EE69EFD" w14:textId="733F591D" w:rsidR="00362A28" w:rsidRPr="004440B8" w:rsidRDefault="00362A28" w:rsidP="00586078">
      <w:r w:rsidRPr="004440B8">
        <w:t>1.1</w:t>
      </w:r>
      <w:r w:rsidRPr="004440B8">
        <w:rPr>
          <w:i/>
          <w:iCs/>
        </w:rPr>
        <w:t>bis</w:t>
      </w:r>
      <w:r w:rsidRPr="004440B8">
        <w:tab/>
        <w:t xml:space="preserve">администрация, территория которой расположена в зоне обслуживания спутника, и которая предоставила явное разрешение на получение услуг/обслуживание с использованием любого типа ESIM, не имеет обязательств и мандата какого-либо характера на прямое или косвенное участие </w:t>
      </w:r>
      <w:r w:rsidRPr="004440B8">
        <w:lastRenderedPageBreak/>
        <w:t>в обнаружении, определении</w:t>
      </w:r>
      <w:r w:rsidR="00471E3B">
        <w:t xml:space="preserve"> </w:t>
      </w:r>
      <w:r w:rsidRPr="004440B8">
        <w:t>и разрешении любых помех, вызванных работой ESIM, на эксплуатацию которых было дано разрешение, а также на донесение о таких помехах:</w:t>
      </w:r>
    </w:p>
    <w:p w14:paraId="706E3C8E" w14:textId="79431318" w:rsidR="00362A28" w:rsidRPr="0060688D" w:rsidDel="00A328A6" w:rsidRDefault="00362A28" w:rsidP="00586078">
      <w:pPr>
        <w:pStyle w:val="Headingb"/>
        <w:rPr>
          <w:del w:id="161" w:author="Berdyeva, Elena" w:date="2023-11-10T10:21:00Z"/>
          <w:highlight w:val="cyan"/>
          <w:lang w:val="ru-RU"/>
        </w:rPr>
      </w:pPr>
      <w:del w:id="162" w:author="Berdyeva, Elena" w:date="2023-11-10T10:21:00Z">
        <w:r w:rsidRPr="0060688D" w:rsidDel="00A328A6">
          <w:rPr>
            <w:highlight w:val="cyan"/>
            <w:lang w:val="ru-RU"/>
          </w:rPr>
          <w:delText>Вариант 2</w:delText>
        </w:r>
      </w:del>
    </w:p>
    <w:p w14:paraId="5015FC1C" w14:textId="6102E061" w:rsidR="00362A28" w:rsidRPr="004440B8" w:rsidDel="00A328A6" w:rsidRDefault="00362A28" w:rsidP="00586078">
      <w:pPr>
        <w:pStyle w:val="enumlev1"/>
        <w:ind w:left="0" w:firstLine="0"/>
        <w:rPr>
          <w:del w:id="163" w:author="Berdyeva, Elena" w:date="2023-11-10T10:21:00Z"/>
        </w:rPr>
      </w:pPr>
      <w:del w:id="164" w:author="Berdyeva, Elena" w:date="2023-11-10T10:21:00Z">
        <w:r w:rsidRPr="0060688D" w:rsidDel="00A328A6">
          <w:rPr>
            <w:highlight w:val="cyan"/>
          </w:rPr>
          <w:delText>Пункт</w:delText>
        </w:r>
        <w:r w:rsidRPr="0060688D" w:rsidDel="00A328A6">
          <w:rPr>
            <w:i/>
            <w:highlight w:val="cyan"/>
          </w:rPr>
          <w:delText xml:space="preserve"> </w:delText>
        </w:r>
        <w:r w:rsidRPr="0060688D" w:rsidDel="00A328A6">
          <w:rPr>
            <w:highlight w:val="cyan"/>
          </w:rPr>
          <w:delText>1.1</w:delText>
        </w:r>
        <w:r w:rsidRPr="0060688D" w:rsidDel="00A328A6">
          <w:rPr>
            <w:i/>
            <w:highlight w:val="cyan"/>
          </w:rPr>
          <w:delText>bis</w:delText>
        </w:r>
        <w:r w:rsidRPr="0060688D" w:rsidDel="00A328A6">
          <w:rPr>
            <w:highlight w:val="cyan"/>
          </w:rPr>
          <w:delText xml:space="preserve"> раздела </w:delText>
        </w:r>
        <w:r w:rsidRPr="0060688D" w:rsidDel="00A328A6">
          <w:rPr>
            <w:i/>
            <w:iCs/>
            <w:highlight w:val="cyan"/>
          </w:rPr>
          <w:delText>решает</w:delText>
        </w:r>
        <w:r w:rsidRPr="0060688D" w:rsidDel="00A328A6">
          <w:rPr>
            <w:highlight w:val="cyan"/>
          </w:rPr>
          <w:delText xml:space="preserve"> не требуется.</w:delText>
        </w:r>
      </w:del>
    </w:p>
    <w:p w14:paraId="7675A6FE" w14:textId="503988B3" w:rsidR="00362A28" w:rsidRPr="004440B8" w:rsidRDefault="00362A28" w:rsidP="00586078">
      <w:pPr>
        <w:pStyle w:val="enumlev1"/>
      </w:pPr>
      <w:r w:rsidRPr="004440B8">
        <w:t>1.1.1</w:t>
      </w:r>
      <w:r w:rsidRPr="004440B8">
        <w:tab/>
        <w:t xml:space="preserve">для предотвращения потенциальных помех в отношении спутниковых сетей или систем других администраций характеристики ESIM НГСО должны оставаться в пределах характеристик </w:t>
      </w:r>
      <w:ins w:id="165" w:author="Ksenia Loskutova" w:date="2023-11-17T08:49:00Z">
        <w:r w:rsidR="00025174" w:rsidRPr="00025174">
          <w:rPr>
            <w:highlight w:val="cyan"/>
            <w:rPrChange w:id="166" w:author="Ksenia Loskutova" w:date="2023-11-17T08:49:00Z">
              <w:rPr/>
            </w:rPrChange>
          </w:rPr>
          <w:t>и в рамках координационных ограничений</w:t>
        </w:r>
        <w:r w:rsidR="00025174" w:rsidRPr="00025174">
          <w:t xml:space="preserve"> </w:t>
        </w:r>
      </w:ins>
      <w:r w:rsidRPr="004440B8">
        <w:t>типовых земных станций, связанных со системой НГСО ФСС, с которой взаимодействуют эти ESIM</w:t>
      </w:r>
      <w:ins w:id="167" w:author="Ksenia Loskutova" w:date="2023-11-17T08:50:00Z">
        <w:r w:rsidR="00025174" w:rsidRPr="00025174">
          <w:rPr>
            <w:highlight w:val="cyan"/>
            <w:rPrChange w:id="168" w:author="Ksenia Loskutova" w:date="2023-11-17T08:50:00Z">
              <w:rPr/>
            </w:rPrChange>
          </w:rPr>
          <w:t>, однако процедура и подход, на основании которых осуществляется такая проверка, должны быть четко определены и согласованы</w:t>
        </w:r>
      </w:ins>
      <w:r w:rsidRPr="004440B8">
        <w:t>;</w:t>
      </w:r>
    </w:p>
    <w:p w14:paraId="1A9462E6" w14:textId="77777777" w:rsidR="00362A28" w:rsidRPr="004440B8" w:rsidRDefault="00362A28" w:rsidP="00586078">
      <w:pPr>
        <w:pStyle w:val="enumlev1"/>
      </w:pPr>
      <w:r w:rsidRPr="004440B8">
        <w:t>1.1.1.1</w:t>
      </w:r>
      <w:r w:rsidRPr="004440B8">
        <w:tab/>
        <w:t xml:space="preserve">для выполнения пункта 1.1.1 раздела </w:t>
      </w:r>
      <w:r w:rsidRPr="004440B8">
        <w:rPr>
          <w:i/>
        </w:rPr>
        <w:t>решает</w:t>
      </w:r>
      <w:r w:rsidRPr="004440B8">
        <w:t xml:space="preserve">, выше, заявляющая администрация системы НГСО ФСС, с которой взаимодействуют ESIM НГСО, должна согласно настоящей Резолюции, направить в БР информацию для заявления по Приложению </w:t>
      </w:r>
      <w:r w:rsidRPr="004440B8">
        <w:rPr>
          <w:b/>
          <w:bCs/>
        </w:rPr>
        <w:t>4</w:t>
      </w:r>
      <w:r w:rsidRPr="004440B8">
        <w:t xml:space="preserve"> о характеристиках ESIM НГСО, предназначенных для взаимодействия с этой системой НГСО ФСС, вместе с обязательством, согласно которому эксплуатация должна осуществляться в соответствии с Регламентом радиосвязи, включая настоящую Резолюцию;</w:t>
      </w:r>
    </w:p>
    <w:p w14:paraId="49A2D883" w14:textId="4106FB49" w:rsidR="00362A28" w:rsidRPr="004440B8" w:rsidRDefault="00362A28" w:rsidP="00586078">
      <w:pPr>
        <w:pStyle w:val="enumlev1"/>
        <w:spacing w:after="120"/>
        <w:ind w:left="1128" w:hanging="1128"/>
      </w:pPr>
      <w:r w:rsidRPr="004440B8">
        <w:rPr>
          <w:lang w:eastAsia="zh-CN"/>
        </w:rPr>
        <w:t>1.1.1.2</w:t>
      </w:r>
      <w:r w:rsidRPr="004440B8">
        <w:rPr>
          <w:lang w:eastAsia="zh-CN"/>
        </w:rPr>
        <w:tab/>
      </w:r>
      <w:r w:rsidRPr="004440B8">
        <w:t xml:space="preserve">по получении информации для заявления, указанной в пункте 1.1.1.1 </w:t>
      </w:r>
      <w:proofErr w:type="gramStart"/>
      <w:r w:rsidRPr="004440B8">
        <w:t>раздела</w:t>
      </w:r>
      <w:proofErr w:type="gramEnd"/>
      <w:r w:rsidRPr="004440B8">
        <w:t xml:space="preserve"> </w:t>
      </w:r>
      <w:r w:rsidRPr="004440B8">
        <w:rPr>
          <w:i/>
          <w:iCs/>
        </w:rPr>
        <w:t>решает</w:t>
      </w:r>
      <w:r w:rsidRPr="004440B8">
        <w:t xml:space="preserve">, выше, Бюро должно рассмотреть ее в отношении соответствия положениям, упомянутым в пункте 1.1.1 раздела </w:t>
      </w:r>
      <w:r w:rsidRPr="004440B8">
        <w:rPr>
          <w:i/>
          <w:iCs/>
        </w:rPr>
        <w:t>решает</w:t>
      </w:r>
      <w:r w:rsidRPr="004440B8">
        <w:t>, выше, в том числе обязательство, указанное в пункте</w:t>
      </w:r>
      <w:r w:rsidR="0060688D">
        <w:rPr>
          <w:lang w:val="en-GB"/>
        </w:rPr>
        <w:t> </w:t>
      </w:r>
      <w:r w:rsidRPr="004440B8">
        <w:t xml:space="preserve">1.1.1.1 раздела </w:t>
      </w:r>
      <w:r w:rsidRPr="004440B8">
        <w:rPr>
          <w:i/>
          <w:iCs/>
        </w:rPr>
        <w:t>решает</w:t>
      </w:r>
      <w:r w:rsidRPr="004440B8">
        <w:t>, выше, и опубликовать результаты такого рассмотрения в Международном информационном циркуляре по частотам (ИФИК БР);</w:t>
      </w:r>
    </w:p>
    <w:p w14:paraId="0758F3F5" w14:textId="12EE7710" w:rsidR="00362A28" w:rsidRPr="004440B8" w:rsidRDefault="00362A28" w:rsidP="00586078">
      <w:pPr>
        <w:pStyle w:val="enumlev1"/>
        <w:rPr>
          <w:lang w:eastAsia="zh-CN"/>
        </w:rPr>
      </w:pPr>
      <w:r w:rsidRPr="004440B8">
        <w:t>1.1.2</w:t>
      </w:r>
      <w:r w:rsidRPr="004440B8">
        <w:tab/>
        <w:t xml:space="preserve">заявляющая администрация системы НГСО ФСС, с которой взаимодействуют ESIM, должна обеспечить, чтобы эксплуатация ESIM осуществлялась в соответствии с координационными соглашениями для частотных присвоений типовой земной станции этой системы НГСО ФСС, заключенными согласно соответствующим положениям Статьи </w:t>
      </w:r>
      <w:r w:rsidRPr="004440B8">
        <w:rPr>
          <w:b/>
          <w:bCs/>
        </w:rPr>
        <w:t xml:space="preserve">9 </w:t>
      </w:r>
      <w:r w:rsidRPr="004440B8">
        <w:t xml:space="preserve">Регламента радиосвязи, принимая во внимание пункт </w:t>
      </w:r>
      <w:r w:rsidRPr="004440B8">
        <w:rPr>
          <w:i/>
          <w:iCs/>
        </w:rPr>
        <w:t>b)</w:t>
      </w:r>
      <w:r w:rsidRPr="004440B8">
        <w:t xml:space="preserve"> раздела </w:t>
      </w:r>
      <w:r w:rsidRPr="004440B8">
        <w:rPr>
          <w:i/>
          <w:iCs/>
        </w:rPr>
        <w:t>признавая</w:t>
      </w:r>
      <w:ins w:id="169" w:author="Berdyeva, Elena" w:date="2023-11-10T11:26:00Z">
        <w:r w:rsidR="0060688D" w:rsidRPr="0060688D">
          <w:rPr>
            <w:highlight w:val="cyan"/>
          </w:rPr>
          <w:t>, выше</w:t>
        </w:r>
      </w:ins>
      <w:r w:rsidRPr="004440B8">
        <w:t>;</w:t>
      </w:r>
    </w:p>
    <w:p w14:paraId="7A93B3B9" w14:textId="61F8BAA7" w:rsidR="00362A28" w:rsidRPr="004440B8" w:rsidRDefault="00362A28" w:rsidP="00586078">
      <w:pPr>
        <w:pStyle w:val="enumlev1"/>
        <w:rPr>
          <w:lang w:eastAsia="zh-CN"/>
        </w:rPr>
      </w:pPr>
      <w:r w:rsidRPr="004440B8">
        <w:rPr>
          <w:lang w:eastAsia="zh-CN"/>
        </w:rPr>
        <w:t>1.1.3</w:t>
      </w:r>
      <w:r w:rsidRPr="004440B8">
        <w:rPr>
          <w:lang w:eastAsia="zh-CN"/>
        </w:rPr>
        <w:tab/>
        <w:t>заявляющие администрации системы НГСО ФСС, с которой взаимодействуют ESIM, должны обеспечить соответствие ESIM НГСО пределам э.п.п.м., указанным в пунктах </w:t>
      </w:r>
      <w:r w:rsidRPr="004440B8">
        <w:rPr>
          <w:b/>
          <w:bCs/>
          <w:lang w:eastAsia="zh-CN"/>
        </w:rPr>
        <w:t>22.5C</w:t>
      </w:r>
      <w:r w:rsidRPr="004440B8">
        <w:rPr>
          <w:lang w:eastAsia="zh-CN"/>
        </w:rPr>
        <w:t xml:space="preserve">, </w:t>
      </w:r>
      <w:r w:rsidRPr="004440B8">
        <w:rPr>
          <w:b/>
          <w:bCs/>
          <w:lang w:eastAsia="zh-CN"/>
        </w:rPr>
        <w:t xml:space="preserve">22.5D </w:t>
      </w:r>
      <w:r w:rsidRPr="004440B8">
        <w:rPr>
          <w:lang w:eastAsia="zh-CN"/>
        </w:rPr>
        <w:t>и</w:t>
      </w:r>
      <w:r w:rsidRPr="004440B8">
        <w:rPr>
          <w:b/>
          <w:bCs/>
          <w:lang w:eastAsia="zh-CN"/>
        </w:rPr>
        <w:t xml:space="preserve"> 22.5F</w:t>
      </w:r>
      <w:r w:rsidRPr="004440B8">
        <w:rPr>
          <w:lang w:eastAsia="zh-CN"/>
        </w:rPr>
        <w:t xml:space="preserve">, для защиты сетей ГСО ФСС, работающих в полосах частот </w:t>
      </w:r>
      <w:r w:rsidRPr="004440B8">
        <w:rPr>
          <w:bCs/>
          <w:lang w:eastAsia="zh-CN"/>
        </w:rPr>
        <w:t>17,8−18,6 ГГц, 19,7−20,2 ГГц (космос-Земля), 27,5−28,6 ГГц и 29,5−30 ГГц (Земля</w:t>
      </w:r>
      <w:r w:rsidR="006F4571">
        <w:rPr>
          <w:bCs/>
          <w:lang w:eastAsia="zh-CN"/>
        </w:rPr>
        <w:noBreakHyphen/>
      </w:r>
      <w:r w:rsidRPr="004440B8">
        <w:rPr>
          <w:bCs/>
          <w:lang w:eastAsia="zh-CN"/>
        </w:rPr>
        <w:t xml:space="preserve">космос) (см. пункт </w:t>
      </w:r>
      <w:r w:rsidRPr="0060688D">
        <w:rPr>
          <w:bCs/>
          <w:i/>
          <w:iCs/>
          <w:lang w:eastAsia="zh-CN"/>
        </w:rPr>
        <w:t>g)</w:t>
      </w:r>
      <w:r w:rsidRPr="004440B8">
        <w:rPr>
          <w:bCs/>
          <w:lang w:eastAsia="zh-CN"/>
        </w:rPr>
        <w:t xml:space="preserve"> раздела </w:t>
      </w:r>
      <w:r w:rsidRPr="004440B8">
        <w:rPr>
          <w:bCs/>
          <w:i/>
          <w:iCs/>
          <w:lang w:eastAsia="zh-CN"/>
        </w:rPr>
        <w:t>признавая</w:t>
      </w:r>
      <w:r w:rsidRPr="004440B8">
        <w:rPr>
          <w:bCs/>
          <w:lang w:eastAsia="zh-CN"/>
        </w:rPr>
        <w:t>)</w:t>
      </w:r>
      <w:r w:rsidRPr="004440B8">
        <w:rPr>
          <w:lang w:eastAsia="zh-CN"/>
        </w:rPr>
        <w:t xml:space="preserve">; </w:t>
      </w:r>
    </w:p>
    <w:p w14:paraId="0F62C97B" w14:textId="77777777" w:rsidR="00362A28" w:rsidRPr="004440B8" w:rsidRDefault="00362A28" w:rsidP="00586078">
      <w:pPr>
        <w:pStyle w:val="enumlev1"/>
      </w:pPr>
      <w:r w:rsidRPr="004440B8">
        <w:rPr>
          <w:lang w:eastAsia="zh-CN"/>
        </w:rPr>
        <w:t>1.1.4</w:t>
      </w:r>
      <w:r w:rsidRPr="004440B8">
        <w:rPr>
          <w:lang w:eastAsia="zh-CN"/>
        </w:rPr>
        <w:tab/>
      </w:r>
      <w:r w:rsidRPr="004440B8">
        <w:t xml:space="preserve">ESIM НГСО не должны требовать защиты от земных станций фидерных линий РСС, работающих в соответствии с Регламентом радиосвязи в полосе частот </w:t>
      </w:r>
      <w:proofErr w:type="gramStart"/>
      <w:r w:rsidRPr="004440B8">
        <w:t>17,7−18,4</w:t>
      </w:r>
      <w:proofErr w:type="gramEnd"/>
      <w:r w:rsidRPr="004440B8">
        <w:t xml:space="preserve"> ГГц; </w:t>
      </w:r>
    </w:p>
    <w:p w14:paraId="5BD81E2B" w14:textId="77777777" w:rsidR="00362A28" w:rsidRPr="004440B8" w:rsidRDefault="00362A28" w:rsidP="00586078">
      <w:pPr>
        <w:pStyle w:val="enumlev1"/>
        <w:rPr>
          <w:iCs/>
        </w:rPr>
      </w:pPr>
      <w:r w:rsidRPr="004440B8">
        <w:rPr>
          <w:iCs/>
        </w:rPr>
        <w:t>1.1.5</w:t>
      </w:r>
      <w:r w:rsidRPr="004440B8">
        <w:rPr>
          <w:iCs/>
        </w:rPr>
        <w:tab/>
        <w:t xml:space="preserve">в отношении ССИЗ (пассивной), работающей в полосе частот 18,6−18,8 ГГц, любые системы НГСО ФСС с апогеем орбиты менее 20 000 км, работающая в полосах частот 18,3−18,6 ГГц и 18,8−19,1 ГГц, с которой взаимодействуют воздушные и/или морские ESIM и полную информацию для заявления которой БР получило после 1 января 2025 года, должна соответствовать положениям, указанным в Дополнении 3 к настоящей Резолюции; </w:t>
      </w:r>
    </w:p>
    <w:p w14:paraId="0D0A3117" w14:textId="2D526D2F" w:rsidR="00362A28" w:rsidRPr="004440B8" w:rsidRDefault="00362A28" w:rsidP="00586078">
      <w:pPr>
        <w:pStyle w:val="enumlev1"/>
      </w:pPr>
      <w:r w:rsidRPr="004440B8">
        <w:t>1.1.5.1</w:t>
      </w:r>
      <w:r w:rsidRPr="004440B8">
        <w:tab/>
        <w:t xml:space="preserve">для выполнения пункта 1.1.6 раздела </w:t>
      </w:r>
      <w:r w:rsidRPr="004440B8">
        <w:rPr>
          <w:i/>
          <w:iCs/>
        </w:rPr>
        <w:t>решает,</w:t>
      </w:r>
      <w:r w:rsidRPr="004440B8">
        <w:t xml:space="preserve"> выше, заявляющая администрация системы НГСО ФСС, с которой взаимодействуют ESIM НГСО, должна направить в БР соответствующую информацию для заявления по Приложению </w:t>
      </w:r>
      <w:r w:rsidRPr="004440B8">
        <w:rPr>
          <w:b/>
          <w:bCs/>
        </w:rPr>
        <w:t>4</w:t>
      </w:r>
      <w:r w:rsidRPr="004440B8">
        <w:t>, включая обязательство, согласно которому работа будет соответствовать пункту 1.1.</w:t>
      </w:r>
      <w:del w:id="170" w:author="Berdyeva, Elena" w:date="2023-11-10T11:32:00Z">
        <w:r w:rsidRPr="006F4571" w:rsidDel="006F4571">
          <w:rPr>
            <w:highlight w:val="cyan"/>
          </w:rPr>
          <w:delText>6</w:delText>
        </w:r>
      </w:del>
      <w:ins w:id="171" w:author="Berdyeva, Elena" w:date="2023-11-10T11:33:00Z">
        <w:r w:rsidR="006F4571" w:rsidRPr="006F4571">
          <w:rPr>
            <w:highlight w:val="cyan"/>
          </w:rPr>
          <w:t>5</w:t>
        </w:r>
      </w:ins>
      <w:r w:rsidRPr="004440B8">
        <w:t xml:space="preserve"> раздела </w:t>
      </w:r>
      <w:r w:rsidRPr="004440B8">
        <w:rPr>
          <w:i/>
          <w:iCs/>
        </w:rPr>
        <w:t>решает</w:t>
      </w:r>
      <w:ins w:id="172" w:author="Berdyeva, Elena" w:date="2023-11-10T11:33:00Z">
        <w:r w:rsidR="006F4571">
          <w:rPr>
            <w:i/>
            <w:iCs/>
          </w:rPr>
          <w:t xml:space="preserve"> </w:t>
        </w:r>
        <w:r w:rsidR="006F4571" w:rsidRPr="006F4571">
          <w:rPr>
            <w:highlight w:val="cyan"/>
          </w:rPr>
          <w:t>и раздела</w:t>
        </w:r>
        <w:r w:rsidR="006F4571" w:rsidRPr="006F4571">
          <w:rPr>
            <w:i/>
            <w:iCs/>
            <w:highlight w:val="cyan"/>
          </w:rPr>
          <w:t xml:space="preserve"> решает далее</w:t>
        </w:r>
        <w:r w:rsidR="006F4571" w:rsidRPr="006F4571">
          <w:rPr>
            <w:highlight w:val="cyan"/>
          </w:rPr>
          <w:t>, ниже</w:t>
        </w:r>
      </w:ins>
      <w:r w:rsidRPr="006F4571">
        <w:rPr>
          <w:highlight w:val="cyan"/>
        </w:rPr>
        <w:t>;</w:t>
      </w:r>
    </w:p>
    <w:p w14:paraId="5B09EE2F" w14:textId="77777777" w:rsidR="00362A28" w:rsidRPr="004440B8" w:rsidRDefault="00362A28" w:rsidP="00586078">
      <w:pPr>
        <w:spacing w:after="120"/>
        <w:rPr>
          <w:szCs w:val="22"/>
        </w:rPr>
      </w:pPr>
      <w:r w:rsidRPr="004440B8">
        <w:t>1.2</w:t>
      </w:r>
      <w:r w:rsidRPr="004440B8">
        <w:tab/>
        <w:t xml:space="preserve">в отношении наземных служб в полосах частот </w:t>
      </w:r>
      <w:proofErr w:type="gramStart"/>
      <w:r w:rsidRPr="004440B8">
        <w:t>17,7−18,6</w:t>
      </w:r>
      <w:proofErr w:type="gramEnd"/>
      <w:r w:rsidRPr="004440B8">
        <w:t> ГГц, 18,8−19,3 ГГц, 19,7−20,2 ГГц, 27,5−29,1 ГГц и 29,5−30 ГГц ESIM НГСО должны соответствовать следующим условиям:</w:t>
      </w:r>
      <w:r w:rsidRPr="004440B8" w:rsidDel="00093EF0">
        <w:rPr>
          <w:szCs w:val="22"/>
        </w:rPr>
        <w:t xml:space="preserve"> </w:t>
      </w:r>
    </w:p>
    <w:p w14:paraId="27036F12" w14:textId="77777777" w:rsidR="00362A28" w:rsidRPr="004440B8" w:rsidRDefault="00362A28" w:rsidP="00586078">
      <w:pPr>
        <w:pStyle w:val="enumlev1"/>
      </w:pPr>
      <w:r w:rsidRPr="004440B8">
        <w:lastRenderedPageBreak/>
        <w:t>1.2.1</w:t>
      </w:r>
      <w:r w:rsidRPr="004440B8">
        <w:tab/>
        <w:t xml:space="preserve">приемные ESIM НГСО в полосах частот </w:t>
      </w:r>
      <w:proofErr w:type="gramStart"/>
      <w:r w:rsidRPr="004440B8">
        <w:t>17,7−18,6</w:t>
      </w:r>
      <w:proofErr w:type="gramEnd"/>
      <w:r w:rsidRPr="004440B8">
        <w:t> ГГц, 18,8−19,3 ГГц и 19,7−20,2 ГГц (см. п. </w:t>
      </w:r>
      <w:r w:rsidRPr="004440B8">
        <w:rPr>
          <w:b/>
          <w:bCs/>
        </w:rPr>
        <w:t>5.524</w:t>
      </w:r>
      <w:r w:rsidRPr="004440B8">
        <w:t>) не должны требовать защиты от присвоений наземным службам, которым эти полосы частот распределены и которые работают в соответствии с Регламентом радиосвязи;</w:t>
      </w:r>
    </w:p>
    <w:p w14:paraId="49C8D1E4" w14:textId="77777777" w:rsidR="00362A28" w:rsidRPr="004440B8" w:rsidRDefault="00362A28" w:rsidP="00586078">
      <w:pPr>
        <w:pStyle w:val="enumlev1"/>
      </w:pPr>
      <w:r w:rsidRPr="004440B8">
        <w:t>1.2.2</w:t>
      </w:r>
      <w:r w:rsidRPr="004440B8">
        <w:tab/>
        <w:t xml:space="preserve">передающие ESIM НГСО, работающие в полосе частот </w:t>
      </w:r>
      <w:proofErr w:type="gramStart"/>
      <w:r w:rsidRPr="004440B8">
        <w:t>27,5−29,1</w:t>
      </w:r>
      <w:proofErr w:type="gramEnd"/>
      <w:r w:rsidRPr="004440B8">
        <w:t> ГГц, не должны создавать неприемлемых помех наземным службам, которым эта полоса частот распределена и которые работают в соответствии с Регламентом радиосвязи, а также должно применяться Дополнение 1 к настоящей Резолюции, если заинтересованной администрацией не указано иное;</w:t>
      </w:r>
    </w:p>
    <w:p w14:paraId="3828F531" w14:textId="77777777" w:rsidR="00362A28" w:rsidRPr="004440B8" w:rsidRDefault="00362A28" w:rsidP="00586078">
      <w:pPr>
        <w:pStyle w:val="enumlev1"/>
      </w:pPr>
      <w:r w:rsidRPr="004440B8">
        <w:t>1.2.3</w:t>
      </w:r>
      <w:r w:rsidRPr="004440B8">
        <w:tab/>
        <w:t xml:space="preserve">передающие ESIM НГСО в полосе частот 29,5−30,0 ГГц не должны оказывать неблагоприятного влияния на работу наземных служб, которым распределена эта полоса частот на вторичной основе и которые работают в соответствии с Регламентом радиосвязи, а в отношении администраций, указанных в пункте </w:t>
      </w:r>
      <w:r w:rsidRPr="004440B8">
        <w:rPr>
          <w:b/>
          <w:bCs/>
        </w:rPr>
        <w:t>5.542</w:t>
      </w:r>
      <w:r w:rsidRPr="004440B8">
        <w:t xml:space="preserve">, должны применяться пределы, указанные в Дополнении 1 к настоящей Резолюции, если заинтересованной администрацией не указано иное; </w:t>
      </w:r>
    </w:p>
    <w:p w14:paraId="165318B8" w14:textId="77777777" w:rsidR="00362A28" w:rsidRPr="004440B8" w:rsidRDefault="00362A28" w:rsidP="00586078">
      <w:pPr>
        <w:pStyle w:val="Headingb"/>
        <w:rPr>
          <w:lang w:val="ru-RU"/>
        </w:rPr>
      </w:pPr>
      <w:r w:rsidRPr="004440B8">
        <w:rPr>
          <w:lang w:val="ru-RU"/>
        </w:rPr>
        <w:t>Вариант 1</w:t>
      </w:r>
    </w:p>
    <w:p w14:paraId="0CE7FC00" w14:textId="77777777" w:rsidR="00362A28" w:rsidRPr="004440B8" w:rsidRDefault="00362A28" w:rsidP="00586078">
      <w:pPr>
        <w:pStyle w:val="enumlev1"/>
      </w:pPr>
      <w:r w:rsidRPr="004440B8">
        <w:t>1.2.4</w:t>
      </w:r>
      <w:r w:rsidRPr="004440B8">
        <w:tab/>
        <w:t xml:space="preserve">положения настоящей Резолюции, включая Дополнение 1, устанавливают условия для целей защиты наземных служб от неприемлемых помех, создаваемых ESIM НГСО в соседних странах, в соответствии с положениями, включенными в пункты 1.2.2 и 1.2.3 раздела </w:t>
      </w:r>
      <w:r w:rsidRPr="004440B8">
        <w:rPr>
          <w:i/>
          <w:iCs/>
        </w:rPr>
        <w:t>решает</w:t>
      </w:r>
      <w:r w:rsidRPr="004440B8">
        <w:t xml:space="preserve">, выше, в полосе частот 27,5−29,1 ГГц и в полосе частот 29,5−30,0 ГГц; вместе с тем остается в силе требование не создавать неприемлемых помех наземным службам и не требовать защиты от наземных служб, которым эти полосы частот распределены и которые работают в соответствии с Регламентом радиосвязи (см. п. 6 раздела </w:t>
      </w:r>
      <w:r w:rsidRPr="004440B8">
        <w:rPr>
          <w:i/>
          <w:iCs/>
        </w:rPr>
        <w:t>решает</w:t>
      </w:r>
      <w:r w:rsidRPr="004440B8">
        <w:t>);</w:t>
      </w:r>
    </w:p>
    <w:p w14:paraId="3ABB4578" w14:textId="77777777" w:rsidR="00362A28" w:rsidRPr="004440B8" w:rsidRDefault="00362A28" w:rsidP="00586078">
      <w:pPr>
        <w:pStyle w:val="Headingb"/>
        <w:rPr>
          <w:lang w:val="ru-RU"/>
        </w:rPr>
      </w:pPr>
      <w:r w:rsidRPr="004440B8">
        <w:rPr>
          <w:lang w:val="ru-RU"/>
        </w:rPr>
        <w:t>Вариант 2</w:t>
      </w:r>
    </w:p>
    <w:p w14:paraId="3D64F2A6" w14:textId="77777777" w:rsidR="00362A28" w:rsidRPr="004440B8" w:rsidRDefault="00362A28" w:rsidP="00586078">
      <w:pPr>
        <w:pStyle w:val="enumlev1"/>
      </w:pPr>
      <w:r w:rsidRPr="004440B8">
        <w:t>1.2.4</w:t>
      </w:r>
      <w:r w:rsidRPr="004440B8">
        <w:tab/>
        <w:t xml:space="preserve">положения настоящей Резолюции, включая Дополнение 1, устанавливают условия для целей защиты наземных служб от неприемлемых помех, создаваемых ESIM НГСО в соседних странах, в соответствии с положениями, включенными в пункты 1.2.2 и 1.2.3 раздела </w:t>
      </w:r>
      <w:r w:rsidRPr="004440B8">
        <w:rPr>
          <w:i/>
          <w:iCs/>
        </w:rPr>
        <w:t>решает</w:t>
      </w:r>
      <w:r w:rsidRPr="004440B8">
        <w:t xml:space="preserve">, выше, в полосе частот 27,5−29,1 ГГц и в полосе частот 29,5−30,0 ГГц в качестве руководства для администраций; вместе с тем остается в силе требование не создавать неприемлемых помех наземным службам и не требовать защиты от наземных служб, которым эти полосы частот распределены и которые работают в соответствии с Регламентом радиосвязи (см. п. 6 раздела </w:t>
      </w:r>
      <w:r w:rsidRPr="004440B8">
        <w:rPr>
          <w:i/>
          <w:iCs/>
        </w:rPr>
        <w:t>решает</w:t>
      </w:r>
      <w:r w:rsidRPr="004440B8">
        <w:t>);</w:t>
      </w:r>
    </w:p>
    <w:p w14:paraId="64BD8CEA" w14:textId="77777777" w:rsidR="00362A28" w:rsidRPr="004440B8" w:rsidRDefault="00362A28" w:rsidP="00586078">
      <w:pPr>
        <w:pStyle w:val="Headingb"/>
        <w:rPr>
          <w:lang w:val="ru-RU"/>
        </w:rPr>
      </w:pPr>
      <w:r w:rsidRPr="004440B8">
        <w:rPr>
          <w:lang w:val="ru-RU"/>
        </w:rPr>
        <w:t>Вариант 3</w:t>
      </w:r>
    </w:p>
    <w:p w14:paraId="56D3D934" w14:textId="77777777" w:rsidR="00362A28" w:rsidRDefault="00362A28" w:rsidP="00586078">
      <w:pPr>
        <w:pStyle w:val="enumlev1"/>
      </w:pPr>
      <w:r w:rsidRPr="004440B8">
        <w:t>1.2.4</w:t>
      </w:r>
      <w:r w:rsidRPr="004440B8">
        <w:tab/>
        <w:t xml:space="preserve">положения настоящей Резолюции, включая Дополнение 1, устанавливают условия для целей защиты наземных служб от неприемлемых помех, создаваемых ESIM НГСО в соседних странах, в соответствии с положениями, включенными в пункты 1.2.2 и 1.2.3 раздела </w:t>
      </w:r>
      <w:r w:rsidRPr="004440B8">
        <w:rPr>
          <w:i/>
          <w:iCs/>
        </w:rPr>
        <w:t>решает</w:t>
      </w:r>
      <w:r w:rsidRPr="004440B8">
        <w:t xml:space="preserve">, выше, в полосе частот 27,5−29,1 ГГц и в полосе частот 29,5−30,0 ГГц в отношении администраций, указанных в п. </w:t>
      </w:r>
      <w:r w:rsidRPr="004440B8">
        <w:rPr>
          <w:b/>
          <w:bCs/>
        </w:rPr>
        <w:t>5.542</w:t>
      </w:r>
      <w:r w:rsidRPr="004440B8">
        <w:t xml:space="preserve">; вместе с тем остается в силе требование не создавать неприемлемых помех наземным службам и не требовать защиты от наземных служб, которым эти полосы частот распределены и которые работают в соответствии с Регламентом радиосвязи (см. п. 6 раздела </w:t>
      </w:r>
      <w:r w:rsidRPr="004440B8">
        <w:rPr>
          <w:i/>
          <w:iCs/>
        </w:rPr>
        <w:t>решает</w:t>
      </w:r>
      <w:r w:rsidRPr="004440B8">
        <w:t>);</w:t>
      </w:r>
    </w:p>
    <w:p w14:paraId="0E6DD604" w14:textId="455BAEC7" w:rsidR="00A328A6" w:rsidRPr="00622756" w:rsidRDefault="00872B9B" w:rsidP="00A328A6">
      <w:pPr>
        <w:pStyle w:val="EditorsNote"/>
        <w:rPr>
          <w:rPrChange w:id="173" w:author="Beliaeva, Oxana" w:date="2023-11-17T17:04:00Z">
            <w:rPr>
              <w:lang w:val="en-US"/>
            </w:rPr>
          </w:rPrChange>
        </w:rPr>
      </w:pPr>
      <w:ins w:id="174" w:author="Ksenia Loskutova" w:date="2023-11-17T08:54:00Z">
        <w:r>
          <w:t>Н</w:t>
        </w:r>
        <w:r w:rsidRPr="00872B9B">
          <w:rPr>
            <w:rPrChange w:id="175" w:author="Ksenia Loskutova" w:date="2023-11-17T08:54:00Z">
              <w:rPr>
                <w:lang w:val="en-US"/>
              </w:rPr>
            </w:rPrChange>
          </w:rPr>
          <w:t>еобходим</w:t>
        </w:r>
        <w:r w:rsidRPr="005775D8">
          <w:rPr>
            <w:rPrChange w:id="176" w:author="Ksenia Loskutova" w:date="2023-11-17T08:55:00Z">
              <w:rPr>
                <w:lang w:val="en-US"/>
              </w:rPr>
            </w:rPrChange>
          </w:rPr>
          <w:t xml:space="preserve"> </w:t>
        </w:r>
        <w:r w:rsidRPr="00872B9B">
          <w:rPr>
            <w:rPrChange w:id="177" w:author="Ksenia Loskutova" w:date="2023-11-17T08:54:00Z">
              <w:rPr>
                <w:lang w:val="en-US"/>
              </w:rPr>
            </w:rPrChange>
          </w:rPr>
          <w:t>дальнейш</w:t>
        </w:r>
      </w:ins>
      <w:ins w:id="178" w:author="Ksenia Loskutova" w:date="2023-11-17T08:55:00Z">
        <w:r w:rsidR="008E72FA">
          <w:t>ий</w:t>
        </w:r>
      </w:ins>
      <w:ins w:id="179" w:author="Ksenia Loskutova" w:date="2023-11-17T08:54:00Z">
        <w:r w:rsidRPr="005775D8">
          <w:rPr>
            <w:rPrChange w:id="180" w:author="Ksenia Loskutova" w:date="2023-11-17T08:55:00Z">
              <w:rPr>
                <w:lang w:val="en-US"/>
              </w:rPr>
            </w:rPrChange>
          </w:rPr>
          <w:t xml:space="preserve"> </w:t>
        </w:r>
        <w:r w:rsidRPr="00872B9B">
          <w:rPr>
            <w:rPrChange w:id="181" w:author="Ksenia Loskutova" w:date="2023-11-17T08:54:00Z">
              <w:rPr>
                <w:lang w:val="en-US"/>
              </w:rPr>
            </w:rPrChange>
          </w:rPr>
          <w:t>анализ</w:t>
        </w:r>
        <w:r w:rsidRPr="005775D8">
          <w:rPr>
            <w:rPrChange w:id="182" w:author="Ksenia Loskutova" w:date="2023-11-17T08:55:00Z">
              <w:rPr>
                <w:lang w:val="en-US"/>
              </w:rPr>
            </w:rPrChange>
          </w:rPr>
          <w:t xml:space="preserve"> </w:t>
        </w:r>
        <w:r w:rsidRPr="00872B9B">
          <w:rPr>
            <w:rPrChange w:id="183" w:author="Ksenia Loskutova" w:date="2023-11-17T08:54:00Z">
              <w:rPr>
                <w:lang w:val="en-US"/>
              </w:rPr>
            </w:rPrChange>
          </w:rPr>
          <w:t>текста</w:t>
        </w:r>
        <w:r w:rsidRPr="005775D8">
          <w:rPr>
            <w:rPrChange w:id="184" w:author="Ksenia Loskutova" w:date="2023-11-17T08:55:00Z">
              <w:rPr>
                <w:lang w:val="en-US"/>
              </w:rPr>
            </w:rPrChange>
          </w:rPr>
          <w:t xml:space="preserve"> </w:t>
        </w:r>
        <w:r w:rsidRPr="00872B9B">
          <w:rPr>
            <w:rPrChange w:id="185" w:author="Ksenia Loskutova" w:date="2023-11-17T08:54:00Z">
              <w:rPr>
                <w:lang w:val="en-US"/>
              </w:rPr>
            </w:rPrChange>
          </w:rPr>
          <w:t>вышеупомянутых</w:t>
        </w:r>
        <w:r w:rsidRPr="005775D8">
          <w:rPr>
            <w:rPrChange w:id="186" w:author="Ksenia Loskutova" w:date="2023-11-17T08:55:00Z">
              <w:rPr>
                <w:lang w:val="en-US"/>
              </w:rPr>
            </w:rPrChange>
          </w:rPr>
          <w:t xml:space="preserve"> </w:t>
        </w:r>
        <w:r w:rsidRPr="00872B9B">
          <w:rPr>
            <w:rPrChange w:id="187" w:author="Ksenia Loskutova" w:date="2023-11-17T08:54:00Z">
              <w:rPr>
                <w:lang w:val="en-US"/>
              </w:rPr>
            </w:rPrChange>
          </w:rPr>
          <w:t>вариантов</w:t>
        </w:r>
        <w:r w:rsidRPr="005775D8">
          <w:rPr>
            <w:rPrChange w:id="188" w:author="Ksenia Loskutova" w:date="2023-11-17T08:55:00Z">
              <w:rPr>
                <w:lang w:val="en-US"/>
              </w:rPr>
            </w:rPrChange>
          </w:rPr>
          <w:t xml:space="preserve"> </w:t>
        </w:r>
        <w:r w:rsidRPr="00872B9B">
          <w:rPr>
            <w:rPrChange w:id="189" w:author="Ksenia Loskutova" w:date="2023-11-17T08:54:00Z">
              <w:rPr>
                <w:lang w:val="en-US"/>
              </w:rPr>
            </w:rPrChange>
          </w:rPr>
          <w:t>на</w:t>
        </w:r>
        <w:r w:rsidRPr="005775D8">
          <w:rPr>
            <w:rPrChange w:id="190" w:author="Ksenia Loskutova" w:date="2023-11-17T08:55:00Z">
              <w:rPr>
                <w:lang w:val="en-US"/>
              </w:rPr>
            </w:rPrChange>
          </w:rPr>
          <w:t xml:space="preserve"> </w:t>
        </w:r>
        <w:r w:rsidRPr="00872B9B">
          <w:rPr>
            <w:rPrChange w:id="191" w:author="Ksenia Loskutova" w:date="2023-11-17T08:54:00Z">
              <w:rPr>
                <w:lang w:val="en-US"/>
              </w:rPr>
            </w:rPrChange>
          </w:rPr>
          <w:t>ВКР</w:t>
        </w:r>
        <w:r w:rsidRPr="005775D8">
          <w:rPr>
            <w:rPrChange w:id="192" w:author="Ksenia Loskutova" w:date="2023-11-17T08:55:00Z">
              <w:rPr>
                <w:lang w:val="en-US"/>
              </w:rPr>
            </w:rPrChange>
          </w:rPr>
          <w:t>-23.</w:t>
        </w:r>
      </w:ins>
      <w:ins w:id="193" w:author="Ksenia Loskutova" w:date="2023-11-17T08:55:00Z">
        <w:r w:rsidR="005775D8">
          <w:t xml:space="preserve"> </w:t>
        </w:r>
      </w:ins>
    </w:p>
    <w:p w14:paraId="184084D2" w14:textId="77777777" w:rsidR="00362A28" w:rsidRPr="004440B8" w:rsidRDefault="00362A28" w:rsidP="00586078">
      <w:pPr>
        <w:pStyle w:val="Headingb"/>
        <w:rPr>
          <w:color w:val="FF0000"/>
          <w:lang w:val="ru-RU"/>
        </w:rPr>
      </w:pPr>
      <w:r w:rsidRPr="004440B8">
        <w:rPr>
          <w:color w:val="FF0000"/>
          <w:lang w:val="ru-RU"/>
        </w:rPr>
        <w:t>ПРИМЕЧАНИЕ: НАЧАЛО раздела, который не обсуждался детально на ПСК23-2</w:t>
      </w:r>
    </w:p>
    <w:p w14:paraId="7E343976" w14:textId="0328AA11" w:rsidR="00362A28" w:rsidRPr="004440B8" w:rsidRDefault="00362A28" w:rsidP="00586078">
      <w:pPr>
        <w:pStyle w:val="Headingb"/>
        <w:jc w:val="both"/>
        <w:rPr>
          <w:i/>
          <w:iCs/>
          <w:lang w:val="ru-RU"/>
        </w:rPr>
      </w:pPr>
      <w:ins w:id="194" w:author="Maloletkova, Svetlana" w:date="2023-02-01T12:54:00Z">
        <w:del w:id="195" w:author="Berdyeva, Elena" w:date="2023-11-10T11:35:00Z">
          <w:r w:rsidRPr="009C0CB2" w:rsidDel="009C0CB2">
            <w:rPr>
              <w:i/>
              <w:iCs/>
              <w:highlight w:val="cyan"/>
              <w:lang w:val="ru-RU"/>
            </w:rPr>
            <w:delText>Сценарий</w:delText>
          </w:r>
        </w:del>
      </w:ins>
      <w:ins w:id="196" w:author="Komissarova, Olga" w:date="2023-04-17T09:57:00Z">
        <w:del w:id="197" w:author="Berdyeva, Elena" w:date="2023-11-10T11:35:00Z">
          <w:r w:rsidRPr="004440B8" w:rsidDel="009C0CB2">
            <w:rPr>
              <w:i/>
              <w:iCs/>
              <w:lang w:val="ru-RU"/>
            </w:rPr>
            <w:delText xml:space="preserve"> </w:delText>
          </w:r>
        </w:del>
      </w:ins>
      <w:r w:rsidRPr="004440B8">
        <w:rPr>
          <w:i/>
          <w:iCs/>
          <w:lang w:val="ru-RU"/>
        </w:rPr>
        <w:t>1 (применяется, если соответствующая методика включена в Дополнение 2)</w:t>
      </w:r>
    </w:p>
    <w:p w14:paraId="348D6784" w14:textId="10AAABE6" w:rsidR="00362A28" w:rsidRPr="004440B8" w:rsidRDefault="00362A28" w:rsidP="00586078">
      <w:pPr>
        <w:pStyle w:val="enumlev1"/>
      </w:pPr>
      <w:r w:rsidRPr="004440B8">
        <w:t>1.2.5</w:t>
      </w:r>
      <w:r w:rsidRPr="004440B8">
        <w:tab/>
        <w:t>Бюро должно в соответствии с положениями, входящими в пункт</w:t>
      </w:r>
      <w:ins w:id="198" w:author="Mariia Iakusheva" w:date="2023-04-06T02:56:00Z">
        <w:r w:rsidRPr="004440B8">
          <w:t>ы 1.</w:t>
        </w:r>
      </w:ins>
      <w:ins w:id="199" w:author="Svechnikov, Andrey" w:date="2023-04-14T17:50:00Z">
        <w:r w:rsidRPr="004440B8">
          <w:t>2</w:t>
        </w:r>
      </w:ins>
      <w:ins w:id="200" w:author="Mariia Iakusheva" w:date="2023-04-06T02:56:00Z">
        <w:r w:rsidRPr="004440B8">
          <w:t>.2 и</w:t>
        </w:r>
      </w:ins>
      <w:r w:rsidRPr="004440B8">
        <w:t xml:space="preserve"> 1.2.3 раздела </w:t>
      </w:r>
      <w:r w:rsidRPr="004440B8">
        <w:rPr>
          <w:i/>
          <w:iCs/>
        </w:rPr>
        <w:t>решает</w:t>
      </w:r>
      <w:del w:id="201" w:author="Maloletkova, Svetlana" w:date="2023-04-06T14:00:00Z">
        <w:r w:rsidRPr="004440B8" w:rsidDel="00B52EA7">
          <w:delText>, выше</w:delText>
        </w:r>
      </w:del>
      <w:ins w:id="202" w:author="Berdyeva, Elena" w:date="2023-11-10T10:24:00Z">
        <w:r w:rsidR="009C0CB2" w:rsidRPr="00A328A6">
          <w:rPr>
            <w:highlight w:val="cyan"/>
          </w:rPr>
          <w:t>, выше</w:t>
        </w:r>
      </w:ins>
      <w:r w:rsidR="009C0CB2" w:rsidRPr="004440B8">
        <w:t>,</w:t>
      </w:r>
      <w:r w:rsidRPr="004440B8">
        <w:t xml:space="preserve"> и с методикой, описанной в Дополнении 2, рассмотреть характеристики воздушных ESIM НГСО в отношении их соответствия пределам плотности потока мощности (п.п.м.) на поверхности Земли, указанным в Части 2 </w:t>
      </w:r>
      <w:r w:rsidRPr="004440B8">
        <w:lastRenderedPageBreak/>
        <w:t>Дополнения 1</w:t>
      </w:r>
      <w:ins w:id="203" w:author="Mariia Iakusheva" w:date="2023-04-06T02:56:00Z">
        <w:r w:rsidRPr="004440B8">
          <w:t xml:space="preserve"> к настоящей Резолюции</w:t>
        </w:r>
      </w:ins>
      <w:r w:rsidRPr="004440B8">
        <w:t>, и опубликовать результаты такого рассмотрения в ИФИК БР;</w:t>
      </w:r>
    </w:p>
    <w:p w14:paraId="2FC91257" w14:textId="77777777" w:rsidR="00362A28" w:rsidRPr="004440B8" w:rsidRDefault="00362A28" w:rsidP="00586078">
      <w:pPr>
        <w:pStyle w:val="enumlev1"/>
        <w:rPr>
          <w:ins w:id="204" w:author="Rudometova, Alisa" w:date="2023-03-21T09:37:00Z"/>
          <w:lang w:eastAsia="zh-CN"/>
        </w:rPr>
      </w:pPr>
      <w:proofErr w:type="gramStart"/>
      <w:ins w:id="205" w:author="Rudometova, Alisa" w:date="2023-03-21T09:37:00Z">
        <w:r w:rsidRPr="004440B8">
          <w:rPr>
            <w:lang w:eastAsia="zh-CN"/>
          </w:rPr>
          <w:t>1.2.</w:t>
        </w:r>
      </w:ins>
      <w:ins w:id="206" w:author="Rudometova, Alisa" w:date="2023-04-05T20:11:00Z">
        <w:r w:rsidRPr="004440B8">
          <w:rPr>
            <w:lang w:eastAsia="zh-CN"/>
          </w:rPr>
          <w:t>5.1</w:t>
        </w:r>
      </w:ins>
      <w:proofErr w:type="gramEnd"/>
      <w:ins w:id="207" w:author="Rudometova, Alisa" w:date="2023-03-21T09:37:00Z">
        <w:r w:rsidRPr="004440B8">
          <w:rPr>
            <w:lang w:eastAsia="zh-CN"/>
          </w:rPr>
          <w:tab/>
        </w:r>
      </w:ins>
      <w:ins w:id="208" w:author="Mariia Iakusheva" w:date="2023-03-22T18:55:00Z">
        <w:r w:rsidRPr="004440B8">
          <w:rPr>
            <w:lang w:eastAsia="zh-CN"/>
          </w:rPr>
          <w:t xml:space="preserve">однако </w:t>
        </w:r>
        <w:r w:rsidRPr="004440B8">
          <w:rPr>
            <w:lang w:eastAsia="zh-CN"/>
            <w:rPrChange w:id="209" w:author="Mariia Iakusheva" w:date="2023-03-22T19:02:00Z">
              <w:rPr>
                <w:lang w:val="en-US" w:eastAsia="zh-CN"/>
              </w:rPr>
            </w:rPrChange>
          </w:rPr>
          <w:t xml:space="preserve">соблюдение </w:t>
        </w:r>
        <w:r w:rsidRPr="004440B8">
          <w:rPr>
            <w:lang w:eastAsia="zh-CN"/>
          </w:rPr>
          <w:t>технических условий</w:t>
        </w:r>
      </w:ins>
      <w:ins w:id="210" w:author="Mariia Iakusheva" w:date="2023-03-22T18:56:00Z">
        <w:r w:rsidRPr="004440B8">
          <w:rPr>
            <w:lang w:eastAsia="zh-CN"/>
          </w:rPr>
          <w:t xml:space="preserve"> в Дополнении 1</w:t>
        </w:r>
      </w:ins>
      <w:ins w:id="211" w:author="Mariia Iakusheva" w:date="2023-03-22T18:55:00Z">
        <w:r w:rsidRPr="004440B8">
          <w:rPr>
            <w:lang w:eastAsia="zh-CN"/>
            <w:rPrChange w:id="212" w:author="Mariia Iakusheva" w:date="2023-03-22T19:02:00Z">
              <w:rPr>
                <w:lang w:val="en-US" w:eastAsia="zh-CN"/>
              </w:rPr>
            </w:rPrChange>
          </w:rPr>
          <w:t xml:space="preserve"> не освобождает заявляющую администрацию </w:t>
        </w:r>
      </w:ins>
      <w:ins w:id="213" w:author="Mariia Iakusheva" w:date="2023-03-22T19:02:00Z">
        <w:r w:rsidRPr="004440B8">
          <w:rPr>
            <w:lang w:eastAsia="zh-CN"/>
          </w:rPr>
          <w:t xml:space="preserve">A-ESIM и M-ESIM </w:t>
        </w:r>
      </w:ins>
      <w:ins w:id="214" w:author="Mariia Iakusheva" w:date="2023-03-22T18:55:00Z">
        <w:r w:rsidRPr="004440B8">
          <w:rPr>
            <w:lang w:eastAsia="zh-CN"/>
            <w:rPrChange w:id="215" w:author="Mariia Iakusheva" w:date="2023-03-22T19:02:00Z">
              <w:rPr>
                <w:lang w:val="en-US" w:eastAsia="zh-CN"/>
              </w:rPr>
            </w:rPrChange>
          </w:rPr>
          <w:t>от необходимости выполнять свою обязанность, чтобы такие земные станции не создавали неприемлемых помех и чтобы какая-либо связанная с ними осуществляющая прием часть не требовала защиты от наземных станций</w:t>
        </w:r>
      </w:ins>
      <w:ins w:id="216" w:author="Rudometova, Alisa" w:date="2023-03-21T09:37:00Z">
        <w:r w:rsidRPr="004440B8">
          <w:rPr>
            <w:lang w:eastAsia="zh-CN"/>
          </w:rPr>
          <w:t>;</w:t>
        </w:r>
      </w:ins>
    </w:p>
    <w:p w14:paraId="4FD14FD9" w14:textId="19934C9E" w:rsidR="00362A28" w:rsidRPr="004440B8" w:rsidDel="00A328A6" w:rsidRDefault="00362A28" w:rsidP="00586078">
      <w:pPr>
        <w:pStyle w:val="Headingb"/>
        <w:rPr>
          <w:del w:id="217" w:author="Berdyeva, Elena" w:date="2023-11-10T10:21:00Z"/>
          <w:i/>
          <w:iCs/>
          <w:lang w:val="ru-RU"/>
        </w:rPr>
      </w:pPr>
      <w:ins w:id="218" w:author="Maloletkova, Svetlana" w:date="2023-02-01T12:54:00Z">
        <w:del w:id="219" w:author="Berdyeva, Elena" w:date="2023-11-10T10:21:00Z">
          <w:r w:rsidRPr="00A328A6" w:rsidDel="00A328A6">
            <w:rPr>
              <w:i/>
              <w:iCs/>
              <w:highlight w:val="cyan"/>
              <w:lang w:val="ru-RU"/>
            </w:rPr>
            <w:delText>Сценарий</w:delText>
          </w:r>
        </w:del>
      </w:ins>
      <w:ins w:id="220" w:author="Komissarova, Olga" w:date="2023-04-17T09:57:00Z">
        <w:del w:id="221" w:author="Berdyeva, Elena" w:date="2023-11-10T10:21:00Z">
          <w:r w:rsidRPr="00A328A6" w:rsidDel="00A328A6">
            <w:rPr>
              <w:i/>
              <w:iCs/>
              <w:highlight w:val="cyan"/>
              <w:lang w:val="ru-RU"/>
            </w:rPr>
            <w:delText xml:space="preserve"> </w:delText>
          </w:r>
        </w:del>
      </w:ins>
      <w:del w:id="222" w:author="Berdyeva, Elena" w:date="2023-11-10T10:21:00Z">
        <w:r w:rsidRPr="00A328A6" w:rsidDel="00A328A6">
          <w:rPr>
            <w:i/>
            <w:iCs/>
            <w:highlight w:val="cyan"/>
            <w:lang w:val="ru-RU"/>
          </w:rPr>
          <w:delText>2 (применяется, если соответствующая методика не включена в Дополнение 2 до окончания ВКР-23)</w:delText>
        </w:r>
      </w:del>
    </w:p>
    <w:p w14:paraId="2BF1132C" w14:textId="6C6D393F" w:rsidR="00362A28" w:rsidRPr="004440B8" w:rsidRDefault="00362A28" w:rsidP="00586078">
      <w:pPr>
        <w:pStyle w:val="enumlev1"/>
      </w:pPr>
      <w:r w:rsidRPr="004440B8">
        <w:t>1.2.</w:t>
      </w:r>
      <w:del w:id="223" w:author="Author">
        <w:r w:rsidR="00A328A6" w:rsidRPr="00D61A52" w:rsidDel="00FC7C3F">
          <w:rPr>
            <w:highlight w:val="cyan"/>
            <w:rPrChange w:id="224" w:author="Author">
              <w:rPr/>
            </w:rPrChange>
          </w:rPr>
          <w:delText>5</w:delText>
        </w:r>
      </w:del>
      <w:ins w:id="225" w:author="Author">
        <w:r w:rsidR="00A328A6" w:rsidRPr="00D61A52">
          <w:rPr>
            <w:highlight w:val="cyan"/>
            <w:rPrChange w:id="226" w:author="Author">
              <w:rPr/>
            </w:rPrChange>
          </w:rPr>
          <w:t>6</w:t>
        </w:r>
      </w:ins>
      <w:r w:rsidRPr="004440B8">
        <w:tab/>
        <w:t>Бюро должно в соответствии с положениями, входящими в пункт</w:t>
      </w:r>
      <w:ins w:id="227" w:author="Maloletkova, Svetlana" w:date="2023-02-01T13:03:00Z">
        <w:r w:rsidRPr="004440B8">
          <w:t>ы 1.2.2 и</w:t>
        </w:r>
      </w:ins>
      <w:r w:rsidRPr="004440B8">
        <w:t xml:space="preserve"> 1.2.3 раздела </w:t>
      </w:r>
      <w:r w:rsidRPr="004440B8">
        <w:rPr>
          <w:i/>
          <w:iCs/>
        </w:rPr>
        <w:t>решает</w:t>
      </w:r>
      <w:del w:id="228" w:author="Maloletkova, Svetlana" w:date="2023-02-01T13:03:00Z">
        <w:r w:rsidRPr="004440B8" w:rsidDel="00D41A0D">
          <w:delText>, выше</w:delText>
        </w:r>
      </w:del>
      <w:ins w:id="229" w:author="Berdyeva, Elena" w:date="2023-11-10T10:24:00Z">
        <w:r w:rsidR="00A328A6" w:rsidRPr="00A328A6">
          <w:rPr>
            <w:highlight w:val="cyan"/>
          </w:rPr>
          <w:t>, выше</w:t>
        </w:r>
      </w:ins>
      <w:r w:rsidRPr="004440B8">
        <w:t>, рассмотреть характеристики воздушных ESIM НГСО в отношении их соответствия пределам плотности потока мощности (п.п.м.) на поверхности Земли, указанным в Части 2 Дополнения 1, и опубликовать результаты такого рассмотрения в ИФИК БР;</w:t>
      </w:r>
    </w:p>
    <w:p w14:paraId="5A794292" w14:textId="70AA12AF" w:rsidR="00362A28" w:rsidRPr="00C47C94" w:rsidRDefault="00362A28" w:rsidP="00586078">
      <w:pPr>
        <w:pStyle w:val="enumlev1"/>
        <w:rPr>
          <w:i/>
          <w:rPrChange w:id="230" w:author="Ksenia Loskutova" w:date="2023-11-17T09:16:00Z">
            <w:rPr>
              <w:i/>
              <w:lang w:val="en-US"/>
            </w:rPr>
          </w:rPrChange>
        </w:rPr>
      </w:pPr>
      <w:r w:rsidRPr="00C47C94">
        <w:rPr>
          <w:rPrChange w:id="231" w:author="Ksenia Loskutova" w:date="2023-11-17T09:16:00Z">
            <w:rPr>
              <w:lang w:val="en-US"/>
            </w:rPr>
          </w:rPrChange>
        </w:rPr>
        <w:t>1.2.</w:t>
      </w:r>
      <w:del w:id="232" w:author="Author">
        <w:r w:rsidR="00A328A6" w:rsidRPr="00C47C94" w:rsidDel="00FC7C3F">
          <w:rPr>
            <w:highlight w:val="cyan"/>
            <w:rPrChange w:id="233" w:author="Ksenia Loskutova" w:date="2023-11-17T09:16:00Z">
              <w:rPr/>
            </w:rPrChange>
          </w:rPr>
          <w:delText>6</w:delText>
        </w:r>
      </w:del>
      <w:ins w:id="234" w:author="Author">
        <w:r w:rsidR="00A328A6" w:rsidRPr="00C47C94">
          <w:rPr>
            <w:highlight w:val="cyan"/>
            <w:rPrChange w:id="235" w:author="Ksenia Loskutova" w:date="2023-11-17T09:16:00Z">
              <w:rPr/>
            </w:rPrChange>
          </w:rPr>
          <w:t>7</w:t>
        </w:r>
      </w:ins>
      <w:r w:rsidRPr="00C47C94">
        <w:rPr>
          <w:i/>
          <w:rPrChange w:id="236" w:author="Ksenia Loskutova" w:date="2023-11-17T09:16:00Z">
            <w:rPr>
              <w:i/>
              <w:lang w:val="en-US"/>
            </w:rPr>
          </w:rPrChange>
        </w:rPr>
        <w:tab/>
      </w:r>
      <w:ins w:id="237" w:author="Ksenia Loskutova" w:date="2023-11-17T09:16:00Z">
        <w:r w:rsidR="00C47C94" w:rsidRPr="00126C56">
          <w:rPr>
            <w:iCs/>
            <w:highlight w:val="cyan"/>
            <w:rPrChange w:id="238" w:author="Ksenia Loskutova" w:date="2023-11-17T09:18:00Z">
              <w:rPr>
                <w:i/>
                <w:lang w:val="en-US"/>
              </w:rPr>
            </w:rPrChange>
          </w:rPr>
          <w:t xml:space="preserve">Если результаты рассмотрения Бюро в </w:t>
        </w:r>
        <w:r w:rsidR="00C47C94" w:rsidRPr="00126C56">
          <w:rPr>
            <w:iCs/>
            <w:highlight w:val="cyan"/>
            <w:rPrChange w:id="239" w:author="Ksenia Loskutova" w:date="2023-11-17T09:18:00Z">
              <w:rPr>
                <w:iCs/>
              </w:rPr>
            </w:rPrChange>
          </w:rPr>
          <w:t>соответствии с</w:t>
        </w:r>
        <w:r w:rsidR="00C47C94" w:rsidRPr="00126C56">
          <w:rPr>
            <w:iCs/>
            <w:highlight w:val="cyan"/>
            <w:rPrChange w:id="240" w:author="Ksenia Loskutova" w:date="2023-11-17T09:18:00Z">
              <w:rPr>
                <w:i/>
                <w:lang w:val="en-US"/>
              </w:rPr>
            </w:rPrChange>
          </w:rPr>
          <w:t xml:space="preserve"> настоящей Резолюци</w:t>
        </w:r>
        <w:r w:rsidR="00C47C94" w:rsidRPr="00126C56">
          <w:rPr>
            <w:iCs/>
            <w:highlight w:val="cyan"/>
            <w:rPrChange w:id="241" w:author="Ksenia Loskutova" w:date="2023-11-17T09:18:00Z">
              <w:rPr>
                <w:iCs/>
              </w:rPr>
            </w:rPrChange>
          </w:rPr>
          <w:t>ей</w:t>
        </w:r>
        <w:r w:rsidR="00C47C94" w:rsidRPr="00126C56">
          <w:rPr>
            <w:iCs/>
            <w:highlight w:val="cyan"/>
            <w:rPrChange w:id="242" w:author="Ksenia Loskutova" w:date="2023-11-17T09:18:00Z">
              <w:rPr>
                <w:i/>
                <w:lang w:val="en-US"/>
              </w:rPr>
            </w:rPrChange>
          </w:rPr>
          <w:t xml:space="preserve">, включая пункт 1.2.5 </w:t>
        </w:r>
      </w:ins>
      <w:ins w:id="243" w:author="Ksenia Loskutova" w:date="2023-11-17T09:17:00Z">
        <w:r w:rsidR="00C47C94" w:rsidRPr="00126C56">
          <w:rPr>
            <w:iCs/>
            <w:highlight w:val="cyan"/>
            <w:rPrChange w:id="244" w:author="Ksenia Loskutova" w:date="2023-11-17T09:18:00Z">
              <w:rPr>
                <w:iCs/>
              </w:rPr>
            </w:rPrChange>
          </w:rPr>
          <w:t xml:space="preserve">раздела </w:t>
        </w:r>
        <w:r w:rsidR="00C47C94" w:rsidRPr="00126C56">
          <w:rPr>
            <w:i/>
            <w:highlight w:val="cyan"/>
            <w:rPrChange w:id="245" w:author="Ksenia Loskutova" w:date="2023-11-17T09:18:00Z">
              <w:rPr>
                <w:iCs/>
              </w:rPr>
            </w:rPrChange>
          </w:rPr>
          <w:t>решает</w:t>
        </w:r>
      </w:ins>
      <w:ins w:id="246" w:author="Ksenia Loskutova" w:date="2023-11-17T10:30:00Z">
        <w:r w:rsidR="00DE5D26">
          <w:rPr>
            <w:iCs/>
            <w:highlight w:val="cyan"/>
          </w:rPr>
          <w:t xml:space="preserve">, </w:t>
        </w:r>
      </w:ins>
      <w:ins w:id="247" w:author="Ksenia Loskutova" w:date="2023-11-17T09:16:00Z">
        <w:r w:rsidR="00C47C94" w:rsidRPr="00126C56">
          <w:rPr>
            <w:iCs/>
            <w:highlight w:val="cyan"/>
            <w:rPrChange w:id="248" w:author="Ksenia Loskutova" w:date="2023-11-17T09:18:00Z">
              <w:rPr>
                <w:i/>
                <w:lang w:val="en-US"/>
              </w:rPr>
            </w:rPrChange>
          </w:rPr>
          <w:t xml:space="preserve">выше, являются удовлетворительными, </w:t>
        </w:r>
      </w:ins>
      <w:ins w:id="249" w:author="Ksenia Loskutova" w:date="2023-11-17T09:17:00Z">
        <w:r w:rsidR="00C47C94" w:rsidRPr="00126C56">
          <w:rPr>
            <w:iCs/>
            <w:highlight w:val="cyan"/>
            <w:rPrChange w:id="250" w:author="Ksenia Loskutova" w:date="2023-11-17T09:18:00Z">
              <w:rPr>
                <w:iCs/>
              </w:rPr>
            </w:rPrChange>
          </w:rPr>
          <w:t xml:space="preserve">то </w:t>
        </w:r>
      </w:ins>
      <w:ins w:id="251" w:author="Ksenia Loskutova" w:date="2023-11-17T09:16:00Z">
        <w:r w:rsidR="00C47C94" w:rsidRPr="00126C56">
          <w:rPr>
            <w:iCs/>
            <w:highlight w:val="cyan"/>
            <w:rPrChange w:id="252" w:author="Ksenia Loskutova" w:date="2023-11-17T09:18:00Z">
              <w:rPr>
                <w:i/>
                <w:lang w:val="en-US"/>
              </w:rPr>
            </w:rPrChange>
          </w:rPr>
          <w:t xml:space="preserve">рассматриваемые присвоения </w:t>
        </w:r>
      </w:ins>
      <w:ins w:id="253" w:author="Ksenia Loskutova" w:date="2023-11-17T09:17:00Z">
        <w:r w:rsidR="00C47C94" w:rsidRPr="00126C56">
          <w:rPr>
            <w:iCs/>
            <w:highlight w:val="cyan"/>
            <w:rPrChange w:id="254" w:author="Ksenia Loskutova" w:date="2023-11-17T09:18:00Z">
              <w:rPr>
                <w:iCs/>
              </w:rPr>
            </w:rPrChange>
          </w:rPr>
          <w:t xml:space="preserve">публикуются </w:t>
        </w:r>
      </w:ins>
      <w:ins w:id="255" w:author="Ksenia Loskutova" w:date="2023-11-17T09:16:00Z">
        <w:r w:rsidR="00C47C94" w:rsidRPr="00126C56">
          <w:rPr>
            <w:iCs/>
            <w:highlight w:val="cyan"/>
            <w:rPrChange w:id="256" w:author="Ksenia Loskutova" w:date="2023-11-17T09:18:00Z">
              <w:rPr>
                <w:i/>
                <w:lang w:val="en-US"/>
              </w:rPr>
            </w:rPrChange>
          </w:rPr>
          <w:t xml:space="preserve">в </w:t>
        </w:r>
      </w:ins>
      <w:ins w:id="257" w:author="Ksenia Loskutova" w:date="2023-11-17T09:17:00Z">
        <w:r w:rsidR="00C03694" w:rsidRPr="00126C56">
          <w:rPr>
            <w:iCs/>
            <w:highlight w:val="cyan"/>
            <w:rPrChange w:id="258" w:author="Ksenia Loskutova" w:date="2023-11-17T09:18:00Z">
              <w:rPr>
                <w:iCs/>
              </w:rPr>
            </w:rPrChange>
          </w:rPr>
          <w:t xml:space="preserve">соответствующей </w:t>
        </w:r>
      </w:ins>
      <w:ins w:id="259" w:author="Ksenia Loskutova" w:date="2023-11-17T09:16:00Z">
        <w:r w:rsidR="00C47C94" w:rsidRPr="00126C56">
          <w:rPr>
            <w:iCs/>
            <w:highlight w:val="cyan"/>
            <w:rPrChange w:id="260" w:author="Ksenia Loskutova" w:date="2023-11-17T09:18:00Z">
              <w:rPr>
                <w:i/>
                <w:lang w:val="en-US"/>
              </w:rPr>
            </w:rPrChange>
          </w:rPr>
          <w:t xml:space="preserve">Специальной секции Бюро и </w:t>
        </w:r>
      </w:ins>
      <w:ins w:id="261" w:author="Ksenia Loskutova" w:date="2023-11-17T09:17:00Z">
        <w:r w:rsidR="00F441A3" w:rsidRPr="00126C56">
          <w:rPr>
            <w:iCs/>
            <w:highlight w:val="cyan"/>
            <w:rPrChange w:id="262" w:author="Ksenia Loskutova" w:date="2023-11-17T09:18:00Z">
              <w:rPr>
                <w:iCs/>
              </w:rPr>
            </w:rPrChange>
          </w:rPr>
          <w:t>зан</w:t>
        </w:r>
      </w:ins>
      <w:ins w:id="263" w:author="Ksenia Loskutova" w:date="2023-11-17T10:30:00Z">
        <w:r w:rsidR="00DE5D26">
          <w:rPr>
            <w:iCs/>
            <w:highlight w:val="cyan"/>
          </w:rPr>
          <w:t>осятся</w:t>
        </w:r>
      </w:ins>
      <w:ins w:id="264" w:author="Ksenia Loskutova" w:date="2023-11-17T09:17:00Z">
        <w:r w:rsidR="00F441A3" w:rsidRPr="00126C56">
          <w:rPr>
            <w:iCs/>
            <w:highlight w:val="cyan"/>
            <w:rPrChange w:id="265" w:author="Ksenia Loskutova" w:date="2023-11-17T09:18:00Z">
              <w:rPr>
                <w:iCs/>
              </w:rPr>
            </w:rPrChange>
          </w:rPr>
          <w:t xml:space="preserve"> </w:t>
        </w:r>
      </w:ins>
      <w:ins w:id="266" w:author="Ksenia Loskutova" w:date="2023-11-17T09:16:00Z">
        <w:r w:rsidR="00C47C94" w:rsidRPr="00126C56">
          <w:rPr>
            <w:iCs/>
            <w:highlight w:val="cyan"/>
            <w:rPrChange w:id="267" w:author="Ksenia Loskutova" w:date="2023-11-17T09:18:00Z">
              <w:rPr>
                <w:i/>
                <w:lang w:val="en-US"/>
              </w:rPr>
            </w:rPrChange>
          </w:rPr>
          <w:t xml:space="preserve">в МСРЧ с </w:t>
        </w:r>
      </w:ins>
      <w:ins w:id="268" w:author="Ksenia Loskutova" w:date="2023-11-17T09:18:00Z">
        <w:r w:rsidR="00711F74" w:rsidRPr="00126C56">
          <w:rPr>
            <w:iCs/>
            <w:highlight w:val="cyan"/>
            <w:rPrChange w:id="269" w:author="Ksenia Loskutova" w:date="2023-11-17T09:18:00Z">
              <w:rPr>
                <w:iCs/>
              </w:rPr>
            </w:rPrChange>
          </w:rPr>
          <w:t xml:space="preserve">благоприятным </w:t>
        </w:r>
      </w:ins>
      <w:ins w:id="270" w:author="Ksenia Loskutova" w:date="2023-11-17T09:16:00Z">
        <w:r w:rsidR="00C47C94" w:rsidRPr="00126C56">
          <w:rPr>
            <w:iCs/>
            <w:highlight w:val="cyan"/>
            <w:rPrChange w:id="271" w:author="Ksenia Loskutova" w:date="2023-11-17T09:18:00Z">
              <w:rPr>
                <w:i/>
                <w:lang w:val="en-US"/>
              </w:rPr>
            </w:rPrChange>
          </w:rPr>
          <w:t>заключением, в противном случае рассматриваемые присвоения должны быть возвращены заявляющей администрации с указанием причин</w:t>
        </w:r>
      </w:ins>
      <w:ins w:id="272" w:author="Bilani, Joumana" w:date="2023-11-09T10:52:00Z">
        <w:r w:rsidR="00A328A6" w:rsidRPr="00C47C94">
          <w:rPr>
            <w:highlight w:val="cyan"/>
            <w:rPrChange w:id="273" w:author="Ksenia Loskutova" w:date="2023-11-17T09:16:00Z">
              <w:rPr>
                <w:highlight w:val="cyan"/>
                <w:lang w:val="en-US"/>
              </w:rPr>
            </w:rPrChange>
          </w:rPr>
          <w:t>;</w:t>
        </w:r>
      </w:ins>
      <w:del w:id="274" w:author="Berdyeva, Elena" w:date="2023-11-10T10:23:00Z">
        <w:r w:rsidRPr="00A328A6" w:rsidDel="00A328A6">
          <w:rPr>
            <w:iCs/>
            <w:highlight w:val="cyan"/>
          </w:rPr>
          <w:delText>если</w:delText>
        </w:r>
        <w:r w:rsidRPr="00C47C94" w:rsidDel="00A328A6">
          <w:rPr>
            <w:iCs/>
            <w:highlight w:val="cyan"/>
            <w:rPrChange w:id="275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БР</w:delText>
        </w:r>
        <w:r w:rsidRPr="00C47C94" w:rsidDel="00A328A6">
          <w:rPr>
            <w:iCs/>
            <w:highlight w:val="cyan"/>
            <w:rPrChange w:id="276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не</w:delText>
        </w:r>
        <w:r w:rsidRPr="00C47C94" w:rsidDel="00A328A6">
          <w:rPr>
            <w:iCs/>
            <w:highlight w:val="cyan"/>
            <w:rPrChange w:id="277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может</w:delText>
        </w:r>
        <w:r w:rsidRPr="00C47C94" w:rsidDel="00A328A6">
          <w:rPr>
            <w:iCs/>
            <w:highlight w:val="cyan"/>
            <w:rPrChange w:id="278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рассмотреть</w:delText>
        </w:r>
        <w:r w:rsidRPr="00C47C94" w:rsidDel="00A328A6">
          <w:rPr>
            <w:iCs/>
            <w:highlight w:val="cyan"/>
            <w:rPrChange w:id="279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в</w:delText>
        </w:r>
        <w:r w:rsidRPr="00C47C94" w:rsidDel="00A328A6">
          <w:rPr>
            <w:iCs/>
            <w:highlight w:val="cyan"/>
            <w:rPrChange w:id="280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соответствии</w:delText>
        </w:r>
        <w:r w:rsidRPr="00C47C94" w:rsidDel="00A328A6">
          <w:rPr>
            <w:iCs/>
            <w:highlight w:val="cyan"/>
            <w:rPrChange w:id="281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с</w:delText>
        </w:r>
        <w:r w:rsidRPr="00C47C94" w:rsidDel="00A328A6">
          <w:rPr>
            <w:iCs/>
            <w:highlight w:val="cyan"/>
            <w:rPrChange w:id="282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пунктом</w:delText>
        </w:r>
        <w:r w:rsidRPr="00C47C94" w:rsidDel="00A328A6">
          <w:rPr>
            <w:iCs/>
            <w:highlight w:val="cyan"/>
            <w:rPrChange w:id="283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1.2.4</w:delText>
        </w:r>
      </w:del>
      <w:ins w:id="284" w:author="Maloletkova, Svetlana" w:date="2023-02-01T13:04:00Z">
        <w:del w:id="285" w:author="Berdyeva, Elena" w:date="2023-11-10T10:23:00Z">
          <w:r w:rsidRPr="00C47C94" w:rsidDel="00A328A6">
            <w:rPr>
              <w:iCs/>
              <w:highlight w:val="cyan"/>
              <w:rPrChange w:id="286" w:author="Ksenia Loskutova" w:date="2023-11-17T09:16:00Z">
                <w:rPr>
                  <w:iCs/>
                  <w:highlight w:val="cyan"/>
                  <w:lang w:val="en-US"/>
                </w:rPr>
              </w:rPrChange>
            </w:rPr>
            <w:delText>5</w:delText>
          </w:r>
        </w:del>
      </w:ins>
      <w:del w:id="287" w:author="Berdyeva, Elena" w:date="2023-11-10T10:23:00Z">
        <w:r w:rsidRPr="00C47C94" w:rsidDel="00A328A6">
          <w:rPr>
            <w:iCs/>
            <w:highlight w:val="cyan"/>
            <w:rPrChange w:id="288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раздела</w:delText>
        </w:r>
        <w:r w:rsidRPr="00C47C94" w:rsidDel="00A328A6">
          <w:rPr>
            <w:iCs/>
            <w:highlight w:val="cyan"/>
            <w:rPrChange w:id="289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/>
            <w:highlight w:val="cyan"/>
          </w:rPr>
          <w:delText>решает</w:delText>
        </w:r>
        <w:r w:rsidRPr="00C47C94" w:rsidDel="00A328A6">
          <w:rPr>
            <w:iCs/>
            <w:highlight w:val="cyan"/>
            <w:rPrChange w:id="290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, </w:delText>
        </w:r>
        <w:r w:rsidRPr="00A328A6" w:rsidDel="00A328A6">
          <w:rPr>
            <w:iCs/>
            <w:highlight w:val="cyan"/>
          </w:rPr>
          <w:delText>выше</w:delText>
        </w:r>
        <w:r w:rsidRPr="00C47C94" w:rsidDel="00A328A6">
          <w:rPr>
            <w:iCs/>
            <w:highlight w:val="cyan"/>
            <w:rPrChange w:id="291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, </w:delText>
        </w:r>
        <w:r w:rsidRPr="00A328A6" w:rsidDel="00A328A6">
          <w:rPr>
            <w:iCs/>
            <w:highlight w:val="cyan"/>
          </w:rPr>
          <w:delText>воздушные</w:delText>
        </w:r>
        <w:r w:rsidRPr="00C47C94" w:rsidDel="00A328A6">
          <w:rPr>
            <w:iCs/>
            <w:highlight w:val="cyan"/>
            <w:rPrChange w:id="292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E0C6C" w:rsidDel="00A328A6">
          <w:rPr>
            <w:iCs/>
            <w:highlight w:val="cyan"/>
            <w:lang w:val="en-US"/>
          </w:rPr>
          <w:delText>ESIM</w:delText>
        </w:r>
        <w:r w:rsidRPr="00C47C94" w:rsidDel="00A328A6">
          <w:rPr>
            <w:iCs/>
            <w:highlight w:val="cyan"/>
            <w:rPrChange w:id="293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НГСО</w:delText>
        </w:r>
        <w:r w:rsidRPr="00C47C94" w:rsidDel="00A328A6">
          <w:rPr>
            <w:iCs/>
            <w:highlight w:val="cyan"/>
            <w:rPrChange w:id="294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в</w:delText>
        </w:r>
        <w:r w:rsidRPr="00C47C94" w:rsidDel="00A328A6">
          <w:rPr>
            <w:iCs/>
            <w:highlight w:val="cyan"/>
            <w:rPrChange w:id="295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отношении</w:delText>
        </w:r>
        <w:r w:rsidRPr="00C47C94" w:rsidDel="00A328A6">
          <w:rPr>
            <w:iCs/>
            <w:highlight w:val="cyan"/>
            <w:rPrChange w:id="296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их</w:delText>
        </w:r>
        <w:r w:rsidRPr="00C47C94" w:rsidDel="00A328A6">
          <w:rPr>
            <w:iCs/>
            <w:highlight w:val="cyan"/>
            <w:rPrChange w:id="297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соответствия</w:delText>
        </w:r>
        <w:r w:rsidRPr="00C47C94" w:rsidDel="00A328A6">
          <w:rPr>
            <w:iCs/>
            <w:highlight w:val="cyan"/>
            <w:rPrChange w:id="298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пределам</w:delText>
        </w:r>
        <w:r w:rsidRPr="00C47C94" w:rsidDel="00A328A6">
          <w:rPr>
            <w:iCs/>
            <w:highlight w:val="cyan"/>
            <w:rPrChange w:id="299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п</w:delText>
        </w:r>
        <w:r w:rsidRPr="00C47C94" w:rsidDel="00A328A6">
          <w:rPr>
            <w:iCs/>
            <w:highlight w:val="cyan"/>
            <w:rPrChange w:id="300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>.</w:delText>
        </w:r>
        <w:r w:rsidRPr="00A328A6" w:rsidDel="00A328A6">
          <w:rPr>
            <w:iCs/>
            <w:highlight w:val="cyan"/>
          </w:rPr>
          <w:delText>п</w:delText>
        </w:r>
        <w:r w:rsidRPr="00C47C94" w:rsidDel="00A328A6">
          <w:rPr>
            <w:iCs/>
            <w:highlight w:val="cyan"/>
            <w:rPrChange w:id="301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>.</w:delText>
        </w:r>
        <w:r w:rsidRPr="00A328A6" w:rsidDel="00A328A6">
          <w:rPr>
            <w:iCs/>
            <w:highlight w:val="cyan"/>
          </w:rPr>
          <w:delText>м</w:delText>
        </w:r>
        <w:r w:rsidRPr="00C47C94" w:rsidDel="00A328A6">
          <w:rPr>
            <w:iCs/>
            <w:highlight w:val="cyan"/>
            <w:rPrChange w:id="302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., </w:delText>
        </w:r>
        <w:r w:rsidRPr="00A328A6" w:rsidDel="00A328A6">
          <w:rPr>
            <w:iCs/>
            <w:highlight w:val="cyan"/>
          </w:rPr>
          <w:delText>установленным</w:delText>
        </w:r>
        <w:r w:rsidRPr="00C47C94" w:rsidDel="00A328A6">
          <w:rPr>
            <w:iCs/>
            <w:highlight w:val="cyan"/>
            <w:rPrChange w:id="303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в</w:delText>
        </w:r>
        <w:r w:rsidRPr="00C47C94" w:rsidDel="00A328A6">
          <w:rPr>
            <w:iCs/>
            <w:highlight w:val="cyan"/>
            <w:rPrChange w:id="304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Части</w:delText>
        </w:r>
        <w:r w:rsidRPr="00C47C94" w:rsidDel="00A328A6">
          <w:rPr>
            <w:iCs/>
            <w:highlight w:val="cyan"/>
            <w:rPrChange w:id="305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2 </w:delText>
        </w:r>
        <w:r w:rsidRPr="00A328A6" w:rsidDel="00A328A6">
          <w:rPr>
            <w:iCs/>
            <w:highlight w:val="cyan"/>
          </w:rPr>
          <w:delText>Дополнения</w:delText>
        </w:r>
        <w:r w:rsidRPr="00C47C94" w:rsidDel="00A328A6">
          <w:rPr>
            <w:iCs/>
            <w:highlight w:val="cyan"/>
            <w:rPrChange w:id="306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1, </w:delText>
        </w:r>
        <w:r w:rsidRPr="00A328A6" w:rsidDel="00A328A6">
          <w:rPr>
            <w:iCs/>
            <w:highlight w:val="cyan"/>
          </w:rPr>
          <w:delText>то</w:delText>
        </w:r>
        <w:r w:rsidRPr="00C47C94" w:rsidDel="00A328A6">
          <w:rPr>
            <w:iCs/>
            <w:highlight w:val="cyan"/>
            <w:rPrChange w:id="307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Бюро</w:delText>
        </w:r>
        <w:r w:rsidRPr="00C47C94" w:rsidDel="00A328A6">
          <w:rPr>
            <w:iCs/>
            <w:highlight w:val="cyan"/>
            <w:rPrChange w:id="308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должно</w:delText>
        </w:r>
        <w:r w:rsidRPr="00C47C94" w:rsidDel="00A328A6">
          <w:rPr>
            <w:iCs/>
            <w:highlight w:val="cyan"/>
            <w:rPrChange w:id="309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просить</w:delText>
        </w:r>
        <w:r w:rsidRPr="00C47C94" w:rsidDel="00A328A6">
          <w:rPr>
            <w:iCs/>
            <w:highlight w:val="cyan"/>
            <w:rPrChange w:id="310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заявляющ</w:delText>
        </w:r>
      </w:del>
      <w:ins w:id="311" w:author="Beliaeva, Oxana" w:date="2023-02-02T09:25:00Z">
        <w:del w:id="312" w:author="Berdyeva, Elena" w:date="2023-11-10T10:23:00Z">
          <w:r w:rsidRPr="00A328A6" w:rsidDel="00A328A6">
            <w:rPr>
              <w:iCs/>
              <w:highlight w:val="cyan"/>
            </w:rPr>
            <w:delText>ая</w:delText>
          </w:r>
        </w:del>
      </w:ins>
      <w:del w:id="313" w:author="Berdyeva, Elena" w:date="2023-11-10T10:23:00Z">
        <w:r w:rsidRPr="00A328A6" w:rsidDel="00A328A6">
          <w:rPr>
            <w:iCs/>
            <w:highlight w:val="cyan"/>
          </w:rPr>
          <w:delText>ую</w:delText>
        </w:r>
        <w:r w:rsidRPr="00C47C94" w:rsidDel="00A328A6">
          <w:rPr>
            <w:iCs/>
            <w:highlight w:val="cyan"/>
            <w:rPrChange w:id="314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администраци</w:delText>
        </w:r>
      </w:del>
      <w:ins w:id="315" w:author="Beliaeva, Oxana" w:date="2023-02-02T09:26:00Z">
        <w:del w:id="316" w:author="Berdyeva, Elena" w:date="2023-11-10T10:23:00Z">
          <w:r w:rsidRPr="00A328A6" w:rsidDel="00A328A6">
            <w:rPr>
              <w:iCs/>
              <w:highlight w:val="cyan"/>
            </w:rPr>
            <w:delText>я</w:delText>
          </w:r>
        </w:del>
      </w:ins>
      <w:del w:id="317" w:author="Berdyeva, Elena" w:date="2023-11-10T10:23:00Z">
        <w:r w:rsidRPr="00A328A6" w:rsidDel="00A328A6">
          <w:rPr>
            <w:iCs/>
            <w:highlight w:val="cyan"/>
          </w:rPr>
          <w:delText>ю</w:delText>
        </w:r>
      </w:del>
      <w:ins w:id="318" w:author="Beliaeva, Oxana" w:date="2023-02-02T09:26:00Z">
        <w:del w:id="319" w:author="Berdyeva, Elena" w:date="2023-11-10T10:23:00Z">
          <w:r w:rsidRPr="00C47C94" w:rsidDel="00A328A6">
            <w:rPr>
              <w:iCs/>
              <w:highlight w:val="cyan"/>
              <w:rPrChange w:id="320" w:author="Ksenia Loskutova" w:date="2023-11-17T09:16:00Z">
                <w:rPr>
                  <w:iCs/>
                  <w:highlight w:val="cyan"/>
                  <w:lang w:val="en-US"/>
                </w:rPr>
              </w:rPrChange>
            </w:rPr>
            <w:delText xml:space="preserve"> </w:delText>
          </w:r>
          <w:r w:rsidRPr="00A328A6" w:rsidDel="00A328A6">
            <w:rPr>
              <w:iCs/>
              <w:highlight w:val="cyan"/>
            </w:rPr>
            <w:delText>должна</w:delText>
          </w:r>
        </w:del>
      </w:ins>
      <w:del w:id="321" w:author="Berdyeva, Elena" w:date="2023-11-10T10:23:00Z">
        <w:r w:rsidRPr="00C47C94" w:rsidDel="00A328A6">
          <w:rPr>
            <w:iCs/>
            <w:highlight w:val="cyan"/>
            <w:rPrChange w:id="322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направить</w:delText>
        </w:r>
        <w:r w:rsidRPr="00C47C94" w:rsidDel="00A328A6">
          <w:rPr>
            <w:iCs/>
            <w:highlight w:val="cyan"/>
            <w:rPrChange w:id="323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в</w:delText>
        </w:r>
        <w:r w:rsidRPr="00C47C94" w:rsidDel="00A328A6">
          <w:rPr>
            <w:iCs/>
            <w:highlight w:val="cyan"/>
            <w:rPrChange w:id="324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БР</w:delText>
        </w:r>
        <w:r w:rsidRPr="00C47C94" w:rsidDel="00A328A6">
          <w:rPr>
            <w:iCs/>
            <w:highlight w:val="cyan"/>
            <w:rPrChange w:id="325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обязательство</w:delText>
        </w:r>
        <w:r w:rsidRPr="00C47C94" w:rsidDel="00A328A6">
          <w:rPr>
            <w:iCs/>
            <w:highlight w:val="cyan"/>
            <w:rPrChange w:id="326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, </w:delText>
        </w:r>
        <w:r w:rsidRPr="00A328A6" w:rsidDel="00A328A6">
          <w:rPr>
            <w:iCs/>
            <w:highlight w:val="cyan"/>
          </w:rPr>
          <w:delText>подтверждающее</w:delText>
        </w:r>
        <w:r w:rsidRPr="00C47C94" w:rsidDel="00A328A6">
          <w:rPr>
            <w:iCs/>
            <w:highlight w:val="cyan"/>
            <w:rPrChange w:id="327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, </w:delText>
        </w:r>
        <w:r w:rsidRPr="00A328A6" w:rsidDel="00A328A6">
          <w:rPr>
            <w:iCs/>
            <w:highlight w:val="cyan"/>
          </w:rPr>
          <w:delText>что</w:delText>
        </w:r>
        <w:r w:rsidRPr="00C47C94" w:rsidDel="00A328A6">
          <w:rPr>
            <w:iCs/>
            <w:highlight w:val="cyan"/>
            <w:rPrChange w:id="328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воздушные</w:delText>
        </w:r>
        <w:r w:rsidRPr="00C47C94" w:rsidDel="00A328A6">
          <w:rPr>
            <w:iCs/>
            <w:highlight w:val="cyan"/>
            <w:rPrChange w:id="329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E0C6C" w:rsidDel="00A328A6">
          <w:rPr>
            <w:iCs/>
            <w:highlight w:val="cyan"/>
            <w:lang w:val="en-US"/>
          </w:rPr>
          <w:delText>ESIM</w:delText>
        </w:r>
        <w:r w:rsidRPr="00C47C94" w:rsidDel="00A328A6">
          <w:rPr>
            <w:iCs/>
            <w:highlight w:val="cyan"/>
            <w:rPrChange w:id="330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соответствуют</w:delText>
        </w:r>
        <w:r w:rsidRPr="00C47C94" w:rsidDel="00A328A6">
          <w:rPr>
            <w:iCs/>
            <w:highlight w:val="cyan"/>
            <w:rPrChange w:id="331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этим</w:delText>
        </w:r>
        <w:r w:rsidRPr="00C47C94" w:rsidDel="00A328A6">
          <w:rPr>
            <w:iCs/>
            <w:highlight w:val="cyan"/>
            <w:rPrChange w:id="332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 xml:space="preserve"> </w:delText>
        </w:r>
        <w:r w:rsidRPr="00A328A6" w:rsidDel="00A328A6">
          <w:rPr>
            <w:iCs/>
            <w:highlight w:val="cyan"/>
          </w:rPr>
          <w:delText>пределам</w:delText>
        </w:r>
        <w:r w:rsidRPr="00C47C94" w:rsidDel="00A328A6">
          <w:rPr>
            <w:iCs/>
            <w:highlight w:val="cyan"/>
            <w:rPrChange w:id="333" w:author="Ksenia Loskutova" w:date="2023-11-17T09:16:00Z">
              <w:rPr>
                <w:iCs/>
                <w:highlight w:val="cyan"/>
                <w:lang w:val="en-US"/>
              </w:rPr>
            </w:rPrChange>
          </w:rPr>
          <w:delText>;</w:delText>
        </w:r>
      </w:del>
    </w:p>
    <w:p w14:paraId="78FBAEBB" w14:textId="098585FE" w:rsidR="00362A28" w:rsidRPr="00A328A6" w:rsidDel="00A328A6" w:rsidRDefault="00362A28" w:rsidP="00586078">
      <w:pPr>
        <w:pStyle w:val="enumlev1"/>
        <w:rPr>
          <w:del w:id="334" w:author="Berdyeva, Elena" w:date="2023-11-10T10:26:00Z"/>
          <w:highlight w:val="cyan"/>
        </w:rPr>
      </w:pPr>
      <w:del w:id="335" w:author="Berdyeva, Elena" w:date="2023-11-10T10:26:00Z">
        <w:r w:rsidRPr="00A328A6" w:rsidDel="00A328A6">
          <w:rPr>
            <w:highlight w:val="cyan"/>
          </w:rPr>
          <w:delText>1.2.7</w:delText>
        </w:r>
        <w:r w:rsidRPr="00A328A6" w:rsidDel="00A328A6">
          <w:rPr>
            <w:highlight w:val="cyan"/>
          </w:rPr>
          <w:tab/>
          <w:delText>БР должно сформулировать условное благоприятное заключение в соответствии с пунктом </w:delText>
        </w:r>
        <w:r w:rsidRPr="00A328A6" w:rsidDel="00A328A6">
          <w:rPr>
            <w:b/>
            <w:bCs/>
            <w:highlight w:val="cyan"/>
          </w:rPr>
          <w:delText>11.31</w:delText>
        </w:r>
        <w:r w:rsidRPr="00A328A6" w:rsidDel="00A328A6">
          <w:rPr>
            <w:highlight w:val="cyan"/>
          </w:rPr>
          <w:delText xml:space="preserve"> в отношении пределов </w:delText>
        </w:r>
        <w:r w:rsidRPr="00A328A6" w:rsidDel="00A328A6">
          <w:rPr>
            <w:iCs/>
            <w:highlight w:val="cyan"/>
          </w:rPr>
          <w:delText>п.п.м.</w:delText>
        </w:r>
        <w:r w:rsidRPr="00A328A6" w:rsidDel="00A328A6">
          <w:rPr>
            <w:highlight w:val="cyan"/>
          </w:rPr>
          <w:delText>, приведенных в Части 2 Дополнения 1; в противном случае оно должно сформулировать неблагоприятное заключение;</w:delText>
        </w:r>
      </w:del>
    </w:p>
    <w:p w14:paraId="6A6B3803" w14:textId="72A7F14B" w:rsidR="00362A28" w:rsidRPr="00A328A6" w:rsidDel="00A328A6" w:rsidRDefault="00362A28" w:rsidP="00586078">
      <w:pPr>
        <w:pStyle w:val="enumlev1"/>
        <w:rPr>
          <w:del w:id="336" w:author="Berdyeva, Elena" w:date="2023-11-10T10:26:00Z"/>
          <w:highlight w:val="cyan"/>
        </w:rPr>
      </w:pPr>
      <w:del w:id="337" w:author="Berdyeva, Elena" w:date="2023-11-10T10:26:00Z">
        <w:r w:rsidRPr="00A328A6" w:rsidDel="00A328A6">
          <w:rPr>
            <w:highlight w:val="cyan"/>
          </w:rPr>
          <w:delText>1.2.8</w:delText>
        </w:r>
        <w:r w:rsidRPr="00A328A6" w:rsidDel="00A328A6">
          <w:rPr>
            <w:highlight w:val="cyan"/>
          </w:rPr>
          <w:tab/>
          <w:delText xml:space="preserve">после успешного применения пункта 1.2.4 раздела </w:delText>
        </w:r>
        <w:r w:rsidRPr="00A328A6" w:rsidDel="00A328A6">
          <w:rPr>
            <w:i/>
            <w:iCs/>
            <w:highlight w:val="cyan"/>
          </w:rPr>
          <w:delText>решает</w:delText>
        </w:r>
        <w:r w:rsidRPr="00A328A6" w:rsidDel="00A328A6">
          <w:rPr>
            <w:highlight w:val="cyan"/>
          </w:rPr>
          <w:delText>, после появления методики рассмотрения характеристик воздушных ESIM НГСО в отношении их соответствия пределам п.п.м. на поверхности Земли, указанным в Части 2 Дополнения 1, Бюро должно применить пункт 1.2.</w:delText>
        </w:r>
      </w:del>
      <w:ins w:id="338" w:author="Rudometova, Alisa" w:date="2023-04-05T20:18:00Z">
        <w:del w:id="339" w:author="Berdyeva, Elena" w:date="2023-11-10T10:26:00Z">
          <w:r w:rsidRPr="00A328A6" w:rsidDel="00A328A6">
            <w:rPr>
              <w:highlight w:val="cyan"/>
              <w:rPrChange w:id="340" w:author="Rudometova, Alisa" w:date="2023-04-05T20:18:00Z">
                <w:rPr>
                  <w:lang w:val="en-US"/>
                </w:rPr>
              </w:rPrChange>
            </w:rPr>
            <w:delText>4</w:delText>
          </w:r>
        </w:del>
      </w:ins>
      <w:del w:id="341" w:author="Berdyeva, Elena" w:date="2023-11-10T10:26:00Z">
        <w:r w:rsidRPr="00A328A6" w:rsidDel="00A328A6">
          <w:rPr>
            <w:highlight w:val="cyan"/>
          </w:rPr>
          <w:delText xml:space="preserve">5 раздела </w:delText>
        </w:r>
        <w:r w:rsidRPr="00A328A6" w:rsidDel="00A328A6">
          <w:rPr>
            <w:i/>
            <w:iCs/>
            <w:highlight w:val="cyan"/>
          </w:rPr>
          <w:delText>решает</w:delText>
        </w:r>
        <w:r w:rsidRPr="00A328A6" w:rsidDel="00A328A6">
          <w:rPr>
            <w:highlight w:val="cyan"/>
          </w:rPr>
          <w:delText>;</w:delText>
        </w:r>
      </w:del>
    </w:p>
    <w:p w14:paraId="2E50C380" w14:textId="49BDEEA1" w:rsidR="00362A28" w:rsidRPr="004440B8" w:rsidDel="00A328A6" w:rsidRDefault="00362A28" w:rsidP="00586078">
      <w:pPr>
        <w:pStyle w:val="enumlev1"/>
        <w:rPr>
          <w:del w:id="342" w:author="Berdyeva, Elena" w:date="2023-11-10T10:26:00Z"/>
        </w:rPr>
      </w:pPr>
      <w:del w:id="343" w:author="Berdyeva, Elena" w:date="2023-11-10T10:26:00Z">
        <w:r w:rsidRPr="00A328A6" w:rsidDel="00A328A6">
          <w:rPr>
            <w:highlight w:val="cyan"/>
          </w:rPr>
          <w:delText>1.2.8</w:delText>
        </w:r>
        <w:r w:rsidRPr="00A328A6" w:rsidDel="00A328A6">
          <w:rPr>
            <w:highlight w:val="cyan"/>
          </w:rPr>
          <w:tab/>
          <w:delText>после успешного применения пункта 1.2.</w:delText>
        </w:r>
      </w:del>
      <w:ins w:id="344" w:author="Rudometova, Alisa" w:date="2023-04-05T20:21:00Z">
        <w:del w:id="345" w:author="Berdyeva, Elena" w:date="2023-11-10T10:26:00Z">
          <w:r w:rsidRPr="00A328A6" w:rsidDel="00A328A6">
            <w:rPr>
              <w:highlight w:val="cyan"/>
              <w:rPrChange w:id="346" w:author="Rudometova, Alisa" w:date="2023-04-05T20:22:00Z">
                <w:rPr>
                  <w:lang w:val="en-US"/>
                </w:rPr>
              </w:rPrChange>
            </w:rPr>
            <w:delText>6</w:delText>
          </w:r>
        </w:del>
      </w:ins>
      <w:del w:id="347" w:author="Berdyeva, Elena" w:date="2023-11-10T10:26:00Z">
        <w:r w:rsidRPr="00A328A6" w:rsidDel="00A328A6">
          <w:rPr>
            <w:highlight w:val="cyan"/>
          </w:rPr>
          <w:delText>4</w:delText>
        </w:r>
      </w:del>
      <w:ins w:id="348" w:author="Rudometova, Alisa" w:date="2023-04-05T20:22:00Z">
        <w:del w:id="349" w:author="Berdyeva, Elena" w:date="2023-11-10T10:26:00Z">
          <w:r w:rsidRPr="00A328A6" w:rsidDel="00A328A6">
            <w:rPr>
              <w:highlight w:val="cyan"/>
              <w:rPrChange w:id="350" w:author="Rudometova, Alisa" w:date="2023-04-05T20:22:00Z">
                <w:rPr>
                  <w:lang w:val="en-US"/>
                </w:rPr>
              </w:rPrChange>
            </w:rPr>
            <w:delText xml:space="preserve"> и 1.</w:delText>
          </w:r>
          <w:r w:rsidRPr="00A328A6" w:rsidDel="00A328A6">
            <w:rPr>
              <w:highlight w:val="cyan"/>
            </w:rPr>
            <w:delText>2.7</w:delText>
          </w:r>
        </w:del>
      </w:ins>
      <w:del w:id="351" w:author="Berdyeva, Elena" w:date="2023-11-10T10:26:00Z">
        <w:r w:rsidRPr="00A328A6" w:rsidDel="00A328A6">
          <w:rPr>
            <w:highlight w:val="cyan"/>
          </w:rPr>
          <w:delText xml:space="preserve"> раздела </w:delText>
        </w:r>
        <w:r w:rsidRPr="00A328A6" w:rsidDel="00A328A6">
          <w:rPr>
            <w:i/>
            <w:iCs/>
            <w:highlight w:val="cyan"/>
          </w:rPr>
          <w:delText>решает</w:delText>
        </w:r>
        <w:r w:rsidRPr="00A328A6" w:rsidDel="00A328A6">
          <w:rPr>
            <w:highlight w:val="cyan"/>
          </w:rPr>
          <w:delText xml:space="preserve">, после появления методики рассмотрения характеристик воздушных ESIM НГСО в отношении их соответствия пределам п.п.м. на поверхности Земли, указанным в Части 2 Дополнения 1, Бюро должно применить пункт 1.2.5 раздела </w:delText>
        </w:r>
        <w:r w:rsidRPr="00A328A6" w:rsidDel="00A328A6">
          <w:rPr>
            <w:i/>
            <w:iCs/>
            <w:highlight w:val="cyan"/>
          </w:rPr>
          <w:delText>решает</w:delText>
        </w:r>
        <w:r w:rsidRPr="00A328A6" w:rsidDel="00A328A6">
          <w:rPr>
            <w:highlight w:val="cyan"/>
          </w:rPr>
          <w:delText>;</w:delText>
        </w:r>
      </w:del>
    </w:p>
    <w:p w14:paraId="6B68DB5E" w14:textId="77777777" w:rsidR="00362A28" w:rsidRPr="004440B8" w:rsidRDefault="00362A28" w:rsidP="00586078">
      <w:pPr>
        <w:pStyle w:val="Headingb"/>
        <w:rPr>
          <w:color w:val="FF0000"/>
          <w:lang w:val="ru-RU"/>
        </w:rPr>
      </w:pPr>
      <w:r w:rsidRPr="004440B8">
        <w:rPr>
          <w:color w:val="FF0000"/>
          <w:lang w:val="ru-RU"/>
        </w:rPr>
        <w:t>ПРИМЕЧАНИЕ: НАЧАЛО раздела, который не обсуждался детально на ПСК23-2</w:t>
      </w:r>
    </w:p>
    <w:p w14:paraId="30B48522" w14:textId="77777777" w:rsidR="00362A28" w:rsidRPr="004440B8" w:rsidRDefault="00362A28" w:rsidP="004440B8">
      <w:pPr>
        <w:keepNext/>
        <w:rPr>
          <w:lang w:eastAsia="zh-CN"/>
        </w:rPr>
      </w:pPr>
      <w:r w:rsidRPr="004440B8">
        <w:rPr>
          <w:lang w:eastAsia="zh-CN"/>
        </w:rPr>
        <w:t>1.3</w:t>
      </w:r>
      <w:r w:rsidRPr="004440B8">
        <w:rPr>
          <w:lang w:eastAsia="zh-CN"/>
        </w:rPr>
        <w:tab/>
        <w:t>что в случае сообщения о неприемлемых помехах, вызванных A-ESIM и/или M-ESIM:</w:t>
      </w:r>
    </w:p>
    <w:p w14:paraId="1864370E" w14:textId="02E5D0C5" w:rsidR="00362A28" w:rsidRPr="004440B8" w:rsidDel="008F6AFF" w:rsidRDefault="00362A28" w:rsidP="00586078">
      <w:pPr>
        <w:pStyle w:val="Headingb"/>
        <w:rPr>
          <w:del w:id="352" w:author="Berdyeva, Elena" w:date="2023-11-10T10:28:00Z"/>
          <w:lang w:val="ru-RU" w:eastAsia="zh-CN"/>
        </w:rPr>
      </w:pPr>
      <w:del w:id="353" w:author="Berdyeva, Elena" w:date="2023-11-10T10:28:00Z">
        <w:r w:rsidRPr="008F6AFF" w:rsidDel="008F6AFF">
          <w:rPr>
            <w:highlight w:val="cyan"/>
            <w:lang w:val="ru-RU" w:eastAsia="zh-CN"/>
          </w:rPr>
          <w:delText>Вариант 1</w:delText>
        </w:r>
      </w:del>
    </w:p>
    <w:p w14:paraId="57A0D56C" w14:textId="77777777" w:rsidR="00362A28" w:rsidRPr="004440B8" w:rsidRDefault="00362A28" w:rsidP="00586078">
      <w:pPr>
        <w:pStyle w:val="enumlev1"/>
        <w:rPr>
          <w:szCs w:val="24"/>
        </w:rPr>
      </w:pPr>
      <w:r w:rsidRPr="004440B8">
        <w:rPr>
          <w:lang w:eastAsia="zh-CN"/>
        </w:rPr>
        <w:t>1.3.1</w:t>
      </w:r>
      <w:r w:rsidRPr="004440B8">
        <w:rPr>
          <w:lang w:eastAsia="zh-CN"/>
        </w:rPr>
        <w:tab/>
        <w:t>только заявляющая администрация системы ФСС, не относящейся к ГСО, с которой взаимодействует ESIM, несет ответственность за разрешение случая недопустимых помех</w:t>
      </w:r>
      <w:r w:rsidRPr="004440B8">
        <w:rPr>
          <w:szCs w:val="24"/>
        </w:rPr>
        <w:t>;</w:t>
      </w:r>
    </w:p>
    <w:p w14:paraId="5028790F" w14:textId="20519ADB" w:rsidR="00362A28" w:rsidRPr="008F6AFF" w:rsidDel="008F6AFF" w:rsidRDefault="00362A28" w:rsidP="00586078">
      <w:pPr>
        <w:pStyle w:val="Headingb"/>
        <w:rPr>
          <w:del w:id="354" w:author="Berdyeva, Elena" w:date="2023-11-10T10:29:00Z"/>
          <w:highlight w:val="cyan"/>
          <w:lang w:val="ru-RU" w:eastAsia="zh-CN"/>
        </w:rPr>
      </w:pPr>
      <w:del w:id="355" w:author="Berdyeva, Elena" w:date="2023-11-10T10:29:00Z">
        <w:r w:rsidRPr="008F6AFF" w:rsidDel="008F6AFF">
          <w:rPr>
            <w:highlight w:val="cyan"/>
            <w:lang w:val="ru-RU" w:eastAsia="zh-CN"/>
          </w:rPr>
          <w:delText>Вариант 2</w:delText>
        </w:r>
      </w:del>
    </w:p>
    <w:p w14:paraId="3BB912B6" w14:textId="35DE1A0F" w:rsidR="00362A28" w:rsidRPr="004440B8" w:rsidDel="008F6AFF" w:rsidRDefault="00362A28" w:rsidP="00586078">
      <w:pPr>
        <w:pStyle w:val="enumlev1"/>
        <w:rPr>
          <w:del w:id="356" w:author="Berdyeva, Elena" w:date="2023-11-10T10:29:00Z"/>
          <w:szCs w:val="24"/>
        </w:rPr>
      </w:pPr>
      <w:del w:id="357" w:author="Berdyeva, Elena" w:date="2023-11-10T10:29:00Z">
        <w:r w:rsidRPr="008F6AFF" w:rsidDel="008F6AFF">
          <w:rPr>
            <w:highlight w:val="cyan"/>
            <w:lang w:eastAsia="zh-CN"/>
          </w:rPr>
          <w:delText>1.3.1</w:delText>
        </w:r>
        <w:r w:rsidRPr="008F6AFF" w:rsidDel="008F6AFF">
          <w:rPr>
            <w:highlight w:val="cyan"/>
            <w:lang w:eastAsia="zh-CN"/>
          </w:rPr>
          <w:tab/>
        </w:r>
        <w:r w:rsidRPr="008F6AFF" w:rsidDel="008F6AFF">
          <w:rPr>
            <w:highlight w:val="cyan"/>
          </w:rPr>
          <w:delText>заявляющая администрация спутниковой системы НГСО ФСС, с которой взаимодействуют ESIM НГСО, ответственна за разрешение случая неприемлемых помех</w:delText>
        </w:r>
        <w:r w:rsidRPr="008F6AFF" w:rsidDel="008F6AFF">
          <w:rPr>
            <w:szCs w:val="24"/>
            <w:highlight w:val="cyan"/>
          </w:rPr>
          <w:delText>;</w:delText>
        </w:r>
      </w:del>
    </w:p>
    <w:p w14:paraId="460F96ED" w14:textId="77777777" w:rsidR="00362A28" w:rsidRPr="004440B8" w:rsidRDefault="00362A28" w:rsidP="00586078">
      <w:pPr>
        <w:pStyle w:val="enumlev1"/>
        <w:rPr>
          <w:lang w:eastAsia="zh-CN"/>
        </w:rPr>
      </w:pPr>
      <w:r w:rsidRPr="004440B8">
        <w:rPr>
          <w:lang w:eastAsia="zh-CN"/>
        </w:rPr>
        <w:t>1.3.2</w:t>
      </w:r>
      <w:r w:rsidRPr="004440B8">
        <w:rPr>
          <w:lang w:eastAsia="zh-CN"/>
        </w:rPr>
        <w:tab/>
        <w:t xml:space="preserve">заявляющая администрация системы НГСО ФСС, с которой взаимодействуют ESIM, должна немедленно предпринять необходимые действия для устранения или уменьшения помех до приемлемого уровня; </w:t>
      </w:r>
    </w:p>
    <w:p w14:paraId="5F1DCE86" w14:textId="77777777" w:rsidR="00362A28" w:rsidRPr="004440B8" w:rsidRDefault="00362A28" w:rsidP="00586078">
      <w:pPr>
        <w:pStyle w:val="enumlev1"/>
        <w:rPr>
          <w:szCs w:val="24"/>
        </w:rPr>
      </w:pPr>
      <w:r w:rsidRPr="004440B8">
        <w:rPr>
          <w:lang w:eastAsia="zh-CN"/>
        </w:rPr>
        <w:lastRenderedPageBreak/>
        <w:t>1.3.3</w:t>
      </w:r>
      <w:r w:rsidRPr="004440B8">
        <w:rPr>
          <w:lang w:eastAsia="zh-CN"/>
        </w:rPr>
        <w:tab/>
        <w:t>заявляющая администрация (администрации) может (могут) содействовать в разрешении или предоставить информацию, которая будет способствовать разрешению случая неприемлемых помех</w:t>
      </w:r>
      <w:r w:rsidRPr="004440B8">
        <w:rPr>
          <w:szCs w:val="24"/>
        </w:rPr>
        <w:t xml:space="preserve">; </w:t>
      </w:r>
    </w:p>
    <w:p w14:paraId="1588CF03" w14:textId="6D38D969" w:rsidR="00362A28" w:rsidRPr="004440B8" w:rsidDel="008F6AFF" w:rsidRDefault="00362A28" w:rsidP="00586078">
      <w:pPr>
        <w:pStyle w:val="Headingb"/>
        <w:rPr>
          <w:del w:id="358" w:author="Berdyeva, Elena" w:date="2023-11-10T10:29:00Z"/>
          <w:rFonts w:cs="Times New Roman Bold"/>
          <w:b w:val="0"/>
          <w:lang w:val="ru-RU" w:eastAsia="zh-CN"/>
        </w:rPr>
      </w:pPr>
      <w:del w:id="359" w:author="Berdyeva, Elena" w:date="2023-11-10T10:29:00Z">
        <w:r w:rsidRPr="008F6AFF" w:rsidDel="008F6AFF">
          <w:rPr>
            <w:rFonts w:cs="Times New Roman Bold"/>
            <w:highlight w:val="cyan"/>
            <w:lang w:val="ru-RU" w:eastAsia="zh-CN"/>
          </w:rPr>
          <w:delText>Вариант 1</w:delText>
        </w:r>
      </w:del>
    </w:p>
    <w:p w14:paraId="3C7A61E2" w14:textId="77777777" w:rsidR="00362A28" w:rsidRPr="004440B8" w:rsidRDefault="00362A28" w:rsidP="00586078">
      <w:pPr>
        <w:pStyle w:val="enumlev1"/>
        <w:rPr>
          <w:lang w:eastAsia="zh-CN"/>
        </w:rPr>
      </w:pPr>
      <w:r w:rsidRPr="004440B8">
        <w:rPr>
          <w:lang w:eastAsia="zh-CN"/>
        </w:rPr>
        <w:t>1.3.4</w:t>
      </w:r>
      <w:r w:rsidRPr="004440B8">
        <w:rPr>
          <w:lang w:eastAsia="zh-CN"/>
        </w:rPr>
        <w:tab/>
        <w:t>администрация, разрешающая работу A-ESIM и M-ESIM на территории, находящейся под ее юрисдикцией, при условии ее явно выраженного согласия, может предоставлять помощь, включая информацию для разрешения случая неприемлемых помех;</w:t>
      </w:r>
    </w:p>
    <w:p w14:paraId="3E09F2FE" w14:textId="7F040FC0" w:rsidR="00362A28" w:rsidRPr="008F6AFF" w:rsidDel="008F6AFF" w:rsidRDefault="00362A28" w:rsidP="00586078">
      <w:pPr>
        <w:pStyle w:val="Headingb"/>
        <w:rPr>
          <w:del w:id="360" w:author="Berdyeva, Elena" w:date="2023-11-10T10:29:00Z"/>
          <w:highlight w:val="cyan"/>
          <w:lang w:val="ru-RU" w:eastAsia="zh-CN"/>
        </w:rPr>
      </w:pPr>
      <w:del w:id="361" w:author="Berdyeva, Elena" w:date="2023-11-10T10:29:00Z">
        <w:r w:rsidRPr="008F6AFF" w:rsidDel="008F6AFF">
          <w:rPr>
            <w:highlight w:val="cyan"/>
            <w:lang w:val="ru-RU" w:eastAsia="zh-CN"/>
          </w:rPr>
          <w:delText>Вариант 2</w:delText>
        </w:r>
      </w:del>
    </w:p>
    <w:p w14:paraId="1EBBD696" w14:textId="6C510BE0" w:rsidR="00362A28" w:rsidRPr="004440B8" w:rsidDel="008F6AFF" w:rsidRDefault="00362A28" w:rsidP="00586078">
      <w:pPr>
        <w:pStyle w:val="enumlev1"/>
        <w:rPr>
          <w:del w:id="362" w:author="Berdyeva, Elena" w:date="2023-11-10T10:29:00Z"/>
          <w:lang w:eastAsia="zh-CN"/>
        </w:rPr>
      </w:pPr>
      <w:del w:id="363" w:author="Berdyeva, Elena" w:date="2023-11-10T10:29:00Z">
        <w:r w:rsidRPr="008F6AFF" w:rsidDel="008F6AFF">
          <w:rPr>
            <w:highlight w:val="cyan"/>
            <w:lang w:eastAsia="zh-CN"/>
          </w:rPr>
          <w:delText>1.3.4</w:delText>
        </w:r>
        <w:r w:rsidRPr="008F6AFF" w:rsidDel="008F6AFF">
          <w:rPr>
            <w:highlight w:val="cyan"/>
            <w:lang w:eastAsia="zh-CN"/>
          </w:rPr>
          <w:tab/>
          <w:delText>администрация, разрешающая работу A-ESIM и M-ESIM на территории, находящейся под ее юрисдикцией, при условии ее явно выраженного согласия, должна сотрудничать при разрешении случая неприемлемых помех, включая предоставление информации по мере необходимости;</w:delText>
        </w:r>
      </w:del>
    </w:p>
    <w:p w14:paraId="272409F1" w14:textId="77777777" w:rsidR="00362A28" w:rsidRPr="004440B8" w:rsidRDefault="00362A28" w:rsidP="00586078">
      <w:pPr>
        <w:pStyle w:val="enumlev1"/>
        <w:rPr>
          <w:lang w:eastAsia="zh-CN"/>
        </w:rPr>
      </w:pPr>
      <w:r w:rsidRPr="004440B8">
        <w:t>1.3.5</w:t>
      </w:r>
      <w:r w:rsidRPr="004440B8">
        <w:tab/>
      </w:r>
      <w:r w:rsidRPr="004440B8">
        <w:rPr>
          <w:lang w:eastAsia="zh-CN"/>
        </w:rPr>
        <w:t xml:space="preserve">администрация, ответственная за воздушное или морское судно, на котором работает ESIM, должна предоставить данные лица для контактов для помощи в определении заявляющей администрации спутника, с которым взаимодействует ESIM; </w:t>
      </w:r>
    </w:p>
    <w:p w14:paraId="2C9E2709" w14:textId="77777777" w:rsidR="00362A28" w:rsidRPr="004440B8" w:rsidRDefault="00362A28" w:rsidP="00FB0696">
      <w:pPr>
        <w:rPr>
          <w:lang w:eastAsia="zh-CN"/>
        </w:rPr>
      </w:pPr>
      <w:r w:rsidRPr="004440B8">
        <w:rPr>
          <w:lang w:eastAsia="zh-CN"/>
        </w:rPr>
        <w:t>1.4</w:t>
      </w:r>
      <w:r w:rsidRPr="004440B8">
        <w:tab/>
      </w:r>
      <w:r w:rsidRPr="004440B8">
        <w:rPr>
          <w:lang w:eastAsia="zh-CN"/>
        </w:rPr>
        <w:t xml:space="preserve">что заявляющая администрация спутниковой системы НГСО ФСС, с которой взаимодействуют ESIM, должна обеспечить, чтобы: </w:t>
      </w:r>
    </w:p>
    <w:p w14:paraId="4A4C5EDC" w14:textId="77777777" w:rsidR="00362A28" w:rsidRPr="004440B8" w:rsidRDefault="00362A28" w:rsidP="00586078">
      <w:pPr>
        <w:pStyle w:val="enumlev1"/>
        <w:rPr>
          <w:lang w:eastAsia="zh-CN"/>
        </w:rPr>
      </w:pPr>
      <w:r w:rsidRPr="004440B8">
        <w:rPr>
          <w:lang w:eastAsia="zh-CN"/>
        </w:rPr>
        <w:t>1.4.1</w:t>
      </w:r>
      <w:r w:rsidRPr="004440B8">
        <w:tab/>
      </w:r>
      <w:r w:rsidRPr="004440B8">
        <w:rPr>
          <w:lang w:eastAsia="zh-CN"/>
        </w:rPr>
        <w:t xml:space="preserve">для работы A-ESIM и M-ESIM применялись методы обеспечения точности наведения с соответствующим спутником ГСО ФСС; </w:t>
      </w:r>
    </w:p>
    <w:p w14:paraId="6EDFE88C" w14:textId="77777777" w:rsidR="00362A28" w:rsidRPr="004440B8" w:rsidRDefault="00362A28" w:rsidP="00586078">
      <w:pPr>
        <w:pStyle w:val="enumlev1"/>
        <w:rPr>
          <w:lang w:eastAsia="zh-CN"/>
        </w:rPr>
      </w:pPr>
      <w:r w:rsidRPr="004440B8">
        <w:rPr>
          <w:lang w:eastAsia="zh-CN"/>
        </w:rPr>
        <w:t>1.4.2</w:t>
      </w:r>
      <w:r w:rsidRPr="004440B8">
        <w:tab/>
      </w:r>
      <w:r w:rsidRPr="004440B8">
        <w:rPr>
          <w:lang w:eastAsia="zh-CN"/>
        </w:rPr>
        <w:t xml:space="preserve">были приняты все необходимые меры, для того чтобы земные станции на борту воздушных и морских судов находились под постоянным мониторингом и управлением центра мониторинга сети и управления ею (NCMC) и были способны принимать, как минимум, команды "разрешение передачи" и "запрет передачи" из NCMC, и незамедлительно действовать по ним (см. Дополнение 4); </w:t>
      </w:r>
    </w:p>
    <w:p w14:paraId="1EE93FC4" w14:textId="77777777" w:rsidR="00362A28" w:rsidRPr="004440B8" w:rsidRDefault="00362A28" w:rsidP="00586078">
      <w:pPr>
        <w:pStyle w:val="enumlev1"/>
        <w:rPr>
          <w:lang w:eastAsia="zh-CN"/>
        </w:rPr>
      </w:pPr>
      <w:r w:rsidRPr="004440B8">
        <w:rPr>
          <w:lang w:eastAsia="zh-CN"/>
        </w:rPr>
        <w:t>1.4.3</w:t>
      </w:r>
      <w:r w:rsidRPr="004440B8">
        <w:tab/>
      </w:r>
      <w:r w:rsidRPr="004440B8">
        <w:rPr>
          <w:lang w:eastAsia="zh-CN"/>
        </w:rPr>
        <w:t>были приняты меры, чтобы A-ESIM и/или M-ESIM не осуществляли передачу на территории, находящейся под юрисдикцией администрации, которая не разрешила их использование, включая ее территориальные воды и ее национальное воздушное пространство;</w:t>
      </w:r>
    </w:p>
    <w:p w14:paraId="7540143F" w14:textId="77777777" w:rsidR="00362A28" w:rsidRPr="004440B8" w:rsidRDefault="00362A28" w:rsidP="00586078">
      <w:pPr>
        <w:pStyle w:val="enumlev1"/>
        <w:rPr>
          <w:lang w:eastAsia="zh-CN"/>
        </w:rPr>
      </w:pPr>
      <w:bookmarkStart w:id="364" w:name="_Hlk131267126"/>
      <w:r w:rsidRPr="004440B8">
        <w:rPr>
          <w:lang w:eastAsia="zh-CN"/>
        </w:rPr>
        <w:t>1.4.4</w:t>
      </w:r>
      <w:r w:rsidRPr="004440B8">
        <w:tab/>
      </w:r>
      <w:r w:rsidRPr="004440B8">
        <w:rPr>
          <w:lang w:eastAsia="zh-CN"/>
        </w:rPr>
        <w:t xml:space="preserve">заявляющая администрация системы НГСО ФСС, с которой взаимодействуют ESIM, должна указать постоянное лицо для контактов в представлении по Приложению </w:t>
      </w:r>
      <w:r w:rsidRPr="004440B8">
        <w:rPr>
          <w:b/>
          <w:bCs/>
          <w:lang w:eastAsia="zh-CN"/>
        </w:rPr>
        <w:t>4</w:t>
      </w:r>
      <w:r w:rsidRPr="004440B8">
        <w:rPr>
          <w:lang w:eastAsia="zh-CN"/>
        </w:rPr>
        <w:t>, и эти сведения должны быть опубликован в соответствующем специальном разделе ИФИК БР для отслеживания любых предполагаемых случаев неприемлемых помех со стороны A</w:t>
      </w:r>
      <w:r w:rsidRPr="004440B8">
        <w:rPr>
          <w:lang w:eastAsia="zh-CN"/>
        </w:rPr>
        <w:noBreakHyphen/>
      </w:r>
      <w:proofErr w:type="spellStart"/>
      <w:r w:rsidRPr="004440B8">
        <w:rPr>
          <w:lang w:eastAsia="zh-CN"/>
        </w:rPr>
        <w:t>ESIMs</w:t>
      </w:r>
      <w:proofErr w:type="spellEnd"/>
      <w:r w:rsidRPr="004440B8">
        <w:rPr>
          <w:lang w:eastAsia="zh-CN"/>
        </w:rPr>
        <w:t xml:space="preserve"> или M-</w:t>
      </w:r>
      <w:proofErr w:type="spellStart"/>
      <w:r w:rsidRPr="004440B8">
        <w:rPr>
          <w:lang w:eastAsia="zh-CN"/>
        </w:rPr>
        <w:t>ESIMs</w:t>
      </w:r>
      <w:proofErr w:type="spellEnd"/>
      <w:r w:rsidRPr="004440B8">
        <w:rPr>
          <w:lang w:eastAsia="zh-CN"/>
        </w:rPr>
        <w:t xml:space="preserve"> и для немедленного реагирования на соответствующие запросы; </w:t>
      </w:r>
    </w:p>
    <w:bookmarkEnd w:id="364"/>
    <w:p w14:paraId="3655B11E" w14:textId="77777777" w:rsidR="00362A28" w:rsidRPr="004440B8" w:rsidRDefault="00362A28" w:rsidP="00586078">
      <w:pPr>
        <w:pStyle w:val="Headingb"/>
        <w:rPr>
          <w:color w:val="FF0000"/>
          <w:lang w:val="ru-RU"/>
        </w:rPr>
      </w:pPr>
      <w:r w:rsidRPr="004440B8">
        <w:rPr>
          <w:color w:val="FF0000"/>
          <w:lang w:val="ru-RU"/>
        </w:rPr>
        <w:t>ПРИМЕЧАНИЕ: НАЧАЛО раздела, который не обсуждался детально на ПСК23-2</w:t>
      </w:r>
    </w:p>
    <w:p w14:paraId="1078AC09" w14:textId="77777777" w:rsidR="00362A28" w:rsidRPr="004440B8" w:rsidRDefault="00362A28" w:rsidP="00586078">
      <w:r w:rsidRPr="004440B8">
        <w:t>2</w:t>
      </w:r>
      <w:r w:rsidRPr="004440B8">
        <w:tab/>
        <w:t>что ESIM НГСО не должны использоваться применениями, обеспечивающими безопасность человеческой жизни, и эти применения не должны зависеть от ESIM НГСО;</w:t>
      </w:r>
    </w:p>
    <w:p w14:paraId="006C8A79" w14:textId="77777777" w:rsidR="00362A28" w:rsidRPr="004440B8" w:rsidDel="007507D2" w:rsidRDefault="00362A28" w:rsidP="00586078">
      <w:pPr>
        <w:rPr>
          <w:del w:id="365" w:author="Rudometova, Alisa" w:date="2023-04-05T20:24:00Z"/>
          <w:bCs/>
        </w:rPr>
      </w:pPr>
      <w:del w:id="366" w:author="Rudometova, Alisa" w:date="2023-04-05T20:24:00Z">
        <w:r w:rsidRPr="004440B8" w:rsidDel="007507D2">
          <w:rPr>
            <w:bCs/>
          </w:rPr>
          <w:delText>3</w:delText>
        </w:r>
        <w:r w:rsidRPr="004440B8" w:rsidDel="007507D2">
          <w:rPr>
            <w:bCs/>
          </w:rPr>
          <w:tab/>
          <w:delText xml:space="preserve">что эксплуатация ESIM НГСО в пределах территории какой-либо администрации, включая ее территориальные воды и территориальное воздушное пространство, должна осуществляться только при наличии лицензии этой администрации согласно пункту </w:delText>
        </w:r>
        <w:r w:rsidRPr="004440B8" w:rsidDel="007507D2">
          <w:rPr>
            <w:b/>
          </w:rPr>
          <w:delText>18.1</w:delText>
        </w:r>
        <w:r w:rsidRPr="004440B8" w:rsidDel="007507D2">
          <w:rPr>
            <w:bCs/>
          </w:rPr>
          <w:delText xml:space="preserve"> с разрешения этой администрации;</w:delText>
        </w:r>
      </w:del>
    </w:p>
    <w:p w14:paraId="5F08F615" w14:textId="77777777" w:rsidR="00362A28" w:rsidRPr="004440B8" w:rsidRDefault="00362A28" w:rsidP="00586078">
      <w:ins w:id="367" w:author="Rudometova, Alisa" w:date="2023-04-05T20:24:00Z">
        <w:r w:rsidRPr="004440B8">
          <w:t>3</w:t>
        </w:r>
      </w:ins>
      <w:del w:id="368" w:author="Rudometova, Alisa" w:date="2023-04-05T20:24:00Z">
        <w:r w:rsidRPr="004440B8" w:rsidDel="007507D2">
          <w:delText>4</w:delText>
        </w:r>
      </w:del>
      <w:r w:rsidRPr="004440B8">
        <w:tab/>
        <w:t xml:space="preserve">что эксплуатация </w:t>
      </w:r>
      <w:r w:rsidRPr="004440B8">
        <w:rPr>
          <w:bCs/>
        </w:rPr>
        <w:t xml:space="preserve">ESIM НГСО </w:t>
      </w:r>
      <w:r w:rsidRPr="004440B8">
        <w:t xml:space="preserve">в пределах территории, включая </w:t>
      </w:r>
      <w:r w:rsidRPr="004440B8">
        <w:rPr>
          <w:bCs/>
        </w:rPr>
        <w:t>территориальные воды и территориальное воздушное пространство</w:t>
      </w:r>
      <w:r w:rsidRPr="004440B8">
        <w:t xml:space="preserve"> под юрисдикцией какой-либо администрации, </w:t>
      </w:r>
      <w:r w:rsidRPr="004440B8">
        <w:rPr>
          <w:bCs/>
        </w:rPr>
        <w:t>должна осуществляться</w:t>
      </w:r>
      <w:r w:rsidRPr="004440B8">
        <w:t xml:space="preserve"> </w:t>
      </w:r>
      <w:r w:rsidRPr="004440B8">
        <w:rPr>
          <w:bCs/>
        </w:rPr>
        <w:t xml:space="preserve">только при наличии </w:t>
      </w:r>
      <w:ins w:id="369" w:author="Mariia Iakusheva" w:date="2023-04-06T03:14:00Z">
        <w:r w:rsidRPr="004440B8">
          <w:rPr>
            <w:bCs/>
          </w:rPr>
          <w:t xml:space="preserve">разрешения или </w:t>
        </w:r>
      </w:ins>
      <w:r w:rsidRPr="004440B8">
        <w:rPr>
          <w:bCs/>
        </w:rPr>
        <w:t xml:space="preserve">лицензии </w:t>
      </w:r>
      <w:ins w:id="370" w:author="Mariia Iakusheva" w:date="2023-04-06T03:14:00Z">
        <w:r w:rsidRPr="00C34362">
          <w:rPr>
            <w:bCs/>
            <w:highlight w:val="cyan"/>
          </w:rPr>
          <w:t>от</w:t>
        </w:r>
        <w:r w:rsidRPr="004440B8">
          <w:rPr>
            <w:bCs/>
          </w:rPr>
          <w:t xml:space="preserve"> </w:t>
        </w:r>
      </w:ins>
      <w:r w:rsidRPr="004440B8">
        <w:rPr>
          <w:bCs/>
        </w:rPr>
        <w:t xml:space="preserve">этой администрации согласно пункту </w:t>
      </w:r>
      <w:r w:rsidRPr="004440B8">
        <w:rPr>
          <w:b/>
        </w:rPr>
        <w:t>18.1</w:t>
      </w:r>
      <w:r w:rsidRPr="004440B8">
        <w:t>;</w:t>
      </w:r>
    </w:p>
    <w:p w14:paraId="75D57152" w14:textId="77777777" w:rsidR="00362A28" w:rsidRPr="004440B8" w:rsidRDefault="00362A28" w:rsidP="00586078">
      <w:ins w:id="371" w:author="Rudometova, Alisa" w:date="2023-04-05T20:25:00Z">
        <w:r w:rsidRPr="004440B8">
          <w:t>4</w:t>
        </w:r>
      </w:ins>
      <w:del w:id="372" w:author="Rudometova, Alisa" w:date="2023-04-05T20:25:00Z">
        <w:r w:rsidRPr="004440B8" w:rsidDel="007507D2">
          <w:delText>5</w:delText>
        </w:r>
      </w:del>
      <w:r w:rsidRPr="004440B8">
        <w:tab/>
        <w:t>что заявляющие администрации тех систем НГСО ФСС, с которыми планируется работа ESIM НГСО в полосах частот</w:t>
      </w:r>
      <w:del w:id="373" w:author="Mariia Iakusheva" w:date="2023-03-20T12:55:00Z">
        <w:r w:rsidRPr="004440B8" w:rsidDel="00232A6F">
          <w:delText>, указанных</w:delText>
        </w:r>
      </w:del>
      <w:r w:rsidRPr="004440B8">
        <w:t xml:space="preserve"> в пункте </w:t>
      </w:r>
      <w:r w:rsidRPr="004440B8">
        <w:rPr>
          <w:i/>
          <w:iCs/>
        </w:rPr>
        <w:t>а)</w:t>
      </w:r>
      <w:r w:rsidRPr="004440B8">
        <w:t xml:space="preserve"> раздела </w:t>
      </w:r>
      <w:r w:rsidRPr="004440B8">
        <w:rPr>
          <w:i/>
          <w:iCs/>
        </w:rPr>
        <w:t>учитывая</w:t>
      </w:r>
      <w:r w:rsidRPr="004440B8">
        <w:t xml:space="preserve">, должны предоставить в Бюро обязательство </w:t>
      </w:r>
      <w:del w:id="374" w:author="Mariia Iakusheva" w:date="2023-03-20T12:57:00Z">
        <w:r w:rsidRPr="004440B8" w:rsidDel="00232A6F">
          <w:delText>принять необходимые меры к</w:delText>
        </w:r>
      </w:del>
      <w:ins w:id="375" w:author="Mariia Iakusheva" w:date="2023-03-20T12:57:00Z">
        <w:r w:rsidRPr="004440B8">
          <w:t xml:space="preserve">незамедлительно предпринять соответствующие </w:t>
        </w:r>
        <w:r w:rsidRPr="004440B8">
          <w:lastRenderedPageBreak/>
          <w:t>действия к</w:t>
        </w:r>
      </w:ins>
      <w:r w:rsidRPr="004440B8">
        <w:t xml:space="preserve"> </w:t>
      </w:r>
      <w:del w:id="376" w:author="Mariia Iakusheva" w:date="2023-03-20T12:57:00Z">
        <w:r w:rsidRPr="004440B8" w:rsidDel="00232A6F">
          <w:delText xml:space="preserve">немедленному </w:delText>
        </w:r>
      </w:del>
      <w:r w:rsidRPr="004440B8">
        <w:t>устранению помех или их снижению до приемлемого уровня при получении донесения о неприемлемых помехах (см. п. </w:t>
      </w:r>
      <w:ins w:id="377" w:author="Rudometova, Alisa" w:date="2023-03-16T17:09:00Z">
        <w:r w:rsidRPr="004440B8">
          <w:t>5</w:t>
        </w:r>
      </w:ins>
      <w:del w:id="378" w:author="Rudometova, Alisa" w:date="2023-03-16T17:09:00Z">
        <w:r w:rsidRPr="004440B8" w:rsidDel="00DC714C">
          <w:delText>6</w:delText>
        </w:r>
      </w:del>
      <w:r w:rsidRPr="004440B8">
        <w:t xml:space="preserve"> раздела </w:t>
      </w:r>
      <w:r w:rsidRPr="004440B8">
        <w:rPr>
          <w:i/>
          <w:iCs/>
        </w:rPr>
        <w:t>решает</w:t>
      </w:r>
      <w:r w:rsidRPr="004440B8">
        <w:t>);</w:t>
      </w:r>
    </w:p>
    <w:p w14:paraId="18695F76" w14:textId="77777777" w:rsidR="00362A28" w:rsidRPr="004440B8" w:rsidRDefault="00362A28" w:rsidP="00586078">
      <w:pPr>
        <w:pStyle w:val="Headingb"/>
        <w:rPr>
          <w:color w:val="FF0000"/>
          <w:lang w:val="ru-RU"/>
        </w:rPr>
      </w:pPr>
      <w:r w:rsidRPr="004440B8">
        <w:rPr>
          <w:color w:val="FF0000"/>
          <w:lang w:val="ru-RU"/>
        </w:rPr>
        <w:t>ПРИМЕЧАНИЕ: КОНЕЦ раздела, который не обсуждался детально на ПСК23-2</w:t>
      </w:r>
    </w:p>
    <w:p w14:paraId="1D7FF155" w14:textId="68A73099" w:rsidR="00362A28" w:rsidRPr="004440B8" w:rsidDel="00E030E3" w:rsidRDefault="00362A28" w:rsidP="00586078">
      <w:pPr>
        <w:pStyle w:val="Headingb"/>
        <w:rPr>
          <w:del w:id="379" w:author="Berdyeva, Elena" w:date="2023-11-10T10:30:00Z"/>
          <w:lang w:val="ru-RU" w:eastAsia="zh-CN"/>
        </w:rPr>
      </w:pPr>
      <w:del w:id="380" w:author="Berdyeva, Elena" w:date="2023-11-10T10:30:00Z">
        <w:r w:rsidRPr="009C0CB2" w:rsidDel="00E030E3">
          <w:rPr>
            <w:highlight w:val="cyan"/>
            <w:lang w:val="ru-RU" w:eastAsia="zh-CN"/>
          </w:rPr>
          <w:delText>Вариант 1</w:delText>
        </w:r>
      </w:del>
    </w:p>
    <w:p w14:paraId="505A1DF3" w14:textId="1A4D1BE9" w:rsidR="00362A28" w:rsidRPr="004440B8" w:rsidRDefault="00362A28" w:rsidP="00586078">
      <w:pPr>
        <w:rPr>
          <w:lang w:eastAsia="zh-CN"/>
        </w:rPr>
      </w:pPr>
      <w:r w:rsidRPr="004440B8">
        <w:rPr>
          <w:lang w:eastAsia="zh-CN"/>
        </w:rPr>
        <w:t>5</w:t>
      </w:r>
      <w:r w:rsidRPr="004440B8">
        <w:rPr>
          <w:lang w:eastAsia="zh-CN"/>
        </w:rPr>
        <w:tab/>
      </w:r>
      <w:ins w:id="381" w:author="Ksenia Loskutova" w:date="2023-11-17T10:55:00Z">
        <w:r w:rsidR="00786C60">
          <w:rPr>
            <w:lang w:eastAsia="zh-CN"/>
          </w:rPr>
          <w:t xml:space="preserve">что </w:t>
        </w:r>
      </w:ins>
      <w:r w:rsidRPr="004440B8">
        <w:rPr>
          <w:lang w:eastAsia="zh-CN"/>
        </w:rPr>
        <w:t>в случае, если в заявлении частотных присвоений одной и той же спутниковой системе НГСО, с которой взаимодействуют ESIM, участвует более одной администрации, эти администрации должны назначить одну администрацию в качестве заявляющей администрации, которая будет действовать от их имени, нести ответственность за устранение любых случаев неприемлемых помех и соответствующим образом информировать Бюро;</w:t>
      </w:r>
    </w:p>
    <w:p w14:paraId="2C3BC57A" w14:textId="51BAE304" w:rsidR="00362A28" w:rsidRPr="00E030E3" w:rsidDel="00E030E3" w:rsidRDefault="00362A28" w:rsidP="00586078">
      <w:pPr>
        <w:pStyle w:val="Headingb"/>
        <w:rPr>
          <w:del w:id="382" w:author="Berdyeva, Elena" w:date="2023-11-10T10:30:00Z"/>
          <w:highlight w:val="cyan"/>
          <w:lang w:val="ru-RU" w:eastAsia="zh-CN"/>
        </w:rPr>
      </w:pPr>
      <w:del w:id="383" w:author="Berdyeva, Elena" w:date="2023-11-10T10:30:00Z">
        <w:r w:rsidRPr="00E030E3" w:rsidDel="00E030E3">
          <w:rPr>
            <w:highlight w:val="cyan"/>
            <w:lang w:val="ru-RU" w:eastAsia="zh-CN"/>
          </w:rPr>
          <w:delText>Вариант 2</w:delText>
        </w:r>
      </w:del>
    </w:p>
    <w:p w14:paraId="0C1396C4" w14:textId="4167A20D" w:rsidR="00362A28" w:rsidRPr="004440B8" w:rsidDel="00E030E3" w:rsidRDefault="00362A28" w:rsidP="00586078">
      <w:pPr>
        <w:rPr>
          <w:del w:id="384" w:author="Berdyeva, Elena" w:date="2023-11-10T10:30:00Z"/>
          <w:lang w:eastAsia="zh-CN"/>
        </w:rPr>
      </w:pPr>
      <w:del w:id="385" w:author="Berdyeva, Elena" w:date="2023-11-10T10:30:00Z">
        <w:r w:rsidRPr="00E030E3" w:rsidDel="00E030E3">
          <w:rPr>
            <w:highlight w:val="cyan"/>
            <w:lang w:eastAsia="zh-CN"/>
          </w:rPr>
          <w:delText>Пункт</w:delText>
        </w:r>
        <w:r w:rsidRPr="00E030E3" w:rsidDel="00E030E3">
          <w:rPr>
            <w:i/>
            <w:highlight w:val="cyan"/>
            <w:lang w:eastAsia="zh-CN"/>
          </w:rPr>
          <w:delText xml:space="preserve"> </w:delText>
        </w:r>
        <w:r w:rsidRPr="00E030E3" w:rsidDel="00E030E3">
          <w:rPr>
            <w:highlight w:val="cyan"/>
            <w:lang w:eastAsia="zh-CN"/>
          </w:rPr>
          <w:delText xml:space="preserve">5 раздела </w:delText>
        </w:r>
        <w:r w:rsidRPr="00E030E3" w:rsidDel="00E030E3">
          <w:rPr>
            <w:i/>
            <w:iCs/>
            <w:highlight w:val="cyan"/>
            <w:lang w:eastAsia="zh-CN"/>
          </w:rPr>
          <w:delText>решает</w:delText>
        </w:r>
        <w:r w:rsidRPr="00E030E3" w:rsidDel="00E030E3">
          <w:rPr>
            <w:highlight w:val="cyan"/>
            <w:lang w:eastAsia="zh-CN"/>
          </w:rPr>
          <w:delText xml:space="preserve"> не требуется.</w:delText>
        </w:r>
      </w:del>
    </w:p>
    <w:p w14:paraId="668B8E94" w14:textId="77777777" w:rsidR="00362A28" w:rsidRPr="004440B8" w:rsidRDefault="00362A28" w:rsidP="00586078">
      <w:pPr>
        <w:pStyle w:val="Headingb"/>
        <w:rPr>
          <w:color w:val="FF0000"/>
          <w:lang w:val="ru-RU"/>
        </w:rPr>
      </w:pPr>
      <w:r w:rsidRPr="004440B8">
        <w:rPr>
          <w:color w:val="FF0000"/>
          <w:lang w:val="ru-RU"/>
        </w:rPr>
        <w:t>ПРИМЕЧАНИЕ: НАЧАЛО раздела, который не обсуждался детально на ПСК23-2</w:t>
      </w:r>
    </w:p>
    <w:p w14:paraId="12E9B882" w14:textId="1EFF1AA6" w:rsidR="00362A28" w:rsidRPr="004440B8" w:rsidDel="00E030E3" w:rsidRDefault="00362A28" w:rsidP="00586078">
      <w:pPr>
        <w:pStyle w:val="Headingb"/>
        <w:rPr>
          <w:del w:id="386" w:author="Berdyeva, Elena" w:date="2023-11-10T10:30:00Z"/>
          <w:lang w:val="ru-RU"/>
        </w:rPr>
      </w:pPr>
      <w:del w:id="387" w:author="Berdyeva, Elena" w:date="2023-11-10T10:30:00Z">
        <w:r w:rsidRPr="00E030E3" w:rsidDel="00E030E3">
          <w:rPr>
            <w:highlight w:val="cyan"/>
            <w:lang w:val="ru-RU"/>
          </w:rPr>
          <w:delText>Вариант 1</w:delText>
        </w:r>
      </w:del>
    </w:p>
    <w:p w14:paraId="2B58068E" w14:textId="77777777" w:rsidR="00362A28" w:rsidRPr="004440B8" w:rsidRDefault="00362A28" w:rsidP="00586078">
      <w:pPr>
        <w:rPr>
          <w:lang w:eastAsia="zh-CN"/>
        </w:rPr>
      </w:pPr>
      <w:ins w:id="388" w:author="Rudometova, Alisa" w:date="2023-04-05T20:30:00Z">
        <w:r w:rsidRPr="004440B8">
          <w:rPr>
            <w:lang w:eastAsia="zh-CN"/>
          </w:rPr>
          <w:t>6</w:t>
        </w:r>
      </w:ins>
      <w:del w:id="389" w:author="Rudometova, Alisa" w:date="2023-04-05T20:30:00Z">
        <w:r w:rsidRPr="004440B8" w:rsidDel="00A02AAE">
          <w:rPr>
            <w:lang w:eastAsia="zh-CN"/>
          </w:rPr>
          <w:delText>8</w:delText>
        </w:r>
      </w:del>
      <w:r w:rsidRPr="004440B8">
        <w:rPr>
          <w:lang w:eastAsia="zh-CN"/>
        </w:rPr>
        <w:tab/>
      </w:r>
      <w:r w:rsidRPr="004440B8">
        <w:rPr>
          <w:color w:val="000000"/>
        </w:rPr>
        <w:t xml:space="preserve">что применение настоящей Резолюции не придает ESIM НГСО регламентарного статуса, отличного от статуса, полученного от спутниковой системы НГСО ФСС, с которой они взаимодействуют, с учетом положений, упомянутых в настоящей Резолюции (см. п. </w:t>
      </w:r>
      <w:r w:rsidRPr="004440B8">
        <w:rPr>
          <w:i/>
          <w:iCs/>
        </w:rPr>
        <w:t>b</w:t>
      </w:r>
      <w:r w:rsidRPr="004440B8">
        <w:rPr>
          <w:i/>
          <w:color w:val="000000"/>
        </w:rPr>
        <w:t xml:space="preserve">) </w:t>
      </w:r>
      <w:r w:rsidRPr="004440B8">
        <w:rPr>
          <w:color w:val="000000"/>
        </w:rPr>
        <w:t xml:space="preserve">раздела </w:t>
      </w:r>
      <w:r w:rsidRPr="004440B8">
        <w:rPr>
          <w:i/>
          <w:color w:val="000000"/>
        </w:rPr>
        <w:t>признавая</w:t>
      </w:r>
      <w:del w:id="390" w:author="Maloletkova, Svetlana" w:date="2023-02-01T13:37:00Z">
        <w:r w:rsidRPr="004440B8" w:rsidDel="00726335">
          <w:rPr>
            <w:color w:val="000000"/>
          </w:rPr>
          <w:delText>,</w:delText>
        </w:r>
        <w:r w:rsidRPr="004440B8" w:rsidDel="00726335">
          <w:rPr>
            <w:i/>
            <w:color w:val="000000"/>
          </w:rPr>
          <w:delText xml:space="preserve"> </w:delText>
        </w:r>
        <w:r w:rsidRPr="004440B8" w:rsidDel="00726335">
          <w:rPr>
            <w:color w:val="000000"/>
          </w:rPr>
          <w:delText>выше</w:delText>
        </w:r>
      </w:del>
      <w:r w:rsidRPr="004440B8">
        <w:rPr>
          <w:lang w:eastAsia="zh-CN"/>
        </w:rPr>
        <w:t>),</w:t>
      </w:r>
    </w:p>
    <w:p w14:paraId="6B003952" w14:textId="42A5A74B" w:rsidR="00362A28" w:rsidRPr="00E030E3" w:rsidDel="00E030E3" w:rsidRDefault="00362A28" w:rsidP="00586078">
      <w:pPr>
        <w:pStyle w:val="Headingb"/>
        <w:rPr>
          <w:del w:id="391" w:author="Berdyeva, Elena" w:date="2023-11-10T10:30:00Z"/>
          <w:highlight w:val="cyan"/>
          <w:lang w:val="ru-RU"/>
        </w:rPr>
      </w:pPr>
      <w:del w:id="392" w:author="Berdyeva, Elena" w:date="2023-11-10T10:30:00Z">
        <w:r w:rsidRPr="00E030E3" w:rsidDel="00E030E3">
          <w:rPr>
            <w:highlight w:val="cyan"/>
            <w:lang w:val="ru-RU"/>
          </w:rPr>
          <w:delText>Вариант 2</w:delText>
        </w:r>
      </w:del>
    </w:p>
    <w:p w14:paraId="02A3E06D" w14:textId="71D275EE" w:rsidR="00362A28" w:rsidRPr="004440B8" w:rsidDel="00E030E3" w:rsidRDefault="00362A28" w:rsidP="00586078">
      <w:pPr>
        <w:rPr>
          <w:del w:id="393" w:author="Berdyeva, Elena" w:date="2023-11-10T10:30:00Z"/>
          <w:lang w:eastAsia="zh-CN"/>
        </w:rPr>
      </w:pPr>
      <w:ins w:id="394" w:author="Komissarova, Olga" w:date="2023-04-17T09:59:00Z">
        <w:del w:id="395" w:author="Berdyeva, Elena" w:date="2023-11-10T10:30:00Z">
          <w:r w:rsidRPr="00E030E3" w:rsidDel="00E030E3">
            <w:rPr>
              <w:highlight w:val="cyan"/>
              <w:lang w:eastAsia="zh-CN"/>
            </w:rPr>
            <w:delText>6</w:delText>
          </w:r>
        </w:del>
      </w:ins>
      <w:del w:id="396" w:author="Berdyeva, Elena" w:date="2023-11-10T10:30:00Z">
        <w:r w:rsidRPr="00E030E3" w:rsidDel="00E030E3">
          <w:rPr>
            <w:highlight w:val="cyan"/>
            <w:lang w:eastAsia="zh-CN"/>
          </w:rPr>
          <w:delText>8</w:delText>
        </w:r>
        <w:r w:rsidRPr="00E030E3" w:rsidDel="00E030E3">
          <w:rPr>
            <w:highlight w:val="cyan"/>
            <w:lang w:eastAsia="zh-CN"/>
          </w:rPr>
          <w:tab/>
        </w:r>
        <w:r w:rsidRPr="00E030E3" w:rsidDel="00E030E3">
          <w:rPr>
            <w:color w:val="000000"/>
            <w:highlight w:val="cyan"/>
          </w:rPr>
          <w:delText xml:space="preserve">что применение настоящей Резолюции не придает ESIM НГСО регламентарного статуса, отличного от статуса, полученного от спутниковой системы НГСО ФСС, с которой они взаимодействуют, с учетом положений, упомянутых в настоящей Резолюции (см. п. </w:delText>
        </w:r>
        <w:r w:rsidRPr="00E030E3" w:rsidDel="00E030E3">
          <w:rPr>
            <w:i/>
            <w:iCs/>
            <w:highlight w:val="cyan"/>
          </w:rPr>
          <w:delText>b</w:delText>
        </w:r>
        <w:r w:rsidRPr="00E030E3" w:rsidDel="00E030E3">
          <w:rPr>
            <w:i/>
            <w:color w:val="000000"/>
            <w:highlight w:val="cyan"/>
          </w:rPr>
          <w:delText xml:space="preserve">) </w:delText>
        </w:r>
        <w:r w:rsidRPr="00E030E3" w:rsidDel="00E030E3">
          <w:rPr>
            <w:color w:val="000000"/>
            <w:highlight w:val="cyan"/>
          </w:rPr>
          <w:delText xml:space="preserve">раздела </w:delText>
        </w:r>
        <w:r w:rsidRPr="00E030E3" w:rsidDel="00E030E3">
          <w:rPr>
            <w:i/>
            <w:color w:val="000000"/>
            <w:highlight w:val="cyan"/>
          </w:rPr>
          <w:delText>признавая</w:delText>
        </w:r>
        <w:r w:rsidRPr="00E030E3" w:rsidDel="00E030E3">
          <w:rPr>
            <w:color w:val="000000"/>
            <w:highlight w:val="cyan"/>
          </w:rPr>
          <w:delText>,</w:delText>
        </w:r>
        <w:r w:rsidRPr="00E030E3" w:rsidDel="00E030E3">
          <w:rPr>
            <w:i/>
            <w:color w:val="000000"/>
            <w:highlight w:val="cyan"/>
          </w:rPr>
          <w:delText xml:space="preserve"> </w:delText>
        </w:r>
        <w:r w:rsidRPr="00E030E3" w:rsidDel="00E030E3">
          <w:rPr>
            <w:color w:val="000000"/>
            <w:highlight w:val="cyan"/>
          </w:rPr>
          <w:delText>выше</w:delText>
        </w:r>
        <w:r w:rsidRPr="00E030E3" w:rsidDel="00E030E3">
          <w:rPr>
            <w:highlight w:val="cyan"/>
            <w:lang w:eastAsia="zh-CN"/>
          </w:rPr>
          <w:delText>)</w:delText>
        </w:r>
      </w:del>
      <w:ins w:id="397" w:author="Rudometova, Alisa" w:date="2023-03-17T11:20:00Z">
        <w:del w:id="398" w:author="Berdyeva, Elena" w:date="2023-11-10T10:30:00Z">
          <w:r w:rsidRPr="00E030E3" w:rsidDel="00E030E3">
            <w:rPr>
              <w:highlight w:val="cyan"/>
              <w:lang w:eastAsia="zh-CN"/>
            </w:rPr>
            <w:delText>;</w:delText>
          </w:r>
        </w:del>
      </w:ins>
      <w:del w:id="399" w:author="Berdyeva, Elena" w:date="2023-11-10T10:30:00Z">
        <w:r w:rsidRPr="00E030E3" w:rsidDel="00E030E3">
          <w:rPr>
            <w:highlight w:val="cyan"/>
            <w:lang w:eastAsia="zh-CN"/>
          </w:rPr>
          <w:delText>,</w:delText>
        </w:r>
      </w:del>
    </w:p>
    <w:p w14:paraId="63E55CC9" w14:textId="77777777" w:rsidR="00362A28" w:rsidRPr="004440B8" w:rsidRDefault="00362A28" w:rsidP="00586078">
      <w:pPr>
        <w:rPr>
          <w:ins w:id="400" w:author="Rudometova, Alisa" w:date="2023-04-05T20:37:00Z"/>
          <w:bCs/>
          <w:iCs/>
        </w:rPr>
      </w:pPr>
      <w:ins w:id="401" w:author="Rudometova, Alisa" w:date="2023-04-05T20:37:00Z">
        <w:r w:rsidRPr="004440B8">
          <w:rPr>
            <w:bCs/>
            <w:iCs/>
          </w:rPr>
          <w:t>7</w:t>
        </w:r>
        <w:r w:rsidRPr="004440B8">
          <w:rPr>
            <w:bCs/>
            <w:iCs/>
          </w:rPr>
          <w:tab/>
          <w:t>что любые действия, принятые в соответствии с настоящей Резолюцией, не влияют на первоначальную дату получения частотных присвоений спутниковой системы НГСО ФСС, с которой взаимодействуют ESIM НГСО, или на требования по координации этой спутниковой системы;</w:t>
        </w:r>
      </w:ins>
    </w:p>
    <w:p w14:paraId="712564C9" w14:textId="77777777" w:rsidR="00362A28" w:rsidRPr="004440B8" w:rsidRDefault="00362A28" w:rsidP="00586078">
      <w:pPr>
        <w:pStyle w:val="Headingb"/>
        <w:rPr>
          <w:color w:val="FF0000"/>
          <w:lang w:val="ru-RU"/>
        </w:rPr>
      </w:pPr>
      <w:r w:rsidRPr="004440B8">
        <w:rPr>
          <w:color w:val="FF0000"/>
          <w:lang w:val="ru-RU"/>
        </w:rPr>
        <w:t>ПРИМЕЧАНИЕ: КОНЕЦ раздела, который не обсуждался детально на ПСК23-2</w:t>
      </w:r>
    </w:p>
    <w:p w14:paraId="429854BA" w14:textId="53D36B62" w:rsidR="00362A28" w:rsidRPr="00E030E3" w:rsidDel="00E030E3" w:rsidRDefault="00362A28" w:rsidP="00586078">
      <w:pPr>
        <w:pStyle w:val="Headingb"/>
        <w:rPr>
          <w:del w:id="402" w:author="Berdyeva, Elena" w:date="2023-11-10T10:31:00Z"/>
          <w:highlight w:val="cyan"/>
          <w:lang w:val="ru-RU" w:eastAsia="zh-CN"/>
        </w:rPr>
      </w:pPr>
      <w:bookmarkStart w:id="403" w:name="_Hlk131527999"/>
      <w:del w:id="404" w:author="Berdyeva, Elena" w:date="2023-11-10T10:31:00Z">
        <w:r w:rsidRPr="00E030E3" w:rsidDel="00E030E3">
          <w:rPr>
            <w:highlight w:val="cyan"/>
            <w:lang w:val="ru-RU" w:eastAsia="zh-CN"/>
          </w:rPr>
          <w:delText>Вариант 1</w:delText>
        </w:r>
      </w:del>
    </w:p>
    <w:p w14:paraId="68F73803" w14:textId="3FEB4D83" w:rsidR="00362A28" w:rsidRPr="00E030E3" w:rsidDel="00E030E3" w:rsidRDefault="00362A28" w:rsidP="00586078">
      <w:pPr>
        <w:rPr>
          <w:del w:id="405" w:author="Berdyeva, Elena" w:date="2023-11-10T10:31:00Z"/>
          <w:highlight w:val="cyan"/>
          <w:lang w:eastAsia="zh-CN"/>
        </w:rPr>
      </w:pPr>
      <w:del w:id="406" w:author="Berdyeva, Elena" w:date="2023-11-10T10:31:00Z">
        <w:r w:rsidRPr="00E030E3" w:rsidDel="00E030E3">
          <w:rPr>
            <w:highlight w:val="cyan"/>
            <w:lang w:eastAsia="zh-CN"/>
          </w:rPr>
          <w:delText>8</w:delText>
        </w:r>
        <w:r w:rsidRPr="00E030E3" w:rsidDel="00E030E3">
          <w:rPr>
            <w:highlight w:val="cyan"/>
            <w:lang w:eastAsia="zh-CN"/>
          </w:rPr>
          <w:tab/>
          <w:delText xml:space="preserve">выполнение этой Резолюции приостанавливается до достижения всеобщего соглашения по вопросу системы управления помехами, эффективности средств мониторинга и незамедлительного реагирования NCMC, прекращения передачи на территориях, которые не предоставили явного разрешения на функционирование и эксплуатацию любых ESIM над их территориями при условии удовлетворительного решения проблемы, о которой говорится в пункте </w:delText>
        </w:r>
        <w:r w:rsidRPr="00E030E3" w:rsidDel="00E030E3">
          <w:rPr>
            <w:i/>
            <w:highlight w:val="cyan"/>
            <w:lang w:eastAsia="zh-CN"/>
          </w:rPr>
          <w:delText>d)</w:delText>
        </w:r>
        <w:r w:rsidRPr="00E030E3" w:rsidDel="00E030E3">
          <w:rPr>
            <w:highlight w:val="cyan"/>
            <w:lang w:eastAsia="zh-CN"/>
          </w:rPr>
          <w:delText xml:space="preserve"> раздела </w:delText>
        </w:r>
        <w:r w:rsidRPr="00E030E3" w:rsidDel="00E030E3">
          <w:rPr>
            <w:i/>
            <w:highlight w:val="cyan"/>
            <w:lang w:eastAsia="zh-CN"/>
          </w:rPr>
          <w:delText>признавая далее</w:delText>
        </w:r>
        <w:r w:rsidRPr="00E030E3" w:rsidDel="00E030E3">
          <w:rPr>
            <w:highlight w:val="cyan"/>
            <w:lang w:eastAsia="zh-CN"/>
          </w:rPr>
          <w:delText>, выше,</w:delText>
        </w:r>
      </w:del>
    </w:p>
    <w:p w14:paraId="6F2CC020" w14:textId="24DB1995" w:rsidR="00362A28" w:rsidRPr="00E030E3" w:rsidDel="00E030E3" w:rsidRDefault="00362A28" w:rsidP="00586078">
      <w:pPr>
        <w:pStyle w:val="Headingb"/>
        <w:rPr>
          <w:del w:id="407" w:author="Berdyeva, Elena" w:date="2023-11-10T10:31:00Z"/>
          <w:highlight w:val="cyan"/>
          <w:lang w:val="ru-RU" w:eastAsia="zh-CN"/>
        </w:rPr>
      </w:pPr>
      <w:del w:id="408" w:author="Berdyeva, Elena" w:date="2023-11-10T10:31:00Z">
        <w:r w:rsidRPr="00E030E3" w:rsidDel="00E030E3">
          <w:rPr>
            <w:highlight w:val="cyan"/>
            <w:lang w:val="ru-RU" w:eastAsia="zh-CN"/>
          </w:rPr>
          <w:delText>Вариант 2</w:delText>
        </w:r>
      </w:del>
    </w:p>
    <w:p w14:paraId="22D38131" w14:textId="639A8D57" w:rsidR="00362A28" w:rsidRPr="00E030E3" w:rsidDel="00E030E3" w:rsidRDefault="00362A28" w:rsidP="00586078">
      <w:pPr>
        <w:rPr>
          <w:del w:id="409" w:author="Berdyeva, Elena" w:date="2023-11-10T10:31:00Z"/>
          <w:highlight w:val="cyan"/>
          <w:lang w:eastAsia="zh-CN"/>
        </w:rPr>
      </w:pPr>
      <w:del w:id="410" w:author="Berdyeva, Elena" w:date="2023-11-10T10:31:00Z">
        <w:r w:rsidRPr="00E030E3" w:rsidDel="00E030E3">
          <w:rPr>
            <w:highlight w:val="cyan"/>
            <w:lang w:eastAsia="zh-CN"/>
          </w:rPr>
          <w:delText>8</w:delText>
        </w:r>
        <w:r w:rsidRPr="00E030E3" w:rsidDel="00E030E3">
          <w:rPr>
            <w:highlight w:val="cyan"/>
            <w:lang w:eastAsia="zh-CN"/>
          </w:rPr>
          <w:tab/>
          <w:delText xml:space="preserve">выполнение этой Резолюции ставится в зависимость от предоставления описания администрациям, разрешение которых запрашивается в отношении системы (систем) управления помехами, мониторинговых центров (NCMC), сталкивающимся с прекращением передачи над их территориями, которые не предоставили явного разрешения на функционирование и эксплуатацию любых ESIM над их территорией, в целях удовлетворительного решения проблемы, о которой говорится в пункте </w:delText>
        </w:r>
        <w:r w:rsidRPr="00E030E3" w:rsidDel="00E030E3">
          <w:rPr>
            <w:i/>
            <w:highlight w:val="cyan"/>
            <w:lang w:eastAsia="zh-CN"/>
          </w:rPr>
          <w:delText>d)</w:delText>
        </w:r>
        <w:r w:rsidRPr="00E030E3" w:rsidDel="00E030E3">
          <w:rPr>
            <w:highlight w:val="cyan"/>
            <w:lang w:eastAsia="zh-CN"/>
          </w:rPr>
          <w:delText xml:space="preserve"> раздела </w:delText>
        </w:r>
        <w:r w:rsidRPr="00E030E3" w:rsidDel="00E030E3">
          <w:rPr>
            <w:i/>
            <w:highlight w:val="cyan"/>
            <w:lang w:eastAsia="zh-CN"/>
          </w:rPr>
          <w:delText>признавая далее</w:delText>
        </w:r>
        <w:r w:rsidRPr="00E030E3" w:rsidDel="00E030E3">
          <w:rPr>
            <w:highlight w:val="cyan"/>
            <w:lang w:eastAsia="zh-CN"/>
          </w:rPr>
          <w:delText>, выше,</w:delText>
        </w:r>
      </w:del>
    </w:p>
    <w:p w14:paraId="270FE821" w14:textId="0A80997B" w:rsidR="00362A28" w:rsidRDefault="00362A28" w:rsidP="00586078">
      <w:pPr>
        <w:pStyle w:val="Note"/>
        <w:rPr>
          <w:lang w:val="ru-RU" w:eastAsia="zh-CN"/>
        </w:rPr>
      </w:pPr>
      <w:del w:id="411" w:author="Berdyeva, Elena" w:date="2023-11-10T10:31:00Z">
        <w:r w:rsidRPr="00E030E3" w:rsidDel="00E030E3">
          <w:rPr>
            <w:highlight w:val="cyan"/>
            <w:lang w:val="ru-RU" w:eastAsia="zh-CN"/>
          </w:rPr>
          <w:delText>ПРИМЕЧАНИЕ. – При условии надлежащего рассмотрения указанного выше описания и принятия по нему решения пункт 9 раздела решает выше может быть исключен на ВКР-23.</w:delText>
        </w:r>
      </w:del>
    </w:p>
    <w:p w14:paraId="38ED8E77" w14:textId="6ACF2CBD" w:rsidR="00E030E3" w:rsidRPr="00E630A0" w:rsidRDefault="00E030E3" w:rsidP="00E030E3">
      <w:pPr>
        <w:rPr>
          <w:ins w:id="412" w:author="Berdyeva, Elena" w:date="2023-11-10T10:33:00Z"/>
          <w:highlight w:val="cyan"/>
          <w:lang w:eastAsia="zh-CN"/>
        </w:rPr>
      </w:pPr>
      <w:ins w:id="413" w:author="Berdyeva, Elena" w:date="2023-11-10T10:33:00Z">
        <w:r w:rsidRPr="00E030E3">
          <w:rPr>
            <w:highlight w:val="cyan"/>
            <w:lang w:eastAsia="zh-CN"/>
          </w:rPr>
          <w:t>8</w:t>
        </w:r>
        <w:r w:rsidRPr="00E030E3">
          <w:rPr>
            <w:highlight w:val="cyan"/>
            <w:lang w:eastAsia="zh-CN"/>
          </w:rPr>
          <w:tab/>
        </w:r>
      </w:ins>
      <w:ins w:id="414" w:author="Ksenia Loskutova" w:date="2023-11-17T10:53:00Z">
        <w:r w:rsidR="00C052A9">
          <w:rPr>
            <w:highlight w:val="cyan"/>
            <w:lang w:eastAsia="zh-CN"/>
          </w:rPr>
          <w:t xml:space="preserve">что </w:t>
        </w:r>
      </w:ins>
      <w:ins w:id="415" w:author="Ksenia Loskutova" w:date="2023-11-17T10:51:00Z">
        <w:r w:rsidR="001909AA">
          <w:rPr>
            <w:highlight w:val="cyan"/>
            <w:lang w:eastAsia="zh-CN"/>
          </w:rPr>
          <w:t xml:space="preserve">условием </w:t>
        </w:r>
      </w:ins>
      <w:ins w:id="416" w:author="Ksenia Loskutova" w:date="2023-11-17T10:39:00Z">
        <w:r w:rsidR="00E630A0" w:rsidRPr="00E630A0">
          <w:rPr>
            <w:highlight w:val="cyan"/>
            <w:lang w:eastAsia="zh-CN"/>
            <w:rPrChange w:id="417" w:author="Ksenia Loskutova" w:date="2023-11-17T10:39:00Z">
              <w:rPr>
                <w:lang w:eastAsia="zh-CN"/>
              </w:rPr>
            </w:rPrChange>
          </w:rPr>
          <w:t>выполнени</w:t>
        </w:r>
      </w:ins>
      <w:ins w:id="418" w:author="Ksenia Loskutova" w:date="2023-11-17T10:51:00Z">
        <w:r w:rsidR="001909AA">
          <w:rPr>
            <w:highlight w:val="cyan"/>
            <w:lang w:eastAsia="zh-CN"/>
          </w:rPr>
          <w:t>я</w:t>
        </w:r>
      </w:ins>
      <w:ins w:id="419" w:author="Ksenia Loskutova" w:date="2023-11-17T10:39:00Z">
        <w:r w:rsidR="00E630A0" w:rsidRPr="00E630A0">
          <w:rPr>
            <w:highlight w:val="cyan"/>
            <w:lang w:eastAsia="zh-CN"/>
            <w:rPrChange w:id="420" w:author="Ksenia Loskutova" w:date="2023-11-17T10:39:00Z">
              <w:rPr>
                <w:lang w:eastAsia="zh-CN"/>
              </w:rPr>
            </w:rPrChange>
          </w:rPr>
          <w:t xml:space="preserve"> этой Резолюции </w:t>
        </w:r>
      </w:ins>
      <w:ins w:id="421" w:author="Ksenia Loskutova" w:date="2023-11-17T10:51:00Z">
        <w:r w:rsidR="001909AA">
          <w:rPr>
            <w:highlight w:val="cyan"/>
            <w:lang w:eastAsia="zh-CN"/>
          </w:rPr>
          <w:t xml:space="preserve">является </w:t>
        </w:r>
      </w:ins>
      <w:ins w:id="422" w:author="Ksenia Loskutova" w:date="2023-11-17T10:39:00Z">
        <w:r w:rsidR="00E630A0" w:rsidRPr="00E630A0">
          <w:rPr>
            <w:highlight w:val="cyan"/>
            <w:lang w:eastAsia="zh-CN"/>
            <w:rPrChange w:id="423" w:author="Ksenia Loskutova" w:date="2023-11-17T10:39:00Z">
              <w:rPr>
                <w:lang w:eastAsia="zh-CN"/>
              </w:rPr>
            </w:rPrChange>
          </w:rPr>
          <w:t>предоставлени</w:t>
        </w:r>
      </w:ins>
      <w:ins w:id="424" w:author="Ksenia Loskutova" w:date="2023-11-17T10:51:00Z">
        <w:r w:rsidR="001909AA">
          <w:rPr>
            <w:highlight w:val="cyan"/>
            <w:lang w:eastAsia="zh-CN"/>
          </w:rPr>
          <w:t>е</w:t>
        </w:r>
      </w:ins>
      <w:ins w:id="425" w:author="Ksenia Loskutova" w:date="2023-11-17T10:39:00Z">
        <w:r w:rsidR="00E630A0" w:rsidRPr="00E630A0">
          <w:rPr>
            <w:highlight w:val="cyan"/>
            <w:lang w:eastAsia="zh-CN"/>
            <w:rPrChange w:id="426" w:author="Ksenia Loskutova" w:date="2023-11-17T10:39:00Z">
              <w:rPr>
                <w:lang w:eastAsia="zh-CN"/>
              </w:rPr>
            </w:rPrChange>
          </w:rPr>
          <w:t xml:space="preserve"> описания администрациям, разрешение которых запрашивается, </w:t>
        </w:r>
      </w:ins>
      <w:ins w:id="427" w:author="Ksenia Loskutova" w:date="2023-11-17T10:52:00Z">
        <w:r w:rsidR="00C052A9">
          <w:rPr>
            <w:highlight w:val="cyan"/>
            <w:lang w:eastAsia="zh-CN"/>
          </w:rPr>
          <w:t>а также</w:t>
        </w:r>
      </w:ins>
      <w:ins w:id="428" w:author="Ksenia Loskutova" w:date="2023-11-17T10:39:00Z">
        <w:r w:rsidR="00E630A0" w:rsidRPr="00E630A0">
          <w:rPr>
            <w:highlight w:val="cyan"/>
            <w:lang w:eastAsia="zh-CN"/>
            <w:rPrChange w:id="429" w:author="Ksenia Loskutova" w:date="2023-11-17T10:39:00Z">
              <w:rPr>
                <w:lang w:eastAsia="zh-CN"/>
              </w:rPr>
            </w:rPrChange>
          </w:rPr>
          <w:t xml:space="preserve"> способност</w:t>
        </w:r>
      </w:ins>
      <w:ins w:id="430" w:author="Ksenia Loskutova" w:date="2023-11-17T10:52:00Z">
        <w:r w:rsidR="001909AA">
          <w:rPr>
            <w:highlight w:val="cyan"/>
            <w:lang w:eastAsia="zh-CN"/>
          </w:rPr>
          <w:t>ь</w:t>
        </w:r>
      </w:ins>
      <w:ins w:id="431" w:author="Ksenia Loskutova" w:date="2023-11-17T10:39:00Z">
        <w:r w:rsidR="00E630A0" w:rsidRPr="00E630A0">
          <w:rPr>
            <w:highlight w:val="cyan"/>
            <w:lang w:eastAsia="zh-CN"/>
            <w:rPrChange w:id="432" w:author="Ksenia Loskutova" w:date="2023-11-17T10:39:00Z">
              <w:rPr>
                <w:lang w:eastAsia="zh-CN"/>
              </w:rPr>
            </w:rPrChange>
          </w:rPr>
          <w:t xml:space="preserve"> убедить их в том, как работает(ют) система (системы) управления помехами, мониторинговые центры (NCMC), </w:t>
        </w:r>
        <w:r w:rsidR="00E630A0" w:rsidRPr="00E630A0">
          <w:rPr>
            <w:highlight w:val="cyan"/>
            <w:lang w:eastAsia="zh-CN"/>
            <w:rPrChange w:id="433" w:author="Ksenia Loskutova" w:date="2023-11-17T10:39:00Z">
              <w:rPr>
                <w:lang w:eastAsia="zh-CN"/>
              </w:rPr>
            </w:rPrChange>
          </w:rPr>
          <w:lastRenderedPageBreak/>
          <w:t xml:space="preserve">ответственные за прекращение передач над территориями, для которых не предоставлено явного разрешения (см. п. 3 раздела </w:t>
        </w:r>
        <w:r w:rsidR="00E630A0" w:rsidRPr="00E630A0">
          <w:rPr>
            <w:i/>
            <w:iCs/>
            <w:highlight w:val="cyan"/>
            <w:lang w:eastAsia="zh-CN"/>
            <w:rPrChange w:id="434" w:author="Ksenia Loskutova" w:date="2023-11-17T10:39:00Z">
              <w:rPr>
                <w:lang w:eastAsia="zh-CN"/>
              </w:rPr>
            </w:rPrChange>
          </w:rPr>
          <w:t>решает</w:t>
        </w:r>
        <w:r w:rsidR="00E630A0" w:rsidRPr="00E630A0">
          <w:rPr>
            <w:highlight w:val="cyan"/>
            <w:lang w:eastAsia="zh-CN"/>
            <w:rPrChange w:id="435" w:author="Ksenia Loskutova" w:date="2023-11-17T10:39:00Z">
              <w:rPr>
                <w:lang w:eastAsia="zh-CN"/>
              </w:rPr>
            </w:rPrChange>
          </w:rPr>
          <w:t xml:space="preserve">) на функционирование и эксплуатацию любых ESIM, в целях удовлетворительного решения проблемы, о которой говорится в пункте </w:t>
        </w:r>
        <w:r w:rsidR="00E630A0" w:rsidRPr="00E630A0">
          <w:rPr>
            <w:i/>
            <w:iCs/>
            <w:highlight w:val="cyan"/>
            <w:lang w:eastAsia="zh-CN"/>
            <w:rPrChange w:id="436" w:author="Ksenia Loskutova" w:date="2023-11-17T10:39:00Z">
              <w:rPr>
                <w:lang w:eastAsia="zh-CN"/>
              </w:rPr>
            </w:rPrChange>
          </w:rPr>
          <w:t>d)</w:t>
        </w:r>
        <w:r w:rsidR="00E630A0" w:rsidRPr="00E630A0">
          <w:rPr>
            <w:highlight w:val="cyan"/>
            <w:lang w:eastAsia="zh-CN"/>
            <w:rPrChange w:id="437" w:author="Ksenia Loskutova" w:date="2023-11-17T10:39:00Z">
              <w:rPr>
                <w:lang w:eastAsia="zh-CN"/>
              </w:rPr>
            </w:rPrChange>
          </w:rPr>
          <w:t xml:space="preserve"> раздела </w:t>
        </w:r>
        <w:r w:rsidR="00E630A0" w:rsidRPr="00E630A0">
          <w:rPr>
            <w:i/>
            <w:iCs/>
            <w:highlight w:val="cyan"/>
            <w:lang w:eastAsia="zh-CN"/>
            <w:rPrChange w:id="438" w:author="Ksenia Loskutova" w:date="2023-11-17T10:39:00Z">
              <w:rPr>
                <w:lang w:eastAsia="zh-CN"/>
              </w:rPr>
            </w:rPrChange>
          </w:rPr>
          <w:t>признавая далее</w:t>
        </w:r>
        <w:r w:rsidR="00E630A0" w:rsidRPr="00E630A0">
          <w:rPr>
            <w:highlight w:val="cyan"/>
            <w:lang w:eastAsia="zh-CN"/>
            <w:rPrChange w:id="439" w:author="Ksenia Loskutova" w:date="2023-11-17T10:39:00Z">
              <w:rPr>
                <w:lang w:eastAsia="zh-CN"/>
              </w:rPr>
            </w:rPrChange>
          </w:rPr>
          <w:t>, выше</w:t>
        </w:r>
      </w:ins>
      <w:ins w:id="440" w:author="Berdyeva, Elena" w:date="2023-11-10T10:33:00Z">
        <w:r w:rsidRPr="00E630A0">
          <w:rPr>
            <w:highlight w:val="cyan"/>
            <w:lang w:eastAsia="zh-CN"/>
          </w:rPr>
          <w:t>,</w:t>
        </w:r>
      </w:ins>
    </w:p>
    <w:bookmarkEnd w:id="403"/>
    <w:p w14:paraId="3050663F" w14:textId="511EA0D8" w:rsidR="00E030E3" w:rsidRPr="00E04E3D" w:rsidRDefault="00E030E3">
      <w:pPr>
        <w:rPr>
          <w:ins w:id="441" w:author="Author" w:date="2023-11-07T16:29:00Z"/>
          <w:lang w:eastAsia="zh-CN"/>
        </w:rPr>
        <w:pPrChange w:id="442" w:author="Author" w:date="2023-11-07T16:29:00Z">
          <w:pPr>
            <w:pStyle w:val="Note"/>
          </w:pPr>
        </w:pPrChange>
      </w:pPr>
      <w:ins w:id="443" w:author="Author" w:date="2023-11-07T16:29:00Z">
        <w:r w:rsidRPr="00B8064C">
          <w:rPr>
            <w:highlight w:val="cyan"/>
            <w:lang w:eastAsia="zh-CN"/>
            <w:rPrChange w:id="444" w:author="Ksenia Loskutova" w:date="2023-11-17T09:21:00Z">
              <w:rPr>
                <w:lang w:eastAsia="zh-CN"/>
              </w:rPr>
            </w:rPrChange>
          </w:rPr>
          <w:t>9</w:t>
        </w:r>
        <w:r w:rsidRPr="00B8064C">
          <w:rPr>
            <w:highlight w:val="cyan"/>
            <w:lang w:eastAsia="zh-CN"/>
            <w:rPrChange w:id="445" w:author="Ksenia Loskutova" w:date="2023-11-17T09:21:00Z">
              <w:rPr>
                <w:lang w:eastAsia="zh-CN"/>
              </w:rPr>
            </w:rPrChange>
          </w:rPr>
          <w:tab/>
        </w:r>
      </w:ins>
      <w:ins w:id="446" w:author="Ksenia Loskutova" w:date="2023-11-17T09:21:00Z">
        <w:r w:rsidR="00B8064C" w:rsidRPr="00E04E3D">
          <w:rPr>
            <w:highlight w:val="cyan"/>
            <w:lang w:eastAsia="zh-CN"/>
            <w:rPrChange w:id="447" w:author="Ksenia Loskutova" w:date="2023-11-17T09:21:00Z">
              <w:rPr>
                <w:lang w:val="en-US" w:eastAsia="zh-CN"/>
              </w:rPr>
            </w:rPrChange>
          </w:rPr>
          <w:t xml:space="preserve">что выполнение данной Резолюции никоим образом не освобождает заявляющую администрацию </w:t>
        </w:r>
        <w:r w:rsidR="00B8064C" w:rsidRPr="00E04E3D">
          <w:rPr>
            <w:highlight w:val="cyan"/>
            <w:lang w:eastAsia="zh-CN"/>
          </w:rPr>
          <w:t>(</w:t>
        </w:r>
        <w:r w:rsidR="00B8064C" w:rsidRPr="00E04E3D">
          <w:rPr>
            <w:highlight w:val="cyan"/>
            <w:lang w:eastAsia="zh-CN"/>
            <w:rPrChange w:id="448" w:author="Ksenia Loskutova" w:date="2023-11-17T09:22:00Z">
              <w:rPr>
                <w:lang w:val="en-US" w:eastAsia="zh-CN"/>
              </w:rPr>
            </w:rPrChange>
          </w:rPr>
          <w:t>заявляющие администрации) от обязательства не создавать неприемлемых помех действующим службам и не требовать защиты от них, как указ</w:t>
        </w:r>
      </w:ins>
      <w:ins w:id="449" w:author="Ksenia Loskutova" w:date="2023-11-17T10:41:00Z">
        <w:r w:rsidR="00E0703D">
          <w:rPr>
            <w:highlight w:val="cyan"/>
            <w:lang w:eastAsia="zh-CN"/>
          </w:rPr>
          <w:t xml:space="preserve">ано </w:t>
        </w:r>
      </w:ins>
      <w:ins w:id="450" w:author="Ksenia Loskutova" w:date="2023-11-17T09:21:00Z">
        <w:r w:rsidR="00B8064C" w:rsidRPr="00E04E3D">
          <w:rPr>
            <w:highlight w:val="cyan"/>
            <w:lang w:eastAsia="zh-CN"/>
            <w:rPrChange w:id="451" w:author="Ksenia Loskutova" w:date="2023-11-17T09:22:00Z">
              <w:rPr>
                <w:lang w:val="en-US" w:eastAsia="zh-CN"/>
              </w:rPr>
            </w:rPrChange>
          </w:rPr>
          <w:t>в данной Резолюции</w:t>
        </w:r>
      </w:ins>
      <w:ins w:id="452" w:author="Author" w:date="2023-11-07T16:29:00Z">
        <w:r w:rsidRPr="00E04E3D">
          <w:rPr>
            <w:highlight w:val="cyan"/>
            <w:lang w:eastAsia="zh-CN"/>
          </w:rPr>
          <w:t>,</w:t>
        </w:r>
      </w:ins>
    </w:p>
    <w:p w14:paraId="2848FDBA" w14:textId="77777777" w:rsidR="00362A28" w:rsidRPr="004440B8" w:rsidRDefault="00362A28" w:rsidP="00586078">
      <w:pPr>
        <w:pStyle w:val="Call"/>
        <w:rPr>
          <w:i w:val="0"/>
        </w:rPr>
      </w:pPr>
      <w:r w:rsidRPr="004440B8">
        <w:rPr>
          <w:rFonts w:eastAsia="TimesNewRoman,Italic"/>
          <w:lang w:eastAsia="zh-CN"/>
        </w:rPr>
        <w:t>решает далее</w:t>
      </w:r>
      <w:r w:rsidRPr="004440B8">
        <w:rPr>
          <w:rFonts w:eastAsia="TimesNewRoman,Italic"/>
          <w:i w:val="0"/>
          <w:iCs/>
          <w:lang w:eastAsia="zh-CN"/>
        </w:rPr>
        <w:t>,</w:t>
      </w:r>
    </w:p>
    <w:p w14:paraId="133A83D7" w14:textId="6C438242" w:rsidR="00362A28" w:rsidRPr="004440B8" w:rsidRDefault="00362A28" w:rsidP="00586078">
      <w:pPr>
        <w:rPr>
          <w:lang w:eastAsia="zh-CN"/>
        </w:rPr>
      </w:pPr>
      <w:r w:rsidRPr="004440B8">
        <w:rPr>
          <w:lang w:eastAsia="zh-CN"/>
        </w:rPr>
        <w:t>1</w:t>
      </w:r>
      <w:r w:rsidRPr="004440B8">
        <w:rPr>
          <w:lang w:eastAsia="zh-CN"/>
        </w:rPr>
        <w:tab/>
        <w:t>что ESIM не должны создавать неприемлемых помех другим службам или требовать защиты от них, как указано в пункт</w:t>
      </w:r>
      <w:ins w:id="453" w:author="Berdyeva, Elena" w:date="2023-11-10T11:37:00Z">
        <w:r w:rsidR="009C0CB2" w:rsidRPr="007A5584">
          <w:rPr>
            <w:highlight w:val="cyan"/>
            <w:lang w:eastAsia="zh-CN"/>
          </w:rPr>
          <w:t>е</w:t>
        </w:r>
      </w:ins>
      <w:del w:id="454" w:author="Berdyeva, Elena" w:date="2023-11-10T11:37:00Z">
        <w:r w:rsidRPr="007A5584" w:rsidDel="009C0CB2">
          <w:rPr>
            <w:highlight w:val="cyan"/>
            <w:lang w:eastAsia="zh-CN"/>
          </w:rPr>
          <w:delText>ах</w:delText>
        </w:r>
      </w:del>
      <w:r w:rsidRPr="004440B8">
        <w:rPr>
          <w:lang w:eastAsia="zh-CN"/>
        </w:rPr>
        <w:t xml:space="preserve"> </w:t>
      </w:r>
      <w:r w:rsidRPr="004440B8">
        <w:rPr>
          <w:i/>
          <w:iCs/>
          <w:lang w:eastAsia="zh-CN"/>
        </w:rPr>
        <w:t>c)</w:t>
      </w:r>
      <w:r w:rsidRPr="004440B8">
        <w:rPr>
          <w:lang w:eastAsia="zh-CN"/>
        </w:rPr>
        <w:t xml:space="preserve"> </w:t>
      </w:r>
      <w:del w:id="455" w:author="Berdyeva, Elena" w:date="2023-11-10T11:37:00Z">
        <w:r w:rsidRPr="007A5584" w:rsidDel="009C0CB2">
          <w:rPr>
            <w:highlight w:val="cyan"/>
            <w:lang w:eastAsia="zh-CN"/>
          </w:rPr>
          <w:delText xml:space="preserve">и </w:delText>
        </w:r>
        <w:r w:rsidRPr="007A5584" w:rsidDel="009C0CB2">
          <w:rPr>
            <w:i/>
            <w:iCs/>
            <w:highlight w:val="cyan"/>
            <w:lang w:eastAsia="zh-CN"/>
          </w:rPr>
          <w:delText>d)</w:delText>
        </w:r>
        <w:r w:rsidRPr="004440B8" w:rsidDel="009C0CB2">
          <w:rPr>
            <w:lang w:eastAsia="zh-CN"/>
          </w:rPr>
          <w:delText xml:space="preserve"> </w:delText>
        </w:r>
      </w:del>
      <w:r w:rsidRPr="004440B8">
        <w:rPr>
          <w:lang w:eastAsia="zh-CN"/>
        </w:rPr>
        <w:t xml:space="preserve">раздела </w:t>
      </w:r>
      <w:r w:rsidRPr="004440B8">
        <w:rPr>
          <w:i/>
          <w:iCs/>
          <w:lang w:eastAsia="zh-CN"/>
        </w:rPr>
        <w:t>признавая</w:t>
      </w:r>
      <w:ins w:id="456" w:author="Ksenia Loskutova" w:date="2023-11-17T09:24:00Z">
        <w:r w:rsidR="007A5584" w:rsidRPr="007A5584">
          <w:rPr>
            <w:highlight w:val="cyan"/>
            <w:lang w:eastAsia="zh-CN"/>
          </w:rPr>
          <w:t xml:space="preserve">, а также в соответствующих указанных выше пунктах раздела </w:t>
        </w:r>
        <w:r w:rsidR="007A5584" w:rsidRPr="007A5584">
          <w:rPr>
            <w:i/>
            <w:iCs/>
            <w:highlight w:val="cyan"/>
            <w:lang w:eastAsia="zh-CN"/>
            <w:rPrChange w:id="457" w:author="Ksenia Loskutova" w:date="2023-11-17T09:24:00Z">
              <w:rPr>
                <w:lang w:eastAsia="zh-CN"/>
              </w:rPr>
            </w:rPrChange>
          </w:rPr>
          <w:t>решает</w:t>
        </w:r>
        <w:r w:rsidR="007A5584">
          <w:rPr>
            <w:lang w:eastAsia="zh-CN"/>
          </w:rPr>
          <w:t xml:space="preserve"> </w:t>
        </w:r>
      </w:ins>
      <w:r w:rsidRPr="004440B8">
        <w:rPr>
          <w:lang w:eastAsia="zh-CN"/>
        </w:rPr>
        <w:t xml:space="preserve">и в пунктах </w:t>
      </w:r>
      <w:ins w:id="458" w:author="Author">
        <w:r w:rsidR="009C0CB2" w:rsidRPr="00D61A52">
          <w:rPr>
            <w:highlight w:val="cyan"/>
            <w:lang w:eastAsia="zh-CN"/>
            <w:rPrChange w:id="459" w:author="Author">
              <w:rPr>
                <w:lang w:eastAsia="zh-CN"/>
              </w:rPr>
            </w:rPrChange>
          </w:rPr>
          <w:t xml:space="preserve">1.1.1, 1.1.4, 1.1.5, 1.2.1, 1.2.2 </w:t>
        </w:r>
      </w:ins>
      <w:ins w:id="460" w:author="Berdyeva, Elena" w:date="2023-11-10T11:37:00Z">
        <w:r w:rsidR="009C0CB2">
          <w:rPr>
            <w:highlight w:val="cyan"/>
            <w:lang w:eastAsia="zh-CN"/>
          </w:rPr>
          <w:t>и</w:t>
        </w:r>
      </w:ins>
      <w:ins w:id="461" w:author="Author">
        <w:r w:rsidR="009C0CB2" w:rsidRPr="00D61A52">
          <w:rPr>
            <w:highlight w:val="cyan"/>
            <w:lang w:eastAsia="zh-CN"/>
            <w:rPrChange w:id="462" w:author="Author">
              <w:rPr>
                <w:lang w:eastAsia="zh-CN"/>
              </w:rPr>
            </w:rPrChange>
          </w:rPr>
          <w:t> 1.2.4</w:t>
        </w:r>
      </w:ins>
      <w:del w:id="463" w:author="Author">
        <w:r w:rsidR="009C0CB2" w:rsidRPr="00D61A52" w:rsidDel="00E23E9F">
          <w:rPr>
            <w:highlight w:val="cyan"/>
            <w:lang w:eastAsia="zh-CN"/>
            <w:rPrChange w:id="464" w:author="Author">
              <w:rPr>
                <w:lang w:eastAsia="zh-CN"/>
              </w:rPr>
            </w:rPrChange>
          </w:rPr>
          <w:delText xml:space="preserve">1.1.1.1, 1.1.6.1, 1.2.1 </w:delText>
        </w:r>
      </w:del>
      <w:del w:id="465" w:author="Berdyeva, Elena" w:date="2023-11-10T11:38:00Z">
        <w:r w:rsidR="009C0CB2" w:rsidDel="009C0CB2">
          <w:rPr>
            <w:highlight w:val="cyan"/>
            <w:lang w:eastAsia="zh-CN"/>
          </w:rPr>
          <w:delText>и</w:delText>
        </w:r>
      </w:del>
      <w:del w:id="466" w:author="Author">
        <w:r w:rsidR="009C0CB2" w:rsidRPr="00D61A52" w:rsidDel="00E23E9F">
          <w:rPr>
            <w:highlight w:val="cyan"/>
            <w:lang w:eastAsia="zh-CN"/>
            <w:rPrChange w:id="467" w:author="Author">
              <w:rPr>
                <w:lang w:eastAsia="zh-CN"/>
              </w:rPr>
            </w:rPrChange>
          </w:rPr>
          <w:delText> 1.2.4</w:delText>
        </w:r>
      </w:del>
      <w:r w:rsidRPr="004440B8">
        <w:rPr>
          <w:lang w:eastAsia="zh-CN"/>
        </w:rPr>
        <w:t xml:space="preserve"> раздела </w:t>
      </w:r>
      <w:r w:rsidRPr="004440B8">
        <w:rPr>
          <w:i/>
          <w:iCs/>
          <w:lang w:eastAsia="zh-CN"/>
        </w:rPr>
        <w:t>решает</w:t>
      </w:r>
      <w:r w:rsidRPr="004440B8">
        <w:rPr>
          <w:lang w:eastAsia="zh-CN"/>
        </w:rPr>
        <w:t xml:space="preserve">; </w:t>
      </w:r>
    </w:p>
    <w:p w14:paraId="46E09C95" w14:textId="611C4E04" w:rsidR="00362A28" w:rsidRPr="001A284D" w:rsidRDefault="00362A28" w:rsidP="00586078">
      <w:pPr>
        <w:rPr>
          <w:rPrChange w:id="468" w:author="Ksenia Loskutova" w:date="2023-11-17T09:26:00Z">
            <w:rPr>
              <w:lang w:val="en-US"/>
            </w:rPr>
          </w:rPrChange>
        </w:rPr>
      </w:pPr>
      <w:r w:rsidRPr="001A284D">
        <w:rPr>
          <w:lang w:eastAsia="zh-CN"/>
          <w:rPrChange w:id="469" w:author="Ksenia Loskutova" w:date="2023-11-17T09:26:00Z">
            <w:rPr>
              <w:lang w:val="en-US" w:eastAsia="zh-CN"/>
            </w:rPr>
          </w:rPrChange>
        </w:rPr>
        <w:t>2</w:t>
      </w:r>
      <w:r w:rsidRPr="001A284D">
        <w:rPr>
          <w:lang w:eastAsia="zh-CN"/>
          <w:rPrChange w:id="470" w:author="Ksenia Loskutova" w:date="2023-11-17T09:26:00Z">
            <w:rPr>
              <w:lang w:val="en-US" w:eastAsia="zh-CN"/>
            </w:rPr>
          </w:rPrChange>
        </w:rPr>
        <w:tab/>
      </w:r>
      <w:del w:id="471" w:author="Berdyeva, Elena" w:date="2023-11-10T11:39:00Z">
        <w:r w:rsidRPr="003B50F6" w:rsidDel="003B50F6">
          <w:rPr>
            <w:highlight w:val="cyan"/>
            <w:lang w:eastAsia="zh-CN"/>
          </w:rPr>
          <w:delText>что</w:delText>
        </w:r>
        <w:r w:rsidRPr="001A284D" w:rsidDel="003B50F6">
          <w:rPr>
            <w:highlight w:val="cyan"/>
            <w:lang w:eastAsia="zh-CN"/>
            <w:rPrChange w:id="472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заявляющая</w:delText>
        </w:r>
        <w:r w:rsidRPr="001A284D" w:rsidDel="003B50F6">
          <w:rPr>
            <w:highlight w:val="cyan"/>
            <w:lang w:eastAsia="zh-CN"/>
            <w:rPrChange w:id="473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администрация</w:delText>
        </w:r>
        <w:r w:rsidRPr="001A284D" w:rsidDel="003B50F6">
          <w:rPr>
            <w:highlight w:val="cyan"/>
            <w:lang w:eastAsia="zh-CN"/>
            <w:rPrChange w:id="474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для</w:delText>
        </w:r>
        <w:r w:rsidRPr="001A284D" w:rsidDel="003B50F6">
          <w:rPr>
            <w:highlight w:val="cyan"/>
            <w:lang w:eastAsia="zh-CN"/>
            <w:rPrChange w:id="475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AE0C6C" w:rsidDel="003B50F6">
          <w:rPr>
            <w:highlight w:val="cyan"/>
            <w:lang w:val="en-US" w:eastAsia="zh-CN"/>
          </w:rPr>
          <w:delText>ESIM</w:delText>
        </w:r>
        <w:r w:rsidRPr="001A284D" w:rsidDel="003B50F6">
          <w:rPr>
            <w:highlight w:val="cyan"/>
            <w:lang w:eastAsia="zh-CN"/>
            <w:rPrChange w:id="476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должна</w:delText>
        </w:r>
        <w:r w:rsidRPr="001A284D" w:rsidDel="003B50F6">
          <w:rPr>
            <w:highlight w:val="cyan"/>
            <w:lang w:eastAsia="zh-CN"/>
            <w:rPrChange w:id="477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направить</w:delText>
        </w:r>
        <w:r w:rsidRPr="001A284D" w:rsidDel="003B50F6">
          <w:rPr>
            <w:highlight w:val="cyan"/>
            <w:lang w:eastAsia="zh-CN"/>
            <w:rPrChange w:id="478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в</w:delText>
        </w:r>
        <w:r w:rsidRPr="001A284D" w:rsidDel="003B50F6">
          <w:rPr>
            <w:highlight w:val="cyan"/>
            <w:lang w:eastAsia="zh-CN"/>
            <w:rPrChange w:id="479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БР</w:delText>
        </w:r>
        <w:r w:rsidRPr="001A284D" w:rsidDel="003B50F6">
          <w:rPr>
            <w:highlight w:val="cyan"/>
            <w:lang w:eastAsia="zh-CN"/>
            <w:rPrChange w:id="480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при</w:delText>
        </w:r>
        <w:r w:rsidRPr="001A284D" w:rsidDel="003B50F6">
          <w:rPr>
            <w:highlight w:val="cyan"/>
            <w:lang w:eastAsia="zh-CN"/>
            <w:rPrChange w:id="481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представлении</w:delText>
        </w:r>
        <w:r w:rsidRPr="001A284D" w:rsidDel="003B50F6">
          <w:rPr>
            <w:highlight w:val="cyan"/>
            <w:lang w:eastAsia="zh-CN"/>
            <w:rPrChange w:id="482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соответствующих</w:delText>
        </w:r>
        <w:r w:rsidRPr="001A284D" w:rsidDel="003B50F6">
          <w:rPr>
            <w:highlight w:val="cyan"/>
            <w:lang w:eastAsia="zh-CN"/>
            <w:rPrChange w:id="483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данных</w:delText>
        </w:r>
        <w:r w:rsidRPr="001A284D" w:rsidDel="003B50F6">
          <w:rPr>
            <w:highlight w:val="cyan"/>
            <w:lang w:eastAsia="zh-CN"/>
            <w:rPrChange w:id="484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согласно</w:delText>
        </w:r>
        <w:r w:rsidRPr="001A284D" w:rsidDel="003B50F6">
          <w:rPr>
            <w:highlight w:val="cyan"/>
            <w:lang w:eastAsia="zh-CN"/>
            <w:rPrChange w:id="485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Приложению</w:delText>
        </w:r>
        <w:r w:rsidRPr="001A284D" w:rsidDel="003B50F6">
          <w:rPr>
            <w:highlight w:val="cyan"/>
            <w:lang w:eastAsia="zh-CN"/>
            <w:rPrChange w:id="486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1A284D" w:rsidDel="003B50F6">
          <w:rPr>
            <w:b/>
            <w:bCs/>
            <w:highlight w:val="cyan"/>
            <w:lang w:eastAsia="zh-CN"/>
            <w:rPrChange w:id="487" w:author="Ksenia Loskutova" w:date="2023-11-17T09:26:00Z">
              <w:rPr>
                <w:b/>
                <w:bCs/>
                <w:highlight w:val="cyan"/>
                <w:lang w:val="en-US" w:eastAsia="zh-CN"/>
              </w:rPr>
            </w:rPrChange>
          </w:rPr>
          <w:delText>4</w:delText>
        </w:r>
        <w:r w:rsidRPr="001A284D" w:rsidDel="003B50F6">
          <w:rPr>
            <w:highlight w:val="cyan"/>
            <w:lang w:eastAsia="zh-CN"/>
            <w:rPrChange w:id="488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обязательство</w:delText>
        </w:r>
        <w:r w:rsidRPr="001A284D" w:rsidDel="003B50F6">
          <w:rPr>
            <w:highlight w:val="cyan"/>
            <w:lang w:eastAsia="zh-CN"/>
            <w:rPrChange w:id="489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(</w:delText>
        </w:r>
        <w:r w:rsidRPr="003B50F6" w:rsidDel="003B50F6">
          <w:rPr>
            <w:highlight w:val="cyan"/>
            <w:lang w:eastAsia="zh-CN"/>
          </w:rPr>
          <w:delText>как</w:delText>
        </w:r>
        <w:r w:rsidRPr="001A284D" w:rsidDel="003B50F6">
          <w:rPr>
            <w:highlight w:val="cyan"/>
            <w:lang w:eastAsia="zh-CN"/>
            <w:rPrChange w:id="490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предусмотрено</w:delText>
        </w:r>
        <w:r w:rsidRPr="001A284D" w:rsidDel="003B50F6">
          <w:rPr>
            <w:highlight w:val="cyan"/>
            <w:lang w:eastAsia="zh-CN"/>
            <w:rPrChange w:id="491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в</w:delText>
        </w:r>
        <w:r w:rsidRPr="001A284D" w:rsidDel="003B50F6">
          <w:rPr>
            <w:highlight w:val="cyan"/>
            <w:lang w:eastAsia="zh-CN"/>
            <w:rPrChange w:id="492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пункте</w:delText>
        </w:r>
        <w:r w:rsidRPr="001A284D" w:rsidDel="003B50F6">
          <w:rPr>
            <w:highlight w:val="cyan"/>
            <w:lang w:eastAsia="zh-CN"/>
            <w:rPrChange w:id="493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5 </w:delText>
        </w:r>
        <w:r w:rsidRPr="003B50F6" w:rsidDel="003B50F6">
          <w:rPr>
            <w:highlight w:val="cyan"/>
            <w:lang w:eastAsia="zh-CN"/>
          </w:rPr>
          <w:delText>раздела</w:delText>
        </w:r>
        <w:r w:rsidRPr="001A284D" w:rsidDel="003B50F6">
          <w:rPr>
            <w:highlight w:val="cyan"/>
            <w:lang w:eastAsia="zh-CN"/>
            <w:rPrChange w:id="494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i/>
            <w:iCs/>
            <w:highlight w:val="cyan"/>
            <w:lang w:eastAsia="zh-CN"/>
          </w:rPr>
          <w:delText>решает</w:delText>
        </w:r>
        <w:r w:rsidRPr="001A284D" w:rsidDel="003B50F6">
          <w:rPr>
            <w:highlight w:val="cyan"/>
            <w:lang w:eastAsia="zh-CN"/>
            <w:rPrChange w:id="495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), </w:delText>
        </w:r>
        <w:r w:rsidRPr="003B50F6" w:rsidDel="003B50F6">
          <w:rPr>
            <w:highlight w:val="cyan"/>
            <w:lang w:eastAsia="zh-CN"/>
          </w:rPr>
          <w:delText>согласно</w:delText>
        </w:r>
        <w:r w:rsidRPr="001A284D" w:rsidDel="003B50F6">
          <w:rPr>
            <w:highlight w:val="cyan"/>
            <w:lang w:eastAsia="zh-CN"/>
            <w:rPrChange w:id="496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которому</w:delText>
        </w:r>
        <w:r w:rsidRPr="001A284D" w:rsidDel="003B50F6">
          <w:rPr>
            <w:highlight w:val="cyan"/>
            <w:lang w:eastAsia="zh-CN"/>
            <w:rPrChange w:id="497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при</w:delText>
        </w:r>
        <w:r w:rsidRPr="001A284D" w:rsidDel="003B50F6">
          <w:rPr>
            <w:highlight w:val="cyan"/>
            <w:lang w:eastAsia="zh-CN"/>
            <w:rPrChange w:id="498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получении</w:delText>
        </w:r>
        <w:r w:rsidRPr="001A284D" w:rsidDel="003B50F6">
          <w:rPr>
            <w:highlight w:val="cyan"/>
            <w:lang w:eastAsia="zh-CN"/>
            <w:rPrChange w:id="499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сообщения</w:delText>
        </w:r>
        <w:r w:rsidRPr="001A284D" w:rsidDel="003B50F6">
          <w:rPr>
            <w:highlight w:val="cyan"/>
            <w:lang w:eastAsia="zh-CN"/>
            <w:rPrChange w:id="500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о</w:delText>
        </w:r>
        <w:r w:rsidRPr="001A284D" w:rsidDel="003B50F6">
          <w:rPr>
            <w:highlight w:val="cyan"/>
            <w:lang w:eastAsia="zh-CN"/>
            <w:rPrChange w:id="501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неприемлемых</w:delText>
        </w:r>
        <w:r w:rsidRPr="001A284D" w:rsidDel="003B50F6">
          <w:rPr>
            <w:highlight w:val="cyan"/>
            <w:lang w:eastAsia="zh-CN"/>
            <w:rPrChange w:id="502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помехах</w:delText>
        </w:r>
        <w:r w:rsidRPr="001A284D" w:rsidDel="003B50F6">
          <w:rPr>
            <w:highlight w:val="cyan"/>
            <w:lang w:eastAsia="zh-CN"/>
            <w:rPrChange w:id="503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заявляющая</w:delText>
        </w:r>
        <w:r w:rsidRPr="001A284D" w:rsidDel="003B50F6">
          <w:rPr>
            <w:highlight w:val="cyan"/>
            <w:lang w:eastAsia="zh-CN"/>
            <w:rPrChange w:id="504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администрация</w:delText>
        </w:r>
        <w:r w:rsidRPr="001A284D" w:rsidDel="003B50F6">
          <w:rPr>
            <w:highlight w:val="cyan"/>
            <w:lang w:eastAsia="zh-CN"/>
            <w:rPrChange w:id="505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для</w:delText>
        </w:r>
        <w:r w:rsidRPr="001A284D" w:rsidDel="003B50F6">
          <w:rPr>
            <w:highlight w:val="cyan"/>
            <w:lang w:eastAsia="zh-CN"/>
            <w:rPrChange w:id="506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системы</w:delText>
        </w:r>
        <w:r w:rsidRPr="001A284D" w:rsidDel="003B50F6">
          <w:rPr>
            <w:highlight w:val="cyan"/>
            <w:lang w:eastAsia="zh-CN"/>
            <w:rPrChange w:id="507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НГСО</w:delText>
        </w:r>
        <w:r w:rsidRPr="001A284D" w:rsidDel="003B50F6">
          <w:rPr>
            <w:highlight w:val="cyan"/>
            <w:lang w:eastAsia="zh-CN"/>
            <w:rPrChange w:id="508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, </w:delText>
        </w:r>
        <w:r w:rsidRPr="003B50F6" w:rsidDel="003B50F6">
          <w:rPr>
            <w:highlight w:val="cyan"/>
            <w:lang w:eastAsia="zh-CN"/>
          </w:rPr>
          <w:delText>с</w:delText>
        </w:r>
        <w:r w:rsidRPr="001A284D" w:rsidDel="003B50F6">
          <w:rPr>
            <w:highlight w:val="cyan"/>
            <w:lang w:eastAsia="zh-CN"/>
            <w:rPrChange w:id="509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которой</w:delText>
        </w:r>
        <w:r w:rsidRPr="001A284D" w:rsidDel="003B50F6">
          <w:rPr>
            <w:highlight w:val="cyan"/>
            <w:lang w:eastAsia="zh-CN"/>
            <w:rPrChange w:id="510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взаимодействуют</w:delText>
        </w:r>
        <w:r w:rsidRPr="001A284D" w:rsidDel="003B50F6">
          <w:rPr>
            <w:highlight w:val="cyan"/>
            <w:lang w:eastAsia="zh-CN"/>
            <w:rPrChange w:id="511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AE0C6C" w:rsidDel="003B50F6">
          <w:rPr>
            <w:highlight w:val="cyan"/>
            <w:lang w:val="en-US" w:eastAsia="zh-CN"/>
          </w:rPr>
          <w:delText>ESIM</w:delText>
        </w:r>
        <w:r w:rsidRPr="001A284D" w:rsidDel="003B50F6">
          <w:rPr>
            <w:highlight w:val="cyan"/>
            <w:lang w:eastAsia="zh-CN"/>
            <w:rPrChange w:id="512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, </w:delText>
        </w:r>
        <w:r w:rsidRPr="003B50F6" w:rsidDel="003B50F6">
          <w:rPr>
            <w:highlight w:val="cyan"/>
            <w:lang w:eastAsia="zh-CN"/>
          </w:rPr>
          <w:delText>должна</w:delText>
        </w:r>
        <w:r w:rsidRPr="001A284D" w:rsidDel="003B50F6">
          <w:rPr>
            <w:highlight w:val="cyan"/>
            <w:lang w:eastAsia="zh-CN"/>
            <w:rPrChange w:id="513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устранить</w:delText>
        </w:r>
        <w:r w:rsidRPr="001A284D" w:rsidDel="003B50F6">
          <w:rPr>
            <w:highlight w:val="cyan"/>
            <w:lang w:eastAsia="zh-CN"/>
            <w:rPrChange w:id="514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3B50F6" w:rsidDel="003B50F6">
          <w:rPr>
            <w:highlight w:val="cyan"/>
            <w:lang w:eastAsia="zh-CN"/>
          </w:rPr>
          <w:delText>такие</w:delText>
        </w:r>
        <w:r w:rsidRPr="001A284D" w:rsidDel="003B50F6">
          <w:rPr>
            <w:highlight w:val="cyan"/>
            <w:lang w:eastAsia="zh-CN"/>
            <w:rPrChange w:id="515" w:author="Ksenia Loskutova" w:date="2023-11-17T09:26:00Z">
              <w:rPr>
                <w:highlight w:val="cyan"/>
                <w:lang w:val="en-US" w:eastAsia="zh-CN"/>
              </w:rPr>
            </w:rPrChange>
          </w:rPr>
          <w:delText xml:space="preserve"> </w:delText>
        </w:r>
        <w:r w:rsidRPr="001A284D" w:rsidDel="003B50F6">
          <w:rPr>
            <w:highlight w:val="cyan"/>
            <w:lang w:eastAsia="zh-CN"/>
          </w:rPr>
          <w:delText>помехи</w:delText>
        </w:r>
      </w:del>
      <w:del w:id="516" w:author="Pepin, Patricia" w:date="2023-11-09T13:41:00Z">
        <w:r w:rsidR="003B50F6" w:rsidRPr="001A284D" w:rsidDel="009779DB">
          <w:rPr>
            <w:highlight w:val="cyan"/>
            <w:lang w:eastAsia="zh-CN"/>
            <w:rPrChange w:id="517" w:author="Ksenia Loskutova" w:date="2023-11-17T09:26:00Z">
              <w:rPr>
                <w:highlight w:val="cyan"/>
                <w:lang w:val="en-US" w:eastAsia="zh-CN"/>
              </w:rPr>
            </w:rPrChange>
          </w:rPr>
          <w:delText>;</w:delText>
        </w:r>
      </w:del>
      <w:ins w:id="518" w:author="Ksenia Loskutova" w:date="2023-11-17T09:26:00Z">
        <w:r w:rsidR="001A284D" w:rsidRPr="001A284D">
          <w:rPr>
            <w:highlight w:val="cyan"/>
            <w:lang w:eastAsia="zh-CN"/>
            <w:rPrChange w:id="519" w:author="Ksenia Loskutova" w:date="2023-11-17T09:26:00Z">
              <w:rPr>
                <w:lang w:eastAsia="zh-CN"/>
              </w:rPr>
            </w:rPrChange>
          </w:rPr>
          <w:t>что в Бюро</w:t>
        </w:r>
        <w:r w:rsidR="001A284D" w:rsidRPr="001A284D">
          <w:rPr>
            <w:highlight w:val="cyan"/>
            <w:lang w:eastAsia="zh-CN"/>
          </w:rPr>
          <w:t xml:space="preserve"> </w:t>
        </w:r>
        <w:r w:rsidR="001A284D" w:rsidRPr="001A284D">
          <w:rPr>
            <w:highlight w:val="cyan"/>
            <w:lang w:eastAsia="zh-CN"/>
            <w:rPrChange w:id="520" w:author="Ksenia Loskutova" w:date="2023-11-17T09:26:00Z">
              <w:rPr>
                <w:lang w:eastAsia="zh-CN"/>
              </w:rPr>
            </w:rPrChange>
          </w:rPr>
          <w:t xml:space="preserve">должны быть представлены </w:t>
        </w:r>
        <w:r w:rsidR="001A284D" w:rsidRPr="001A284D">
          <w:rPr>
            <w:highlight w:val="cyan"/>
            <w:lang w:eastAsia="zh-CN"/>
            <w:rPrChange w:id="521" w:author="Ksenia Loskutova" w:date="2023-11-17T09:26:00Z">
              <w:rPr>
                <w:lang w:val="en-US" w:eastAsia="zh-CN"/>
              </w:rPr>
            </w:rPrChange>
          </w:rPr>
          <w:t>следующ</w:t>
        </w:r>
        <w:r w:rsidR="001A284D" w:rsidRPr="001A284D">
          <w:rPr>
            <w:highlight w:val="cyan"/>
            <w:lang w:eastAsia="zh-CN"/>
            <w:rPrChange w:id="522" w:author="Ksenia Loskutova" w:date="2023-11-17T09:26:00Z">
              <w:rPr>
                <w:lang w:eastAsia="zh-CN"/>
              </w:rPr>
            </w:rPrChange>
          </w:rPr>
          <w:t>и</w:t>
        </w:r>
        <w:r w:rsidR="001A284D" w:rsidRPr="001A284D">
          <w:rPr>
            <w:highlight w:val="cyan"/>
            <w:lang w:eastAsia="zh-CN"/>
            <w:rPrChange w:id="523" w:author="Ksenia Loskutova" w:date="2023-11-17T09:26:00Z">
              <w:rPr>
                <w:lang w:val="en-US" w:eastAsia="zh-CN"/>
              </w:rPr>
            </w:rPrChange>
          </w:rPr>
          <w:t>е обязательство и заявление</w:t>
        </w:r>
      </w:ins>
      <w:ins w:id="524" w:author="Pepin, Patricia" w:date="2023-11-09T13:41:00Z">
        <w:r w:rsidR="003B50F6" w:rsidRPr="001A284D">
          <w:rPr>
            <w:highlight w:val="cyan"/>
            <w:rPrChange w:id="525" w:author="Ksenia Loskutova" w:date="2023-11-17T09:26:00Z">
              <w:rPr>
                <w:highlight w:val="cyan"/>
                <w:lang w:val="en-US"/>
              </w:rPr>
            </w:rPrChange>
          </w:rPr>
          <w:t>:</w:t>
        </w:r>
      </w:ins>
    </w:p>
    <w:p w14:paraId="3BAFB995" w14:textId="56AB863B" w:rsidR="003B50F6" w:rsidRPr="0085085E" w:rsidRDefault="003B50F6" w:rsidP="003B50F6">
      <w:pPr>
        <w:pStyle w:val="enumlev1"/>
        <w:rPr>
          <w:ins w:id="526" w:author="Berdyeva, Elena" w:date="2023-11-10T11:43:00Z"/>
          <w:highlight w:val="cyan"/>
          <w:lang w:eastAsia="zh-CN"/>
        </w:rPr>
      </w:pPr>
      <w:ins w:id="527" w:author="Author" w:date="2023-11-07T16:32:00Z">
        <w:r w:rsidRPr="003B50F6">
          <w:rPr>
            <w:i/>
            <w:iCs/>
            <w:highlight w:val="cyan"/>
            <w:rPrChange w:id="528" w:author="Author" w:date="2023-11-07T16:32:00Z">
              <w:rPr>
                <w:highlight w:val="cyan"/>
              </w:rPr>
            </w:rPrChange>
          </w:rPr>
          <w:t>a)</w:t>
        </w:r>
        <w:r w:rsidRPr="003B50F6">
          <w:rPr>
            <w:highlight w:val="cyan"/>
          </w:rPr>
          <w:tab/>
        </w:r>
      </w:ins>
      <w:ins w:id="529" w:author="Ksenia Loskutova" w:date="2023-11-17T09:29:00Z">
        <w:r w:rsidR="001A284D" w:rsidRPr="0085085E">
          <w:rPr>
            <w:highlight w:val="cyan"/>
            <w:rPrChange w:id="530" w:author="Ksenia Loskutova" w:date="2023-11-17T09:52:00Z">
              <w:rPr/>
            </w:rPrChange>
          </w:rPr>
          <w:t xml:space="preserve">заявляющая администрация ESIM НГСО при представлении информации/элементов данных Приложения </w:t>
        </w:r>
        <w:r w:rsidR="001A284D" w:rsidRPr="0085085E">
          <w:rPr>
            <w:b/>
            <w:bCs/>
            <w:highlight w:val="cyan"/>
            <w:rPrChange w:id="531" w:author="Ksenia Loskutova" w:date="2023-11-17T09:52:00Z">
              <w:rPr/>
            </w:rPrChange>
          </w:rPr>
          <w:t>4</w:t>
        </w:r>
        <w:r w:rsidR="001A284D" w:rsidRPr="0085085E">
          <w:rPr>
            <w:highlight w:val="cyan"/>
            <w:rPrChange w:id="532" w:author="Ksenia Loskutova" w:date="2023-11-17T09:52:00Z">
              <w:rPr/>
            </w:rPrChange>
          </w:rPr>
          <w:t xml:space="preserve"> должна </w:t>
        </w:r>
        <w:r w:rsidR="001A284D" w:rsidRPr="00F14C2E">
          <w:rPr>
            <w:highlight w:val="cyan"/>
            <w:rPrChange w:id="533" w:author="Beliaeva, Oxana" w:date="2023-11-17T17:45:00Z">
              <w:rPr/>
            </w:rPrChange>
          </w:rPr>
          <w:t>также</w:t>
        </w:r>
      </w:ins>
      <w:ins w:id="534" w:author="Beliaeva, Oxana" w:date="2023-11-17T17:45:00Z">
        <w:r w:rsidR="00F14C2E" w:rsidRPr="00F14C2E">
          <w:rPr>
            <w:highlight w:val="cyan"/>
            <w:rPrChange w:id="535" w:author="Beliaeva, Oxana" w:date="2023-11-17T17:45:00Z">
              <w:rPr/>
            </w:rPrChange>
          </w:rPr>
          <w:t xml:space="preserve"> представить безусловное, доказательное, предметное, поддающееся измерению и принудительному исполнению обязательство</w:t>
        </w:r>
      </w:ins>
      <w:ins w:id="536" w:author="Ksenia Loskutova" w:date="2023-11-17T09:29:00Z">
        <w:r w:rsidR="001A284D" w:rsidRPr="00F14C2E">
          <w:rPr>
            <w:highlight w:val="cyan"/>
            <w:rPrChange w:id="537" w:author="Beliaeva, Oxana" w:date="2023-11-17T17:45:00Z">
              <w:rPr/>
            </w:rPrChange>
          </w:rPr>
          <w:t xml:space="preserve">, </w:t>
        </w:r>
      </w:ins>
      <w:ins w:id="538" w:author="Ksenia Loskutova" w:date="2023-11-17T09:36:00Z">
        <w:r w:rsidR="001D2C0A" w:rsidRPr="00F14C2E">
          <w:rPr>
            <w:highlight w:val="cyan"/>
            <w:rPrChange w:id="539" w:author="Beliaeva, Oxana" w:date="2023-11-17T17:45:00Z">
              <w:rPr/>
            </w:rPrChange>
          </w:rPr>
          <w:t xml:space="preserve">согласно которому </w:t>
        </w:r>
      </w:ins>
      <w:ins w:id="540" w:author="Ksenia Loskutova" w:date="2023-11-17T09:29:00Z">
        <w:r w:rsidR="001A284D" w:rsidRPr="00F14C2E">
          <w:rPr>
            <w:highlight w:val="cyan"/>
            <w:rPrChange w:id="541" w:author="Beliaeva, Oxana" w:date="2023-11-17T17:45:00Z">
              <w:rPr/>
            </w:rPrChange>
          </w:rPr>
          <w:t>в случае сообщен</w:t>
        </w:r>
      </w:ins>
      <w:ins w:id="542" w:author="Ksenia Loskutova" w:date="2023-11-17T10:41:00Z">
        <w:r w:rsidR="007973B1" w:rsidRPr="00F14C2E">
          <w:rPr>
            <w:highlight w:val="cyan"/>
          </w:rPr>
          <w:t>ия о</w:t>
        </w:r>
      </w:ins>
      <w:ins w:id="543" w:author="Ksenia Loskutova" w:date="2023-11-17T09:29:00Z">
        <w:r w:rsidR="001A284D" w:rsidRPr="00F14C2E">
          <w:rPr>
            <w:highlight w:val="cyan"/>
            <w:rPrChange w:id="544" w:author="Beliaeva, Oxana" w:date="2023-11-17T17:45:00Z">
              <w:rPr/>
            </w:rPrChange>
          </w:rPr>
          <w:t xml:space="preserve"> неприемлемых помех</w:t>
        </w:r>
      </w:ins>
      <w:ins w:id="545" w:author="Ksenia Loskutova" w:date="2023-11-17T10:41:00Z">
        <w:r w:rsidR="007973B1" w:rsidRPr="00F14C2E">
          <w:rPr>
            <w:highlight w:val="cyan"/>
          </w:rPr>
          <w:t>ах</w:t>
        </w:r>
      </w:ins>
      <w:ins w:id="546" w:author="Ksenia Loskutova" w:date="2023-11-17T09:29:00Z">
        <w:r w:rsidR="001A284D" w:rsidRPr="00F14C2E">
          <w:rPr>
            <w:highlight w:val="cyan"/>
            <w:rPrChange w:id="547" w:author="Beliaeva, Oxana" w:date="2023-11-17T17:45:00Z">
              <w:rPr/>
            </w:rPrChange>
          </w:rPr>
          <w:t xml:space="preserve"> она должна немедленно </w:t>
        </w:r>
        <w:r w:rsidR="001A284D" w:rsidRPr="0085085E">
          <w:rPr>
            <w:highlight w:val="cyan"/>
            <w:rPrChange w:id="548" w:author="Ksenia Loskutova" w:date="2023-11-17T09:52:00Z">
              <w:rPr/>
            </w:rPrChange>
          </w:rPr>
          <w:t xml:space="preserve">прекратить </w:t>
        </w:r>
      </w:ins>
      <w:ins w:id="549" w:author="Ksenia Loskutova" w:date="2023-11-17T10:42:00Z">
        <w:r w:rsidR="00666141">
          <w:rPr>
            <w:highlight w:val="cyan"/>
          </w:rPr>
          <w:t xml:space="preserve">создание </w:t>
        </w:r>
      </w:ins>
      <w:ins w:id="550" w:author="Ksenia Loskutova" w:date="2023-11-17T09:29:00Z">
        <w:r w:rsidR="001A284D" w:rsidRPr="0085085E">
          <w:rPr>
            <w:highlight w:val="cyan"/>
            <w:rPrChange w:id="551" w:author="Ksenia Loskutova" w:date="2023-11-17T09:52:00Z">
              <w:rPr/>
            </w:rPrChange>
          </w:rPr>
          <w:t xml:space="preserve">помех или </w:t>
        </w:r>
      </w:ins>
      <w:ins w:id="552" w:author="Ksenia Loskutova" w:date="2023-11-17T09:36:00Z">
        <w:r w:rsidR="001D2C0A" w:rsidRPr="0085085E">
          <w:rPr>
            <w:highlight w:val="cyan"/>
            <w:rPrChange w:id="553" w:author="Ksenia Loskutova" w:date="2023-11-17T09:52:00Z">
              <w:rPr/>
            </w:rPrChange>
          </w:rPr>
          <w:t>сократить их до приемлемого уровня</w:t>
        </w:r>
      </w:ins>
      <w:ins w:id="554" w:author="Ksenia Loskutova" w:date="2023-11-17T09:52:00Z">
        <w:r w:rsidR="00BC36B8" w:rsidRPr="0085085E">
          <w:rPr>
            <w:highlight w:val="cyan"/>
            <w:rPrChange w:id="555" w:author="Ksenia Loskutova" w:date="2023-11-17T09:52:00Z">
              <w:rPr/>
            </w:rPrChange>
          </w:rPr>
          <w:t>. Такое обязательство должно быть предметным, поддающимся измерению и принудительному исполнению</w:t>
        </w:r>
      </w:ins>
      <w:ins w:id="556" w:author="Berdyeva, Elena" w:date="2023-11-10T11:43:00Z">
        <w:r w:rsidRPr="0085085E">
          <w:rPr>
            <w:highlight w:val="cyan"/>
            <w:lang w:eastAsia="zh-CN"/>
          </w:rPr>
          <w:t>;</w:t>
        </w:r>
      </w:ins>
    </w:p>
    <w:p w14:paraId="5F6F57A7" w14:textId="633A45BE" w:rsidR="003B50F6" w:rsidRPr="003B50F6" w:rsidRDefault="003B50F6" w:rsidP="003B50F6">
      <w:pPr>
        <w:pStyle w:val="enumlev1"/>
        <w:rPr>
          <w:ins w:id="557" w:author="Berdyeva, Elena" w:date="2023-11-10T11:43:00Z"/>
          <w:rFonts w:eastAsia="MS Mincho"/>
          <w:highlight w:val="cyan"/>
        </w:rPr>
      </w:pPr>
      <w:ins w:id="558" w:author="Berdyeva, Elena" w:date="2023-11-10T11:43:00Z">
        <w:r w:rsidRPr="003B50F6">
          <w:rPr>
            <w:rFonts w:eastAsia="MS Mincho"/>
            <w:i/>
            <w:iCs/>
            <w:highlight w:val="cyan"/>
          </w:rPr>
          <w:t>b)</w:t>
        </w:r>
        <w:r w:rsidRPr="003B50F6">
          <w:rPr>
            <w:rFonts w:eastAsia="MS Mincho"/>
            <w:highlight w:val="cyan"/>
          </w:rPr>
          <w:tab/>
        </w:r>
      </w:ins>
      <w:ins w:id="559" w:author="Ksenia Loskutova" w:date="2023-11-17T09:54:00Z">
        <w:r w:rsidR="0085085E" w:rsidRPr="0085085E">
          <w:rPr>
            <w:rFonts w:eastAsia="MS Mincho"/>
            <w:highlight w:val="cyan"/>
          </w:rPr>
          <w:t xml:space="preserve">в обязательстве заявляющая администрация ESIM НГСО должна заявить, что в случае непринятия мер в отношении обязательства, упомянутого в пункте </w:t>
        </w:r>
        <w:r w:rsidR="0085085E" w:rsidRPr="00BD6977">
          <w:rPr>
            <w:rFonts w:eastAsia="MS Mincho"/>
            <w:i/>
            <w:iCs/>
            <w:highlight w:val="cyan"/>
            <w:rPrChange w:id="560" w:author="Ksenia Loskutova" w:date="2023-11-17T10:43:00Z">
              <w:rPr>
                <w:rFonts w:eastAsia="MS Mincho"/>
                <w:highlight w:val="cyan"/>
              </w:rPr>
            </w:rPrChange>
          </w:rPr>
          <w:t>a)</w:t>
        </w:r>
        <w:r w:rsidR="0085085E" w:rsidRPr="0085085E">
          <w:rPr>
            <w:rFonts w:eastAsia="MS Mincho"/>
            <w:highlight w:val="cyan"/>
          </w:rPr>
          <w:t>, выше, Бюро должно направить напоминание и просить эту администрацию выполнить требования, упомянутые в обязательстве</w:t>
        </w:r>
      </w:ins>
      <w:ins w:id="561" w:author="Berdyeva, Elena" w:date="2023-11-10T11:43:00Z">
        <w:r w:rsidRPr="0085085E">
          <w:rPr>
            <w:rFonts w:eastAsia="MS Mincho"/>
            <w:highlight w:val="cyan"/>
          </w:rPr>
          <w:t>;</w:t>
        </w:r>
      </w:ins>
    </w:p>
    <w:p w14:paraId="4D82894B" w14:textId="56D33619" w:rsidR="003B50F6" w:rsidRDefault="003B50F6" w:rsidP="003B50F6">
      <w:pPr>
        <w:pStyle w:val="enumlev1"/>
      </w:pPr>
      <w:ins w:id="562" w:author="Berdyeva, Elena" w:date="2023-11-10T11:43:00Z">
        <w:r w:rsidRPr="00AE0C6C">
          <w:rPr>
            <w:rFonts w:eastAsia="MS Mincho"/>
            <w:i/>
            <w:iCs/>
            <w:highlight w:val="cyan"/>
            <w:lang w:val="en-US"/>
          </w:rPr>
          <w:t>c</w:t>
        </w:r>
        <w:r w:rsidRPr="0085085E">
          <w:rPr>
            <w:rFonts w:eastAsia="MS Mincho"/>
            <w:i/>
            <w:iCs/>
            <w:highlight w:val="cyan"/>
            <w:rPrChange w:id="563" w:author="Ksenia Loskutova" w:date="2023-11-17T09:55:00Z">
              <w:rPr>
                <w:rFonts w:eastAsia="MS Mincho"/>
                <w:i/>
                <w:iCs/>
                <w:highlight w:val="cyan"/>
                <w:lang w:val="en-US"/>
              </w:rPr>
            </w:rPrChange>
          </w:rPr>
          <w:t>)</w:t>
        </w:r>
        <w:r w:rsidRPr="0085085E">
          <w:rPr>
            <w:rFonts w:eastAsia="MS Mincho"/>
            <w:highlight w:val="cyan"/>
            <w:rPrChange w:id="564" w:author="Ksenia Loskutova" w:date="2023-11-17T09:55:00Z">
              <w:rPr>
                <w:rFonts w:eastAsia="MS Mincho"/>
                <w:highlight w:val="cyan"/>
                <w:lang w:val="en-US"/>
              </w:rPr>
            </w:rPrChange>
          </w:rPr>
          <w:tab/>
        </w:r>
      </w:ins>
      <w:ins w:id="565" w:author="Ksenia Loskutova" w:date="2023-11-17T09:55:00Z">
        <w:r w:rsidR="0085085E" w:rsidRPr="0085085E">
          <w:rPr>
            <w:rFonts w:eastAsia="MS Mincho"/>
            <w:highlight w:val="cyan"/>
            <w:rPrChange w:id="566" w:author="Ksenia Loskutova" w:date="2023-11-17T09:55:00Z">
              <w:rPr>
                <w:rFonts w:eastAsia="MS Mincho"/>
                <w:lang w:val="en-US"/>
              </w:rPr>
            </w:rPrChange>
          </w:rPr>
          <w:t xml:space="preserve">в случае, если помехи не прекратятся, через 30 дней с даты отправки вышеуказанного напоминания Бюро должно представить этот случай на следующем собрании РРК для рассмотрения и последующего исключения из базы данных Бюро, а также уведомить заявляющую администрацию о соответствующем </w:t>
        </w:r>
        <w:proofErr w:type="gramStart"/>
        <w:r w:rsidR="0085085E" w:rsidRPr="0085085E">
          <w:rPr>
            <w:rFonts w:eastAsia="MS Mincho"/>
            <w:highlight w:val="cyan"/>
            <w:rPrChange w:id="567" w:author="Ksenia Loskutova" w:date="2023-11-17T09:55:00Z">
              <w:rPr>
                <w:rFonts w:eastAsia="MS Mincho"/>
                <w:lang w:val="en-US"/>
              </w:rPr>
            </w:rPrChange>
          </w:rPr>
          <w:t>решении</w:t>
        </w:r>
      </w:ins>
      <w:ins w:id="568" w:author="Author" w:date="2023-11-07T16:33:00Z">
        <w:r w:rsidRPr="0085085E">
          <w:rPr>
            <w:highlight w:val="cyan"/>
            <w:rPrChange w:id="569" w:author="Ksenia Loskutova" w:date="2023-11-17T09:55:00Z">
              <w:rPr>
                <w:highlight w:val="cyan"/>
                <w:lang w:val="en-US"/>
              </w:rPr>
            </w:rPrChange>
          </w:rPr>
          <w:t>;</w:t>
        </w:r>
      </w:ins>
      <w:proofErr w:type="gramEnd"/>
    </w:p>
    <w:p w14:paraId="67E19AB2" w14:textId="4974D22A" w:rsidR="0085085E" w:rsidRPr="0085085E" w:rsidDel="000313EF" w:rsidRDefault="000313EF" w:rsidP="003B50F6">
      <w:pPr>
        <w:pStyle w:val="enumlev1"/>
        <w:rPr>
          <w:ins w:id="570" w:author="Berdyeva, Elena" w:date="2023-11-10T11:43:00Z"/>
          <w:del w:id="571" w:author="Ksenia Loskutova" w:date="2023-11-17T09:57:00Z"/>
          <w:rFonts w:eastAsia="MS Mincho"/>
          <w:rPrChange w:id="572" w:author="Ksenia Loskutova" w:date="2023-11-17T09:55:00Z">
            <w:rPr>
              <w:ins w:id="573" w:author="Berdyeva, Elena" w:date="2023-11-10T11:43:00Z"/>
              <w:del w:id="574" w:author="Ksenia Loskutova" w:date="2023-11-17T09:57:00Z"/>
              <w:rFonts w:eastAsia="MS Mincho"/>
              <w:lang w:val="en-US"/>
            </w:rPr>
          </w:rPrChange>
        </w:rPr>
      </w:pPr>
      <w:del w:id="575" w:author="Ksenia Loskutova" w:date="2023-11-17T09:57:00Z">
        <w:r w:rsidRPr="000313EF" w:rsidDel="000313EF">
          <w:rPr>
            <w:rFonts w:eastAsia="MS Mincho"/>
            <w:highlight w:val="cyan"/>
            <w:rPrChange w:id="576" w:author="Ksenia Loskutova" w:date="2023-11-17T09:57:00Z">
              <w:rPr>
                <w:rFonts w:eastAsia="MS Mincho"/>
              </w:rPr>
            </w:rPrChange>
          </w:rPr>
          <w:delText>3</w:delText>
        </w:r>
        <w:r w:rsidRPr="000313EF" w:rsidDel="000313EF">
          <w:rPr>
            <w:rFonts w:eastAsia="MS Mincho"/>
            <w:highlight w:val="cyan"/>
            <w:rPrChange w:id="577" w:author="Ksenia Loskutova" w:date="2023-11-17T09:57:00Z">
              <w:rPr>
                <w:rFonts w:eastAsia="MS Mincho"/>
              </w:rPr>
            </w:rPrChange>
          </w:rPr>
          <w:tab/>
          <w:delText xml:space="preserve">что обязательство, упомянутое в пункте 2 раздела </w:delText>
        </w:r>
        <w:r w:rsidRPr="000313EF" w:rsidDel="000313EF">
          <w:rPr>
            <w:rFonts w:eastAsia="MS Mincho"/>
            <w:i/>
            <w:iCs/>
            <w:highlight w:val="cyan"/>
            <w:rPrChange w:id="578" w:author="Ksenia Loskutova" w:date="2023-11-17T09:57:00Z">
              <w:rPr>
                <w:rFonts w:eastAsia="MS Mincho"/>
                <w:i/>
                <w:iCs/>
              </w:rPr>
            </w:rPrChange>
          </w:rPr>
          <w:delText>решает далее</w:delText>
        </w:r>
        <w:r w:rsidRPr="000313EF" w:rsidDel="000313EF">
          <w:rPr>
            <w:rFonts w:eastAsia="MS Mincho"/>
            <w:highlight w:val="cyan"/>
            <w:rPrChange w:id="579" w:author="Ksenia Loskutova" w:date="2023-11-17T09:57:00Z">
              <w:rPr>
                <w:rFonts w:eastAsia="MS Mincho"/>
              </w:rPr>
            </w:rPrChange>
          </w:rPr>
          <w:delText>, должно быть предметным, поддающимся измерению и осуществимым;</w:delText>
        </w:r>
      </w:del>
    </w:p>
    <w:p w14:paraId="0C1F9CED" w14:textId="2D585BD4" w:rsidR="00362A28" w:rsidRPr="004440B8" w:rsidRDefault="003B50F6" w:rsidP="00586078">
      <w:pPr>
        <w:rPr>
          <w:lang w:eastAsia="zh-CN"/>
        </w:rPr>
      </w:pPr>
      <w:del w:id="580" w:author="Author" w:date="2023-11-07T16:34:00Z">
        <w:r w:rsidRPr="00D61A52" w:rsidDel="0073299B">
          <w:rPr>
            <w:highlight w:val="cyan"/>
            <w:lang w:eastAsia="zh-CN"/>
          </w:rPr>
          <w:delText>4</w:delText>
        </w:r>
      </w:del>
      <w:ins w:id="581" w:author="Author" w:date="2023-11-07T16:34:00Z">
        <w:r w:rsidRPr="00D61A52">
          <w:rPr>
            <w:highlight w:val="cyan"/>
            <w:lang w:eastAsia="zh-CN"/>
          </w:rPr>
          <w:t>3</w:t>
        </w:r>
      </w:ins>
      <w:r>
        <w:rPr>
          <w:lang w:eastAsia="zh-CN"/>
        </w:rPr>
        <w:tab/>
      </w:r>
      <w:r w:rsidR="00362A28" w:rsidRPr="004440B8">
        <w:rPr>
          <w:lang w:eastAsia="zh-CN"/>
        </w:rPr>
        <w:t xml:space="preserve">что в случае продолжающихся неприемлемых помех, несмотря на обязательства, упомянутые в пункте 2 раздела </w:t>
      </w:r>
      <w:r w:rsidR="00362A28" w:rsidRPr="004440B8">
        <w:rPr>
          <w:i/>
          <w:iCs/>
          <w:lang w:eastAsia="zh-CN"/>
        </w:rPr>
        <w:t>решает далее</w:t>
      </w:r>
      <w:r w:rsidR="00362A28" w:rsidRPr="004440B8">
        <w:rPr>
          <w:lang w:eastAsia="zh-CN"/>
        </w:rPr>
        <w:t>, присвоение, создающее помехи, должно быть представлено на рассмотрение Радиорегламентарного комитета;</w:t>
      </w:r>
    </w:p>
    <w:p w14:paraId="33D3E6DF" w14:textId="30B2092D" w:rsidR="00362A28" w:rsidRPr="004440B8" w:rsidRDefault="003B50F6" w:rsidP="00586078">
      <w:pPr>
        <w:rPr>
          <w:lang w:eastAsia="zh-CN"/>
        </w:rPr>
      </w:pPr>
      <w:del w:id="582" w:author="Author" w:date="2023-11-07T16:34:00Z">
        <w:r w:rsidRPr="00D61A52" w:rsidDel="0073299B">
          <w:rPr>
            <w:highlight w:val="cyan"/>
            <w:lang w:eastAsia="zh-CN"/>
          </w:rPr>
          <w:delText>5</w:delText>
        </w:r>
      </w:del>
      <w:ins w:id="583" w:author="Author" w:date="2023-11-07T16:34:00Z">
        <w:r w:rsidRPr="00D61A52">
          <w:rPr>
            <w:highlight w:val="cyan"/>
            <w:lang w:eastAsia="zh-CN"/>
          </w:rPr>
          <w:t>4</w:t>
        </w:r>
      </w:ins>
      <w:r w:rsidR="00362A28" w:rsidRPr="004440B8">
        <w:rPr>
          <w:lang w:eastAsia="zh-CN"/>
        </w:rPr>
        <w:tab/>
        <w:t xml:space="preserve">что соблюдение положений, содержащихся в Дополнении 1, не освобождает заявляющую администрацию спутниковой системы НГСО, с которой взаимодействуют ESIM, от обязательств, упомянутых в пункте 1 раздела </w:t>
      </w:r>
      <w:r w:rsidR="00362A28" w:rsidRPr="004440B8">
        <w:rPr>
          <w:i/>
          <w:iCs/>
          <w:lang w:eastAsia="zh-CN"/>
        </w:rPr>
        <w:t>решает далее</w:t>
      </w:r>
      <w:r w:rsidR="00362A28" w:rsidRPr="004440B8">
        <w:rPr>
          <w:lang w:eastAsia="zh-CN"/>
        </w:rPr>
        <w:t>, выше.</w:t>
      </w:r>
    </w:p>
    <w:p w14:paraId="634CCA62" w14:textId="77777777" w:rsidR="00362A28" w:rsidRPr="004440B8" w:rsidRDefault="00362A28" w:rsidP="00586078">
      <w:pPr>
        <w:pStyle w:val="Headingb"/>
        <w:rPr>
          <w:color w:val="FF0000"/>
          <w:lang w:val="ru-RU"/>
        </w:rPr>
      </w:pPr>
      <w:r w:rsidRPr="004440B8">
        <w:rPr>
          <w:color w:val="FF0000"/>
          <w:lang w:val="ru-RU"/>
        </w:rPr>
        <w:t>ПРИМЕЧАНИЕ: НАЧАЛО раздела, который не обсуждался детально на ПСК23-2</w:t>
      </w:r>
    </w:p>
    <w:p w14:paraId="13FCF57C" w14:textId="43CE005D" w:rsidR="00362A28" w:rsidRPr="004440B8" w:rsidRDefault="00FA4400" w:rsidP="00586078">
      <w:pPr>
        <w:rPr>
          <w:ins w:id="584" w:author="Mariia Iakusheva" w:date="2023-04-06T03:40:00Z"/>
          <w:lang w:eastAsia="zh-CN"/>
        </w:rPr>
      </w:pPr>
      <w:del w:id="585" w:author="Tham, Danny Weng Hoa" w:date="2023-04-05T10:05:00Z">
        <w:r w:rsidRPr="00D61A52" w:rsidDel="005A533F">
          <w:rPr>
            <w:highlight w:val="cyan"/>
            <w:lang w:eastAsia="zh-CN"/>
          </w:rPr>
          <w:delText>1</w:delText>
        </w:r>
      </w:del>
      <w:ins w:id="586" w:author="Tham, Danny Weng Hoa" w:date="2023-04-05T10:05:00Z">
        <w:del w:id="587" w:author="Author" w:date="2023-11-07T16:35:00Z">
          <w:r w:rsidRPr="00D61A52" w:rsidDel="00E56904">
            <w:rPr>
              <w:highlight w:val="cyan"/>
              <w:lang w:eastAsia="zh-CN"/>
            </w:rPr>
            <w:delText>6</w:delText>
          </w:r>
        </w:del>
      </w:ins>
      <w:ins w:id="588" w:author="Author" w:date="2023-11-07T16:35:00Z">
        <w:r w:rsidRPr="00D61A52">
          <w:rPr>
            <w:highlight w:val="cyan"/>
            <w:lang w:eastAsia="zh-CN"/>
          </w:rPr>
          <w:t>5</w:t>
        </w:r>
      </w:ins>
      <w:r w:rsidR="00362A28" w:rsidRPr="004440B8">
        <w:rPr>
          <w:lang w:eastAsia="zh-CN"/>
        </w:rPr>
        <w:tab/>
        <w:t xml:space="preserve">что частотные присвоения ESIM </w:t>
      </w:r>
      <w:del w:id="589" w:author="Mariia Iakusheva" w:date="2023-04-06T03:40:00Z">
        <w:r w:rsidR="00362A28" w:rsidRPr="004440B8" w:rsidDel="00097342">
          <w:rPr>
            <w:lang w:eastAsia="zh-CN"/>
          </w:rPr>
          <w:delText xml:space="preserve">НГСО </w:delText>
        </w:r>
      </w:del>
      <w:r w:rsidR="00362A28" w:rsidRPr="004440B8">
        <w:rPr>
          <w:lang w:eastAsia="zh-CN"/>
        </w:rPr>
        <w:t xml:space="preserve">должны быть заявлены заявляющей администрацией спутниковой системы </w:t>
      </w:r>
      <w:ins w:id="590" w:author="Mariia Iakusheva" w:date="2023-04-06T03:40:00Z">
        <w:r w:rsidR="00362A28" w:rsidRPr="004440B8">
          <w:rPr>
            <w:lang w:eastAsia="zh-CN"/>
          </w:rPr>
          <w:t xml:space="preserve">НГСО </w:t>
        </w:r>
      </w:ins>
      <w:r w:rsidR="00362A28" w:rsidRPr="004440B8">
        <w:rPr>
          <w:lang w:eastAsia="zh-CN"/>
        </w:rPr>
        <w:t xml:space="preserve">ФСС, с которой взаимодействуют ESIM; </w:t>
      </w:r>
    </w:p>
    <w:p w14:paraId="6A624E64" w14:textId="2703E4C5" w:rsidR="00362A28" w:rsidRPr="004440B8" w:rsidDel="00FA4400" w:rsidRDefault="00362A28" w:rsidP="00B52EA7">
      <w:pPr>
        <w:pStyle w:val="Headingb"/>
        <w:rPr>
          <w:del w:id="591" w:author="Berdyeva, Elena" w:date="2023-11-10T11:45:00Z"/>
          <w:lang w:val="ru-RU" w:eastAsia="zh-CN"/>
        </w:rPr>
      </w:pPr>
      <w:del w:id="592" w:author="Berdyeva, Elena" w:date="2023-11-10T11:45:00Z">
        <w:r w:rsidRPr="00FA4400" w:rsidDel="00FA4400">
          <w:rPr>
            <w:highlight w:val="cyan"/>
            <w:lang w:val="ru-RU" w:eastAsia="zh-CN"/>
          </w:rPr>
          <w:delText>Вариант 1</w:delText>
        </w:r>
      </w:del>
    </w:p>
    <w:p w14:paraId="586642F2" w14:textId="26437EE5" w:rsidR="00362A28" w:rsidRPr="004440B8" w:rsidRDefault="00FA4400" w:rsidP="00586078">
      <w:pPr>
        <w:rPr>
          <w:lang w:eastAsia="zh-CN"/>
        </w:rPr>
      </w:pPr>
      <w:del w:id="593" w:author="Tham, Danny Weng Hoa" w:date="2023-04-05T10:05:00Z">
        <w:r w:rsidRPr="00D61A52" w:rsidDel="005A533F">
          <w:rPr>
            <w:highlight w:val="cyan"/>
            <w:lang w:eastAsia="zh-CN"/>
            <w:rPrChange w:id="594" w:author="Author" w:date="2023-11-07T16:35:00Z">
              <w:rPr>
                <w:lang w:eastAsia="zh-CN"/>
              </w:rPr>
            </w:rPrChange>
          </w:rPr>
          <w:delText>2</w:delText>
        </w:r>
      </w:del>
      <w:ins w:id="595" w:author="Tham, Danny Weng Hoa" w:date="2023-04-05T10:05:00Z">
        <w:del w:id="596" w:author="Author" w:date="2023-11-07T16:35:00Z">
          <w:r w:rsidRPr="00D61A52" w:rsidDel="00E56904">
            <w:rPr>
              <w:highlight w:val="cyan"/>
              <w:lang w:eastAsia="zh-CN"/>
              <w:rPrChange w:id="597" w:author="Author" w:date="2023-11-07T16:35:00Z">
                <w:rPr>
                  <w:lang w:eastAsia="zh-CN"/>
                </w:rPr>
              </w:rPrChange>
            </w:rPr>
            <w:delText>7</w:delText>
          </w:r>
        </w:del>
      </w:ins>
      <w:ins w:id="598" w:author="Author" w:date="2023-11-07T16:35:00Z">
        <w:r w:rsidRPr="00D61A52">
          <w:rPr>
            <w:highlight w:val="cyan"/>
            <w:lang w:eastAsia="zh-CN"/>
            <w:rPrChange w:id="599" w:author="Author" w:date="2023-11-07T16:35:00Z">
              <w:rPr>
                <w:lang w:eastAsia="zh-CN"/>
              </w:rPr>
            </w:rPrChange>
          </w:rPr>
          <w:t>6</w:t>
        </w:r>
      </w:ins>
      <w:r w:rsidR="00362A28" w:rsidRPr="004440B8">
        <w:rPr>
          <w:lang w:eastAsia="zh-CN"/>
        </w:rPr>
        <w:tab/>
        <w:t xml:space="preserve">что заявляющая администрация спутниковой системы должна обеспечить, чтобы ESIM НГСО работали только на территории, находящейся под юрисдикцией </w:t>
      </w:r>
      <w:del w:id="600" w:author="Mariia Iakusheva" w:date="2023-04-06T03:40:00Z">
        <w:r w:rsidR="00362A28" w:rsidRPr="004440B8" w:rsidDel="00097342">
          <w:rPr>
            <w:lang w:eastAsia="zh-CN"/>
          </w:rPr>
          <w:delText>какой-либо администрации/страны</w:delText>
        </w:r>
      </w:del>
      <w:ins w:id="601" w:author="Mariia Iakusheva" w:date="2023-04-06T03:40:00Z">
        <w:r w:rsidR="00362A28" w:rsidRPr="004440B8">
          <w:rPr>
            <w:lang w:eastAsia="zh-CN"/>
          </w:rPr>
          <w:t>админ</w:t>
        </w:r>
      </w:ins>
      <w:ins w:id="602" w:author="Mariia Iakusheva" w:date="2023-04-06T03:41:00Z">
        <w:r w:rsidR="00362A28" w:rsidRPr="004440B8">
          <w:rPr>
            <w:lang w:eastAsia="zh-CN"/>
          </w:rPr>
          <w:t>истраций</w:t>
        </w:r>
      </w:ins>
      <w:r w:rsidR="00362A28" w:rsidRPr="004440B8">
        <w:rPr>
          <w:lang w:eastAsia="zh-CN"/>
        </w:rPr>
        <w:t>, от котор</w:t>
      </w:r>
      <w:ins w:id="603" w:author="Mariia Iakusheva" w:date="2023-04-06T03:41:00Z">
        <w:r w:rsidR="00362A28" w:rsidRPr="004440B8">
          <w:rPr>
            <w:lang w:eastAsia="zh-CN"/>
          </w:rPr>
          <w:t>ых</w:t>
        </w:r>
      </w:ins>
      <w:del w:id="604" w:author="Mariia Iakusheva" w:date="2023-04-06T03:41:00Z">
        <w:r w:rsidR="00362A28" w:rsidRPr="004440B8" w:rsidDel="00097342">
          <w:rPr>
            <w:lang w:eastAsia="zh-CN"/>
          </w:rPr>
          <w:delText>ой</w:delText>
        </w:r>
      </w:del>
      <w:r w:rsidR="00362A28" w:rsidRPr="004440B8">
        <w:rPr>
          <w:lang w:eastAsia="zh-CN"/>
        </w:rPr>
        <w:t xml:space="preserve"> получено разрешение, с учетом пункта </w:t>
      </w:r>
      <w:ins w:id="605" w:author="Mariia Iakusheva" w:date="2023-04-06T03:41:00Z">
        <w:r w:rsidR="00362A28" w:rsidRPr="004440B8">
          <w:rPr>
            <w:i/>
            <w:iCs/>
            <w:lang w:eastAsia="zh-CN"/>
          </w:rPr>
          <w:t>с</w:t>
        </w:r>
      </w:ins>
      <w:del w:id="606" w:author="Mariia Iakusheva" w:date="2023-04-06T03:41:00Z">
        <w:r w:rsidR="00362A28" w:rsidRPr="004440B8" w:rsidDel="00097342">
          <w:rPr>
            <w:i/>
            <w:iCs/>
            <w:lang w:eastAsia="zh-CN"/>
          </w:rPr>
          <w:delText>d</w:delText>
        </w:r>
      </w:del>
      <w:r w:rsidR="00362A28" w:rsidRPr="004440B8">
        <w:rPr>
          <w:i/>
          <w:iCs/>
          <w:lang w:eastAsia="zh-CN"/>
        </w:rPr>
        <w:t>)</w:t>
      </w:r>
      <w:r w:rsidR="00362A28" w:rsidRPr="004440B8">
        <w:rPr>
          <w:lang w:eastAsia="zh-CN"/>
        </w:rPr>
        <w:t xml:space="preserve"> раздела </w:t>
      </w:r>
      <w:r w:rsidR="00362A28" w:rsidRPr="004440B8">
        <w:rPr>
          <w:i/>
          <w:iCs/>
          <w:lang w:eastAsia="zh-CN"/>
        </w:rPr>
        <w:t>признавая далее</w:t>
      </w:r>
      <w:del w:id="607" w:author="Mariia Iakusheva" w:date="2023-04-06T04:01:00Z">
        <w:r w:rsidR="00362A28" w:rsidRPr="004440B8" w:rsidDel="00BF2B4B">
          <w:rPr>
            <w:lang w:eastAsia="zh-CN"/>
          </w:rPr>
          <w:delText>, выше</w:delText>
        </w:r>
      </w:del>
      <w:r w:rsidR="00362A28" w:rsidRPr="004440B8">
        <w:rPr>
          <w:lang w:eastAsia="zh-CN"/>
        </w:rPr>
        <w:t xml:space="preserve">; </w:t>
      </w:r>
    </w:p>
    <w:p w14:paraId="662317FA" w14:textId="77777777" w:rsidR="00362A28" w:rsidRPr="004440B8" w:rsidRDefault="00362A28" w:rsidP="00586078">
      <w:pPr>
        <w:pStyle w:val="Headingb"/>
        <w:rPr>
          <w:lang w:val="ru-RU" w:eastAsia="zh-CN"/>
        </w:rPr>
      </w:pPr>
      <w:r w:rsidRPr="004440B8">
        <w:rPr>
          <w:lang w:val="ru-RU" w:eastAsia="zh-CN"/>
        </w:rPr>
        <w:lastRenderedPageBreak/>
        <w:t>Вариант 2</w:t>
      </w:r>
    </w:p>
    <w:p w14:paraId="6B5BB865" w14:textId="77777777" w:rsidR="00362A28" w:rsidRPr="004440B8" w:rsidDel="003E52E3" w:rsidRDefault="00362A28" w:rsidP="00586078">
      <w:pPr>
        <w:rPr>
          <w:del w:id="608" w:author="Rudometova, Alisa" w:date="2023-04-05T20:45:00Z"/>
          <w:lang w:eastAsia="zh-CN"/>
          <w:rPrChange w:id="609" w:author="Rudometova, Alisa" w:date="2023-04-05T20:46:00Z">
            <w:rPr>
              <w:del w:id="610" w:author="Rudometova, Alisa" w:date="2023-04-05T20:45:00Z"/>
              <w:highlight w:val="lightGray"/>
              <w:lang w:eastAsia="zh-CN"/>
            </w:rPr>
          </w:rPrChange>
        </w:rPr>
      </w:pPr>
      <w:del w:id="611" w:author="Rudometova, Alisa" w:date="2023-04-05T20:45:00Z">
        <w:r w:rsidRPr="004440B8" w:rsidDel="003E52E3">
          <w:rPr>
            <w:lang w:eastAsia="zh-CN"/>
          </w:rPr>
          <w:delText>2</w:delText>
        </w:r>
        <w:r w:rsidRPr="004440B8" w:rsidDel="003E52E3">
          <w:rPr>
            <w:lang w:eastAsia="zh-CN"/>
          </w:rPr>
          <w:tab/>
          <w:delText xml:space="preserve">что заявляющая администрация спутниковой системы должна обеспечить, чтобы ESIM НГСО работали только на территории, находящейся под юрисдикцией какой-либо администрации/страны, от которой получено разрешение, с учетом пункта </w:delText>
        </w:r>
        <w:r w:rsidRPr="004440B8" w:rsidDel="003E52E3">
          <w:rPr>
            <w:i/>
            <w:iCs/>
            <w:lang w:eastAsia="zh-CN"/>
          </w:rPr>
          <w:delText>d)</w:delText>
        </w:r>
        <w:r w:rsidRPr="004440B8" w:rsidDel="003E52E3">
          <w:rPr>
            <w:lang w:eastAsia="zh-CN"/>
          </w:rPr>
          <w:delText xml:space="preserve"> раздела </w:delText>
        </w:r>
        <w:r w:rsidRPr="004440B8" w:rsidDel="003E52E3">
          <w:rPr>
            <w:i/>
            <w:iCs/>
            <w:lang w:eastAsia="zh-CN"/>
          </w:rPr>
          <w:delText>признавая далее</w:delText>
        </w:r>
        <w:r w:rsidRPr="004440B8" w:rsidDel="003E52E3">
          <w:rPr>
            <w:lang w:eastAsia="zh-CN"/>
          </w:rPr>
          <w:delText xml:space="preserve">, выше; </w:delText>
        </w:r>
      </w:del>
    </w:p>
    <w:p w14:paraId="38BDEE15" w14:textId="5CBCD27A" w:rsidR="00362A28" w:rsidRPr="004440B8" w:rsidRDefault="00FA4400" w:rsidP="00586078">
      <w:pPr>
        <w:rPr>
          <w:lang w:eastAsia="zh-CN"/>
        </w:rPr>
      </w:pPr>
      <w:del w:id="612" w:author="Tham, Danny Weng Hoa" w:date="2023-04-05T10:06:00Z">
        <w:r w:rsidRPr="00D61A52" w:rsidDel="005A533F">
          <w:rPr>
            <w:highlight w:val="cyan"/>
            <w:lang w:eastAsia="zh-CN"/>
            <w:rPrChange w:id="613" w:author="Author" w:date="2023-11-07T16:36:00Z">
              <w:rPr>
                <w:lang w:eastAsia="zh-CN"/>
              </w:rPr>
            </w:rPrChange>
          </w:rPr>
          <w:delText>3</w:delText>
        </w:r>
      </w:del>
      <w:ins w:id="614" w:author="Tham, Danny Weng Hoa" w:date="2023-04-05T10:06:00Z">
        <w:del w:id="615" w:author="Author" w:date="2023-11-07T16:36:00Z">
          <w:r w:rsidRPr="00D61A52" w:rsidDel="00AA279D">
            <w:rPr>
              <w:highlight w:val="cyan"/>
              <w:lang w:eastAsia="zh-CN"/>
              <w:rPrChange w:id="616" w:author="Author" w:date="2023-11-07T16:36:00Z">
                <w:rPr>
                  <w:lang w:eastAsia="zh-CN"/>
                </w:rPr>
              </w:rPrChange>
            </w:rPr>
            <w:delText>8</w:delText>
          </w:r>
        </w:del>
      </w:ins>
      <w:ins w:id="617" w:author="Author" w:date="2023-11-07T16:36:00Z">
        <w:r w:rsidRPr="00D61A52">
          <w:rPr>
            <w:highlight w:val="cyan"/>
            <w:lang w:eastAsia="zh-CN"/>
            <w:rPrChange w:id="618" w:author="Author" w:date="2023-11-07T16:36:00Z">
              <w:rPr>
                <w:lang w:eastAsia="zh-CN"/>
              </w:rPr>
            </w:rPrChange>
          </w:rPr>
          <w:t>7</w:t>
        </w:r>
      </w:ins>
      <w:r w:rsidR="00362A28" w:rsidRPr="004440B8">
        <w:rPr>
          <w:lang w:eastAsia="zh-CN"/>
        </w:rPr>
        <w:tab/>
        <w:t xml:space="preserve">что </w:t>
      </w:r>
      <w:del w:id="619" w:author="Loskutova, Ksenia" w:date="2023-03-10T18:15:00Z">
        <w:r w:rsidR="00362A28" w:rsidRPr="004440B8" w:rsidDel="00513467">
          <w:rPr>
            <w:lang w:eastAsia="zh-CN"/>
          </w:rPr>
          <w:delText xml:space="preserve">для выполнения пункта 2 раздела </w:delText>
        </w:r>
        <w:r w:rsidR="00362A28" w:rsidRPr="004440B8" w:rsidDel="00513467">
          <w:rPr>
            <w:i/>
            <w:iCs/>
            <w:lang w:eastAsia="zh-CN"/>
          </w:rPr>
          <w:delText>решает далее</w:delText>
        </w:r>
        <w:r w:rsidR="00362A28" w:rsidRPr="004440B8" w:rsidDel="00513467">
          <w:rPr>
            <w:lang w:eastAsia="zh-CN"/>
          </w:rPr>
          <w:delText xml:space="preserve">, выше, заявляющая администрация спутниковой системы ФСС, с которой взаимодействуют ESIM НГСО, должна обеспечить, чтобы </w:delText>
        </w:r>
      </w:del>
      <w:r w:rsidR="00362A28" w:rsidRPr="004440B8">
        <w:rPr>
          <w:lang w:eastAsia="zh-CN"/>
        </w:rPr>
        <w:t xml:space="preserve">ESIM </w:t>
      </w:r>
      <w:ins w:id="620" w:author="Loskutova, Ksenia" w:date="2023-03-10T18:15:00Z">
        <w:r w:rsidR="00362A28" w:rsidRPr="004440B8">
          <w:rPr>
            <w:lang w:eastAsia="zh-CN"/>
          </w:rPr>
          <w:t xml:space="preserve">должны </w:t>
        </w:r>
      </w:ins>
      <w:r w:rsidR="00362A28" w:rsidRPr="004440B8">
        <w:rPr>
          <w:lang w:eastAsia="zh-CN"/>
        </w:rPr>
        <w:t>бы</w:t>
      </w:r>
      <w:ins w:id="621" w:author="Loskutova, Ksenia" w:date="2023-03-10T18:15:00Z">
        <w:r w:rsidR="00362A28" w:rsidRPr="004440B8">
          <w:rPr>
            <w:lang w:eastAsia="zh-CN"/>
          </w:rPr>
          <w:t>ть</w:t>
        </w:r>
      </w:ins>
      <w:del w:id="622" w:author="Loskutova, Ksenia" w:date="2023-03-10T18:15:00Z">
        <w:r w:rsidR="00362A28" w:rsidRPr="004440B8" w:rsidDel="00513467">
          <w:rPr>
            <w:lang w:eastAsia="zh-CN"/>
          </w:rPr>
          <w:delText>ли</w:delText>
        </w:r>
      </w:del>
      <w:r w:rsidR="00362A28" w:rsidRPr="004440B8">
        <w:rPr>
          <w:lang w:eastAsia="zh-CN"/>
        </w:rPr>
        <w:t xml:space="preserve"> сконструированы и функционирова</w:t>
      </w:r>
      <w:ins w:id="623" w:author="Loskutova, Ksenia" w:date="2023-03-10T18:15:00Z">
        <w:r w:rsidR="00362A28" w:rsidRPr="004440B8">
          <w:rPr>
            <w:lang w:eastAsia="zh-CN"/>
          </w:rPr>
          <w:t>ть</w:t>
        </w:r>
      </w:ins>
      <w:del w:id="624" w:author="Loskutova, Ksenia" w:date="2023-03-10T18:15:00Z">
        <w:r w:rsidR="00362A28" w:rsidRPr="004440B8" w:rsidDel="00513467">
          <w:rPr>
            <w:lang w:eastAsia="zh-CN"/>
          </w:rPr>
          <w:delText>ли</w:delText>
        </w:r>
      </w:del>
      <w:r w:rsidR="00362A28" w:rsidRPr="004440B8">
        <w:rPr>
          <w:lang w:eastAsia="zh-CN"/>
        </w:rPr>
        <w:t xml:space="preserve"> таким образом, чтобы прекращать передачи на территории любой администрации/страны, от которой не получено разрешение; </w:t>
      </w:r>
    </w:p>
    <w:p w14:paraId="69636AFA" w14:textId="21E2D890" w:rsidR="00362A28" w:rsidRPr="004440B8" w:rsidDel="00FA4400" w:rsidRDefault="00362A28" w:rsidP="00586078">
      <w:pPr>
        <w:pStyle w:val="Headingb"/>
        <w:rPr>
          <w:del w:id="625" w:author="Berdyeva, Elena" w:date="2023-11-10T11:46:00Z"/>
          <w:lang w:val="ru-RU" w:eastAsia="zh-CN"/>
        </w:rPr>
      </w:pPr>
      <w:del w:id="626" w:author="Berdyeva, Elena" w:date="2023-11-10T11:46:00Z">
        <w:r w:rsidRPr="00FA4400" w:rsidDel="00FA4400">
          <w:rPr>
            <w:highlight w:val="cyan"/>
            <w:lang w:val="ru-RU" w:eastAsia="zh-CN"/>
          </w:rPr>
          <w:delText>Вариант 1</w:delText>
        </w:r>
      </w:del>
    </w:p>
    <w:p w14:paraId="260BE060" w14:textId="7D34110A" w:rsidR="00362A28" w:rsidRPr="004440B8" w:rsidDel="00CA7B10" w:rsidRDefault="00DD1F47" w:rsidP="00586078">
      <w:pPr>
        <w:rPr>
          <w:del w:id="627" w:author="Rudometova, Alisa" w:date="2023-04-05T20:49:00Z"/>
          <w:lang w:eastAsia="zh-CN"/>
        </w:rPr>
      </w:pPr>
      <w:ins w:id="628" w:author="ITU-R" w:date="2023-04-05T14:08:00Z">
        <w:del w:id="629" w:author="ITU_R" w:date="2023-04-05T14:08:00Z">
          <w:r w:rsidRPr="002A2492" w:rsidDel="00E67D1F">
            <w:rPr>
              <w:lang w:val="en-US" w:eastAsia="zh-CN"/>
            </w:rPr>
            <w:delText>9</w:delText>
          </w:r>
        </w:del>
      </w:ins>
      <w:del w:id="630" w:author="Rudometova, Alisa" w:date="2023-04-05T20:49:00Z">
        <w:r w:rsidR="00362A28" w:rsidRPr="004440B8" w:rsidDel="00CA7B10">
          <w:rPr>
            <w:lang w:eastAsia="zh-CN"/>
          </w:rPr>
          <w:delText>3</w:delText>
        </w:r>
        <w:r w:rsidR="00362A28" w:rsidRPr="004440B8" w:rsidDel="00CA7B10">
          <w:rPr>
            <w:i/>
            <w:iCs/>
            <w:lang w:eastAsia="zh-CN"/>
          </w:rPr>
          <w:delText>bis</w:delText>
        </w:r>
        <w:r w:rsidR="00362A28" w:rsidRPr="004440B8" w:rsidDel="00CA7B10">
          <w:rPr>
            <w:lang w:eastAsia="zh-CN"/>
          </w:rPr>
          <w:tab/>
          <w:delText xml:space="preserve">что для выполнения пунктов 2 и 3 раздела </w:delText>
        </w:r>
        <w:r w:rsidR="00362A28" w:rsidRPr="004440B8" w:rsidDel="00CA7B10">
          <w:rPr>
            <w:i/>
            <w:iCs/>
            <w:lang w:eastAsia="zh-CN"/>
          </w:rPr>
          <w:delText>решает далее</w:delText>
        </w:r>
        <w:r w:rsidR="00362A28" w:rsidRPr="004440B8" w:rsidDel="00CA7B10">
          <w:rPr>
            <w:lang w:eastAsia="zh-CN"/>
          </w:rPr>
          <w:delText>, выше, система должна использовать минимальные программные и аппаратные возможности, указанные в Дополнении 4;</w:delText>
        </w:r>
      </w:del>
    </w:p>
    <w:p w14:paraId="30AB7767" w14:textId="6A6B52CF" w:rsidR="00362A28" w:rsidRPr="004440B8" w:rsidDel="00FA4400" w:rsidRDefault="00362A28" w:rsidP="00586078">
      <w:pPr>
        <w:pStyle w:val="EditorsNote"/>
        <w:rPr>
          <w:del w:id="631" w:author="Berdyeva, Elena" w:date="2023-11-10T11:46:00Z"/>
          <w:lang w:eastAsia="zh-CN"/>
          <w:rPrChange w:id="632" w:author="Mariia Iakusheva" w:date="2023-04-06T04:02:00Z">
            <w:rPr>
              <w:del w:id="633" w:author="Berdyeva, Elena" w:date="2023-11-10T11:46:00Z"/>
              <w:highlight w:val="cyan"/>
              <w:lang w:val="en-US" w:eastAsia="zh-CN"/>
            </w:rPr>
          </w:rPrChange>
        </w:rPr>
      </w:pPr>
      <w:bookmarkStart w:id="634" w:name="_Hlk128851175"/>
      <w:ins w:id="635" w:author="ITU" w:date="2023-03-03T20:01:00Z">
        <w:del w:id="636" w:author="Berdyeva, Elena" w:date="2023-11-10T11:46:00Z">
          <w:r w:rsidRPr="00FA4400" w:rsidDel="00FA4400">
            <w:rPr>
              <w:highlight w:val="cyan"/>
              <w:lang w:eastAsia="zh-CN"/>
              <w:rPrChange w:id="637" w:author="Mariia Iakusheva" w:date="2023-04-06T04:02:00Z">
                <w:rPr>
                  <w:highlight w:val="cyan"/>
                  <w:lang w:val="en-US" w:eastAsia="zh-CN"/>
                </w:rPr>
              </w:rPrChange>
            </w:rPr>
            <w:delText>[</w:delText>
          </w:r>
        </w:del>
      </w:ins>
      <w:ins w:id="638" w:author="Mariia Iakusheva" w:date="2023-04-06T03:41:00Z">
        <w:del w:id="639" w:author="Berdyeva, Elena" w:date="2023-11-10T11:46:00Z">
          <w:r w:rsidRPr="00FA4400" w:rsidDel="00FA4400">
            <w:rPr>
              <w:highlight w:val="cyan"/>
              <w:lang w:eastAsia="zh-CN"/>
              <w:rPrChange w:id="640" w:author="Mariia Iakusheva" w:date="2023-04-06T04:02:00Z">
                <w:rPr>
                  <w:lang w:val="en-US" w:eastAsia="zh-CN"/>
                </w:rPr>
              </w:rPrChange>
            </w:rPr>
            <w:delText>Примечание редактора</w:delText>
          </w:r>
        </w:del>
      </w:ins>
      <w:ins w:id="641" w:author="Mariia Iakusheva" w:date="2023-04-06T03:42:00Z">
        <w:del w:id="642" w:author="Berdyeva, Elena" w:date="2023-11-10T11:46:00Z">
          <w:r w:rsidRPr="00FA4400" w:rsidDel="00FA4400">
            <w:rPr>
              <w:highlight w:val="cyan"/>
              <w:lang w:eastAsia="zh-CN"/>
            </w:rPr>
            <w:delText>:</w:delText>
          </w:r>
        </w:del>
      </w:ins>
      <w:ins w:id="643" w:author="Mariia Iakusheva" w:date="2023-04-06T03:41:00Z">
        <w:del w:id="644" w:author="Berdyeva, Elena" w:date="2023-11-10T11:46:00Z">
          <w:r w:rsidRPr="00FA4400" w:rsidDel="00FA4400">
            <w:rPr>
              <w:highlight w:val="cyan"/>
              <w:lang w:eastAsia="zh-CN"/>
              <w:rPrChange w:id="645" w:author="Mariia Iakusheva" w:date="2023-04-06T04:02:00Z">
                <w:rPr>
                  <w:lang w:val="en-US" w:eastAsia="zh-CN"/>
                </w:rPr>
              </w:rPrChange>
            </w:rPr>
            <w:delText xml:space="preserve"> </w:delText>
          </w:r>
        </w:del>
      </w:ins>
      <w:ins w:id="646" w:author="Mariia Iakusheva" w:date="2023-04-06T03:42:00Z">
        <w:del w:id="647" w:author="Berdyeva, Elena" w:date="2023-11-10T11:46:00Z">
          <w:r w:rsidRPr="00FA4400" w:rsidDel="00FA4400">
            <w:rPr>
              <w:highlight w:val="cyan"/>
              <w:lang w:eastAsia="zh-CN"/>
            </w:rPr>
            <w:delText>т</w:delText>
          </w:r>
        </w:del>
      </w:ins>
      <w:ins w:id="648" w:author="Mariia Iakusheva" w:date="2023-04-06T03:41:00Z">
        <w:del w:id="649" w:author="Berdyeva, Elena" w:date="2023-11-10T11:46:00Z">
          <w:r w:rsidRPr="00FA4400" w:rsidDel="00FA4400">
            <w:rPr>
              <w:highlight w:val="cyan"/>
              <w:lang w:eastAsia="zh-CN"/>
              <w:rPrChange w:id="650" w:author="Mariia Iakusheva" w:date="2023-04-06T04:02:00Z">
                <w:rPr>
                  <w:lang w:val="en-US" w:eastAsia="zh-CN"/>
                </w:rPr>
              </w:rPrChange>
            </w:rPr>
            <w:delText xml:space="preserve">акие требования к аппаратному и программному обеспечению не уместны в </w:delText>
          </w:r>
        </w:del>
      </w:ins>
      <w:ins w:id="651" w:author="Mariia Iakusheva" w:date="2023-04-06T03:42:00Z">
        <w:del w:id="652" w:author="Berdyeva, Elena" w:date="2023-11-10T11:46:00Z">
          <w:r w:rsidRPr="00FA4400" w:rsidDel="00FA4400">
            <w:rPr>
              <w:highlight w:val="cyan"/>
              <w:lang w:eastAsia="zh-CN"/>
            </w:rPr>
            <w:delText>Р</w:delText>
          </w:r>
        </w:del>
      </w:ins>
      <w:ins w:id="653" w:author="Mariia Iakusheva" w:date="2023-04-06T03:41:00Z">
        <w:del w:id="654" w:author="Berdyeva, Elena" w:date="2023-11-10T11:46:00Z">
          <w:r w:rsidRPr="00FA4400" w:rsidDel="00FA4400">
            <w:rPr>
              <w:highlight w:val="cyan"/>
              <w:lang w:eastAsia="zh-CN"/>
              <w:rPrChange w:id="655" w:author="Mariia Iakusheva" w:date="2023-04-06T04:02:00Z">
                <w:rPr>
                  <w:lang w:val="en-US" w:eastAsia="zh-CN"/>
                </w:rPr>
              </w:rPrChange>
            </w:rPr>
            <w:delText>езолюции, их лучше отразить в отчете или рекомендации, если это необходимо</w:delText>
          </w:r>
        </w:del>
      </w:ins>
      <w:bookmarkEnd w:id="634"/>
      <w:ins w:id="656" w:author="ITU" w:date="2023-03-03T20:01:00Z">
        <w:del w:id="657" w:author="Berdyeva, Elena" w:date="2023-11-10T11:46:00Z">
          <w:r w:rsidRPr="00FA4400" w:rsidDel="00FA4400">
            <w:rPr>
              <w:highlight w:val="cyan"/>
              <w:lang w:eastAsia="zh-CN"/>
              <w:rPrChange w:id="658" w:author="Mariia Iakusheva" w:date="2023-04-06T04:02:00Z">
                <w:rPr>
                  <w:highlight w:val="cyan"/>
                  <w:lang w:val="en-US" w:eastAsia="zh-CN"/>
                </w:rPr>
              </w:rPrChange>
            </w:rPr>
            <w:delText>.]</w:delText>
          </w:r>
        </w:del>
      </w:ins>
    </w:p>
    <w:p w14:paraId="3D106A8F" w14:textId="45E0AC6E" w:rsidR="00362A28" w:rsidRPr="004440B8" w:rsidDel="00FA4400" w:rsidRDefault="00362A28" w:rsidP="00586078">
      <w:pPr>
        <w:pStyle w:val="Headingb"/>
        <w:rPr>
          <w:del w:id="659" w:author="Berdyeva, Elena" w:date="2023-11-10T11:46:00Z"/>
          <w:lang w:val="ru-RU" w:eastAsia="zh-CN"/>
        </w:rPr>
      </w:pPr>
      <w:del w:id="660" w:author="Berdyeva, Elena" w:date="2023-11-10T11:46:00Z">
        <w:r w:rsidRPr="00FA4400" w:rsidDel="00FA4400">
          <w:rPr>
            <w:highlight w:val="cyan"/>
            <w:lang w:val="ru-RU" w:eastAsia="zh-CN"/>
          </w:rPr>
          <w:delText>Вариант 2 (если сохраняется Дополнение 4)</w:delText>
        </w:r>
      </w:del>
    </w:p>
    <w:p w14:paraId="39D4B602" w14:textId="0B39684A" w:rsidR="00362A28" w:rsidRPr="004440B8" w:rsidRDefault="00FA4400" w:rsidP="00586078">
      <w:pPr>
        <w:rPr>
          <w:ins w:id="661" w:author="Rudometova, Alisa" w:date="2023-04-05T20:57:00Z"/>
          <w:lang w:eastAsia="zh-CN"/>
        </w:rPr>
      </w:pPr>
      <w:ins w:id="662" w:author="Author" w:date="2023-11-07T16:36:00Z">
        <w:r w:rsidRPr="00D61A52">
          <w:rPr>
            <w:highlight w:val="cyan"/>
            <w:lang w:eastAsia="zh-CN"/>
            <w:rPrChange w:id="663" w:author="Author" w:date="2023-11-07T16:36:00Z">
              <w:rPr>
                <w:lang w:eastAsia="zh-CN"/>
              </w:rPr>
            </w:rPrChange>
          </w:rPr>
          <w:t>8</w:t>
        </w:r>
      </w:ins>
      <w:ins w:id="664" w:author="ITU-R" w:date="2023-04-05T13:57:00Z">
        <w:del w:id="665" w:author="Author" w:date="2023-11-07T16:36:00Z">
          <w:r w:rsidRPr="00D61A52" w:rsidDel="004C1202">
            <w:rPr>
              <w:highlight w:val="cyan"/>
              <w:lang w:eastAsia="zh-CN"/>
              <w:rPrChange w:id="666" w:author="Author" w:date="2023-11-07T16:36:00Z">
                <w:rPr>
                  <w:lang w:eastAsia="zh-CN"/>
                </w:rPr>
              </w:rPrChange>
            </w:rPr>
            <w:delText>9</w:delText>
          </w:r>
        </w:del>
      </w:ins>
      <w:del w:id="667" w:author="Tham, Danny Weng Hoa" w:date="2023-04-05T12:35:00Z">
        <w:r w:rsidR="00842188" w:rsidRPr="002A2492" w:rsidDel="00093CBB">
          <w:rPr>
            <w:lang w:val="en-US" w:eastAsia="zh-CN"/>
          </w:rPr>
          <w:delText>3</w:delText>
        </w:r>
        <w:r w:rsidR="00842188" w:rsidRPr="002A2492" w:rsidDel="00093CBB">
          <w:rPr>
            <w:i/>
            <w:iCs/>
            <w:lang w:val="en-US" w:eastAsia="zh-CN"/>
          </w:rPr>
          <w:delText>bis</w:delText>
        </w:r>
      </w:del>
      <w:ins w:id="668" w:author="Rudometova, Alisa" w:date="2023-04-05T20:57:00Z">
        <w:r w:rsidR="00362A28" w:rsidRPr="004440B8">
          <w:rPr>
            <w:lang w:eastAsia="zh-CN"/>
          </w:rPr>
          <w:tab/>
          <w:t>что для выполнения пункт</w:t>
        </w:r>
      </w:ins>
      <w:ins w:id="669" w:author="Ksenia Loskutova" w:date="2023-11-17T10:45:00Z">
        <w:r w:rsidR="00BD6977">
          <w:rPr>
            <w:lang w:eastAsia="zh-CN"/>
          </w:rPr>
          <w:t>а</w:t>
        </w:r>
      </w:ins>
      <w:ins w:id="670" w:author="Rudometova, Alisa" w:date="2023-04-05T20:57:00Z">
        <w:r w:rsidR="00362A28" w:rsidRPr="004440B8">
          <w:rPr>
            <w:lang w:eastAsia="zh-CN"/>
          </w:rPr>
          <w:t xml:space="preserve"> 2 раздела </w:t>
        </w:r>
        <w:r w:rsidR="00362A28" w:rsidRPr="004440B8">
          <w:rPr>
            <w:i/>
            <w:iCs/>
            <w:lang w:eastAsia="zh-CN"/>
          </w:rPr>
          <w:t>решает далее</w:t>
        </w:r>
        <w:r w:rsidR="00362A28" w:rsidRPr="004440B8">
          <w:rPr>
            <w:lang w:eastAsia="zh-CN"/>
          </w:rPr>
          <w:t>, выше, система должна использовать минимальные программные и аппаратные возможности, указанные в Дополнении 4;</w:t>
        </w:r>
      </w:ins>
    </w:p>
    <w:p w14:paraId="30573E33" w14:textId="504167BE" w:rsidR="00362A28" w:rsidRPr="004440B8" w:rsidRDefault="00FA4400" w:rsidP="00586078">
      <w:pPr>
        <w:rPr>
          <w:lang w:eastAsia="zh-CN"/>
        </w:rPr>
      </w:pPr>
      <w:ins w:id="671" w:author="Author" w:date="2023-11-07T16:36:00Z">
        <w:r w:rsidRPr="00D61A52">
          <w:rPr>
            <w:highlight w:val="cyan"/>
            <w:lang w:eastAsia="zh-CN"/>
            <w:rPrChange w:id="672" w:author="Author" w:date="2023-11-07T16:36:00Z">
              <w:rPr>
                <w:lang w:eastAsia="zh-CN"/>
              </w:rPr>
            </w:rPrChange>
          </w:rPr>
          <w:t>9</w:t>
        </w:r>
      </w:ins>
      <w:ins w:id="673" w:author="ITU-R" w:date="2023-04-05T13:57:00Z">
        <w:del w:id="674" w:author="Author" w:date="2023-11-07T16:36:00Z">
          <w:r w:rsidRPr="00D61A52" w:rsidDel="00E56904">
            <w:rPr>
              <w:highlight w:val="cyan"/>
              <w:lang w:eastAsia="zh-CN"/>
              <w:rPrChange w:id="675" w:author="Author" w:date="2023-11-07T16:36:00Z">
                <w:rPr>
                  <w:lang w:eastAsia="zh-CN"/>
                </w:rPr>
              </w:rPrChange>
            </w:rPr>
            <w:delText>10</w:delText>
          </w:r>
        </w:del>
      </w:ins>
      <w:del w:id="676" w:author="Tham, Danny Weng Hoa" w:date="2023-04-05T12:36:00Z">
        <w:r w:rsidRPr="00D61A52" w:rsidDel="00093CBB">
          <w:rPr>
            <w:highlight w:val="cyan"/>
            <w:lang w:eastAsia="zh-CN"/>
            <w:rPrChange w:id="677" w:author="Author" w:date="2023-11-07T16:36:00Z">
              <w:rPr>
                <w:lang w:eastAsia="zh-CN"/>
              </w:rPr>
            </w:rPrChange>
          </w:rPr>
          <w:delText>4</w:delText>
        </w:r>
      </w:del>
      <w:r w:rsidR="00362A28" w:rsidRPr="004440B8">
        <w:rPr>
          <w:lang w:eastAsia="zh-CN"/>
        </w:rPr>
        <w:tab/>
        <w:t xml:space="preserve">что для выполнения пункта 1 раздела </w:t>
      </w:r>
      <w:r w:rsidR="00362A28" w:rsidRPr="004440B8">
        <w:rPr>
          <w:i/>
          <w:iCs/>
          <w:lang w:eastAsia="zh-CN"/>
        </w:rPr>
        <w:t>решает</w:t>
      </w:r>
      <w:r w:rsidR="00362A28" w:rsidRPr="004440B8">
        <w:rPr>
          <w:lang w:eastAsia="zh-CN"/>
        </w:rPr>
        <w:t xml:space="preserve"> </w:t>
      </w:r>
      <w:r w:rsidR="00362A28" w:rsidRPr="004440B8">
        <w:rPr>
          <w:i/>
          <w:iCs/>
          <w:lang w:eastAsia="zh-CN"/>
        </w:rPr>
        <w:t>далее</w:t>
      </w:r>
      <w:r w:rsidR="00362A28" w:rsidRPr="004440B8">
        <w:rPr>
          <w:lang w:eastAsia="zh-CN"/>
        </w:rPr>
        <w:t xml:space="preserve">, </w:t>
      </w:r>
      <w:del w:id="678" w:author="Mariia Iakusheva" w:date="2023-04-06T03:43:00Z">
        <w:r w:rsidR="00362A28" w:rsidRPr="004440B8" w:rsidDel="00097342">
          <w:rPr>
            <w:lang w:eastAsia="zh-CN"/>
          </w:rPr>
          <w:delText>выше</w:delText>
        </w:r>
      </w:del>
      <w:del w:id="679" w:author="Ksenia Loskutova" w:date="2023-11-17T11:05:00Z">
        <w:r w:rsidR="00362A28" w:rsidRPr="004440B8" w:rsidDel="005128BA">
          <w:rPr>
            <w:lang w:eastAsia="zh-CN"/>
          </w:rPr>
          <w:delText>,</w:delText>
        </w:r>
        <w:r w:rsidR="00362A28" w:rsidRPr="004440B8" w:rsidDel="00606154">
          <w:rPr>
            <w:lang w:eastAsia="zh-CN"/>
          </w:rPr>
          <w:delText xml:space="preserve"> </w:delText>
        </w:r>
      </w:del>
      <w:r w:rsidR="00362A28" w:rsidRPr="004440B8">
        <w:rPr>
          <w:lang w:eastAsia="zh-CN"/>
        </w:rPr>
        <w:t xml:space="preserve">заявляющая администрация, ответственная за эксплуатацию воздушных и морских ESIM НГСО, должна также нести ответственность за выполнение и соблюдение всех соответствующих регламентарных и административных положений, применимых к эксплуатации </w:t>
      </w:r>
      <w:del w:id="680" w:author="Mariia Iakusheva" w:date="2023-04-06T03:43:00Z">
        <w:r w:rsidR="00362A28" w:rsidRPr="004440B8" w:rsidDel="00097342">
          <w:rPr>
            <w:lang w:eastAsia="zh-CN"/>
          </w:rPr>
          <w:delText xml:space="preserve">вышеупомянутых </w:delText>
        </w:r>
      </w:del>
      <w:r w:rsidR="00362A28" w:rsidRPr="004440B8">
        <w:rPr>
          <w:lang w:eastAsia="zh-CN"/>
        </w:rPr>
        <w:t xml:space="preserve">ESIM, входящих в настоящую Резолюцию и содержащихся в Регламенте радиосвязи; </w:t>
      </w:r>
    </w:p>
    <w:p w14:paraId="1DF9EB58" w14:textId="37C4C7E1" w:rsidR="00362A28" w:rsidRPr="004440B8" w:rsidDel="00FA4400" w:rsidRDefault="00362A28" w:rsidP="00586078">
      <w:pPr>
        <w:pStyle w:val="Headingb"/>
        <w:rPr>
          <w:del w:id="681" w:author="Berdyeva, Elena" w:date="2023-11-10T11:46:00Z"/>
          <w:bCs/>
          <w:lang w:val="ru-RU" w:eastAsia="zh-CN"/>
        </w:rPr>
      </w:pPr>
      <w:del w:id="682" w:author="Berdyeva, Elena" w:date="2023-11-10T11:46:00Z">
        <w:r w:rsidRPr="00FA4400" w:rsidDel="00FA4400">
          <w:rPr>
            <w:bCs/>
            <w:highlight w:val="cyan"/>
            <w:lang w:val="ru-RU" w:eastAsia="zh-CN"/>
          </w:rPr>
          <w:delText>Вариант 1</w:delText>
        </w:r>
      </w:del>
    </w:p>
    <w:p w14:paraId="17C64705" w14:textId="7D942740" w:rsidR="00362A28" w:rsidRPr="004440B8" w:rsidRDefault="00FA4400" w:rsidP="00586078">
      <w:pPr>
        <w:rPr>
          <w:lang w:eastAsia="zh-CN"/>
        </w:rPr>
      </w:pPr>
      <w:del w:id="683" w:author="Tham, Danny Weng Hoa" w:date="2023-04-05T12:36:00Z">
        <w:r w:rsidRPr="00D61A52" w:rsidDel="00093CBB">
          <w:rPr>
            <w:highlight w:val="cyan"/>
            <w:lang w:eastAsia="zh-CN"/>
            <w:rPrChange w:id="684" w:author="Author" w:date="2023-11-07T16:37:00Z">
              <w:rPr>
                <w:lang w:eastAsia="zh-CN"/>
              </w:rPr>
            </w:rPrChange>
          </w:rPr>
          <w:delText>5</w:delText>
        </w:r>
      </w:del>
      <w:ins w:id="685" w:author="ITU-R" w:date="2023-04-05T13:57:00Z">
        <w:del w:id="686" w:author="Author" w:date="2023-11-07T16:37:00Z">
          <w:r w:rsidRPr="00D61A52" w:rsidDel="004C1202">
            <w:rPr>
              <w:highlight w:val="cyan"/>
              <w:lang w:eastAsia="zh-CN"/>
              <w:rPrChange w:id="687" w:author="Author" w:date="2023-11-07T16:37:00Z">
                <w:rPr>
                  <w:lang w:eastAsia="zh-CN"/>
                </w:rPr>
              </w:rPrChange>
            </w:rPr>
            <w:delText>11</w:delText>
          </w:r>
        </w:del>
      </w:ins>
      <w:ins w:id="688" w:author="Author" w:date="2023-11-07T16:37:00Z">
        <w:r w:rsidRPr="00D61A52">
          <w:rPr>
            <w:highlight w:val="cyan"/>
            <w:lang w:eastAsia="zh-CN"/>
            <w:rPrChange w:id="689" w:author="Author" w:date="2023-11-07T16:37:00Z">
              <w:rPr>
                <w:lang w:eastAsia="zh-CN"/>
              </w:rPr>
            </w:rPrChange>
          </w:rPr>
          <w:t>10</w:t>
        </w:r>
      </w:ins>
      <w:r w:rsidR="00362A28" w:rsidRPr="004440B8">
        <w:rPr>
          <w:lang w:eastAsia="zh-CN"/>
        </w:rPr>
        <w:tab/>
        <w:t>что разрешение для ESIM НГСО работать на территории, находящейся под юрисдикцией какой-либо администрации, никоим образом не должно освобождать заявляющую администрацию спутниковой системы</w:t>
      </w:r>
      <w:ins w:id="690" w:author="Mariia Iakusheva" w:date="2023-04-06T03:43:00Z">
        <w:r w:rsidR="00362A28" w:rsidRPr="004440B8">
          <w:rPr>
            <w:lang w:eastAsia="zh-CN"/>
          </w:rPr>
          <w:t xml:space="preserve"> НГСО</w:t>
        </w:r>
      </w:ins>
      <w:r w:rsidR="00362A28" w:rsidRPr="004440B8">
        <w:rPr>
          <w:lang w:eastAsia="zh-CN"/>
        </w:rPr>
        <w:t xml:space="preserve">, с которой взаимодействуют ESIM НГСО, от обязательства соблюдать положения, входящие в настоящую Резолюцию и содержащиеся в Регламенте радиосвязи; </w:t>
      </w:r>
    </w:p>
    <w:p w14:paraId="2C9F3933" w14:textId="3FEEA337" w:rsidR="00362A28" w:rsidRPr="004440B8" w:rsidDel="00FA4400" w:rsidRDefault="00362A28" w:rsidP="00586078">
      <w:pPr>
        <w:pStyle w:val="Headingb"/>
        <w:rPr>
          <w:del w:id="691" w:author="Berdyeva, Elena" w:date="2023-11-10T11:46:00Z"/>
          <w:bCs/>
          <w:lang w:val="ru-RU" w:eastAsia="zh-CN"/>
        </w:rPr>
      </w:pPr>
      <w:del w:id="692" w:author="Berdyeva, Elena" w:date="2023-11-10T11:46:00Z">
        <w:r w:rsidRPr="00FA4400" w:rsidDel="00FA4400">
          <w:rPr>
            <w:bCs/>
            <w:highlight w:val="cyan"/>
            <w:lang w:val="ru-RU" w:eastAsia="zh-CN"/>
          </w:rPr>
          <w:delText>Вариант 2</w:delText>
        </w:r>
      </w:del>
    </w:p>
    <w:p w14:paraId="73621DB6" w14:textId="77777777" w:rsidR="00362A28" w:rsidRPr="004440B8" w:rsidDel="00767211" w:rsidRDefault="00362A28" w:rsidP="00586078">
      <w:pPr>
        <w:rPr>
          <w:del w:id="693" w:author="Rudometova, Alisa" w:date="2023-04-05T20:59:00Z"/>
          <w:lang w:eastAsia="zh-CN"/>
        </w:rPr>
      </w:pPr>
      <w:del w:id="694" w:author="Rudometova, Alisa" w:date="2023-04-05T20:59:00Z">
        <w:r w:rsidRPr="004440B8" w:rsidDel="00767211">
          <w:rPr>
            <w:lang w:eastAsia="zh-CN"/>
          </w:rPr>
          <w:delText>5</w:delText>
        </w:r>
        <w:r w:rsidRPr="004440B8" w:rsidDel="00767211">
          <w:rPr>
            <w:lang w:eastAsia="zh-CN"/>
          </w:rPr>
          <w:tab/>
          <w:delText xml:space="preserve">что разрешение для ESIM НГСО работать на территории, находящейся под юрисдикцией какой-либо администрации, никоим образом не должно освобождать заявляющую администрацию спутниковой системы, с которой взаимодействуют ESIM НГСО, от обязательства соблюдать положения, входящие в настоящую Резолюцию и содержащиеся в Регламенте радиосвязи; </w:delText>
        </w:r>
      </w:del>
    </w:p>
    <w:p w14:paraId="161AB433" w14:textId="69A65CE8" w:rsidR="00362A28" w:rsidRPr="004440B8" w:rsidDel="00FA4400" w:rsidRDefault="00362A28" w:rsidP="00586078">
      <w:pPr>
        <w:pStyle w:val="Headingb"/>
        <w:rPr>
          <w:del w:id="695" w:author="Berdyeva, Elena" w:date="2023-11-10T11:48:00Z"/>
          <w:bCs/>
          <w:lang w:val="ru-RU" w:eastAsia="zh-CN"/>
        </w:rPr>
      </w:pPr>
      <w:del w:id="696" w:author="Berdyeva, Elena" w:date="2023-11-10T11:48:00Z">
        <w:r w:rsidRPr="00FA4400" w:rsidDel="00FA4400">
          <w:rPr>
            <w:bCs/>
            <w:highlight w:val="cyan"/>
            <w:lang w:val="ru-RU" w:eastAsia="zh-CN"/>
          </w:rPr>
          <w:delText>Вариант 1</w:delText>
        </w:r>
      </w:del>
    </w:p>
    <w:p w14:paraId="197FBD5B" w14:textId="4E208F6F" w:rsidR="00362A28" w:rsidRPr="004440B8" w:rsidRDefault="00FA4400" w:rsidP="00586078">
      <w:pPr>
        <w:rPr>
          <w:lang w:eastAsia="zh-CN"/>
        </w:rPr>
      </w:pPr>
      <w:ins w:id="697" w:author="ITU-R" w:date="2023-04-05T13:57:00Z">
        <w:r w:rsidRPr="00D61A52">
          <w:rPr>
            <w:highlight w:val="cyan"/>
            <w:lang w:eastAsia="zh-CN"/>
            <w:rPrChange w:id="698" w:author="Author" w:date="2023-11-07T16:37:00Z">
              <w:rPr>
                <w:lang w:eastAsia="zh-CN"/>
              </w:rPr>
            </w:rPrChange>
          </w:rPr>
          <w:t>1</w:t>
        </w:r>
      </w:ins>
      <w:ins w:id="699" w:author="Author" w:date="2023-11-07T16:37:00Z">
        <w:r w:rsidRPr="00D61A52">
          <w:rPr>
            <w:highlight w:val="cyan"/>
            <w:lang w:eastAsia="zh-CN"/>
            <w:rPrChange w:id="700" w:author="Author" w:date="2023-11-07T16:37:00Z">
              <w:rPr>
                <w:lang w:eastAsia="zh-CN"/>
              </w:rPr>
            </w:rPrChange>
          </w:rPr>
          <w:t>1</w:t>
        </w:r>
      </w:ins>
      <w:ins w:id="701" w:author="ITU-R" w:date="2023-04-05T13:57:00Z">
        <w:del w:id="702" w:author="Author" w:date="2023-11-07T16:37:00Z">
          <w:r w:rsidRPr="00D61A52" w:rsidDel="004C1202">
            <w:rPr>
              <w:highlight w:val="cyan"/>
              <w:lang w:eastAsia="zh-CN"/>
              <w:rPrChange w:id="703" w:author="Author" w:date="2023-11-07T16:37:00Z">
                <w:rPr>
                  <w:lang w:eastAsia="zh-CN"/>
                </w:rPr>
              </w:rPrChange>
            </w:rPr>
            <w:delText>2</w:delText>
          </w:r>
        </w:del>
      </w:ins>
      <w:del w:id="704" w:author="Tham, Danny Weng Hoa" w:date="2023-04-05T12:37:00Z">
        <w:r w:rsidRPr="00D61A52" w:rsidDel="00093CBB">
          <w:rPr>
            <w:highlight w:val="cyan"/>
            <w:lang w:eastAsia="zh-CN"/>
            <w:rPrChange w:id="705" w:author="Author" w:date="2023-11-07T16:37:00Z">
              <w:rPr>
                <w:lang w:eastAsia="zh-CN"/>
              </w:rPr>
            </w:rPrChange>
          </w:rPr>
          <w:delText>6</w:delText>
        </w:r>
      </w:del>
      <w:r w:rsidR="00362A28" w:rsidRPr="004440B8">
        <w:rPr>
          <w:lang w:eastAsia="zh-CN"/>
        </w:rPr>
        <w:tab/>
      </w:r>
      <w:r w:rsidR="00362A28" w:rsidRPr="004440B8">
        <w:t>что если администрация, разрешающая эксплуатацию воздушных ESIM НГСО, соглашается на уровни п.п.м., превышающие пределы, указанные в Части 2 Дополнения 1</w:t>
      </w:r>
      <w:ins w:id="706" w:author="Mariia Iakusheva" w:date="2023-03-20T17:41:00Z">
        <w:r w:rsidR="00362A28" w:rsidRPr="004440B8">
          <w:t xml:space="preserve"> к настоящей Резолюции</w:t>
        </w:r>
      </w:ins>
      <w:r w:rsidR="00362A28" w:rsidRPr="004440B8">
        <w:t>, на территории, находящейся под ее юрисдикцией, такое согласие не должно затрагивать другие страны, которые не являются сторонами этого соглашения</w:t>
      </w:r>
      <w:r w:rsidR="00362A28" w:rsidRPr="004440B8">
        <w:rPr>
          <w:lang w:eastAsia="zh-CN"/>
        </w:rPr>
        <w:t>,</w:t>
      </w:r>
    </w:p>
    <w:p w14:paraId="549001B5" w14:textId="3DCD1E30" w:rsidR="00362A28" w:rsidRPr="00FA4400" w:rsidDel="00FA4400" w:rsidRDefault="00362A28" w:rsidP="00586078">
      <w:pPr>
        <w:rPr>
          <w:del w:id="707" w:author="Berdyeva, Elena" w:date="2023-11-10T11:47:00Z"/>
          <w:b/>
          <w:bCs/>
          <w:highlight w:val="cyan"/>
          <w:lang w:eastAsia="zh-CN"/>
        </w:rPr>
      </w:pPr>
      <w:del w:id="708" w:author="Berdyeva, Elena" w:date="2023-11-10T11:47:00Z">
        <w:r w:rsidRPr="00FA4400" w:rsidDel="00FA4400">
          <w:rPr>
            <w:b/>
            <w:bCs/>
            <w:highlight w:val="cyan"/>
            <w:lang w:eastAsia="zh-CN"/>
          </w:rPr>
          <w:delText>Вариант 2</w:delText>
        </w:r>
      </w:del>
    </w:p>
    <w:p w14:paraId="339E58B1" w14:textId="44AEF7A2" w:rsidR="00362A28" w:rsidRPr="004440B8" w:rsidDel="00FA4400" w:rsidRDefault="00362A28" w:rsidP="00586078">
      <w:pPr>
        <w:rPr>
          <w:del w:id="709" w:author="Berdyeva, Elena" w:date="2023-11-10T11:47:00Z"/>
          <w:lang w:eastAsia="zh-CN"/>
        </w:rPr>
      </w:pPr>
      <w:ins w:id="710" w:author="Rudometova, Alisa" w:date="2023-04-05T21:03:00Z">
        <w:del w:id="711" w:author="Berdyeva, Elena" w:date="2023-11-10T11:47:00Z">
          <w:r w:rsidRPr="00FA4400" w:rsidDel="00FA4400">
            <w:rPr>
              <w:highlight w:val="cyan"/>
              <w:lang w:eastAsia="zh-CN"/>
            </w:rPr>
            <w:delText>12</w:delText>
          </w:r>
        </w:del>
      </w:ins>
      <w:del w:id="712" w:author="Berdyeva, Elena" w:date="2023-11-10T11:47:00Z">
        <w:r w:rsidRPr="00FA4400" w:rsidDel="00FA4400">
          <w:rPr>
            <w:highlight w:val="cyan"/>
            <w:lang w:eastAsia="zh-CN"/>
          </w:rPr>
          <w:delText>6</w:delText>
        </w:r>
        <w:r w:rsidRPr="00FA4400" w:rsidDel="00FA4400">
          <w:rPr>
            <w:highlight w:val="cyan"/>
            <w:lang w:eastAsia="zh-CN"/>
          </w:rPr>
          <w:tab/>
        </w:r>
        <w:r w:rsidRPr="00FA4400" w:rsidDel="00FA4400">
          <w:rPr>
            <w:highlight w:val="cyan"/>
          </w:rPr>
          <w:delText>что если администрация, разрешающая эксплуатацию воздушных</w:delText>
        </w:r>
      </w:del>
      <w:ins w:id="713" w:author="Sinitsyn, Nikita" w:date="2023-03-17T16:22:00Z">
        <w:del w:id="714" w:author="Berdyeva, Elena" w:date="2023-11-10T11:47:00Z">
          <w:r w:rsidRPr="00FA4400" w:rsidDel="00FA4400">
            <w:rPr>
              <w:highlight w:val="cyan"/>
            </w:rPr>
            <w:delText xml:space="preserve"> и/или морских</w:delText>
          </w:r>
        </w:del>
      </w:ins>
      <w:del w:id="715" w:author="Berdyeva, Elena" w:date="2023-11-10T11:47:00Z">
        <w:r w:rsidRPr="00FA4400" w:rsidDel="00FA4400">
          <w:rPr>
            <w:highlight w:val="cyan"/>
          </w:rPr>
          <w:delText xml:space="preserve"> ESIM НГСО, соглашается на уровни п.п.м., превышающие</w:delText>
        </w:r>
      </w:del>
      <w:ins w:id="716" w:author="Sinitsyn, Nikita" w:date="2023-03-17T16:23:00Z">
        <w:del w:id="717" w:author="Berdyeva, Elena" w:date="2023-11-10T11:47:00Z">
          <w:r w:rsidRPr="00FA4400" w:rsidDel="00FA4400">
            <w:rPr>
              <w:highlight w:val="cyan"/>
            </w:rPr>
            <w:delText>менее строгие</w:delText>
          </w:r>
        </w:del>
      </w:ins>
      <w:del w:id="718" w:author="Berdyeva, Elena" w:date="2023-11-10T11:47:00Z">
        <w:r w:rsidRPr="00FA4400" w:rsidDel="00FA4400">
          <w:rPr>
            <w:highlight w:val="cyan"/>
          </w:rPr>
          <w:delText xml:space="preserve"> пределы,</w:delText>
        </w:r>
      </w:del>
      <w:ins w:id="719" w:author="Sinitsyn, Nikita" w:date="2023-03-17T16:23:00Z">
        <w:del w:id="720" w:author="Berdyeva, Elena" w:date="2023-11-10T11:47:00Z">
          <w:r w:rsidRPr="00FA4400" w:rsidDel="00FA4400">
            <w:rPr>
              <w:highlight w:val="cyan"/>
            </w:rPr>
            <w:delText xml:space="preserve"> чем значения,</w:delText>
          </w:r>
        </w:del>
      </w:ins>
      <w:del w:id="721" w:author="Berdyeva, Elena" w:date="2023-11-10T11:47:00Z">
        <w:r w:rsidRPr="00FA4400" w:rsidDel="00FA4400">
          <w:rPr>
            <w:highlight w:val="cyan"/>
          </w:rPr>
          <w:delText xml:space="preserve"> указанные в Части 2 Дополнени</w:delText>
        </w:r>
      </w:del>
      <w:ins w:id="722" w:author="Fedosova, Elena" w:date="2023-03-24T12:03:00Z">
        <w:del w:id="723" w:author="Berdyeva, Elena" w:date="2023-11-10T11:47:00Z">
          <w:r w:rsidRPr="00FA4400" w:rsidDel="00FA4400">
            <w:rPr>
              <w:highlight w:val="cyan"/>
            </w:rPr>
            <w:delText>и</w:delText>
          </w:r>
        </w:del>
      </w:ins>
      <w:del w:id="724" w:author="Berdyeva, Elena" w:date="2023-11-10T11:47:00Z">
        <w:r w:rsidRPr="00FA4400" w:rsidDel="00FA4400">
          <w:rPr>
            <w:highlight w:val="cyan"/>
          </w:rPr>
          <w:delText>я 1, на территории, находящейся под ее юрисдикцией, такое согласие не должно затрагивать другие страны, которые не являются сторонами этого соглашения</w:delText>
        </w:r>
        <w:r w:rsidRPr="00FA4400" w:rsidDel="00FA4400">
          <w:rPr>
            <w:highlight w:val="cyan"/>
            <w:lang w:eastAsia="zh-CN"/>
          </w:rPr>
          <w:delText>,</w:delText>
        </w:r>
      </w:del>
    </w:p>
    <w:p w14:paraId="5CBD5345" w14:textId="77777777" w:rsidR="00362A28" w:rsidRPr="004440B8" w:rsidRDefault="00362A28" w:rsidP="00586078">
      <w:pPr>
        <w:pStyle w:val="Call"/>
      </w:pPr>
      <w:r w:rsidRPr="004440B8">
        <w:lastRenderedPageBreak/>
        <w:t>поручает Директору Бюро радиосвязи</w:t>
      </w:r>
    </w:p>
    <w:p w14:paraId="66305727" w14:textId="77777777" w:rsidR="00362A28" w:rsidRPr="004440B8" w:rsidRDefault="00362A28" w:rsidP="00586078">
      <w:r w:rsidRPr="004440B8">
        <w:t>1</w:t>
      </w:r>
      <w:r w:rsidRPr="004440B8">
        <w:tab/>
        <w:t xml:space="preserve">принять все необходимые </w:t>
      </w:r>
      <w:r w:rsidRPr="004440B8">
        <w:rPr>
          <w:color w:val="000000"/>
        </w:rPr>
        <w:t xml:space="preserve">меры для содействия выполнению настоящей Резолюции, </w:t>
      </w:r>
      <w:r w:rsidRPr="004440B8">
        <w:t>а также предоставить любую</w:t>
      </w:r>
      <w:r w:rsidRPr="004440B8">
        <w:rPr>
          <w:color w:val="000000"/>
        </w:rPr>
        <w:t xml:space="preserve"> помощь в разрешении проблем</w:t>
      </w:r>
      <w:r w:rsidRPr="004440B8">
        <w:t>, связанных с помехами, когда это необходимо;</w:t>
      </w:r>
    </w:p>
    <w:p w14:paraId="678C723F" w14:textId="77777777" w:rsidR="00362A28" w:rsidRPr="004440B8" w:rsidRDefault="00362A28" w:rsidP="00586078">
      <w:r w:rsidRPr="004440B8">
        <w:t>2</w:t>
      </w:r>
      <w:r w:rsidRPr="004440B8">
        <w:tab/>
        <w:t xml:space="preserve">представить отчет будущим всемирным конференциям радиосвязи о любых трудностях или противоречиях, возникших при выполнении настоящей Резолюции, в том числе о том, были ли должным образом выполнены обязательства в отношении эксплуатации воздушных и морских ESIM НГСО; </w:t>
      </w:r>
    </w:p>
    <w:p w14:paraId="1207B720" w14:textId="77777777" w:rsidR="00362A28" w:rsidRPr="004440B8" w:rsidRDefault="00362A28" w:rsidP="00586078">
      <w:pPr>
        <w:rPr>
          <w:ins w:id="725" w:author="Rudometova, Alisa" w:date="2023-03-16T17:14:00Z"/>
          <w:iCs/>
        </w:rPr>
      </w:pPr>
      <w:ins w:id="726" w:author="Rudometova, Alisa" w:date="2023-03-16T17:14:00Z">
        <w:r w:rsidRPr="004440B8">
          <w:t>3</w:t>
        </w:r>
        <w:r w:rsidRPr="004440B8">
          <w:tab/>
        </w:r>
      </w:ins>
      <w:ins w:id="727" w:author="Mariia Iakusheva" w:date="2023-03-20T13:22:00Z">
        <w:r w:rsidRPr="004440B8">
          <w:rPr>
            <w:rPrChange w:id="728" w:author="Mariia Iakusheva" w:date="2023-03-20T13:24:00Z">
              <w:rPr>
                <w:lang w:val="en-US"/>
              </w:rPr>
            </w:rPrChange>
          </w:rPr>
          <w:t xml:space="preserve">не рассматривать в соответствии с </w:t>
        </w:r>
      </w:ins>
      <w:ins w:id="729" w:author="Mariia Iakusheva" w:date="2023-03-20T13:23:00Z">
        <w:r w:rsidRPr="004440B8">
          <w:t>п.</w:t>
        </w:r>
      </w:ins>
      <w:ins w:id="730" w:author="Mariia Iakusheva" w:date="2023-03-20T13:22:00Z">
        <w:r w:rsidRPr="004440B8">
          <w:rPr>
            <w:rPrChange w:id="731" w:author="Mariia Iakusheva" w:date="2023-03-20T13:24:00Z">
              <w:rPr>
                <w:lang w:val="en-US"/>
              </w:rPr>
            </w:rPrChange>
          </w:rPr>
          <w:t xml:space="preserve"> </w:t>
        </w:r>
        <w:r w:rsidRPr="004440B8">
          <w:rPr>
            <w:b/>
            <w:bCs/>
            <w:rPrChange w:id="732" w:author="Mariia Iakusheva" w:date="2023-03-20T13:24:00Z">
              <w:rPr>
                <w:lang w:val="en-US"/>
              </w:rPr>
            </w:rPrChange>
          </w:rPr>
          <w:t>11.31</w:t>
        </w:r>
        <w:r w:rsidRPr="004440B8">
          <w:rPr>
            <w:rPrChange w:id="733" w:author="Mariia Iakusheva" w:date="2023-03-20T13:24:00Z">
              <w:rPr>
                <w:lang w:val="en-US"/>
              </w:rPr>
            </w:rPrChange>
          </w:rPr>
          <w:t xml:space="preserve"> </w:t>
        </w:r>
      </w:ins>
      <w:ins w:id="734" w:author="Mariia Iakusheva" w:date="2023-03-20T13:24:00Z">
        <w:r w:rsidRPr="004440B8">
          <w:t>соблюдение</w:t>
        </w:r>
      </w:ins>
      <w:ins w:id="735" w:author="Mariia Iakusheva" w:date="2023-03-20T13:22:00Z">
        <w:r w:rsidRPr="004440B8">
          <w:rPr>
            <w:rPrChange w:id="736" w:author="Mariia Iakusheva" w:date="2023-03-20T13:24:00Z">
              <w:rPr>
                <w:lang w:val="en-US"/>
              </w:rPr>
            </w:rPrChange>
          </w:rPr>
          <w:t xml:space="preserve"> систем</w:t>
        </w:r>
      </w:ins>
      <w:ins w:id="737" w:author="Mariia Iakusheva" w:date="2023-03-20T13:24:00Z">
        <w:r w:rsidRPr="004440B8">
          <w:t>ами НГСО</w:t>
        </w:r>
      </w:ins>
      <w:ins w:id="738" w:author="Mariia Iakusheva" w:date="2023-03-20T13:22:00Z">
        <w:r w:rsidRPr="004440B8">
          <w:rPr>
            <w:rPrChange w:id="739" w:author="Mariia Iakusheva" w:date="2023-03-20T13:24:00Z">
              <w:rPr>
                <w:lang w:val="en-US"/>
              </w:rPr>
            </w:rPrChange>
          </w:rPr>
          <w:t xml:space="preserve"> ФСС</w:t>
        </w:r>
      </w:ins>
      <w:ins w:id="740" w:author="Mariia Iakusheva" w:date="2023-03-20T13:24:00Z">
        <w:r w:rsidRPr="004440B8">
          <w:t xml:space="preserve"> </w:t>
        </w:r>
      </w:ins>
      <w:ins w:id="741" w:author="Mariia Iakusheva" w:date="2023-03-20T13:22:00Z">
        <w:r w:rsidRPr="004440B8">
          <w:rPr>
            <w:rPrChange w:id="742" w:author="Mariia Iakusheva" w:date="2023-03-20T13:24:00Z">
              <w:rPr>
                <w:lang w:val="en-US"/>
              </w:rPr>
            </w:rPrChange>
          </w:rPr>
          <w:t>положени</w:t>
        </w:r>
      </w:ins>
      <w:ins w:id="743" w:author="Mariia Iakusheva" w:date="2023-03-20T13:24:00Z">
        <w:r w:rsidRPr="004440B8">
          <w:t>й</w:t>
        </w:r>
      </w:ins>
      <w:ins w:id="744" w:author="Mariia Iakusheva" w:date="2023-03-20T13:22:00Z">
        <w:r w:rsidRPr="004440B8">
          <w:rPr>
            <w:rPrChange w:id="745" w:author="Mariia Iakusheva" w:date="2023-03-20T13:24:00Z">
              <w:rPr>
                <w:lang w:val="en-US"/>
              </w:rPr>
            </w:rPrChange>
          </w:rPr>
          <w:t xml:space="preserve"> </w:t>
        </w:r>
      </w:ins>
      <w:ins w:id="746" w:author="Mariia Iakusheva" w:date="2023-03-20T13:24:00Z">
        <w:r w:rsidRPr="004440B8">
          <w:t>пункта</w:t>
        </w:r>
      </w:ins>
      <w:ins w:id="747" w:author="Mariia Iakusheva" w:date="2023-03-20T13:22:00Z">
        <w:r w:rsidRPr="004440B8">
          <w:rPr>
            <w:rPrChange w:id="748" w:author="Mariia Iakusheva" w:date="2023-03-20T13:24:00Z">
              <w:rPr>
                <w:lang w:val="en-US"/>
              </w:rPr>
            </w:rPrChange>
          </w:rPr>
          <w:t xml:space="preserve"> 1.1.5</w:t>
        </w:r>
      </w:ins>
      <w:ins w:id="749" w:author="Mariia Iakusheva" w:date="2023-03-20T13:24:00Z">
        <w:r w:rsidRPr="004440B8">
          <w:t xml:space="preserve"> раздела </w:t>
        </w:r>
        <w:r w:rsidRPr="004440B8">
          <w:rPr>
            <w:i/>
            <w:iCs/>
            <w:rPrChange w:id="750" w:author="Mariia Iakusheva" w:date="2023-03-20T13:24:00Z">
              <w:rPr/>
            </w:rPrChange>
          </w:rPr>
          <w:t>решает</w:t>
        </w:r>
      </w:ins>
      <w:ins w:id="751" w:author="Mariia Iakusheva" w:date="2023-03-20T13:22:00Z">
        <w:r w:rsidRPr="004440B8">
          <w:rPr>
            <w:rPrChange w:id="752" w:author="Mariia Iakusheva" w:date="2023-03-20T13:24:00Z">
              <w:rPr>
                <w:lang w:val="en-US"/>
              </w:rPr>
            </w:rPrChange>
          </w:rPr>
          <w:t xml:space="preserve"> настоящей Резолюции</w:t>
        </w:r>
      </w:ins>
      <w:ins w:id="753" w:author="Rudometova, Alisa" w:date="2023-03-16T17:14:00Z">
        <w:r w:rsidRPr="004440B8">
          <w:t>,</w:t>
        </w:r>
      </w:ins>
    </w:p>
    <w:p w14:paraId="4D09111A" w14:textId="777967E2" w:rsidR="00362A28" w:rsidRPr="004440B8" w:rsidDel="00FA4400" w:rsidRDefault="00362A28" w:rsidP="00586078">
      <w:pPr>
        <w:pStyle w:val="Headingb"/>
        <w:rPr>
          <w:del w:id="754" w:author="Berdyeva, Elena" w:date="2023-11-10T11:47:00Z"/>
          <w:iCs/>
          <w:lang w:val="ru-RU"/>
        </w:rPr>
      </w:pPr>
      <w:del w:id="755" w:author="Berdyeva, Elena" w:date="2023-11-10T11:47:00Z">
        <w:r w:rsidRPr="00FA4400" w:rsidDel="00FA4400">
          <w:rPr>
            <w:highlight w:val="cyan"/>
            <w:lang w:val="ru-RU"/>
          </w:rPr>
          <w:delText>Вариант 1</w:delText>
        </w:r>
      </w:del>
    </w:p>
    <w:p w14:paraId="6FE20169" w14:textId="77777777" w:rsidR="00362A28" w:rsidRPr="004440B8" w:rsidDel="00DD055C" w:rsidRDefault="00362A28" w:rsidP="00586078">
      <w:pPr>
        <w:rPr>
          <w:del w:id="756" w:author="Rudometova, Alisa" w:date="2023-04-05T21:04:00Z"/>
          <w:iCs/>
        </w:rPr>
      </w:pPr>
      <w:del w:id="757" w:author="Rudometova, Alisa" w:date="2023-04-05T21:04:00Z">
        <w:r w:rsidRPr="004440B8" w:rsidDel="00DD055C">
          <w:rPr>
            <w:iCs/>
          </w:rPr>
          <w:delText>3</w:delText>
        </w:r>
        <w:r w:rsidRPr="004440B8" w:rsidDel="00DD055C">
          <w:rPr>
            <w:iCs/>
          </w:rPr>
          <w:tab/>
          <w:delText xml:space="preserve">представить отчет будущим всемирным конференциям радиосвязи о любых трудностях или противоречиях, возникших при выполнении Рекомендации МСЭ-R S.1503, для проверки того, что системы НГСО ФСС, описываемые в настоящей Резолюции, соблюдают ограничения э.п.п.м., указанные в Статье </w:delText>
        </w:r>
        <w:r w:rsidRPr="004440B8" w:rsidDel="00DD055C">
          <w:rPr>
            <w:b/>
            <w:bCs/>
            <w:iCs/>
          </w:rPr>
          <w:delText>22</w:delText>
        </w:r>
        <w:r w:rsidRPr="004440B8" w:rsidDel="00DD055C">
          <w:rPr>
            <w:iCs/>
          </w:rPr>
          <w:delText>,</w:delText>
        </w:r>
      </w:del>
    </w:p>
    <w:p w14:paraId="4C5D19B9" w14:textId="1ED8DD52" w:rsidR="00362A28" w:rsidRPr="004440B8" w:rsidDel="00FA4400" w:rsidRDefault="00362A28" w:rsidP="00586078">
      <w:pPr>
        <w:pStyle w:val="Headingb"/>
        <w:rPr>
          <w:del w:id="758" w:author="Berdyeva, Elena" w:date="2023-11-10T11:47:00Z"/>
          <w:lang w:val="ru-RU"/>
        </w:rPr>
      </w:pPr>
      <w:del w:id="759" w:author="Berdyeva, Elena" w:date="2023-11-10T11:47:00Z">
        <w:r w:rsidRPr="00FA4400" w:rsidDel="00FA4400">
          <w:rPr>
            <w:highlight w:val="cyan"/>
            <w:lang w:val="ru-RU"/>
          </w:rPr>
          <w:delText>Вариант 2</w:delText>
        </w:r>
      </w:del>
    </w:p>
    <w:p w14:paraId="2AB09C5C" w14:textId="77777777" w:rsidR="00362A28" w:rsidRPr="004440B8" w:rsidRDefault="00362A28" w:rsidP="00586078">
      <w:pPr>
        <w:rPr>
          <w:iCs/>
        </w:rPr>
      </w:pPr>
      <w:ins w:id="760" w:author="Rudometova, Alisa" w:date="2023-04-05T21:04:00Z">
        <w:r w:rsidRPr="004440B8">
          <w:rPr>
            <w:iCs/>
          </w:rPr>
          <w:t>4</w:t>
        </w:r>
      </w:ins>
      <w:del w:id="761" w:author="Rudometova, Alisa" w:date="2023-04-05T21:04:00Z">
        <w:r w:rsidRPr="004440B8" w:rsidDel="00DD055C">
          <w:rPr>
            <w:iCs/>
          </w:rPr>
          <w:delText>3</w:delText>
        </w:r>
      </w:del>
      <w:r w:rsidRPr="004440B8">
        <w:rPr>
          <w:iCs/>
        </w:rPr>
        <w:tab/>
        <w:t xml:space="preserve">представить отчет будущим всемирным конференциям радиосвязи о любых трудностях или противоречиях, возникших при выполнении Рекомендации МСЭ-R S.1503, для проверки того, что системы НГСО ФСС, описываемые в настоящей Резолюции, соблюдают ограничения э.п.п.м., указанные в Статье </w:t>
      </w:r>
      <w:r w:rsidRPr="004440B8">
        <w:rPr>
          <w:b/>
          <w:bCs/>
          <w:iCs/>
        </w:rPr>
        <w:t>22</w:t>
      </w:r>
      <w:ins w:id="762" w:author="Rudometova, Alisa" w:date="2023-04-05T21:05:00Z">
        <w:r w:rsidRPr="004440B8">
          <w:rPr>
            <w:bCs/>
            <w:iCs/>
            <w:rPrChange w:id="763" w:author="Rudometova, Alisa" w:date="2023-04-05T21:05:00Z">
              <w:rPr>
                <w:b/>
                <w:bCs/>
                <w:iCs/>
              </w:rPr>
            </w:rPrChange>
          </w:rPr>
          <w:t>;</w:t>
        </w:r>
      </w:ins>
      <w:del w:id="764" w:author="Rudometova, Alisa" w:date="2023-04-05T21:05:00Z">
        <w:r w:rsidRPr="004440B8" w:rsidDel="00DD055C">
          <w:rPr>
            <w:iCs/>
          </w:rPr>
          <w:delText>,</w:delText>
        </w:r>
      </w:del>
    </w:p>
    <w:p w14:paraId="546B3A35" w14:textId="64100510" w:rsidR="00362A28" w:rsidRPr="004440B8" w:rsidDel="009A7E14" w:rsidRDefault="00362A28" w:rsidP="00586078">
      <w:pPr>
        <w:pStyle w:val="Headingb"/>
        <w:rPr>
          <w:del w:id="765" w:author="Berdyeva, Elena" w:date="2023-11-17T18:59:00Z"/>
          <w:lang w:val="ru-RU"/>
        </w:rPr>
      </w:pPr>
      <w:del w:id="766" w:author="Berdyeva, Elena" w:date="2023-11-17T18:59:00Z">
        <w:r w:rsidRPr="009A7E14" w:rsidDel="009A7E14">
          <w:rPr>
            <w:highlight w:val="cyan"/>
            <w:lang w:val="ru-RU"/>
          </w:rPr>
          <w:delText>Вариант 1</w:delText>
        </w:r>
      </w:del>
    </w:p>
    <w:p w14:paraId="30A4D35A" w14:textId="77777777" w:rsidR="00362A28" w:rsidRPr="004440B8" w:rsidRDefault="00362A28" w:rsidP="00586078">
      <w:pPr>
        <w:rPr>
          <w:ins w:id="767" w:author="Rudometova, Alisa" w:date="2023-04-05T21:06:00Z"/>
          <w:iCs/>
          <w:rPrChange w:id="768" w:author="Loskutova, Ksenia" w:date="2023-03-14T00:58:00Z">
            <w:rPr>
              <w:ins w:id="769" w:author="Rudometova, Alisa" w:date="2023-04-05T21:06:00Z"/>
              <w:iCs/>
              <w:lang w:val="en-US"/>
            </w:rPr>
          </w:rPrChange>
        </w:rPr>
      </w:pPr>
      <w:ins w:id="770" w:author="Rudometova, Alisa" w:date="2023-04-05T21:06:00Z">
        <w:r w:rsidRPr="004440B8">
          <w:t>5</w:t>
        </w:r>
        <w:r w:rsidRPr="004440B8">
          <w:rPr>
            <w:rPrChange w:id="771" w:author="Loskutova, Ksenia" w:date="2023-03-14T00:58:00Z">
              <w:rPr>
                <w:highlight w:val="cyan"/>
                <w:lang w:val="en-US"/>
              </w:rPr>
            </w:rPrChange>
          </w:rPr>
          <w:tab/>
        </w:r>
        <w:r w:rsidRPr="004440B8">
          <w:rPr>
            <w:rPrChange w:id="772" w:author="Loskutova, Ksenia" w:date="2023-03-14T00:58:00Z">
              <w:rPr>
                <w:lang w:val="en-US"/>
              </w:rPr>
            </w:rPrChange>
          </w:rPr>
          <w:t xml:space="preserve">опубликовать </w:t>
        </w:r>
        <w:r w:rsidRPr="004440B8">
          <w:t>перечень</w:t>
        </w:r>
        <w:r w:rsidRPr="004440B8">
          <w:rPr>
            <w:rPrChange w:id="773" w:author="Loskutova, Ksenia" w:date="2023-03-14T00:58:00Z">
              <w:rPr>
                <w:lang w:val="en-US"/>
              </w:rPr>
            </w:rPrChange>
          </w:rPr>
          <w:t xml:space="preserve"> спутниковых сетей</w:t>
        </w:r>
        <w:r w:rsidRPr="004440B8">
          <w:t xml:space="preserve"> НГСО</w:t>
        </w:r>
        <w:r w:rsidRPr="004440B8">
          <w:rPr>
            <w:rPrChange w:id="774" w:author="Loskutova, Ksenia" w:date="2023-03-14T00:58:00Z">
              <w:rPr>
                <w:lang w:val="en-US"/>
              </w:rPr>
            </w:rPrChange>
          </w:rPr>
          <w:t xml:space="preserve">, с которыми </w:t>
        </w:r>
        <w:r w:rsidRPr="004440B8">
          <w:t>взаимодействуют</w:t>
        </w:r>
        <w:r w:rsidRPr="004440B8">
          <w:rPr>
            <w:rPrChange w:id="775" w:author="Loskutova, Ksenia" w:date="2023-03-14T00:59:00Z">
              <w:rPr>
                <w:lang w:val="en-US"/>
              </w:rPr>
            </w:rPrChange>
          </w:rPr>
          <w:t xml:space="preserve"> </w:t>
        </w:r>
        <w:r w:rsidRPr="004440B8">
          <w:t>ESIM</w:t>
        </w:r>
        <w:r w:rsidRPr="004440B8">
          <w:rPr>
            <w:rPrChange w:id="776" w:author="Loskutova, Ksenia" w:date="2023-03-14T00:58:00Z">
              <w:rPr>
                <w:lang w:val="en-US"/>
              </w:rPr>
            </w:rPrChange>
          </w:rPr>
          <w:t xml:space="preserve">, с информацией о зоне обслуживания и странах, разрешающих такое использование, если таковые имеются, </w:t>
        </w:r>
        <w:r w:rsidRPr="004440B8">
          <w:t xml:space="preserve">и </w:t>
        </w:r>
        <w:r w:rsidRPr="004440B8">
          <w:rPr>
            <w:rPrChange w:id="777" w:author="Loskutova, Ksenia" w:date="2023-03-14T00:58:00Z">
              <w:rPr>
                <w:lang w:val="en-US"/>
              </w:rPr>
            </w:rPrChange>
          </w:rPr>
          <w:t>эта информация должна регулярно обновляться</w:t>
        </w:r>
        <w:r w:rsidRPr="004440B8">
          <w:rPr>
            <w:iCs/>
            <w:rPrChange w:id="778" w:author="Loskutova, Ksenia" w:date="2023-03-14T00:58:00Z">
              <w:rPr>
                <w:iCs/>
                <w:lang w:val="en-US"/>
              </w:rPr>
            </w:rPrChange>
          </w:rPr>
          <w:t>,</w:t>
        </w:r>
      </w:ins>
    </w:p>
    <w:p w14:paraId="3E4D0434" w14:textId="3B434B8B" w:rsidR="00362A28" w:rsidRPr="00FA4400" w:rsidDel="00FA4400" w:rsidRDefault="00362A28" w:rsidP="00586078">
      <w:pPr>
        <w:rPr>
          <w:del w:id="779" w:author="Berdyeva, Elena" w:date="2023-11-10T11:47:00Z"/>
          <w:b/>
          <w:iCs/>
          <w:highlight w:val="cyan"/>
        </w:rPr>
      </w:pPr>
      <w:del w:id="780" w:author="Berdyeva, Elena" w:date="2023-11-10T11:47:00Z">
        <w:r w:rsidRPr="00FA4400" w:rsidDel="00FA4400">
          <w:rPr>
            <w:b/>
            <w:iCs/>
            <w:highlight w:val="cyan"/>
          </w:rPr>
          <w:delText>Вариант 2</w:delText>
        </w:r>
      </w:del>
    </w:p>
    <w:p w14:paraId="2BA716EF" w14:textId="17022388" w:rsidR="00362A28" w:rsidRPr="00FA4400" w:rsidDel="00FA4400" w:rsidRDefault="00362A28" w:rsidP="00586078">
      <w:pPr>
        <w:rPr>
          <w:ins w:id="781" w:author="Rudometova, Alisa" w:date="2023-04-05T21:06:00Z"/>
          <w:del w:id="782" w:author="Berdyeva, Elena" w:date="2023-11-10T11:47:00Z"/>
          <w:iCs/>
          <w:highlight w:val="cyan"/>
          <w:rPrChange w:id="783" w:author="Loskutova, Ksenia" w:date="2023-03-14T00:58:00Z">
            <w:rPr>
              <w:ins w:id="784" w:author="Rudometova, Alisa" w:date="2023-04-05T21:06:00Z"/>
              <w:del w:id="785" w:author="Berdyeva, Elena" w:date="2023-11-10T11:47:00Z"/>
              <w:iCs/>
              <w:lang w:val="en-US"/>
            </w:rPr>
          </w:rPrChange>
        </w:rPr>
      </w:pPr>
      <w:ins w:id="786" w:author="Rudometova, Alisa" w:date="2023-04-05T21:06:00Z">
        <w:del w:id="787" w:author="Berdyeva, Elena" w:date="2023-11-10T11:47:00Z">
          <w:r w:rsidRPr="00FA4400" w:rsidDel="00FA4400">
            <w:rPr>
              <w:highlight w:val="cyan"/>
            </w:rPr>
            <w:delText>5</w:delText>
          </w:r>
          <w:r w:rsidRPr="00FA4400" w:rsidDel="00FA4400">
            <w:rPr>
              <w:highlight w:val="cyan"/>
              <w:rPrChange w:id="788" w:author="Loskutova, Ksenia" w:date="2023-03-14T00:58:00Z">
                <w:rPr>
                  <w:highlight w:val="cyan"/>
                  <w:lang w:val="en-US"/>
                </w:rPr>
              </w:rPrChange>
            </w:rPr>
            <w:tab/>
          </w:r>
          <w:r w:rsidRPr="00FA4400" w:rsidDel="00FA4400">
            <w:rPr>
              <w:highlight w:val="cyan"/>
              <w:rPrChange w:id="789" w:author="Loskutova, Ksenia" w:date="2023-03-14T00:58:00Z">
                <w:rPr>
                  <w:lang w:val="en-US"/>
                </w:rPr>
              </w:rPrChange>
            </w:rPr>
            <w:delText xml:space="preserve">опубликовать </w:delText>
          </w:r>
          <w:r w:rsidRPr="00FA4400" w:rsidDel="00FA4400">
            <w:rPr>
              <w:highlight w:val="cyan"/>
            </w:rPr>
            <w:delText>перечень</w:delText>
          </w:r>
          <w:r w:rsidRPr="00FA4400" w:rsidDel="00FA4400">
            <w:rPr>
              <w:highlight w:val="cyan"/>
              <w:rPrChange w:id="790" w:author="Loskutova, Ksenia" w:date="2023-03-14T00:58:00Z">
                <w:rPr>
                  <w:lang w:val="en-US"/>
                </w:rPr>
              </w:rPrChange>
            </w:rPr>
            <w:delText xml:space="preserve"> спутниковых сетей</w:delText>
          </w:r>
          <w:r w:rsidRPr="00FA4400" w:rsidDel="00FA4400">
            <w:rPr>
              <w:highlight w:val="cyan"/>
            </w:rPr>
            <w:delText xml:space="preserve"> НГСО</w:delText>
          </w:r>
          <w:r w:rsidRPr="00FA4400" w:rsidDel="00FA4400">
            <w:rPr>
              <w:highlight w:val="cyan"/>
              <w:rPrChange w:id="791" w:author="Loskutova, Ksenia" w:date="2023-03-14T00:58:00Z">
                <w:rPr>
                  <w:lang w:val="en-US"/>
                </w:rPr>
              </w:rPrChange>
            </w:rPr>
            <w:delText xml:space="preserve">, с которыми </w:delText>
          </w:r>
          <w:r w:rsidRPr="00FA4400" w:rsidDel="00FA4400">
            <w:rPr>
              <w:highlight w:val="cyan"/>
            </w:rPr>
            <w:delText>взаимодействуют</w:delText>
          </w:r>
          <w:r w:rsidRPr="00FA4400" w:rsidDel="00FA4400">
            <w:rPr>
              <w:highlight w:val="cyan"/>
              <w:rPrChange w:id="792" w:author="Loskutova, Ksenia" w:date="2023-03-14T00:59:00Z">
                <w:rPr>
                  <w:lang w:val="en-US"/>
                </w:rPr>
              </w:rPrChange>
            </w:rPr>
            <w:delText xml:space="preserve"> </w:delText>
          </w:r>
          <w:r w:rsidRPr="00FA4400" w:rsidDel="00FA4400">
            <w:rPr>
              <w:highlight w:val="cyan"/>
            </w:rPr>
            <w:delText>ESIM</w:delText>
          </w:r>
          <w:r w:rsidRPr="00FA4400" w:rsidDel="00FA4400">
            <w:rPr>
              <w:highlight w:val="cyan"/>
              <w:rPrChange w:id="793" w:author="Loskutova, Ksenia" w:date="2023-03-14T00:58:00Z">
                <w:rPr>
                  <w:lang w:val="en-US"/>
                </w:rPr>
              </w:rPrChange>
            </w:rPr>
            <w:delText xml:space="preserve">, с информацией о зоне обслуживания, </w:delText>
          </w:r>
          <w:r w:rsidRPr="00FA4400" w:rsidDel="00FA4400">
            <w:rPr>
              <w:highlight w:val="cyan"/>
            </w:rPr>
            <w:delText xml:space="preserve">и </w:delText>
          </w:r>
          <w:r w:rsidRPr="00FA4400" w:rsidDel="00FA4400">
            <w:rPr>
              <w:highlight w:val="cyan"/>
              <w:rPrChange w:id="794" w:author="Loskutova, Ksenia" w:date="2023-03-14T00:58:00Z">
                <w:rPr>
                  <w:lang w:val="en-US"/>
                </w:rPr>
              </w:rPrChange>
            </w:rPr>
            <w:delText>эта информация должна регулярно обновляться</w:delText>
          </w:r>
          <w:r w:rsidRPr="00FA4400" w:rsidDel="00FA4400">
            <w:rPr>
              <w:iCs/>
              <w:highlight w:val="cyan"/>
              <w:rPrChange w:id="795" w:author="Loskutova, Ksenia" w:date="2023-03-14T00:58:00Z">
                <w:rPr>
                  <w:iCs/>
                  <w:lang w:val="en-US"/>
                </w:rPr>
              </w:rPrChange>
            </w:rPr>
            <w:delText>,</w:delText>
          </w:r>
        </w:del>
      </w:ins>
    </w:p>
    <w:p w14:paraId="442792B6" w14:textId="4259BE59" w:rsidR="00362A28" w:rsidRPr="004440B8" w:rsidDel="00FA4400" w:rsidRDefault="00362A28" w:rsidP="00586078">
      <w:pPr>
        <w:rPr>
          <w:ins w:id="796" w:author="Author" w:date="2023-04-05T19:20:00Z"/>
          <w:del w:id="797" w:author="Berdyeva, Elena" w:date="2023-11-10T11:47:00Z"/>
          <w:lang w:eastAsia="en-GB"/>
          <w:rPrChange w:id="798" w:author="Komissarova, Olga" w:date="2023-04-06T05:29:00Z">
            <w:rPr>
              <w:ins w:id="799" w:author="Author" w:date="2023-04-05T19:20:00Z"/>
              <w:del w:id="800" w:author="Berdyeva, Elena" w:date="2023-11-10T11:47:00Z"/>
              <w:b/>
              <w:bCs/>
              <w:highlight w:val="yellow"/>
              <w:lang w:val="en-US" w:eastAsia="en-GB"/>
            </w:rPr>
          </w:rPrChange>
        </w:rPr>
      </w:pPr>
      <w:bookmarkStart w:id="801" w:name="_Hlk131650602"/>
      <w:ins w:id="802" w:author="Komissarova, Olga" w:date="2023-04-06T05:28:00Z">
        <w:del w:id="803" w:author="Berdyeva, Elena" w:date="2023-11-10T11:47:00Z">
          <w:r w:rsidRPr="00FA4400" w:rsidDel="00FA4400">
            <w:rPr>
              <w:highlight w:val="cyan"/>
              <w:lang w:eastAsia="en-GB"/>
            </w:rPr>
            <w:delText xml:space="preserve">Примечание. – Было решено, что вопрос определения заявляющей администрации по-прежнему остается неясным и требует дальнейшего обсуждения, прежде чем принимать решение по этому проекту новой Резолюции, с тем чтобы разработать средства, позволяющие затронутой администрации определять заявляющую администрацию космической </w:delText>
          </w:r>
        </w:del>
      </w:ins>
      <w:ins w:id="804" w:author="Svechnikov, Andrey" w:date="2023-04-14T17:51:00Z">
        <w:del w:id="805" w:author="Berdyeva, Elena" w:date="2023-11-10T11:47:00Z">
          <w:r w:rsidRPr="00FA4400" w:rsidDel="00FA4400">
            <w:rPr>
              <w:highlight w:val="cyan"/>
              <w:lang w:eastAsia="en-GB"/>
            </w:rPr>
            <w:delText>станции</w:delText>
          </w:r>
        </w:del>
      </w:ins>
      <w:ins w:id="806" w:author="Komissarova, Olga" w:date="2023-04-06T05:28:00Z">
        <w:del w:id="807" w:author="Berdyeva, Elena" w:date="2023-11-10T11:47:00Z">
          <w:r w:rsidRPr="00FA4400" w:rsidDel="00FA4400">
            <w:rPr>
              <w:highlight w:val="cyan"/>
              <w:lang w:eastAsia="en-GB"/>
            </w:rPr>
            <w:delText xml:space="preserve"> спутниковой </w:delText>
          </w:r>
        </w:del>
      </w:ins>
      <w:ins w:id="808" w:author="Svechnikov, Andrey" w:date="2023-04-14T17:52:00Z">
        <w:del w:id="809" w:author="Berdyeva, Elena" w:date="2023-11-10T11:47:00Z">
          <w:r w:rsidRPr="00FA4400" w:rsidDel="00FA4400">
            <w:rPr>
              <w:highlight w:val="cyan"/>
              <w:lang w:eastAsia="en-GB"/>
            </w:rPr>
            <w:delText>сети</w:delText>
          </w:r>
        </w:del>
      </w:ins>
      <w:ins w:id="810" w:author="Komissarova, Olga" w:date="2023-04-06T05:28:00Z">
        <w:del w:id="811" w:author="Berdyeva, Elena" w:date="2023-11-10T11:47:00Z">
          <w:r w:rsidRPr="00FA4400" w:rsidDel="00FA4400">
            <w:rPr>
              <w:highlight w:val="cyan"/>
              <w:lang w:eastAsia="en-GB"/>
            </w:rPr>
            <w:delText>, с которой взаимодействует ESIM</w:delText>
          </w:r>
        </w:del>
      </w:ins>
      <w:ins w:id="812" w:author="Komissarova, Olga" w:date="2023-04-06T05:29:00Z">
        <w:del w:id="813" w:author="Berdyeva, Elena" w:date="2023-11-10T11:47:00Z">
          <w:r w:rsidRPr="00FA4400" w:rsidDel="00FA4400">
            <w:rPr>
              <w:highlight w:val="cyan"/>
              <w:lang w:eastAsia="en-GB"/>
            </w:rPr>
            <w:delText>.</w:delText>
          </w:r>
        </w:del>
      </w:ins>
    </w:p>
    <w:bookmarkEnd w:id="801"/>
    <w:p w14:paraId="3D341953" w14:textId="77777777" w:rsidR="00362A28" w:rsidRPr="004440B8" w:rsidRDefault="00362A28" w:rsidP="00586078">
      <w:pPr>
        <w:pStyle w:val="Call"/>
      </w:pPr>
      <w:r w:rsidRPr="004440B8">
        <w:t>предлагает администрациям</w:t>
      </w:r>
    </w:p>
    <w:p w14:paraId="12BC4A64" w14:textId="77777777" w:rsidR="00362A28" w:rsidRPr="004440B8" w:rsidDel="00294594" w:rsidRDefault="00362A28" w:rsidP="00586078">
      <w:pPr>
        <w:rPr>
          <w:ins w:id="814" w:author="Rudometova, Alisa" w:date="2023-04-05T21:09:00Z"/>
          <w:del w:id="815" w:author="Komissarova, Olga" w:date="2023-04-06T05:15:00Z"/>
        </w:rPr>
      </w:pPr>
      <w:del w:id="816" w:author="Komissarova, Olga" w:date="2023-04-06T05:15:00Z">
        <w:r w:rsidRPr="004440B8" w:rsidDel="00294594">
          <w:delText>сотрудничать в целях выполнения настоящей Резолюции, в особенности в целях устранения помех, если таковые возникнут</w:delText>
        </w:r>
      </w:del>
      <w:ins w:id="817" w:author="Rudometova, Alisa" w:date="2023-04-05T21:09:00Z">
        <w:del w:id="818" w:author="Komissarova, Olga" w:date="2023-04-06T05:15:00Z">
          <w:r w:rsidRPr="004440B8" w:rsidDel="00294594">
            <w:delText>;</w:delText>
          </w:r>
        </w:del>
      </w:ins>
    </w:p>
    <w:p w14:paraId="5C7E8B82" w14:textId="3B197A70" w:rsidR="00362A28" w:rsidRPr="004440B8" w:rsidRDefault="00362A28" w:rsidP="00586078">
      <w:pPr>
        <w:rPr>
          <w:ins w:id="819" w:author="Rudometova, Alisa" w:date="2023-04-05T21:11:00Z"/>
          <w:lang w:eastAsia="zh-CN"/>
        </w:rPr>
      </w:pPr>
      <w:ins w:id="820" w:author="Rudometova, Alisa" w:date="2023-04-05T21:11:00Z">
        <w:r w:rsidRPr="00362A28">
          <w:rPr>
            <w:lang w:eastAsia="zh-CN"/>
          </w:rPr>
          <w:t xml:space="preserve">учитывать соответствующие рекомендации по использованию процедур, изложенных в </w:t>
        </w:r>
        <w:r w:rsidRPr="001B7E90">
          <w:rPr>
            <w:lang w:eastAsia="zh-CN"/>
          </w:rPr>
          <w:t>Дополнении</w:t>
        </w:r>
      </w:ins>
      <w:ins w:id="821" w:author="Komissarova, Olga" w:date="2023-04-17T10:03:00Z">
        <w:r w:rsidRPr="001B7E90">
          <w:rPr>
            <w:lang w:eastAsia="zh-CN"/>
          </w:rPr>
          <w:t> </w:t>
        </w:r>
      </w:ins>
      <w:ins w:id="822" w:author="Ksenia Loskutova" w:date="2023-11-17T10:00:00Z">
        <w:r w:rsidR="001B7E90" w:rsidRPr="001B7E90">
          <w:rPr>
            <w:lang w:eastAsia="zh-CN"/>
          </w:rPr>
          <w:t>4</w:t>
        </w:r>
      </w:ins>
      <w:ins w:id="823" w:author="Rudometova, Alisa" w:date="2023-04-05T21:11:00Z">
        <w:r w:rsidRPr="001B7E90">
          <w:rPr>
            <w:lang w:eastAsia="zh-CN"/>
          </w:rPr>
          <w:t>,</w:t>
        </w:r>
        <w:r w:rsidRPr="00362A28">
          <w:rPr>
            <w:lang w:eastAsia="zh-CN"/>
          </w:rPr>
          <w:t xml:space="preserve"> при лицензировании/выдач</w:t>
        </w:r>
      </w:ins>
      <w:ins w:id="824" w:author="Ksenia Loskutova" w:date="2023-11-17T10:46:00Z">
        <w:r w:rsidR="000E312B">
          <w:rPr>
            <w:lang w:eastAsia="zh-CN"/>
          </w:rPr>
          <w:t>е</w:t>
        </w:r>
      </w:ins>
      <w:ins w:id="825" w:author="Rudometova, Alisa" w:date="2023-04-05T21:11:00Z">
        <w:r w:rsidRPr="00362A28">
          <w:rPr>
            <w:lang w:eastAsia="zh-CN"/>
          </w:rPr>
          <w:t xml:space="preserve"> разрешений на работу находящихся в движении земных станций на своей территории</w:t>
        </w:r>
        <w:r w:rsidRPr="00362A28">
          <w:t>,</w:t>
        </w:r>
      </w:ins>
    </w:p>
    <w:p w14:paraId="7DBAE85E" w14:textId="77777777" w:rsidR="00362A28" w:rsidRPr="004440B8" w:rsidRDefault="00362A28" w:rsidP="00586078">
      <w:pPr>
        <w:pStyle w:val="Call"/>
      </w:pPr>
      <w:r w:rsidRPr="004440B8">
        <w:t>поручает Генеральному секретарю</w:t>
      </w:r>
    </w:p>
    <w:p w14:paraId="06715ECE" w14:textId="77777777" w:rsidR="00362A28" w:rsidRPr="004440B8" w:rsidRDefault="00362A28" w:rsidP="00586078">
      <w:r w:rsidRPr="004440B8">
        <w:t>довести настоящую Резолюцию до сведения Генерального секретаря Международной морской организации и Генерального секретаря Международной организации гражданской авиации.</w:t>
      </w:r>
    </w:p>
    <w:p w14:paraId="464EB3AB" w14:textId="77777777" w:rsidR="00362A28" w:rsidRPr="004440B8" w:rsidRDefault="00362A28" w:rsidP="004440B8">
      <w:pPr>
        <w:pStyle w:val="Headingb"/>
        <w:keepNext w:val="0"/>
        <w:rPr>
          <w:color w:val="FF0000"/>
          <w:lang w:val="ru-RU"/>
        </w:rPr>
      </w:pPr>
      <w:bookmarkStart w:id="826" w:name="_Toc35863564"/>
      <w:bookmarkStart w:id="827" w:name="_Toc125730257"/>
      <w:bookmarkStart w:id="828" w:name="_Toc4690742"/>
      <w:r w:rsidRPr="004440B8">
        <w:rPr>
          <w:color w:val="FF0000"/>
          <w:lang w:val="ru-RU"/>
        </w:rPr>
        <w:t>ПРИМЕЧАНИЕ: КОНЕЦ раздела, который не обсуждался детально на ПСК23-2</w:t>
      </w:r>
      <w:bookmarkEnd w:id="826"/>
      <w:bookmarkEnd w:id="827"/>
      <w:bookmarkEnd w:id="828"/>
    </w:p>
    <w:p w14:paraId="544F6EC0" w14:textId="77777777" w:rsidR="00362A28" w:rsidRPr="004440B8" w:rsidRDefault="00362A28" w:rsidP="007339E5">
      <w:pPr>
        <w:pStyle w:val="AnnexNo"/>
        <w:keepNext w:val="0"/>
        <w:keepLines w:val="0"/>
      </w:pPr>
      <w:r w:rsidRPr="004440B8">
        <w:lastRenderedPageBreak/>
        <w:t xml:space="preserve">ДОПОЛНЕНИЕ 1 К ПРОЕКТУ НОВОЙ </w:t>
      </w:r>
      <w:proofErr w:type="gramStart"/>
      <w:r w:rsidRPr="004440B8">
        <w:t>РЕЗОЛЮЦИИ  [</w:t>
      </w:r>
      <w:proofErr w:type="gramEnd"/>
      <w:r w:rsidRPr="004440B8">
        <w:t>A116]  (ВКР-23)</w:t>
      </w:r>
    </w:p>
    <w:p w14:paraId="0658AE78" w14:textId="77777777" w:rsidR="00362A28" w:rsidRDefault="00362A28" w:rsidP="00FA4400">
      <w:pPr>
        <w:pStyle w:val="Headingb"/>
        <w:rPr>
          <w:color w:val="FF0000"/>
          <w:lang w:val="ru-RU"/>
        </w:rPr>
      </w:pPr>
      <w:bookmarkStart w:id="829" w:name="_Toc35863565"/>
      <w:r w:rsidRPr="004440B8">
        <w:rPr>
          <w:color w:val="FF0000"/>
          <w:lang w:val="ru-RU"/>
        </w:rPr>
        <w:t>ПРИМЕЧАНИЕ: Дополнение 1 на ПСК23-2 подробно не обсуждалось</w:t>
      </w:r>
    </w:p>
    <w:p w14:paraId="05EB885F" w14:textId="68C8B81B" w:rsidR="00FA4400" w:rsidRPr="00D61A52" w:rsidRDefault="0074593E">
      <w:pPr>
        <w:keepNext/>
        <w:keepLines/>
        <w:spacing w:before="160"/>
        <w:rPr>
          <w:iCs/>
          <w:color w:val="FF0000"/>
        </w:rPr>
        <w:pPrChange w:id="830" w:author="Author" w:date="2023-11-07T16:40:00Z">
          <w:pPr>
            <w:pStyle w:val="Headingb"/>
          </w:pPr>
        </w:pPrChange>
      </w:pPr>
      <w:ins w:id="831" w:author="Ksenia Loskutova" w:date="2023-11-17T10:00:00Z">
        <w:r>
          <w:rPr>
            <w:rFonts w:ascii="Times New Roman Bold" w:hAnsi="Times New Roman Bold" w:cs="Times New Roman Bold"/>
            <w:b/>
            <w:iCs/>
            <w:color w:val="FF0000"/>
            <w:highlight w:val="cyan"/>
          </w:rPr>
          <w:t>Т</w:t>
        </w:r>
      </w:ins>
      <w:ins w:id="832" w:author="Ksenia Loskutova" w:date="2023-11-17T10:01:00Z">
        <w:r>
          <w:rPr>
            <w:rFonts w:ascii="Times New Roman Bold" w:hAnsi="Times New Roman Bold" w:cs="Times New Roman Bold"/>
            <w:b/>
            <w:iCs/>
            <w:color w:val="FF0000"/>
            <w:highlight w:val="cyan"/>
          </w:rPr>
          <w:t xml:space="preserve">РЕБУЕТ ОБСУЖДЕНИЯ </w:t>
        </w:r>
      </w:ins>
      <w:ins w:id="833" w:author="Beliaeva, Oxana" w:date="2023-11-17T17:47:00Z">
        <w:r w:rsidR="00F14C2E">
          <w:rPr>
            <w:rFonts w:ascii="Times New Roman Bold" w:hAnsi="Times New Roman Bold" w:cs="Times New Roman Bold"/>
            <w:b/>
            <w:iCs/>
            <w:color w:val="FF0000"/>
            <w:highlight w:val="cyan"/>
          </w:rPr>
          <w:t xml:space="preserve">НА </w:t>
        </w:r>
      </w:ins>
      <w:ins w:id="834" w:author="Ksenia Loskutova" w:date="2023-11-17T10:01:00Z">
        <w:r>
          <w:rPr>
            <w:rFonts w:ascii="Times New Roman Bold" w:hAnsi="Times New Roman Bold" w:cs="Times New Roman Bold"/>
            <w:b/>
            <w:iCs/>
            <w:color w:val="FF0000"/>
            <w:highlight w:val="cyan"/>
          </w:rPr>
          <w:t xml:space="preserve">ВКР-23 </w:t>
        </w:r>
      </w:ins>
    </w:p>
    <w:p w14:paraId="1329E898" w14:textId="77777777" w:rsidR="00362A28" w:rsidRPr="004440B8" w:rsidRDefault="00362A28" w:rsidP="00586078">
      <w:pPr>
        <w:pStyle w:val="Annextitle"/>
      </w:pPr>
      <w:bookmarkStart w:id="835" w:name="_Toc134642665"/>
      <w:bookmarkEnd w:id="829"/>
      <w:r w:rsidRPr="004440B8">
        <w:t xml:space="preserve">Положения, применимые к морским и воздушным ESIM НГСО для защиты наземных служб, работающих в полосе частот 27,5−29,1 ГГц и в полосе частот 29,5−30,0 ГГц </w:t>
      </w:r>
      <w:ins w:id="836" w:author="Sinitsyn, Nikita" w:date="2023-04-06T01:02:00Z">
        <w:r w:rsidRPr="004440B8">
          <w:t>в отношении/</w:t>
        </w:r>
      </w:ins>
      <w:r w:rsidRPr="004440B8">
        <w:t xml:space="preserve">на территории администраций, указанных </w:t>
      </w:r>
      <w:r w:rsidRPr="004440B8">
        <w:br/>
        <w:t xml:space="preserve">в пункте 5.542 </w:t>
      </w:r>
      <w:del w:id="837" w:author="Fedosova, Elena" w:date="2023-03-07T16:02:00Z">
        <w:r w:rsidRPr="004440B8" w:rsidDel="00683A70">
          <w:delText>(см. п. 5.542)</w:delText>
        </w:r>
      </w:del>
      <w:ins w:id="838" w:author="Sinitsyn, Nikita" w:date="2023-04-06T01:03:00Z">
        <w:r w:rsidRPr="004440B8">
          <w:t>/в качестве руководства для</w:t>
        </w:r>
      </w:ins>
      <w:ins w:id="839" w:author="Komissarova, Olga" w:date="2023-04-17T10:03:00Z">
        <w:r w:rsidRPr="004440B8">
          <w:t> </w:t>
        </w:r>
      </w:ins>
      <w:ins w:id="840" w:author="Sinitsyn, Nikita" w:date="2023-04-06T01:03:00Z">
        <w:r w:rsidRPr="004440B8">
          <w:t>администраций при рассмотрении вопроса о разрешении работы A-ESIM и M-ESIM на своих территориях</w:t>
        </w:r>
      </w:ins>
      <w:bookmarkEnd w:id="835"/>
    </w:p>
    <w:p w14:paraId="49CCCF22" w14:textId="18E63575" w:rsidR="00362A28" w:rsidRPr="00FA4400" w:rsidDel="00FA4400" w:rsidRDefault="00362A28" w:rsidP="00586078">
      <w:pPr>
        <w:pStyle w:val="Headingb"/>
        <w:rPr>
          <w:del w:id="841" w:author="Berdyeva, Elena" w:date="2023-11-10T11:52:00Z"/>
          <w:highlight w:val="cyan"/>
          <w:lang w:val="ru-RU"/>
        </w:rPr>
      </w:pPr>
      <w:del w:id="842" w:author="Berdyeva, Elena" w:date="2023-11-10T11:52:00Z">
        <w:r w:rsidRPr="00FA4400" w:rsidDel="00FA4400">
          <w:rPr>
            <w:highlight w:val="cyan"/>
            <w:lang w:val="ru-RU"/>
          </w:rPr>
          <w:delText>Вариант 1</w:delText>
        </w:r>
      </w:del>
    </w:p>
    <w:p w14:paraId="513322DE" w14:textId="7B0BA760" w:rsidR="00362A28" w:rsidRPr="004440B8" w:rsidRDefault="00362A28" w:rsidP="00586078">
      <w:pPr>
        <w:pStyle w:val="Normalaftertitle0"/>
      </w:pPr>
      <w:del w:id="843" w:author="Berdyeva, Elena" w:date="2023-11-10T11:52:00Z">
        <w:r w:rsidRPr="00FA4400" w:rsidDel="00FA4400">
          <w:rPr>
            <w:highlight w:val="cyan"/>
          </w:rPr>
          <w:delText>В нижеследующих частях содержатся положения, обеспечивающие, что морские и воздушные ESIM НГСО не будут создавать в соседних странах неприемлемых помех работе наземных служб, когда ESIM НГСО работают на частотах, совпадающих с используемыми наземными службами в любое время, которым полоса частот 27,5−29,1 ГГц распределена и которые работают в соответствии с Регламентом радиосвязи.</w:delText>
        </w:r>
        <w:r w:rsidRPr="004440B8" w:rsidDel="00FA4400">
          <w:delText xml:space="preserve"> </w:delText>
        </w:r>
      </w:del>
      <w:del w:id="844" w:author="Rudometova, Alisa" w:date="2023-03-09T11:22:00Z">
        <w:r w:rsidRPr="004440B8" w:rsidDel="0058281A">
          <w:delText>Эти положения также могут служить руководящим указанием для работы ESIM НГСО в полосе частот 29,5–30 ГГц, для того чтобы не оказывать неблагоприятного влияния на вторичные распределения наземным службам.</w:delText>
        </w:r>
      </w:del>
    </w:p>
    <w:p w14:paraId="31CD7E7C" w14:textId="563B57E8" w:rsidR="00362A28" w:rsidRPr="00FA4400" w:rsidDel="00FA4400" w:rsidRDefault="00362A28" w:rsidP="00586078">
      <w:pPr>
        <w:pStyle w:val="Headingb"/>
        <w:rPr>
          <w:del w:id="845" w:author="Berdyeva, Elena" w:date="2023-11-10T11:52:00Z"/>
          <w:highlight w:val="cyan"/>
          <w:lang w:val="ru-RU"/>
        </w:rPr>
      </w:pPr>
      <w:del w:id="846" w:author="Berdyeva, Elena" w:date="2023-11-10T11:52:00Z">
        <w:r w:rsidRPr="00FA4400" w:rsidDel="00FA4400">
          <w:rPr>
            <w:highlight w:val="cyan"/>
            <w:lang w:val="ru-RU"/>
          </w:rPr>
          <w:delText>Вариант 2</w:delText>
        </w:r>
      </w:del>
    </w:p>
    <w:p w14:paraId="337A1ABD" w14:textId="0E405E6D" w:rsidR="00362A28" w:rsidRPr="00FA4400" w:rsidDel="00FA4400" w:rsidRDefault="00362A28" w:rsidP="00586078">
      <w:pPr>
        <w:pStyle w:val="Normalaftertitle0"/>
        <w:rPr>
          <w:del w:id="847" w:author="Berdyeva, Elena" w:date="2023-11-10T11:52:00Z"/>
          <w:highlight w:val="cyan"/>
        </w:rPr>
      </w:pPr>
      <w:del w:id="848" w:author="Berdyeva, Elena" w:date="2023-11-10T11:52:00Z">
        <w:r w:rsidRPr="00FA4400" w:rsidDel="00FA4400">
          <w:rPr>
            <w:highlight w:val="cyan"/>
          </w:rPr>
          <w:delText>В нижеследующих частях содержатся положения, обеспечивающие, что морские и воздушные ESIM НГСО не будут создавать в соседних странах неприемлемых помех работе наземных служб, когда ESIM НГСО работают на частотах, совпадающих с используемыми наземными службами в любое время, которым полоса частот 27,5−29,1 ГГц распределена и которые работают в соответствии с Регламентом радиосвязи. Эти</w:delText>
        </w:r>
      </w:del>
      <w:ins w:id="849" w:author="Beliaeva, Oxana" w:date="2023-02-02T10:56:00Z">
        <w:del w:id="850" w:author="Berdyeva, Elena" w:date="2023-11-10T11:52:00Z">
          <w:r w:rsidRPr="00FA4400" w:rsidDel="00FA4400">
            <w:rPr>
              <w:highlight w:val="cyan"/>
            </w:rPr>
            <w:delText>Нижеследующие</w:delText>
          </w:r>
        </w:del>
      </w:ins>
      <w:del w:id="851" w:author="Berdyeva, Elena" w:date="2023-11-10T11:52:00Z">
        <w:r w:rsidRPr="00FA4400" w:rsidDel="00FA4400">
          <w:rPr>
            <w:highlight w:val="cyan"/>
          </w:rPr>
          <w:delText xml:space="preserve"> положения также </w:delText>
        </w:r>
      </w:del>
      <w:ins w:id="852" w:author="Beliaeva, Oxana" w:date="2023-02-02T10:56:00Z">
        <w:del w:id="853" w:author="Berdyeva, Elena" w:date="2023-11-10T11:52:00Z">
          <w:r w:rsidRPr="00FA4400" w:rsidDel="00FA4400">
            <w:rPr>
              <w:highlight w:val="cyan"/>
            </w:rPr>
            <w:delText>применяются</w:delText>
          </w:r>
        </w:del>
      </w:ins>
      <w:del w:id="854" w:author="Berdyeva, Elena" w:date="2023-11-10T11:52:00Z">
        <w:r w:rsidRPr="00FA4400" w:rsidDel="00FA4400">
          <w:rPr>
            <w:highlight w:val="cyan"/>
          </w:rPr>
          <w:delText>могут служить руководящим указанием для работы ESIM НГСО в полосе частот 29,5–30 ГГц</w:delText>
        </w:r>
      </w:del>
      <w:ins w:id="855" w:author="Beliaeva, Oxana" w:date="2023-02-02T10:57:00Z">
        <w:del w:id="856" w:author="Berdyeva, Elena" w:date="2023-11-10T11:52:00Z">
          <w:r w:rsidRPr="00FA4400" w:rsidDel="00FA4400">
            <w:rPr>
              <w:highlight w:val="cyan"/>
            </w:rPr>
            <w:delText xml:space="preserve"> в отношении администраций, указанных в пункте</w:delText>
          </w:r>
        </w:del>
      </w:ins>
      <w:ins w:id="857" w:author="Maloletkova, Svetlana" w:date="2023-02-03T10:14:00Z">
        <w:del w:id="858" w:author="Berdyeva, Elena" w:date="2023-11-10T11:52:00Z">
          <w:r w:rsidRPr="00FA4400" w:rsidDel="00FA4400">
            <w:rPr>
              <w:highlight w:val="cyan"/>
            </w:rPr>
            <w:delText> </w:delText>
          </w:r>
        </w:del>
      </w:ins>
      <w:ins w:id="859" w:author="Beliaeva, Oxana" w:date="2023-02-02T10:57:00Z">
        <w:del w:id="860" w:author="Berdyeva, Elena" w:date="2023-11-10T11:52:00Z">
          <w:r w:rsidRPr="00FA4400" w:rsidDel="00FA4400">
            <w:rPr>
              <w:b/>
              <w:bCs/>
              <w:highlight w:val="cyan"/>
              <w:rPrChange w:id="861" w:author="Beliaeva, Oxana" w:date="2023-02-02T16:33:00Z">
                <w:rPr/>
              </w:rPrChange>
            </w:rPr>
            <w:delText>5.542</w:delText>
          </w:r>
        </w:del>
      </w:ins>
      <w:del w:id="862" w:author="Berdyeva, Elena" w:date="2023-11-10T11:52:00Z">
        <w:r w:rsidRPr="00FA4400" w:rsidDel="00FA4400">
          <w:rPr>
            <w:highlight w:val="cyan"/>
          </w:rPr>
          <w:delText>, для того чтобы не оказывать неблагоприятного влияния на вторичные распределения наземным службам.</w:delText>
        </w:r>
      </w:del>
    </w:p>
    <w:p w14:paraId="6E608745" w14:textId="1D7CCB15" w:rsidR="00362A28" w:rsidRPr="00FA4400" w:rsidDel="00FA4400" w:rsidRDefault="00362A28" w:rsidP="00586078">
      <w:pPr>
        <w:pStyle w:val="Headingb"/>
        <w:rPr>
          <w:del w:id="863" w:author="Berdyeva, Elena" w:date="2023-11-10T11:52:00Z"/>
          <w:highlight w:val="cyan"/>
          <w:lang w:val="ru-RU"/>
        </w:rPr>
      </w:pPr>
      <w:del w:id="864" w:author="Berdyeva, Elena" w:date="2023-11-10T11:52:00Z">
        <w:r w:rsidRPr="00FA4400" w:rsidDel="00FA4400">
          <w:rPr>
            <w:highlight w:val="cyan"/>
            <w:lang w:val="ru-RU"/>
          </w:rPr>
          <w:delText>Вариант 3</w:delText>
        </w:r>
      </w:del>
    </w:p>
    <w:p w14:paraId="08324E44" w14:textId="7A62FEC8" w:rsidR="00362A28" w:rsidRPr="00FA4400" w:rsidDel="00FA4400" w:rsidRDefault="00362A28" w:rsidP="00586078">
      <w:pPr>
        <w:pStyle w:val="Normalaftertitle0"/>
        <w:rPr>
          <w:del w:id="865" w:author="Berdyeva, Elena" w:date="2023-11-10T11:52:00Z"/>
          <w:highlight w:val="cyan"/>
        </w:rPr>
      </w:pPr>
      <w:del w:id="866" w:author="Berdyeva, Elena" w:date="2023-11-10T11:52:00Z">
        <w:r w:rsidRPr="00FA4400" w:rsidDel="00FA4400">
          <w:rPr>
            <w:highlight w:val="cyan"/>
          </w:rPr>
          <w:delText>В нижеследующих частях содержатся положения, обеспечивающие, что морские и воздушные ESIM НГСО не будут создавать в соседних странах неприемлемых помех работе наземных служб, когда ESIM НГСО работают на частотах, совпадающих с используемыми наземными службами в любое время, которым полоса частот 27,5−29,1 ГГц распределена и которые работают в соответствии с Регламентом радиосвязи. Эти положения</w:delText>
        </w:r>
      </w:del>
      <w:ins w:id="867" w:author="Mariia Iakusheva" w:date="2023-03-20T13:08:00Z">
        <w:del w:id="868" w:author="Berdyeva, Elena" w:date="2023-11-10T11:52:00Z">
          <w:r w:rsidRPr="00FA4400" w:rsidDel="00FA4400">
            <w:rPr>
              <w:highlight w:val="cyan"/>
            </w:rPr>
            <w:delText>, представленные в частях</w:delText>
          </w:r>
        </w:del>
      </w:ins>
      <w:ins w:id="869" w:author="Mariia Iakusheva" w:date="2023-03-20T13:24:00Z">
        <w:del w:id="870" w:author="Berdyeva, Elena" w:date="2023-11-10T11:52:00Z">
          <w:r w:rsidRPr="00FA4400" w:rsidDel="00FA4400">
            <w:rPr>
              <w:highlight w:val="cyan"/>
            </w:rPr>
            <w:delText xml:space="preserve"> ниже,</w:delText>
          </w:r>
        </w:del>
      </w:ins>
      <w:del w:id="871" w:author="Berdyeva, Elena" w:date="2023-11-10T11:52:00Z">
        <w:r w:rsidRPr="00FA4400" w:rsidDel="00FA4400">
          <w:rPr>
            <w:highlight w:val="cyan"/>
          </w:rPr>
          <w:delText xml:space="preserve"> также могут служить руководящим указанием для работы ESIM НГСО</w:delText>
        </w:r>
      </w:del>
      <w:ins w:id="872" w:author="Mariia Iakusheva" w:date="2023-03-20T13:24:00Z">
        <w:del w:id="873" w:author="Berdyeva, Elena" w:date="2023-11-10T11:52:00Z">
          <w:r w:rsidRPr="00FA4400" w:rsidDel="00FA4400">
            <w:rPr>
              <w:highlight w:val="cyan"/>
            </w:rPr>
            <w:delText>применяются</w:delText>
          </w:r>
        </w:del>
      </w:ins>
      <w:del w:id="874" w:author="Berdyeva, Elena" w:date="2023-11-10T11:52:00Z">
        <w:r w:rsidRPr="00FA4400" w:rsidDel="00FA4400">
          <w:rPr>
            <w:highlight w:val="cyan"/>
          </w:rPr>
          <w:delText xml:space="preserve"> в полосе частот 29,5–30 ГГц</w:delText>
        </w:r>
      </w:del>
      <w:ins w:id="875" w:author="Mariia Iakusheva" w:date="2023-03-20T13:25:00Z">
        <w:del w:id="876" w:author="Berdyeva, Elena" w:date="2023-11-10T11:52:00Z">
          <w:r w:rsidRPr="00FA4400" w:rsidDel="00FA4400">
            <w:rPr>
              <w:highlight w:val="cyan"/>
            </w:rPr>
            <w:delText xml:space="preserve"> в отношении администраций, упомянутых в п. </w:delText>
          </w:r>
          <w:r w:rsidRPr="00FA4400" w:rsidDel="00FA4400">
            <w:rPr>
              <w:b/>
              <w:bCs/>
              <w:highlight w:val="cyan"/>
              <w:rPrChange w:id="877" w:author="Mariia Iakusheva" w:date="2023-03-20T17:42:00Z">
                <w:rPr/>
              </w:rPrChange>
            </w:rPr>
            <w:delText>5.542</w:delText>
          </w:r>
          <w:r w:rsidRPr="00FA4400" w:rsidDel="00FA4400">
            <w:rPr>
              <w:highlight w:val="cyan"/>
            </w:rPr>
            <w:delText xml:space="preserve"> Регламента радиосвязи</w:delText>
          </w:r>
        </w:del>
      </w:ins>
      <w:del w:id="878" w:author="Berdyeva, Elena" w:date="2023-11-10T11:52:00Z">
        <w:r w:rsidRPr="00FA4400" w:rsidDel="00FA4400">
          <w:rPr>
            <w:highlight w:val="cyan"/>
          </w:rPr>
          <w:delText>, для того чтобы не оказывать неблагоприятного влияния на вторичные распределения наземным службам.</w:delText>
        </w:r>
      </w:del>
    </w:p>
    <w:p w14:paraId="0CF14546" w14:textId="09D66FE0" w:rsidR="00362A28" w:rsidRPr="00FA4400" w:rsidDel="00FA4400" w:rsidRDefault="00362A28" w:rsidP="00586078">
      <w:pPr>
        <w:pStyle w:val="Headingb"/>
        <w:rPr>
          <w:del w:id="879" w:author="Berdyeva, Elena" w:date="2023-11-10T11:52:00Z"/>
          <w:highlight w:val="cyan"/>
          <w:lang w:val="ru-RU"/>
        </w:rPr>
      </w:pPr>
      <w:del w:id="880" w:author="Berdyeva, Elena" w:date="2023-11-10T11:52:00Z">
        <w:r w:rsidRPr="00FA4400" w:rsidDel="00FA4400">
          <w:rPr>
            <w:highlight w:val="cyan"/>
            <w:lang w:val="ru-RU"/>
          </w:rPr>
          <w:delText>Вариант 4</w:delText>
        </w:r>
      </w:del>
    </w:p>
    <w:p w14:paraId="1EFB353F" w14:textId="7EDE67AC" w:rsidR="00362A28" w:rsidRPr="00FA4400" w:rsidDel="00FA4400" w:rsidRDefault="00362A28" w:rsidP="00586078">
      <w:pPr>
        <w:pStyle w:val="Normalaftertitle0"/>
        <w:rPr>
          <w:del w:id="881" w:author="Berdyeva, Elena" w:date="2023-11-10T11:52:00Z"/>
          <w:highlight w:val="cyan"/>
        </w:rPr>
      </w:pPr>
      <w:del w:id="882" w:author="Berdyeva, Elena" w:date="2023-11-10T11:52:00Z">
        <w:r w:rsidRPr="00FA4400" w:rsidDel="00FA4400">
          <w:rPr>
            <w:highlight w:val="cyan"/>
          </w:rPr>
          <w:delText>В нижеследующих частях содержатся положения, обеспечивающие, что морские и воздушные ESIM НГСО не будут создавать в соседних странах неприемлемых помех работе наземных служб, когда ESIM НГСО работают на частотах, совпадающих с используемыми наземными службами в любое время, которым полос</w:delText>
        </w:r>
      </w:del>
      <w:ins w:id="883" w:author="Rudometova, Alisa" w:date="2023-03-21T09:40:00Z">
        <w:del w:id="884" w:author="Berdyeva, Elena" w:date="2023-11-10T11:52:00Z">
          <w:r w:rsidRPr="00FA4400" w:rsidDel="00FA4400">
            <w:rPr>
              <w:highlight w:val="cyan"/>
            </w:rPr>
            <w:delText>ы</w:delText>
          </w:r>
        </w:del>
      </w:ins>
      <w:del w:id="885" w:author="Berdyeva, Elena" w:date="2023-11-10T11:52:00Z">
        <w:r w:rsidRPr="00FA4400" w:rsidDel="00FA4400">
          <w:rPr>
            <w:highlight w:val="cyan"/>
          </w:rPr>
          <w:delText>а частот 27,5−29,1 ГГц</w:delText>
        </w:r>
      </w:del>
      <w:ins w:id="886" w:author="Rudometova, Alisa" w:date="2023-03-21T09:40:00Z">
        <w:del w:id="887" w:author="Berdyeva, Elena" w:date="2023-11-10T11:52:00Z">
          <w:r w:rsidRPr="00FA4400" w:rsidDel="00FA4400">
            <w:rPr>
              <w:highlight w:val="cyan"/>
            </w:rPr>
            <w:delText xml:space="preserve"> и 29,5–30 ГГц</w:delText>
          </w:r>
        </w:del>
      </w:ins>
      <w:del w:id="888" w:author="Berdyeva, Elena" w:date="2023-11-10T11:52:00Z">
        <w:r w:rsidRPr="00FA4400" w:rsidDel="00FA4400">
          <w:rPr>
            <w:highlight w:val="cyan"/>
          </w:rPr>
          <w:delText xml:space="preserve"> распределен</w:delText>
        </w:r>
      </w:del>
      <w:ins w:id="889" w:author="Rudometova, Alisa" w:date="2023-03-21T09:40:00Z">
        <w:del w:id="890" w:author="Berdyeva, Elena" w:date="2023-11-10T11:52:00Z">
          <w:r w:rsidRPr="00FA4400" w:rsidDel="00FA4400">
            <w:rPr>
              <w:highlight w:val="cyan"/>
            </w:rPr>
            <w:delText>ы</w:delText>
          </w:r>
        </w:del>
      </w:ins>
      <w:del w:id="891" w:author="Berdyeva, Elena" w:date="2023-11-10T11:52:00Z">
        <w:r w:rsidRPr="00FA4400" w:rsidDel="00FA4400">
          <w:rPr>
            <w:highlight w:val="cyan"/>
          </w:rPr>
          <w:delText>а и которые работают в соответствии с Регламентом радиосвязи. Эти положения также могут служить руководящим указанием для работы ESIM НГСО в полосе частот 29,5–30 ГГц, для того чтобы не оказывать неблагоприятного влияния на вторичные распределения наземным службам.</w:delText>
        </w:r>
      </w:del>
    </w:p>
    <w:p w14:paraId="263668D0" w14:textId="5FBB7096" w:rsidR="00362A28" w:rsidRPr="00FA4400" w:rsidDel="00FA4400" w:rsidRDefault="00362A28" w:rsidP="00586078">
      <w:pPr>
        <w:pStyle w:val="Headingb"/>
        <w:rPr>
          <w:del w:id="892" w:author="Berdyeva, Elena" w:date="2023-11-10T11:52:00Z"/>
          <w:highlight w:val="cyan"/>
          <w:lang w:val="ru-RU"/>
        </w:rPr>
      </w:pPr>
      <w:del w:id="893" w:author="Berdyeva, Elena" w:date="2023-11-10T11:52:00Z">
        <w:r w:rsidRPr="00FA4400" w:rsidDel="00FA4400">
          <w:rPr>
            <w:highlight w:val="cyan"/>
            <w:lang w:val="ru-RU"/>
          </w:rPr>
          <w:lastRenderedPageBreak/>
          <w:delText>Вариант 5</w:delText>
        </w:r>
      </w:del>
    </w:p>
    <w:p w14:paraId="105FAC83" w14:textId="060E788D" w:rsidR="00362A28" w:rsidRPr="00FA4400" w:rsidDel="00FA4400" w:rsidRDefault="00362A28" w:rsidP="00586078">
      <w:pPr>
        <w:pStyle w:val="Normalaftertitle0"/>
        <w:rPr>
          <w:del w:id="894" w:author="Berdyeva, Elena" w:date="2023-11-10T11:52:00Z"/>
          <w:highlight w:val="cyan"/>
        </w:rPr>
      </w:pPr>
      <w:del w:id="895" w:author="Berdyeva, Elena" w:date="2023-11-10T11:52:00Z">
        <w:r w:rsidRPr="00FA4400" w:rsidDel="00FA4400">
          <w:rPr>
            <w:highlight w:val="cyan"/>
          </w:rPr>
          <w:delText>В нижеследующих частях содержатся положения, обеспечивающие, что морские и воздушные ESIM НГСО не будут создавать в соседних странах неприемлемых помех работе наземных служб, когда ESIM НГСО работают на частотах, совпадающих с используемыми наземными службами в любое время, которым полоса частот 27,5−29,1 ГГц распределена и которые работают в соответствии с Регламентом радиосвязи. Эти</w:delText>
        </w:r>
      </w:del>
      <w:ins w:id="896" w:author="Sinitsyn, Nikita" w:date="2023-04-06T01:17:00Z">
        <w:del w:id="897" w:author="Berdyeva, Elena" w:date="2023-11-10T11:52:00Z">
          <w:r w:rsidRPr="00FA4400" w:rsidDel="00FA4400">
            <w:rPr>
              <w:highlight w:val="cyan"/>
            </w:rPr>
            <w:delText xml:space="preserve"> нижеследующие</w:delText>
          </w:r>
        </w:del>
      </w:ins>
      <w:del w:id="898" w:author="Berdyeva, Elena" w:date="2023-11-10T11:52:00Z">
        <w:r w:rsidRPr="00FA4400" w:rsidDel="00FA4400">
          <w:rPr>
            <w:highlight w:val="cyan"/>
          </w:rPr>
          <w:delText xml:space="preserve"> положения также </w:delText>
        </w:r>
      </w:del>
      <w:ins w:id="899" w:author="Russian Federation" w:date="2023-02-22T15:06:00Z">
        <w:del w:id="900" w:author="Berdyeva, Elena" w:date="2023-11-10T11:52:00Z">
          <w:r w:rsidRPr="00FA4400" w:rsidDel="00FA4400">
            <w:rPr>
              <w:szCs w:val="22"/>
              <w:highlight w:val="cyan"/>
              <w:rPrChange w:id="901" w:author="Russian Federation" w:date="2023-02-22T15:07:00Z">
                <w:rPr>
                  <w:szCs w:val="22"/>
                  <w:shd w:val="clear" w:color="auto" w:fill="FDE9D9" w:themeFill="accent6" w:themeFillTint="33"/>
                </w:rPr>
              </w:rPrChange>
            </w:rPr>
            <w:delText>применяются</w:delText>
          </w:r>
        </w:del>
      </w:ins>
      <w:ins w:id="902" w:author="Russian Federation" w:date="2023-02-22T15:07:00Z">
        <w:del w:id="903" w:author="Berdyeva, Elena" w:date="2023-11-10T11:52:00Z">
          <w:r w:rsidRPr="00FA4400" w:rsidDel="00FA4400">
            <w:rPr>
              <w:szCs w:val="22"/>
              <w:highlight w:val="cyan"/>
            </w:rPr>
            <w:delText xml:space="preserve"> </w:delText>
          </w:r>
        </w:del>
      </w:ins>
      <w:del w:id="904" w:author="Berdyeva, Elena" w:date="2023-11-10T11:52:00Z">
        <w:r w:rsidRPr="00FA4400" w:rsidDel="00FA4400">
          <w:rPr>
            <w:highlight w:val="cyan"/>
          </w:rPr>
          <w:delText>могут служить руководящим указанием для работы ESIM НГСО в полосе частот 29,5–30 ГГц</w:delText>
        </w:r>
      </w:del>
      <w:ins w:id="905" w:author="Russian Federation" w:date="2023-02-22T15:07:00Z">
        <w:del w:id="906" w:author="Berdyeva, Elena" w:date="2023-11-10T11:52:00Z">
          <w:r w:rsidRPr="00FA4400" w:rsidDel="00FA4400">
            <w:rPr>
              <w:szCs w:val="22"/>
              <w:highlight w:val="cyan"/>
            </w:rPr>
            <w:delText xml:space="preserve"> в отношении </w:delText>
          </w:r>
          <w:r w:rsidRPr="00FA4400" w:rsidDel="00FA4400">
            <w:rPr>
              <w:szCs w:val="22"/>
              <w:highlight w:val="cyan"/>
              <w:rPrChange w:id="907" w:author="Mikhail Simonov" w:date="2023-01-28T16:37:00Z">
                <w:rPr>
                  <w:szCs w:val="22"/>
                  <w:shd w:val="clear" w:color="auto" w:fill="FDE9D9" w:themeFill="accent6" w:themeFillTint="33"/>
                </w:rPr>
              </w:rPrChange>
            </w:rPr>
            <w:delText xml:space="preserve">администраций, упомянутых в п. </w:delText>
          </w:r>
          <w:r w:rsidRPr="00FA4400" w:rsidDel="00FA4400">
            <w:rPr>
              <w:b/>
              <w:bCs/>
              <w:szCs w:val="22"/>
              <w:highlight w:val="cyan"/>
              <w:rPrChange w:id="908" w:author="Mikhail Simonov" w:date="2023-01-28T16:38:00Z">
                <w:rPr>
                  <w:szCs w:val="22"/>
                  <w:shd w:val="clear" w:color="auto" w:fill="FDE9D9" w:themeFill="accent6" w:themeFillTint="33"/>
                </w:rPr>
              </w:rPrChange>
            </w:rPr>
            <w:delText>5.542</w:delText>
          </w:r>
          <w:r w:rsidRPr="00FA4400" w:rsidDel="00FA4400">
            <w:rPr>
              <w:szCs w:val="22"/>
              <w:highlight w:val="cyan"/>
              <w:rPrChange w:id="909" w:author="Mikhail Simonov" w:date="2023-01-28T16:37:00Z">
                <w:rPr>
                  <w:szCs w:val="22"/>
                  <w:shd w:val="clear" w:color="auto" w:fill="FDE9D9" w:themeFill="accent6" w:themeFillTint="33"/>
                </w:rPr>
              </w:rPrChange>
            </w:rPr>
            <w:delText xml:space="preserve"> РР (см. </w:delText>
          </w:r>
          <w:r w:rsidRPr="00FA4400" w:rsidDel="00FA4400">
            <w:rPr>
              <w:szCs w:val="22"/>
              <w:highlight w:val="cyan"/>
            </w:rPr>
            <w:delText xml:space="preserve">пункт </w:delText>
          </w:r>
          <w:r w:rsidRPr="00FA4400" w:rsidDel="00FA4400">
            <w:rPr>
              <w:i/>
              <w:iCs/>
              <w:szCs w:val="22"/>
              <w:highlight w:val="cyan"/>
              <w:rPrChange w:id="910" w:author="Mikhail Simonov" w:date="2023-01-28T16:38:00Z">
                <w:rPr>
                  <w:szCs w:val="22"/>
                  <w:highlight w:val="cyan"/>
                  <w:shd w:val="clear" w:color="auto" w:fill="FDE9D9" w:themeFill="accent6" w:themeFillTint="33"/>
                </w:rPr>
              </w:rPrChange>
            </w:rPr>
            <w:delText>решает</w:delText>
          </w:r>
          <w:r w:rsidRPr="00FA4400" w:rsidDel="00FA4400">
            <w:rPr>
              <w:szCs w:val="22"/>
              <w:highlight w:val="cyan"/>
              <w:rPrChange w:id="911" w:author="Mikhail Simonov" w:date="2023-01-28T16:37:00Z">
                <w:rPr>
                  <w:highlight w:val="cyan"/>
                  <w:shd w:val="clear" w:color="auto" w:fill="FDE9D9" w:themeFill="accent6" w:themeFillTint="33"/>
                </w:rPr>
              </w:rPrChange>
            </w:rPr>
            <w:delText xml:space="preserve"> 1.2.4)</w:delText>
          </w:r>
        </w:del>
      </w:ins>
      <w:del w:id="912" w:author="Berdyeva, Elena" w:date="2023-11-10T11:52:00Z">
        <w:r w:rsidRPr="00FA4400" w:rsidDel="00FA4400">
          <w:rPr>
            <w:highlight w:val="cyan"/>
          </w:rPr>
          <w:delText>, для того чтобы не оказывать неблагоприятного влияния на вторичные распределения наземным службам.</w:delText>
        </w:r>
      </w:del>
    </w:p>
    <w:p w14:paraId="4169D2DD" w14:textId="7C422A5E" w:rsidR="00362A28" w:rsidRPr="00FA4400" w:rsidDel="00FA4400" w:rsidRDefault="00362A28" w:rsidP="00586078">
      <w:pPr>
        <w:pStyle w:val="Headingb"/>
        <w:rPr>
          <w:del w:id="913" w:author="Berdyeva, Elena" w:date="2023-11-10T11:52:00Z"/>
          <w:highlight w:val="cyan"/>
          <w:lang w:val="ru-RU"/>
        </w:rPr>
      </w:pPr>
      <w:del w:id="914" w:author="Berdyeva, Elena" w:date="2023-11-10T11:52:00Z">
        <w:r w:rsidRPr="00FA4400" w:rsidDel="00FA4400">
          <w:rPr>
            <w:highlight w:val="cyan"/>
            <w:lang w:val="ru-RU"/>
          </w:rPr>
          <w:delText>Вариант 6</w:delText>
        </w:r>
      </w:del>
    </w:p>
    <w:p w14:paraId="13CB47BF" w14:textId="7A093109" w:rsidR="00362A28" w:rsidRPr="00FA4400" w:rsidDel="00FA4400" w:rsidRDefault="00362A28" w:rsidP="00586078">
      <w:pPr>
        <w:pStyle w:val="Normalaftertitle0"/>
        <w:rPr>
          <w:del w:id="915" w:author="Berdyeva, Elena" w:date="2023-11-10T11:52:00Z"/>
          <w:highlight w:val="cyan"/>
        </w:rPr>
      </w:pPr>
      <w:del w:id="916" w:author="Berdyeva, Elena" w:date="2023-11-10T11:52:00Z">
        <w:r w:rsidRPr="00FA4400" w:rsidDel="00FA4400">
          <w:rPr>
            <w:highlight w:val="cyan"/>
          </w:rPr>
          <w:delText>В нижеследующих частях содержатся положения, обеспечивающие, что морские и воздушные ESIM НГСО не будут создавать в соседних странах неприемлемых помех работе наземных служб, когда ESIM НГСО работают на частотах, совпадающих с используемыми наземными службами в любое время, которым полоса частот 27,5−29,1 ГГц распределена и которые работают в соответствии с Регламентом радиосвязи,</w:delText>
        </w:r>
      </w:del>
      <w:ins w:id="917" w:author="Svechnikov, Andrey" w:date="2023-03-22T18:32:00Z">
        <w:del w:id="918" w:author="Berdyeva, Elena" w:date="2023-11-10T11:52:00Z">
          <w:r w:rsidRPr="00FA4400" w:rsidDel="00FA4400">
            <w:rPr>
              <w:highlight w:val="cyan"/>
            </w:rPr>
            <w:delText xml:space="preserve"> а также относятся к полосе частот 29,5–30,0 ГГц на территориях администраций, указанных в п. </w:delText>
          </w:r>
          <w:r w:rsidRPr="00FA4400" w:rsidDel="00FA4400">
            <w:rPr>
              <w:b/>
              <w:bCs/>
              <w:highlight w:val="cyan"/>
              <w:rPrChange w:id="919" w:author="Svechnikov, Andrey" w:date="2023-03-22T18:32:00Z">
                <w:rPr>
                  <w:highlight w:val="cyan"/>
                </w:rPr>
              </w:rPrChange>
            </w:rPr>
            <w:delText>5.542</w:delText>
          </w:r>
        </w:del>
      </w:ins>
      <w:del w:id="920" w:author="Berdyeva, Elena" w:date="2023-11-10T11:52:00Z">
        <w:r w:rsidRPr="00FA4400" w:rsidDel="00FA4400">
          <w:rPr>
            <w:highlight w:val="cyan"/>
          </w:rPr>
          <w:delText>. Эти положения также могут служить руководящим указанием для работы ESIM НГСО в полосе частот 29,5–30 ГГц, для того чтобы не оказывать неблагоприятного влияния на вторичные распределения наземным службам.</w:delText>
        </w:r>
      </w:del>
    </w:p>
    <w:p w14:paraId="788C2D98" w14:textId="3A09A077" w:rsidR="00362A28" w:rsidRPr="00FA4400" w:rsidDel="00FA4400" w:rsidRDefault="00362A28" w:rsidP="00586078">
      <w:pPr>
        <w:pStyle w:val="Headingb"/>
        <w:rPr>
          <w:del w:id="921" w:author="Berdyeva, Elena" w:date="2023-11-10T11:52:00Z"/>
          <w:highlight w:val="cyan"/>
          <w:lang w:val="ru-RU"/>
        </w:rPr>
      </w:pPr>
      <w:del w:id="922" w:author="Berdyeva, Elena" w:date="2023-11-10T11:52:00Z">
        <w:r w:rsidRPr="00FA4400" w:rsidDel="00FA4400">
          <w:rPr>
            <w:highlight w:val="cyan"/>
            <w:lang w:val="ru-RU"/>
          </w:rPr>
          <w:delText>Вариант 7</w:delText>
        </w:r>
      </w:del>
    </w:p>
    <w:p w14:paraId="34BE1DCD" w14:textId="6F352609" w:rsidR="00362A28" w:rsidRPr="00FA4400" w:rsidDel="00FA4400" w:rsidRDefault="00362A28" w:rsidP="00586078">
      <w:pPr>
        <w:rPr>
          <w:del w:id="923" w:author="Berdyeva, Elena" w:date="2023-11-10T11:52:00Z"/>
          <w:highlight w:val="cyan"/>
        </w:rPr>
      </w:pPr>
      <w:del w:id="924" w:author="Berdyeva, Elena" w:date="2023-11-10T11:52:00Z">
        <w:r w:rsidRPr="00FA4400" w:rsidDel="00FA4400">
          <w:rPr>
            <w:highlight w:val="cyan"/>
          </w:rPr>
          <w:delText xml:space="preserve">Приведенные ниже положения могут применяться администрациями в качестве руководящего указания для обеспечения того, чтобы воздушные и морские ESIM НГСО не создавали неприемлемых помех наземным службам, которым распределена полоса частот 29,5–30 ГГц и которые работают в соответствии с Регламентом радиосвязи (см. п. </w:delText>
        </w:r>
        <w:r w:rsidRPr="00FA4400" w:rsidDel="00FA4400">
          <w:rPr>
            <w:b/>
            <w:bCs/>
            <w:highlight w:val="cyan"/>
          </w:rPr>
          <w:delText>5.542</w:delText>
        </w:r>
        <w:r w:rsidRPr="00FA4400" w:rsidDel="00FA4400">
          <w:rPr>
            <w:highlight w:val="cyan"/>
          </w:rPr>
          <w:delText xml:space="preserve"> – </w:delText>
        </w:r>
        <w:r w:rsidRPr="00FA4400" w:rsidDel="00FA4400">
          <w:rPr>
            <w:i/>
            <w:iCs/>
            <w:highlight w:val="cyan"/>
          </w:rPr>
          <w:delText>Дополнительное распределение</w:delText>
        </w:r>
        <w:r w:rsidRPr="00FA4400" w:rsidDel="00FA4400">
          <w:rPr>
            <w:highlight w:val="cyan"/>
          </w:rPr>
          <w:delText xml:space="preserve"> фиксированной и подвижной службам на вторичной основе в некоторых странах).</w:delText>
        </w:r>
      </w:del>
    </w:p>
    <w:p w14:paraId="7C8A056E" w14:textId="7496E9D7" w:rsidR="00362A28" w:rsidRPr="00FA4400" w:rsidDel="00FA4400" w:rsidRDefault="00362A28" w:rsidP="00586078">
      <w:pPr>
        <w:pStyle w:val="Headingb"/>
        <w:rPr>
          <w:del w:id="925" w:author="Berdyeva, Elena" w:date="2023-11-10T11:52:00Z"/>
          <w:highlight w:val="cyan"/>
          <w:lang w:val="ru-RU"/>
        </w:rPr>
      </w:pPr>
      <w:del w:id="926" w:author="Berdyeva, Elena" w:date="2023-11-10T11:52:00Z">
        <w:r w:rsidRPr="00FA4400" w:rsidDel="00FA4400">
          <w:rPr>
            <w:highlight w:val="cyan"/>
            <w:lang w:val="ru-RU"/>
          </w:rPr>
          <w:delText>Вариант 1</w:delText>
        </w:r>
      </w:del>
    </w:p>
    <w:p w14:paraId="55FF437F" w14:textId="0756DBD6" w:rsidR="00362A28" w:rsidRPr="00FA4400" w:rsidDel="00FA4400" w:rsidRDefault="00362A28" w:rsidP="00586078">
      <w:pPr>
        <w:rPr>
          <w:del w:id="927" w:author="Berdyeva, Elena" w:date="2023-11-10T11:52:00Z"/>
          <w:highlight w:val="cyan"/>
        </w:rPr>
      </w:pPr>
      <w:del w:id="928" w:author="Berdyeva, Elena" w:date="2023-11-10T11:52:00Z">
        <w:r w:rsidRPr="00FA4400" w:rsidDel="00FA4400">
          <w:rPr>
            <w:highlight w:val="cyan"/>
          </w:rPr>
          <w:delText>Приведенные ниже положения также применяются в полосе частот 29,5–30,0 ГГц на территориях</w:delText>
        </w:r>
      </w:del>
      <w:ins w:id="929" w:author="Loskutova, Ksenia" w:date="2023-03-10T18:28:00Z">
        <w:del w:id="930" w:author="Berdyeva, Elena" w:date="2023-11-10T11:52:00Z">
          <w:r w:rsidRPr="00FA4400" w:rsidDel="00FA4400">
            <w:rPr>
              <w:highlight w:val="cyan"/>
            </w:rPr>
            <w:delText>в отношении</w:delText>
          </w:r>
        </w:del>
      </w:ins>
      <w:del w:id="931" w:author="Berdyeva, Elena" w:date="2023-11-10T11:52:00Z">
        <w:r w:rsidRPr="00FA4400" w:rsidDel="00FA4400">
          <w:rPr>
            <w:highlight w:val="cyan"/>
          </w:rPr>
          <w:delText xml:space="preserve"> администраций, указанных в пункте </w:delText>
        </w:r>
        <w:r w:rsidRPr="00FA4400" w:rsidDel="00FA4400">
          <w:rPr>
            <w:b/>
            <w:bCs/>
            <w:highlight w:val="cyan"/>
          </w:rPr>
          <w:delText>5.542</w:delText>
        </w:r>
        <w:r w:rsidRPr="00FA4400" w:rsidDel="00FA4400">
          <w:rPr>
            <w:highlight w:val="cyan"/>
          </w:rPr>
          <w:delText>.</w:delText>
        </w:r>
      </w:del>
    </w:p>
    <w:p w14:paraId="3CCD46C3" w14:textId="688604DA" w:rsidR="00362A28" w:rsidRPr="004440B8" w:rsidDel="00FA4400" w:rsidRDefault="00362A28" w:rsidP="00586078">
      <w:pPr>
        <w:pStyle w:val="Headingb"/>
        <w:rPr>
          <w:del w:id="932" w:author="Berdyeva, Elena" w:date="2023-11-10T11:52:00Z"/>
          <w:lang w:val="ru-RU"/>
        </w:rPr>
      </w:pPr>
      <w:del w:id="933" w:author="Berdyeva, Elena" w:date="2023-11-10T11:52:00Z">
        <w:r w:rsidRPr="00FA4400" w:rsidDel="00FA4400">
          <w:rPr>
            <w:highlight w:val="cyan"/>
            <w:lang w:val="ru-RU"/>
          </w:rPr>
          <w:delText>Вариант 2</w:delText>
        </w:r>
      </w:del>
    </w:p>
    <w:p w14:paraId="2A2088B3" w14:textId="77777777" w:rsidR="00362A28" w:rsidRPr="004440B8" w:rsidDel="00693809" w:rsidRDefault="00362A28" w:rsidP="00586078">
      <w:pPr>
        <w:rPr>
          <w:del w:id="934" w:author="Rudometova, Alisa" w:date="2023-04-05T21:46:00Z"/>
        </w:rPr>
      </w:pPr>
      <w:del w:id="935" w:author="Rudometova, Alisa" w:date="2023-04-05T21:46:00Z">
        <w:r w:rsidRPr="004440B8" w:rsidDel="00693809">
          <w:delText xml:space="preserve">Приведенные ниже положения также применяются в полосе частот 29,5–30,0 ГГц на территориях администраций, указанных в пункте </w:delText>
        </w:r>
        <w:r w:rsidRPr="004440B8" w:rsidDel="00693809">
          <w:rPr>
            <w:b/>
            <w:bCs/>
          </w:rPr>
          <w:delText>5.542</w:delText>
        </w:r>
        <w:r w:rsidRPr="004440B8" w:rsidDel="00693809">
          <w:delText>.</w:delText>
        </w:r>
      </w:del>
    </w:p>
    <w:p w14:paraId="3D28F70C" w14:textId="201BF9B9" w:rsidR="00362A28" w:rsidRPr="00FA4400" w:rsidDel="00FA4400" w:rsidRDefault="00362A28" w:rsidP="00586078">
      <w:pPr>
        <w:pStyle w:val="Part1"/>
        <w:keepNext/>
        <w:rPr>
          <w:del w:id="936" w:author="Berdyeva, Elena" w:date="2023-11-10T11:53:00Z"/>
          <w:highlight w:val="cyan"/>
          <w:lang w:val="ru-RU"/>
        </w:rPr>
      </w:pPr>
      <w:del w:id="937" w:author="Berdyeva, Elena" w:date="2023-11-10T11:53:00Z">
        <w:r w:rsidRPr="00FA4400" w:rsidDel="00FA4400">
          <w:rPr>
            <w:highlight w:val="cyan"/>
            <w:lang w:val="ru-RU"/>
          </w:rPr>
          <w:delText>Часть 1: Морские ESIM НГСО</w:delText>
        </w:r>
      </w:del>
    </w:p>
    <w:p w14:paraId="679A4DCA" w14:textId="1E47B5A0" w:rsidR="00362A28" w:rsidRPr="00FA4400" w:rsidDel="00FA4400" w:rsidRDefault="00362A28" w:rsidP="00586078">
      <w:pPr>
        <w:pStyle w:val="Headingb"/>
        <w:rPr>
          <w:del w:id="938" w:author="Berdyeva, Elena" w:date="2023-11-10T11:53:00Z"/>
          <w:highlight w:val="cyan"/>
          <w:lang w:val="ru-RU"/>
        </w:rPr>
      </w:pPr>
      <w:del w:id="939" w:author="Berdyeva, Elena" w:date="2023-11-10T11:53:00Z">
        <w:r w:rsidRPr="00FA4400" w:rsidDel="00FA4400">
          <w:rPr>
            <w:highlight w:val="cyan"/>
            <w:lang w:val="ru-RU"/>
          </w:rPr>
          <w:delText>Вариант 1</w:delText>
        </w:r>
      </w:del>
    </w:p>
    <w:p w14:paraId="25A734B2" w14:textId="696ACEFE" w:rsidR="00362A28" w:rsidRPr="00FA4400" w:rsidDel="00FA4400" w:rsidRDefault="00362A28" w:rsidP="00586078">
      <w:pPr>
        <w:rPr>
          <w:del w:id="940" w:author="Berdyeva, Elena" w:date="2023-11-10T11:53:00Z"/>
          <w:iCs/>
          <w:highlight w:val="cyan"/>
        </w:rPr>
      </w:pPr>
      <w:del w:id="941" w:author="Berdyeva, Elena" w:date="2023-11-10T11:53:00Z">
        <w:r w:rsidRPr="00FA4400" w:rsidDel="00FA4400">
          <w:rPr>
            <w:iCs/>
            <w:highlight w:val="cyan"/>
          </w:rPr>
          <w:delText>1</w:delText>
        </w:r>
        <w:r w:rsidRPr="00FA4400" w:rsidDel="00FA4400">
          <w:rPr>
            <w:iCs/>
            <w:highlight w:val="cyan"/>
          </w:rPr>
          <w:tab/>
          <w:delText>Заявляющая администрация спутниковой системы НГСО ФСС, с которой взаимодействуют морские ESIM, должна обеспечивать соответствие морских ESIM, работающих в полос</w:delText>
        </w:r>
      </w:del>
      <w:ins w:id="942" w:author="Fedosova, Elena" w:date="2023-03-07T16:03:00Z">
        <w:del w:id="943" w:author="Berdyeva, Elena" w:date="2023-11-10T11:53:00Z">
          <w:r w:rsidRPr="00FA4400" w:rsidDel="00FA4400">
            <w:rPr>
              <w:iCs/>
              <w:highlight w:val="cyan"/>
            </w:rPr>
            <w:delText>ах</w:delText>
          </w:r>
        </w:del>
      </w:ins>
      <w:del w:id="944" w:author="Berdyeva, Elena" w:date="2023-11-10T11:53:00Z">
        <w:r w:rsidRPr="00FA4400" w:rsidDel="00FA4400">
          <w:rPr>
            <w:iCs/>
            <w:highlight w:val="cyan"/>
          </w:rPr>
          <w:delText xml:space="preserve">е частот 27,5−29,1 ГГц </w:delText>
        </w:r>
      </w:del>
      <w:ins w:id="945" w:author="Fedosova, Elena" w:date="2023-03-07T16:03:00Z">
        <w:del w:id="946" w:author="Berdyeva, Elena" w:date="2023-11-10T11:53:00Z">
          <w:r w:rsidRPr="00FA4400" w:rsidDel="00FA4400">
            <w:rPr>
              <w:iCs/>
              <w:highlight w:val="cyan"/>
            </w:rPr>
            <w:delText>и 29</w:delText>
          </w:r>
        </w:del>
      </w:ins>
      <w:ins w:id="947" w:author="Fedosova, Elena" w:date="2023-03-07T16:04:00Z">
        <w:del w:id="948" w:author="Berdyeva, Elena" w:date="2023-11-10T11:53:00Z">
          <w:r w:rsidRPr="00FA4400" w:rsidDel="00FA4400">
            <w:rPr>
              <w:iCs/>
              <w:highlight w:val="cyan"/>
            </w:rPr>
            <w:delText xml:space="preserve">,5−30 ГГц </w:delText>
          </w:r>
        </w:del>
      </w:ins>
      <w:del w:id="949" w:author="Berdyeva, Elena" w:date="2023-11-10T11:53:00Z">
        <w:r w:rsidRPr="00FA4400" w:rsidDel="00FA4400">
          <w:rPr>
            <w:iCs/>
            <w:highlight w:val="cyan"/>
          </w:rPr>
          <w:delText>либо в ее</w:delText>
        </w:r>
      </w:del>
      <w:ins w:id="950" w:author="Svechnikov, Andrey" w:date="2023-03-22T18:30:00Z">
        <w:del w:id="951" w:author="Berdyeva, Elena" w:date="2023-11-10T11:53:00Z">
          <w:r w:rsidRPr="00FA4400" w:rsidDel="00FA4400">
            <w:rPr>
              <w:iCs/>
              <w:highlight w:val="cyan"/>
            </w:rPr>
            <w:delText>их</w:delText>
          </w:r>
        </w:del>
      </w:ins>
      <w:del w:id="952" w:author="Berdyeva, Elena" w:date="2023-11-10T11:53:00Z">
        <w:r w:rsidRPr="00FA4400" w:rsidDel="00FA4400">
          <w:rPr>
            <w:iCs/>
            <w:highlight w:val="cyan"/>
          </w:rPr>
          <w:delText xml:space="preserve"> частях, двум следующим условиям для защиты наземных служб, которым эта полоса частот распределена в пределах прибрежного государства:</w:delText>
        </w:r>
      </w:del>
    </w:p>
    <w:p w14:paraId="1A9D633D" w14:textId="5E6011A2" w:rsidR="00362A28" w:rsidRPr="00FA4400" w:rsidDel="00FA4400" w:rsidRDefault="00362A28" w:rsidP="00586078">
      <w:pPr>
        <w:pStyle w:val="Headingb"/>
        <w:rPr>
          <w:del w:id="953" w:author="Berdyeva, Elena" w:date="2023-11-10T11:53:00Z"/>
          <w:highlight w:val="cyan"/>
          <w:lang w:val="ru-RU"/>
        </w:rPr>
      </w:pPr>
      <w:del w:id="954" w:author="Berdyeva, Elena" w:date="2023-11-10T11:53:00Z">
        <w:r w:rsidRPr="00FA4400" w:rsidDel="00FA4400">
          <w:rPr>
            <w:highlight w:val="cyan"/>
            <w:lang w:val="ru-RU"/>
          </w:rPr>
          <w:delText>Вариант 2</w:delText>
        </w:r>
      </w:del>
    </w:p>
    <w:p w14:paraId="22F4D515" w14:textId="63CFF86C" w:rsidR="00362A28" w:rsidRPr="00FA4400" w:rsidDel="00FA4400" w:rsidRDefault="00362A28" w:rsidP="00586078">
      <w:pPr>
        <w:rPr>
          <w:del w:id="955" w:author="Berdyeva, Elena" w:date="2023-11-10T11:53:00Z"/>
          <w:iCs/>
          <w:highlight w:val="cyan"/>
        </w:rPr>
      </w:pPr>
      <w:del w:id="956" w:author="Berdyeva, Elena" w:date="2023-11-10T11:53:00Z">
        <w:r w:rsidRPr="00FA4400" w:rsidDel="00FA4400">
          <w:rPr>
            <w:iCs/>
            <w:highlight w:val="cyan"/>
          </w:rPr>
          <w:delText>1</w:delText>
        </w:r>
        <w:r w:rsidRPr="00FA4400" w:rsidDel="00FA4400">
          <w:rPr>
            <w:iCs/>
            <w:highlight w:val="cyan"/>
          </w:rPr>
          <w:tab/>
          <w:delText>Заявляющая администрация спутниковой системы НГСО ФСС, с которой взаимодействуют морские ESIM, должна обеспечивать соответствие морских ESIM, работающих в полосе частот 27,5−29,1 ГГц либо в ее частях, двум следующим условиям для защиты наземных служб, которым эта полоса частот распределена в пределах прибрежного государства:</w:delText>
        </w:r>
      </w:del>
    </w:p>
    <w:p w14:paraId="259F49C4" w14:textId="38169C40" w:rsidR="00362A28" w:rsidRPr="00FA4400" w:rsidDel="00FA4400" w:rsidRDefault="00362A28" w:rsidP="00586078">
      <w:pPr>
        <w:pStyle w:val="Heading3"/>
        <w:rPr>
          <w:del w:id="957" w:author="Berdyeva, Elena" w:date="2023-11-10T11:53:00Z"/>
          <w:highlight w:val="cyan"/>
        </w:rPr>
      </w:pPr>
      <w:del w:id="958" w:author="Berdyeva, Elena" w:date="2023-11-10T11:53:00Z">
        <w:r w:rsidRPr="00FA4400" w:rsidDel="00FA4400">
          <w:rPr>
            <w:highlight w:val="cyan"/>
          </w:rPr>
          <w:lastRenderedPageBreak/>
          <w:delText>Вариант 1</w:delText>
        </w:r>
      </w:del>
    </w:p>
    <w:p w14:paraId="6ADDB473" w14:textId="1E9ADDFF" w:rsidR="00362A28" w:rsidRPr="00FA4400" w:rsidDel="00FA4400" w:rsidRDefault="00362A28" w:rsidP="00586078">
      <w:pPr>
        <w:rPr>
          <w:del w:id="959" w:author="Berdyeva, Elena" w:date="2023-11-10T11:53:00Z"/>
          <w:highlight w:val="cyan"/>
        </w:rPr>
      </w:pPr>
      <w:del w:id="960" w:author="Berdyeva, Elena" w:date="2023-11-10T11:53:00Z">
        <w:r w:rsidRPr="00FA4400" w:rsidDel="00FA4400">
          <w:rPr>
            <w:highlight w:val="cyan"/>
          </w:rPr>
          <w:delText>1.1</w:delText>
        </w:r>
        <w:r w:rsidRPr="00FA4400" w:rsidDel="00FA4400">
          <w:rPr>
            <w:highlight w:val="cyan"/>
          </w:rPr>
          <w:tab/>
          <w:delText xml:space="preserve">минимальное расстояние от отметки нижнего уровня воды, официально признанной прибрежным государством, за пределами которой морские ESIM могут работать без предварительного согласия какой-либо администрации, составляет 70 км в полосах частот </w:delText>
        </w:r>
        <w:r w:rsidRPr="00FA4400" w:rsidDel="00FA4400">
          <w:rPr>
            <w:szCs w:val="24"/>
            <w:highlight w:val="cyan"/>
          </w:rPr>
          <w:delText>27,5−29,1 ГГц и</w:delText>
        </w:r>
        <w:r w:rsidRPr="00FA4400" w:rsidDel="00FA4400">
          <w:rPr>
            <w:iCs/>
            <w:szCs w:val="24"/>
            <w:highlight w:val="cyan"/>
          </w:rPr>
          <w:delText xml:space="preserve"> 29,5−30,0 ГГц</w:delText>
        </w:r>
        <w:r w:rsidRPr="00FA4400" w:rsidDel="00FA4400">
          <w:rPr>
            <w:highlight w:val="cyan"/>
          </w:rPr>
          <w:delText xml:space="preserve">. Любые передачи, осуществляемые морскими ESIM в пределах минимального расстояния, </w:delText>
        </w:r>
        <w:r w:rsidRPr="00FA4400" w:rsidDel="00FA4400">
          <w:rPr>
            <w:color w:val="000000"/>
            <w:highlight w:val="cyan"/>
          </w:rPr>
          <w:delText>подлежат предварительному согласованию с заинтересованным(и) прибрежным(и) государством(ами)</w:delText>
        </w:r>
        <w:r w:rsidRPr="00FA4400" w:rsidDel="00FA4400">
          <w:rPr>
            <w:highlight w:val="cyan"/>
          </w:rPr>
          <w:delText xml:space="preserve">; </w:delText>
        </w:r>
      </w:del>
    </w:p>
    <w:p w14:paraId="56608E38" w14:textId="4B041198" w:rsidR="00362A28" w:rsidRPr="00FA4400" w:rsidDel="00FA4400" w:rsidRDefault="00362A28" w:rsidP="00586078">
      <w:pPr>
        <w:pStyle w:val="Headingb"/>
        <w:rPr>
          <w:del w:id="961" w:author="Berdyeva, Elena" w:date="2023-11-10T11:53:00Z"/>
          <w:highlight w:val="cyan"/>
          <w:lang w:val="ru-RU"/>
        </w:rPr>
      </w:pPr>
      <w:del w:id="962" w:author="Berdyeva, Elena" w:date="2023-11-10T11:53:00Z">
        <w:r w:rsidRPr="00FA4400" w:rsidDel="00FA4400">
          <w:rPr>
            <w:highlight w:val="cyan"/>
            <w:lang w:val="ru-RU"/>
          </w:rPr>
          <w:delText>Вариант 2</w:delText>
        </w:r>
      </w:del>
    </w:p>
    <w:p w14:paraId="513CF0A8" w14:textId="016A7DDF" w:rsidR="00362A28" w:rsidRPr="00FA4400" w:rsidDel="00FA4400" w:rsidRDefault="00362A28" w:rsidP="00586078">
      <w:pPr>
        <w:rPr>
          <w:del w:id="963" w:author="Berdyeva, Elena" w:date="2023-11-10T11:53:00Z"/>
          <w:highlight w:val="cyan"/>
        </w:rPr>
      </w:pPr>
      <w:del w:id="964" w:author="Berdyeva, Elena" w:date="2023-11-10T11:53:00Z">
        <w:r w:rsidRPr="00FA4400" w:rsidDel="00FA4400">
          <w:rPr>
            <w:highlight w:val="cyan"/>
          </w:rPr>
          <w:delText>1.1</w:delText>
        </w:r>
        <w:r w:rsidRPr="00FA4400" w:rsidDel="00FA4400">
          <w:rPr>
            <w:highlight w:val="cyan"/>
          </w:rPr>
          <w:tab/>
          <w:delText xml:space="preserve">минимальное расстояние от отметки нижнего уровня воды, официально признанной прибрежным государством, за пределами которой морские ESIM могут работать без предварительного согласия какой-либо администрации, составляет 70 км в полосах частот </w:delText>
        </w:r>
        <w:r w:rsidRPr="00FA4400" w:rsidDel="00FA4400">
          <w:rPr>
            <w:szCs w:val="24"/>
            <w:highlight w:val="cyan"/>
          </w:rPr>
          <w:delText>27,5−29,1 ГГц и</w:delText>
        </w:r>
        <w:r w:rsidRPr="00FA4400" w:rsidDel="00FA4400">
          <w:rPr>
            <w:iCs/>
            <w:szCs w:val="24"/>
            <w:highlight w:val="cyan"/>
          </w:rPr>
          <w:delText xml:space="preserve"> 29,5−30,0 ГГц</w:delText>
        </w:r>
        <w:r w:rsidRPr="00FA4400" w:rsidDel="00FA4400">
          <w:rPr>
            <w:highlight w:val="cyan"/>
          </w:rPr>
          <w:delText xml:space="preserve">. Любые передачи, осуществляемые морскими ESIM в пределах минимального расстояния, </w:delText>
        </w:r>
        <w:r w:rsidRPr="00FA4400" w:rsidDel="00FA4400">
          <w:rPr>
            <w:color w:val="000000"/>
            <w:highlight w:val="cyan"/>
          </w:rPr>
          <w:delText>подлежат предварительному согласованию с заинтересованным(и) прибрежным(и) государством(ами)</w:delText>
        </w:r>
        <w:r w:rsidRPr="00FA4400" w:rsidDel="00FA4400">
          <w:rPr>
            <w:highlight w:val="cyan"/>
          </w:rPr>
          <w:delText xml:space="preserve">; </w:delText>
        </w:r>
      </w:del>
    </w:p>
    <w:p w14:paraId="29E92F9B" w14:textId="511719A2" w:rsidR="00362A28" w:rsidRPr="00FA4400" w:rsidDel="00FA4400" w:rsidRDefault="00362A28" w:rsidP="00586078">
      <w:pPr>
        <w:pStyle w:val="Headingb"/>
        <w:rPr>
          <w:del w:id="965" w:author="Berdyeva, Elena" w:date="2023-11-10T11:53:00Z"/>
          <w:highlight w:val="cyan"/>
          <w:lang w:val="ru-RU"/>
        </w:rPr>
      </w:pPr>
      <w:del w:id="966" w:author="Berdyeva, Elena" w:date="2023-11-10T11:53:00Z">
        <w:r w:rsidRPr="00FA4400" w:rsidDel="00FA4400">
          <w:rPr>
            <w:highlight w:val="cyan"/>
            <w:lang w:val="ru-RU"/>
          </w:rPr>
          <w:delText>Вариант 1</w:delText>
        </w:r>
      </w:del>
    </w:p>
    <w:p w14:paraId="71D4073A" w14:textId="55F1C8BA" w:rsidR="00362A28" w:rsidRPr="00FA4400" w:rsidDel="00FA4400" w:rsidRDefault="00362A28" w:rsidP="00586078">
      <w:pPr>
        <w:rPr>
          <w:del w:id="967" w:author="Berdyeva, Elena" w:date="2023-11-10T11:53:00Z"/>
          <w:highlight w:val="cyan"/>
        </w:rPr>
      </w:pPr>
      <w:del w:id="968" w:author="Berdyeva, Elena" w:date="2023-11-10T11:53:00Z">
        <w:r w:rsidRPr="00FA4400" w:rsidDel="00FA4400">
          <w:rPr>
            <w:highlight w:val="cyan"/>
          </w:rPr>
          <w:delText>1.2</w:delText>
        </w:r>
        <w:r w:rsidRPr="00FA4400" w:rsidDel="00FA4400">
          <w:rPr>
            <w:highlight w:val="cyan"/>
          </w:rPr>
          <w:tab/>
          <w:delText xml:space="preserve">максимальная спектральная плотность э.и.и.м. морских ESIM в направлении любого прибрежного государства </w:delText>
        </w:r>
      </w:del>
      <w:ins w:id="969" w:author="Beliaeva, Oxana" w:date="2023-02-02T11:00:00Z">
        <w:del w:id="970" w:author="Berdyeva, Elena" w:date="2023-11-10T11:53:00Z">
          <w:r w:rsidRPr="00FA4400" w:rsidDel="00FA4400">
            <w:rPr>
              <w:highlight w:val="cyan"/>
            </w:rPr>
            <w:delText>должна быть</w:delText>
          </w:r>
        </w:del>
      </w:ins>
      <w:del w:id="971" w:author="Berdyeva, Elena" w:date="2023-11-10T11:53:00Z">
        <w:r w:rsidRPr="00FA4400" w:rsidDel="00FA4400">
          <w:rPr>
            <w:highlight w:val="cyan"/>
          </w:rPr>
          <w:delText>будет огранич</w:delText>
        </w:r>
      </w:del>
      <w:ins w:id="972" w:author="Beliaeva, Oxana" w:date="2023-02-02T11:00:00Z">
        <w:del w:id="973" w:author="Berdyeva, Elena" w:date="2023-11-10T11:53:00Z">
          <w:r w:rsidRPr="00FA4400" w:rsidDel="00FA4400">
            <w:rPr>
              <w:highlight w:val="cyan"/>
            </w:rPr>
            <w:delText>ена</w:delText>
          </w:r>
        </w:del>
      </w:ins>
      <w:del w:id="974" w:author="Berdyeva, Elena" w:date="2023-11-10T11:53:00Z">
        <w:r w:rsidRPr="00FA4400" w:rsidDel="00FA4400">
          <w:rPr>
            <w:highlight w:val="cyan"/>
          </w:rPr>
          <w:delText>иваться значением 12,98/24,44 дБ</w:delText>
        </w:r>
      </w:del>
      <w:ins w:id="975" w:author="Sinitsyn, Nikita" w:date="2023-04-06T01:23:00Z">
        <w:del w:id="976" w:author="Berdyeva, Elena" w:date="2023-11-10T11:53:00Z">
          <w:r w:rsidRPr="00FA4400" w:rsidDel="00FA4400">
            <w:rPr>
              <w:highlight w:val="cyan"/>
            </w:rPr>
            <w:delText>Вт</w:delText>
          </w:r>
        </w:del>
      </w:ins>
      <w:del w:id="977" w:author="Berdyeva, Elena" w:date="2023-11-10T11:53:00Z">
        <w:r w:rsidRPr="00FA4400" w:rsidDel="00FA4400">
          <w:rPr>
            <w:highlight w:val="cyan"/>
          </w:rPr>
          <w:delText xml:space="preserve"> в эталонной полосе шириной 1/14 МГц. Передачи, осуществляемые морскими ESIM с более высокими уровнями спектральной плотности э.и.и.м. в направлении любого прибрежного государства, </w:delText>
        </w:r>
        <w:r w:rsidRPr="00FA4400" w:rsidDel="00FA4400">
          <w:rPr>
            <w:color w:val="000000"/>
            <w:highlight w:val="cyan"/>
          </w:rPr>
          <w:delText>подлежат предварительному согласованию с заинтересованным(и) прибрежным(и) государством(ами)</w:delText>
        </w:r>
        <w:r w:rsidRPr="00FA4400" w:rsidDel="00FA4400">
          <w:rPr>
            <w:highlight w:val="cyan"/>
          </w:rPr>
          <w:delText>.</w:delText>
        </w:r>
      </w:del>
    </w:p>
    <w:p w14:paraId="6E262591" w14:textId="3A656D97" w:rsidR="00362A28" w:rsidRPr="00FA4400" w:rsidDel="00FA4400" w:rsidRDefault="00362A28" w:rsidP="00586078">
      <w:pPr>
        <w:pStyle w:val="Headingb"/>
        <w:rPr>
          <w:del w:id="978" w:author="Berdyeva, Elena" w:date="2023-11-10T11:53:00Z"/>
          <w:highlight w:val="cyan"/>
          <w:lang w:val="ru-RU"/>
        </w:rPr>
      </w:pPr>
      <w:del w:id="979" w:author="Berdyeva, Elena" w:date="2023-11-10T11:53:00Z">
        <w:r w:rsidRPr="00FA4400" w:rsidDel="00FA4400">
          <w:rPr>
            <w:highlight w:val="cyan"/>
            <w:lang w:val="ru-RU"/>
          </w:rPr>
          <w:delText>Вариант 2</w:delText>
        </w:r>
      </w:del>
    </w:p>
    <w:p w14:paraId="487C2249" w14:textId="08884570" w:rsidR="00362A28" w:rsidRPr="00FA4400" w:rsidDel="00FA4400" w:rsidRDefault="00362A28" w:rsidP="00586078">
      <w:pPr>
        <w:rPr>
          <w:del w:id="980" w:author="Berdyeva, Elena" w:date="2023-11-10T11:53:00Z"/>
          <w:highlight w:val="cyan"/>
        </w:rPr>
      </w:pPr>
      <w:del w:id="981" w:author="Berdyeva, Elena" w:date="2023-11-10T11:53:00Z">
        <w:r w:rsidRPr="00FA4400" w:rsidDel="00FA4400">
          <w:rPr>
            <w:highlight w:val="cyan"/>
          </w:rPr>
          <w:delText>1.2</w:delText>
        </w:r>
        <w:r w:rsidRPr="00FA4400" w:rsidDel="00FA4400">
          <w:rPr>
            <w:highlight w:val="cyan"/>
          </w:rPr>
          <w:tab/>
          <w:delText xml:space="preserve">максимальная спектральная плотность э.и.и.м. морских ESIM в направлении </w:delText>
        </w:r>
      </w:del>
      <w:ins w:id="982" w:author="Beliaeva, Oxana" w:date="2023-04-06T03:53:00Z">
        <w:del w:id="983" w:author="Berdyeva, Elena" w:date="2023-11-10T11:53:00Z">
          <w:r w:rsidRPr="00FA4400" w:rsidDel="00FA4400">
            <w:rPr>
              <w:highlight w:val="cyan"/>
            </w:rPr>
            <w:delText xml:space="preserve">территории </w:delText>
          </w:r>
        </w:del>
      </w:ins>
      <w:del w:id="984" w:author="Berdyeva, Elena" w:date="2023-11-10T11:53:00Z">
        <w:r w:rsidRPr="00FA4400" w:rsidDel="00FA4400">
          <w:rPr>
            <w:highlight w:val="cyan"/>
          </w:rPr>
          <w:delText xml:space="preserve">любого прибрежного государства будет </w:delText>
        </w:r>
      </w:del>
      <w:ins w:id="985" w:author="Sinitsyn, Nikita" w:date="2023-04-06T01:21:00Z">
        <w:del w:id="986" w:author="Berdyeva, Elena" w:date="2023-11-10T11:53:00Z">
          <w:r w:rsidRPr="00FA4400" w:rsidDel="00FA4400">
            <w:rPr>
              <w:highlight w:val="cyan"/>
            </w:rPr>
            <w:delText xml:space="preserve">должна быть </w:delText>
          </w:r>
        </w:del>
      </w:ins>
      <w:del w:id="987" w:author="Berdyeva, Elena" w:date="2023-11-10T11:53:00Z">
        <w:r w:rsidRPr="00FA4400" w:rsidDel="00FA4400">
          <w:rPr>
            <w:highlight w:val="cyan"/>
          </w:rPr>
          <w:delText>огранич</w:delText>
        </w:r>
      </w:del>
      <w:ins w:id="988" w:author="Sinitsyn, Nikita" w:date="2023-04-06T01:21:00Z">
        <w:del w:id="989" w:author="Berdyeva, Elena" w:date="2023-11-10T11:53:00Z">
          <w:r w:rsidRPr="00FA4400" w:rsidDel="00FA4400">
            <w:rPr>
              <w:highlight w:val="cyan"/>
            </w:rPr>
            <w:delText>ена</w:delText>
          </w:r>
        </w:del>
      </w:ins>
      <w:del w:id="990" w:author="Berdyeva, Elena" w:date="2023-11-10T11:53:00Z">
        <w:r w:rsidRPr="00FA4400" w:rsidDel="00FA4400">
          <w:rPr>
            <w:highlight w:val="cyan"/>
          </w:rPr>
          <w:delText>иваться значением 12,98/24,44 дБ</w:delText>
        </w:r>
      </w:del>
      <w:ins w:id="991" w:author="Sinitsyn, Nikita" w:date="2023-04-06T01:23:00Z">
        <w:del w:id="992" w:author="Berdyeva, Elena" w:date="2023-11-10T11:53:00Z">
          <w:r w:rsidRPr="00FA4400" w:rsidDel="00FA4400">
            <w:rPr>
              <w:highlight w:val="cyan"/>
            </w:rPr>
            <w:delText>Вт</w:delText>
          </w:r>
        </w:del>
      </w:ins>
      <w:del w:id="993" w:author="Berdyeva, Elena" w:date="2023-11-10T11:53:00Z">
        <w:r w:rsidRPr="00FA4400" w:rsidDel="00FA4400">
          <w:rPr>
            <w:highlight w:val="cyan"/>
          </w:rPr>
          <w:delText xml:space="preserve"> в эталонной полосе шириной 1/14 МГц. Передачи, осуществляемые морскими ESIM с более высокими уровнями спектральной плотности э.и.и.м. в направлении любого прибрежного государства, </w:delText>
        </w:r>
        <w:r w:rsidRPr="00FA4400" w:rsidDel="00FA4400">
          <w:rPr>
            <w:color w:val="000000"/>
            <w:highlight w:val="cyan"/>
          </w:rPr>
          <w:delText>подлежат предварительному согласованию с заинтересованным(и) прибрежным(и) государством(ами)</w:delText>
        </w:r>
        <w:r w:rsidRPr="00FA4400" w:rsidDel="00FA4400">
          <w:rPr>
            <w:highlight w:val="cyan"/>
          </w:rPr>
          <w:delText>.</w:delText>
        </w:r>
      </w:del>
    </w:p>
    <w:p w14:paraId="5D3C390A" w14:textId="1F092B75" w:rsidR="00362A28" w:rsidRPr="00FA4400" w:rsidDel="00FA4400" w:rsidRDefault="00362A28" w:rsidP="00586078">
      <w:pPr>
        <w:pStyle w:val="Headingb"/>
        <w:rPr>
          <w:del w:id="994" w:author="Berdyeva, Elena" w:date="2023-11-10T11:53:00Z"/>
          <w:highlight w:val="cyan"/>
          <w:lang w:val="ru-RU"/>
        </w:rPr>
      </w:pPr>
      <w:del w:id="995" w:author="Berdyeva, Elena" w:date="2023-11-10T11:53:00Z">
        <w:r w:rsidRPr="00FA4400" w:rsidDel="00FA4400">
          <w:rPr>
            <w:highlight w:val="cyan"/>
            <w:lang w:val="ru-RU"/>
          </w:rPr>
          <w:delText>Вариант 3</w:delText>
        </w:r>
      </w:del>
    </w:p>
    <w:p w14:paraId="6A650B66" w14:textId="2CA8CF7F" w:rsidR="00362A28" w:rsidRPr="00FA4400" w:rsidDel="00FA4400" w:rsidRDefault="00362A28" w:rsidP="00586078">
      <w:pPr>
        <w:rPr>
          <w:del w:id="996" w:author="Berdyeva, Elena" w:date="2023-11-10T11:53:00Z"/>
          <w:highlight w:val="cyan"/>
        </w:rPr>
      </w:pPr>
      <w:del w:id="997" w:author="Berdyeva, Elena" w:date="2023-11-10T11:53:00Z">
        <w:r w:rsidRPr="00FA4400" w:rsidDel="00FA4400">
          <w:rPr>
            <w:highlight w:val="cyan"/>
          </w:rPr>
          <w:delText>1.2</w:delText>
        </w:r>
        <w:r w:rsidRPr="00FA4400" w:rsidDel="00FA4400">
          <w:rPr>
            <w:highlight w:val="cyan"/>
          </w:rPr>
          <w:tab/>
          <w:delText xml:space="preserve">максимальная спектральная плотность э.и.и.м. морских ESIM в направлении любого прибрежного государства будет </w:delText>
        </w:r>
      </w:del>
      <w:ins w:id="998" w:author="Russian Federation" w:date="2023-02-22T15:09:00Z">
        <w:del w:id="999" w:author="Berdyeva, Elena" w:date="2023-11-10T11:53:00Z">
          <w:r w:rsidRPr="00FA4400" w:rsidDel="00FA4400">
            <w:rPr>
              <w:highlight w:val="cyan"/>
            </w:rPr>
            <w:delText xml:space="preserve">должна быть </w:delText>
          </w:r>
        </w:del>
      </w:ins>
      <w:del w:id="1000" w:author="Berdyeva, Elena" w:date="2023-11-10T11:53:00Z">
        <w:r w:rsidRPr="00FA4400" w:rsidDel="00FA4400">
          <w:rPr>
            <w:highlight w:val="cyan"/>
          </w:rPr>
          <w:delText>ограничиваться</w:delText>
        </w:r>
      </w:del>
      <w:ins w:id="1001" w:author="Russian Federation" w:date="2023-02-22T15:09:00Z">
        <w:del w:id="1002" w:author="Berdyeva, Elena" w:date="2023-11-10T11:53:00Z">
          <w:r w:rsidRPr="00FA4400" w:rsidDel="00FA4400">
            <w:rPr>
              <w:highlight w:val="cyan"/>
            </w:rPr>
            <w:delText>ена</w:delText>
          </w:r>
        </w:del>
      </w:ins>
      <w:del w:id="1003" w:author="Berdyeva, Elena" w:date="2023-11-10T11:53:00Z">
        <w:r w:rsidRPr="00FA4400" w:rsidDel="00FA4400">
          <w:rPr>
            <w:highlight w:val="cyan"/>
          </w:rPr>
          <w:delText xml:space="preserve"> значением </w:delText>
        </w:r>
      </w:del>
      <w:ins w:id="1004" w:author="Russian Federation" w:date="2023-02-22T15:09:00Z">
        <w:del w:id="1005" w:author="Berdyeva, Elena" w:date="2023-11-10T11:53:00Z">
          <w:r w:rsidRPr="00FA4400" w:rsidDel="00FA4400">
            <w:rPr>
              <w:highlight w:val="cyan"/>
              <w:rPrChange w:id="1006" w:author="Russian Federation" w:date="2023-02-22T15:10:00Z">
                <w:rPr>
                  <w:lang w:val="en-US"/>
                </w:rPr>
              </w:rPrChange>
            </w:rPr>
            <w:delText>[</w:delText>
          </w:r>
        </w:del>
      </w:ins>
      <w:del w:id="1007" w:author="Berdyeva, Elena" w:date="2023-11-10T11:53:00Z">
        <w:r w:rsidRPr="00FA4400" w:rsidDel="00FA4400">
          <w:rPr>
            <w:highlight w:val="cyan"/>
          </w:rPr>
          <w:delText>12,98/24,44</w:delText>
        </w:r>
      </w:del>
      <w:ins w:id="1008" w:author="Russian Federation" w:date="2023-02-22T15:09:00Z">
        <w:del w:id="1009" w:author="Berdyeva, Elena" w:date="2023-11-10T11:53:00Z">
          <w:r w:rsidRPr="00FA4400" w:rsidDel="00FA4400">
            <w:rPr>
              <w:highlight w:val="cyan"/>
              <w:rPrChange w:id="1010" w:author="Russian Federation" w:date="2023-02-22T15:09:00Z">
                <w:rPr>
                  <w:lang w:val="en-US"/>
                </w:rPr>
              </w:rPrChange>
            </w:rPr>
            <w:delText>]</w:delText>
          </w:r>
        </w:del>
      </w:ins>
      <w:del w:id="1011" w:author="Berdyeva, Elena" w:date="2023-11-10T11:53:00Z">
        <w:r w:rsidRPr="00FA4400" w:rsidDel="00FA4400">
          <w:rPr>
            <w:highlight w:val="cyan"/>
          </w:rPr>
          <w:delText xml:space="preserve"> дБ</w:delText>
        </w:r>
      </w:del>
      <w:bookmarkStart w:id="1012" w:name="_Hlk131637141"/>
      <w:ins w:id="1013" w:author="MMS" w:date="2023-02-22T16:21:00Z">
        <w:del w:id="1014" w:author="Berdyeva, Elena" w:date="2023-11-10T11:53:00Z">
          <w:r w:rsidRPr="00FA4400" w:rsidDel="00FA4400">
            <w:rPr>
              <w:highlight w:val="cyan"/>
            </w:rPr>
            <w:delText>Вт</w:delText>
          </w:r>
        </w:del>
      </w:ins>
      <w:bookmarkEnd w:id="1012"/>
      <w:del w:id="1015" w:author="Berdyeva, Elena" w:date="2023-11-10T11:53:00Z">
        <w:r w:rsidRPr="00FA4400" w:rsidDel="00FA4400">
          <w:rPr>
            <w:highlight w:val="cyan"/>
          </w:rPr>
          <w:delText xml:space="preserve"> в эталонной полосе шириной </w:delText>
        </w:r>
      </w:del>
      <w:ins w:id="1016" w:author="Russian Federation" w:date="2023-02-22T15:10:00Z">
        <w:del w:id="1017" w:author="Berdyeva, Elena" w:date="2023-11-10T11:53:00Z">
          <w:r w:rsidRPr="00FA4400" w:rsidDel="00FA4400">
            <w:rPr>
              <w:highlight w:val="cyan"/>
              <w:rPrChange w:id="1018" w:author="Russian Federation" w:date="2023-02-22T15:10:00Z">
                <w:rPr>
                  <w:lang w:val="en-US"/>
                </w:rPr>
              </w:rPrChange>
            </w:rPr>
            <w:delText>[</w:delText>
          </w:r>
        </w:del>
      </w:ins>
      <w:del w:id="1019" w:author="Berdyeva, Elena" w:date="2023-11-10T11:53:00Z">
        <w:r w:rsidRPr="00FA4400" w:rsidDel="00FA4400">
          <w:rPr>
            <w:highlight w:val="cyan"/>
          </w:rPr>
          <w:delText>1/14</w:delText>
        </w:r>
      </w:del>
      <w:ins w:id="1020" w:author="Russian Federation" w:date="2023-02-22T15:10:00Z">
        <w:del w:id="1021" w:author="Berdyeva, Elena" w:date="2023-11-10T11:53:00Z">
          <w:r w:rsidRPr="00FA4400" w:rsidDel="00FA4400">
            <w:rPr>
              <w:highlight w:val="cyan"/>
              <w:rPrChange w:id="1022" w:author="Russian Federation" w:date="2023-02-22T15:10:00Z">
                <w:rPr>
                  <w:lang w:val="en-US"/>
                </w:rPr>
              </w:rPrChange>
            </w:rPr>
            <w:delText>]</w:delText>
          </w:r>
        </w:del>
      </w:ins>
      <w:del w:id="1023" w:author="Berdyeva, Elena" w:date="2023-11-10T11:53:00Z">
        <w:r w:rsidRPr="00FA4400" w:rsidDel="00FA4400">
          <w:rPr>
            <w:highlight w:val="cyan"/>
          </w:rPr>
          <w:delText xml:space="preserve"> МГц. Передачи, осуществляемые морскими ESIM с более высокими уровнями спектральной плотности э.и.и.м. в направлении любого прибрежного государства, </w:delText>
        </w:r>
        <w:r w:rsidRPr="00FA4400" w:rsidDel="00FA4400">
          <w:rPr>
            <w:color w:val="000000"/>
            <w:highlight w:val="cyan"/>
          </w:rPr>
          <w:delText>подлежат предварительному согласованию с заинтересованным(и) прибрежным(и) государством(ами)</w:delText>
        </w:r>
        <w:r w:rsidRPr="00FA4400" w:rsidDel="00FA4400">
          <w:rPr>
            <w:highlight w:val="cyan"/>
          </w:rPr>
          <w:delText>.</w:delText>
        </w:r>
      </w:del>
    </w:p>
    <w:p w14:paraId="41732EEE" w14:textId="365D5726" w:rsidR="00362A28" w:rsidRPr="00FA4400" w:rsidDel="00FA4400" w:rsidRDefault="00362A28" w:rsidP="00586078">
      <w:pPr>
        <w:pStyle w:val="Part1"/>
        <w:keepNext/>
        <w:rPr>
          <w:del w:id="1024" w:author="Berdyeva, Elena" w:date="2023-11-10T11:53:00Z"/>
          <w:highlight w:val="cyan"/>
          <w:lang w:val="ru-RU"/>
        </w:rPr>
      </w:pPr>
      <w:del w:id="1025" w:author="Berdyeva, Elena" w:date="2023-11-10T11:53:00Z">
        <w:r w:rsidRPr="00FA4400" w:rsidDel="00FA4400">
          <w:rPr>
            <w:highlight w:val="cyan"/>
            <w:lang w:val="ru-RU"/>
          </w:rPr>
          <w:delText>Часть 2: Воздушные ESIM НГСО</w:delText>
        </w:r>
      </w:del>
    </w:p>
    <w:p w14:paraId="7ADC495B" w14:textId="34614A18" w:rsidR="00362A28" w:rsidRPr="00FA4400" w:rsidDel="00FA4400" w:rsidRDefault="00362A28" w:rsidP="00586078">
      <w:pPr>
        <w:pStyle w:val="Headingb"/>
        <w:rPr>
          <w:del w:id="1026" w:author="Berdyeva, Elena" w:date="2023-11-10T11:53:00Z"/>
          <w:highlight w:val="cyan"/>
          <w:lang w:val="ru-RU"/>
        </w:rPr>
      </w:pPr>
      <w:del w:id="1027" w:author="Berdyeva, Elena" w:date="2023-11-10T11:53:00Z">
        <w:r w:rsidRPr="00FA4400" w:rsidDel="00FA4400">
          <w:rPr>
            <w:highlight w:val="cyan"/>
            <w:lang w:val="ru-RU"/>
          </w:rPr>
          <w:delText>Вариант 1</w:delText>
        </w:r>
      </w:del>
    </w:p>
    <w:p w14:paraId="6FF733A6" w14:textId="6B8252B6" w:rsidR="00362A28" w:rsidRPr="00FA4400" w:rsidDel="00FA4400" w:rsidRDefault="00362A28" w:rsidP="00586078">
      <w:pPr>
        <w:rPr>
          <w:del w:id="1028" w:author="Berdyeva, Elena" w:date="2023-11-10T11:53:00Z"/>
          <w:highlight w:val="cyan"/>
        </w:rPr>
      </w:pPr>
      <w:del w:id="1029" w:author="Berdyeva, Elena" w:date="2023-11-10T11:53:00Z">
        <w:r w:rsidRPr="00FA4400" w:rsidDel="00FA4400">
          <w:rPr>
            <w:highlight w:val="cyan"/>
          </w:rPr>
          <w:delText>2</w:delText>
        </w:r>
        <w:r w:rsidRPr="00FA4400" w:rsidDel="00FA4400">
          <w:rPr>
            <w:highlight w:val="cyan"/>
          </w:rPr>
          <w:tab/>
          <w:delText xml:space="preserve">Заявляющая администрация спутниковой системы НГСО ФСС, с которой взаимодействуют воздушные ESIM, должна обеспечить соответствие воздушных ESIM, работающих в полосе частот 27,5−29,1 ГГц </w:delText>
        </w:r>
        <w:r w:rsidRPr="00FA4400" w:rsidDel="00FA4400">
          <w:rPr>
            <w:iCs/>
            <w:highlight w:val="cyan"/>
          </w:rPr>
          <w:delText>либо в ее частях, всем следующим условиям для защиты наземных служб, которым распределена полоса частот:</w:delText>
        </w:r>
      </w:del>
    </w:p>
    <w:p w14:paraId="7985506D" w14:textId="3ED3045E" w:rsidR="00362A28" w:rsidRPr="00FA4400" w:rsidDel="00FA4400" w:rsidRDefault="00362A28" w:rsidP="00586078">
      <w:pPr>
        <w:pStyle w:val="Headingb"/>
        <w:rPr>
          <w:del w:id="1030" w:author="Berdyeva, Elena" w:date="2023-11-10T11:53:00Z"/>
          <w:szCs w:val="24"/>
          <w:highlight w:val="cyan"/>
          <w:lang w:val="ru-RU"/>
        </w:rPr>
      </w:pPr>
      <w:del w:id="1031" w:author="Berdyeva, Elena" w:date="2023-11-10T11:53:00Z">
        <w:r w:rsidRPr="00FA4400" w:rsidDel="00FA4400">
          <w:rPr>
            <w:highlight w:val="cyan"/>
            <w:lang w:val="ru-RU"/>
          </w:rPr>
          <w:delText>Вариант 2</w:delText>
        </w:r>
      </w:del>
    </w:p>
    <w:p w14:paraId="0A6B5FCF" w14:textId="60AA2425" w:rsidR="00362A28" w:rsidRPr="00FA4400" w:rsidDel="00FA4400" w:rsidRDefault="00362A28" w:rsidP="00586078">
      <w:pPr>
        <w:rPr>
          <w:del w:id="1032" w:author="Berdyeva, Elena" w:date="2023-11-10T11:53:00Z"/>
          <w:highlight w:val="cyan"/>
        </w:rPr>
      </w:pPr>
      <w:del w:id="1033" w:author="Berdyeva, Elena" w:date="2023-11-10T11:53:00Z">
        <w:r w:rsidRPr="00FA4400" w:rsidDel="00FA4400">
          <w:rPr>
            <w:highlight w:val="cyan"/>
          </w:rPr>
          <w:delText>2</w:delText>
        </w:r>
        <w:r w:rsidRPr="00FA4400" w:rsidDel="00FA4400">
          <w:rPr>
            <w:highlight w:val="cyan"/>
          </w:rPr>
          <w:tab/>
          <w:delText>Заявляющая администрация спутниковой системы НГСО ФСС, с которой взаимодействуют воздушные ESIM, должна обеспечить соответствие воздушных ESIM, работающих в полосе</w:delText>
        </w:r>
      </w:del>
      <w:ins w:id="1034" w:author="Fedosova, Elena" w:date="2023-03-07T16:04:00Z">
        <w:del w:id="1035" w:author="Berdyeva, Elena" w:date="2023-11-10T11:53:00Z">
          <w:r w:rsidRPr="00FA4400" w:rsidDel="00FA4400">
            <w:rPr>
              <w:highlight w:val="cyan"/>
            </w:rPr>
            <w:delText>ах</w:delText>
          </w:r>
        </w:del>
      </w:ins>
      <w:del w:id="1036" w:author="Berdyeva, Elena" w:date="2023-11-10T11:53:00Z">
        <w:r w:rsidRPr="00FA4400" w:rsidDel="00FA4400">
          <w:rPr>
            <w:highlight w:val="cyan"/>
          </w:rPr>
          <w:delText xml:space="preserve"> частот 27,5−29,1 ГГц</w:delText>
        </w:r>
      </w:del>
      <w:ins w:id="1037" w:author="Fedosova, Elena" w:date="2023-03-07T16:04:00Z">
        <w:del w:id="1038" w:author="Berdyeva, Elena" w:date="2023-11-10T11:53:00Z">
          <w:r w:rsidRPr="00FA4400" w:rsidDel="00FA4400">
            <w:rPr>
              <w:highlight w:val="cyan"/>
            </w:rPr>
            <w:delText xml:space="preserve"> </w:delText>
          </w:r>
          <w:r w:rsidRPr="00FA4400" w:rsidDel="00FA4400">
            <w:rPr>
              <w:iCs/>
              <w:highlight w:val="cyan"/>
            </w:rPr>
            <w:delText>и 29,5−30 ГГц</w:delText>
          </w:r>
        </w:del>
      </w:ins>
      <w:del w:id="1039" w:author="Berdyeva, Elena" w:date="2023-11-10T11:53:00Z">
        <w:r w:rsidRPr="00FA4400" w:rsidDel="00FA4400">
          <w:rPr>
            <w:highlight w:val="cyan"/>
          </w:rPr>
          <w:delText xml:space="preserve"> </w:delText>
        </w:r>
        <w:r w:rsidRPr="00FA4400" w:rsidDel="00FA4400">
          <w:rPr>
            <w:iCs/>
            <w:highlight w:val="cyan"/>
          </w:rPr>
          <w:delText>либо в ее</w:delText>
        </w:r>
      </w:del>
      <w:ins w:id="1040" w:author="Svechnikov, Andrey" w:date="2023-03-22T18:30:00Z">
        <w:del w:id="1041" w:author="Berdyeva, Elena" w:date="2023-11-10T11:53:00Z">
          <w:r w:rsidRPr="00FA4400" w:rsidDel="00FA4400">
            <w:rPr>
              <w:iCs/>
              <w:highlight w:val="cyan"/>
            </w:rPr>
            <w:delText>их</w:delText>
          </w:r>
        </w:del>
      </w:ins>
      <w:del w:id="1042" w:author="Berdyeva, Elena" w:date="2023-11-10T11:53:00Z">
        <w:r w:rsidRPr="00FA4400" w:rsidDel="00FA4400">
          <w:rPr>
            <w:iCs/>
            <w:highlight w:val="cyan"/>
          </w:rPr>
          <w:delText xml:space="preserve"> частях, всем следующим условиям для защиты наземных служб, которым распределен</w:delText>
        </w:r>
      </w:del>
      <w:ins w:id="1043" w:author="Sinitsyn, Nikita" w:date="2023-04-06T01:24:00Z">
        <w:del w:id="1044" w:author="Berdyeva, Elena" w:date="2023-11-10T11:53:00Z">
          <w:r w:rsidRPr="00FA4400" w:rsidDel="00FA4400">
            <w:rPr>
              <w:iCs/>
              <w:highlight w:val="cyan"/>
            </w:rPr>
            <w:delText>ы</w:delText>
          </w:r>
        </w:del>
      </w:ins>
      <w:del w:id="1045" w:author="Berdyeva, Elena" w:date="2023-11-10T11:53:00Z">
        <w:r w:rsidRPr="00FA4400" w:rsidDel="00FA4400">
          <w:rPr>
            <w:iCs/>
            <w:highlight w:val="cyan"/>
          </w:rPr>
          <w:delText>а полос</w:delText>
        </w:r>
      </w:del>
      <w:ins w:id="1046" w:author="Sinitsyn, Nikita" w:date="2023-04-06T01:25:00Z">
        <w:del w:id="1047" w:author="Berdyeva, Elena" w:date="2023-11-10T11:53:00Z">
          <w:r w:rsidRPr="00FA4400" w:rsidDel="00FA4400">
            <w:rPr>
              <w:iCs/>
              <w:highlight w:val="cyan"/>
            </w:rPr>
            <w:delText>ы</w:delText>
          </w:r>
        </w:del>
      </w:ins>
      <w:del w:id="1048" w:author="Berdyeva, Elena" w:date="2023-11-10T11:53:00Z">
        <w:r w:rsidRPr="00FA4400" w:rsidDel="00FA4400">
          <w:rPr>
            <w:iCs/>
            <w:highlight w:val="cyan"/>
          </w:rPr>
          <w:delText>а частот:</w:delText>
        </w:r>
      </w:del>
    </w:p>
    <w:p w14:paraId="54474591" w14:textId="3EE369A4" w:rsidR="00362A28" w:rsidRPr="00FA4400" w:rsidDel="00FA4400" w:rsidRDefault="00362A28" w:rsidP="00586078">
      <w:pPr>
        <w:rPr>
          <w:del w:id="1049" w:author="Berdyeva, Elena" w:date="2023-11-10T11:53:00Z"/>
          <w:highlight w:val="cyan"/>
        </w:rPr>
      </w:pPr>
      <w:del w:id="1050" w:author="Berdyeva, Elena" w:date="2023-11-10T11:53:00Z">
        <w:r w:rsidRPr="00FA4400" w:rsidDel="00FA4400">
          <w:rPr>
            <w:highlight w:val="cyan"/>
          </w:rPr>
          <w:lastRenderedPageBreak/>
          <w:delText>2.1</w:delText>
        </w:r>
        <w:r w:rsidRPr="00FA4400" w:rsidDel="00FA4400">
          <w:rPr>
            <w:highlight w:val="cyan"/>
          </w:rPr>
          <w:tab/>
          <w:delText>в пределах видимости территории какой-либо администрации и на высоте более 3 км максимальная п.п.м., создаваемая на поверхности Земли в пределах территории администрации излучениями одной воздушной ESIM, не должна превышать:</w:delText>
        </w:r>
      </w:del>
    </w:p>
    <w:p w14:paraId="4D449C73" w14:textId="2243810E" w:rsidR="00362A28" w:rsidRPr="00FA4400" w:rsidDel="00FA4400" w:rsidRDefault="00362A28" w:rsidP="00586078">
      <w:pPr>
        <w:pStyle w:val="Headingb"/>
        <w:rPr>
          <w:del w:id="1051" w:author="Berdyeva, Elena" w:date="2023-11-10T11:53:00Z"/>
          <w:highlight w:val="cyan"/>
          <w:lang w:val="ru-RU"/>
        </w:rPr>
      </w:pPr>
      <w:del w:id="1052" w:author="Berdyeva, Elena" w:date="2023-11-10T11:53:00Z">
        <w:r w:rsidRPr="00FA4400" w:rsidDel="00FA4400">
          <w:rPr>
            <w:highlight w:val="cyan"/>
            <w:lang w:val="ru-RU"/>
          </w:rPr>
          <w:delText>Вариант 1</w:delText>
        </w:r>
      </w:del>
    </w:p>
    <w:p w14:paraId="5C32BA46" w14:textId="7AC39161" w:rsidR="00362A28" w:rsidRPr="00FA4400" w:rsidDel="00FA4400" w:rsidRDefault="00362A28" w:rsidP="00586078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053" w:author="Berdyeva, Elena" w:date="2023-11-10T11:53:00Z"/>
          <w:highlight w:val="cyan"/>
        </w:rPr>
      </w:pPr>
      <w:del w:id="1054" w:author="Berdyeva, Elena" w:date="2023-11-10T11:53:00Z">
        <w:r w:rsidRPr="00FA4400" w:rsidDel="00FA4400">
          <w:rPr>
            <w:highlight w:val="cyan"/>
          </w:rPr>
          <w:tab/>
          <w:delText>pfd(θ) = −124,7</w:delText>
        </w:r>
        <w:r w:rsidRPr="00FA4400" w:rsidDel="00FA4400">
          <w:rPr>
            <w:highlight w:val="cyan"/>
          </w:rPr>
          <w:tab/>
          <w:delText>(дБ(Вт/(м</w:delText>
        </w:r>
        <w:r w:rsidRPr="00FA4400" w:rsidDel="00FA4400">
          <w:rPr>
            <w:highlight w:val="cyan"/>
            <w:vertAlign w:val="superscript"/>
          </w:rPr>
          <w:delText>2</w:delText>
        </w:r>
        <w:r w:rsidRPr="00FA4400" w:rsidDel="00FA4400">
          <w:rPr>
            <w:highlight w:val="cyan"/>
          </w:rPr>
          <w:delText> </w:delText>
        </w:r>
        <w:r w:rsidRPr="00FA4400" w:rsidDel="00FA4400">
          <w:rPr>
            <w:highlight w:val="cyan"/>
          </w:rPr>
          <w:sym w:font="Symbol" w:char="F0D7"/>
        </w:r>
        <w:r w:rsidRPr="00FA4400" w:rsidDel="00FA4400">
          <w:rPr>
            <w:highlight w:val="cyan"/>
          </w:rPr>
          <w:delText> </w:delText>
        </w:r>
      </w:del>
      <w:ins w:id="1055" w:author="Rudometova, Alisa" w:date="2023-04-05T22:20:00Z">
        <w:del w:id="1056" w:author="Berdyeva, Elena" w:date="2023-11-10T11:53:00Z">
          <w:r w:rsidRPr="00FA4400" w:rsidDel="00FA4400">
            <w:rPr>
              <w:highlight w:val="cyan"/>
              <w:rPrChange w:id="1057" w:author="Rudometova, Alisa" w:date="2023-04-05T22:20:00Z">
                <w:rPr>
                  <w:lang w:val="en-US"/>
                </w:rPr>
              </w:rPrChange>
            </w:rPr>
            <w:delText>[</w:delText>
          </w:r>
        </w:del>
      </w:ins>
      <w:del w:id="1058" w:author="Berdyeva, Elena" w:date="2023-11-10T11:53:00Z">
        <w:r w:rsidRPr="00FA4400" w:rsidDel="00FA4400">
          <w:rPr>
            <w:highlight w:val="cyan"/>
          </w:rPr>
          <w:delText>14</w:delText>
        </w:r>
      </w:del>
      <w:ins w:id="1059" w:author="Rudometova, Alisa" w:date="2023-04-05T22:20:00Z">
        <w:del w:id="1060" w:author="Berdyeva, Elena" w:date="2023-11-10T11:53:00Z">
          <w:r w:rsidRPr="00FA4400" w:rsidDel="00FA4400">
            <w:rPr>
              <w:highlight w:val="cyan"/>
              <w:rPrChange w:id="1061" w:author="Rudometova, Alisa" w:date="2023-04-05T22:20:00Z">
                <w:rPr>
                  <w:lang w:val="en-US"/>
                </w:rPr>
              </w:rPrChange>
            </w:rPr>
            <w:delText>]</w:delText>
          </w:r>
        </w:del>
      </w:ins>
      <w:del w:id="1062" w:author="Berdyeva, Elena" w:date="2023-11-10T11:53:00Z">
        <w:r w:rsidRPr="00FA4400" w:rsidDel="00FA4400">
          <w:rPr>
            <w:highlight w:val="cyan"/>
          </w:rPr>
          <w:delText xml:space="preserve"> МГц)))</w:delText>
        </w:r>
        <w:r w:rsidRPr="00FA4400" w:rsidDel="00FA4400">
          <w:rPr>
            <w:highlight w:val="cyan"/>
          </w:rPr>
          <w:tab/>
          <w:delText>при</w:delText>
        </w:r>
        <w:r w:rsidRPr="00FA4400" w:rsidDel="00FA4400">
          <w:rPr>
            <w:highlight w:val="cyan"/>
          </w:rPr>
          <w:tab/>
          <w:delText>0°</w:delText>
        </w:r>
        <w:r w:rsidRPr="00FA4400" w:rsidDel="00FA4400">
          <w:rPr>
            <w:highlight w:val="cyan"/>
          </w:rPr>
          <w:tab/>
          <w:delText>≤ θ ≤   0,01°;</w:delText>
        </w:r>
      </w:del>
    </w:p>
    <w:p w14:paraId="2120E8BF" w14:textId="49F87A57" w:rsidR="00362A28" w:rsidRPr="00FA4400" w:rsidDel="00FA4400" w:rsidRDefault="00362A28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063" w:author="Berdyeva, Elena" w:date="2023-11-10T11:53:00Z"/>
          <w:highlight w:val="cyan"/>
        </w:rPr>
      </w:pPr>
      <w:del w:id="1064" w:author="Berdyeva, Elena" w:date="2023-11-10T11:53:00Z">
        <w:r w:rsidRPr="00FA4400" w:rsidDel="00FA4400">
          <w:rPr>
            <w:highlight w:val="cyan"/>
          </w:rPr>
          <w:tab/>
          <w:delText>pfd(θ) = −120,9 + 1,9 ∙ logθ</w:delText>
        </w:r>
        <w:r w:rsidRPr="00FA4400" w:rsidDel="00FA4400">
          <w:rPr>
            <w:highlight w:val="cyan"/>
          </w:rPr>
          <w:tab/>
          <w:delText>(дБ(Вт/(м</w:delText>
        </w:r>
        <w:r w:rsidRPr="00FA4400" w:rsidDel="00FA4400">
          <w:rPr>
            <w:highlight w:val="cyan"/>
            <w:vertAlign w:val="superscript"/>
          </w:rPr>
          <w:delText>2</w:delText>
        </w:r>
        <w:r w:rsidRPr="00FA4400" w:rsidDel="00FA4400">
          <w:rPr>
            <w:highlight w:val="cyan"/>
          </w:rPr>
          <w:delText> </w:delText>
        </w:r>
        <w:r w:rsidRPr="00FA4400" w:rsidDel="00FA4400">
          <w:rPr>
            <w:highlight w:val="cyan"/>
          </w:rPr>
          <w:sym w:font="Symbol" w:char="F0D7"/>
        </w:r>
        <w:r w:rsidRPr="00FA4400" w:rsidDel="00FA4400">
          <w:rPr>
            <w:highlight w:val="cyan"/>
          </w:rPr>
          <w:delText> 14 МГц)))</w:delText>
        </w:r>
        <w:r w:rsidRPr="00FA4400" w:rsidDel="00FA4400">
          <w:rPr>
            <w:highlight w:val="cyan"/>
          </w:rPr>
          <w:tab/>
          <w:delText>при</w:delText>
        </w:r>
        <w:r w:rsidRPr="00FA4400" w:rsidDel="00FA4400">
          <w:rPr>
            <w:highlight w:val="cyan"/>
          </w:rPr>
          <w:tab/>
          <w:delText>0,01°</w:delText>
        </w:r>
        <w:r w:rsidRPr="00FA4400" w:rsidDel="00FA4400">
          <w:rPr>
            <w:highlight w:val="cyan"/>
          </w:rPr>
          <w:tab/>
          <w:delText>&lt; θ ≤   0,3°;</w:delText>
        </w:r>
      </w:del>
    </w:p>
    <w:p w14:paraId="068DAEA6" w14:textId="38ED2803" w:rsidR="00362A28" w:rsidRPr="00FA4400" w:rsidDel="00FA4400" w:rsidRDefault="00362A28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065" w:author="Berdyeva, Elena" w:date="2023-11-10T11:53:00Z"/>
          <w:highlight w:val="cyan"/>
        </w:rPr>
      </w:pPr>
      <w:del w:id="1066" w:author="Berdyeva, Elena" w:date="2023-11-10T11:53:00Z">
        <w:r w:rsidRPr="00FA4400" w:rsidDel="00FA4400">
          <w:rPr>
            <w:highlight w:val="cyan"/>
          </w:rPr>
          <w:tab/>
          <w:delText>pfd(θ) = −116,2 + 11 ∙ logθ</w:delText>
        </w:r>
        <w:r w:rsidRPr="00FA4400" w:rsidDel="00FA4400">
          <w:rPr>
            <w:highlight w:val="cyan"/>
          </w:rPr>
          <w:tab/>
          <w:delText>(дБ(Вт/(м</w:delText>
        </w:r>
        <w:r w:rsidRPr="00FA4400" w:rsidDel="00FA4400">
          <w:rPr>
            <w:highlight w:val="cyan"/>
            <w:vertAlign w:val="superscript"/>
          </w:rPr>
          <w:delText>2</w:delText>
        </w:r>
        <w:r w:rsidRPr="00FA4400" w:rsidDel="00FA4400">
          <w:rPr>
            <w:highlight w:val="cyan"/>
          </w:rPr>
          <w:delText> </w:delText>
        </w:r>
        <w:r w:rsidRPr="00FA4400" w:rsidDel="00FA4400">
          <w:rPr>
            <w:highlight w:val="cyan"/>
          </w:rPr>
          <w:sym w:font="Symbol" w:char="F0D7"/>
        </w:r>
        <w:r w:rsidRPr="00FA4400" w:rsidDel="00FA4400">
          <w:rPr>
            <w:highlight w:val="cyan"/>
          </w:rPr>
          <w:delText> 14 МГц)))</w:delText>
        </w:r>
        <w:r w:rsidRPr="00FA4400" w:rsidDel="00FA4400">
          <w:rPr>
            <w:highlight w:val="cyan"/>
          </w:rPr>
          <w:tab/>
          <w:delText>при</w:delText>
        </w:r>
        <w:r w:rsidRPr="00FA4400" w:rsidDel="00FA4400">
          <w:rPr>
            <w:highlight w:val="cyan"/>
          </w:rPr>
          <w:tab/>
          <w:delText>0,3°</w:delText>
        </w:r>
        <w:r w:rsidRPr="00FA4400" w:rsidDel="00FA4400">
          <w:rPr>
            <w:highlight w:val="cyan"/>
          </w:rPr>
          <w:tab/>
          <w:delText>&lt; θ ≤   1°;</w:delText>
        </w:r>
      </w:del>
    </w:p>
    <w:p w14:paraId="0471BFD2" w14:textId="08B4FAFE" w:rsidR="00362A28" w:rsidRPr="00FA4400" w:rsidDel="00FA4400" w:rsidRDefault="00362A28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067" w:author="Berdyeva, Elena" w:date="2023-11-10T11:53:00Z"/>
          <w:highlight w:val="cyan"/>
        </w:rPr>
      </w:pPr>
      <w:del w:id="1068" w:author="Berdyeva, Elena" w:date="2023-11-10T11:53:00Z">
        <w:r w:rsidRPr="00FA4400" w:rsidDel="00FA4400">
          <w:rPr>
            <w:highlight w:val="cyan"/>
          </w:rPr>
          <w:tab/>
          <w:delText>pfd(θ) = −116,2 + 18 ∙ logθ</w:delText>
        </w:r>
        <w:r w:rsidRPr="00FA4400" w:rsidDel="00FA4400">
          <w:rPr>
            <w:highlight w:val="cyan"/>
          </w:rPr>
          <w:tab/>
          <w:delText>(дБ(Вт/(м</w:delText>
        </w:r>
        <w:r w:rsidRPr="00FA4400" w:rsidDel="00FA4400">
          <w:rPr>
            <w:highlight w:val="cyan"/>
            <w:vertAlign w:val="superscript"/>
          </w:rPr>
          <w:delText>2</w:delText>
        </w:r>
        <w:r w:rsidRPr="00FA4400" w:rsidDel="00FA4400">
          <w:rPr>
            <w:highlight w:val="cyan"/>
          </w:rPr>
          <w:delText> </w:delText>
        </w:r>
        <w:r w:rsidRPr="00FA4400" w:rsidDel="00FA4400">
          <w:rPr>
            <w:highlight w:val="cyan"/>
          </w:rPr>
          <w:sym w:font="Symbol" w:char="F0D7"/>
        </w:r>
        <w:r w:rsidRPr="00FA4400" w:rsidDel="00FA4400">
          <w:rPr>
            <w:highlight w:val="cyan"/>
          </w:rPr>
          <w:delText> 14 МГц)))</w:delText>
        </w:r>
        <w:r w:rsidRPr="00FA4400" w:rsidDel="00FA4400">
          <w:rPr>
            <w:highlight w:val="cyan"/>
          </w:rPr>
          <w:tab/>
          <w:delText>при</w:delText>
        </w:r>
        <w:r w:rsidRPr="00FA4400" w:rsidDel="00FA4400">
          <w:rPr>
            <w:highlight w:val="cyan"/>
          </w:rPr>
          <w:tab/>
          <w:delText>1°</w:delText>
        </w:r>
        <w:r w:rsidRPr="00FA4400" w:rsidDel="00FA4400">
          <w:rPr>
            <w:highlight w:val="cyan"/>
          </w:rPr>
          <w:tab/>
          <w:delText>&lt; θ ≤   2°;</w:delText>
        </w:r>
      </w:del>
    </w:p>
    <w:p w14:paraId="1AD88088" w14:textId="0C61379E" w:rsidR="00362A28" w:rsidRPr="00FA4400" w:rsidDel="00FA4400" w:rsidRDefault="00362A28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069" w:author="Berdyeva, Elena" w:date="2023-11-10T11:53:00Z"/>
          <w:highlight w:val="cyan"/>
        </w:rPr>
      </w:pPr>
      <w:del w:id="1070" w:author="Berdyeva, Elena" w:date="2023-11-10T11:53:00Z">
        <w:r w:rsidRPr="00FA4400" w:rsidDel="00FA4400">
          <w:rPr>
            <w:highlight w:val="cyan"/>
          </w:rPr>
          <w:tab/>
          <w:delText>pfd(θ) = −117,9 + 23,7 ∙ logθ</w:delText>
        </w:r>
        <w:r w:rsidRPr="00FA4400" w:rsidDel="00FA4400">
          <w:rPr>
            <w:highlight w:val="cyan"/>
          </w:rPr>
          <w:tab/>
          <w:delText>(дБ(Вт/(м</w:delText>
        </w:r>
        <w:r w:rsidRPr="00FA4400" w:rsidDel="00FA4400">
          <w:rPr>
            <w:highlight w:val="cyan"/>
            <w:vertAlign w:val="superscript"/>
          </w:rPr>
          <w:delText>2</w:delText>
        </w:r>
        <w:r w:rsidRPr="00FA4400" w:rsidDel="00FA4400">
          <w:rPr>
            <w:highlight w:val="cyan"/>
          </w:rPr>
          <w:delText> </w:delText>
        </w:r>
        <w:r w:rsidRPr="00FA4400" w:rsidDel="00FA4400">
          <w:rPr>
            <w:highlight w:val="cyan"/>
          </w:rPr>
          <w:sym w:font="Symbol" w:char="F0D7"/>
        </w:r>
        <w:r w:rsidRPr="00FA4400" w:rsidDel="00FA4400">
          <w:rPr>
            <w:highlight w:val="cyan"/>
          </w:rPr>
          <w:delText> 14 МГц)))</w:delText>
        </w:r>
        <w:r w:rsidRPr="00FA4400" w:rsidDel="00FA4400">
          <w:rPr>
            <w:highlight w:val="cyan"/>
          </w:rPr>
          <w:tab/>
          <w:delText>при</w:delText>
        </w:r>
        <w:r w:rsidRPr="00FA4400" w:rsidDel="00FA4400">
          <w:rPr>
            <w:highlight w:val="cyan"/>
          </w:rPr>
          <w:tab/>
          <w:delText>2°</w:delText>
        </w:r>
        <w:r w:rsidRPr="00FA4400" w:rsidDel="00FA4400">
          <w:rPr>
            <w:highlight w:val="cyan"/>
          </w:rPr>
          <w:tab/>
          <w:delText>&lt; θ ≤   8°;</w:delText>
        </w:r>
      </w:del>
    </w:p>
    <w:p w14:paraId="7EC79F72" w14:textId="1590C5D2" w:rsidR="00362A28" w:rsidRPr="00FA4400" w:rsidDel="00FA4400" w:rsidRDefault="00362A28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071" w:author="Berdyeva, Elena" w:date="2023-11-10T11:53:00Z"/>
          <w:highlight w:val="cyan"/>
        </w:rPr>
      </w:pPr>
      <w:del w:id="1072" w:author="Berdyeva, Elena" w:date="2023-11-10T11:53:00Z">
        <w:r w:rsidRPr="00FA4400" w:rsidDel="00FA4400">
          <w:rPr>
            <w:highlight w:val="cyan"/>
          </w:rPr>
          <w:tab/>
          <w:delText>pfd(θ) = −96,5</w:delText>
        </w:r>
        <w:r w:rsidRPr="00FA4400" w:rsidDel="00FA4400">
          <w:rPr>
            <w:highlight w:val="cyan"/>
          </w:rPr>
          <w:tab/>
          <w:delText>(дБ(Вт/(м</w:delText>
        </w:r>
        <w:r w:rsidRPr="00FA4400" w:rsidDel="00FA4400">
          <w:rPr>
            <w:highlight w:val="cyan"/>
            <w:vertAlign w:val="superscript"/>
          </w:rPr>
          <w:delText>2</w:delText>
        </w:r>
        <w:r w:rsidRPr="00FA4400" w:rsidDel="00FA4400">
          <w:rPr>
            <w:highlight w:val="cyan"/>
          </w:rPr>
          <w:delText> </w:delText>
        </w:r>
        <w:r w:rsidRPr="00FA4400" w:rsidDel="00FA4400">
          <w:rPr>
            <w:highlight w:val="cyan"/>
          </w:rPr>
          <w:sym w:font="Symbol" w:char="F0D7"/>
        </w:r>
        <w:r w:rsidRPr="00FA4400" w:rsidDel="00FA4400">
          <w:rPr>
            <w:highlight w:val="cyan"/>
          </w:rPr>
          <w:delText> 14 МГц)))</w:delText>
        </w:r>
        <w:r w:rsidRPr="00FA4400" w:rsidDel="00FA4400">
          <w:rPr>
            <w:highlight w:val="cyan"/>
          </w:rPr>
          <w:tab/>
          <w:delText>при</w:delText>
        </w:r>
        <w:r w:rsidRPr="00FA4400" w:rsidDel="00FA4400">
          <w:rPr>
            <w:highlight w:val="cyan"/>
          </w:rPr>
          <w:tab/>
          <w:delText>8°</w:delText>
        </w:r>
        <w:r w:rsidRPr="00FA4400" w:rsidDel="00FA4400">
          <w:rPr>
            <w:highlight w:val="cyan"/>
          </w:rPr>
          <w:tab/>
          <w:delText>&lt; θ ≤ 90,0°;</w:delText>
        </w:r>
      </w:del>
    </w:p>
    <w:p w14:paraId="74D99EFA" w14:textId="7509F0F4" w:rsidR="00362A28" w:rsidRPr="00FA4400" w:rsidDel="00FA4400" w:rsidRDefault="00362A28" w:rsidP="00586078">
      <w:pPr>
        <w:pStyle w:val="Headingb"/>
        <w:rPr>
          <w:del w:id="1073" w:author="Berdyeva, Elena" w:date="2023-11-10T11:53:00Z"/>
          <w:highlight w:val="cyan"/>
          <w:lang w:val="ru-RU"/>
        </w:rPr>
      </w:pPr>
      <w:del w:id="1074" w:author="Berdyeva, Elena" w:date="2023-11-10T11:53:00Z">
        <w:r w:rsidRPr="00FA4400" w:rsidDel="00FA4400">
          <w:rPr>
            <w:highlight w:val="cyan"/>
            <w:lang w:val="ru-RU"/>
          </w:rPr>
          <w:delText>Вариант 2</w:delText>
        </w:r>
      </w:del>
    </w:p>
    <w:p w14:paraId="5BB4C079" w14:textId="21ABD0DB" w:rsidR="00362A28" w:rsidRPr="00FA4400" w:rsidDel="00FA4400" w:rsidRDefault="00362A28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075" w:author="Berdyeva, Elena" w:date="2023-11-10T11:53:00Z"/>
          <w:highlight w:val="cyan"/>
        </w:rPr>
      </w:pPr>
      <w:del w:id="1076" w:author="Berdyeva, Elena" w:date="2023-11-10T11:53:00Z">
        <w:r w:rsidRPr="00FA4400" w:rsidDel="00FA4400">
          <w:rPr>
            <w:highlight w:val="cyan"/>
          </w:rPr>
          <w:tab/>
          <w:delText>pfd(θ) = −136,2</w:delText>
        </w:r>
        <w:r w:rsidRPr="00FA4400" w:rsidDel="00FA4400">
          <w:rPr>
            <w:highlight w:val="cyan"/>
          </w:rPr>
          <w:tab/>
          <w:delText>(дБ(Вт/(м</w:delText>
        </w:r>
        <w:r w:rsidRPr="00FA4400" w:rsidDel="00FA4400">
          <w:rPr>
            <w:highlight w:val="cyan"/>
            <w:vertAlign w:val="superscript"/>
          </w:rPr>
          <w:delText>2</w:delText>
        </w:r>
        <w:r w:rsidRPr="00FA4400" w:rsidDel="00FA4400">
          <w:rPr>
            <w:highlight w:val="cyan"/>
          </w:rPr>
          <w:delText> </w:delText>
        </w:r>
        <w:r w:rsidRPr="00FA4400" w:rsidDel="00FA4400">
          <w:rPr>
            <w:highlight w:val="cyan"/>
          </w:rPr>
          <w:sym w:font="Symbol" w:char="F0D7"/>
        </w:r>
        <w:r w:rsidRPr="00FA4400" w:rsidDel="00FA4400">
          <w:rPr>
            <w:highlight w:val="cyan"/>
          </w:rPr>
          <w:delText xml:space="preserve">  </w:delText>
        </w:r>
      </w:del>
      <w:ins w:id="1077" w:author="Rudometova, Alisa" w:date="2023-04-05T22:20:00Z">
        <w:del w:id="1078" w:author="Berdyeva, Elena" w:date="2023-11-10T11:53:00Z">
          <w:r w:rsidRPr="00FA4400" w:rsidDel="00FA4400">
            <w:rPr>
              <w:highlight w:val="cyan"/>
              <w:rPrChange w:id="1079" w:author="Rudometova, Alisa" w:date="2023-04-05T22:20:00Z">
                <w:rPr>
                  <w:lang w:val="en-US"/>
                </w:rPr>
              </w:rPrChange>
            </w:rPr>
            <w:delText>[</w:delText>
          </w:r>
        </w:del>
      </w:ins>
      <w:del w:id="1080" w:author="Berdyeva, Elena" w:date="2023-11-10T11:53:00Z">
        <w:r w:rsidRPr="00FA4400" w:rsidDel="00FA4400">
          <w:rPr>
            <w:highlight w:val="cyan"/>
          </w:rPr>
          <w:delText>1</w:delText>
        </w:r>
      </w:del>
      <w:ins w:id="1081" w:author="Rudometova, Alisa" w:date="2023-04-05T22:20:00Z">
        <w:del w:id="1082" w:author="Berdyeva, Elena" w:date="2023-11-10T11:53:00Z">
          <w:r w:rsidRPr="00FA4400" w:rsidDel="00FA4400">
            <w:rPr>
              <w:highlight w:val="cyan"/>
              <w:rPrChange w:id="1083" w:author="Rudometova, Alisa" w:date="2023-04-05T22:20:00Z">
                <w:rPr>
                  <w:lang w:val="en-US"/>
                </w:rPr>
              </w:rPrChange>
            </w:rPr>
            <w:delText>]</w:delText>
          </w:r>
        </w:del>
      </w:ins>
      <w:del w:id="1084" w:author="Berdyeva, Elena" w:date="2023-11-10T11:53:00Z">
        <w:r w:rsidRPr="00FA4400" w:rsidDel="00FA4400">
          <w:rPr>
            <w:highlight w:val="cyan"/>
          </w:rPr>
          <w:delText xml:space="preserve"> МГц)))</w:delText>
        </w:r>
        <w:r w:rsidRPr="00FA4400" w:rsidDel="00FA4400">
          <w:rPr>
            <w:highlight w:val="cyan"/>
          </w:rPr>
          <w:tab/>
          <w:delText>при</w:delText>
        </w:r>
        <w:r w:rsidRPr="00FA4400" w:rsidDel="00FA4400">
          <w:rPr>
            <w:highlight w:val="cyan"/>
          </w:rPr>
          <w:tab/>
          <w:delText>0°</w:delText>
        </w:r>
        <w:r w:rsidRPr="00FA4400" w:rsidDel="00FA4400">
          <w:rPr>
            <w:highlight w:val="cyan"/>
          </w:rPr>
          <w:tab/>
          <w:delText>≤ θ ≤   0,01°;</w:delText>
        </w:r>
      </w:del>
    </w:p>
    <w:p w14:paraId="4048D246" w14:textId="02A2CBB7" w:rsidR="00362A28" w:rsidRPr="00FA4400" w:rsidDel="00FA4400" w:rsidRDefault="00362A28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085" w:author="Berdyeva, Elena" w:date="2023-11-10T11:53:00Z"/>
          <w:highlight w:val="cyan"/>
        </w:rPr>
      </w:pPr>
      <w:del w:id="1086" w:author="Berdyeva, Elena" w:date="2023-11-10T11:53:00Z">
        <w:r w:rsidRPr="00FA4400" w:rsidDel="00FA4400">
          <w:rPr>
            <w:highlight w:val="cyan"/>
          </w:rPr>
          <w:tab/>
          <w:delText>pfd(θ) = −132,4 + 1,9 ∙ logθ</w:delText>
        </w:r>
        <w:r w:rsidRPr="00FA4400" w:rsidDel="00FA4400">
          <w:rPr>
            <w:highlight w:val="cyan"/>
          </w:rPr>
          <w:tab/>
          <w:delText>(дБ(Вт/(м</w:delText>
        </w:r>
        <w:r w:rsidRPr="00FA4400" w:rsidDel="00FA4400">
          <w:rPr>
            <w:highlight w:val="cyan"/>
            <w:vertAlign w:val="superscript"/>
          </w:rPr>
          <w:delText>2</w:delText>
        </w:r>
        <w:r w:rsidRPr="00FA4400" w:rsidDel="00FA4400">
          <w:rPr>
            <w:highlight w:val="cyan"/>
          </w:rPr>
          <w:delText> </w:delText>
        </w:r>
        <w:r w:rsidRPr="00FA4400" w:rsidDel="00FA4400">
          <w:rPr>
            <w:highlight w:val="cyan"/>
          </w:rPr>
          <w:sym w:font="Symbol" w:char="F0D7"/>
        </w:r>
        <w:r w:rsidRPr="00FA4400" w:rsidDel="00FA4400">
          <w:rPr>
            <w:highlight w:val="cyan"/>
          </w:rPr>
          <w:delText> 1 МГц)))</w:delText>
        </w:r>
        <w:r w:rsidRPr="00FA4400" w:rsidDel="00FA4400">
          <w:rPr>
            <w:highlight w:val="cyan"/>
          </w:rPr>
          <w:tab/>
          <w:delText>при</w:delText>
        </w:r>
        <w:r w:rsidRPr="00FA4400" w:rsidDel="00FA4400">
          <w:rPr>
            <w:highlight w:val="cyan"/>
          </w:rPr>
          <w:tab/>
          <w:delText>0,01°</w:delText>
        </w:r>
        <w:r w:rsidRPr="00FA4400" w:rsidDel="00FA4400">
          <w:rPr>
            <w:highlight w:val="cyan"/>
          </w:rPr>
          <w:tab/>
          <w:delText>&lt; θ ≤   0,3°;</w:delText>
        </w:r>
      </w:del>
    </w:p>
    <w:p w14:paraId="44B7ABFC" w14:textId="599571A8" w:rsidR="00362A28" w:rsidRPr="00FA4400" w:rsidDel="00FA4400" w:rsidRDefault="00362A28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087" w:author="Berdyeva, Elena" w:date="2023-11-10T11:53:00Z"/>
          <w:highlight w:val="cyan"/>
        </w:rPr>
      </w:pPr>
      <w:del w:id="1088" w:author="Berdyeva, Elena" w:date="2023-11-10T11:53:00Z">
        <w:r w:rsidRPr="00FA4400" w:rsidDel="00FA4400">
          <w:rPr>
            <w:highlight w:val="cyan"/>
          </w:rPr>
          <w:tab/>
          <w:delText>pfd(θ) = −127,7 + 11 ∙ logθ</w:delText>
        </w:r>
        <w:r w:rsidRPr="00FA4400" w:rsidDel="00FA4400">
          <w:rPr>
            <w:highlight w:val="cyan"/>
          </w:rPr>
          <w:tab/>
          <w:delText>(дБ(Вт/(м</w:delText>
        </w:r>
        <w:r w:rsidRPr="00FA4400" w:rsidDel="00FA4400">
          <w:rPr>
            <w:highlight w:val="cyan"/>
            <w:vertAlign w:val="superscript"/>
          </w:rPr>
          <w:delText>2</w:delText>
        </w:r>
        <w:r w:rsidRPr="00FA4400" w:rsidDel="00FA4400">
          <w:rPr>
            <w:highlight w:val="cyan"/>
          </w:rPr>
          <w:delText> </w:delText>
        </w:r>
        <w:r w:rsidRPr="00FA4400" w:rsidDel="00FA4400">
          <w:rPr>
            <w:highlight w:val="cyan"/>
          </w:rPr>
          <w:sym w:font="Symbol" w:char="F0D7"/>
        </w:r>
        <w:r w:rsidRPr="00FA4400" w:rsidDel="00FA4400">
          <w:rPr>
            <w:highlight w:val="cyan"/>
          </w:rPr>
          <w:delText> 1 МГц)))</w:delText>
        </w:r>
        <w:r w:rsidRPr="00FA4400" w:rsidDel="00FA4400">
          <w:rPr>
            <w:highlight w:val="cyan"/>
          </w:rPr>
          <w:tab/>
          <w:delText>при</w:delText>
        </w:r>
        <w:r w:rsidRPr="00FA4400" w:rsidDel="00FA4400">
          <w:rPr>
            <w:highlight w:val="cyan"/>
          </w:rPr>
          <w:tab/>
          <w:delText>0,3°</w:delText>
        </w:r>
        <w:r w:rsidRPr="00FA4400" w:rsidDel="00FA4400">
          <w:rPr>
            <w:highlight w:val="cyan"/>
          </w:rPr>
          <w:tab/>
          <w:delText>&lt; θ ≤   1°;</w:delText>
        </w:r>
      </w:del>
    </w:p>
    <w:p w14:paraId="554DB33E" w14:textId="5918E22C" w:rsidR="00362A28" w:rsidRPr="00FA4400" w:rsidDel="00FA4400" w:rsidRDefault="00362A28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089" w:author="Berdyeva, Elena" w:date="2023-11-10T11:53:00Z"/>
          <w:highlight w:val="cyan"/>
        </w:rPr>
      </w:pPr>
      <w:del w:id="1090" w:author="Berdyeva, Elena" w:date="2023-11-10T11:53:00Z">
        <w:r w:rsidRPr="00FA4400" w:rsidDel="00FA4400">
          <w:rPr>
            <w:highlight w:val="cyan"/>
          </w:rPr>
          <w:tab/>
          <w:delText>pfd(θ) = −127,7 + 18 ∙ logθ</w:delText>
        </w:r>
        <w:r w:rsidRPr="00FA4400" w:rsidDel="00FA4400">
          <w:rPr>
            <w:highlight w:val="cyan"/>
          </w:rPr>
          <w:tab/>
          <w:delText>(дБ(Вт/(м</w:delText>
        </w:r>
        <w:r w:rsidRPr="00FA4400" w:rsidDel="00FA4400">
          <w:rPr>
            <w:highlight w:val="cyan"/>
            <w:vertAlign w:val="superscript"/>
          </w:rPr>
          <w:delText>2</w:delText>
        </w:r>
        <w:r w:rsidRPr="00FA4400" w:rsidDel="00FA4400">
          <w:rPr>
            <w:highlight w:val="cyan"/>
          </w:rPr>
          <w:delText> </w:delText>
        </w:r>
        <w:r w:rsidRPr="00FA4400" w:rsidDel="00FA4400">
          <w:rPr>
            <w:highlight w:val="cyan"/>
          </w:rPr>
          <w:sym w:font="Symbol" w:char="F0D7"/>
        </w:r>
        <w:r w:rsidRPr="00FA4400" w:rsidDel="00FA4400">
          <w:rPr>
            <w:highlight w:val="cyan"/>
          </w:rPr>
          <w:delText> 1 МГц)))</w:delText>
        </w:r>
        <w:r w:rsidRPr="00FA4400" w:rsidDel="00FA4400">
          <w:rPr>
            <w:highlight w:val="cyan"/>
          </w:rPr>
          <w:tab/>
          <w:delText>при</w:delText>
        </w:r>
        <w:r w:rsidRPr="00FA4400" w:rsidDel="00FA4400">
          <w:rPr>
            <w:highlight w:val="cyan"/>
          </w:rPr>
          <w:tab/>
          <w:delText>1°</w:delText>
        </w:r>
        <w:r w:rsidRPr="00FA4400" w:rsidDel="00FA4400">
          <w:rPr>
            <w:highlight w:val="cyan"/>
          </w:rPr>
          <w:tab/>
          <w:delText>&lt; θ ≤   2°;</w:delText>
        </w:r>
      </w:del>
    </w:p>
    <w:p w14:paraId="20E2436B" w14:textId="0756C6B9" w:rsidR="00362A28" w:rsidRPr="00FA4400" w:rsidDel="00FA4400" w:rsidRDefault="00362A28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091" w:author="Berdyeva, Elena" w:date="2023-11-10T11:53:00Z"/>
          <w:highlight w:val="cyan"/>
        </w:rPr>
      </w:pPr>
      <w:del w:id="1092" w:author="Berdyeva, Elena" w:date="2023-11-10T11:53:00Z">
        <w:r w:rsidRPr="00FA4400" w:rsidDel="00FA4400">
          <w:rPr>
            <w:spacing w:val="-2"/>
            <w:highlight w:val="cyan"/>
          </w:rPr>
          <w:tab/>
          <w:delText xml:space="preserve">pfd(θ) = </w:delText>
        </w:r>
        <w:r w:rsidRPr="00FA4400" w:rsidDel="00FA4400">
          <w:rPr>
            <w:spacing w:val="-10"/>
            <w:highlight w:val="cyan"/>
          </w:rPr>
          <w:delText>−129,4 + 23,7 ∙ logθ</w:delText>
        </w:r>
        <w:r w:rsidRPr="00FA4400" w:rsidDel="00FA4400">
          <w:rPr>
            <w:spacing w:val="-2"/>
            <w:highlight w:val="cyan"/>
          </w:rPr>
          <w:tab/>
        </w:r>
        <w:r w:rsidRPr="00FA4400" w:rsidDel="00FA4400">
          <w:rPr>
            <w:highlight w:val="cyan"/>
          </w:rPr>
          <w:delText>(дБ(Вт/(м</w:delText>
        </w:r>
        <w:r w:rsidRPr="00FA4400" w:rsidDel="00FA4400">
          <w:rPr>
            <w:highlight w:val="cyan"/>
            <w:vertAlign w:val="superscript"/>
          </w:rPr>
          <w:delText>2</w:delText>
        </w:r>
        <w:r w:rsidRPr="00FA4400" w:rsidDel="00FA4400">
          <w:rPr>
            <w:highlight w:val="cyan"/>
          </w:rPr>
          <w:delText> </w:delText>
        </w:r>
        <w:r w:rsidRPr="00FA4400" w:rsidDel="00FA4400">
          <w:rPr>
            <w:highlight w:val="cyan"/>
          </w:rPr>
          <w:sym w:font="Symbol" w:char="F0D7"/>
        </w:r>
        <w:r w:rsidRPr="00FA4400" w:rsidDel="00FA4400">
          <w:rPr>
            <w:highlight w:val="cyan"/>
          </w:rPr>
          <w:delText> 1 МГц)))</w:delText>
        </w:r>
        <w:r w:rsidRPr="00FA4400" w:rsidDel="00FA4400">
          <w:rPr>
            <w:highlight w:val="cyan"/>
          </w:rPr>
          <w:tab/>
          <w:delText>при</w:delText>
        </w:r>
        <w:r w:rsidRPr="00FA4400" w:rsidDel="00FA4400">
          <w:rPr>
            <w:highlight w:val="cyan"/>
          </w:rPr>
          <w:tab/>
          <w:delText>2°</w:delText>
        </w:r>
        <w:r w:rsidRPr="00FA4400" w:rsidDel="00FA4400">
          <w:rPr>
            <w:highlight w:val="cyan"/>
          </w:rPr>
          <w:tab/>
          <w:delText>&lt; θ ≤   8°;</w:delText>
        </w:r>
      </w:del>
    </w:p>
    <w:p w14:paraId="234116F2" w14:textId="17889021" w:rsidR="00362A28" w:rsidRPr="00FA4400" w:rsidDel="00FA4400" w:rsidRDefault="00362A28" w:rsidP="00586078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093" w:author="Berdyeva, Elena" w:date="2023-11-10T11:53:00Z"/>
          <w:highlight w:val="cyan"/>
        </w:rPr>
      </w:pPr>
      <w:del w:id="1094" w:author="Berdyeva, Elena" w:date="2023-11-10T11:53:00Z">
        <w:r w:rsidRPr="00FA4400" w:rsidDel="00FA4400">
          <w:rPr>
            <w:highlight w:val="cyan"/>
          </w:rPr>
          <w:tab/>
          <w:delText>pfd(θ) = −108</w:delText>
        </w:r>
        <w:r w:rsidRPr="00FA4400" w:rsidDel="00FA4400">
          <w:rPr>
            <w:highlight w:val="cyan"/>
          </w:rPr>
          <w:tab/>
          <w:delText>(дБ(Вт/(м</w:delText>
        </w:r>
        <w:r w:rsidRPr="00FA4400" w:rsidDel="00FA4400">
          <w:rPr>
            <w:highlight w:val="cyan"/>
            <w:vertAlign w:val="superscript"/>
          </w:rPr>
          <w:delText>2</w:delText>
        </w:r>
        <w:r w:rsidRPr="00FA4400" w:rsidDel="00FA4400">
          <w:rPr>
            <w:highlight w:val="cyan"/>
          </w:rPr>
          <w:delText> </w:delText>
        </w:r>
        <w:r w:rsidRPr="00FA4400" w:rsidDel="00FA4400">
          <w:rPr>
            <w:highlight w:val="cyan"/>
          </w:rPr>
          <w:sym w:font="Symbol" w:char="F0D7"/>
        </w:r>
        <w:r w:rsidRPr="00FA4400" w:rsidDel="00FA4400">
          <w:rPr>
            <w:highlight w:val="cyan"/>
          </w:rPr>
          <w:delText> 1 МГц)))</w:delText>
        </w:r>
        <w:r w:rsidRPr="00FA4400" w:rsidDel="00FA4400">
          <w:rPr>
            <w:highlight w:val="cyan"/>
          </w:rPr>
          <w:tab/>
          <w:delText>при</w:delText>
        </w:r>
        <w:r w:rsidRPr="00FA4400" w:rsidDel="00FA4400">
          <w:rPr>
            <w:highlight w:val="cyan"/>
          </w:rPr>
          <w:tab/>
          <w:delText>8°</w:delText>
        </w:r>
        <w:r w:rsidRPr="00FA4400" w:rsidDel="00FA4400">
          <w:rPr>
            <w:highlight w:val="cyan"/>
          </w:rPr>
          <w:tab/>
          <w:delText>&lt; θ ≤ 90,0°,</w:delText>
        </w:r>
      </w:del>
    </w:p>
    <w:p w14:paraId="131A08CD" w14:textId="795C3BD8" w:rsidR="00362A28" w:rsidRPr="00FA4400" w:rsidDel="00FA4400" w:rsidRDefault="00362A28" w:rsidP="00586078">
      <w:pPr>
        <w:pStyle w:val="enumlev1"/>
        <w:tabs>
          <w:tab w:val="clear" w:pos="1134"/>
          <w:tab w:val="clear" w:pos="1871"/>
          <w:tab w:val="clear" w:pos="2608"/>
          <w:tab w:val="clear" w:pos="3345"/>
          <w:tab w:val="left" w:pos="2268"/>
          <w:tab w:val="left" w:pos="4253"/>
          <w:tab w:val="left" w:pos="6663"/>
          <w:tab w:val="right" w:pos="7741"/>
          <w:tab w:val="left" w:pos="7797"/>
        </w:tabs>
        <w:rPr>
          <w:del w:id="1095" w:author="Berdyeva, Elena" w:date="2023-11-10T11:53:00Z"/>
          <w:highlight w:val="cyan"/>
        </w:rPr>
      </w:pPr>
      <w:del w:id="1096" w:author="Berdyeva, Elena" w:date="2023-11-10T11:53:00Z">
        <w:r w:rsidRPr="00FA4400" w:rsidDel="00FA4400">
          <w:rPr>
            <w:highlight w:val="cyan"/>
          </w:rPr>
          <w:delText>где θ − угол прихода радиочастотной волны (градусы над горизонтом);</w:delText>
        </w:r>
      </w:del>
    </w:p>
    <w:p w14:paraId="68D04D81" w14:textId="1CE82D4D" w:rsidR="00362A28" w:rsidRPr="00FA4400" w:rsidDel="00FA4400" w:rsidRDefault="00362A28" w:rsidP="00586078">
      <w:pPr>
        <w:rPr>
          <w:del w:id="1097" w:author="Berdyeva, Elena" w:date="2023-11-10T11:53:00Z"/>
          <w:highlight w:val="cyan"/>
        </w:rPr>
      </w:pPr>
      <w:del w:id="1098" w:author="Berdyeva, Elena" w:date="2023-11-10T11:53:00Z">
        <w:r w:rsidRPr="00FA4400" w:rsidDel="00FA4400">
          <w:rPr>
            <w:highlight w:val="cyan"/>
          </w:rPr>
          <w:delText>2.2</w:delText>
        </w:r>
        <w:r w:rsidRPr="00FA4400" w:rsidDel="00FA4400">
          <w:rPr>
            <w:highlight w:val="cyan"/>
          </w:rPr>
          <w:tab/>
          <w:delText>в пределах видимости территории какой-либо администрации и до высоты 3 км включительно максимальная п.п.м., создаваемая на поверхности Земли в пределах территории администрации излучениями одной воздушной ESIM, не должна превышать:</w:delText>
        </w:r>
      </w:del>
    </w:p>
    <w:p w14:paraId="1A3A2E13" w14:textId="62B06B2C" w:rsidR="00362A28" w:rsidRPr="00FA4400" w:rsidDel="00FA4400" w:rsidRDefault="00362A28" w:rsidP="00586078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099" w:author="Berdyeva, Elena" w:date="2023-11-10T11:53:00Z"/>
          <w:highlight w:val="cyan"/>
        </w:rPr>
      </w:pPr>
      <w:del w:id="1100" w:author="Berdyeva, Elena" w:date="2023-11-10T11:53:00Z">
        <w:r w:rsidRPr="00FA4400" w:rsidDel="00FA4400">
          <w:rPr>
            <w:highlight w:val="cyan"/>
          </w:rPr>
          <w:tab/>
          <w:delText>pfd(θ) = −136,2</w:delText>
        </w:r>
        <w:r w:rsidRPr="00FA4400" w:rsidDel="00FA4400">
          <w:rPr>
            <w:highlight w:val="cyan"/>
          </w:rPr>
          <w:tab/>
          <w:delText>(дБ(Вт/(м</w:delText>
        </w:r>
        <w:r w:rsidRPr="00FA4400" w:rsidDel="00FA4400">
          <w:rPr>
            <w:highlight w:val="cyan"/>
            <w:vertAlign w:val="superscript"/>
          </w:rPr>
          <w:delText>2</w:delText>
        </w:r>
        <w:r w:rsidRPr="00FA4400" w:rsidDel="00FA4400">
          <w:rPr>
            <w:highlight w:val="cyan"/>
          </w:rPr>
          <w:delText> </w:delText>
        </w:r>
        <w:r w:rsidRPr="00FA4400" w:rsidDel="00FA4400">
          <w:rPr>
            <w:highlight w:val="cyan"/>
          </w:rPr>
          <w:sym w:font="Symbol" w:char="F0D7"/>
        </w:r>
        <w:r w:rsidRPr="00FA4400" w:rsidDel="00FA4400">
          <w:rPr>
            <w:highlight w:val="cyan"/>
          </w:rPr>
          <w:delText> 1 МГц)))</w:delText>
        </w:r>
        <w:r w:rsidRPr="00FA4400" w:rsidDel="00FA4400">
          <w:rPr>
            <w:highlight w:val="cyan"/>
          </w:rPr>
          <w:tab/>
          <w:delText>при</w:delText>
        </w:r>
        <w:r w:rsidRPr="00FA4400" w:rsidDel="00FA4400">
          <w:rPr>
            <w:highlight w:val="cyan"/>
          </w:rPr>
          <w:tab/>
          <w:delText>0°</w:delText>
        </w:r>
        <w:r w:rsidRPr="00FA4400" w:rsidDel="00FA4400">
          <w:rPr>
            <w:highlight w:val="cyan"/>
          </w:rPr>
          <w:tab/>
          <w:delText>≤ θ ≤   0,01°;</w:delText>
        </w:r>
      </w:del>
    </w:p>
    <w:p w14:paraId="45064B12" w14:textId="5EDCEBB9" w:rsidR="00362A28" w:rsidRPr="00FA4400" w:rsidDel="00FA4400" w:rsidRDefault="00362A28" w:rsidP="00586078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101" w:author="Berdyeva, Elena" w:date="2023-11-10T11:53:00Z"/>
          <w:highlight w:val="cyan"/>
        </w:rPr>
      </w:pPr>
      <w:del w:id="1102" w:author="Berdyeva, Elena" w:date="2023-11-10T11:53:00Z">
        <w:r w:rsidRPr="00FA4400" w:rsidDel="00FA4400">
          <w:rPr>
            <w:highlight w:val="cyan"/>
          </w:rPr>
          <w:tab/>
          <w:delText>pfd(θ) = −132,4 + 1,9</w:delText>
        </w:r>
        <w:r w:rsidRPr="00FA4400" w:rsidDel="00FA4400">
          <w:rPr>
            <w:spacing w:val="-10"/>
            <w:highlight w:val="cyan"/>
          </w:rPr>
          <w:delText> ∙ logθ</w:delText>
        </w:r>
        <w:r w:rsidRPr="00FA4400" w:rsidDel="00FA4400">
          <w:rPr>
            <w:highlight w:val="cyan"/>
          </w:rPr>
          <w:tab/>
          <w:delText>(дБ(Вт/(м</w:delText>
        </w:r>
        <w:r w:rsidRPr="00FA4400" w:rsidDel="00FA4400">
          <w:rPr>
            <w:highlight w:val="cyan"/>
            <w:vertAlign w:val="superscript"/>
          </w:rPr>
          <w:delText>2</w:delText>
        </w:r>
        <w:r w:rsidRPr="00FA4400" w:rsidDel="00FA4400">
          <w:rPr>
            <w:highlight w:val="cyan"/>
          </w:rPr>
          <w:delText> </w:delText>
        </w:r>
        <w:r w:rsidRPr="00FA4400" w:rsidDel="00FA4400">
          <w:rPr>
            <w:highlight w:val="cyan"/>
          </w:rPr>
          <w:sym w:font="Symbol" w:char="F0D7"/>
        </w:r>
        <w:r w:rsidRPr="00FA4400" w:rsidDel="00FA4400">
          <w:rPr>
            <w:highlight w:val="cyan"/>
          </w:rPr>
          <w:delText> 1 МГц)))</w:delText>
        </w:r>
        <w:r w:rsidRPr="00FA4400" w:rsidDel="00FA4400">
          <w:rPr>
            <w:highlight w:val="cyan"/>
          </w:rPr>
          <w:tab/>
          <w:delText>при</w:delText>
        </w:r>
        <w:r w:rsidRPr="00FA4400" w:rsidDel="00FA4400">
          <w:rPr>
            <w:highlight w:val="cyan"/>
          </w:rPr>
          <w:tab/>
          <w:delText>0,01°</w:delText>
        </w:r>
        <w:r w:rsidRPr="00FA4400" w:rsidDel="00FA4400">
          <w:rPr>
            <w:highlight w:val="cyan"/>
          </w:rPr>
          <w:tab/>
          <w:delText>&lt; θ ≤   0,3°;</w:delText>
        </w:r>
      </w:del>
    </w:p>
    <w:p w14:paraId="1D7AC5E9" w14:textId="6288C013" w:rsidR="00362A28" w:rsidRPr="00FA4400" w:rsidDel="00FA4400" w:rsidRDefault="00362A28" w:rsidP="00586078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103" w:author="Berdyeva, Elena" w:date="2023-11-10T11:53:00Z"/>
          <w:highlight w:val="cyan"/>
        </w:rPr>
      </w:pPr>
      <w:del w:id="1104" w:author="Berdyeva, Elena" w:date="2023-11-10T11:53:00Z">
        <w:r w:rsidRPr="00FA4400" w:rsidDel="00FA4400">
          <w:rPr>
            <w:highlight w:val="cyan"/>
          </w:rPr>
          <w:tab/>
          <w:delText>pfd(θ) = −127,7 + 11</w:delText>
        </w:r>
        <w:r w:rsidRPr="00FA4400" w:rsidDel="00FA4400">
          <w:rPr>
            <w:spacing w:val="-10"/>
            <w:highlight w:val="cyan"/>
          </w:rPr>
          <w:delText> ∙ logθ</w:delText>
        </w:r>
        <w:r w:rsidRPr="00FA4400" w:rsidDel="00FA4400">
          <w:rPr>
            <w:highlight w:val="cyan"/>
          </w:rPr>
          <w:tab/>
          <w:delText>(дБ(Вт/(м</w:delText>
        </w:r>
        <w:r w:rsidRPr="00FA4400" w:rsidDel="00FA4400">
          <w:rPr>
            <w:highlight w:val="cyan"/>
            <w:vertAlign w:val="superscript"/>
          </w:rPr>
          <w:delText>2</w:delText>
        </w:r>
        <w:r w:rsidRPr="00FA4400" w:rsidDel="00FA4400">
          <w:rPr>
            <w:highlight w:val="cyan"/>
          </w:rPr>
          <w:delText> </w:delText>
        </w:r>
        <w:r w:rsidRPr="00FA4400" w:rsidDel="00FA4400">
          <w:rPr>
            <w:highlight w:val="cyan"/>
          </w:rPr>
          <w:sym w:font="Symbol" w:char="F0D7"/>
        </w:r>
        <w:r w:rsidRPr="00FA4400" w:rsidDel="00FA4400">
          <w:rPr>
            <w:highlight w:val="cyan"/>
          </w:rPr>
          <w:delText> 1 МГц)))</w:delText>
        </w:r>
        <w:r w:rsidRPr="00FA4400" w:rsidDel="00FA4400">
          <w:rPr>
            <w:highlight w:val="cyan"/>
          </w:rPr>
          <w:tab/>
          <w:delText>при</w:delText>
        </w:r>
        <w:r w:rsidRPr="00FA4400" w:rsidDel="00FA4400">
          <w:rPr>
            <w:highlight w:val="cyan"/>
          </w:rPr>
          <w:tab/>
          <w:delText>0,3°</w:delText>
        </w:r>
        <w:r w:rsidRPr="00FA4400" w:rsidDel="00FA4400">
          <w:rPr>
            <w:highlight w:val="cyan"/>
          </w:rPr>
          <w:tab/>
          <w:delText>&lt; θ ≤   1°;</w:delText>
        </w:r>
      </w:del>
    </w:p>
    <w:p w14:paraId="0A07435B" w14:textId="05FA124D" w:rsidR="00362A28" w:rsidRPr="00FA4400" w:rsidDel="00FA4400" w:rsidRDefault="00362A28" w:rsidP="00586078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105" w:author="Berdyeva, Elena" w:date="2023-11-10T11:53:00Z"/>
          <w:highlight w:val="cyan"/>
        </w:rPr>
      </w:pPr>
      <w:del w:id="1106" w:author="Berdyeva, Elena" w:date="2023-11-10T11:53:00Z">
        <w:r w:rsidRPr="00FA4400" w:rsidDel="00FA4400">
          <w:rPr>
            <w:highlight w:val="cyan"/>
          </w:rPr>
          <w:tab/>
          <w:delText>pfd(θ) = −127,7 + 18</w:delText>
        </w:r>
        <w:r w:rsidRPr="00FA4400" w:rsidDel="00FA4400">
          <w:rPr>
            <w:spacing w:val="-10"/>
            <w:highlight w:val="cyan"/>
          </w:rPr>
          <w:delText> ∙ logθ</w:delText>
        </w:r>
        <w:r w:rsidRPr="00FA4400" w:rsidDel="00FA4400">
          <w:rPr>
            <w:highlight w:val="cyan"/>
          </w:rPr>
          <w:tab/>
          <w:delText>(дБ(Вт/(м</w:delText>
        </w:r>
        <w:r w:rsidRPr="00FA4400" w:rsidDel="00FA4400">
          <w:rPr>
            <w:highlight w:val="cyan"/>
            <w:vertAlign w:val="superscript"/>
          </w:rPr>
          <w:delText>2</w:delText>
        </w:r>
        <w:r w:rsidRPr="00FA4400" w:rsidDel="00FA4400">
          <w:rPr>
            <w:highlight w:val="cyan"/>
          </w:rPr>
          <w:delText> </w:delText>
        </w:r>
        <w:r w:rsidRPr="00FA4400" w:rsidDel="00FA4400">
          <w:rPr>
            <w:highlight w:val="cyan"/>
          </w:rPr>
          <w:sym w:font="Symbol" w:char="F0D7"/>
        </w:r>
        <w:r w:rsidRPr="00FA4400" w:rsidDel="00FA4400">
          <w:rPr>
            <w:highlight w:val="cyan"/>
          </w:rPr>
          <w:delText> 1 МГц)))</w:delText>
        </w:r>
        <w:r w:rsidRPr="00FA4400" w:rsidDel="00FA4400">
          <w:rPr>
            <w:highlight w:val="cyan"/>
          </w:rPr>
          <w:tab/>
          <w:delText>при</w:delText>
        </w:r>
        <w:r w:rsidRPr="00FA4400" w:rsidDel="00FA4400">
          <w:rPr>
            <w:highlight w:val="cyan"/>
          </w:rPr>
          <w:tab/>
          <w:delText>1°</w:delText>
        </w:r>
        <w:r w:rsidRPr="00FA4400" w:rsidDel="00FA4400">
          <w:rPr>
            <w:highlight w:val="cyan"/>
          </w:rPr>
          <w:tab/>
          <w:delText>&lt; θ ≤ 12,4°;</w:delText>
        </w:r>
      </w:del>
    </w:p>
    <w:p w14:paraId="53AFA704" w14:textId="1D15311E" w:rsidR="00362A28" w:rsidRPr="00FA4400" w:rsidDel="00FA4400" w:rsidRDefault="00362A28" w:rsidP="00586078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  <w:rPr>
          <w:del w:id="1107" w:author="Berdyeva, Elena" w:date="2023-11-10T11:53:00Z"/>
          <w:highlight w:val="cyan"/>
        </w:rPr>
      </w:pPr>
      <w:del w:id="1108" w:author="Berdyeva, Elena" w:date="2023-11-10T11:53:00Z">
        <w:r w:rsidRPr="00FA4400" w:rsidDel="00FA4400">
          <w:rPr>
            <w:highlight w:val="cyan"/>
          </w:rPr>
          <w:tab/>
          <w:delText>pfd(θ) = −108</w:delText>
        </w:r>
        <w:r w:rsidRPr="00FA4400" w:rsidDel="00FA4400">
          <w:rPr>
            <w:highlight w:val="cyan"/>
          </w:rPr>
          <w:tab/>
          <w:delText>(дБ(Вт/(м</w:delText>
        </w:r>
        <w:r w:rsidRPr="00FA4400" w:rsidDel="00FA4400">
          <w:rPr>
            <w:highlight w:val="cyan"/>
            <w:vertAlign w:val="superscript"/>
          </w:rPr>
          <w:delText>2</w:delText>
        </w:r>
        <w:r w:rsidRPr="00FA4400" w:rsidDel="00FA4400">
          <w:rPr>
            <w:highlight w:val="cyan"/>
          </w:rPr>
          <w:delText> </w:delText>
        </w:r>
        <w:r w:rsidRPr="00FA4400" w:rsidDel="00FA4400">
          <w:rPr>
            <w:highlight w:val="cyan"/>
          </w:rPr>
          <w:sym w:font="Symbol" w:char="F0D7"/>
        </w:r>
        <w:r w:rsidRPr="00FA4400" w:rsidDel="00FA4400">
          <w:rPr>
            <w:highlight w:val="cyan"/>
          </w:rPr>
          <w:delText> 1 МГц)))</w:delText>
        </w:r>
        <w:r w:rsidRPr="00FA4400" w:rsidDel="00FA4400">
          <w:rPr>
            <w:highlight w:val="cyan"/>
          </w:rPr>
          <w:tab/>
          <w:delText>при</w:delText>
        </w:r>
        <w:r w:rsidRPr="00FA4400" w:rsidDel="00FA4400">
          <w:rPr>
            <w:highlight w:val="cyan"/>
          </w:rPr>
          <w:tab/>
          <w:delText>12,4°</w:delText>
        </w:r>
        <w:r w:rsidRPr="00FA4400" w:rsidDel="00FA4400">
          <w:rPr>
            <w:highlight w:val="cyan"/>
          </w:rPr>
          <w:tab/>
          <w:delText>&lt; θ ≤ 90°,</w:delText>
        </w:r>
      </w:del>
    </w:p>
    <w:p w14:paraId="14A71DB2" w14:textId="07F89327" w:rsidR="00362A28" w:rsidRPr="00FA4400" w:rsidDel="00FA4400" w:rsidRDefault="00362A28" w:rsidP="00586078">
      <w:pPr>
        <w:rPr>
          <w:del w:id="1109" w:author="Berdyeva, Elena" w:date="2023-11-10T11:53:00Z"/>
          <w:highlight w:val="cyan"/>
        </w:rPr>
      </w:pPr>
      <w:del w:id="1110" w:author="Berdyeva, Elena" w:date="2023-11-10T11:53:00Z">
        <w:r w:rsidRPr="00FA4400" w:rsidDel="00FA4400">
          <w:rPr>
            <w:highlight w:val="cyan"/>
          </w:rPr>
          <w:delText>где θ – угол прихода радиочастотной волны (градусы над горизонтом);</w:delText>
        </w:r>
      </w:del>
    </w:p>
    <w:p w14:paraId="6A2AF5F3" w14:textId="2724DF5F" w:rsidR="00362A28" w:rsidRPr="00FA4400" w:rsidDel="00FA4400" w:rsidRDefault="00362A28" w:rsidP="00586078">
      <w:pPr>
        <w:pStyle w:val="Headingb"/>
        <w:rPr>
          <w:del w:id="1111" w:author="Berdyeva, Elena" w:date="2023-11-10T11:53:00Z"/>
          <w:b w:val="0"/>
          <w:highlight w:val="cyan"/>
          <w:lang w:val="ru-RU" w:eastAsia="ko-KR"/>
        </w:rPr>
      </w:pPr>
      <w:del w:id="1112" w:author="Berdyeva, Elena" w:date="2023-11-10T11:53:00Z">
        <w:r w:rsidRPr="00FA4400" w:rsidDel="00FA4400">
          <w:rPr>
            <w:highlight w:val="cyan"/>
            <w:lang w:val="ru-RU" w:eastAsia="ko-KR"/>
          </w:rPr>
          <w:delText>Вариант 1</w:delText>
        </w:r>
      </w:del>
    </w:p>
    <w:p w14:paraId="0D2A65A3" w14:textId="342276D8" w:rsidR="00362A28" w:rsidRPr="00FA4400" w:rsidDel="00FA4400" w:rsidRDefault="00362A28" w:rsidP="008A511C">
      <w:pPr>
        <w:rPr>
          <w:del w:id="1113" w:author="Berdyeva, Elena" w:date="2023-11-10T11:53:00Z"/>
          <w:highlight w:val="cyan"/>
        </w:rPr>
      </w:pPr>
      <w:del w:id="1114" w:author="Berdyeva, Elena" w:date="2023-11-10T11:53:00Z">
        <w:r w:rsidRPr="00FA4400" w:rsidDel="00FA4400">
          <w:rPr>
            <w:highlight w:val="cyan"/>
            <w:lang w:eastAsia="ko-KR"/>
          </w:rPr>
          <w:delText>2.3</w:delText>
        </w:r>
        <w:r w:rsidRPr="00FA4400" w:rsidDel="00FA4400">
          <w:rPr>
            <w:highlight w:val="cyan"/>
            <w:lang w:eastAsia="ko-KR"/>
          </w:rPr>
          <w:tab/>
          <w:delText xml:space="preserve">Уровни п.п.м., приведенные в пп. 2.1 и 2.2, выше, относятся к п.п.м. и углам прихода, которые должны быть получены при распространении в свободном пространстве с учетом ослабления в фюзеляже воздушного судна. При отсутствии доступной Рекомендации МСЭ-R для расчета ослабления в фюзеляже воздушного судна в полосах частот 27,5–29,1 ГГц и 29,5–30 ГГц для расчета ослабления в фюзеляже воздушного судна в этих полосах следует использовать следующий график. </w:delText>
        </w:r>
        <w:r w:rsidR="009A7E14">
          <w:rPr>
            <w:highlight w:val="cyan"/>
          </w:rPr>
          <w:pict w14:anchorId="08A5E3E0">
            <v:shapetype id="_x0000_t202" coordsize="21600,21600" o:spt="202" path="m,l,21600r21600,l21600,xe">
              <v:stroke joinstyle="miter"/>
              <v:path gradientshapeok="t" o:connecttype="rect"/>
            </v:shapetype>
            <v:shape id="377" o:spid="_x0000_s1062" type="#_x0000_t202" style="position:absolute;margin-left:0;margin-top:0;width:50pt;height:50pt;z-index:251654656;visibility:hidden;mso-position-horizontal-relative:text;mso-position-vertical-relative:text">
              <o:lock v:ext="edit" selection="t"/>
            </v:shape>
          </w:pict>
        </w:r>
        <w:r w:rsidR="009A7E14">
          <w:rPr>
            <w:highlight w:val="cyan"/>
          </w:rPr>
          <w:pict w14:anchorId="5F23AF7C">
            <v:shape id="shape378" o:spid="_x0000_s1041" type="#_x0000_t202" style="position:absolute;margin-left:0;margin-top:0;width:50pt;height:50pt;z-index:251655680;visibility:hidden;mso-position-horizontal-relative:text;mso-position-vertical-relative:text">
              <o:lock v:ext="edit" selection="t"/>
            </v:shape>
          </w:pict>
        </w:r>
        <w:r w:rsidR="009A7E14">
          <w:rPr>
            <w:highlight w:val="cyan"/>
          </w:rPr>
          <w:pict w14:anchorId="77102134">
            <v:shape id="shape379" o:spid="_x0000_s1043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<o:lock v:ext="edit" selection="t"/>
            </v:shape>
          </w:pict>
        </w:r>
        <w:r w:rsidR="009A7E14">
          <w:rPr>
            <w:highlight w:val="cyan"/>
          </w:rPr>
          <w:pict w14:anchorId="40D6BD14">
            <v:shape id="shape380" o:spid="_x0000_s1061" type="#_x0000_t202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<o:lock v:ext="edit" selection="t"/>
            </v:shape>
          </w:pict>
        </w:r>
      </w:del>
    </w:p>
    <w:p w14:paraId="2E89E972" w14:textId="6EF4EA6C" w:rsidR="00362A28" w:rsidRPr="00FA4400" w:rsidDel="00FA4400" w:rsidRDefault="00362A28" w:rsidP="008435A1">
      <w:pPr>
        <w:pStyle w:val="Figure"/>
        <w:rPr>
          <w:del w:id="1115" w:author="Berdyeva, Elena" w:date="2023-11-10T11:53:00Z"/>
          <w:highlight w:val="cyan"/>
        </w:rPr>
      </w:pPr>
      <w:del w:id="1116" w:author="Berdyeva, Elena" w:date="2023-11-10T11:53:00Z">
        <w:r w:rsidRPr="00FA4400" w:rsidDel="00FA4400">
          <w:rPr>
            <w:noProof/>
            <w:highlight w:val="cyan"/>
          </w:rPr>
          <w:lastRenderedPageBreak/>
          <w:drawing>
            <wp:inline distT="0" distB="0" distL="0" distR="0" wp14:anchorId="09208568" wp14:editId="3FAA91CA">
              <wp:extent cx="2971800" cy="2276475"/>
              <wp:effectExtent l="0" t="0" r="0" b="9525"/>
              <wp:docPr id="381" name="Picture 22" descr="A picture containing text, line, diagram, plo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22" descr="A picture containing text, line, diagram, plot&#10;&#10;Description automatically generated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1800" cy="2276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7BCD7BF9" w14:textId="4C55632A" w:rsidR="00362A28" w:rsidRPr="00FA4400" w:rsidDel="00FA4400" w:rsidRDefault="00362A28" w:rsidP="00586078">
      <w:pPr>
        <w:pStyle w:val="Headingb"/>
        <w:rPr>
          <w:del w:id="1117" w:author="Berdyeva, Elena" w:date="2023-11-10T11:53:00Z"/>
          <w:highlight w:val="cyan"/>
          <w:lang w:val="ru-RU"/>
        </w:rPr>
      </w:pPr>
      <w:del w:id="1118" w:author="Berdyeva, Elena" w:date="2023-11-10T11:53:00Z">
        <w:r w:rsidRPr="00FA4400" w:rsidDel="00FA4400">
          <w:rPr>
            <w:highlight w:val="cyan"/>
            <w:lang w:val="ru-RU"/>
          </w:rPr>
          <w:delText>Вариант 2</w:delText>
        </w:r>
      </w:del>
    </w:p>
    <w:p w14:paraId="1519FD31" w14:textId="0C3DAB4C" w:rsidR="00362A28" w:rsidRPr="00FA4400" w:rsidDel="00FA4400" w:rsidRDefault="00362A28" w:rsidP="00586078">
      <w:pPr>
        <w:rPr>
          <w:del w:id="1119" w:author="Berdyeva, Elena" w:date="2023-11-10T11:53:00Z"/>
          <w:highlight w:val="cyan"/>
          <w:lang w:eastAsia="ko-KR"/>
        </w:rPr>
      </w:pPr>
      <w:bookmarkStart w:id="1120" w:name="_Hlk126313419"/>
      <w:del w:id="1121" w:author="Berdyeva, Elena" w:date="2023-11-10T11:53:00Z">
        <w:r w:rsidRPr="00FA4400" w:rsidDel="00FA4400">
          <w:rPr>
            <w:highlight w:val="cyan"/>
            <w:lang w:eastAsia="ko-KR"/>
          </w:rPr>
          <w:delText>2.3</w:delText>
        </w:r>
        <w:r w:rsidRPr="00FA4400" w:rsidDel="00FA4400">
          <w:rPr>
            <w:highlight w:val="cyan"/>
            <w:lang w:eastAsia="ko-KR"/>
          </w:rPr>
          <w:tab/>
          <w:delText xml:space="preserve">Уровни п.п.м., приведенные в пп. 2.1 и 2.2, выше, относятся к п.п.м. и углам прихода, которые должны быть получены </w:delText>
        </w:r>
      </w:del>
      <w:ins w:id="1122" w:author="Beliaeva, Oxana" w:date="2023-02-02T11:09:00Z">
        <w:del w:id="1123" w:author="Berdyeva, Elena" w:date="2023-11-10T11:53:00Z">
          <w:r w:rsidRPr="00FA4400" w:rsidDel="00FA4400">
            <w:rPr>
              <w:highlight w:val="cyan"/>
              <w:lang w:eastAsia="ko-KR"/>
            </w:rPr>
            <w:delText>с использованием следующего рисунка для расчета</w:delText>
          </w:r>
        </w:del>
      </w:ins>
      <w:del w:id="1124" w:author="Berdyeva, Elena" w:date="2023-11-10T11:53:00Z">
        <w:r w:rsidRPr="00FA4400" w:rsidDel="00FA4400">
          <w:rPr>
            <w:highlight w:val="cyan"/>
            <w:lang w:eastAsia="ko-KR"/>
          </w:rPr>
          <w:delText>при распространении в свободном пространстве с учетом ослабления в фюзеляже воздушного судна</w:delText>
        </w:r>
      </w:del>
      <w:ins w:id="1125" w:author="Beliaeva, Oxana" w:date="2023-02-02T11:10:00Z">
        <w:del w:id="1126" w:author="Berdyeva, Elena" w:date="2023-11-10T11:53:00Z">
          <w:r w:rsidRPr="00FA4400" w:rsidDel="00FA4400">
            <w:rPr>
              <w:highlight w:val="cyan"/>
              <w:lang w:eastAsia="ko-KR"/>
            </w:rPr>
            <w:delText xml:space="preserve">, до тех пор </w:delText>
          </w:r>
        </w:del>
      </w:ins>
      <w:ins w:id="1127" w:author="Beliaeva, Oxana" w:date="2023-02-02T11:14:00Z">
        <w:del w:id="1128" w:author="Berdyeva, Elena" w:date="2023-11-10T11:53:00Z">
          <w:r w:rsidRPr="00FA4400" w:rsidDel="00FA4400">
            <w:rPr>
              <w:highlight w:val="cyan"/>
              <w:lang w:eastAsia="ko-KR"/>
            </w:rPr>
            <w:delText xml:space="preserve">пока </w:delText>
          </w:r>
        </w:del>
      </w:ins>
      <w:ins w:id="1129" w:author="Beliaeva, Oxana" w:date="2023-02-02T11:15:00Z">
        <w:del w:id="1130" w:author="Berdyeva, Elena" w:date="2023-11-10T11:53:00Z">
          <w:r w:rsidRPr="00FA4400" w:rsidDel="00FA4400">
            <w:rPr>
              <w:highlight w:val="cyan"/>
              <w:lang w:eastAsia="ko-KR"/>
            </w:rPr>
            <w:delText>отсутствует</w:delText>
          </w:r>
        </w:del>
      </w:ins>
      <w:del w:id="1131" w:author="Berdyeva, Elena" w:date="2023-11-10T11:53:00Z">
        <w:r w:rsidRPr="00FA4400" w:rsidDel="00FA4400">
          <w:rPr>
            <w:highlight w:val="cyan"/>
            <w:lang w:eastAsia="ko-KR"/>
          </w:rPr>
          <w:delText>. При отсутствии доступной Рекомендаци</w:delText>
        </w:r>
      </w:del>
      <w:ins w:id="1132" w:author="Beliaeva, Oxana" w:date="2023-02-02T11:10:00Z">
        <w:del w:id="1133" w:author="Berdyeva, Elena" w:date="2023-11-10T11:53:00Z">
          <w:r w:rsidRPr="00FA4400" w:rsidDel="00FA4400">
            <w:rPr>
              <w:highlight w:val="cyan"/>
              <w:lang w:eastAsia="ko-KR"/>
            </w:rPr>
            <w:delText>я</w:delText>
          </w:r>
        </w:del>
      </w:ins>
      <w:del w:id="1134" w:author="Berdyeva, Elena" w:date="2023-11-10T11:53:00Z">
        <w:r w:rsidRPr="00FA4400" w:rsidDel="00FA4400">
          <w:rPr>
            <w:highlight w:val="cyan"/>
            <w:lang w:eastAsia="ko-KR"/>
          </w:rPr>
          <w:delText>и МСЭ-R для</w:delText>
        </w:r>
      </w:del>
      <w:ins w:id="1135" w:author="Beliaeva, Oxana" w:date="2023-02-02T11:10:00Z">
        <w:del w:id="1136" w:author="Berdyeva, Elena" w:date="2023-11-10T11:53:00Z">
          <w:r w:rsidRPr="00FA4400" w:rsidDel="00FA4400">
            <w:rPr>
              <w:highlight w:val="cyan"/>
              <w:lang w:eastAsia="ko-KR"/>
            </w:rPr>
            <w:delText xml:space="preserve"> выполнения этих</w:delText>
          </w:r>
        </w:del>
      </w:ins>
      <w:del w:id="1137" w:author="Berdyeva, Elena" w:date="2023-11-10T11:53:00Z">
        <w:r w:rsidRPr="00FA4400" w:rsidDel="00FA4400">
          <w:rPr>
            <w:highlight w:val="cyan"/>
            <w:lang w:eastAsia="ko-KR"/>
          </w:rPr>
          <w:delText xml:space="preserve"> расчет</w:delText>
        </w:r>
      </w:del>
      <w:ins w:id="1138" w:author="Beliaeva, Oxana" w:date="2023-02-02T11:10:00Z">
        <w:del w:id="1139" w:author="Berdyeva, Elena" w:date="2023-11-10T11:53:00Z">
          <w:r w:rsidRPr="00FA4400" w:rsidDel="00FA4400">
            <w:rPr>
              <w:highlight w:val="cyan"/>
              <w:lang w:eastAsia="ko-KR"/>
            </w:rPr>
            <w:delText>ов</w:delText>
          </w:r>
        </w:del>
      </w:ins>
      <w:del w:id="1140" w:author="Berdyeva, Elena" w:date="2023-11-10T11:53:00Z">
        <w:r w:rsidRPr="00FA4400" w:rsidDel="00FA4400">
          <w:rPr>
            <w:highlight w:val="cyan"/>
            <w:lang w:eastAsia="ko-KR"/>
          </w:rPr>
          <w:delText xml:space="preserve">а ослабления в фюзеляже воздушного судна в полосах частот 27,5–29,1 ГГц и 29,5–30 ГГц для расчета ослабления в фюзеляже воздушного судна в этих полосах следует использовать следующий график. </w:delText>
        </w:r>
      </w:del>
    </w:p>
    <w:bookmarkEnd w:id="1120"/>
    <w:p w14:paraId="2112EC7C" w14:textId="06701FDE" w:rsidR="00362A28" w:rsidRPr="00FA4400" w:rsidDel="00FA4400" w:rsidRDefault="009A7E14" w:rsidP="008435A1">
      <w:pPr>
        <w:pStyle w:val="Figure"/>
        <w:rPr>
          <w:del w:id="1141" w:author="Berdyeva, Elena" w:date="2023-11-10T11:53:00Z"/>
          <w:highlight w:val="cyan"/>
        </w:rPr>
      </w:pPr>
      <w:del w:id="1142" w:author="Berdyeva, Elena" w:date="2023-11-10T11:53:00Z">
        <w:r>
          <w:rPr>
            <w:highlight w:val="cyan"/>
          </w:rPr>
          <w:pict w14:anchorId="0DA7D644">
            <v:shape id="shape398" o:spid="_x0000_s1047" type="#_x0000_t202" style="position:absolute;left:0;text-align:left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<o:lock v:ext="edit" selection="t"/>
            </v:shape>
          </w:pict>
        </w:r>
        <w:r w:rsidR="00362A28" w:rsidRPr="00FA4400" w:rsidDel="00FA4400">
          <w:rPr>
            <w:noProof/>
            <w:highlight w:val="cyan"/>
          </w:rPr>
          <w:drawing>
            <wp:inline distT="0" distB="0" distL="0" distR="0" wp14:anchorId="7AD3A70C" wp14:editId="24BC67FB">
              <wp:extent cx="2971800" cy="2276475"/>
              <wp:effectExtent l="0" t="0" r="0" b="9525"/>
              <wp:docPr id="397" name="Picture 27" descr="A picture containing text, line, diagram, plo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22" descr="A picture containing text, line, diagram, plot&#10;&#10;Description automatically generated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1800" cy="2276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6E0726EA" w14:textId="425239E0" w:rsidR="00362A28" w:rsidRPr="00FA4400" w:rsidDel="00FA4400" w:rsidRDefault="00362A28" w:rsidP="00586078">
      <w:pPr>
        <w:pStyle w:val="Headingb"/>
        <w:rPr>
          <w:del w:id="1143" w:author="Berdyeva, Elena" w:date="2023-11-10T11:53:00Z"/>
          <w:highlight w:val="cyan"/>
          <w:lang w:val="ru-RU" w:eastAsia="ko-KR"/>
        </w:rPr>
      </w:pPr>
      <w:del w:id="1144" w:author="Berdyeva, Elena" w:date="2023-11-10T11:53:00Z">
        <w:r w:rsidRPr="00FA4400" w:rsidDel="00FA4400">
          <w:rPr>
            <w:highlight w:val="cyan"/>
            <w:lang w:val="ru-RU"/>
          </w:rPr>
          <w:delText>Вариант 3</w:delText>
        </w:r>
      </w:del>
    </w:p>
    <w:p w14:paraId="236CBEFE" w14:textId="1884FA1C" w:rsidR="00362A28" w:rsidRPr="00FA4400" w:rsidDel="00FA4400" w:rsidRDefault="00362A28" w:rsidP="00586078">
      <w:pPr>
        <w:rPr>
          <w:del w:id="1145" w:author="Berdyeva, Elena" w:date="2023-11-10T11:53:00Z"/>
          <w:highlight w:val="cyan"/>
          <w:lang w:eastAsia="ko-KR"/>
        </w:rPr>
      </w:pPr>
      <w:del w:id="1146" w:author="Berdyeva, Elena" w:date="2023-11-10T11:53:00Z">
        <w:r w:rsidRPr="00FA4400" w:rsidDel="00FA4400">
          <w:rPr>
            <w:highlight w:val="cyan"/>
            <w:lang w:eastAsia="ko-KR"/>
          </w:rPr>
          <w:delText>2.3</w:delText>
        </w:r>
        <w:r w:rsidRPr="00FA4400" w:rsidDel="00FA4400">
          <w:rPr>
            <w:highlight w:val="cyan"/>
            <w:lang w:eastAsia="ko-KR"/>
          </w:rPr>
          <w:tab/>
          <w:delText>Уровни п.п.м., приведенные в пп. 2.1 и 2.2, выше, относятся к п.п.м. и углам прихода, которые должны быть получены при распространении в свободном пространстве с учетом ослабления в фюзеляже воздушного судна. При отсутствии доступной Рекомендации МСЭ-R</w:delText>
        </w:r>
      </w:del>
      <w:ins w:id="1147" w:author="Mariia Iakusheva" w:date="2023-03-22T19:59:00Z">
        <w:del w:id="1148" w:author="Berdyeva, Elena" w:date="2023-11-10T11:53:00Z">
          <w:r w:rsidRPr="00FA4400" w:rsidDel="00FA4400">
            <w:rPr>
              <w:highlight w:val="cyan"/>
              <w:lang w:eastAsia="ko-KR"/>
            </w:rPr>
            <w:delText>, включенной в Регламент радиосвязи путем ссылки,</w:delText>
          </w:r>
        </w:del>
      </w:ins>
      <w:del w:id="1149" w:author="Berdyeva, Elena" w:date="2023-11-10T11:53:00Z">
        <w:r w:rsidRPr="00FA4400" w:rsidDel="00FA4400">
          <w:rPr>
            <w:highlight w:val="cyan"/>
            <w:lang w:eastAsia="ko-KR"/>
          </w:rPr>
          <w:delText xml:space="preserve"> для расчета ослабления в фюзеляже воздушного судна в полосах частот 27,5–29,1 ГГц и 29,5–30 ГГц для расчета ослабления в фюзеляже воздушного судна в этих полосах следует использовать следующий график. </w:delText>
        </w:r>
      </w:del>
    </w:p>
    <w:p w14:paraId="1DE7E3FA" w14:textId="0F8324AA" w:rsidR="00362A28" w:rsidRPr="00FA4400" w:rsidDel="00FA4400" w:rsidRDefault="00362A28" w:rsidP="008435A1">
      <w:pPr>
        <w:pStyle w:val="Figure"/>
        <w:rPr>
          <w:del w:id="1150" w:author="Berdyeva, Elena" w:date="2023-11-10T11:53:00Z"/>
          <w:highlight w:val="cyan"/>
        </w:rPr>
      </w:pPr>
      <w:del w:id="1151" w:author="Berdyeva, Elena" w:date="2023-11-10T11:53:00Z">
        <w:r w:rsidRPr="00FA4400" w:rsidDel="00FA4400">
          <w:rPr>
            <w:noProof/>
            <w:highlight w:val="cyan"/>
          </w:rPr>
          <w:lastRenderedPageBreak/>
          <w:drawing>
            <wp:inline distT="0" distB="0" distL="0" distR="0" wp14:anchorId="6AEDBBF5" wp14:editId="3D50938D">
              <wp:extent cx="2971800" cy="2276475"/>
              <wp:effectExtent l="0" t="0" r="0" b="9525"/>
              <wp:docPr id="401" name="Picture 29" descr="A picture containing text, line, diagram, plo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22" descr="A picture containing text, line, diagram, plot&#10;&#10;Description automatically generated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1800" cy="2276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6421AF28" w14:textId="019FE4C5" w:rsidR="00362A28" w:rsidRPr="00FA4400" w:rsidDel="00FA4400" w:rsidRDefault="00362A28" w:rsidP="00586078">
      <w:pPr>
        <w:pStyle w:val="Headingb"/>
        <w:rPr>
          <w:del w:id="1152" w:author="Berdyeva, Elena" w:date="2023-11-10T11:53:00Z"/>
          <w:highlight w:val="cyan"/>
          <w:lang w:val="ru-RU" w:eastAsia="ko-KR"/>
        </w:rPr>
      </w:pPr>
      <w:del w:id="1153" w:author="Berdyeva, Elena" w:date="2023-11-10T11:53:00Z">
        <w:r w:rsidRPr="00FA4400" w:rsidDel="00FA4400">
          <w:rPr>
            <w:highlight w:val="cyan"/>
            <w:lang w:val="ru-RU"/>
          </w:rPr>
          <w:delText>Вариант 4</w:delText>
        </w:r>
      </w:del>
    </w:p>
    <w:p w14:paraId="7B497A5A" w14:textId="77777777" w:rsidR="00362A28" w:rsidRPr="004440B8" w:rsidDel="000F4610" w:rsidRDefault="00362A28" w:rsidP="00586078">
      <w:pPr>
        <w:rPr>
          <w:del w:id="1154" w:author="Rudometova, Alisa" w:date="2023-04-05T22:25:00Z"/>
          <w:lang w:eastAsia="ko-KR"/>
        </w:rPr>
      </w:pPr>
      <w:del w:id="1155" w:author="Rudometova, Alisa" w:date="2023-04-05T22:25:00Z">
        <w:r w:rsidRPr="004440B8" w:rsidDel="000F4610">
          <w:rPr>
            <w:lang w:eastAsia="ko-KR"/>
          </w:rPr>
          <w:delText>2.3</w:delText>
        </w:r>
        <w:r w:rsidRPr="004440B8" w:rsidDel="000F4610">
          <w:rPr>
            <w:lang w:eastAsia="ko-KR"/>
          </w:rPr>
          <w:tab/>
          <w:delText xml:space="preserve">Уровни п.п.м., приведенные в пп. 2.1 и 2.2, выше, относятся к п.п.м. и углам прихода, которые должны быть получены при распространении в свободном пространстве с учетом ослабления в фюзеляже воздушного судна. При отсутствии доступной Рекомендации МСЭ-R для расчета ослабления в фюзеляже воздушного судна в полосах частот 27,5–29,1 ГГц и 29,5–30 ГГц для расчета ослабления в фюзеляже воздушного судна в этих полосах следует использовать следующий график. </w:delText>
        </w:r>
      </w:del>
    </w:p>
    <w:p w14:paraId="4CE7D351" w14:textId="77777777" w:rsidR="00362A28" w:rsidRPr="00FA4400" w:rsidDel="008435A1" w:rsidRDefault="00362A28" w:rsidP="008435A1">
      <w:pPr>
        <w:pStyle w:val="Figure"/>
        <w:rPr>
          <w:del w:id="1156" w:author="Russian" w:date="2023-05-11T15:27:00Z"/>
          <w:highlight w:val="cyan"/>
          <w:rPrChange w:id="1157" w:author="Berdyeva, Elena" w:date="2023-11-10T11:55:00Z">
            <w:rPr>
              <w:del w:id="1158" w:author="Russian" w:date="2023-05-11T15:27:00Z"/>
            </w:rPr>
          </w:rPrChange>
        </w:rPr>
      </w:pPr>
      <w:del w:id="1159" w:author="Russian" w:date="2023-05-11T15:27:00Z">
        <w:r w:rsidRPr="00FA4400" w:rsidDel="008435A1">
          <w:rPr>
            <w:noProof/>
            <w:highlight w:val="cyan"/>
          </w:rPr>
          <w:drawing>
            <wp:inline distT="0" distB="0" distL="0" distR="0" wp14:anchorId="57395147" wp14:editId="4CEFEE74">
              <wp:extent cx="2971800" cy="2276475"/>
              <wp:effectExtent l="0" t="0" r="0" b="9525"/>
              <wp:docPr id="407" name="Picture 34" descr="A picture containing text, line, diagram, plo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22" descr="A picture containing text, line, diagram, plot&#10;&#10;Description automatically generated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1800" cy="2276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74A2B7BE" w14:textId="0B50FD7C" w:rsidR="00362A28" w:rsidRPr="00FA4400" w:rsidDel="00FA4400" w:rsidRDefault="00362A28" w:rsidP="00586078">
      <w:pPr>
        <w:pStyle w:val="Headingb"/>
        <w:rPr>
          <w:del w:id="1160" w:author="Berdyeva, Elena" w:date="2023-11-10T11:55:00Z"/>
          <w:highlight w:val="cyan"/>
          <w:lang w:val="ru-RU"/>
          <w:rPrChange w:id="1161" w:author="Berdyeva, Elena" w:date="2023-11-10T11:55:00Z">
            <w:rPr>
              <w:del w:id="1162" w:author="Berdyeva, Elena" w:date="2023-11-10T11:55:00Z"/>
              <w:lang w:val="ru-RU"/>
            </w:rPr>
          </w:rPrChange>
        </w:rPr>
      </w:pPr>
      <w:del w:id="1163" w:author="Berdyeva, Elena" w:date="2023-11-10T11:55:00Z">
        <w:r w:rsidRPr="00AE0C6C" w:rsidDel="00FA4400">
          <w:rPr>
            <w:highlight w:val="cyan"/>
            <w:lang w:val="ru-RU"/>
            <w:rPrChange w:id="1164" w:author="Berdyeva, Elena" w:date="2023-11-10T11:55:00Z">
              <w:rPr/>
            </w:rPrChange>
          </w:rPr>
          <w:delText>Вариант 5</w:delText>
        </w:r>
      </w:del>
    </w:p>
    <w:p w14:paraId="216FF4C1" w14:textId="707208E5" w:rsidR="00362A28" w:rsidRPr="00FA4400" w:rsidDel="00FA4400" w:rsidRDefault="00362A28" w:rsidP="00586078">
      <w:pPr>
        <w:rPr>
          <w:del w:id="1165" w:author="Berdyeva, Elena" w:date="2023-11-10T11:55:00Z"/>
          <w:highlight w:val="cyan"/>
          <w:lang w:eastAsia="ko-KR"/>
          <w:rPrChange w:id="1166" w:author="Berdyeva, Elena" w:date="2023-11-10T11:55:00Z">
            <w:rPr>
              <w:del w:id="1167" w:author="Berdyeva, Elena" w:date="2023-11-10T11:55:00Z"/>
              <w:lang w:eastAsia="ko-KR"/>
            </w:rPr>
          </w:rPrChange>
        </w:rPr>
      </w:pPr>
      <w:del w:id="1168" w:author="Berdyeva, Elena" w:date="2023-11-10T11:55:00Z">
        <w:r w:rsidRPr="00FA4400" w:rsidDel="00FA4400">
          <w:rPr>
            <w:highlight w:val="cyan"/>
            <w:lang w:eastAsia="ko-KR"/>
            <w:rPrChange w:id="1169" w:author="Berdyeva, Elena" w:date="2023-11-10T11:55:00Z">
              <w:rPr>
                <w:lang w:eastAsia="ko-KR"/>
              </w:rPr>
            </w:rPrChange>
          </w:rPr>
          <w:delText>2.3</w:delText>
        </w:r>
        <w:r w:rsidRPr="00FA4400" w:rsidDel="00FA4400">
          <w:rPr>
            <w:highlight w:val="cyan"/>
            <w:lang w:eastAsia="ko-KR"/>
            <w:rPrChange w:id="1170" w:author="Berdyeva, Elena" w:date="2023-11-10T11:55:00Z">
              <w:rPr>
                <w:lang w:eastAsia="ko-KR"/>
              </w:rPr>
            </w:rPrChange>
          </w:rPr>
          <w:tab/>
          <w:delText xml:space="preserve">Уровни п.п.м., приведенные в пп. 2.1 и 2.2, выше, относятся к п.п.м. и углам прихода, которые должны быть получены при распространении в свободном пространстве с учетом ослабления в фюзеляже воздушного судна. При отсутствии доступной Рекомендации МСЭ-R для расчета ослабления в фюзеляже воздушного судна в полосах частот 27,5–29,1 ГГц и 29,5–30 ГГц для расчета ослабления в фюзеляже воздушного судна в этих полосах </w:delText>
        </w:r>
      </w:del>
      <w:ins w:id="1171" w:author="Beliaeva, Oxana" w:date="2023-03-15T15:01:00Z">
        <w:del w:id="1172" w:author="Berdyeva, Elena" w:date="2023-11-10T11:55:00Z">
          <w:r w:rsidRPr="00FA4400" w:rsidDel="00FA4400">
            <w:rPr>
              <w:highlight w:val="cyan"/>
              <w:lang w:eastAsia="ko-KR"/>
              <w:rPrChange w:id="1173" w:author="Berdyeva, Elena" w:date="2023-11-10T11:55:00Z">
                <w:rPr>
                  <w:lang w:eastAsia="ko-KR"/>
                </w:rPr>
              </w:rPrChange>
            </w:rPr>
            <w:delText xml:space="preserve">частот </w:delText>
          </w:r>
        </w:del>
      </w:ins>
      <w:del w:id="1174" w:author="Berdyeva, Elena" w:date="2023-11-10T11:55:00Z">
        <w:r w:rsidRPr="00FA4400" w:rsidDel="00FA4400">
          <w:rPr>
            <w:highlight w:val="cyan"/>
            <w:lang w:eastAsia="ko-KR"/>
            <w:rPrChange w:id="1175" w:author="Berdyeva, Elena" w:date="2023-11-10T11:55:00Z">
              <w:rPr>
                <w:lang w:eastAsia="ko-KR"/>
              </w:rPr>
            </w:rPrChange>
          </w:rPr>
          <w:delText xml:space="preserve">следует использовать </w:delText>
        </w:r>
      </w:del>
      <w:ins w:id="1176" w:author="Russian Federation" w:date="2023-02-22T15:12:00Z">
        <w:del w:id="1177" w:author="Berdyeva, Elena" w:date="2023-11-10T11:55:00Z">
          <w:r w:rsidRPr="00FA4400" w:rsidDel="00FA4400">
            <w:rPr>
              <w:szCs w:val="22"/>
              <w:highlight w:val="cyan"/>
              <w:rPrChange w:id="1178" w:author="Berdyeva, Elena" w:date="2023-11-10T11:55:00Z">
                <w:rPr>
                  <w:szCs w:val="22"/>
                </w:rPr>
              </w:rPrChange>
            </w:rPr>
            <w:delText>формулы в Таблице</w:delText>
          </w:r>
        </w:del>
      </w:ins>
      <w:ins w:id="1179" w:author="Antipina, Nadezda" w:date="2023-03-15T10:25:00Z">
        <w:del w:id="1180" w:author="Berdyeva, Elena" w:date="2023-11-10T11:55:00Z">
          <w:r w:rsidRPr="00FA4400" w:rsidDel="00FA4400">
            <w:rPr>
              <w:szCs w:val="22"/>
              <w:highlight w:val="cyan"/>
              <w:rPrChange w:id="1181" w:author="Berdyeva, Elena" w:date="2023-11-10T11:55:00Z">
                <w:rPr>
                  <w:szCs w:val="22"/>
                </w:rPr>
              </w:rPrChange>
            </w:rPr>
            <w:delText>,</w:delText>
          </w:r>
        </w:del>
      </w:ins>
      <w:ins w:id="1182" w:author="Russian Federation" w:date="2023-02-22T15:12:00Z">
        <w:del w:id="1183" w:author="Berdyeva, Elena" w:date="2023-11-10T11:55:00Z">
          <w:r w:rsidRPr="00FA4400" w:rsidDel="00FA4400">
            <w:rPr>
              <w:szCs w:val="22"/>
              <w:highlight w:val="cyan"/>
              <w:rPrChange w:id="1184" w:author="Berdyeva, Elena" w:date="2023-11-10T11:55:00Z">
                <w:rPr>
                  <w:szCs w:val="22"/>
                </w:rPr>
              </w:rPrChange>
            </w:rPr>
            <w:delText xml:space="preserve"> ниже</w:delText>
          </w:r>
        </w:del>
      </w:ins>
      <w:del w:id="1185" w:author="Berdyeva, Elena" w:date="2023-11-10T11:55:00Z">
        <w:r w:rsidRPr="00FA4400" w:rsidDel="00FA4400">
          <w:rPr>
            <w:highlight w:val="cyan"/>
            <w:lang w:eastAsia="ko-KR"/>
            <w:rPrChange w:id="1186" w:author="Berdyeva, Elena" w:date="2023-11-10T11:55:00Z">
              <w:rPr>
                <w:lang w:eastAsia="ko-KR"/>
              </w:rPr>
            </w:rPrChange>
          </w:rPr>
          <w:delText>следующий график.</w:delText>
        </w:r>
      </w:del>
    </w:p>
    <w:p w14:paraId="5F0D45FC" w14:textId="4C3BDED9" w:rsidR="00362A28" w:rsidRPr="00FA4400" w:rsidDel="00FA4400" w:rsidRDefault="00362A28" w:rsidP="00586078">
      <w:pPr>
        <w:pStyle w:val="Tabletitle"/>
        <w:spacing w:before="240"/>
        <w:rPr>
          <w:ins w:id="1187" w:author="Russian Federation" w:date="2023-02-22T15:12:00Z"/>
          <w:del w:id="1188" w:author="Berdyeva, Elena" w:date="2023-11-10T11:55:00Z"/>
          <w:highlight w:val="cyan"/>
          <w:rPrChange w:id="1189" w:author="Berdyeva, Elena" w:date="2023-11-10T11:55:00Z">
            <w:rPr>
              <w:ins w:id="1190" w:author="Russian Federation" w:date="2023-02-22T15:12:00Z"/>
              <w:del w:id="1191" w:author="Berdyeva, Elena" w:date="2023-11-10T11:55:00Z"/>
              <w:b w:val="0"/>
              <w:szCs w:val="24"/>
            </w:rPr>
          </w:rPrChange>
        </w:rPr>
      </w:pPr>
      <w:ins w:id="1192" w:author="Russian Federation" w:date="2023-02-22T15:12:00Z">
        <w:del w:id="1193" w:author="Berdyeva, Elena" w:date="2023-11-10T11:55:00Z">
          <w:r w:rsidRPr="00FA4400" w:rsidDel="00FA4400">
            <w:rPr>
              <w:rFonts w:hint="eastAsia"/>
              <w:b w:val="0"/>
              <w:highlight w:val="cyan"/>
              <w:rPrChange w:id="1194" w:author="Berdyeva, Elena" w:date="2023-11-10T11:55:00Z">
                <w:rPr>
                  <w:rFonts w:hint="eastAsia"/>
                  <w:b w:val="0"/>
                  <w:szCs w:val="24"/>
                </w:rPr>
              </w:rPrChange>
            </w:rPr>
            <w:delText>Модель</w:delText>
          </w:r>
          <w:r w:rsidRPr="00FA4400" w:rsidDel="00FA4400">
            <w:rPr>
              <w:b w:val="0"/>
              <w:highlight w:val="cyan"/>
              <w:rPrChange w:id="1195" w:author="Berdyeva, Elena" w:date="2023-11-10T11:55:00Z">
                <w:rPr>
                  <w:b w:val="0"/>
                  <w:szCs w:val="24"/>
                </w:rPr>
              </w:rPrChange>
            </w:rPr>
            <w:delText xml:space="preserve"> </w:delText>
          </w:r>
          <w:r w:rsidRPr="00FA4400" w:rsidDel="00FA4400">
            <w:rPr>
              <w:rFonts w:hint="eastAsia"/>
              <w:b w:val="0"/>
              <w:highlight w:val="cyan"/>
              <w:rPrChange w:id="1196" w:author="Berdyeva, Elena" w:date="2023-11-10T11:55:00Z">
                <w:rPr>
                  <w:rFonts w:hint="eastAsia"/>
                  <w:b w:val="0"/>
                  <w:szCs w:val="24"/>
                </w:rPr>
              </w:rPrChange>
            </w:rPr>
            <w:delText>ослабления</w:delText>
          </w:r>
          <w:r w:rsidRPr="00FA4400" w:rsidDel="00FA4400">
            <w:rPr>
              <w:b w:val="0"/>
              <w:highlight w:val="cyan"/>
              <w:rPrChange w:id="1197" w:author="Berdyeva, Elena" w:date="2023-11-10T11:55:00Z">
                <w:rPr>
                  <w:b w:val="0"/>
                  <w:szCs w:val="24"/>
                </w:rPr>
              </w:rPrChange>
            </w:rPr>
            <w:delText xml:space="preserve"> </w:delText>
          </w:r>
          <w:r w:rsidRPr="00FA4400" w:rsidDel="00FA4400">
            <w:rPr>
              <w:rFonts w:hint="eastAsia"/>
              <w:b w:val="0"/>
              <w:highlight w:val="cyan"/>
              <w:rPrChange w:id="1198" w:author="Berdyeva, Elena" w:date="2023-11-10T11:55:00Z">
                <w:rPr>
                  <w:rFonts w:hint="eastAsia"/>
                  <w:b w:val="0"/>
                  <w:szCs w:val="24"/>
                </w:rPr>
              </w:rPrChange>
            </w:rPr>
            <w:delText>в</w:delText>
          </w:r>
          <w:r w:rsidRPr="00FA4400" w:rsidDel="00FA4400">
            <w:rPr>
              <w:b w:val="0"/>
              <w:highlight w:val="cyan"/>
              <w:rPrChange w:id="1199" w:author="Berdyeva, Elena" w:date="2023-11-10T11:55:00Z">
                <w:rPr>
                  <w:b w:val="0"/>
                  <w:szCs w:val="24"/>
                </w:rPr>
              </w:rPrChange>
            </w:rPr>
            <w:delText xml:space="preserve"> </w:delText>
          </w:r>
          <w:r w:rsidRPr="00FA4400" w:rsidDel="00FA4400">
            <w:rPr>
              <w:rFonts w:hint="eastAsia"/>
              <w:b w:val="0"/>
              <w:highlight w:val="cyan"/>
              <w:rPrChange w:id="1200" w:author="Berdyeva, Elena" w:date="2023-11-10T11:55:00Z">
                <w:rPr>
                  <w:rFonts w:hint="eastAsia"/>
                  <w:b w:val="0"/>
                  <w:szCs w:val="24"/>
                </w:rPr>
              </w:rPrChange>
            </w:rPr>
            <w:delText>фюзеляже</w:delText>
          </w:r>
          <w:r w:rsidRPr="00FA4400" w:rsidDel="00FA4400">
            <w:rPr>
              <w:b w:val="0"/>
              <w:highlight w:val="cyan"/>
              <w:rPrChange w:id="1201" w:author="Berdyeva, Elena" w:date="2023-11-10T11:55:00Z">
                <w:rPr>
                  <w:b w:val="0"/>
                  <w:szCs w:val="24"/>
                </w:rPr>
              </w:rPrChange>
            </w:rPr>
            <w:delText xml:space="preserve"> </w:delText>
          </w:r>
          <w:r w:rsidRPr="00FA4400" w:rsidDel="00FA4400">
            <w:rPr>
              <w:rFonts w:hint="eastAsia"/>
              <w:b w:val="0"/>
              <w:highlight w:val="cyan"/>
              <w:rPrChange w:id="1202" w:author="Berdyeva, Elena" w:date="2023-11-10T11:55:00Z">
                <w:rPr>
                  <w:rFonts w:hint="eastAsia"/>
                  <w:b w:val="0"/>
                  <w:szCs w:val="24"/>
                </w:rPr>
              </w:rPrChange>
            </w:rPr>
            <w:delText>из</w:delText>
          </w:r>
          <w:r w:rsidRPr="00FA4400" w:rsidDel="00FA4400">
            <w:rPr>
              <w:b w:val="0"/>
              <w:highlight w:val="cyan"/>
              <w:rPrChange w:id="1203" w:author="Berdyeva, Elena" w:date="2023-11-10T11:55:00Z">
                <w:rPr>
                  <w:b w:val="0"/>
                  <w:szCs w:val="24"/>
                </w:rPr>
              </w:rPrChange>
            </w:rPr>
            <w:delText xml:space="preserve"> </w:delText>
          </w:r>
          <w:r w:rsidRPr="00FA4400" w:rsidDel="00FA4400">
            <w:rPr>
              <w:rFonts w:hint="eastAsia"/>
              <w:b w:val="0"/>
              <w:highlight w:val="cyan"/>
              <w:rPrChange w:id="1204" w:author="Berdyeva, Elena" w:date="2023-11-10T11:55:00Z">
                <w:rPr>
                  <w:rFonts w:hint="eastAsia"/>
                  <w:b w:val="0"/>
                  <w:szCs w:val="24"/>
                </w:rPr>
              </w:rPrChange>
            </w:rPr>
            <w:delText>Отчета</w:delText>
          </w:r>
          <w:r w:rsidRPr="00FA4400" w:rsidDel="00FA4400">
            <w:rPr>
              <w:b w:val="0"/>
              <w:highlight w:val="cyan"/>
              <w:rPrChange w:id="1205" w:author="Berdyeva, Elena" w:date="2023-11-10T11:55:00Z">
                <w:rPr>
                  <w:b w:val="0"/>
                  <w:szCs w:val="24"/>
                </w:rPr>
              </w:rPrChange>
            </w:rPr>
            <w:delText xml:space="preserve"> </w:delText>
          </w:r>
          <w:r w:rsidRPr="00FA4400" w:rsidDel="00FA4400">
            <w:rPr>
              <w:rFonts w:hint="eastAsia"/>
              <w:b w:val="0"/>
              <w:highlight w:val="cyan"/>
              <w:rPrChange w:id="1206" w:author="Berdyeva, Elena" w:date="2023-11-10T11:55:00Z">
                <w:rPr>
                  <w:rFonts w:hint="eastAsia"/>
                  <w:b w:val="0"/>
                  <w:szCs w:val="24"/>
                </w:rPr>
              </w:rPrChange>
            </w:rPr>
            <w:delText>МСЭ</w:delText>
          </w:r>
          <w:r w:rsidRPr="00FA4400" w:rsidDel="00FA4400">
            <w:rPr>
              <w:b w:val="0"/>
              <w:highlight w:val="cyan"/>
              <w:rPrChange w:id="1207" w:author="Berdyeva, Elena" w:date="2023-11-10T11:55:00Z">
                <w:rPr>
                  <w:b w:val="0"/>
                  <w:szCs w:val="24"/>
                </w:rPr>
              </w:rPrChange>
            </w:rPr>
            <w:delText>-R M.2221</w:delText>
          </w:r>
        </w:del>
      </w:ins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76"/>
        <w:gridCol w:w="720"/>
        <w:gridCol w:w="1710"/>
      </w:tblGrid>
      <w:tr w:rsidR="00F14C2E" w:rsidRPr="00FA4400" w:rsidDel="00FA4400" w14:paraId="16E28942" w14:textId="77777777" w:rsidTr="008A511C">
        <w:trPr>
          <w:jc w:val="center"/>
          <w:ins w:id="1208" w:author="Antipina, Nadezda" w:date="2023-03-15T10:22:00Z"/>
          <w:del w:id="1209" w:author="Berdyeva, Elena" w:date="2023-11-10T11:55:00Z"/>
        </w:trPr>
        <w:tc>
          <w:tcPr>
            <w:tcW w:w="3114" w:type="dxa"/>
          </w:tcPr>
          <w:p w14:paraId="1B42C564" w14:textId="3AEA3335" w:rsidR="00362A28" w:rsidRPr="00FA4400" w:rsidDel="00FA4400" w:rsidRDefault="00362A28">
            <w:pPr>
              <w:pStyle w:val="Tabletext"/>
              <w:rPr>
                <w:ins w:id="1210" w:author="Antipina, Nadezda" w:date="2023-03-15T10:22:00Z"/>
                <w:del w:id="1211" w:author="Berdyeva, Elena" w:date="2023-11-10T11:55:00Z"/>
                <w:highlight w:val="cyan"/>
                <w:rPrChange w:id="1212" w:author="Berdyeva, Elena" w:date="2023-11-10T11:55:00Z">
                  <w:rPr>
                    <w:ins w:id="1213" w:author="Antipina, Nadezda" w:date="2023-03-15T10:22:00Z"/>
                    <w:del w:id="1214" w:author="Berdyeva, Elena" w:date="2023-11-10T11:55:00Z"/>
                  </w:rPr>
                </w:rPrChange>
              </w:rPr>
              <w:pPrChange w:id="1215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  <w:ins w:id="1216" w:author="Antipina, Nadezda" w:date="2023-03-15T10:22:00Z">
              <w:del w:id="1217" w:author="Berdyeva, Elena" w:date="2023-11-10T11:55:00Z">
                <w:r w:rsidRPr="00FA4400" w:rsidDel="00FA4400">
                  <w:rPr>
                    <w:i/>
                    <w:iCs/>
                    <w:highlight w:val="cyan"/>
                    <w:rPrChange w:id="1218" w:author="Berdyeva, Elena" w:date="2023-11-10T11:55:00Z">
                      <w:rPr>
                        <w:i/>
                        <w:iCs/>
                      </w:rPr>
                    </w:rPrChange>
                  </w:rPr>
                  <w:delText>L</w:delText>
                </w:r>
                <w:r w:rsidRPr="00FA4400" w:rsidDel="00FA4400">
                  <w:rPr>
                    <w:i/>
                    <w:iCs/>
                    <w:highlight w:val="cyan"/>
                    <w:vertAlign w:val="subscript"/>
                    <w:rPrChange w:id="1219" w:author="Berdyeva, Elena" w:date="2023-11-10T11:55:00Z">
                      <w:rPr>
                        <w:i/>
                        <w:iCs/>
                        <w:vertAlign w:val="subscript"/>
                      </w:rPr>
                    </w:rPrChange>
                  </w:rPr>
                  <w:delText>fuse</w:delText>
                </w:r>
                <w:r w:rsidRPr="00FA4400" w:rsidDel="00FA4400">
                  <w:rPr>
                    <w:highlight w:val="cyan"/>
                    <w:rPrChange w:id="1220" w:author="Berdyeva, Elena" w:date="2023-11-10T11:55:00Z">
                      <w:rPr/>
                    </w:rPrChange>
                  </w:rPr>
                  <w:delText>(γ) = 3,5 + 0,25 · γ</w:delText>
                </w:r>
              </w:del>
            </w:ins>
          </w:p>
        </w:tc>
        <w:tc>
          <w:tcPr>
            <w:tcW w:w="576" w:type="dxa"/>
            <w:hideMark/>
          </w:tcPr>
          <w:p w14:paraId="6B9B55EE" w14:textId="3E493464" w:rsidR="00362A28" w:rsidRPr="00FA4400" w:rsidDel="00FA4400" w:rsidRDefault="00362A28">
            <w:pPr>
              <w:pStyle w:val="Tabletext"/>
              <w:rPr>
                <w:ins w:id="1221" w:author="Antipina, Nadezda" w:date="2023-03-15T10:22:00Z"/>
                <w:del w:id="1222" w:author="Berdyeva, Elena" w:date="2023-11-10T11:55:00Z"/>
                <w:highlight w:val="cyan"/>
                <w:rPrChange w:id="1223" w:author="Berdyeva, Elena" w:date="2023-11-10T11:55:00Z">
                  <w:rPr>
                    <w:ins w:id="1224" w:author="Antipina, Nadezda" w:date="2023-03-15T10:22:00Z"/>
                    <w:del w:id="1225" w:author="Berdyeva, Elena" w:date="2023-11-10T11:55:00Z"/>
                  </w:rPr>
                </w:rPrChange>
              </w:rPr>
              <w:pPrChange w:id="1226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227" w:author="Antipina, Nadezda" w:date="2023-03-15T10:23:00Z">
              <w:del w:id="1228" w:author="Berdyeva, Elena" w:date="2023-11-10T11:55:00Z">
                <w:r w:rsidRPr="00FA4400" w:rsidDel="00FA4400">
                  <w:rPr>
                    <w:highlight w:val="cyan"/>
                    <w:rPrChange w:id="1229" w:author="Berdyeva, Elena" w:date="2023-11-10T11:55:00Z">
                      <w:rPr/>
                    </w:rPrChange>
                  </w:rPr>
                  <w:delText>дБ</w:delText>
                </w:r>
              </w:del>
            </w:ins>
          </w:p>
        </w:tc>
        <w:tc>
          <w:tcPr>
            <w:tcW w:w="720" w:type="dxa"/>
            <w:hideMark/>
          </w:tcPr>
          <w:p w14:paraId="413C8C0A" w14:textId="54C09611" w:rsidR="00362A28" w:rsidRPr="00FA4400" w:rsidDel="00FA4400" w:rsidRDefault="00362A28">
            <w:pPr>
              <w:pStyle w:val="Tabletext"/>
              <w:rPr>
                <w:ins w:id="1230" w:author="Antipina, Nadezda" w:date="2023-03-15T10:22:00Z"/>
                <w:del w:id="1231" w:author="Berdyeva, Elena" w:date="2023-11-10T11:55:00Z"/>
                <w:highlight w:val="cyan"/>
                <w:rPrChange w:id="1232" w:author="Berdyeva, Elena" w:date="2023-11-10T11:55:00Z">
                  <w:rPr>
                    <w:ins w:id="1233" w:author="Antipina, Nadezda" w:date="2023-03-15T10:22:00Z"/>
                    <w:del w:id="1234" w:author="Berdyeva, Elena" w:date="2023-11-10T11:55:00Z"/>
                  </w:rPr>
                </w:rPrChange>
              </w:rPr>
              <w:pPrChange w:id="1235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236" w:author="Antipina, Nadezda" w:date="2023-03-15T10:23:00Z">
              <w:del w:id="1237" w:author="Berdyeva, Elena" w:date="2023-11-10T11:55:00Z">
                <w:r w:rsidRPr="00FA4400" w:rsidDel="00FA4400">
                  <w:rPr>
                    <w:highlight w:val="cyan"/>
                    <w:rPrChange w:id="1238" w:author="Berdyeva, Elena" w:date="2023-11-10T11:55:00Z">
                      <w:rPr/>
                    </w:rPrChange>
                  </w:rPr>
                  <w:delText>для</w:delText>
                </w:r>
              </w:del>
            </w:ins>
          </w:p>
        </w:tc>
        <w:tc>
          <w:tcPr>
            <w:tcW w:w="1710" w:type="dxa"/>
            <w:hideMark/>
          </w:tcPr>
          <w:p w14:paraId="4AD529C8" w14:textId="60609539" w:rsidR="00362A28" w:rsidRPr="00FA4400" w:rsidDel="00FA4400" w:rsidRDefault="00362A28">
            <w:pPr>
              <w:pStyle w:val="Tabletext"/>
              <w:rPr>
                <w:ins w:id="1239" w:author="Antipina, Nadezda" w:date="2023-03-15T10:22:00Z"/>
                <w:del w:id="1240" w:author="Berdyeva, Elena" w:date="2023-11-10T11:55:00Z"/>
                <w:highlight w:val="cyan"/>
                <w:rPrChange w:id="1241" w:author="Berdyeva, Elena" w:date="2023-11-10T11:55:00Z">
                  <w:rPr>
                    <w:ins w:id="1242" w:author="Antipina, Nadezda" w:date="2023-03-15T10:22:00Z"/>
                    <w:del w:id="1243" w:author="Berdyeva, Elena" w:date="2023-11-10T11:55:00Z"/>
                  </w:rPr>
                </w:rPrChange>
              </w:rPr>
              <w:pPrChange w:id="1244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245" w:author="Antipina, Nadezda" w:date="2023-03-15T10:22:00Z">
              <w:del w:id="1246" w:author="Berdyeva, Elena" w:date="2023-11-10T11:55:00Z">
                <w:r w:rsidRPr="00FA4400" w:rsidDel="00FA4400">
                  <w:rPr>
                    <w:highlight w:val="cyan"/>
                    <w:rPrChange w:id="1247" w:author="Berdyeva, Elena" w:date="2023-11-10T11:55:00Z">
                      <w:rPr/>
                    </w:rPrChange>
                  </w:rPr>
                  <w:delText>0°≤ γ ≤ 10°</w:delText>
                </w:r>
              </w:del>
            </w:ins>
          </w:p>
        </w:tc>
      </w:tr>
      <w:tr w:rsidR="00F14C2E" w:rsidRPr="00FA4400" w:rsidDel="00FA4400" w14:paraId="32B1E7CF" w14:textId="77777777" w:rsidTr="008A511C">
        <w:trPr>
          <w:jc w:val="center"/>
          <w:ins w:id="1248" w:author="Antipina, Nadezda" w:date="2023-03-15T10:22:00Z"/>
          <w:del w:id="1249" w:author="Berdyeva, Elena" w:date="2023-11-10T11:55:00Z"/>
        </w:trPr>
        <w:tc>
          <w:tcPr>
            <w:tcW w:w="3114" w:type="dxa"/>
          </w:tcPr>
          <w:p w14:paraId="0F1456F0" w14:textId="6A4B705A" w:rsidR="00362A28" w:rsidRPr="00FA4400" w:rsidDel="00FA4400" w:rsidRDefault="00362A28">
            <w:pPr>
              <w:pStyle w:val="Tabletext"/>
              <w:rPr>
                <w:ins w:id="1250" w:author="Antipina, Nadezda" w:date="2023-03-15T10:22:00Z"/>
                <w:del w:id="1251" w:author="Berdyeva, Elena" w:date="2023-11-10T11:55:00Z"/>
                <w:highlight w:val="cyan"/>
                <w:rPrChange w:id="1252" w:author="Berdyeva, Elena" w:date="2023-11-10T11:55:00Z">
                  <w:rPr>
                    <w:ins w:id="1253" w:author="Antipina, Nadezda" w:date="2023-03-15T10:22:00Z"/>
                    <w:del w:id="1254" w:author="Berdyeva, Elena" w:date="2023-11-10T11:55:00Z"/>
                  </w:rPr>
                </w:rPrChange>
              </w:rPr>
              <w:pPrChange w:id="1255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  <w:ins w:id="1256" w:author="Antipina, Nadezda" w:date="2023-03-15T10:22:00Z">
              <w:del w:id="1257" w:author="Berdyeva, Elena" w:date="2023-11-10T11:55:00Z">
                <w:r w:rsidRPr="00FA4400" w:rsidDel="00FA4400">
                  <w:rPr>
                    <w:i/>
                    <w:iCs/>
                    <w:highlight w:val="cyan"/>
                    <w:rPrChange w:id="1258" w:author="Berdyeva, Elena" w:date="2023-11-10T11:55:00Z">
                      <w:rPr>
                        <w:i/>
                        <w:iCs/>
                      </w:rPr>
                    </w:rPrChange>
                  </w:rPr>
                  <w:delText>L</w:delText>
                </w:r>
                <w:r w:rsidRPr="00FA4400" w:rsidDel="00FA4400">
                  <w:rPr>
                    <w:i/>
                    <w:iCs/>
                    <w:highlight w:val="cyan"/>
                    <w:vertAlign w:val="subscript"/>
                    <w:rPrChange w:id="1259" w:author="Berdyeva, Elena" w:date="2023-11-10T11:55:00Z">
                      <w:rPr>
                        <w:i/>
                        <w:iCs/>
                        <w:vertAlign w:val="subscript"/>
                      </w:rPr>
                    </w:rPrChange>
                  </w:rPr>
                  <w:delText>fuse</w:delText>
                </w:r>
                <w:r w:rsidRPr="00FA4400" w:rsidDel="00FA4400">
                  <w:rPr>
                    <w:highlight w:val="cyan"/>
                    <w:rPrChange w:id="1260" w:author="Berdyeva, Elena" w:date="2023-11-10T11:55:00Z">
                      <w:rPr/>
                    </w:rPrChange>
                  </w:rPr>
                  <w:delText>(γ) = −2 + 0</w:delText>
                </w:r>
              </w:del>
            </w:ins>
            <w:ins w:id="1261" w:author="Antipina, Nadezda" w:date="2023-03-15T10:23:00Z">
              <w:del w:id="1262" w:author="Berdyeva, Elena" w:date="2023-11-10T11:55:00Z">
                <w:r w:rsidRPr="00FA4400" w:rsidDel="00FA4400">
                  <w:rPr>
                    <w:highlight w:val="cyan"/>
                    <w:rPrChange w:id="1263" w:author="Berdyeva, Elena" w:date="2023-11-10T11:55:00Z">
                      <w:rPr/>
                    </w:rPrChange>
                  </w:rPr>
                  <w:delText>,</w:delText>
                </w:r>
              </w:del>
            </w:ins>
            <w:ins w:id="1264" w:author="Antipina, Nadezda" w:date="2023-03-15T10:22:00Z">
              <w:del w:id="1265" w:author="Berdyeva, Elena" w:date="2023-11-10T11:55:00Z">
                <w:r w:rsidRPr="00FA4400" w:rsidDel="00FA4400">
                  <w:rPr>
                    <w:highlight w:val="cyan"/>
                    <w:rPrChange w:id="1266" w:author="Berdyeva, Elena" w:date="2023-11-10T11:55:00Z">
                      <w:rPr/>
                    </w:rPrChange>
                  </w:rPr>
                  <w:delText>79 · γ</w:delText>
                </w:r>
              </w:del>
            </w:ins>
          </w:p>
        </w:tc>
        <w:tc>
          <w:tcPr>
            <w:tcW w:w="576" w:type="dxa"/>
            <w:hideMark/>
          </w:tcPr>
          <w:p w14:paraId="1A57EF69" w14:textId="16EDEA0B" w:rsidR="00362A28" w:rsidRPr="00FA4400" w:rsidDel="00FA4400" w:rsidRDefault="00362A28">
            <w:pPr>
              <w:pStyle w:val="Tabletext"/>
              <w:rPr>
                <w:ins w:id="1267" w:author="Antipina, Nadezda" w:date="2023-03-15T10:22:00Z"/>
                <w:del w:id="1268" w:author="Berdyeva, Elena" w:date="2023-11-10T11:55:00Z"/>
                <w:highlight w:val="cyan"/>
                <w:rPrChange w:id="1269" w:author="Berdyeva, Elena" w:date="2023-11-10T11:55:00Z">
                  <w:rPr>
                    <w:ins w:id="1270" w:author="Antipina, Nadezda" w:date="2023-03-15T10:22:00Z"/>
                    <w:del w:id="1271" w:author="Berdyeva, Elena" w:date="2023-11-10T11:55:00Z"/>
                  </w:rPr>
                </w:rPrChange>
              </w:rPr>
              <w:pPrChange w:id="1272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273" w:author="Antipina, Nadezda" w:date="2023-03-15T10:23:00Z">
              <w:del w:id="1274" w:author="Berdyeva, Elena" w:date="2023-11-10T11:55:00Z">
                <w:r w:rsidRPr="00FA4400" w:rsidDel="00FA4400">
                  <w:rPr>
                    <w:highlight w:val="cyan"/>
                    <w:rPrChange w:id="1275" w:author="Berdyeva, Elena" w:date="2023-11-10T11:55:00Z">
                      <w:rPr/>
                    </w:rPrChange>
                  </w:rPr>
                  <w:delText>дБ</w:delText>
                </w:r>
              </w:del>
            </w:ins>
          </w:p>
        </w:tc>
        <w:tc>
          <w:tcPr>
            <w:tcW w:w="720" w:type="dxa"/>
            <w:hideMark/>
          </w:tcPr>
          <w:p w14:paraId="3A8847CA" w14:textId="4C288D7E" w:rsidR="00362A28" w:rsidRPr="00FA4400" w:rsidDel="00FA4400" w:rsidRDefault="00362A28">
            <w:pPr>
              <w:pStyle w:val="Tabletext"/>
              <w:rPr>
                <w:ins w:id="1276" w:author="Antipina, Nadezda" w:date="2023-03-15T10:22:00Z"/>
                <w:del w:id="1277" w:author="Berdyeva, Elena" w:date="2023-11-10T11:55:00Z"/>
                <w:highlight w:val="cyan"/>
                <w:rPrChange w:id="1278" w:author="Berdyeva, Elena" w:date="2023-11-10T11:55:00Z">
                  <w:rPr>
                    <w:ins w:id="1279" w:author="Antipina, Nadezda" w:date="2023-03-15T10:22:00Z"/>
                    <w:del w:id="1280" w:author="Berdyeva, Elena" w:date="2023-11-10T11:55:00Z"/>
                  </w:rPr>
                </w:rPrChange>
              </w:rPr>
              <w:pPrChange w:id="1281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282" w:author="Antipina, Nadezda" w:date="2023-03-15T10:23:00Z">
              <w:del w:id="1283" w:author="Berdyeva, Elena" w:date="2023-11-10T11:55:00Z">
                <w:r w:rsidRPr="00FA4400" w:rsidDel="00FA4400">
                  <w:rPr>
                    <w:highlight w:val="cyan"/>
                    <w:rPrChange w:id="1284" w:author="Berdyeva, Elena" w:date="2023-11-10T11:55:00Z">
                      <w:rPr/>
                    </w:rPrChange>
                  </w:rPr>
                  <w:delText>для</w:delText>
                </w:r>
              </w:del>
            </w:ins>
          </w:p>
        </w:tc>
        <w:tc>
          <w:tcPr>
            <w:tcW w:w="1710" w:type="dxa"/>
            <w:hideMark/>
          </w:tcPr>
          <w:p w14:paraId="1936F683" w14:textId="1A6E3BEF" w:rsidR="00362A28" w:rsidRPr="00FA4400" w:rsidDel="00FA4400" w:rsidRDefault="00362A28">
            <w:pPr>
              <w:pStyle w:val="Tabletext"/>
              <w:rPr>
                <w:ins w:id="1285" w:author="Antipina, Nadezda" w:date="2023-03-15T10:22:00Z"/>
                <w:del w:id="1286" w:author="Berdyeva, Elena" w:date="2023-11-10T11:55:00Z"/>
                <w:highlight w:val="cyan"/>
                <w:rPrChange w:id="1287" w:author="Berdyeva, Elena" w:date="2023-11-10T11:55:00Z">
                  <w:rPr>
                    <w:ins w:id="1288" w:author="Antipina, Nadezda" w:date="2023-03-15T10:22:00Z"/>
                    <w:del w:id="1289" w:author="Berdyeva, Elena" w:date="2023-11-10T11:55:00Z"/>
                  </w:rPr>
                </w:rPrChange>
              </w:rPr>
              <w:pPrChange w:id="1290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291" w:author="Antipina, Nadezda" w:date="2023-03-15T10:22:00Z">
              <w:del w:id="1292" w:author="Berdyeva, Elena" w:date="2023-11-10T11:55:00Z">
                <w:r w:rsidRPr="00FA4400" w:rsidDel="00FA4400">
                  <w:rPr>
                    <w:highlight w:val="cyan"/>
                    <w:rPrChange w:id="1293" w:author="Berdyeva, Elena" w:date="2023-11-10T11:55:00Z">
                      <w:rPr/>
                    </w:rPrChange>
                  </w:rPr>
                  <w:delText>10°&lt; γ ≤ 34°</w:delText>
                </w:r>
              </w:del>
            </w:ins>
          </w:p>
        </w:tc>
      </w:tr>
      <w:tr w:rsidR="00F14C2E" w:rsidRPr="00FA4400" w:rsidDel="00FA4400" w14:paraId="6BCFA582" w14:textId="77777777" w:rsidTr="008A511C">
        <w:trPr>
          <w:jc w:val="center"/>
          <w:ins w:id="1294" w:author="Antipina, Nadezda" w:date="2023-03-15T10:22:00Z"/>
          <w:del w:id="1295" w:author="Berdyeva, Elena" w:date="2023-11-10T11:55:00Z"/>
        </w:trPr>
        <w:tc>
          <w:tcPr>
            <w:tcW w:w="3114" w:type="dxa"/>
          </w:tcPr>
          <w:p w14:paraId="2F815EB3" w14:textId="2FF90C79" w:rsidR="00362A28" w:rsidRPr="00FA4400" w:rsidDel="00FA4400" w:rsidRDefault="00362A28">
            <w:pPr>
              <w:pStyle w:val="Tabletext"/>
              <w:rPr>
                <w:ins w:id="1296" w:author="Antipina, Nadezda" w:date="2023-03-15T10:22:00Z"/>
                <w:del w:id="1297" w:author="Berdyeva, Elena" w:date="2023-11-10T11:55:00Z"/>
                <w:highlight w:val="cyan"/>
                <w:rPrChange w:id="1298" w:author="Berdyeva, Elena" w:date="2023-11-10T11:55:00Z">
                  <w:rPr>
                    <w:ins w:id="1299" w:author="Antipina, Nadezda" w:date="2023-03-15T10:22:00Z"/>
                    <w:del w:id="1300" w:author="Berdyeva, Elena" w:date="2023-11-10T11:55:00Z"/>
                  </w:rPr>
                </w:rPrChange>
              </w:rPr>
              <w:pPrChange w:id="1301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  <w:ins w:id="1302" w:author="Antipina, Nadezda" w:date="2023-03-15T10:22:00Z">
              <w:del w:id="1303" w:author="Berdyeva, Elena" w:date="2023-11-10T11:55:00Z">
                <w:r w:rsidRPr="00FA4400" w:rsidDel="00FA4400">
                  <w:rPr>
                    <w:i/>
                    <w:iCs/>
                    <w:highlight w:val="cyan"/>
                    <w:rPrChange w:id="1304" w:author="Berdyeva, Elena" w:date="2023-11-10T11:55:00Z">
                      <w:rPr>
                        <w:i/>
                        <w:iCs/>
                      </w:rPr>
                    </w:rPrChange>
                  </w:rPr>
                  <w:delText>L</w:delText>
                </w:r>
                <w:r w:rsidRPr="00FA4400" w:rsidDel="00FA4400">
                  <w:rPr>
                    <w:i/>
                    <w:iCs/>
                    <w:highlight w:val="cyan"/>
                    <w:vertAlign w:val="subscript"/>
                    <w:rPrChange w:id="1305" w:author="Berdyeva, Elena" w:date="2023-11-10T11:55:00Z">
                      <w:rPr>
                        <w:i/>
                        <w:iCs/>
                        <w:vertAlign w:val="subscript"/>
                      </w:rPr>
                    </w:rPrChange>
                  </w:rPr>
                  <w:delText>fuse</w:delText>
                </w:r>
                <w:r w:rsidRPr="00FA4400" w:rsidDel="00FA4400">
                  <w:rPr>
                    <w:highlight w:val="cyan"/>
                    <w:rPrChange w:id="1306" w:author="Berdyeva, Elena" w:date="2023-11-10T11:55:00Z">
                      <w:rPr/>
                    </w:rPrChange>
                  </w:rPr>
                  <w:delText>(γ) = 3</w:delText>
                </w:r>
              </w:del>
            </w:ins>
            <w:ins w:id="1307" w:author="Antipina, Nadezda" w:date="2023-03-15T10:23:00Z">
              <w:del w:id="1308" w:author="Berdyeva, Elena" w:date="2023-11-10T11:55:00Z">
                <w:r w:rsidRPr="00FA4400" w:rsidDel="00FA4400">
                  <w:rPr>
                    <w:highlight w:val="cyan"/>
                    <w:rPrChange w:id="1309" w:author="Berdyeva, Elena" w:date="2023-11-10T11:55:00Z">
                      <w:rPr/>
                    </w:rPrChange>
                  </w:rPr>
                  <w:delText>,</w:delText>
                </w:r>
              </w:del>
            </w:ins>
            <w:ins w:id="1310" w:author="Antipina, Nadezda" w:date="2023-03-15T10:22:00Z">
              <w:del w:id="1311" w:author="Berdyeva, Elena" w:date="2023-11-10T11:55:00Z">
                <w:r w:rsidRPr="00FA4400" w:rsidDel="00FA4400">
                  <w:rPr>
                    <w:highlight w:val="cyan"/>
                    <w:rPrChange w:id="1312" w:author="Berdyeva, Elena" w:date="2023-11-10T11:55:00Z">
                      <w:rPr/>
                    </w:rPrChange>
                  </w:rPr>
                  <w:delText>75 + 0</w:delText>
                </w:r>
              </w:del>
            </w:ins>
            <w:ins w:id="1313" w:author="Antipina, Nadezda" w:date="2023-03-15T10:23:00Z">
              <w:del w:id="1314" w:author="Berdyeva, Elena" w:date="2023-11-10T11:55:00Z">
                <w:r w:rsidRPr="00FA4400" w:rsidDel="00FA4400">
                  <w:rPr>
                    <w:highlight w:val="cyan"/>
                    <w:rPrChange w:id="1315" w:author="Berdyeva, Elena" w:date="2023-11-10T11:55:00Z">
                      <w:rPr/>
                    </w:rPrChange>
                  </w:rPr>
                  <w:delText>,</w:delText>
                </w:r>
              </w:del>
            </w:ins>
            <w:ins w:id="1316" w:author="Antipina, Nadezda" w:date="2023-03-15T10:22:00Z">
              <w:del w:id="1317" w:author="Berdyeva, Elena" w:date="2023-11-10T11:55:00Z">
                <w:r w:rsidRPr="00FA4400" w:rsidDel="00FA4400">
                  <w:rPr>
                    <w:highlight w:val="cyan"/>
                    <w:rPrChange w:id="1318" w:author="Berdyeva, Elena" w:date="2023-11-10T11:55:00Z">
                      <w:rPr/>
                    </w:rPrChange>
                  </w:rPr>
                  <w:delText>625 · γ</w:delText>
                </w:r>
              </w:del>
            </w:ins>
          </w:p>
        </w:tc>
        <w:tc>
          <w:tcPr>
            <w:tcW w:w="576" w:type="dxa"/>
            <w:hideMark/>
          </w:tcPr>
          <w:p w14:paraId="111AB80C" w14:textId="0829A069" w:rsidR="00362A28" w:rsidRPr="00FA4400" w:rsidDel="00FA4400" w:rsidRDefault="00362A28">
            <w:pPr>
              <w:pStyle w:val="Tabletext"/>
              <w:rPr>
                <w:ins w:id="1319" w:author="Antipina, Nadezda" w:date="2023-03-15T10:22:00Z"/>
                <w:del w:id="1320" w:author="Berdyeva, Elena" w:date="2023-11-10T11:55:00Z"/>
                <w:highlight w:val="cyan"/>
                <w:rPrChange w:id="1321" w:author="Berdyeva, Elena" w:date="2023-11-10T11:55:00Z">
                  <w:rPr>
                    <w:ins w:id="1322" w:author="Antipina, Nadezda" w:date="2023-03-15T10:22:00Z"/>
                    <w:del w:id="1323" w:author="Berdyeva, Elena" w:date="2023-11-10T11:55:00Z"/>
                  </w:rPr>
                </w:rPrChange>
              </w:rPr>
              <w:pPrChange w:id="1324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325" w:author="Antipina, Nadezda" w:date="2023-03-15T10:23:00Z">
              <w:del w:id="1326" w:author="Berdyeva, Elena" w:date="2023-11-10T11:55:00Z">
                <w:r w:rsidRPr="00FA4400" w:rsidDel="00FA4400">
                  <w:rPr>
                    <w:highlight w:val="cyan"/>
                    <w:rPrChange w:id="1327" w:author="Berdyeva, Elena" w:date="2023-11-10T11:55:00Z">
                      <w:rPr/>
                    </w:rPrChange>
                  </w:rPr>
                  <w:delText>дБ</w:delText>
                </w:r>
              </w:del>
            </w:ins>
          </w:p>
        </w:tc>
        <w:tc>
          <w:tcPr>
            <w:tcW w:w="720" w:type="dxa"/>
            <w:hideMark/>
          </w:tcPr>
          <w:p w14:paraId="49134E9E" w14:textId="3048EC3E" w:rsidR="00362A28" w:rsidRPr="00FA4400" w:rsidDel="00FA4400" w:rsidRDefault="00362A28">
            <w:pPr>
              <w:pStyle w:val="Tabletext"/>
              <w:rPr>
                <w:ins w:id="1328" w:author="Antipina, Nadezda" w:date="2023-03-15T10:22:00Z"/>
                <w:del w:id="1329" w:author="Berdyeva, Elena" w:date="2023-11-10T11:55:00Z"/>
                <w:highlight w:val="cyan"/>
                <w:rPrChange w:id="1330" w:author="Berdyeva, Elena" w:date="2023-11-10T11:55:00Z">
                  <w:rPr>
                    <w:ins w:id="1331" w:author="Antipina, Nadezda" w:date="2023-03-15T10:22:00Z"/>
                    <w:del w:id="1332" w:author="Berdyeva, Elena" w:date="2023-11-10T11:55:00Z"/>
                  </w:rPr>
                </w:rPrChange>
              </w:rPr>
              <w:pPrChange w:id="1333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334" w:author="Antipina, Nadezda" w:date="2023-03-15T10:23:00Z">
              <w:del w:id="1335" w:author="Berdyeva, Elena" w:date="2023-11-10T11:55:00Z">
                <w:r w:rsidRPr="00FA4400" w:rsidDel="00FA4400">
                  <w:rPr>
                    <w:highlight w:val="cyan"/>
                    <w:rPrChange w:id="1336" w:author="Berdyeva, Elena" w:date="2023-11-10T11:55:00Z">
                      <w:rPr/>
                    </w:rPrChange>
                  </w:rPr>
                  <w:delText>для</w:delText>
                </w:r>
              </w:del>
            </w:ins>
          </w:p>
        </w:tc>
        <w:tc>
          <w:tcPr>
            <w:tcW w:w="1710" w:type="dxa"/>
            <w:hideMark/>
          </w:tcPr>
          <w:p w14:paraId="04BBEE53" w14:textId="0ED8A303" w:rsidR="00362A28" w:rsidRPr="00FA4400" w:rsidDel="00FA4400" w:rsidRDefault="00362A28">
            <w:pPr>
              <w:pStyle w:val="Tabletext"/>
              <w:rPr>
                <w:ins w:id="1337" w:author="Antipina, Nadezda" w:date="2023-03-15T10:22:00Z"/>
                <w:del w:id="1338" w:author="Berdyeva, Elena" w:date="2023-11-10T11:55:00Z"/>
                <w:highlight w:val="cyan"/>
                <w:rPrChange w:id="1339" w:author="Berdyeva, Elena" w:date="2023-11-10T11:55:00Z">
                  <w:rPr>
                    <w:ins w:id="1340" w:author="Antipina, Nadezda" w:date="2023-03-15T10:22:00Z"/>
                    <w:del w:id="1341" w:author="Berdyeva, Elena" w:date="2023-11-10T11:55:00Z"/>
                  </w:rPr>
                </w:rPrChange>
              </w:rPr>
              <w:pPrChange w:id="1342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343" w:author="Antipina, Nadezda" w:date="2023-03-15T10:22:00Z">
              <w:del w:id="1344" w:author="Berdyeva, Elena" w:date="2023-11-10T11:55:00Z">
                <w:r w:rsidRPr="00FA4400" w:rsidDel="00FA4400">
                  <w:rPr>
                    <w:highlight w:val="cyan"/>
                    <w:rPrChange w:id="1345" w:author="Berdyeva, Elena" w:date="2023-11-10T11:55:00Z">
                      <w:rPr/>
                    </w:rPrChange>
                  </w:rPr>
                  <w:delText>34°&lt; γ ≤ 50°</w:delText>
                </w:r>
              </w:del>
            </w:ins>
          </w:p>
        </w:tc>
      </w:tr>
      <w:tr w:rsidR="00F14C2E" w:rsidRPr="00FA4400" w:rsidDel="00FA4400" w14:paraId="3FC26DB2" w14:textId="77777777" w:rsidTr="008A511C">
        <w:trPr>
          <w:jc w:val="center"/>
          <w:ins w:id="1346" w:author="Antipina, Nadezda" w:date="2023-03-15T10:22:00Z"/>
          <w:del w:id="1347" w:author="Berdyeva, Elena" w:date="2023-11-10T11:55:00Z"/>
        </w:trPr>
        <w:tc>
          <w:tcPr>
            <w:tcW w:w="3114" w:type="dxa"/>
          </w:tcPr>
          <w:p w14:paraId="37E499D7" w14:textId="0DF12E37" w:rsidR="00362A28" w:rsidRPr="00FA4400" w:rsidDel="00FA4400" w:rsidRDefault="00362A28">
            <w:pPr>
              <w:pStyle w:val="Tabletext"/>
              <w:rPr>
                <w:ins w:id="1348" w:author="Antipina, Nadezda" w:date="2023-03-15T10:22:00Z"/>
                <w:del w:id="1349" w:author="Berdyeva, Elena" w:date="2023-11-10T11:55:00Z"/>
                <w:highlight w:val="cyan"/>
                <w:rPrChange w:id="1350" w:author="Berdyeva, Elena" w:date="2023-11-10T11:55:00Z">
                  <w:rPr>
                    <w:ins w:id="1351" w:author="Antipina, Nadezda" w:date="2023-03-15T10:22:00Z"/>
                    <w:del w:id="1352" w:author="Berdyeva, Elena" w:date="2023-11-10T11:55:00Z"/>
                  </w:rPr>
                </w:rPrChange>
              </w:rPr>
              <w:pPrChange w:id="1353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  <w:ins w:id="1354" w:author="Antipina, Nadezda" w:date="2023-03-15T10:22:00Z">
              <w:del w:id="1355" w:author="Berdyeva, Elena" w:date="2023-11-10T11:55:00Z">
                <w:r w:rsidRPr="00FA4400" w:rsidDel="00FA4400">
                  <w:rPr>
                    <w:i/>
                    <w:iCs/>
                    <w:highlight w:val="cyan"/>
                    <w:rPrChange w:id="1356" w:author="Berdyeva, Elena" w:date="2023-11-10T11:55:00Z">
                      <w:rPr>
                        <w:i/>
                        <w:iCs/>
                      </w:rPr>
                    </w:rPrChange>
                  </w:rPr>
                  <w:delText>L</w:delText>
                </w:r>
                <w:r w:rsidRPr="00FA4400" w:rsidDel="00FA4400">
                  <w:rPr>
                    <w:i/>
                    <w:iCs/>
                    <w:highlight w:val="cyan"/>
                    <w:vertAlign w:val="subscript"/>
                    <w:rPrChange w:id="1357" w:author="Berdyeva, Elena" w:date="2023-11-10T11:55:00Z">
                      <w:rPr>
                        <w:i/>
                        <w:iCs/>
                        <w:vertAlign w:val="subscript"/>
                      </w:rPr>
                    </w:rPrChange>
                  </w:rPr>
                  <w:delText>fuse</w:delText>
                </w:r>
                <w:r w:rsidRPr="00FA4400" w:rsidDel="00FA4400">
                  <w:rPr>
                    <w:highlight w:val="cyan"/>
                    <w:rPrChange w:id="1358" w:author="Berdyeva, Elena" w:date="2023-11-10T11:55:00Z">
                      <w:rPr/>
                    </w:rPrChange>
                  </w:rPr>
                  <w:delText>(γ) = 35</w:delText>
                </w:r>
              </w:del>
            </w:ins>
          </w:p>
        </w:tc>
        <w:tc>
          <w:tcPr>
            <w:tcW w:w="576" w:type="dxa"/>
            <w:hideMark/>
          </w:tcPr>
          <w:p w14:paraId="57EEA405" w14:textId="628511A5" w:rsidR="00362A28" w:rsidRPr="00FA4400" w:rsidDel="00FA4400" w:rsidRDefault="00362A28">
            <w:pPr>
              <w:pStyle w:val="Tabletext"/>
              <w:rPr>
                <w:ins w:id="1359" w:author="Antipina, Nadezda" w:date="2023-03-15T10:22:00Z"/>
                <w:del w:id="1360" w:author="Berdyeva, Elena" w:date="2023-11-10T11:55:00Z"/>
                <w:highlight w:val="cyan"/>
                <w:rPrChange w:id="1361" w:author="Berdyeva, Elena" w:date="2023-11-10T11:55:00Z">
                  <w:rPr>
                    <w:ins w:id="1362" w:author="Antipina, Nadezda" w:date="2023-03-15T10:22:00Z"/>
                    <w:del w:id="1363" w:author="Berdyeva, Elena" w:date="2023-11-10T11:55:00Z"/>
                  </w:rPr>
                </w:rPrChange>
              </w:rPr>
              <w:pPrChange w:id="1364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365" w:author="Antipina, Nadezda" w:date="2023-03-15T10:23:00Z">
              <w:del w:id="1366" w:author="Berdyeva, Elena" w:date="2023-11-10T11:55:00Z">
                <w:r w:rsidRPr="00FA4400" w:rsidDel="00FA4400">
                  <w:rPr>
                    <w:highlight w:val="cyan"/>
                    <w:rPrChange w:id="1367" w:author="Berdyeva, Elena" w:date="2023-11-10T11:55:00Z">
                      <w:rPr/>
                    </w:rPrChange>
                  </w:rPr>
                  <w:delText>дБ</w:delText>
                </w:r>
              </w:del>
            </w:ins>
          </w:p>
        </w:tc>
        <w:tc>
          <w:tcPr>
            <w:tcW w:w="720" w:type="dxa"/>
            <w:hideMark/>
          </w:tcPr>
          <w:p w14:paraId="791748A0" w14:textId="5717175F" w:rsidR="00362A28" w:rsidRPr="00FA4400" w:rsidDel="00FA4400" w:rsidRDefault="00362A28">
            <w:pPr>
              <w:pStyle w:val="Tabletext"/>
              <w:rPr>
                <w:ins w:id="1368" w:author="Antipina, Nadezda" w:date="2023-03-15T10:22:00Z"/>
                <w:del w:id="1369" w:author="Berdyeva, Elena" w:date="2023-11-10T11:55:00Z"/>
                <w:highlight w:val="cyan"/>
                <w:rPrChange w:id="1370" w:author="Berdyeva, Elena" w:date="2023-11-10T11:55:00Z">
                  <w:rPr>
                    <w:ins w:id="1371" w:author="Antipina, Nadezda" w:date="2023-03-15T10:22:00Z"/>
                    <w:del w:id="1372" w:author="Berdyeva, Elena" w:date="2023-11-10T11:55:00Z"/>
                  </w:rPr>
                </w:rPrChange>
              </w:rPr>
              <w:pPrChange w:id="1373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374" w:author="Antipina, Nadezda" w:date="2023-03-15T10:23:00Z">
              <w:del w:id="1375" w:author="Berdyeva, Elena" w:date="2023-11-10T11:55:00Z">
                <w:r w:rsidRPr="00FA4400" w:rsidDel="00FA4400">
                  <w:rPr>
                    <w:highlight w:val="cyan"/>
                    <w:rPrChange w:id="1376" w:author="Berdyeva, Elena" w:date="2023-11-10T11:55:00Z">
                      <w:rPr/>
                    </w:rPrChange>
                  </w:rPr>
                  <w:delText>для</w:delText>
                </w:r>
              </w:del>
            </w:ins>
          </w:p>
        </w:tc>
        <w:tc>
          <w:tcPr>
            <w:tcW w:w="1710" w:type="dxa"/>
            <w:hideMark/>
          </w:tcPr>
          <w:p w14:paraId="0D4A2926" w14:textId="1322AF66" w:rsidR="00362A28" w:rsidRPr="00FA4400" w:rsidDel="00FA4400" w:rsidRDefault="00362A28">
            <w:pPr>
              <w:pStyle w:val="Tabletext"/>
              <w:rPr>
                <w:ins w:id="1377" w:author="Antipina, Nadezda" w:date="2023-03-15T10:22:00Z"/>
                <w:del w:id="1378" w:author="Berdyeva, Elena" w:date="2023-11-10T11:55:00Z"/>
                <w:highlight w:val="cyan"/>
                <w:rPrChange w:id="1379" w:author="Berdyeva, Elena" w:date="2023-11-10T11:55:00Z">
                  <w:rPr>
                    <w:ins w:id="1380" w:author="Antipina, Nadezda" w:date="2023-03-15T10:22:00Z"/>
                    <w:del w:id="1381" w:author="Berdyeva, Elena" w:date="2023-11-10T11:55:00Z"/>
                  </w:rPr>
                </w:rPrChange>
              </w:rPr>
              <w:pPrChange w:id="1382" w:author="Antipina, Nadezda" w:date="2023-03-15T10:22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  <w:jc w:val="center"/>
                </w:pPr>
              </w:pPrChange>
            </w:pPr>
            <w:ins w:id="1383" w:author="Antipina, Nadezda" w:date="2023-03-15T10:22:00Z">
              <w:del w:id="1384" w:author="Berdyeva, Elena" w:date="2023-11-10T11:55:00Z">
                <w:r w:rsidRPr="00FA4400" w:rsidDel="00FA4400">
                  <w:rPr>
                    <w:highlight w:val="cyan"/>
                    <w:rPrChange w:id="1385" w:author="Berdyeva, Elena" w:date="2023-11-10T11:55:00Z">
                      <w:rPr/>
                    </w:rPrChange>
                  </w:rPr>
                  <w:delText>50°&lt; γ ≤ 90°</w:delText>
                </w:r>
              </w:del>
            </w:ins>
          </w:p>
        </w:tc>
      </w:tr>
    </w:tbl>
    <w:p w14:paraId="741AE89E" w14:textId="76CDE9A4" w:rsidR="00362A28" w:rsidRPr="00FA4400" w:rsidDel="00FA4400" w:rsidRDefault="00362A28" w:rsidP="008435A1">
      <w:pPr>
        <w:pStyle w:val="Figure"/>
        <w:rPr>
          <w:del w:id="1386" w:author="Berdyeva, Elena" w:date="2023-11-10T11:55:00Z"/>
          <w:highlight w:val="cyan"/>
          <w:rPrChange w:id="1387" w:author="Berdyeva, Elena" w:date="2023-11-10T11:55:00Z">
            <w:rPr>
              <w:del w:id="1388" w:author="Berdyeva, Elena" w:date="2023-11-10T11:55:00Z"/>
            </w:rPr>
          </w:rPrChange>
        </w:rPr>
      </w:pPr>
      <w:del w:id="1389" w:author="Berdyeva, Elena" w:date="2023-11-10T11:55:00Z">
        <w:r w:rsidRPr="00FA4400" w:rsidDel="00FA4400">
          <w:rPr>
            <w:noProof/>
            <w:highlight w:val="cyan"/>
            <w:rPrChange w:id="1390" w:author="Berdyeva, Elena" w:date="2023-11-10T11:55:00Z">
              <w:rPr>
                <w:noProof/>
              </w:rPr>
            </w:rPrChange>
          </w:rPr>
          <w:lastRenderedPageBreak/>
          <w:drawing>
            <wp:inline distT="0" distB="0" distL="0" distR="0" wp14:anchorId="2B9BB3EE" wp14:editId="0F52787F">
              <wp:extent cx="2971800" cy="2276475"/>
              <wp:effectExtent l="0" t="0" r="0" b="9525"/>
              <wp:docPr id="492" name="Picture 35" descr="A picture containing text, line, diagram, plo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 22" descr="A picture containing text, line, diagram, plot&#10;&#10;Description automatically generated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71800" cy="2276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475ADDA0" w14:textId="2E34AF56" w:rsidR="00362A28" w:rsidRPr="00FA4400" w:rsidDel="00FA4400" w:rsidRDefault="00362A28" w:rsidP="00586078">
      <w:pPr>
        <w:pStyle w:val="Headingb"/>
        <w:rPr>
          <w:del w:id="1391" w:author="Berdyeva, Elena" w:date="2023-11-10T11:55:00Z"/>
          <w:highlight w:val="cyan"/>
          <w:lang w:val="ru-RU"/>
          <w:rPrChange w:id="1392" w:author="Berdyeva, Elena" w:date="2023-11-10T11:55:00Z">
            <w:rPr>
              <w:del w:id="1393" w:author="Berdyeva, Elena" w:date="2023-11-10T11:55:00Z"/>
              <w:lang w:val="ru-RU"/>
            </w:rPr>
          </w:rPrChange>
        </w:rPr>
      </w:pPr>
      <w:del w:id="1394" w:author="Berdyeva, Elena" w:date="2023-11-10T11:55:00Z">
        <w:r w:rsidRPr="00FA4400" w:rsidDel="00FA4400">
          <w:rPr>
            <w:highlight w:val="cyan"/>
            <w:rPrChange w:id="1395" w:author="Berdyeva, Elena" w:date="2023-11-10T11:55:00Z">
              <w:rPr/>
            </w:rPrChange>
          </w:rPr>
          <w:delText>Вариант 1</w:delText>
        </w:r>
      </w:del>
    </w:p>
    <w:p w14:paraId="03F51015" w14:textId="5CF17A67" w:rsidR="00362A28" w:rsidRPr="00FA4400" w:rsidDel="00FA4400" w:rsidRDefault="00362A28" w:rsidP="00586078">
      <w:pPr>
        <w:rPr>
          <w:del w:id="1396" w:author="Berdyeva, Elena" w:date="2023-11-10T11:55:00Z"/>
          <w:highlight w:val="cyan"/>
          <w:rPrChange w:id="1397" w:author="Berdyeva, Elena" w:date="2023-11-10T11:55:00Z">
            <w:rPr>
              <w:del w:id="1398" w:author="Berdyeva, Elena" w:date="2023-11-10T11:55:00Z"/>
            </w:rPr>
          </w:rPrChange>
        </w:rPr>
      </w:pPr>
      <w:del w:id="1399" w:author="Berdyeva, Elena" w:date="2023-11-10T11:55:00Z">
        <w:r w:rsidRPr="00FA4400" w:rsidDel="00FA4400">
          <w:rPr>
            <w:rFonts w:eastAsia="Calibri"/>
            <w:highlight w:val="cyan"/>
            <w:rPrChange w:id="1400" w:author="Berdyeva, Elena" w:date="2023-11-10T11:55:00Z">
              <w:rPr>
                <w:rFonts w:eastAsia="Calibri"/>
              </w:rPr>
            </w:rPrChange>
          </w:rPr>
          <w:delText>2.4</w:delText>
        </w:r>
        <w:r w:rsidRPr="00FA4400" w:rsidDel="00FA4400">
          <w:rPr>
            <w:rFonts w:eastAsia="Calibri"/>
            <w:highlight w:val="cyan"/>
            <w:rPrChange w:id="1401" w:author="Berdyeva, Elena" w:date="2023-11-10T11:55:00Z">
              <w:rPr>
                <w:rFonts w:eastAsia="Calibri"/>
              </w:rPr>
            </w:rPrChange>
          </w:rPr>
          <w:tab/>
          <w:delText>Воздушн</w:delText>
        </w:r>
      </w:del>
      <w:ins w:id="1402" w:author="Sinitsyn, Nikita" w:date="2023-04-06T01:29:00Z">
        <w:del w:id="1403" w:author="Berdyeva, Elena" w:date="2023-11-10T11:55:00Z">
          <w:r w:rsidRPr="00FA4400" w:rsidDel="00FA4400">
            <w:rPr>
              <w:rFonts w:eastAsia="Calibri"/>
              <w:highlight w:val="cyan"/>
              <w:rPrChange w:id="1404" w:author="Berdyeva, Elena" w:date="2023-11-10T11:55:00Z">
                <w:rPr>
                  <w:rFonts w:eastAsia="Calibri"/>
                </w:rPr>
              </w:rPrChange>
            </w:rPr>
            <w:delText>ые</w:delText>
          </w:r>
        </w:del>
      </w:ins>
      <w:del w:id="1405" w:author="Berdyeva, Elena" w:date="2023-11-10T11:55:00Z">
        <w:r w:rsidRPr="00FA4400" w:rsidDel="00FA4400">
          <w:rPr>
            <w:rFonts w:eastAsia="Calibri"/>
            <w:highlight w:val="cyan"/>
            <w:rPrChange w:id="1406" w:author="Berdyeva, Elena" w:date="2023-11-10T11:55:00Z">
              <w:rPr>
                <w:rFonts w:eastAsia="Calibri"/>
              </w:rPr>
            </w:rPrChange>
          </w:rPr>
          <w:delText>ая ESIM, работающ</w:delText>
        </w:r>
      </w:del>
      <w:ins w:id="1407" w:author="Sinitsyn, Nikita" w:date="2023-04-06T01:29:00Z">
        <w:del w:id="1408" w:author="Berdyeva, Elena" w:date="2023-11-10T11:55:00Z">
          <w:r w:rsidRPr="00FA4400" w:rsidDel="00FA4400">
            <w:rPr>
              <w:rFonts w:eastAsia="Calibri"/>
              <w:highlight w:val="cyan"/>
              <w:rPrChange w:id="1409" w:author="Berdyeva, Elena" w:date="2023-11-10T11:55:00Z">
                <w:rPr>
                  <w:rFonts w:eastAsia="Calibri"/>
                </w:rPr>
              </w:rPrChange>
            </w:rPr>
            <w:delText>ие</w:delText>
          </w:r>
        </w:del>
      </w:ins>
      <w:del w:id="1410" w:author="Berdyeva, Elena" w:date="2023-11-10T11:55:00Z">
        <w:r w:rsidRPr="00FA4400" w:rsidDel="00FA4400">
          <w:rPr>
            <w:rFonts w:eastAsia="Calibri"/>
            <w:highlight w:val="cyan"/>
            <w:rPrChange w:id="1411" w:author="Berdyeva, Elena" w:date="2023-11-10T11:55:00Z">
              <w:rPr>
                <w:rFonts w:eastAsia="Calibri"/>
              </w:rPr>
            </w:rPrChange>
          </w:rPr>
          <w:delText>ая в полосе частот 27,5−29,1 ГГц либо в ее частях на территории какой-либо администрации, которая разрешила эксплуатацию фиксированной службы и/или подвижной службы в тех же полосах частот, не должн</w:delText>
        </w:r>
      </w:del>
      <w:ins w:id="1412" w:author="Sinitsyn, Nikita" w:date="2023-04-06T01:30:00Z">
        <w:del w:id="1413" w:author="Berdyeva, Elena" w:date="2023-11-10T11:55:00Z">
          <w:r w:rsidRPr="00FA4400" w:rsidDel="00FA4400">
            <w:rPr>
              <w:rFonts w:eastAsia="Calibri"/>
              <w:highlight w:val="cyan"/>
              <w:rPrChange w:id="1414" w:author="Berdyeva, Elena" w:date="2023-11-10T11:55:00Z">
                <w:rPr>
                  <w:rFonts w:eastAsia="Calibri"/>
                </w:rPr>
              </w:rPrChange>
            </w:rPr>
            <w:delText>ы</w:delText>
          </w:r>
        </w:del>
      </w:ins>
      <w:del w:id="1415" w:author="Berdyeva, Elena" w:date="2023-11-10T11:55:00Z">
        <w:r w:rsidRPr="00FA4400" w:rsidDel="00FA4400">
          <w:rPr>
            <w:rFonts w:eastAsia="Calibri"/>
            <w:highlight w:val="cyan"/>
            <w:rPrChange w:id="1416" w:author="Berdyeva, Elena" w:date="2023-11-10T11:55:00Z">
              <w:rPr>
                <w:rFonts w:eastAsia="Calibri"/>
              </w:rPr>
            </w:rPrChange>
          </w:rPr>
          <w:delText xml:space="preserve">а осуществлять передачу в этих полосах частот без предварительного согласия этой администрации (см. также п. 3 раздела </w:delText>
        </w:r>
        <w:r w:rsidRPr="00FA4400" w:rsidDel="00FA4400">
          <w:rPr>
            <w:rFonts w:eastAsia="Calibri"/>
            <w:i/>
            <w:iCs/>
            <w:highlight w:val="cyan"/>
            <w:rPrChange w:id="1417" w:author="Berdyeva, Elena" w:date="2023-11-10T11:55:00Z">
              <w:rPr>
                <w:rFonts w:eastAsia="Calibri"/>
                <w:i/>
                <w:iCs/>
              </w:rPr>
            </w:rPrChange>
          </w:rPr>
          <w:delText>решает</w:delText>
        </w:r>
      </w:del>
      <w:ins w:id="1418" w:author="Sinitsyn, Nikita" w:date="2023-04-06T01:28:00Z">
        <w:del w:id="1419" w:author="Berdyeva, Elena" w:date="2023-11-10T11:55:00Z">
          <w:r w:rsidRPr="00FA4400" w:rsidDel="00FA4400">
            <w:rPr>
              <w:rFonts w:eastAsia="Calibri"/>
              <w:i/>
              <w:iCs/>
              <w:highlight w:val="cyan"/>
              <w:rPrChange w:id="1420" w:author="Berdyeva, Elena" w:date="2023-11-10T11:55:00Z">
                <w:rPr>
                  <w:rFonts w:eastAsia="Calibri"/>
                  <w:i/>
                  <w:iCs/>
                </w:rPr>
              </w:rPrChange>
            </w:rPr>
            <w:delText>/</w:delText>
          </w:r>
        </w:del>
      </w:ins>
      <w:ins w:id="1421" w:author="Komissarova, Olga" w:date="2023-04-17T10:18:00Z">
        <w:del w:id="1422" w:author="Berdyeva, Elena" w:date="2023-11-10T11:55:00Z">
          <w:r w:rsidRPr="00FA4400" w:rsidDel="00FA4400">
            <w:rPr>
              <w:rFonts w:eastAsia="Calibri"/>
              <w:highlight w:val="cyan"/>
              <w:rPrChange w:id="1423" w:author="Berdyeva, Elena" w:date="2023-11-10T11:55:00Z">
                <w:rPr>
                  <w:rFonts w:eastAsia="Calibri"/>
                  <w:i/>
                  <w:iCs/>
                </w:rPr>
              </w:rPrChange>
            </w:rPr>
            <w:delText>пункт</w:delText>
          </w:r>
          <w:r w:rsidRPr="00FA4400" w:rsidDel="00FA4400">
            <w:rPr>
              <w:rFonts w:eastAsia="Calibri"/>
              <w:i/>
              <w:iCs/>
              <w:highlight w:val="cyan"/>
              <w:rPrChange w:id="1424" w:author="Berdyeva, Elena" w:date="2023-11-10T11:55:00Z">
                <w:rPr>
                  <w:rFonts w:eastAsia="Calibri"/>
                  <w:i/>
                  <w:iCs/>
                </w:rPr>
              </w:rPrChange>
            </w:rPr>
            <w:delText xml:space="preserve"> </w:delText>
          </w:r>
        </w:del>
      </w:ins>
      <w:ins w:id="1425" w:author="Russian" w:date="2023-03-16T15:20:00Z">
        <w:del w:id="1426" w:author="Berdyeva, Elena" w:date="2023-11-10T11:55:00Z">
          <w:r w:rsidRPr="00FA4400" w:rsidDel="00FA4400">
            <w:rPr>
              <w:rFonts w:eastAsia="Calibri"/>
              <w:i/>
              <w:iCs/>
              <w:highlight w:val="cyan"/>
              <w:rPrChange w:id="1427" w:author="Berdyeva, Elena" w:date="2023-11-10T11:55:00Z">
                <w:rPr>
                  <w:rFonts w:eastAsia="Calibri"/>
                  <w:i/>
                  <w:iCs/>
                  <w:lang w:val="en-US"/>
                </w:rPr>
              </w:rPrChange>
            </w:rPr>
            <w:delText>j)</w:delText>
          </w:r>
          <w:r w:rsidRPr="00FA4400" w:rsidDel="00FA4400">
            <w:rPr>
              <w:rFonts w:eastAsia="Calibri"/>
              <w:i/>
              <w:iCs/>
              <w:highlight w:val="cyan"/>
              <w:rPrChange w:id="1428" w:author="Berdyeva, Elena" w:date="2023-11-10T11:55:00Z">
                <w:rPr>
                  <w:rFonts w:eastAsia="Calibri"/>
                  <w:i/>
                  <w:iCs/>
                </w:rPr>
              </w:rPrChange>
            </w:rPr>
            <w:delText xml:space="preserve"> </w:delText>
          </w:r>
          <w:r w:rsidRPr="00FA4400" w:rsidDel="00FA4400">
            <w:rPr>
              <w:rFonts w:eastAsia="Calibri"/>
              <w:highlight w:val="cyan"/>
              <w:rPrChange w:id="1429" w:author="Berdyeva, Elena" w:date="2023-11-10T11:55:00Z">
                <w:rPr>
                  <w:rFonts w:eastAsia="Calibri"/>
                  <w:i/>
                  <w:iCs/>
                </w:rPr>
              </w:rPrChange>
            </w:rPr>
            <w:delText>раздела</w:delText>
          </w:r>
          <w:r w:rsidRPr="00FA4400" w:rsidDel="00FA4400">
            <w:rPr>
              <w:rFonts w:eastAsia="Calibri"/>
              <w:i/>
              <w:iCs/>
              <w:highlight w:val="cyan"/>
              <w:rPrChange w:id="1430" w:author="Berdyeva, Elena" w:date="2023-11-10T11:55:00Z">
                <w:rPr>
                  <w:rFonts w:eastAsia="Calibri"/>
                  <w:i/>
                  <w:iCs/>
                </w:rPr>
              </w:rPrChange>
            </w:rPr>
            <w:delText xml:space="preserve"> признавая</w:delText>
          </w:r>
        </w:del>
      </w:ins>
      <w:del w:id="1431" w:author="Berdyeva, Elena" w:date="2023-11-10T11:55:00Z">
        <w:r w:rsidRPr="00FA4400" w:rsidDel="00FA4400">
          <w:rPr>
            <w:rFonts w:eastAsia="Calibri"/>
            <w:i/>
            <w:iCs/>
            <w:highlight w:val="cyan"/>
            <w:rPrChange w:id="1432" w:author="Berdyeva, Elena" w:date="2023-11-10T11:55:00Z">
              <w:rPr>
                <w:rFonts w:eastAsia="Calibri"/>
                <w:i/>
                <w:iCs/>
              </w:rPr>
            </w:rPrChange>
          </w:rPr>
          <w:delText xml:space="preserve"> </w:delText>
        </w:r>
        <w:r w:rsidRPr="00FA4400" w:rsidDel="00FA4400">
          <w:rPr>
            <w:rFonts w:eastAsia="Calibri"/>
            <w:highlight w:val="cyan"/>
            <w:rPrChange w:id="1433" w:author="Berdyeva, Elena" w:date="2023-11-10T11:55:00Z">
              <w:rPr>
                <w:rFonts w:eastAsia="Calibri"/>
              </w:rPr>
            </w:rPrChange>
          </w:rPr>
          <w:delText>настоящей Резолюции)</w:delText>
        </w:r>
        <w:r w:rsidRPr="00FA4400" w:rsidDel="00FA4400">
          <w:rPr>
            <w:rFonts w:eastAsia="Calibri"/>
            <w:color w:val="000000"/>
            <w:highlight w:val="cyan"/>
            <w:rPrChange w:id="1434" w:author="Berdyeva, Elena" w:date="2023-11-10T11:55:00Z">
              <w:rPr>
                <w:rFonts w:eastAsia="Calibri"/>
                <w:color w:val="000000"/>
              </w:rPr>
            </w:rPrChange>
          </w:rPr>
          <w:delText>.</w:delText>
        </w:r>
      </w:del>
    </w:p>
    <w:p w14:paraId="6B7697A5" w14:textId="6A18DDC5" w:rsidR="00362A28" w:rsidRPr="00FA4400" w:rsidDel="00FA4400" w:rsidRDefault="00362A28" w:rsidP="00586078">
      <w:pPr>
        <w:pStyle w:val="Headingb"/>
        <w:rPr>
          <w:del w:id="1435" w:author="Berdyeva, Elena" w:date="2023-11-10T11:55:00Z"/>
          <w:highlight w:val="cyan"/>
          <w:lang w:val="ru-RU"/>
          <w:rPrChange w:id="1436" w:author="Berdyeva, Elena" w:date="2023-11-10T11:55:00Z">
            <w:rPr>
              <w:del w:id="1437" w:author="Berdyeva, Elena" w:date="2023-11-10T11:55:00Z"/>
              <w:lang w:val="ru-RU"/>
            </w:rPr>
          </w:rPrChange>
        </w:rPr>
      </w:pPr>
      <w:bookmarkStart w:id="1438" w:name="_Hlk131647078"/>
      <w:del w:id="1439" w:author="Berdyeva, Elena" w:date="2023-11-10T11:55:00Z">
        <w:r w:rsidRPr="00FA4400" w:rsidDel="00FA4400">
          <w:rPr>
            <w:highlight w:val="cyan"/>
            <w:rPrChange w:id="1440" w:author="Berdyeva, Elena" w:date="2023-11-10T11:55:00Z">
              <w:rPr/>
            </w:rPrChange>
          </w:rPr>
          <w:delText xml:space="preserve">Вариант </w:delText>
        </w:r>
        <w:bookmarkEnd w:id="1438"/>
        <w:r w:rsidRPr="00FA4400" w:rsidDel="00FA4400">
          <w:rPr>
            <w:highlight w:val="cyan"/>
            <w:rPrChange w:id="1441" w:author="Berdyeva, Elena" w:date="2023-11-10T11:55:00Z">
              <w:rPr/>
            </w:rPrChange>
          </w:rPr>
          <w:delText>2</w:delText>
        </w:r>
      </w:del>
    </w:p>
    <w:p w14:paraId="3FA4809D" w14:textId="7574352F" w:rsidR="00362A28" w:rsidRPr="00FA4400" w:rsidDel="00FA4400" w:rsidRDefault="00362A28" w:rsidP="00586078">
      <w:pPr>
        <w:rPr>
          <w:del w:id="1442" w:author="Berdyeva, Elena" w:date="2023-11-10T11:55:00Z"/>
          <w:rFonts w:eastAsia="Calibri"/>
          <w:color w:val="000000"/>
          <w:highlight w:val="cyan"/>
          <w:rPrChange w:id="1443" w:author="Berdyeva, Elena" w:date="2023-11-10T11:55:00Z">
            <w:rPr>
              <w:del w:id="1444" w:author="Berdyeva, Elena" w:date="2023-11-10T11:55:00Z"/>
              <w:rFonts w:eastAsia="Calibri"/>
              <w:color w:val="000000"/>
            </w:rPr>
          </w:rPrChange>
        </w:rPr>
      </w:pPr>
      <w:del w:id="1445" w:author="Berdyeva, Elena" w:date="2023-11-10T11:55:00Z">
        <w:r w:rsidRPr="00FA4400" w:rsidDel="00FA4400">
          <w:rPr>
            <w:rFonts w:eastAsia="Calibri"/>
            <w:highlight w:val="cyan"/>
            <w:rPrChange w:id="1446" w:author="Berdyeva, Elena" w:date="2023-11-10T11:55:00Z">
              <w:rPr>
                <w:rFonts w:eastAsia="Calibri"/>
              </w:rPr>
            </w:rPrChange>
          </w:rPr>
          <w:delText>2.4</w:delText>
        </w:r>
        <w:r w:rsidRPr="00FA4400" w:rsidDel="00FA4400">
          <w:rPr>
            <w:rFonts w:eastAsia="Calibri"/>
            <w:highlight w:val="cyan"/>
            <w:rPrChange w:id="1447" w:author="Berdyeva, Elena" w:date="2023-11-10T11:55:00Z">
              <w:rPr>
                <w:rFonts w:eastAsia="Calibri"/>
              </w:rPr>
            </w:rPrChange>
          </w:rPr>
          <w:tab/>
          <w:delText>Воздушная ESIM, работающая в полос</w:delText>
        </w:r>
      </w:del>
      <w:ins w:id="1448" w:author="Sinitsyn, Nikita" w:date="2023-04-06T01:30:00Z">
        <w:del w:id="1449" w:author="Berdyeva, Elena" w:date="2023-11-10T11:55:00Z">
          <w:r w:rsidRPr="00FA4400" w:rsidDel="00FA4400">
            <w:rPr>
              <w:rFonts w:eastAsia="Calibri"/>
              <w:highlight w:val="cyan"/>
              <w:rPrChange w:id="1450" w:author="Berdyeva, Elena" w:date="2023-11-10T11:55:00Z">
                <w:rPr>
                  <w:rFonts w:eastAsia="Calibri"/>
                </w:rPr>
              </w:rPrChange>
            </w:rPr>
            <w:delText>ах</w:delText>
          </w:r>
        </w:del>
      </w:ins>
      <w:del w:id="1451" w:author="Berdyeva, Elena" w:date="2023-11-10T11:55:00Z">
        <w:r w:rsidRPr="00FA4400" w:rsidDel="00FA4400">
          <w:rPr>
            <w:rFonts w:eastAsia="Calibri"/>
            <w:highlight w:val="cyan"/>
            <w:rPrChange w:id="1452" w:author="Berdyeva, Elena" w:date="2023-11-10T11:55:00Z">
              <w:rPr>
                <w:rFonts w:eastAsia="Calibri"/>
              </w:rPr>
            </w:rPrChange>
          </w:rPr>
          <w:delText>е частот 27,5−29,1 ГГц</w:delText>
        </w:r>
      </w:del>
      <w:ins w:id="1453" w:author="Sinitsyn, Nikita" w:date="2023-04-06T01:30:00Z">
        <w:del w:id="1454" w:author="Berdyeva, Elena" w:date="2023-11-10T11:55:00Z">
          <w:r w:rsidRPr="00FA4400" w:rsidDel="00FA4400">
            <w:rPr>
              <w:rFonts w:eastAsia="Calibri"/>
              <w:highlight w:val="cyan"/>
              <w:rPrChange w:id="1455" w:author="Berdyeva, Elena" w:date="2023-11-10T11:55:00Z">
                <w:rPr>
                  <w:rFonts w:eastAsia="Calibri"/>
                </w:rPr>
              </w:rPrChange>
            </w:rPr>
            <w:delText xml:space="preserve"> и 29,5–30 ГГц</w:delText>
          </w:r>
        </w:del>
      </w:ins>
      <w:del w:id="1456" w:author="Berdyeva, Elena" w:date="2023-11-10T11:55:00Z">
        <w:r w:rsidRPr="00FA4400" w:rsidDel="00FA4400">
          <w:rPr>
            <w:rFonts w:eastAsia="Calibri"/>
            <w:highlight w:val="cyan"/>
            <w:rPrChange w:id="1457" w:author="Berdyeva, Elena" w:date="2023-11-10T11:55:00Z">
              <w:rPr>
                <w:rFonts w:eastAsia="Calibri"/>
              </w:rPr>
            </w:rPrChange>
          </w:rPr>
          <w:delText xml:space="preserve"> либо в ее </w:delText>
        </w:r>
      </w:del>
      <w:ins w:id="1458" w:author="Sinitsyn, Nikita" w:date="2023-04-06T01:30:00Z">
        <w:del w:id="1459" w:author="Berdyeva, Elena" w:date="2023-11-10T11:55:00Z">
          <w:r w:rsidRPr="00FA4400" w:rsidDel="00FA4400">
            <w:rPr>
              <w:rFonts w:eastAsia="Calibri"/>
              <w:highlight w:val="cyan"/>
              <w:rPrChange w:id="1460" w:author="Berdyeva, Elena" w:date="2023-11-10T11:55:00Z">
                <w:rPr>
                  <w:rFonts w:eastAsia="Calibri"/>
                </w:rPr>
              </w:rPrChange>
            </w:rPr>
            <w:delText xml:space="preserve">их </w:delText>
          </w:r>
        </w:del>
      </w:ins>
      <w:del w:id="1461" w:author="Berdyeva, Elena" w:date="2023-11-10T11:55:00Z">
        <w:r w:rsidRPr="00FA4400" w:rsidDel="00FA4400">
          <w:rPr>
            <w:rFonts w:eastAsia="Calibri"/>
            <w:highlight w:val="cyan"/>
            <w:rPrChange w:id="1462" w:author="Berdyeva, Elena" w:date="2023-11-10T11:55:00Z">
              <w:rPr>
                <w:rFonts w:eastAsia="Calibri"/>
              </w:rPr>
            </w:rPrChange>
          </w:rPr>
          <w:delText xml:space="preserve">частях на территории какой-либо администрации, которая разрешила эксплуатацию фиксированной службы и/или подвижной службы в тех же полосах частот, не должна осуществлять передачу в этих полосах частот без предварительного согласия этой администрации (см. также п. 3 раздела </w:delText>
        </w:r>
        <w:r w:rsidRPr="00FA4400" w:rsidDel="00FA4400">
          <w:rPr>
            <w:rFonts w:eastAsia="Calibri"/>
            <w:i/>
            <w:iCs/>
            <w:highlight w:val="cyan"/>
            <w:rPrChange w:id="1463" w:author="Berdyeva, Elena" w:date="2023-11-10T11:55:00Z">
              <w:rPr>
                <w:rFonts w:eastAsia="Calibri"/>
                <w:i/>
                <w:iCs/>
              </w:rPr>
            </w:rPrChange>
          </w:rPr>
          <w:delText xml:space="preserve">решает </w:delText>
        </w:r>
        <w:r w:rsidRPr="00FA4400" w:rsidDel="00FA4400">
          <w:rPr>
            <w:rFonts w:eastAsia="Calibri"/>
            <w:highlight w:val="cyan"/>
            <w:rPrChange w:id="1464" w:author="Berdyeva, Elena" w:date="2023-11-10T11:55:00Z">
              <w:rPr>
                <w:rFonts w:eastAsia="Calibri"/>
              </w:rPr>
            </w:rPrChange>
          </w:rPr>
          <w:delText>настоящей Резолюции)</w:delText>
        </w:r>
        <w:r w:rsidRPr="00FA4400" w:rsidDel="00FA4400">
          <w:rPr>
            <w:rFonts w:eastAsia="Calibri"/>
            <w:color w:val="000000"/>
            <w:highlight w:val="cyan"/>
            <w:rPrChange w:id="1465" w:author="Berdyeva, Elena" w:date="2023-11-10T11:55:00Z">
              <w:rPr>
                <w:rFonts w:eastAsia="Calibri"/>
                <w:color w:val="000000"/>
              </w:rPr>
            </w:rPrChange>
          </w:rPr>
          <w:delText>.</w:delText>
        </w:r>
      </w:del>
    </w:p>
    <w:p w14:paraId="24E6E1A0" w14:textId="7754E913" w:rsidR="00362A28" w:rsidRPr="00FA4400" w:rsidDel="00FA4400" w:rsidRDefault="00362A28" w:rsidP="00586078">
      <w:pPr>
        <w:pStyle w:val="Headingb"/>
        <w:rPr>
          <w:del w:id="1466" w:author="Berdyeva, Elena" w:date="2023-11-10T11:55:00Z"/>
          <w:highlight w:val="cyan"/>
          <w:lang w:val="ru-RU"/>
          <w:rPrChange w:id="1467" w:author="Berdyeva, Elena" w:date="2023-11-10T11:55:00Z">
            <w:rPr>
              <w:del w:id="1468" w:author="Berdyeva, Elena" w:date="2023-11-10T11:55:00Z"/>
              <w:lang w:val="ru-RU"/>
            </w:rPr>
          </w:rPrChange>
        </w:rPr>
      </w:pPr>
      <w:del w:id="1469" w:author="Berdyeva, Elena" w:date="2023-11-10T11:55:00Z">
        <w:r w:rsidRPr="00FA4400" w:rsidDel="00FA4400">
          <w:rPr>
            <w:highlight w:val="cyan"/>
            <w:rPrChange w:id="1470" w:author="Berdyeva, Elena" w:date="2023-11-10T11:55:00Z">
              <w:rPr/>
            </w:rPrChange>
          </w:rPr>
          <w:delText>Вариант 1</w:delText>
        </w:r>
      </w:del>
    </w:p>
    <w:p w14:paraId="486A81C1" w14:textId="011D95FA" w:rsidR="00362A28" w:rsidRPr="00FA4400" w:rsidDel="00FA4400" w:rsidRDefault="00362A28" w:rsidP="00586078">
      <w:pPr>
        <w:rPr>
          <w:del w:id="1471" w:author="Berdyeva, Elena" w:date="2023-11-10T11:55:00Z"/>
          <w:rFonts w:eastAsia="Calibri"/>
          <w:highlight w:val="cyan"/>
          <w:rPrChange w:id="1472" w:author="Berdyeva, Elena" w:date="2023-11-10T11:55:00Z">
            <w:rPr>
              <w:del w:id="1473" w:author="Berdyeva, Elena" w:date="2023-11-10T11:55:00Z"/>
              <w:rFonts w:eastAsia="Calibri"/>
            </w:rPr>
          </w:rPrChange>
        </w:rPr>
      </w:pPr>
      <w:del w:id="1474" w:author="Berdyeva, Elena" w:date="2023-11-10T11:55:00Z">
        <w:r w:rsidRPr="00FA4400" w:rsidDel="00FA4400">
          <w:rPr>
            <w:highlight w:val="cyan"/>
            <w:rPrChange w:id="1475" w:author="Berdyeva, Elena" w:date="2023-11-10T11:55:00Z">
              <w:rPr/>
            </w:rPrChange>
          </w:rPr>
          <w:delText>2.5</w:delText>
        </w:r>
        <w:r w:rsidRPr="00FA4400" w:rsidDel="00FA4400">
          <w:rPr>
            <w:highlight w:val="cyan"/>
            <w:rPrChange w:id="1476" w:author="Berdyeva, Elena" w:date="2023-11-10T11:55:00Z">
              <w:rPr/>
            </w:rPrChange>
          </w:rPr>
          <w:tab/>
          <w:delText>Максимальную мощность в области внеполосных излучений следует снизить ниже максимального значения выходной мощности передатчика воздушных ESIM, в соответствии с Рекомендацией МСЭ-R SM.1541;</w:delText>
        </w:r>
      </w:del>
    </w:p>
    <w:p w14:paraId="39009FA8" w14:textId="52CAFD22" w:rsidR="00362A28" w:rsidRPr="00FA4400" w:rsidDel="00FA4400" w:rsidRDefault="00362A28" w:rsidP="00586078">
      <w:pPr>
        <w:pStyle w:val="Headingb"/>
        <w:rPr>
          <w:del w:id="1477" w:author="Berdyeva, Elena" w:date="2023-11-10T11:55:00Z"/>
          <w:highlight w:val="cyan"/>
          <w:lang w:val="ru-RU"/>
        </w:rPr>
      </w:pPr>
      <w:del w:id="1478" w:author="Berdyeva, Elena" w:date="2023-11-10T11:55:00Z">
        <w:r w:rsidRPr="00FA4400" w:rsidDel="00FA4400">
          <w:rPr>
            <w:highlight w:val="cyan"/>
            <w:rPrChange w:id="1479" w:author="Berdyeva, Elena" w:date="2023-11-10T11:55:00Z">
              <w:rPr/>
            </w:rPrChange>
          </w:rPr>
          <w:delText>Вариант 2</w:delText>
        </w:r>
      </w:del>
    </w:p>
    <w:p w14:paraId="67F9C200" w14:textId="77777777" w:rsidR="00362A28" w:rsidRPr="004440B8" w:rsidDel="00630F64" w:rsidRDefault="00362A28" w:rsidP="00586078">
      <w:pPr>
        <w:rPr>
          <w:del w:id="1480" w:author="Rudometova, Alisa" w:date="2023-04-05T22:31:00Z"/>
        </w:rPr>
      </w:pPr>
      <w:del w:id="1481" w:author="Rudometova, Alisa" w:date="2023-04-05T22:31:00Z">
        <w:r w:rsidRPr="0074593E" w:rsidDel="00630F64">
          <w:rPr>
            <w:rPrChange w:id="1482" w:author="Ksenia Loskutova" w:date="2023-11-17T10:02:00Z">
              <w:rPr>
                <w:highlight w:val="green"/>
              </w:rPr>
            </w:rPrChange>
          </w:rPr>
          <w:delText>2.</w:delText>
        </w:r>
        <w:r w:rsidRPr="0074593E" w:rsidDel="00630F64">
          <w:delText>6</w:delText>
        </w:r>
        <w:r w:rsidRPr="004440B8" w:rsidDel="00630F64">
          <w:tab/>
          <w:delText>Более высокие уровни п.п.м., чем указанные в пп. 2.1 и 2.2, выше, создаваемые воздушными ESIM НГСО на поверхности Земли в пределах зоны ответственности той или иной администрации, подлежат предварительному согласованию с этой администрацией.</w:delText>
        </w:r>
      </w:del>
    </w:p>
    <w:p w14:paraId="73946F43" w14:textId="52B2A896" w:rsidR="00362A28" w:rsidRPr="004440B8" w:rsidDel="00FA4400" w:rsidRDefault="00362A28" w:rsidP="007D74E1">
      <w:pPr>
        <w:pStyle w:val="Headingb"/>
        <w:rPr>
          <w:del w:id="1483" w:author="Berdyeva, Elena" w:date="2023-11-10T11:55:00Z"/>
          <w:color w:val="FF0000"/>
          <w:lang w:val="ru-RU"/>
        </w:rPr>
      </w:pPr>
      <w:bookmarkStart w:id="1484" w:name="_Toc125730258"/>
      <w:bookmarkStart w:id="1485" w:name="_Hlk114324135"/>
      <w:del w:id="1486" w:author="Berdyeva, Elena" w:date="2023-11-10T11:55:00Z">
        <w:r w:rsidRPr="00FA4400" w:rsidDel="00FA4400">
          <w:rPr>
            <w:color w:val="FF0000"/>
            <w:highlight w:val="cyan"/>
            <w:lang w:val="ru-RU"/>
          </w:rPr>
          <w:lastRenderedPageBreak/>
          <w:delText>ПРИМЕЧАНИЕ: Дополнение 2 на ПСК23-2 подробно не обсуждалось</w:delText>
        </w:r>
        <w:r w:rsidRPr="00FA4400" w:rsidDel="00FA4400">
          <w:rPr>
            <w:b w:val="0"/>
            <w:bCs/>
            <w:color w:val="FF0000"/>
            <w:highlight w:val="cyan"/>
            <w:lang w:val="ru-RU"/>
          </w:rPr>
          <w:delText>.</w:delText>
        </w:r>
      </w:del>
    </w:p>
    <w:p w14:paraId="207D4172" w14:textId="77777777" w:rsidR="00362A28" w:rsidRPr="004440B8" w:rsidRDefault="00362A28" w:rsidP="00586078">
      <w:pPr>
        <w:pStyle w:val="AnnexNo"/>
      </w:pPr>
      <w:r w:rsidRPr="004440B8">
        <w:t>ДОПОЛНЕНИЕ 2 К ПРОЕКТУ НОВОЙ РЕЗОЛЮЦИИ [A116] (ВКР-23)</w:t>
      </w:r>
      <w:bookmarkEnd w:id="1484"/>
    </w:p>
    <w:p w14:paraId="00447FAB" w14:textId="77777777" w:rsidR="00362A28" w:rsidRPr="004440B8" w:rsidRDefault="00362A28" w:rsidP="00586078">
      <w:pPr>
        <w:pStyle w:val="Annextitle"/>
      </w:pPr>
      <w:bookmarkStart w:id="1487" w:name="_Toc134642666"/>
      <w:bookmarkStart w:id="1488" w:name="_Toc125645656"/>
      <w:bookmarkStart w:id="1489" w:name="_Toc125646076"/>
      <w:r w:rsidRPr="004440B8">
        <w:rPr>
          <w:lang w:bidi="ru-RU"/>
        </w:rPr>
        <w:t xml:space="preserve">Методика в отношении рассмотрения, указанного в пункте 1.2.5 </w:t>
      </w:r>
      <w:r w:rsidRPr="004440B8">
        <w:rPr>
          <w:lang w:bidi="ru-RU"/>
        </w:rPr>
        <w:br/>
      </w:r>
      <w:proofErr w:type="gramStart"/>
      <w:r w:rsidRPr="004440B8">
        <w:rPr>
          <w:lang w:bidi="ru-RU"/>
        </w:rPr>
        <w:t>раздела</w:t>
      </w:r>
      <w:proofErr w:type="gramEnd"/>
      <w:r w:rsidRPr="004440B8">
        <w:rPr>
          <w:lang w:bidi="ru-RU"/>
        </w:rPr>
        <w:t xml:space="preserve"> </w:t>
      </w:r>
      <w:r w:rsidRPr="004440B8">
        <w:rPr>
          <w:i/>
          <w:iCs/>
          <w:lang w:bidi="ru-RU"/>
        </w:rPr>
        <w:t xml:space="preserve">решает </w:t>
      </w:r>
      <w:r w:rsidRPr="004440B8">
        <w:rPr>
          <w:lang w:bidi="ru-RU"/>
        </w:rPr>
        <w:t>варианта 1</w:t>
      </w:r>
      <w:bookmarkEnd w:id="1487"/>
    </w:p>
    <w:p w14:paraId="0F3CBA58" w14:textId="77777777" w:rsidR="00362A28" w:rsidRPr="004440B8" w:rsidRDefault="00362A28" w:rsidP="00586078">
      <w:pPr>
        <w:pStyle w:val="AnnexNo"/>
      </w:pPr>
      <w:bookmarkStart w:id="1490" w:name="_Toc125730260"/>
      <w:bookmarkEnd w:id="1485"/>
      <w:bookmarkEnd w:id="1488"/>
      <w:bookmarkEnd w:id="1489"/>
      <w:r w:rsidRPr="004440B8">
        <w:t>ДОПОЛНЕНИЕ 3 К ПРОЕКТУ НОВОЙ РЕЗОЛЮЦИИ [A116] (ВКР-23)</w:t>
      </w:r>
      <w:bookmarkEnd w:id="1490"/>
    </w:p>
    <w:p w14:paraId="27C57C44" w14:textId="77777777" w:rsidR="00362A28" w:rsidRPr="004440B8" w:rsidRDefault="00362A28" w:rsidP="00586078">
      <w:pPr>
        <w:pStyle w:val="Annextitle"/>
      </w:pPr>
      <w:bookmarkStart w:id="1491" w:name="_Toc134642667"/>
      <w:r w:rsidRPr="004440B8">
        <w:t>Положения для систем НГСО ФСС</w:t>
      </w:r>
      <w:r w:rsidRPr="004440B8">
        <w:rPr>
          <w:rStyle w:val="FootnoteReference"/>
          <w:b w:val="0"/>
          <w:bCs/>
        </w:rPr>
        <w:footnoteReference w:customMarkFollows="1" w:id="1"/>
        <w:t>1</w:t>
      </w:r>
      <w:r w:rsidRPr="004440B8">
        <w:t xml:space="preserve">, осуществляющих передачу на воздушные и/или морские ESIM, работающие в океанах или над океанами в полосах частот 18,3–18,6 ГГц и </w:t>
      </w:r>
      <w:proofErr w:type="gramStart"/>
      <w:r w:rsidRPr="004440B8">
        <w:t>18,8−19,1</w:t>
      </w:r>
      <w:proofErr w:type="gramEnd"/>
      <w:r w:rsidRPr="004440B8">
        <w:t xml:space="preserve"> ГГц, в отношении ССИЗ (пассивной), работающей в полосе частот 18,6−18,8 ГГц</w:t>
      </w:r>
      <w:r w:rsidRPr="004440B8">
        <w:br/>
        <w:t xml:space="preserve">(в соответствии с п. 1.1.6 раздела </w:t>
      </w:r>
      <w:r w:rsidRPr="004440B8">
        <w:rPr>
          <w:i/>
          <w:iCs/>
        </w:rPr>
        <w:t>решает</w:t>
      </w:r>
      <w:r w:rsidRPr="004440B8">
        <w:t>)</w:t>
      </w:r>
      <w:bookmarkEnd w:id="1491"/>
    </w:p>
    <w:p w14:paraId="5E3CFC51" w14:textId="77777777" w:rsidR="00362A28" w:rsidRPr="004440B8" w:rsidRDefault="00362A28" w:rsidP="00586078">
      <w:pPr>
        <w:pStyle w:val="Headingb"/>
        <w:rPr>
          <w:lang w:val="ru-RU"/>
        </w:rPr>
      </w:pPr>
      <w:r w:rsidRPr="004440B8">
        <w:rPr>
          <w:lang w:val="ru-RU"/>
        </w:rPr>
        <w:t>Вариант 1</w:t>
      </w:r>
    </w:p>
    <w:p w14:paraId="64A8916E" w14:textId="77777777" w:rsidR="00362A28" w:rsidRPr="004440B8" w:rsidRDefault="00362A28" w:rsidP="00586078">
      <w:r w:rsidRPr="004440B8">
        <w:t>Космические станции НГСО фиксированной спутниковой службы, работающие с апогеем орбиты менее 20 000 км в полосах частот 18,3−18,6 ГГц и 18,8−19,1 ГГц с воздушными или морскими ESIM не должны создавать п.п.м. на поверхности океанов в полосе шириной 200 МГц в полосе частот 18,6−18,8 ГГц более −123 дБ(Вт/(м</w:t>
      </w:r>
      <w:r w:rsidRPr="004440B8">
        <w:rPr>
          <w:vertAlign w:val="superscript"/>
        </w:rPr>
        <w:t>2</w:t>
      </w:r>
      <w:r w:rsidRPr="004440B8">
        <w:t> · 200 МГц)). Это значение может быть превышено при условии, что система НГСО фиксированной спутниковой службы не создает п.п.м., усредненную по площади 10 000 000 км</w:t>
      </w:r>
      <w:r w:rsidRPr="004440B8">
        <w:rPr>
          <w:vertAlign w:val="superscript"/>
        </w:rPr>
        <w:t>2</w:t>
      </w:r>
      <w:r w:rsidRPr="004440B8">
        <w:t>, в полосе шириной 200 МГц в полосе частот 18,6−18,8 ГГц более −137 дБ(Вт/(м</w:t>
      </w:r>
      <w:r w:rsidRPr="004440B8">
        <w:rPr>
          <w:vertAlign w:val="superscript"/>
        </w:rPr>
        <w:t>2</w:t>
      </w:r>
      <w:r w:rsidRPr="004440B8">
        <w:t> · 200 МГц)) на поверхности океанов.</w:t>
      </w:r>
    </w:p>
    <w:p w14:paraId="31E01948" w14:textId="77777777" w:rsidR="00362A28" w:rsidRPr="004440B8" w:rsidRDefault="00362A28" w:rsidP="00586078">
      <w:pPr>
        <w:pStyle w:val="Headingb"/>
        <w:rPr>
          <w:lang w:val="ru-RU"/>
        </w:rPr>
      </w:pPr>
      <w:r w:rsidRPr="004440B8">
        <w:rPr>
          <w:lang w:val="ru-RU"/>
        </w:rPr>
        <w:t>Вариант 2</w:t>
      </w:r>
    </w:p>
    <w:p w14:paraId="7D369D58" w14:textId="77777777" w:rsidR="00362A28" w:rsidRPr="004440B8" w:rsidRDefault="00362A28" w:rsidP="00586078">
      <w:r w:rsidRPr="004440B8">
        <w:t>Космические станции НГСО фиксированной спутниковой службы, работающие с апогеем орбиты менее 20 000 км в полосах частот 18,3−18,6 ГГц и 18,8−19,1 ГГц над океанами с воздушными или морскими ESIM не должны создавать п.п.м. на поверхности океанов в полосе шириной 200 МГц в полосе частот 18,6−18,8 ГГц, которая превышала бы следующие значения:</w:t>
      </w:r>
    </w:p>
    <w:p w14:paraId="333F3008" w14:textId="77777777" w:rsidR="00362A28" w:rsidRPr="004440B8" w:rsidRDefault="00362A28" w:rsidP="00586078">
      <w:pPr>
        <w:pStyle w:val="enumlev1"/>
      </w:pPr>
      <w:r w:rsidRPr="004440B8">
        <w:tab/>
        <w:t xml:space="preserve">−123 </w:t>
      </w:r>
      <w:proofErr w:type="gramStart"/>
      <w:r w:rsidRPr="004440B8">
        <w:t>дБ(</w:t>
      </w:r>
      <w:proofErr w:type="gramEnd"/>
      <w:r w:rsidRPr="004440B8">
        <w:t>Вт/(м</w:t>
      </w:r>
      <w:r w:rsidRPr="004440B8">
        <w:rPr>
          <w:vertAlign w:val="superscript"/>
        </w:rPr>
        <w:t>2</w:t>
      </w:r>
      <w:r w:rsidRPr="004440B8">
        <w:t> · 200 МГц)) для космических станций НГСО ФСС, работающих на орбитах высотой более 2000 км;</w:t>
      </w:r>
    </w:p>
    <w:p w14:paraId="1A226E83" w14:textId="77777777" w:rsidR="00362A28" w:rsidRPr="004440B8" w:rsidRDefault="00362A28" w:rsidP="00586078">
      <w:pPr>
        <w:pStyle w:val="enumlev1"/>
      </w:pPr>
      <w:r w:rsidRPr="004440B8">
        <w:tab/>
        <w:t xml:space="preserve">−117 </w:t>
      </w:r>
      <w:proofErr w:type="gramStart"/>
      <w:r w:rsidRPr="004440B8">
        <w:t>дБ(</w:t>
      </w:r>
      <w:proofErr w:type="gramEnd"/>
      <w:r w:rsidRPr="004440B8">
        <w:t>Вт/(м</w:t>
      </w:r>
      <w:r w:rsidRPr="004440B8">
        <w:rPr>
          <w:vertAlign w:val="superscript"/>
        </w:rPr>
        <w:t>2</w:t>
      </w:r>
      <w:r w:rsidRPr="004440B8">
        <w:t> · 200 МГц)) для космических станций НГСО ФСС, работающих на орбитах высотой от 1000 км до 2000 км;</w:t>
      </w:r>
    </w:p>
    <w:p w14:paraId="35F655A2" w14:textId="77777777" w:rsidR="00362A28" w:rsidRPr="004440B8" w:rsidRDefault="00362A28" w:rsidP="00586078">
      <w:pPr>
        <w:pStyle w:val="enumlev1"/>
      </w:pPr>
      <w:r w:rsidRPr="004440B8">
        <w:tab/>
        <w:t xml:space="preserve">−104 </w:t>
      </w:r>
      <w:proofErr w:type="gramStart"/>
      <w:r w:rsidRPr="004440B8">
        <w:t>дБ(</w:t>
      </w:r>
      <w:proofErr w:type="gramEnd"/>
      <w:r w:rsidRPr="004440B8">
        <w:t>Вт/(м</w:t>
      </w:r>
      <w:r w:rsidRPr="004440B8">
        <w:rPr>
          <w:vertAlign w:val="superscript"/>
        </w:rPr>
        <w:t>2</w:t>
      </w:r>
      <w:r w:rsidRPr="004440B8">
        <w:t> · 200 МГц)) для космических станций НГСО ФСС, работающих на орбитах высотой менее 1000 км.</w:t>
      </w:r>
    </w:p>
    <w:p w14:paraId="463FEA9D" w14:textId="77777777" w:rsidR="00362A28" w:rsidRPr="004440B8" w:rsidRDefault="00362A28" w:rsidP="00586078">
      <w:pPr>
        <w:pStyle w:val="Headingb"/>
        <w:rPr>
          <w:lang w:val="ru-RU"/>
        </w:rPr>
      </w:pPr>
      <w:bookmarkStart w:id="1492" w:name="_Toc125730261"/>
      <w:r w:rsidRPr="004440B8">
        <w:rPr>
          <w:lang w:val="ru-RU"/>
        </w:rPr>
        <w:t>Вариант 3</w:t>
      </w:r>
    </w:p>
    <w:p w14:paraId="1D185CCF" w14:textId="77777777" w:rsidR="00362A28" w:rsidRPr="004440B8" w:rsidRDefault="00362A28" w:rsidP="00586078">
      <w:pPr>
        <w:spacing w:after="120"/>
      </w:pPr>
      <w:r w:rsidRPr="004440B8">
        <w:t>Космическая станция НГСО фиксированной спутниковой службы, работающая в полосах частот 18,3−18,6 ГГц и 18,8−19,1 ГГц (i) с апогеем орбиты менее 20 000 км, (</w:t>
      </w:r>
      <w:proofErr w:type="spellStart"/>
      <w:r w:rsidRPr="004440B8">
        <w:t>ii</w:t>
      </w:r>
      <w:proofErr w:type="spellEnd"/>
      <w:r w:rsidRPr="004440B8">
        <w:t>) взаимодействующая с воздушной или морской ESIM над океанами, (</w:t>
      </w:r>
      <w:proofErr w:type="spellStart"/>
      <w:r w:rsidRPr="004440B8">
        <w:t>iii</w:t>
      </w:r>
      <w:proofErr w:type="spellEnd"/>
      <w:r w:rsidRPr="004440B8">
        <w:t>) по которой полная информация для заявления была получена Бюро радиосвязи после 1 января 2025 года, не должна создавать плотность потока мощности нежелательных излучений на поверхности океанов в полосе частот 18,6−18,8 ГГц, которая превышала бы значение, рассчитываемое на основе следующего уравнения: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5368"/>
        <w:gridCol w:w="2545"/>
      </w:tblGrid>
      <w:tr w:rsidR="0055763C" w:rsidRPr="004440B8" w14:paraId="642102C2" w14:textId="77777777" w:rsidTr="00586078">
        <w:trPr>
          <w:trHeight w:val="411"/>
          <w:jc w:val="center"/>
        </w:trPr>
        <w:tc>
          <w:tcPr>
            <w:tcW w:w="1358" w:type="dxa"/>
          </w:tcPr>
          <w:p w14:paraId="4AAD2786" w14:textId="77777777" w:rsidR="00362A28" w:rsidRPr="004440B8" w:rsidRDefault="00362A28" w:rsidP="007339E5">
            <w:pPr>
              <w:pStyle w:val="Equation"/>
              <w:keepNext/>
              <w:jc w:val="center"/>
              <w:rPr>
                <w:i/>
                <w:iCs/>
              </w:rPr>
            </w:pPr>
            <w:r w:rsidRPr="004440B8">
              <w:rPr>
                <w:i/>
                <w:iCs/>
              </w:rPr>
              <w:t>при N ≥ 10:</w:t>
            </w:r>
          </w:p>
        </w:tc>
        <w:tc>
          <w:tcPr>
            <w:tcW w:w="5368" w:type="dxa"/>
          </w:tcPr>
          <w:p w14:paraId="6FD20D9A" w14:textId="77777777" w:rsidR="00362A28" w:rsidRPr="004440B8" w:rsidRDefault="00362A28" w:rsidP="007339E5">
            <w:pPr>
              <w:pStyle w:val="Equation"/>
              <w:keepNext/>
              <w:rPr>
                <w:i/>
                <w:iCs/>
              </w:rPr>
            </w:pPr>
            <w:proofErr w:type="spellStart"/>
            <w:r w:rsidRPr="004440B8">
              <w:rPr>
                <w:i/>
                <w:iCs/>
              </w:rPr>
              <w:t>pfd</w:t>
            </w:r>
            <w:proofErr w:type="spellEnd"/>
            <w:r w:rsidRPr="004440B8">
              <w:t xml:space="preserve"> = </w:t>
            </w:r>
            <w:proofErr w:type="spellStart"/>
            <w:proofErr w:type="gramStart"/>
            <w:r w:rsidRPr="004440B8">
              <w:rPr>
                <w:i/>
                <w:iCs/>
              </w:rPr>
              <w:t>min</w:t>
            </w:r>
            <w:proofErr w:type="spellEnd"/>
            <w:r w:rsidRPr="004440B8">
              <w:t>(</w:t>
            </w:r>
            <w:proofErr w:type="gramEnd"/>
            <w:r w:rsidRPr="004440B8">
              <w:t>−77 − 10 * </w:t>
            </w:r>
            <w:proofErr w:type="spellStart"/>
            <w:r w:rsidRPr="004440B8">
              <w:t>log</w:t>
            </w:r>
            <w:proofErr w:type="spellEnd"/>
            <w:r w:rsidRPr="004440B8">
              <w:t>(</w:t>
            </w:r>
            <w:r w:rsidRPr="004440B8">
              <w:rPr>
                <w:i/>
                <w:iCs/>
              </w:rPr>
              <w:t>S</w:t>
            </w:r>
            <w:r w:rsidRPr="004440B8">
              <w:t>), –110)</w:t>
            </w:r>
          </w:p>
        </w:tc>
        <w:tc>
          <w:tcPr>
            <w:tcW w:w="2545" w:type="dxa"/>
          </w:tcPr>
          <w:p w14:paraId="6860C98D" w14:textId="77777777" w:rsidR="00362A28" w:rsidRPr="004440B8" w:rsidRDefault="00362A28" w:rsidP="007339E5">
            <w:pPr>
              <w:pStyle w:val="Equation"/>
              <w:keepNext/>
              <w:rPr>
                <w:i/>
                <w:iCs/>
              </w:rPr>
            </w:pPr>
            <w:proofErr w:type="gramStart"/>
            <w:r w:rsidRPr="004440B8">
              <w:t>дБ(</w:t>
            </w:r>
            <w:proofErr w:type="gramEnd"/>
            <w:r w:rsidRPr="004440B8">
              <w:t>Вт/(м</w:t>
            </w:r>
            <w:r w:rsidRPr="004440B8">
              <w:rPr>
                <w:vertAlign w:val="superscript"/>
              </w:rPr>
              <w:t>2</w:t>
            </w:r>
            <w:r w:rsidRPr="004440B8">
              <w:t> · 200 МГц))</w:t>
            </w:r>
          </w:p>
        </w:tc>
      </w:tr>
      <w:tr w:rsidR="0055763C" w:rsidRPr="004440B8" w14:paraId="1EEA150C" w14:textId="77777777" w:rsidTr="00586078">
        <w:trPr>
          <w:trHeight w:val="411"/>
          <w:jc w:val="center"/>
        </w:trPr>
        <w:tc>
          <w:tcPr>
            <w:tcW w:w="1358" w:type="dxa"/>
          </w:tcPr>
          <w:p w14:paraId="6173B2D4" w14:textId="77777777" w:rsidR="00362A28" w:rsidRPr="004440B8" w:rsidRDefault="00362A28" w:rsidP="00586078">
            <w:pPr>
              <w:pStyle w:val="Equation"/>
              <w:jc w:val="center"/>
              <w:rPr>
                <w:i/>
                <w:iCs/>
              </w:rPr>
            </w:pPr>
            <w:r w:rsidRPr="004440B8">
              <w:rPr>
                <w:i/>
                <w:iCs/>
              </w:rPr>
              <w:lastRenderedPageBreak/>
              <w:t xml:space="preserve">при N </w:t>
            </w:r>
            <w:proofErr w:type="gramStart"/>
            <w:r w:rsidRPr="004440B8">
              <w:rPr>
                <w:i/>
                <w:iCs/>
              </w:rPr>
              <w:t>&lt; 10</w:t>
            </w:r>
            <w:proofErr w:type="gramEnd"/>
            <w:r w:rsidRPr="004440B8">
              <w:rPr>
                <w:i/>
                <w:iCs/>
              </w:rPr>
              <w:t>:</w:t>
            </w:r>
          </w:p>
        </w:tc>
        <w:tc>
          <w:tcPr>
            <w:tcW w:w="5368" w:type="dxa"/>
          </w:tcPr>
          <w:p w14:paraId="2EA04D80" w14:textId="77777777" w:rsidR="00362A28" w:rsidRPr="00AE0C6C" w:rsidRDefault="00362A28" w:rsidP="00586078">
            <w:pPr>
              <w:pStyle w:val="Equation"/>
              <w:rPr>
                <w:i/>
                <w:iCs/>
                <w:lang w:val="en-US"/>
              </w:rPr>
            </w:pPr>
            <w:proofErr w:type="spellStart"/>
            <w:r w:rsidRPr="00AE0C6C">
              <w:rPr>
                <w:i/>
                <w:iCs/>
                <w:lang w:val="en-US"/>
              </w:rPr>
              <w:t>pfd</w:t>
            </w:r>
            <w:proofErr w:type="spellEnd"/>
            <w:r w:rsidRPr="00AE0C6C">
              <w:rPr>
                <w:lang w:val="en-US"/>
              </w:rPr>
              <w:t xml:space="preserve"> = </w:t>
            </w:r>
            <w:proofErr w:type="gramStart"/>
            <w:r w:rsidRPr="00AE0C6C">
              <w:rPr>
                <w:i/>
                <w:iCs/>
                <w:lang w:val="en-US"/>
              </w:rPr>
              <w:t>min</w:t>
            </w:r>
            <w:r w:rsidRPr="00AE0C6C">
              <w:rPr>
                <w:lang w:val="en-US"/>
              </w:rPr>
              <w:t>(</w:t>
            </w:r>
            <w:proofErr w:type="gramEnd"/>
            <w:r w:rsidRPr="00AE0C6C">
              <w:rPr>
                <w:lang w:val="en-US"/>
              </w:rPr>
              <w:t>−67 – 10 * log(</w:t>
            </w:r>
            <w:r w:rsidRPr="00AE0C6C">
              <w:rPr>
                <w:i/>
                <w:iCs/>
                <w:lang w:val="en-US"/>
              </w:rPr>
              <w:t>S</w:t>
            </w:r>
            <w:r w:rsidRPr="00AE0C6C">
              <w:rPr>
                <w:lang w:val="en-US"/>
              </w:rPr>
              <w:t>) – 10 * log(</w:t>
            </w:r>
            <w:r w:rsidRPr="00AE0C6C">
              <w:rPr>
                <w:i/>
                <w:iCs/>
                <w:lang w:val="en-US"/>
              </w:rPr>
              <w:t>N</w:t>
            </w:r>
            <w:r w:rsidRPr="00AE0C6C">
              <w:rPr>
                <w:lang w:val="en-US"/>
              </w:rPr>
              <w:t>), –110)</w:t>
            </w:r>
          </w:p>
        </w:tc>
        <w:tc>
          <w:tcPr>
            <w:tcW w:w="2545" w:type="dxa"/>
          </w:tcPr>
          <w:p w14:paraId="56CA0336" w14:textId="77777777" w:rsidR="00362A28" w:rsidRPr="004440B8" w:rsidRDefault="00362A28" w:rsidP="00586078">
            <w:pPr>
              <w:pStyle w:val="Equation"/>
            </w:pPr>
            <w:proofErr w:type="gramStart"/>
            <w:r w:rsidRPr="004440B8">
              <w:t>дБ(</w:t>
            </w:r>
            <w:proofErr w:type="gramEnd"/>
            <w:r w:rsidRPr="004440B8">
              <w:t>Вт/(м</w:t>
            </w:r>
            <w:r w:rsidRPr="004440B8">
              <w:rPr>
                <w:vertAlign w:val="superscript"/>
              </w:rPr>
              <w:t>2</w:t>
            </w:r>
            <w:r w:rsidRPr="004440B8">
              <w:t> · 200 МГц))</w:t>
            </w:r>
          </w:p>
        </w:tc>
      </w:tr>
    </w:tbl>
    <w:p w14:paraId="15362C74" w14:textId="77777777" w:rsidR="00362A28" w:rsidRPr="004440B8" w:rsidRDefault="00362A28" w:rsidP="00586078">
      <w:pPr>
        <w:pStyle w:val="enumlev1"/>
      </w:pPr>
      <w:r w:rsidRPr="004440B8">
        <w:tab/>
        <w:t xml:space="preserve">где </w:t>
      </w:r>
      <w:r w:rsidRPr="004440B8">
        <w:rPr>
          <w:i/>
          <w:iCs/>
        </w:rPr>
        <w:t>S</w:t>
      </w:r>
      <w:r w:rsidRPr="004440B8">
        <w:t xml:space="preserve"> – зона обслуживания луча 3 дБ космической станции НГСО фиксированной спутниковой службы на земле, выраженная в км</w:t>
      </w:r>
      <w:r w:rsidRPr="004440B8">
        <w:rPr>
          <w:vertAlign w:val="superscript"/>
        </w:rPr>
        <w:t>2</w:t>
      </w:r>
      <w:r w:rsidRPr="004440B8">
        <w:t xml:space="preserve">, а </w:t>
      </w:r>
      <w:r w:rsidRPr="004440B8">
        <w:rPr>
          <w:i/>
          <w:iCs/>
        </w:rPr>
        <w:t>N</w:t>
      </w:r>
      <w:r w:rsidRPr="004440B8">
        <w:t xml:space="preserve"> – максимальное число лучей на одной частоте, генерируемых фиксированной спутниковой системой НГСО в пределах участка Земли площадью 10 000 000 км</w:t>
      </w:r>
      <w:r w:rsidRPr="004440B8">
        <w:rPr>
          <w:vertAlign w:val="superscript"/>
        </w:rPr>
        <w:t>2</w:t>
      </w:r>
      <w:r w:rsidRPr="004440B8">
        <w:t>;</w:t>
      </w:r>
    </w:p>
    <w:p w14:paraId="5A540F5E" w14:textId="77777777" w:rsidR="00362A28" w:rsidRDefault="00362A28" w:rsidP="00586078">
      <w:pPr>
        <w:pStyle w:val="Headingb"/>
        <w:rPr>
          <w:color w:val="FF0000"/>
          <w:lang w:val="ru-RU"/>
        </w:rPr>
      </w:pPr>
      <w:r w:rsidRPr="004440B8">
        <w:rPr>
          <w:color w:val="FF0000"/>
          <w:lang w:val="ru-RU"/>
        </w:rPr>
        <w:t>ПРИМЕЧАНИЕ: Дополнение 4 на ПСК23-2 подробно не обсуждалось</w:t>
      </w:r>
    </w:p>
    <w:p w14:paraId="5E5F16B5" w14:textId="6347A745" w:rsidR="003344D3" w:rsidRPr="00AE0C6C" w:rsidRDefault="0074593E">
      <w:pPr>
        <w:pStyle w:val="Note"/>
        <w:rPr>
          <w:ins w:id="1493" w:author="Author" w:date="2023-11-08T10:11:00Z"/>
          <w:lang w:val="ru-RU"/>
          <w:rPrChange w:id="1494" w:author="Author">
            <w:rPr>
              <w:ins w:id="1495" w:author="Author" w:date="2023-11-08T10:11:00Z"/>
              <w:color w:val="FF0000"/>
            </w:rPr>
          </w:rPrChange>
        </w:rPr>
        <w:pPrChange w:id="1496" w:author="Author">
          <w:pPr>
            <w:pStyle w:val="Headingb"/>
          </w:pPr>
        </w:pPrChange>
      </w:pPr>
      <w:ins w:id="1497" w:author="Ksenia Loskutova" w:date="2023-11-17T10:04:00Z">
        <w:r>
          <w:rPr>
            <w:highlight w:val="cyan"/>
            <w:lang w:val="ru-RU"/>
          </w:rPr>
          <w:t xml:space="preserve">ДАННОЕ ДОПОЛНЕНИЕ ТРЕБУЕТ ОБСУЖДЕНИЯ ВКР-23 </w:t>
        </w:r>
      </w:ins>
    </w:p>
    <w:p w14:paraId="65DE6FF3" w14:textId="2A326F3A" w:rsidR="00362A28" w:rsidRPr="003344D3" w:rsidDel="003344D3" w:rsidRDefault="00362A28" w:rsidP="00586078">
      <w:pPr>
        <w:pStyle w:val="Headingb"/>
        <w:rPr>
          <w:del w:id="1498" w:author="Berdyeva, Elena" w:date="2023-11-10T10:47:00Z"/>
          <w:highlight w:val="cyan"/>
          <w:lang w:val="ru-RU"/>
        </w:rPr>
      </w:pPr>
      <w:del w:id="1499" w:author="Berdyeva, Elena" w:date="2023-11-10T10:47:00Z">
        <w:r w:rsidRPr="003344D3" w:rsidDel="003344D3">
          <w:rPr>
            <w:highlight w:val="cyan"/>
            <w:lang w:val="ru-RU"/>
          </w:rPr>
          <w:delText>Вариант 1</w:delText>
        </w:r>
      </w:del>
    </w:p>
    <w:p w14:paraId="21799F36" w14:textId="249DAC98" w:rsidR="00362A28" w:rsidRPr="003344D3" w:rsidDel="003344D3" w:rsidRDefault="00362A28" w:rsidP="00586078">
      <w:pPr>
        <w:pStyle w:val="AnnexNo"/>
        <w:rPr>
          <w:del w:id="1500" w:author="Berdyeva, Elena" w:date="2023-11-10T10:47:00Z"/>
          <w:highlight w:val="cyan"/>
        </w:rPr>
      </w:pPr>
      <w:del w:id="1501" w:author="Berdyeva, Elena" w:date="2023-11-10T10:47:00Z">
        <w:r w:rsidRPr="003344D3" w:rsidDel="003344D3">
          <w:rPr>
            <w:highlight w:val="cyan"/>
          </w:rPr>
          <w:delText>ДОПОЛНЕНИЕ 4 К ПРОЕКТУ НОВОЙ РЕЗОЛЮЦИИ [A116] (ВКР-23)</w:delText>
        </w:r>
        <w:bookmarkEnd w:id="1492"/>
      </w:del>
    </w:p>
    <w:p w14:paraId="51DD9D9A" w14:textId="42156079" w:rsidR="00362A28" w:rsidRPr="004440B8" w:rsidDel="003344D3" w:rsidRDefault="00362A28" w:rsidP="00586078">
      <w:pPr>
        <w:pStyle w:val="Annextitle"/>
        <w:rPr>
          <w:del w:id="1502" w:author="Berdyeva, Elena" w:date="2023-11-10T10:47:00Z"/>
          <w:lang w:eastAsia="ko-KR"/>
        </w:rPr>
      </w:pPr>
      <w:bookmarkStart w:id="1503" w:name="_Toc134642668"/>
      <w:del w:id="1504" w:author="Berdyeva, Elena" w:date="2023-11-10T10:47:00Z">
        <w:r w:rsidRPr="003344D3" w:rsidDel="003344D3">
          <w:rPr>
            <w:highlight w:val="cyan"/>
            <w:lang w:bidi="ru-RU"/>
          </w:rPr>
          <w:delText>Необходимые/</w:delText>
        </w:r>
      </w:del>
      <w:ins w:id="1505" w:author="Pogodin, Andrey" w:date="2023-04-06T02:37:00Z">
        <w:del w:id="1506" w:author="Berdyeva, Elena" w:date="2023-11-10T10:47:00Z">
          <w:r w:rsidRPr="003344D3" w:rsidDel="003344D3">
            <w:rPr>
              <w:highlight w:val="cyan"/>
              <w:lang w:bidi="ru-RU"/>
            </w:rPr>
            <w:delText>Рекомендуемые</w:delText>
          </w:r>
        </w:del>
      </w:ins>
      <w:del w:id="1507" w:author="Berdyeva, Elena" w:date="2023-11-10T10:47:00Z">
        <w:r w:rsidRPr="003344D3" w:rsidDel="003344D3">
          <w:rPr>
            <w:highlight w:val="cyan"/>
            <w:lang w:bidi="ru-RU"/>
          </w:rPr>
          <w:delText xml:space="preserve"> возможности в области программного </w:delText>
        </w:r>
        <w:r w:rsidRPr="003344D3" w:rsidDel="003344D3">
          <w:rPr>
            <w:highlight w:val="cyan"/>
            <w:lang w:bidi="ru-RU"/>
          </w:rPr>
          <w:br/>
          <w:delText>и аппаратного обеспечения ESIM</w:delText>
        </w:r>
        <w:bookmarkEnd w:id="1503"/>
      </w:del>
    </w:p>
    <w:p w14:paraId="55887515" w14:textId="13277273" w:rsidR="00362A28" w:rsidRPr="004440B8" w:rsidDel="00BF57FF" w:rsidRDefault="00362A28" w:rsidP="003344D3">
      <w:pPr>
        <w:rPr>
          <w:del w:id="1508" w:author="Rudometova, Alisa" w:date="2023-04-05T23:10:00Z"/>
          <w:lang w:eastAsia="zh-CN"/>
        </w:rPr>
      </w:pPr>
      <w:ins w:id="1509" w:author="Pogodin, Andrey" w:date="2023-04-06T02:09:00Z">
        <w:del w:id="1510" w:author="Berdyeva, Elena" w:date="2023-11-10T10:46:00Z">
          <w:r w:rsidRPr="003344D3" w:rsidDel="003344D3">
            <w:rPr>
              <w:highlight w:val="cyan"/>
              <w:rPrChange w:id="1511" w:author="Pogodin, Andrey" w:date="2023-04-06T02:09:00Z">
                <w:rPr>
                  <w:rFonts w:ascii="Segoe UI" w:hAnsi="Segoe UI" w:cs="Segoe UI"/>
                  <w:color w:val="000000"/>
                  <w:sz w:val="20"/>
                  <w:shd w:val="clear" w:color="auto" w:fill="FFFFFF"/>
                </w:rPr>
              </w:rPrChange>
            </w:rPr>
            <w:delText>ESIM должны проектироваться с обеспечением следующих минимальных возможностей:</w:delText>
          </w:r>
        </w:del>
      </w:ins>
      <w:del w:id="1512" w:author="Rudometova, Alisa" w:date="2023-04-05T23:10:00Z">
        <w:r w:rsidRPr="004440B8" w:rsidDel="00BF57FF">
          <w:rPr>
            <w:lang w:bidi="ru-RU"/>
          </w:rPr>
          <w:delText>Для того чтобы ESIM могла прекратить передачу, если выполняются описанные условия, при проектировании сети ESIM должны использоваться надлежащие возможности в области программного и аппаратного обеспечения. В таблице, ниже, описаны применимые минимальные возможности в области программного и аппаратного обеспечения с обоснованием их необходимости.</w:delText>
        </w:r>
      </w:del>
    </w:p>
    <w:p w14:paraId="6F009C0A" w14:textId="4BECC355" w:rsidR="00362A28" w:rsidRPr="003344D3" w:rsidDel="003344D3" w:rsidRDefault="00362A28" w:rsidP="000F36D2">
      <w:pPr>
        <w:rPr>
          <w:del w:id="1513" w:author="Berdyeva, Elena" w:date="2023-11-10T10:46:00Z"/>
          <w:highlight w:val="cyan"/>
          <w:lang w:bidi="ru-RU"/>
        </w:rPr>
      </w:pPr>
      <w:del w:id="1514" w:author="Berdyeva, Elena" w:date="2023-11-10T10:46:00Z">
        <w:r w:rsidRPr="003344D3" w:rsidDel="003344D3">
          <w:rPr>
            <w:highlight w:val="cyan"/>
            <w:lang w:bidi="ru-RU"/>
          </w:rPr>
          <w:delText xml:space="preserve">Для того чтобы ESIM могла прекратить передачу, если выполняются описанные условия, </w:delText>
        </w:r>
      </w:del>
      <w:ins w:id="1515" w:author="Svechnikov, Andrey" w:date="2023-03-23T15:05:00Z">
        <w:del w:id="1516" w:author="Berdyeva, Elena" w:date="2023-11-10T10:46:00Z">
          <w:r w:rsidRPr="003344D3" w:rsidDel="003344D3">
            <w:rPr>
              <w:highlight w:val="cyan"/>
              <w:lang w:bidi="ru-RU"/>
            </w:rPr>
            <w:delText xml:space="preserve">рекомендуется </w:delText>
          </w:r>
        </w:del>
      </w:ins>
      <w:del w:id="1517" w:author="Berdyeva, Elena" w:date="2023-11-10T10:46:00Z">
        <w:r w:rsidRPr="003344D3" w:rsidDel="003344D3">
          <w:rPr>
            <w:highlight w:val="cyan"/>
            <w:lang w:bidi="ru-RU"/>
          </w:rPr>
          <w:delText xml:space="preserve">при проектировании </w:delText>
        </w:r>
      </w:del>
      <w:ins w:id="1518" w:author="Svechnikov, Andrey" w:date="2023-03-23T15:05:00Z">
        <w:del w:id="1519" w:author="Berdyeva, Elena" w:date="2023-11-10T10:46:00Z">
          <w:r w:rsidRPr="003344D3" w:rsidDel="003344D3">
            <w:rPr>
              <w:highlight w:val="cyan"/>
              <w:lang w:bidi="ru-RU"/>
            </w:rPr>
            <w:delText>осна</w:delText>
          </w:r>
        </w:del>
      </w:ins>
      <w:ins w:id="1520" w:author="Svechnikov, Andrey" w:date="2023-03-23T15:07:00Z">
        <w:del w:id="1521" w:author="Berdyeva, Elena" w:date="2023-11-10T10:46:00Z">
          <w:r w:rsidRPr="003344D3" w:rsidDel="003344D3">
            <w:rPr>
              <w:highlight w:val="cyan"/>
              <w:lang w:bidi="ru-RU"/>
            </w:rPr>
            <w:delText>щать</w:delText>
          </w:r>
        </w:del>
      </w:ins>
      <w:ins w:id="1522" w:author="Svechnikov, Andrey" w:date="2023-03-23T15:05:00Z">
        <w:del w:id="1523" w:author="Berdyeva, Elena" w:date="2023-11-10T10:46:00Z">
          <w:r w:rsidRPr="003344D3" w:rsidDel="003344D3">
            <w:rPr>
              <w:highlight w:val="cyan"/>
              <w:lang w:bidi="ru-RU"/>
            </w:rPr>
            <w:delText xml:space="preserve"> </w:delText>
          </w:r>
        </w:del>
      </w:ins>
      <w:del w:id="1524" w:author="Berdyeva, Elena" w:date="2023-11-10T10:46:00Z">
        <w:r w:rsidRPr="003344D3" w:rsidDel="003344D3">
          <w:rPr>
            <w:highlight w:val="cyan"/>
            <w:lang w:bidi="ru-RU"/>
          </w:rPr>
          <w:delText>сет</w:delText>
        </w:r>
      </w:del>
      <w:ins w:id="1525" w:author="Svechnikov, Andrey" w:date="2023-03-23T15:05:00Z">
        <w:del w:id="1526" w:author="Berdyeva, Elena" w:date="2023-11-10T10:46:00Z">
          <w:r w:rsidRPr="003344D3" w:rsidDel="003344D3">
            <w:rPr>
              <w:highlight w:val="cyan"/>
              <w:lang w:bidi="ru-RU"/>
            </w:rPr>
            <w:delText>ь</w:delText>
          </w:r>
        </w:del>
      </w:ins>
      <w:del w:id="1527" w:author="Berdyeva, Elena" w:date="2023-11-10T10:46:00Z">
        <w:r w:rsidRPr="003344D3" w:rsidDel="003344D3">
          <w:rPr>
            <w:highlight w:val="cyan"/>
            <w:lang w:bidi="ru-RU"/>
          </w:rPr>
          <w:delText>и ESIM должны использоваться надлежащи</w:delText>
        </w:r>
      </w:del>
      <w:ins w:id="1528" w:author="Svechnikov, Andrey" w:date="2023-03-23T15:05:00Z">
        <w:del w:id="1529" w:author="Berdyeva, Elena" w:date="2023-11-10T10:46:00Z">
          <w:r w:rsidRPr="003344D3" w:rsidDel="003344D3">
            <w:rPr>
              <w:highlight w:val="cyan"/>
              <w:lang w:bidi="ru-RU"/>
            </w:rPr>
            <w:delText>ми</w:delText>
          </w:r>
        </w:del>
      </w:ins>
      <w:del w:id="1530" w:author="Berdyeva, Elena" w:date="2023-11-10T10:46:00Z">
        <w:r w:rsidRPr="003344D3" w:rsidDel="003344D3">
          <w:rPr>
            <w:highlight w:val="cyan"/>
            <w:lang w:bidi="ru-RU"/>
          </w:rPr>
          <w:delText>е возможност</w:delText>
        </w:r>
      </w:del>
      <w:ins w:id="1531" w:author="Svechnikov, Andrey" w:date="2023-03-23T15:05:00Z">
        <w:del w:id="1532" w:author="Berdyeva, Elena" w:date="2023-11-10T10:46:00Z">
          <w:r w:rsidRPr="003344D3" w:rsidDel="003344D3">
            <w:rPr>
              <w:highlight w:val="cyan"/>
              <w:lang w:bidi="ru-RU"/>
            </w:rPr>
            <w:delText>ями</w:delText>
          </w:r>
        </w:del>
      </w:ins>
      <w:del w:id="1533" w:author="Berdyeva, Elena" w:date="2023-11-10T10:46:00Z">
        <w:r w:rsidRPr="003344D3" w:rsidDel="003344D3">
          <w:rPr>
            <w:highlight w:val="cyan"/>
            <w:lang w:bidi="ru-RU"/>
          </w:rPr>
          <w:delText>и в области программного и аппаратного обеспечения. В таблице</w:delText>
        </w:r>
      </w:del>
      <w:ins w:id="1534" w:author="Svechnikov, Andrey" w:date="2023-03-23T15:07:00Z">
        <w:del w:id="1535" w:author="Berdyeva, Elena" w:date="2023-11-10T10:46:00Z">
          <w:r w:rsidRPr="003344D3" w:rsidDel="003344D3">
            <w:rPr>
              <w:highlight w:val="cyan"/>
              <w:lang w:bidi="ru-RU"/>
            </w:rPr>
            <w:delText xml:space="preserve"> А5.1</w:delText>
          </w:r>
        </w:del>
      </w:ins>
      <w:del w:id="1536" w:author="Berdyeva, Elena" w:date="2023-11-10T10:46:00Z">
        <w:r w:rsidRPr="003344D3" w:rsidDel="003344D3">
          <w:rPr>
            <w:highlight w:val="cyan"/>
            <w:lang w:bidi="ru-RU"/>
          </w:rPr>
          <w:delText>, ниже, описаны применимые минимальные возможности в области программного и аппаратного обеспечения с обоснованием их необходимости.</w:delText>
        </w:r>
      </w:del>
    </w:p>
    <w:p w14:paraId="056F1DAD" w14:textId="255D6B70" w:rsidR="00362A28" w:rsidRPr="003344D3" w:rsidDel="003344D3" w:rsidRDefault="00362A28" w:rsidP="00586078">
      <w:pPr>
        <w:pStyle w:val="Headingb"/>
        <w:rPr>
          <w:del w:id="1537" w:author="Berdyeva, Elena" w:date="2023-11-10T10:46:00Z"/>
          <w:highlight w:val="cyan"/>
          <w:lang w:val="ru-RU" w:eastAsia="zh-CN"/>
        </w:rPr>
      </w:pPr>
      <w:del w:id="1538" w:author="Berdyeva, Elena" w:date="2023-11-10T10:46:00Z">
        <w:r w:rsidRPr="003344D3" w:rsidDel="003344D3">
          <w:rPr>
            <w:highlight w:val="cyan"/>
            <w:lang w:val="ru-RU" w:eastAsia="zh-CN"/>
          </w:rPr>
          <w:delText>Вариант 1</w:delText>
        </w:r>
      </w:del>
    </w:p>
    <w:p w14:paraId="12D23B02" w14:textId="15E468A9" w:rsidR="00362A28" w:rsidRPr="003344D3" w:rsidDel="003344D3" w:rsidRDefault="00362A28" w:rsidP="00586078">
      <w:pPr>
        <w:rPr>
          <w:del w:id="1539" w:author="Berdyeva, Elena" w:date="2023-11-10T10:46:00Z"/>
          <w:highlight w:val="cyan"/>
          <w:lang w:eastAsia="zh-CN"/>
        </w:rPr>
      </w:pPr>
      <w:del w:id="1540" w:author="Berdyeva, Elena" w:date="2023-11-10T10:46:00Z">
        <w:r w:rsidRPr="003344D3" w:rsidDel="003344D3">
          <w:rPr>
            <w:highlight w:val="cyan"/>
            <w:lang w:bidi="ru-RU"/>
          </w:rPr>
          <w:delText xml:space="preserve">Также важно отметить, что NCMC имеет базу данных разрешенных пределов спектральной плотности мощности по углам (углы азимута, места и отклонения), высоте и положению, которые имеют решающее значение для обеспечения соответствия пределам плотности потока мощности (п.п.м.). NCMC использует эту всеобъемлющую и подробную базу данных о допустимых уровнях и постоянно отслеживает обратную связь с терминалом, чтобы обеспечить полное соответствие излучений значениям регламентарных пределов. </w:delText>
        </w:r>
      </w:del>
    </w:p>
    <w:p w14:paraId="262E884E" w14:textId="077E617D" w:rsidR="00362A28" w:rsidRPr="004440B8" w:rsidDel="003344D3" w:rsidRDefault="00362A28" w:rsidP="00586078">
      <w:pPr>
        <w:pStyle w:val="Headingb"/>
        <w:rPr>
          <w:del w:id="1541" w:author="Berdyeva, Elena" w:date="2023-11-10T10:46:00Z"/>
          <w:lang w:val="ru-RU" w:eastAsia="zh-CN"/>
        </w:rPr>
      </w:pPr>
      <w:del w:id="1542" w:author="Berdyeva, Elena" w:date="2023-11-10T10:46:00Z">
        <w:r w:rsidRPr="003344D3" w:rsidDel="003344D3">
          <w:rPr>
            <w:highlight w:val="cyan"/>
            <w:lang w:val="ru-RU" w:eastAsia="zh-CN"/>
          </w:rPr>
          <w:delText>Вариант 2</w:delText>
        </w:r>
      </w:del>
    </w:p>
    <w:p w14:paraId="622FE43D" w14:textId="77777777" w:rsidR="00362A28" w:rsidRPr="004440B8" w:rsidDel="00BF57FF" w:rsidRDefault="00362A28" w:rsidP="00586078">
      <w:pPr>
        <w:rPr>
          <w:del w:id="1543" w:author="Rudometova, Alisa" w:date="2023-04-05T23:12:00Z"/>
          <w:lang w:eastAsia="zh-CN"/>
        </w:rPr>
      </w:pPr>
      <w:del w:id="1544" w:author="Rudometova, Alisa" w:date="2023-04-05T23:12:00Z">
        <w:r w:rsidRPr="004440B8" w:rsidDel="00BF57FF">
          <w:rPr>
            <w:lang w:bidi="ru-RU"/>
          </w:rPr>
          <w:delText xml:space="preserve">Также важно отметить, что NCMC имеет базу данных разрешенных пределов спектральной плотности мощности по углам (углы азимута, места и отклонения), высоте и положению, которые имеют решающее значение для обеспечения соответствия пределам плотности потока мощности (п.п.м.). NCMC использует эту всеобъемлющую и подробную базу данных о допустимых уровнях и постоянно отслеживает обратную связь с терминалом, чтобы обеспечить полное соответствие излучений значениям регламентарных пределов. </w:delText>
        </w:r>
      </w:del>
    </w:p>
    <w:p w14:paraId="6253D213" w14:textId="0812CD52" w:rsidR="00362A28" w:rsidRPr="003344D3" w:rsidDel="003344D3" w:rsidRDefault="00362A28" w:rsidP="00586078">
      <w:pPr>
        <w:pStyle w:val="Headingb"/>
        <w:rPr>
          <w:del w:id="1545" w:author="Berdyeva, Elena" w:date="2023-11-10T10:45:00Z"/>
          <w:highlight w:val="cyan"/>
          <w:lang w:val="ru-RU" w:eastAsia="zh-CN"/>
        </w:rPr>
      </w:pPr>
      <w:del w:id="1546" w:author="Berdyeva, Elena" w:date="2023-11-10T10:45:00Z">
        <w:r w:rsidRPr="003344D3" w:rsidDel="003344D3">
          <w:rPr>
            <w:highlight w:val="cyan"/>
            <w:lang w:val="ru-RU" w:eastAsia="zh-CN"/>
          </w:rPr>
          <w:delText>Вариант 1</w:delText>
        </w:r>
      </w:del>
    </w:p>
    <w:p w14:paraId="44AEFB8B" w14:textId="0532210B" w:rsidR="00362A28" w:rsidRPr="004440B8" w:rsidDel="003344D3" w:rsidRDefault="00362A28" w:rsidP="00586078">
      <w:pPr>
        <w:rPr>
          <w:del w:id="1547" w:author="Berdyeva, Elena" w:date="2023-11-10T10:45:00Z"/>
          <w:lang w:bidi="ru-RU"/>
        </w:rPr>
      </w:pPr>
      <w:del w:id="1548" w:author="Berdyeva, Elena" w:date="2023-11-10T10:45:00Z">
        <w:r w:rsidRPr="003344D3" w:rsidDel="003344D3">
          <w:rPr>
            <w:highlight w:val="cyan"/>
            <w:lang w:bidi="ru-RU"/>
          </w:rPr>
          <w:delText xml:space="preserve">Для каждой ESIM NCMC будет </w:delText>
        </w:r>
      </w:del>
      <w:ins w:id="1549" w:author="Pogodin, Andrey" w:date="2023-04-06T02:41:00Z">
        <w:del w:id="1550" w:author="Berdyeva, Elena" w:date="2023-11-10T10:45:00Z">
          <w:r w:rsidRPr="003344D3" w:rsidDel="003344D3">
            <w:rPr>
              <w:highlight w:val="cyan"/>
              <w:lang w:bidi="ru-RU"/>
            </w:rPr>
            <w:delText xml:space="preserve">следует </w:delText>
          </w:r>
        </w:del>
      </w:ins>
      <w:del w:id="1551" w:author="Berdyeva, Elena" w:date="2023-11-10T10:45:00Z">
        <w:r w:rsidRPr="003344D3" w:rsidDel="003344D3">
          <w:rPr>
            <w:highlight w:val="cyan"/>
            <w:lang w:bidi="ru-RU"/>
          </w:rPr>
          <w:delText xml:space="preserve">иметь запись о местоположении, широте, долготе и высоте над уровнем моря, частоте передачи, ширине полосы частот канала и спутниковой системе </w:delText>
        </w:r>
      </w:del>
      <w:ins w:id="1552" w:author="Russian Federation" w:date="2023-02-22T15:15:00Z">
        <w:del w:id="1553" w:author="Berdyeva, Elena" w:date="2023-11-10T10:45:00Z">
          <w:r w:rsidRPr="003344D3" w:rsidDel="003344D3">
            <w:rPr>
              <w:highlight w:val="cyan"/>
              <w:lang w:bidi="ru-RU"/>
            </w:rPr>
            <w:delText xml:space="preserve">НГСО, с </w:delText>
          </w:r>
          <w:r w:rsidRPr="003344D3" w:rsidDel="003344D3">
            <w:rPr>
              <w:szCs w:val="22"/>
              <w:highlight w:val="cyan"/>
              <w:lang w:eastAsia="zh-CN"/>
            </w:rPr>
            <w:delText>которой взаимодействует данная ESIM</w:delText>
          </w:r>
        </w:del>
      </w:ins>
      <w:del w:id="1554" w:author="Berdyeva, Elena" w:date="2023-11-10T10:45:00Z">
        <w:r w:rsidRPr="003344D3" w:rsidDel="003344D3">
          <w:rPr>
            <w:highlight w:val="cyan"/>
            <w:lang w:bidi="ru-RU"/>
          </w:rPr>
          <w:delText>. Эти данные могут быть предоставлены администрации или уполномоченной организации в целях обнаружения и урегулирования событий, связанных с помехами.</w:delText>
        </w:r>
      </w:del>
    </w:p>
    <w:p w14:paraId="07F4D8C5" w14:textId="211FE1D5" w:rsidR="00362A28" w:rsidRPr="004440B8" w:rsidDel="003344D3" w:rsidRDefault="00362A28" w:rsidP="00586078">
      <w:pPr>
        <w:pStyle w:val="Headingb"/>
        <w:rPr>
          <w:del w:id="1555" w:author="Berdyeva, Elena" w:date="2023-11-10T10:45:00Z"/>
          <w:lang w:val="ru-RU" w:eastAsia="zh-CN"/>
        </w:rPr>
      </w:pPr>
      <w:del w:id="1556" w:author="Berdyeva, Elena" w:date="2023-11-10T10:45:00Z">
        <w:r w:rsidRPr="003344D3" w:rsidDel="003344D3">
          <w:rPr>
            <w:highlight w:val="cyan"/>
            <w:lang w:val="ru-RU" w:eastAsia="zh-CN"/>
          </w:rPr>
          <w:lastRenderedPageBreak/>
          <w:delText>Вариант 2</w:delText>
        </w:r>
      </w:del>
    </w:p>
    <w:p w14:paraId="572CA5CD" w14:textId="77777777" w:rsidR="00362A28" w:rsidRPr="004440B8" w:rsidDel="00B755E2" w:rsidRDefault="00362A28" w:rsidP="00586078">
      <w:pPr>
        <w:rPr>
          <w:del w:id="1557" w:author="Rudometova, Alisa" w:date="2023-04-05T23:14:00Z"/>
          <w:lang w:eastAsia="zh-CN"/>
        </w:rPr>
      </w:pPr>
      <w:del w:id="1558" w:author="Rudometova, Alisa" w:date="2023-04-05T23:14:00Z">
        <w:r w:rsidRPr="004440B8" w:rsidDel="00B755E2">
          <w:rPr>
            <w:lang w:bidi="ru-RU"/>
          </w:rPr>
          <w:delText>Для каждой ESIM NCMC будет иметь запись о местоположении, широте, долготе и высоте над уровнем моря, частоте передачи, ширине полосы частот канала и спутниковой системе. Эти данные могут быть предоставлены администрации или уполномоченной организации в целях обнаружения и урегулирования событий, связанных с помехами.</w:delText>
        </w:r>
      </w:del>
    </w:p>
    <w:p w14:paraId="66E19811" w14:textId="266A582E" w:rsidR="00362A28" w:rsidRPr="003344D3" w:rsidDel="003344D3" w:rsidRDefault="00362A28" w:rsidP="00586078">
      <w:pPr>
        <w:pStyle w:val="Headingb"/>
        <w:rPr>
          <w:del w:id="1559" w:author="Berdyeva, Elena" w:date="2023-11-10T10:45:00Z"/>
          <w:highlight w:val="cyan"/>
          <w:lang w:val="ru-RU" w:eastAsia="zh-CN"/>
        </w:rPr>
      </w:pPr>
      <w:del w:id="1560" w:author="Berdyeva, Elena" w:date="2023-11-10T10:45:00Z">
        <w:r w:rsidRPr="003344D3" w:rsidDel="003344D3">
          <w:rPr>
            <w:highlight w:val="cyan"/>
            <w:lang w:val="ru-RU" w:eastAsia="zh-CN"/>
          </w:rPr>
          <w:delText>Вариант 1</w:delText>
        </w:r>
      </w:del>
    </w:p>
    <w:p w14:paraId="7793A1E8" w14:textId="31895B58" w:rsidR="00362A28" w:rsidRPr="003344D3" w:rsidDel="003344D3" w:rsidRDefault="00362A28" w:rsidP="00586078">
      <w:pPr>
        <w:pStyle w:val="TableNo"/>
        <w:rPr>
          <w:del w:id="1561" w:author="Berdyeva, Elena" w:date="2023-11-10T10:45:00Z"/>
          <w:highlight w:val="cyan"/>
        </w:rPr>
      </w:pPr>
      <w:del w:id="1562" w:author="Berdyeva, Elena" w:date="2023-11-10T10:45:00Z">
        <w:r w:rsidRPr="003344D3" w:rsidDel="003344D3">
          <w:rPr>
            <w:highlight w:val="cyan"/>
            <w:lang w:bidi="ru-RU"/>
          </w:rPr>
          <w:delText>ТАБЛИЦА A4-1</w:delText>
        </w:r>
      </w:del>
    </w:p>
    <w:p w14:paraId="75B74A66" w14:textId="03FE635D" w:rsidR="00362A28" w:rsidRPr="003344D3" w:rsidDel="003344D3" w:rsidRDefault="00362A28" w:rsidP="00586078">
      <w:pPr>
        <w:pStyle w:val="Tabletitle"/>
        <w:rPr>
          <w:del w:id="1563" w:author="Berdyeva, Elena" w:date="2023-11-10T10:45:00Z"/>
          <w:highlight w:val="cyan"/>
        </w:rPr>
      </w:pPr>
      <w:del w:id="1564" w:author="Berdyeva, Elena" w:date="2023-11-10T10:45:00Z">
        <w:r w:rsidRPr="003344D3" w:rsidDel="003344D3">
          <w:rPr>
            <w:highlight w:val="cyan"/>
            <w:lang w:bidi="ru-RU"/>
          </w:rPr>
          <w:delText>Минимальные возможности ESIM и обоснование</w:delText>
        </w:r>
      </w:del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14"/>
        <w:gridCol w:w="6431"/>
      </w:tblGrid>
      <w:tr w:rsidR="0055763C" w:rsidRPr="003344D3" w:rsidDel="003344D3" w14:paraId="7C275ECD" w14:textId="4A124993" w:rsidTr="00586078">
        <w:trPr>
          <w:tblHeader/>
          <w:del w:id="1565" w:author="Berdyeva, Elena" w:date="2023-11-10T10:45:00Z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147B" w14:textId="39413190" w:rsidR="00362A28" w:rsidRPr="003344D3" w:rsidDel="003344D3" w:rsidRDefault="00362A28" w:rsidP="00586078">
            <w:pPr>
              <w:pStyle w:val="Tablehead"/>
              <w:rPr>
                <w:del w:id="1566" w:author="Berdyeva, Elena" w:date="2023-11-10T10:45:00Z"/>
                <w:highlight w:val="cyan"/>
                <w:lang w:val="ru-RU" w:eastAsia="zh-CN"/>
              </w:rPr>
            </w:pPr>
            <w:del w:id="1567" w:author="Berdyeva, Elena" w:date="2023-11-10T10:45:00Z">
              <w:r w:rsidRPr="003344D3" w:rsidDel="003344D3">
                <w:rPr>
                  <w:highlight w:val="cyan"/>
                  <w:lang w:val="ru-RU" w:bidi="ru-RU"/>
                </w:rPr>
                <w:delText>Возможность</w:delText>
              </w:r>
            </w:del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7C0B" w14:textId="33908385" w:rsidR="00362A28" w:rsidRPr="003344D3" w:rsidDel="003344D3" w:rsidRDefault="00362A28" w:rsidP="00586078">
            <w:pPr>
              <w:pStyle w:val="Tablehead"/>
              <w:rPr>
                <w:del w:id="1568" w:author="Berdyeva, Elena" w:date="2023-11-10T10:45:00Z"/>
                <w:highlight w:val="cyan"/>
                <w:lang w:val="ru-RU" w:eastAsia="zh-CN"/>
              </w:rPr>
            </w:pPr>
            <w:del w:id="1569" w:author="Berdyeva, Elena" w:date="2023-11-10T10:45:00Z">
              <w:r w:rsidRPr="003344D3" w:rsidDel="003344D3">
                <w:rPr>
                  <w:highlight w:val="cyan"/>
                  <w:lang w:val="ru-RU" w:bidi="ru-RU"/>
                </w:rPr>
                <w:delText>Обоснование</w:delText>
              </w:r>
            </w:del>
          </w:p>
        </w:tc>
      </w:tr>
      <w:tr w:rsidR="0055763C" w:rsidRPr="003344D3" w:rsidDel="003344D3" w14:paraId="336EBCCA" w14:textId="4708824A" w:rsidTr="00586078">
        <w:trPr>
          <w:del w:id="1570" w:author="Berdyeva, Elena" w:date="2023-11-10T10:45:00Z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D024" w14:textId="4622AAC5" w:rsidR="00362A28" w:rsidRPr="003344D3" w:rsidDel="003344D3" w:rsidRDefault="00362A28" w:rsidP="00586078">
            <w:pPr>
              <w:pStyle w:val="Tabletext"/>
              <w:rPr>
                <w:del w:id="1571" w:author="Berdyeva, Elena" w:date="2023-11-10T10:45:00Z"/>
                <w:highlight w:val="cyan"/>
                <w:lang w:eastAsia="zh-CN"/>
              </w:rPr>
            </w:pPr>
            <w:del w:id="1572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ГНСС (или другие средства определения географического местоположения)</w:delText>
              </w:r>
            </w:del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BDB0" w14:textId="0847D6CF" w:rsidR="00362A28" w:rsidRPr="003344D3" w:rsidDel="003344D3" w:rsidRDefault="00362A28" w:rsidP="00586078">
            <w:pPr>
              <w:pStyle w:val="Tabletext"/>
              <w:rPr>
                <w:del w:id="1573" w:author="Berdyeva, Elena" w:date="2023-11-10T10:45:00Z"/>
                <w:highlight w:val="cyan"/>
                <w:lang w:eastAsia="zh-CN"/>
              </w:rPr>
            </w:pPr>
            <w:del w:id="1574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Требуется д</w:delText>
              </w:r>
            </w:del>
            <w:ins w:id="1575" w:author="Fedosova, Elena" w:date="2023-03-13T15:47:00Z">
              <w:del w:id="1576" w:author="Berdyeva, Elena" w:date="2023-11-10T10:45:00Z">
                <w:r w:rsidRPr="003344D3" w:rsidDel="003344D3">
                  <w:rPr>
                    <w:highlight w:val="cyan"/>
                    <w:lang w:bidi="ru-RU"/>
                  </w:rPr>
                  <w:delText>Д</w:delText>
                </w:r>
              </w:del>
            </w:ins>
            <w:del w:id="1577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ля определения географического местоположения ESIM, чтобы ESIM знала, когда заходит на территорию администрации, которая не предоставила разрешение, и установления обратной связи с программным обеспечением для прекращения передачи соответствующим образом</w:delText>
              </w:r>
            </w:del>
          </w:p>
        </w:tc>
      </w:tr>
      <w:tr w:rsidR="0055763C" w:rsidRPr="003344D3" w:rsidDel="003344D3" w14:paraId="2E654AB0" w14:textId="4841DF8C" w:rsidTr="00586078">
        <w:trPr>
          <w:del w:id="1578" w:author="Berdyeva, Elena" w:date="2023-11-10T10:45:00Z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5F89" w14:textId="0BCC90C3" w:rsidR="00362A28" w:rsidRPr="003344D3" w:rsidDel="003344D3" w:rsidRDefault="00362A28" w:rsidP="00586078">
            <w:pPr>
              <w:pStyle w:val="Tabletext"/>
              <w:rPr>
                <w:del w:id="1579" w:author="Berdyeva, Elena" w:date="2023-11-10T10:45:00Z"/>
                <w:highlight w:val="cyan"/>
                <w:lang w:eastAsia="zh-CN"/>
              </w:rPr>
            </w:pPr>
            <w:del w:id="1580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Контроль потери синхронизации частоты</w:delText>
              </w:r>
            </w:del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CF8E" w14:textId="05848729" w:rsidR="00362A28" w:rsidRPr="003344D3" w:rsidDel="003344D3" w:rsidRDefault="00362A28" w:rsidP="00586078">
            <w:pPr>
              <w:pStyle w:val="Tabletext"/>
              <w:rPr>
                <w:del w:id="1581" w:author="Berdyeva, Elena" w:date="2023-11-10T10:45:00Z"/>
                <w:highlight w:val="cyan"/>
                <w:lang w:eastAsia="zh-CN"/>
              </w:rPr>
            </w:pPr>
            <w:del w:id="1582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Необходим д</w:delText>
              </w:r>
            </w:del>
            <w:ins w:id="1583" w:author="Fedosova, Elena" w:date="2023-03-13T15:47:00Z">
              <w:del w:id="1584" w:author="Berdyeva, Elena" w:date="2023-11-10T10:45:00Z">
                <w:r w:rsidRPr="003344D3" w:rsidDel="003344D3">
                  <w:rPr>
                    <w:highlight w:val="cyan"/>
                    <w:lang w:bidi="ru-RU"/>
                  </w:rPr>
                  <w:delText>Д</w:delText>
                </w:r>
              </w:del>
            </w:ins>
            <w:del w:id="1585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ля прогнозирования ошибки в частоте передачи, которая потенциально может привести к возникновению помех вне присвоенной полосы передачи</w:delText>
              </w:r>
            </w:del>
          </w:p>
        </w:tc>
      </w:tr>
      <w:tr w:rsidR="0055763C" w:rsidRPr="003344D3" w:rsidDel="003344D3" w14:paraId="6D334F71" w14:textId="29D8237C" w:rsidTr="00586078">
        <w:trPr>
          <w:del w:id="1586" w:author="Berdyeva, Elena" w:date="2023-11-10T10:45:00Z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FC14" w14:textId="3D471D0A" w:rsidR="00362A28" w:rsidRPr="003344D3" w:rsidDel="003344D3" w:rsidRDefault="00362A28" w:rsidP="00586078">
            <w:pPr>
              <w:pStyle w:val="Tabletext"/>
              <w:rPr>
                <w:del w:id="1587" w:author="Berdyeva, Elena" w:date="2023-11-10T10:45:00Z"/>
                <w:highlight w:val="cyan"/>
                <w:lang w:eastAsia="zh-CN"/>
              </w:rPr>
            </w:pPr>
            <w:del w:id="1588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Контроль потери сигнала LO</w:delText>
              </w:r>
            </w:del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89AC" w14:textId="0EE2B220" w:rsidR="00362A28" w:rsidRPr="003344D3" w:rsidDel="003344D3" w:rsidRDefault="00362A28" w:rsidP="00586078">
            <w:pPr>
              <w:pStyle w:val="Tabletext"/>
              <w:rPr>
                <w:del w:id="1589" w:author="Berdyeva, Elena" w:date="2023-11-10T10:45:00Z"/>
                <w:highlight w:val="cyan"/>
                <w:lang w:eastAsia="zh-CN"/>
              </w:rPr>
            </w:pPr>
            <w:del w:id="1590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Необходим д</w:delText>
              </w:r>
            </w:del>
            <w:ins w:id="1591" w:author="Fedosova, Elena" w:date="2023-03-13T15:47:00Z">
              <w:del w:id="1592" w:author="Berdyeva, Elena" w:date="2023-11-10T10:45:00Z">
                <w:r w:rsidRPr="003344D3" w:rsidDel="003344D3">
                  <w:rPr>
                    <w:highlight w:val="cyan"/>
                    <w:lang w:bidi="ru-RU"/>
                  </w:rPr>
                  <w:delText>Д</w:delText>
                </w:r>
              </w:del>
            </w:ins>
            <w:del w:id="1593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ля прогнозирования ошибки в частоте передачи, которая потенциально может привести к возникновению помех вне присвоенной полосы передачи</w:delText>
              </w:r>
            </w:del>
          </w:p>
        </w:tc>
      </w:tr>
      <w:tr w:rsidR="0055763C" w:rsidRPr="003344D3" w:rsidDel="003344D3" w14:paraId="43BA52C1" w14:textId="5CC3A4D4" w:rsidTr="00586078">
        <w:trPr>
          <w:del w:id="1594" w:author="Berdyeva, Elena" w:date="2023-11-10T10:45:00Z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9896" w14:textId="24A9FE7D" w:rsidR="00362A28" w:rsidRPr="003344D3" w:rsidDel="003344D3" w:rsidRDefault="00362A28" w:rsidP="00586078">
            <w:pPr>
              <w:pStyle w:val="Tabletext"/>
              <w:rPr>
                <w:del w:id="1595" w:author="Berdyeva, Elena" w:date="2023-11-10T10:45:00Z"/>
                <w:highlight w:val="cyan"/>
                <w:lang w:eastAsia="zh-CN"/>
              </w:rPr>
            </w:pPr>
            <w:del w:id="1596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Внутреннее выключение/включение/</w:delText>
              </w:r>
              <w:r w:rsidRPr="003344D3" w:rsidDel="003344D3">
                <w:rPr>
                  <w:highlight w:val="cyan"/>
                  <w:lang w:bidi="ru-RU"/>
                </w:rPr>
                <w:br/>
                <w:delText>перезагрузка питания</w:delText>
              </w:r>
            </w:del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9A1D" w14:textId="36C5C92D" w:rsidR="00362A28" w:rsidRPr="003344D3" w:rsidDel="003344D3" w:rsidRDefault="00362A28" w:rsidP="00586078">
            <w:pPr>
              <w:pStyle w:val="Tabletext"/>
              <w:rPr>
                <w:del w:id="1597" w:author="Berdyeva, Elena" w:date="2023-11-10T10:45:00Z"/>
                <w:highlight w:val="cyan"/>
                <w:lang w:eastAsia="zh-CN"/>
              </w:rPr>
            </w:pPr>
            <w:del w:id="1598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Требуется, ч</w:delText>
              </w:r>
            </w:del>
            <w:ins w:id="1599" w:author="Fedosova, Elena" w:date="2023-03-13T15:48:00Z">
              <w:del w:id="1600" w:author="Berdyeva, Elena" w:date="2023-11-10T10:45:00Z">
                <w:r w:rsidRPr="003344D3" w:rsidDel="003344D3">
                  <w:rPr>
                    <w:highlight w:val="cyan"/>
                    <w:lang w:bidi="ru-RU"/>
                  </w:rPr>
                  <w:delText>Ч</w:delText>
                </w:r>
              </w:del>
            </w:ins>
            <w:del w:id="1601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тобы ESIM имела возможность самостоятельного отключения питания после состояния отказа, а затем перезапуска или включения питания после устранения отказа</w:delText>
              </w:r>
            </w:del>
          </w:p>
        </w:tc>
      </w:tr>
      <w:tr w:rsidR="0055763C" w:rsidRPr="003344D3" w:rsidDel="003344D3" w14:paraId="666DB2C4" w14:textId="7C64AEFD" w:rsidTr="00586078">
        <w:trPr>
          <w:del w:id="1602" w:author="Berdyeva, Elena" w:date="2023-11-10T10:45:00Z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98A4" w14:textId="3D559869" w:rsidR="00362A28" w:rsidRPr="003344D3" w:rsidDel="003344D3" w:rsidRDefault="00362A28" w:rsidP="00586078">
            <w:pPr>
              <w:pStyle w:val="Tabletext"/>
              <w:rPr>
                <w:del w:id="1603" w:author="Berdyeva, Elena" w:date="2023-11-10T10:45:00Z"/>
                <w:highlight w:val="cyan"/>
                <w:lang w:eastAsia="zh-CN"/>
              </w:rPr>
            </w:pPr>
            <w:del w:id="1604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Отключение/включение передачи и регулировка уровня</w:delText>
              </w:r>
            </w:del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C650" w14:textId="03BCC881" w:rsidR="00362A28" w:rsidRPr="003344D3" w:rsidDel="003344D3" w:rsidRDefault="00362A28" w:rsidP="00586078">
            <w:pPr>
              <w:pStyle w:val="Tabletext"/>
              <w:rPr>
                <w:del w:id="1605" w:author="Berdyeva, Elena" w:date="2023-11-10T10:45:00Z"/>
                <w:highlight w:val="cyan"/>
                <w:lang w:eastAsia="zh-CN"/>
              </w:rPr>
            </w:pPr>
            <w:del w:id="1606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Требуется д</w:delText>
              </w:r>
            </w:del>
            <w:ins w:id="1607" w:author="Fedosova, Elena" w:date="2023-03-13T15:48:00Z">
              <w:del w:id="1608" w:author="Berdyeva, Elena" w:date="2023-11-10T10:45:00Z">
                <w:r w:rsidRPr="003344D3" w:rsidDel="003344D3">
                  <w:rPr>
                    <w:highlight w:val="cyan"/>
                    <w:lang w:bidi="ru-RU"/>
                  </w:rPr>
                  <w:delText>Д</w:delText>
                </w:r>
              </w:del>
            </w:ins>
            <w:del w:id="1609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ля прекращения, регулировки и повторной повторного включения передач, если это необходимо для смягчения влияния помех или несанкционированных передач</w:delText>
              </w:r>
            </w:del>
          </w:p>
        </w:tc>
      </w:tr>
      <w:tr w:rsidR="0055763C" w:rsidRPr="003344D3" w:rsidDel="003344D3" w14:paraId="1867BB0C" w14:textId="740354ED" w:rsidTr="00586078">
        <w:trPr>
          <w:del w:id="1610" w:author="Berdyeva, Elena" w:date="2023-11-10T10:45:00Z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02E4" w14:textId="5A08CA26" w:rsidR="00362A28" w:rsidRPr="003344D3" w:rsidDel="003344D3" w:rsidRDefault="00362A28" w:rsidP="00586078">
            <w:pPr>
              <w:pStyle w:val="Tabletext"/>
              <w:rPr>
                <w:del w:id="1611" w:author="Berdyeva, Elena" w:date="2023-11-10T10:45:00Z"/>
                <w:highlight w:val="cyan"/>
                <w:lang w:eastAsia="zh-CN"/>
              </w:rPr>
            </w:pPr>
            <w:del w:id="1612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Получение и выполнение команд от NCMC</w:delText>
              </w:r>
            </w:del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97B4" w14:textId="6AAC6DF6" w:rsidR="00362A28" w:rsidRPr="003344D3" w:rsidDel="003344D3" w:rsidRDefault="00362A28" w:rsidP="00586078">
            <w:pPr>
              <w:pStyle w:val="Tabletext"/>
              <w:rPr>
                <w:del w:id="1613" w:author="Berdyeva, Elena" w:date="2023-11-10T10:45:00Z"/>
                <w:highlight w:val="cyan"/>
                <w:lang w:eastAsia="zh-CN"/>
              </w:rPr>
            </w:pPr>
            <w:del w:id="1614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Требуется д</w:delText>
              </w:r>
            </w:del>
            <w:ins w:id="1615" w:author="Fedosova, Elena" w:date="2023-03-13T15:48:00Z">
              <w:del w:id="1616" w:author="Berdyeva, Elena" w:date="2023-11-10T10:45:00Z">
                <w:r w:rsidRPr="003344D3" w:rsidDel="003344D3">
                  <w:rPr>
                    <w:highlight w:val="cyan"/>
                    <w:lang w:bidi="ru-RU"/>
                  </w:rPr>
                  <w:delText>Д</w:delText>
                </w:r>
              </w:del>
            </w:ins>
            <w:del w:id="1617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ля получения команд на включение/отключение передачи от NCMC или других команд, необходимых для смягчения влияния помех или несанкционированных передач</w:delText>
              </w:r>
            </w:del>
          </w:p>
        </w:tc>
      </w:tr>
    </w:tbl>
    <w:p w14:paraId="5E7F6924" w14:textId="3EDDEAC7" w:rsidR="00362A28" w:rsidRPr="003344D3" w:rsidDel="003344D3" w:rsidRDefault="00362A28" w:rsidP="00586078">
      <w:pPr>
        <w:pStyle w:val="Tablefin"/>
        <w:rPr>
          <w:del w:id="1618" w:author="Berdyeva, Elena" w:date="2023-11-10T10:45:00Z"/>
          <w:highlight w:val="cyan"/>
          <w:lang w:val="ru-RU"/>
        </w:rPr>
      </w:pPr>
    </w:p>
    <w:p w14:paraId="58F1633E" w14:textId="1860D148" w:rsidR="00362A28" w:rsidRPr="003344D3" w:rsidDel="003344D3" w:rsidRDefault="00362A28" w:rsidP="00586078">
      <w:pPr>
        <w:pStyle w:val="Headingb"/>
        <w:rPr>
          <w:del w:id="1619" w:author="Berdyeva, Elena" w:date="2023-11-10T10:45:00Z"/>
          <w:highlight w:val="cyan"/>
          <w:lang w:val="ru-RU" w:eastAsia="zh-CN"/>
        </w:rPr>
      </w:pPr>
      <w:del w:id="1620" w:author="Berdyeva, Elena" w:date="2023-11-10T10:45:00Z">
        <w:r w:rsidRPr="003344D3" w:rsidDel="003344D3">
          <w:rPr>
            <w:highlight w:val="cyan"/>
            <w:lang w:val="ru-RU" w:eastAsia="zh-CN"/>
          </w:rPr>
          <w:delText>Вариант 2</w:delText>
        </w:r>
      </w:del>
    </w:p>
    <w:p w14:paraId="3F792135" w14:textId="00D0E962" w:rsidR="00362A28" w:rsidRPr="003344D3" w:rsidRDefault="00362A28" w:rsidP="00586078">
      <w:pPr>
        <w:pStyle w:val="TableNo"/>
        <w:rPr>
          <w:highlight w:val="cyan"/>
        </w:rPr>
      </w:pPr>
      <w:r w:rsidRPr="003344D3">
        <w:rPr>
          <w:highlight w:val="cyan"/>
          <w:lang w:bidi="ru-RU"/>
        </w:rPr>
        <w:t>ТАБЛИЦА A4-1</w:t>
      </w:r>
    </w:p>
    <w:p w14:paraId="24FBC65F" w14:textId="3CB7EDD1" w:rsidR="00362A28" w:rsidRPr="003344D3" w:rsidRDefault="00362A28" w:rsidP="00586078">
      <w:pPr>
        <w:pStyle w:val="Tabletitle"/>
        <w:rPr>
          <w:highlight w:val="cyan"/>
        </w:rPr>
      </w:pPr>
      <w:r w:rsidRPr="003344D3">
        <w:rPr>
          <w:highlight w:val="cyan"/>
          <w:lang w:bidi="ru-RU"/>
        </w:rPr>
        <w:t>Минимальные возможности ESIM и обоснование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88"/>
        <w:gridCol w:w="6402"/>
        <w:gridCol w:w="55"/>
      </w:tblGrid>
      <w:tr w:rsidR="0055763C" w:rsidRPr="003344D3" w14:paraId="0357AF69" w14:textId="41CDC0D4" w:rsidTr="00E97969">
        <w:trPr>
          <w:gridAfter w:val="1"/>
          <w:wAfter w:w="55" w:type="dxa"/>
          <w:tblHeader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F55D" w14:textId="5241C1A4" w:rsidR="00362A28" w:rsidRPr="003344D3" w:rsidRDefault="00362A28" w:rsidP="00586078">
            <w:pPr>
              <w:pStyle w:val="Tablehead"/>
              <w:rPr>
                <w:highlight w:val="cyan"/>
                <w:lang w:val="ru-RU" w:eastAsia="zh-CN"/>
              </w:rPr>
            </w:pPr>
            <w:r w:rsidRPr="003344D3">
              <w:rPr>
                <w:highlight w:val="cyan"/>
                <w:lang w:val="ru-RU" w:bidi="ru-RU"/>
              </w:rPr>
              <w:t>Возможность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DC3C" w14:textId="27C1685F" w:rsidR="00362A28" w:rsidRPr="003344D3" w:rsidRDefault="00362A28" w:rsidP="00586078">
            <w:pPr>
              <w:pStyle w:val="Tablehead"/>
              <w:rPr>
                <w:highlight w:val="cyan"/>
                <w:lang w:val="ru-RU" w:eastAsia="zh-CN"/>
              </w:rPr>
            </w:pPr>
            <w:r w:rsidRPr="003344D3">
              <w:rPr>
                <w:highlight w:val="cyan"/>
                <w:lang w:val="ru-RU" w:bidi="ru-RU"/>
              </w:rPr>
              <w:t>Обоснование</w:t>
            </w:r>
          </w:p>
        </w:tc>
      </w:tr>
      <w:tr w:rsidR="0055763C" w:rsidRPr="003344D3" w14:paraId="6097CF09" w14:textId="08F5F5F7" w:rsidTr="00E97969">
        <w:trPr>
          <w:gridAfter w:val="1"/>
          <w:wAfter w:w="55" w:type="dxa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F8CE" w14:textId="6C679A9D" w:rsidR="00362A28" w:rsidRPr="003344D3" w:rsidRDefault="00362A28" w:rsidP="00586078">
            <w:pPr>
              <w:pStyle w:val="Tabletext"/>
              <w:rPr>
                <w:highlight w:val="cyan"/>
                <w:lang w:eastAsia="zh-CN"/>
              </w:rPr>
            </w:pPr>
            <w:r w:rsidRPr="003344D3">
              <w:rPr>
                <w:highlight w:val="cyan"/>
                <w:lang w:bidi="ru-RU"/>
              </w:rPr>
              <w:t>ГНСС (или другие средства определения географического местоположения)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D061" w14:textId="060BACEF" w:rsidR="00362A28" w:rsidRPr="003344D3" w:rsidRDefault="00362A28" w:rsidP="00586078">
            <w:pPr>
              <w:pStyle w:val="Tabletext"/>
              <w:rPr>
                <w:highlight w:val="cyan"/>
                <w:lang w:eastAsia="zh-CN"/>
              </w:rPr>
            </w:pPr>
            <w:r w:rsidRPr="003344D3">
              <w:rPr>
                <w:highlight w:val="cyan"/>
                <w:lang w:bidi="ru-RU"/>
              </w:rPr>
              <w:t>Требуется для определения географического местоположения ESIM, чтобы ESIM знала, когда заходит на территорию администрации, которая не предоставила разрешение, и установления обратной связи с программным обеспечением для прекращения передачи соответствующим образом</w:t>
            </w:r>
          </w:p>
        </w:tc>
      </w:tr>
      <w:tr w:rsidR="0055763C" w:rsidRPr="003344D3" w:rsidDel="003344D3" w14:paraId="0625E977" w14:textId="16E90A74" w:rsidTr="00E97969">
        <w:trPr>
          <w:del w:id="1621" w:author="Berdyeva, Elena" w:date="2023-11-10T10:45:00Z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7625" w14:textId="45B18D6B" w:rsidR="00362A28" w:rsidRPr="003344D3" w:rsidDel="003344D3" w:rsidRDefault="00362A28" w:rsidP="00586078">
            <w:pPr>
              <w:pStyle w:val="Tabletext"/>
              <w:rPr>
                <w:del w:id="1622" w:author="Berdyeva, Elena" w:date="2023-11-10T10:45:00Z"/>
                <w:highlight w:val="cyan"/>
                <w:lang w:eastAsia="zh-CN"/>
              </w:rPr>
            </w:pPr>
            <w:del w:id="1623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Контроль потери синхронизации частоты</w:delText>
              </w:r>
            </w:del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362A" w14:textId="0B88B734" w:rsidR="00362A28" w:rsidRPr="003344D3" w:rsidDel="003344D3" w:rsidRDefault="00362A28" w:rsidP="00586078">
            <w:pPr>
              <w:pStyle w:val="Tabletext"/>
              <w:rPr>
                <w:del w:id="1624" w:author="Berdyeva, Elena" w:date="2023-11-10T10:45:00Z"/>
                <w:highlight w:val="cyan"/>
                <w:lang w:eastAsia="zh-CN"/>
              </w:rPr>
            </w:pPr>
            <w:del w:id="1625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Необходим для прогнозирования ошибки в частоте передачи, которая потенциально может привести к возникновению помех вне присвоенной полосы передачи</w:delText>
              </w:r>
            </w:del>
          </w:p>
        </w:tc>
      </w:tr>
      <w:tr w:rsidR="0055763C" w:rsidRPr="003344D3" w:rsidDel="003344D3" w14:paraId="0790FAFC" w14:textId="4780E5A4" w:rsidTr="00E97969">
        <w:trPr>
          <w:del w:id="1626" w:author="Berdyeva, Elena" w:date="2023-11-10T10:45:00Z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2589" w14:textId="6CB30CBF" w:rsidR="00362A28" w:rsidRPr="003344D3" w:rsidDel="003344D3" w:rsidRDefault="00362A28" w:rsidP="00586078">
            <w:pPr>
              <w:pStyle w:val="Tabletext"/>
              <w:rPr>
                <w:del w:id="1627" w:author="Berdyeva, Elena" w:date="2023-11-10T10:45:00Z"/>
                <w:highlight w:val="cyan"/>
                <w:lang w:eastAsia="zh-CN"/>
              </w:rPr>
            </w:pPr>
            <w:del w:id="1628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Контроль потери сигнала LO</w:delText>
              </w:r>
            </w:del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F886" w14:textId="01236FB3" w:rsidR="00362A28" w:rsidRPr="003344D3" w:rsidDel="003344D3" w:rsidRDefault="00362A28" w:rsidP="00586078">
            <w:pPr>
              <w:pStyle w:val="Tabletext"/>
              <w:rPr>
                <w:del w:id="1629" w:author="Berdyeva, Elena" w:date="2023-11-10T10:45:00Z"/>
                <w:highlight w:val="cyan"/>
                <w:lang w:eastAsia="zh-CN"/>
              </w:rPr>
            </w:pPr>
            <w:del w:id="1630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Необходим для прогнозирования ошибки в частоте передачи, которая потенциально может привести к возникновению помех вне присвоенной полосы передачи</w:delText>
              </w:r>
            </w:del>
          </w:p>
        </w:tc>
      </w:tr>
      <w:tr w:rsidR="00F14C2E" w:rsidRPr="003344D3" w14:paraId="2CCCB24C" w14:textId="77777777" w:rsidTr="00E97969">
        <w:trPr>
          <w:ins w:id="1631" w:author="Pokladeva, Elena" w:date="2023-03-07T10:31:00Z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1E7" w14:textId="4EF3D02E" w:rsidR="00362A28" w:rsidRPr="003344D3" w:rsidRDefault="00362A28" w:rsidP="00586078">
            <w:pPr>
              <w:pStyle w:val="Tabletext"/>
              <w:rPr>
                <w:ins w:id="1632" w:author="Pokladeva, Elena" w:date="2023-03-07T10:31:00Z"/>
                <w:highlight w:val="cyan"/>
                <w:lang w:bidi="ru-RU"/>
              </w:rPr>
            </w:pPr>
            <w:ins w:id="1633" w:author="Mariia Iakusheva" w:date="2023-03-09T11:10:00Z">
              <w:r w:rsidRPr="003344D3">
                <w:rPr>
                  <w:bCs/>
                  <w:highlight w:val="cyan"/>
                  <w:lang w:eastAsia="zh-CN"/>
                </w:rPr>
                <w:t>Контроль частоты передач</w:t>
              </w:r>
            </w:ins>
            <w:ins w:id="1634" w:author="Svechnikov, Andrey" w:date="2023-03-15T16:43:00Z">
              <w:r w:rsidRPr="003344D3">
                <w:rPr>
                  <w:bCs/>
                  <w:highlight w:val="cyan"/>
                  <w:lang w:eastAsia="zh-CN"/>
                </w:rPr>
                <w:t>и и управление ею</w:t>
              </w:r>
            </w:ins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2922" w14:textId="0F60534D" w:rsidR="00362A28" w:rsidRPr="003344D3" w:rsidRDefault="00362A28" w:rsidP="00586078">
            <w:pPr>
              <w:pStyle w:val="Tabletext"/>
              <w:rPr>
                <w:ins w:id="1635" w:author="Pokladeva, Elena" w:date="2023-03-07T10:31:00Z"/>
                <w:highlight w:val="cyan"/>
                <w:lang w:bidi="ru-RU"/>
              </w:rPr>
            </w:pPr>
            <w:ins w:id="1636" w:author="Pokladeva, Elena" w:date="2023-03-07T10:31:00Z">
              <w:r w:rsidRPr="003344D3">
                <w:rPr>
                  <w:highlight w:val="cyan"/>
                  <w:lang w:bidi="ru-RU"/>
                </w:rPr>
                <w:t>Необходим для прогнозирования ошибки в частоте передачи, которая потенциально может привести к возникновению помех вне присвоенной полосы передачи</w:t>
              </w:r>
            </w:ins>
          </w:p>
        </w:tc>
      </w:tr>
      <w:tr w:rsidR="0055763C" w:rsidRPr="003344D3" w14:paraId="6F72F73A" w14:textId="107CCB7F" w:rsidTr="00E97969">
        <w:trPr>
          <w:gridAfter w:val="1"/>
          <w:wAfter w:w="55" w:type="dxa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959B" w14:textId="5C3A2F1E" w:rsidR="00362A28" w:rsidRPr="003344D3" w:rsidRDefault="00362A28" w:rsidP="00586078">
            <w:pPr>
              <w:pStyle w:val="Tabletext"/>
              <w:rPr>
                <w:highlight w:val="cyan"/>
                <w:lang w:eastAsia="zh-CN"/>
              </w:rPr>
            </w:pPr>
            <w:r w:rsidRPr="003344D3">
              <w:rPr>
                <w:highlight w:val="cyan"/>
                <w:lang w:bidi="ru-RU"/>
              </w:rPr>
              <w:t>Внутреннее выключение/включение/</w:t>
            </w:r>
            <w:r w:rsidRPr="003344D3">
              <w:rPr>
                <w:highlight w:val="cyan"/>
                <w:lang w:bidi="ru-RU"/>
              </w:rPr>
              <w:br/>
              <w:t>перезагрузка питания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2A49" w14:textId="74523309" w:rsidR="00362A28" w:rsidRPr="003344D3" w:rsidRDefault="00362A28" w:rsidP="00586078">
            <w:pPr>
              <w:pStyle w:val="Tabletext"/>
              <w:rPr>
                <w:highlight w:val="cyan"/>
                <w:lang w:eastAsia="zh-CN"/>
              </w:rPr>
            </w:pPr>
            <w:r w:rsidRPr="003344D3">
              <w:rPr>
                <w:highlight w:val="cyan"/>
                <w:lang w:bidi="ru-RU"/>
              </w:rPr>
              <w:t>Требуется, чтобы ESIM имела возможность самостоятельного отключения питания после состояния отказа, а затем перезапуска или включения питания после устранения отказа</w:t>
            </w:r>
          </w:p>
        </w:tc>
      </w:tr>
      <w:tr w:rsidR="0055763C" w:rsidRPr="003344D3" w14:paraId="42D80038" w14:textId="72F85BB8" w:rsidTr="00E97969">
        <w:trPr>
          <w:gridAfter w:val="1"/>
          <w:wAfter w:w="55" w:type="dxa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5B91" w14:textId="33E02F5D" w:rsidR="00362A28" w:rsidRPr="003344D3" w:rsidRDefault="00362A28" w:rsidP="00586078">
            <w:pPr>
              <w:pStyle w:val="Tabletext"/>
              <w:rPr>
                <w:highlight w:val="cyan"/>
                <w:lang w:eastAsia="zh-CN"/>
              </w:rPr>
            </w:pPr>
            <w:r w:rsidRPr="003344D3">
              <w:rPr>
                <w:highlight w:val="cyan"/>
                <w:lang w:bidi="ru-RU"/>
              </w:rPr>
              <w:lastRenderedPageBreak/>
              <w:t>Отключение/включение передачи и регулировка уровня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87F1" w14:textId="77D64A96" w:rsidR="00362A28" w:rsidRPr="003344D3" w:rsidRDefault="00362A28" w:rsidP="00586078">
            <w:pPr>
              <w:pStyle w:val="Tabletext"/>
              <w:rPr>
                <w:highlight w:val="cyan"/>
                <w:lang w:eastAsia="zh-CN"/>
              </w:rPr>
            </w:pPr>
            <w:r w:rsidRPr="003344D3">
              <w:rPr>
                <w:highlight w:val="cyan"/>
                <w:lang w:bidi="ru-RU"/>
              </w:rPr>
              <w:t>Требуется для прекращения, регулировки и повторной повторного включения передач, если это необходимо для смягчения влияния помех или несанкционированных передач</w:t>
            </w:r>
          </w:p>
        </w:tc>
      </w:tr>
      <w:tr w:rsidR="0055763C" w:rsidRPr="003344D3" w14:paraId="2F0A51AD" w14:textId="0AF78CF4" w:rsidTr="00E97969">
        <w:trPr>
          <w:gridAfter w:val="1"/>
          <w:wAfter w:w="55" w:type="dxa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2BBF" w14:textId="00851DE0" w:rsidR="00362A28" w:rsidRPr="003344D3" w:rsidRDefault="00362A28" w:rsidP="00586078">
            <w:pPr>
              <w:pStyle w:val="Tabletext"/>
              <w:rPr>
                <w:highlight w:val="cyan"/>
                <w:lang w:eastAsia="zh-CN"/>
              </w:rPr>
            </w:pPr>
            <w:r w:rsidRPr="003344D3">
              <w:rPr>
                <w:highlight w:val="cyan"/>
                <w:lang w:bidi="ru-RU"/>
              </w:rPr>
              <w:t>Получение и выполнение команд от NCMC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4290" w14:textId="47B52274" w:rsidR="00362A28" w:rsidRPr="003344D3" w:rsidRDefault="00362A28" w:rsidP="00586078">
            <w:pPr>
              <w:pStyle w:val="Tabletext"/>
              <w:rPr>
                <w:highlight w:val="cyan"/>
                <w:lang w:eastAsia="zh-CN"/>
              </w:rPr>
            </w:pPr>
            <w:r w:rsidRPr="003344D3">
              <w:rPr>
                <w:highlight w:val="cyan"/>
                <w:lang w:bidi="ru-RU"/>
              </w:rPr>
              <w:t>Требуется для получения команд на включение/отключение передачи от NCMC или других команд, необходимых для смягчения влияния помех или несанкционированных передач</w:t>
            </w:r>
          </w:p>
        </w:tc>
      </w:tr>
    </w:tbl>
    <w:p w14:paraId="39EC18A3" w14:textId="21153610" w:rsidR="00362A28" w:rsidRPr="003344D3" w:rsidDel="003344D3" w:rsidRDefault="00362A28" w:rsidP="00586078">
      <w:pPr>
        <w:pStyle w:val="Headingb"/>
        <w:rPr>
          <w:del w:id="1637" w:author="Berdyeva, Elena" w:date="2023-11-10T10:45:00Z"/>
          <w:highlight w:val="cyan"/>
          <w:lang w:val="ru-RU" w:eastAsia="zh-CN"/>
        </w:rPr>
      </w:pPr>
      <w:del w:id="1638" w:author="Berdyeva, Elena" w:date="2023-11-10T10:45:00Z">
        <w:r w:rsidRPr="003344D3" w:rsidDel="003344D3">
          <w:rPr>
            <w:highlight w:val="cyan"/>
            <w:lang w:val="ru-RU" w:eastAsia="zh-CN"/>
          </w:rPr>
          <w:delText>Вариант 1</w:delText>
        </w:r>
      </w:del>
    </w:p>
    <w:p w14:paraId="317A074C" w14:textId="0C858359" w:rsidR="00362A28" w:rsidRPr="003344D3" w:rsidDel="003344D3" w:rsidRDefault="00362A28" w:rsidP="00586078">
      <w:pPr>
        <w:rPr>
          <w:del w:id="1639" w:author="Berdyeva, Elena" w:date="2023-11-10T10:45:00Z"/>
          <w:highlight w:val="cyan"/>
          <w:lang w:eastAsia="zh-CN"/>
        </w:rPr>
      </w:pPr>
      <w:del w:id="1640" w:author="Berdyeva, Elena" w:date="2023-11-10T10:45:00Z">
        <w:r w:rsidRPr="003344D3" w:rsidDel="003344D3">
          <w:rPr>
            <w:highlight w:val="cyan"/>
            <w:lang w:bidi="ru-RU"/>
          </w:rPr>
          <w:delText xml:space="preserve">Кроме того, </w:delText>
        </w:r>
      </w:del>
      <w:ins w:id="1641" w:author="Svechnikov, Andrey" w:date="2023-03-23T14:58:00Z">
        <w:del w:id="1642" w:author="Berdyeva, Elena" w:date="2023-11-10T10:45:00Z">
          <w:r w:rsidRPr="003344D3" w:rsidDel="003344D3">
            <w:rPr>
              <w:highlight w:val="cyan"/>
              <w:lang w:bidi="ru-RU"/>
            </w:rPr>
            <w:delText xml:space="preserve">рекомендовано, чтобы </w:delText>
          </w:r>
        </w:del>
      </w:ins>
      <w:del w:id="1643" w:author="Berdyeva, Elena" w:date="2023-11-10T10:45:00Z">
        <w:r w:rsidRPr="003344D3" w:rsidDel="003344D3">
          <w:rPr>
            <w:highlight w:val="cyan"/>
            <w:lang w:bidi="ru-RU"/>
          </w:rPr>
          <w:delText xml:space="preserve">ESIM </w:delText>
        </w:r>
      </w:del>
      <w:ins w:id="1644" w:author="Svechnikov, Andrey" w:date="2023-03-23T14:59:00Z">
        <w:del w:id="1645" w:author="Berdyeva, Elena" w:date="2023-11-10T10:45:00Z">
          <w:r w:rsidRPr="003344D3" w:rsidDel="003344D3">
            <w:rPr>
              <w:highlight w:val="cyan"/>
              <w:lang w:bidi="ru-RU"/>
            </w:rPr>
            <w:delText xml:space="preserve">имела </w:delText>
          </w:r>
        </w:del>
      </w:ins>
      <w:del w:id="1646" w:author="Berdyeva, Elena" w:date="2023-11-10T10:45:00Z">
        <w:r w:rsidRPr="003344D3" w:rsidDel="003344D3">
          <w:rPr>
            <w:highlight w:val="cyan"/>
            <w:lang w:bidi="ru-RU"/>
          </w:rPr>
          <w:delText xml:space="preserve">должна иметь возможность входить в состояния, описанные в Таблице A4-2. Эти состояния </w:delText>
        </w:r>
      </w:del>
      <w:ins w:id="1647" w:author="Svechnikov, Andrey" w:date="2023-03-23T15:00:00Z">
        <w:del w:id="1648" w:author="Berdyeva, Elena" w:date="2023-11-10T10:45:00Z">
          <w:r w:rsidRPr="003344D3" w:rsidDel="003344D3">
            <w:rPr>
              <w:highlight w:val="cyan"/>
              <w:lang w:bidi="ru-RU"/>
            </w:rPr>
            <w:delText>обеспечивают то, что</w:delText>
          </w:r>
        </w:del>
      </w:ins>
      <w:del w:id="1649" w:author="Berdyeva, Elena" w:date="2023-11-10T10:45:00Z">
        <w:r w:rsidRPr="003344D3" w:rsidDel="003344D3">
          <w:rPr>
            <w:highlight w:val="cyan"/>
            <w:lang w:bidi="ru-RU"/>
          </w:rPr>
          <w:delText xml:space="preserve">необходимы для того, чтобы ESIM </w:delText>
        </w:r>
      </w:del>
      <w:ins w:id="1650" w:author="Svechnikov, Andrey" w:date="2023-03-23T15:00:00Z">
        <w:del w:id="1651" w:author="Berdyeva, Elena" w:date="2023-11-10T10:45:00Z">
          <w:r w:rsidRPr="003344D3" w:rsidDel="003344D3">
            <w:rPr>
              <w:highlight w:val="cyan"/>
              <w:lang w:bidi="ru-RU"/>
            </w:rPr>
            <w:delText>находится</w:delText>
          </w:r>
        </w:del>
      </w:ins>
      <w:del w:id="1652" w:author="Berdyeva, Elena" w:date="2023-11-10T10:45:00Z">
        <w:r w:rsidRPr="003344D3" w:rsidDel="003344D3">
          <w:rPr>
            <w:highlight w:val="cyan"/>
            <w:lang w:bidi="ru-RU"/>
          </w:rPr>
          <w:delText>находилась в правильном состоянии радиоинтерфейса после какого-либо события (например, начальной загрузки или возобновления работы после отказа) и могла проверить работоспособность системы до начала излучения во избежание ошибок передачи.</w:delText>
        </w:r>
      </w:del>
    </w:p>
    <w:p w14:paraId="3176BF88" w14:textId="762B63BA" w:rsidR="00362A28" w:rsidRPr="003344D3" w:rsidDel="003344D3" w:rsidRDefault="00362A28" w:rsidP="00586078">
      <w:pPr>
        <w:pStyle w:val="Headingb"/>
        <w:rPr>
          <w:del w:id="1653" w:author="Berdyeva, Elena" w:date="2023-11-10T10:45:00Z"/>
          <w:highlight w:val="cyan"/>
          <w:lang w:val="ru-RU" w:eastAsia="zh-CN"/>
        </w:rPr>
      </w:pPr>
      <w:del w:id="1654" w:author="Berdyeva, Elena" w:date="2023-11-10T10:45:00Z">
        <w:r w:rsidRPr="003344D3" w:rsidDel="003344D3">
          <w:rPr>
            <w:highlight w:val="cyan"/>
            <w:lang w:val="ru-RU" w:eastAsia="zh-CN"/>
          </w:rPr>
          <w:delText>Вариант 2</w:delText>
        </w:r>
      </w:del>
    </w:p>
    <w:p w14:paraId="339EA4D7" w14:textId="23431709" w:rsidR="00362A28" w:rsidRPr="003344D3" w:rsidDel="003344D3" w:rsidRDefault="00362A28" w:rsidP="00586078">
      <w:pPr>
        <w:rPr>
          <w:del w:id="1655" w:author="Berdyeva, Elena" w:date="2023-11-10T10:45:00Z"/>
          <w:highlight w:val="cyan"/>
          <w:lang w:eastAsia="zh-CN"/>
        </w:rPr>
      </w:pPr>
      <w:del w:id="1656" w:author="Berdyeva, Elena" w:date="2023-11-10T10:45:00Z">
        <w:r w:rsidRPr="003344D3" w:rsidDel="003344D3">
          <w:rPr>
            <w:highlight w:val="cyan"/>
            <w:lang w:bidi="ru-RU"/>
          </w:rPr>
          <w:delText>Кроме того, ESIM должна иметь возможность входить в состояния, описанные в Таблице A4-2. Эти состояния необходимы для того, чтобы ESIM находилась в правильном состоянии радиоинтерфейса после какого-либо события (например, начальной загрузки или возобновления работы после отказа) и могла проверить работоспособность системы до начала излучения во избежание ошибок передачи.</w:delText>
        </w:r>
      </w:del>
    </w:p>
    <w:p w14:paraId="68269D2D" w14:textId="3BE2E564" w:rsidR="00362A28" w:rsidRPr="003344D3" w:rsidDel="003344D3" w:rsidRDefault="00362A28" w:rsidP="00586078">
      <w:pPr>
        <w:pStyle w:val="Headingb"/>
        <w:rPr>
          <w:del w:id="1657" w:author="Berdyeva, Elena" w:date="2023-11-10T10:45:00Z"/>
          <w:highlight w:val="cyan"/>
          <w:lang w:val="ru-RU" w:eastAsia="zh-CN"/>
        </w:rPr>
      </w:pPr>
      <w:del w:id="1658" w:author="Berdyeva, Elena" w:date="2023-11-10T10:45:00Z">
        <w:r w:rsidRPr="003344D3" w:rsidDel="003344D3">
          <w:rPr>
            <w:highlight w:val="cyan"/>
            <w:lang w:val="ru-RU" w:eastAsia="zh-CN"/>
          </w:rPr>
          <w:delText xml:space="preserve">Вариант </w:delText>
        </w:r>
        <w:r w:rsidRPr="003344D3" w:rsidDel="003344D3">
          <w:rPr>
            <w:highlight w:val="cyan"/>
            <w:lang w:val="ru-RU"/>
          </w:rPr>
          <w:delText>1</w:delText>
        </w:r>
      </w:del>
    </w:p>
    <w:p w14:paraId="2C68B5B8" w14:textId="13EB6A53" w:rsidR="00362A28" w:rsidRPr="003344D3" w:rsidDel="003344D3" w:rsidRDefault="00362A28" w:rsidP="00586078">
      <w:pPr>
        <w:pStyle w:val="TableNo"/>
        <w:rPr>
          <w:del w:id="1659" w:author="Berdyeva, Elena" w:date="2023-11-10T10:45:00Z"/>
          <w:highlight w:val="cyan"/>
        </w:rPr>
      </w:pPr>
      <w:del w:id="1660" w:author="Berdyeva, Elena" w:date="2023-11-10T10:45:00Z">
        <w:r w:rsidRPr="003344D3" w:rsidDel="003344D3">
          <w:rPr>
            <w:highlight w:val="cyan"/>
            <w:lang w:bidi="ru-RU"/>
          </w:rPr>
          <w:delText>ТАБЛИЦА A4-2</w:delText>
        </w:r>
      </w:del>
    </w:p>
    <w:p w14:paraId="48101CAD" w14:textId="06F06096" w:rsidR="00362A28" w:rsidRPr="003344D3" w:rsidDel="003344D3" w:rsidRDefault="00362A28" w:rsidP="00586078">
      <w:pPr>
        <w:pStyle w:val="Tabletitle"/>
        <w:rPr>
          <w:del w:id="1661" w:author="Berdyeva, Elena" w:date="2023-11-10T10:45:00Z"/>
          <w:highlight w:val="cyan"/>
        </w:rPr>
      </w:pPr>
      <w:del w:id="1662" w:author="Berdyeva, Elena" w:date="2023-11-10T10:45:00Z">
        <w:r w:rsidRPr="003344D3" w:rsidDel="003344D3">
          <w:rPr>
            <w:highlight w:val="cyan"/>
            <w:lang w:bidi="ru-RU"/>
          </w:rPr>
          <w:delText>Статусы и события ESIM</w:delText>
        </w:r>
        <w:r w:rsidRPr="003344D3" w:rsidDel="003344D3">
          <w:rPr>
            <w:rStyle w:val="FootnoteReference"/>
            <w:b w:val="0"/>
            <w:bCs/>
            <w:highlight w:val="cyan"/>
            <w:lang w:bidi="ru-RU"/>
          </w:rPr>
          <w:footnoteReference w:customMarkFollows="1" w:id="2"/>
          <w:delText>1</w:delText>
        </w:r>
      </w:del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2552"/>
        <w:gridCol w:w="4672"/>
      </w:tblGrid>
      <w:tr w:rsidR="0055763C" w:rsidRPr="003344D3" w:rsidDel="003344D3" w14:paraId="0CAC0ACF" w14:textId="33107538" w:rsidTr="00586078">
        <w:trPr>
          <w:del w:id="1665" w:author="Berdyeva, Elena" w:date="2023-11-10T10:45:00Z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E19B" w14:textId="3A67E793" w:rsidR="00362A28" w:rsidRPr="003344D3" w:rsidDel="003344D3" w:rsidRDefault="00362A28" w:rsidP="00586078">
            <w:pPr>
              <w:pStyle w:val="Tablehead"/>
              <w:rPr>
                <w:del w:id="1666" w:author="Berdyeva, Elena" w:date="2023-11-10T10:45:00Z"/>
                <w:highlight w:val="cyan"/>
                <w:lang w:val="ru-RU" w:eastAsia="zh-CN"/>
              </w:rPr>
            </w:pPr>
            <w:del w:id="1667" w:author="Berdyeva, Elena" w:date="2023-11-10T10:45:00Z">
              <w:r w:rsidRPr="003344D3" w:rsidDel="003344D3">
                <w:rPr>
                  <w:highlight w:val="cyan"/>
                  <w:lang w:val="ru-RU" w:bidi="ru-RU"/>
                </w:rPr>
                <w:delText>Статус ESIM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B919" w14:textId="0E753621" w:rsidR="00362A28" w:rsidRPr="003344D3" w:rsidDel="003344D3" w:rsidRDefault="00362A28" w:rsidP="00586078">
            <w:pPr>
              <w:pStyle w:val="Tablehead"/>
              <w:rPr>
                <w:del w:id="1668" w:author="Berdyeva, Elena" w:date="2023-11-10T10:45:00Z"/>
                <w:highlight w:val="cyan"/>
                <w:lang w:val="ru-RU" w:eastAsia="zh-CN"/>
              </w:rPr>
            </w:pPr>
            <w:del w:id="1669" w:author="Berdyeva, Elena" w:date="2023-11-10T10:45:00Z">
              <w:r w:rsidRPr="003344D3" w:rsidDel="003344D3">
                <w:rPr>
                  <w:highlight w:val="cyan"/>
                  <w:lang w:val="ru-RU" w:bidi="ru-RU"/>
                </w:rPr>
                <w:delText>Статус радиоинтерфейса</w:delText>
              </w:r>
            </w:del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B9FD" w14:textId="3D77AC0E" w:rsidR="00362A28" w:rsidRPr="003344D3" w:rsidDel="003344D3" w:rsidRDefault="00362A28" w:rsidP="00586078">
            <w:pPr>
              <w:pStyle w:val="Tablehead"/>
              <w:rPr>
                <w:del w:id="1670" w:author="Berdyeva, Elena" w:date="2023-11-10T10:45:00Z"/>
                <w:highlight w:val="cyan"/>
                <w:lang w:val="ru-RU" w:eastAsia="zh-CN"/>
              </w:rPr>
            </w:pPr>
            <w:del w:id="1671" w:author="Berdyeva, Elena" w:date="2023-11-10T10:45:00Z">
              <w:r w:rsidRPr="003344D3" w:rsidDel="003344D3">
                <w:rPr>
                  <w:highlight w:val="cyan"/>
                  <w:lang w:val="ru-RU" w:bidi="ru-RU"/>
                </w:rPr>
                <w:delText>Соответствующее событие</w:delText>
              </w:r>
            </w:del>
          </w:p>
        </w:tc>
      </w:tr>
      <w:tr w:rsidR="0055763C" w:rsidRPr="003344D3" w:rsidDel="003344D3" w14:paraId="3D033838" w14:textId="762B1070" w:rsidTr="00586078">
        <w:trPr>
          <w:del w:id="1672" w:author="Berdyeva, Elena" w:date="2023-11-10T10:45:00Z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7041" w14:textId="228E5CC6" w:rsidR="00362A28" w:rsidRPr="003344D3" w:rsidDel="003344D3" w:rsidRDefault="00362A28" w:rsidP="00586078">
            <w:pPr>
              <w:pStyle w:val="Tabletext"/>
              <w:rPr>
                <w:del w:id="1673" w:author="Berdyeva, Elena" w:date="2023-11-10T10:45:00Z"/>
                <w:highlight w:val="cyan"/>
              </w:rPr>
            </w:pPr>
            <w:del w:id="1674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Недействительно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4B46" w14:textId="2646E42F" w:rsidR="00362A28" w:rsidRPr="003344D3" w:rsidDel="003344D3" w:rsidRDefault="00362A28" w:rsidP="00586078">
            <w:pPr>
              <w:pStyle w:val="Tabletext"/>
              <w:rPr>
                <w:del w:id="1675" w:author="Berdyeva, Elena" w:date="2023-11-10T10:45:00Z"/>
                <w:highlight w:val="cyan"/>
              </w:rPr>
            </w:pPr>
            <w:del w:id="1676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Излучения отключены</w:delText>
              </w:r>
            </w:del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9838" w14:textId="627E7A5D" w:rsidR="00362A28" w:rsidRPr="003344D3" w:rsidDel="003344D3" w:rsidRDefault="00362A28" w:rsidP="00586078">
            <w:pPr>
              <w:pStyle w:val="Tabletext"/>
              <w:rPr>
                <w:del w:id="1677" w:author="Berdyeva, Elena" w:date="2023-11-10T10:45:00Z"/>
                <w:highlight w:val="cyan"/>
              </w:rPr>
            </w:pPr>
            <w:del w:id="1678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После включения питания, до тех пор пока ESIM не сможет получать команды от NCMC и не возникнет состояние отказа</w:delText>
              </w:r>
            </w:del>
          </w:p>
          <w:p w14:paraId="5F3A6360" w14:textId="5E0F4E55" w:rsidR="00362A28" w:rsidRPr="003344D3" w:rsidDel="003344D3" w:rsidRDefault="00362A28" w:rsidP="00586078">
            <w:pPr>
              <w:pStyle w:val="Tabletext"/>
              <w:rPr>
                <w:del w:id="1679" w:author="Berdyeva, Elena" w:date="2023-11-10T10:45:00Z"/>
                <w:highlight w:val="cyan"/>
              </w:rPr>
            </w:pPr>
            <w:del w:id="1680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После любого сбоя/отказа</w:delText>
              </w:r>
            </w:del>
          </w:p>
          <w:p w14:paraId="5E033B35" w14:textId="19A55142" w:rsidR="00362A28" w:rsidRPr="003344D3" w:rsidDel="003344D3" w:rsidRDefault="00362A28" w:rsidP="00586078">
            <w:pPr>
              <w:pStyle w:val="Tabletext"/>
              <w:rPr>
                <w:del w:id="1681" w:author="Berdyeva, Elena" w:date="2023-11-10T10:45:00Z"/>
                <w:highlight w:val="cyan"/>
              </w:rPr>
            </w:pPr>
            <w:del w:id="1682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Во время проверок системы</w:delText>
              </w:r>
            </w:del>
          </w:p>
        </w:tc>
      </w:tr>
      <w:tr w:rsidR="0055763C" w:rsidRPr="003344D3" w:rsidDel="003344D3" w14:paraId="25A15C12" w14:textId="7D9D9B94" w:rsidTr="00586078">
        <w:trPr>
          <w:del w:id="1683" w:author="Berdyeva, Elena" w:date="2023-11-10T10:45:00Z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9FA0" w14:textId="6272DE9B" w:rsidR="00362A28" w:rsidRPr="003344D3" w:rsidDel="003344D3" w:rsidRDefault="00362A28" w:rsidP="00586078">
            <w:pPr>
              <w:pStyle w:val="Tabletext"/>
              <w:rPr>
                <w:del w:id="1684" w:author="Berdyeva, Elena" w:date="2023-11-10T10:45:00Z"/>
                <w:highlight w:val="cyan"/>
              </w:rPr>
            </w:pPr>
            <w:del w:id="1685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Начальная фаза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8A74" w14:textId="11D3EC18" w:rsidR="00362A28" w:rsidRPr="003344D3" w:rsidDel="003344D3" w:rsidRDefault="00362A28" w:rsidP="00586078">
            <w:pPr>
              <w:pStyle w:val="Tabletext"/>
              <w:rPr>
                <w:del w:id="1686" w:author="Berdyeva, Elena" w:date="2023-11-10T10:45:00Z"/>
                <w:highlight w:val="cyan"/>
              </w:rPr>
            </w:pPr>
            <w:del w:id="1687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Излучения отключены</w:delText>
              </w:r>
            </w:del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4900" w14:textId="67748EF8" w:rsidR="00362A28" w:rsidRPr="003344D3" w:rsidDel="003344D3" w:rsidRDefault="00362A28" w:rsidP="00586078">
            <w:pPr>
              <w:pStyle w:val="Tabletext"/>
              <w:rPr>
                <w:del w:id="1688" w:author="Berdyeva, Elena" w:date="2023-11-10T10:45:00Z"/>
                <w:highlight w:val="cyan"/>
              </w:rPr>
            </w:pPr>
            <w:del w:id="1689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В ожидании команды включения или отключения передачи от NCMC</w:delText>
              </w:r>
            </w:del>
          </w:p>
        </w:tc>
      </w:tr>
      <w:tr w:rsidR="0055763C" w:rsidRPr="003344D3" w:rsidDel="003344D3" w14:paraId="45573587" w14:textId="5CB99D58" w:rsidTr="00586078">
        <w:trPr>
          <w:trHeight w:val="156"/>
          <w:del w:id="1690" w:author="Berdyeva, Elena" w:date="2023-11-10T10:45:00Z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D490" w14:textId="4F95F61F" w:rsidR="00362A28" w:rsidRPr="003344D3" w:rsidDel="003344D3" w:rsidRDefault="00362A28" w:rsidP="00586078">
            <w:pPr>
              <w:pStyle w:val="Tabletext"/>
              <w:rPr>
                <w:del w:id="1691" w:author="Berdyeva, Elena" w:date="2023-11-10T10:45:00Z"/>
                <w:highlight w:val="cyan"/>
              </w:rPr>
            </w:pPr>
            <w:del w:id="1692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Передача включена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70BB" w14:textId="4620A5F0" w:rsidR="00362A28" w:rsidRPr="003344D3" w:rsidDel="003344D3" w:rsidRDefault="00362A28" w:rsidP="00586078">
            <w:pPr>
              <w:pStyle w:val="Tabletext"/>
              <w:rPr>
                <w:del w:id="1693" w:author="Berdyeva, Elena" w:date="2023-11-10T10:45:00Z"/>
                <w:highlight w:val="cyan"/>
              </w:rPr>
            </w:pPr>
            <w:del w:id="1694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Несущая отключена</w:delText>
              </w:r>
            </w:del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64B" w14:textId="7E3CC3FB" w:rsidR="00362A28" w:rsidRPr="003344D3" w:rsidDel="003344D3" w:rsidRDefault="00362A28" w:rsidP="00586078">
            <w:pPr>
              <w:pStyle w:val="Tabletext"/>
              <w:rPr>
                <w:del w:id="1695" w:author="Berdyeva, Elena" w:date="2023-11-10T10:45:00Z"/>
                <w:highlight w:val="cyan"/>
              </w:rPr>
            </w:pPr>
            <w:del w:id="1696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Отсутствует передаваемая несущая/необходимость передачи несущей</w:delText>
              </w:r>
            </w:del>
          </w:p>
          <w:p w14:paraId="3F5C1C93" w14:textId="622A42AB" w:rsidR="00362A28" w:rsidRPr="003344D3" w:rsidDel="003344D3" w:rsidRDefault="00362A28" w:rsidP="00586078">
            <w:pPr>
              <w:pStyle w:val="Tabletext"/>
              <w:rPr>
                <w:del w:id="1697" w:author="Berdyeva, Elena" w:date="2023-11-10T10:45:00Z"/>
                <w:highlight w:val="cyan"/>
              </w:rPr>
            </w:pPr>
            <w:del w:id="1698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Синхронизация приема потеряна</w:delText>
              </w:r>
            </w:del>
          </w:p>
          <w:p w14:paraId="4BC0FA82" w14:textId="357ECE35" w:rsidR="00362A28" w:rsidRPr="003344D3" w:rsidDel="003344D3" w:rsidRDefault="00362A28" w:rsidP="00586078">
            <w:pPr>
              <w:pStyle w:val="Tabletext"/>
              <w:rPr>
                <w:del w:id="1699" w:author="Berdyeva, Elena" w:date="2023-11-10T10:45:00Z"/>
                <w:highlight w:val="cyan"/>
              </w:rPr>
            </w:pPr>
            <w:del w:id="1700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Превышен порог наведения</w:delText>
              </w:r>
            </w:del>
          </w:p>
        </w:tc>
      </w:tr>
      <w:tr w:rsidR="0055763C" w:rsidRPr="003344D3" w:rsidDel="003344D3" w14:paraId="4F1568CB" w14:textId="54449BBC" w:rsidTr="00586078">
        <w:trPr>
          <w:trHeight w:val="156"/>
          <w:del w:id="1701" w:author="Berdyeva, Elena" w:date="2023-11-10T10:45:00Z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4FE3" w14:textId="57D62DDB" w:rsidR="00362A28" w:rsidRPr="003344D3" w:rsidDel="003344D3" w:rsidRDefault="00362A28" w:rsidP="0058607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del w:id="1702" w:author="Berdyeva, Elena" w:date="2023-11-10T10:45:00Z"/>
                <w:sz w:val="20"/>
                <w:highlight w:val="cy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9B1F" w14:textId="6D8876EE" w:rsidR="00362A28" w:rsidRPr="003344D3" w:rsidDel="003344D3" w:rsidRDefault="00362A28" w:rsidP="00586078">
            <w:pPr>
              <w:pStyle w:val="Tabletext"/>
              <w:rPr>
                <w:del w:id="1703" w:author="Berdyeva, Elena" w:date="2023-11-10T10:45:00Z"/>
                <w:highlight w:val="cyan"/>
              </w:rPr>
            </w:pPr>
            <w:del w:id="1704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Несущая включена</w:delText>
              </w:r>
            </w:del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BE11" w14:textId="79DAA6F9" w:rsidR="00362A28" w:rsidRPr="003344D3" w:rsidDel="003344D3" w:rsidRDefault="00362A28" w:rsidP="00586078">
            <w:pPr>
              <w:pStyle w:val="Tabletext"/>
              <w:rPr>
                <w:del w:id="1705" w:author="Berdyeva, Elena" w:date="2023-11-10T10:45:00Z"/>
                <w:highlight w:val="cyan"/>
              </w:rPr>
            </w:pPr>
            <w:del w:id="1706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Во время передачи и ESIM наведена правильно</w:delText>
              </w:r>
            </w:del>
          </w:p>
        </w:tc>
      </w:tr>
      <w:tr w:rsidR="0055763C" w:rsidRPr="003344D3" w:rsidDel="003344D3" w14:paraId="150EA7BC" w14:textId="2238A689" w:rsidTr="00586078">
        <w:trPr>
          <w:del w:id="1707" w:author="Berdyeva, Elena" w:date="2023-11-10T10:45:00Z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0CB1" w14:textId="0934C2D5" w:rsidR="00362A28" w:rsidRPr="003344D3" w:rsidDel="003344D3" w:rsidRDefault="00362A28" w:rsidP="00586078">
            <w:pPr>
              <w:pStyle w:val="Tabletext"/>
              <w:rPr>
                <w:del w:id="1708" w:author="Berdyeva, Elena" w:date="2023-11-10T10:45:00Z"/>
                <w:highlight w:val="cyan"/>
              </w:rPr>
            </w:pPr>
            <w:del w:id="1709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Передача отключена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86B7" w14:textId="074F0649" w:rsidR="00362A28" w:rsidRPr="003344D3" w:rsidDel="003344D3" w:rsidRDefault="00362A28" w:rsidP="00586078">
            <w:pPr>
              <w:pStyle w:val="Tabletext"/>
              <w:rPr>
                <w:del w:id="1710" w:author="Berdyeva, Elena" w:date="2023-11-10T10:45:00Z"/>
                <w:highlight w:val="cyan"/>
              </w:rPr>
            </w:pPr>
            <w:del w:id="1711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Излучения отключены</w:delText>
              </w:r>
            </w:del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FEF6" w14:textId="011390BB" w:rsidR="00362A28" w:rsidRPr="003344D3" w:rsidDel="003344D3" w:rsidRDefault="00362A28" w:rsidP="00586078">
            <w:pPr>
              <w:pStyle w:val="Tabletext"/>
              <w:rPr>
                <w:del w:id="1712" w:author="Berdyeva, Elena" w:date="2023-11-10T10:45:00Z"/>
                <w:highlight w:val="cyan"/>
              </w:rPr>
            </w:pPr>
            <w:del w:id="1713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По команде NCMC или ESIM автоматически включается на основании условия "Прекратить передачу".</w:delText>
              </w:r>
            </w:del>
          </w:p>
          <w:p w14:paraId="14C2ED19" w14:textId="68E7DDE6" w:rsidR="00362A28" w:rsidRPr="003344D3" w:rsidDel="003344D3" w:rsidRDefault="00362A28" w:rsidP="00586078">
            <w:pPr>
              <w:pStyle w:val="Tabletext"/>
              <w:rPr>
                <w:del w:id="1714" w:author="Berdyeva, Elena" w:date="2023-11-10T10:45:00Z"/>
                <w:highlight w:val="cyan"/>
              </w:rPr>
            </w:pPr>
            <w:del w:id="1715" w:author="Berdyeva, Elena" w:date="2023-11-10T10:45:00Z">
              <w:r w:rsidRPr="003344D3" w:rsidDel="003344D3">
                <w:rPr>
                  <w:highlight w:val="cyan"/>
                  <w:lang w:bidi="ru-RU"/>
                </w:rPr>
                <w:delText>В местах, где передача запрещена</w:delText>
              </w:r>
            </w:del>
          </w:p>
        </w:tc>
      </w:tr>
    </w:tbl>
    <w:p w14:paraId="0E834F2D" w14:textId="77777777" w:rsidR="00FD3C25" w:rsidRPr="00622756" w:rsidRDefault="00FD3C25" w:rsidP="00FD3C25">
      <w:pPr>
        <w:pStyle w:val="Tablefin"/>
        <w:rPr>
          <w:lang w:val="ru-RU"/>
          <w:rPrChange w:id="1716" w:author="Beliaeva, Oxana" w:date="2023-11-17T17:04:00Z">
            <w:rPr/>
          </w:rPrChange>
        </w:rPr>
      </w:pPr>
    </w:p>
    <w:p w14:paraId="6E458DFE" w14:textId="712C5976" w:rsidR="00362A28" w:rsidRPr="004440B8" w:rsidDel="003344D3" w:rsidRDefault="00362A28" w:rsidP="00586078">
      <w:pPr>
        <w:pStyle w:val="Headingb"/>
        <w:rPr>
          <w:del w:id="1717" w:author="Berdyeva, Elena" w:date="2023-11-10T10:45:00Z"/>
          <w:lang w:val="ru-RU"/>
        </w:rPr>
      </w:pPr>
      <w:del w:id="1718" w:author="Berdyeva, Elena" w:date="2023-11-10T10:45:00Z">
        <w:r w:rsidRPr="003344D3" w:rsidDel="003344D3">
          <w:rPr>
            <w:highlight w:val="cyan"/>
            <w:lang w:val="ru-RU"/>
          </w:rPr>
          <w:delText>Вариант 2: исключение Таблицы A4-2</w:delText>
        </w:r>
      </w:del>
    </w:p>
    <w:p w14:paraId="7D653A09" w14:textId="77777777" w:rsidR="00914E4F" w:rsidRDefault="00914E4F">
      <w:pPr>
        <w:pStyle w:val="Reasons"/>
      </w:pPr>
    </w:p>
    <w:p w14:paraId="7AEFA39D" w14:textId="77777777" w:rsidR="003344D3" w:rsidRPr="00362A28" w:rsidRDefault="003344D3" w:rsidP="003344D3">
      <w:pPr>
        <w:jc w:val="center"/>
        <w:rPr>
          <w:lang w:val="en-GB"/>
        </w:rPr>
      </w:pPr>
      <w:r w:rsidRPr="00D61A52">
        <w:t>______________</w:t>
      </w:r>
    </w:p>
    <w:sectPr w:rsidR="003344D3" w:rsidRPr="00362A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8F72" w14:textId="77777777" w:rsidR="00A3570E" w:rsidRDefault="00A3570E">
      <w:r>
        <w:separator/>
      </w:r>
    </w:p>
  </w:endnote>
  <w:endnote w:type="continuationSeparator" w:id="0">
    <w:p w14:paraId="7325D8EE" w14:textId="77777777" w:rsidR="00A3570E" w:rsidRDefault="00A3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552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4C7BC56" w14:textId="435D8A18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1464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2270" w14:textId="006041C4" w:rsidR="00567276" w:rsidRPr="00622756" w:rsidRDefault="00DD1AAC" w:rsidP="00DD1AAC">
    <w:pPr>
      <w:pStyle w:val="Footer"/>
      <w:rPr>
        <w:rPrChange w:id="1719" w:author="Beliaeva, Oxana" w:date="2023-11-17T17:04:00Z">
          <w:rPr>
            <w:lang w:val="fr-FR"/>
          </w:rPr>
        </w:rPrChange>
      </w:rPr>
    </w:pPr>
    <w:r>
      <w:fldChar w:fldCharType="begin"/>
    </w:r>
    <w:r w:rsidRPr="00622756">
      <w:rPr>
        <w:rPrChange w:id="1720" w:author="Beliaeva, Oxana" w:date="2023-11-17T17:04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Pr="00622756">
      <w:rPr>
        <w:rPrChange w:id="1721" w:author="Beliaeva, Oxana" w:date="2023-11-17T17:04:00Z">
          <w:rPr>
            <w:lang w:val="fr-FR"/>
          </w:rPr>
        </w:rPrChange>
      </w:rPr>
      <w:t>P:\RUS\ITU-R\CONF-R\CMR23\100\148ADD16R.docx</w:t>
    </w:r>
    <w:r>
      <w:fldChar w:fldCharType="end"/>
    </w:r>
    <w:r>
      <w:t xml:space="preserve"> (530409)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7990" w14:textId="6FEC38BF" w:rsidR="00567276" w:rsidRPr="00622756" w:rsidRDefault="00567276" w:rsidP="00FB67E5">
    <w:pPr>
      <w:pStyle w:val="Footer"/>
      <w:rPr>
        <w:rPrChange w:id="1722" w:author="Beliaeva, Oxana" w:date="2023-11-17T17:04:00Z">
          <w:rPr>
            <w:lang w:val="fr-FR"/>
          </w:rPr>
        </w:rPrChange>
      </w:rPr>
    </w:pPr>
    <w:r>
      <w:fldChar w:fldCharType="begin"/>
    </w:r>
    <w:r w:rsidRPr="00622756">
      <w:rPr>
        <w:rPrChange w:id="1723" w:author="Beliaeva, Oxana" w:date="2023-11-17T17:04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DD1AAC" w:rsidRPr="00622756">
      <w:rPr>
        <w:rPrChange w:id="1724" w:author="Beliaeva, Oxana" w:date="2023-11-17T17:04:00Z">
          <w:rPr>
            <w:lang w:val="fr-FR"/>
          </w:rPr>
        </w:rPrChange>
      </w:rPr>
      <w:t>P:\RUS\ITU-R\CONF-R\CMR23\100\148ADD16R.docx</w:t>
    </w:r>
    <w:r>
      <w:fldChar w:fldCharType="end"/>
    </w:r>
    <w:r w:rsidR="00DD1AAC">
      <w:t xml:space="preserve"> (530409)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3DB6" w14:textId="77777777" w:rsidR="00A3570E" w:rsidRDefault="00A3570E">
      <w:r>
        <w:rPr>
          <w:b/>
        </w:rPr>
        <w:t>_______________</w:t>
      </w:r>
    </w:p>
  </w:footnote>
  <w:footnote w:type="continuationSeparator" w:id="0">
    <w:p w14:paraId="72E698B5" w14:textId="77777777" w:rsidR="00A3570E" w:rsidRDefault="00A3570E">
      <w:r>
        <w:continuationSeparator/>
      </w:r>
    </w:p>
  </w:footnote>
  <w:footnote w:id="1">
    <w:p w14:paraId="727FFA0E" w14:textId="77777777" w:rsidR="00362A28" w:rsidRPr="00015711" w:rsidRDefault="00362A28" w:rsidP="00586078">
      <w:pPr>
        <w:pStyle w:val="FootnoteText"/>
        <w:rPr>
          <w:lang w:val="ru-RU"/>
        </w:rPr>
      </w:pPr>
      <w:r w:rsidRPr="00015711">
        <w:rPr>
          <w:rStyle w:val="FootnoteReference"/>
          <w:lang w:val="ru-RU"/>
        </w:rPr>
        <w:t>1</w:t>
      </w:r>
      <w:r w:rsidRPr="00015711">
        <w:rPr>
          <w:lang w:val="ru-RU"/>
        </w:rPr>
        <w:t xml:space="preserve"> </w:t>
      </w:r>
      <w:r w:rsidRPr="00015711">
        <w:rPr>
          <w:lang w:val="ru-RU"/>
        </w:rPr>
        <w:tab/>
      </w:r>
      <w:r w:rsidRPr="003D5EC3">
        <w:rPr>
          <w:lang w:val="ru-RU"/>
        </w:rPr>
        <w:t>Эти положения не применяются к системам НГСО, использующим орбиты с апогеем менее</w:t>
      </w:r>
      <w:r w:rsidRPr="00015711">
        <w:rPr>
          <w:lang w:val="ru-RU"/>
        </w:rPr>
        <w:t xml:space="preserve"> 2000</w:t>
      </w:r>
      <w:r w:rsidRPr="003D5EC3">
        <w:t> </w:t>
      </w:r>
      <w:r w:rsidRPr="003D5EC3">
        <w:rPr>
          <w:lang w:val="ru-RU"/>
        </w:rPr>
        <w:t>км, в которых приняты схемы повторного использования частот не менее трех цветов</w:t>
      </w:r>
      <w:r w:rsidRPr="00015711">
        <w:rPr>
          <w:lang w:val="ru-RU"/>
        </w:rPr>
        <w:t>.</w:t>
      </w:r>
    </w:p>
  </w:footnote>
  <w:footnote w:id="2">
    <w:p w14:paraId="32A8E9A4" w14:textId="77777777" w:rsidR="00362A28" w:rsidRPr="008357B8" w:rsidDel="003344D3" w:rsidRDefault="00362A28">
      <w:pPr>
        <w:pStyle w:val="FootnoteText"/>
        <w:rPr>
          <w:del w:id="1663" w:author="Berdyeva, Elena" w:date="2023-11-10T10:45:00Z"/>
          <w:lang w:val="ru-RU"/>
        </w:rPr>
      </w:pPr>
      <w:del w:id="1664" w:author="Berdyeva, Elena" w:date="2023-11-10T10:45:00Z">
        <w:r w:rsidRPr="0059602F" w:rsidDel="003344D3">
          <w:rPr>
            <w:rStyle w:val="FootnoteReference"/>
          </w:rPr>
          <w:delText>1</w:delText>
        </w:r>
        <w:r w:rsidRPr="0059602F" w:rsidDel="003344D3">
          <w:tab/>
        </w:r>
        <w:r w:rsidRPr="0059602F" w:rsidDel="003344D3">
          <w:rPr>
            <w:szCs w:val="22"/>
            <w:lang w:bidi="ru-RU"/>
          </w:rPr>
          <w:delText>В значительной степени адаптировано по EN 303 979.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9F0F" w14:textId="77777777" w:rsidR="00DD1AAC" w:rsidRDefault="00DD1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8A6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D129BE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148(Add.16)-</w:t>
    </w:r>
    <w:r w:rsidR="00113D0B"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5B48" w14:textId="77777777" w:rsidR="00DD1AAC" w:rsidRDefault="00DD1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98227972">
    <w:abstractNumId w:val="0"/>
  </w:num>
  <w:num w:numId="2" w16cid:durableId="31326599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iaeva, Oxana">
    <w15:presenceInfo w15:providerId="AD" w15:userId="S::oxana.beliaeva@itu.int::9788bb90-a58a-473a-961b-92d83c649ffd"/>
  </w15:person>
  <w15:person w15:author="Berdyeva, Elena">
    <w15:presenceInfo w15:providerId="AD" w15:userId="S::elena.berdyeva@itu.int::bbecbdc2-ee3b-4942-b16c-be8b6032da53"/>
  </w15:person>
  <w15:person w15:author="Ksenia Loskutova">
    <w15:presenceInfo w15:providerId="Windows Live" w15:userId="ff9ae1c0b64230c9"/>
  </w15:person>
  <w15:person w15:author="Author">
    <w15:presenceInfo w15:providerId="None" w15:userId="Author"/>
  </w15:person>
  <w15:person w15:author="Maloletkova, Svetlana">
    <w15:presenceInfo w15:providerId="AD" w15:userId="S::svetlana.maloletkova@itu.int::38f096ee-646a-4f92-a9f9-69f80d67121d"/>
  </w15:person>
  <w15:person w15:author="Komissarova, Olga">
    <w15:presenceInfo w15:providerId="AD" w15:userId="S::olga.komissarova@itu.int::b7d417e3-6c34-4477-9438-c6ebca182371"/>
  </w15:person>
  <w15:person w15:author="Mariia Iakusheva">
    <w15:presenceInfo w15:providerId="None" w15:userId="Mariia Iakusheva"/>
  </w15:person>
  <w15:person w15:author="Svechnikov, Andrey">
    <w15:presenceInfo w15:providerId="AD" w15:userId="S::andrey.svechnikov@itu.int::418ef1a6-6410-43f7-945c-ecdf6914929c"/>
  </w15:person>
  <w15:person w15:author="Rudometova, Alisa">
    <w15:presenceInfo w15:providerId="AD" w15:userId="S-1-5-21-8740799-900759487-1415713722-48771"/>
  </w15:person>
  <w15:person w15:author="Pepin, Patricia">
    <w15:presenceInfo w15:providerId="AD" w15:userId="S::patricia.pepin@itu.int::b92d4c6f-c838-49d1-a490-891fffbfd686"/>
  </w15:person>
  <w15:person w15:author="Tham, Danny Weng Hoa">
    <w15:presenceInfo w15:providerId="AD" w15:userId="S::danny.tham@itu.int::91bb1d1f-b568-4982-8fc5-4fc0da93ff36"/>
  </w15:person>
  <w15:person w15:author="Loskutova, Ksenia">
    <w15:presenceInfo w15:providerId="AD" w15:userId="S::ksenia.loskutova@itu.int::07c89174-5eff-4921-b418-8b0c7ff902e4"/>
  </w15:person>
  <w15:person w15:author="ITU-R">
    <w15:presenceInfo w15:providerId="None" w15:userId="ITU-R"/>
  </w15:person>
  <w15:person w15:author="ITU_R">
    <w15:presenceInfo w15:providerId="None" w15:userId="ITU_R"/>
  </w15:person>
  <w15:person w15:author="ITU">
    <w15:presenceInfo w15:providerId="None" w15:userId="ITU"/>
  </w15:person>
  <w15:person w15:author="Sinitsyn, Nikita">
    <w15:presenceInfo w15:providerId="AD" w15:userId="S::nikita.sinitsyn@itu.int::a288e80c-6b72-4a06-b0c7-f941f3557852"/>
  </w15:person>
  <w15:person w15:author="Fedosova, Elena">
    <w15:presenceInfo w15:providerId="AD" w15:userId="S::elena.fedosova@itu.int::3c2483fc-569d-4549-bf7f-8044195820a5"/>
  </w15:person>
  <w15:person w15:author="Russian Federation">
    <w15:presenceInfo w15:providerId="None" w15:userId="Russian Federation"/>
  </w15:person>
  <w15:person w15:author="Mikhail Simonov">
    <w15:presenceInfo w15:providerId="Windows Live" w15:userId="5b3ce42ace417e6a"/>
  </w15:person>
  <w15:person w15:author="Russian">
    <w15:presenceInfo w15:providerId="None" w15:userId="Russian"/>
  </w15:person>
  <w15:person w15:author="Antipina, Nadezda">
    <w15:presenceInfo w15:providerId="AD" w15:userId="S::nadezda.antipina@itu.int::45dcf30a-5f31-40d1-9447-a0ac88e9cee9"/>
  </w15:person>
  <w15:person w15:author="Pogodin, Andrey">
    <w15:presenceInfo w15:providerId="AD" w15:userId="S-1-5-21-8740799-900759487-1415713722-29851"/>
  </w15:person>
  <w15:person w15:author="Pokladeva, Elena">
    <w15:presenceInfo w15:providerId="AD" w15:userId="S-1-5-21-8740799-900759487-1415713722-70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08EB"/>
    <w:rsid w:val="00024B59"/>
    <w:rsid w:val="00025174"/>
    <w:rsid w:val="000260F1"/>
    <w:rsid w:val="000313EF"/>
    <w:rsid w:val="0003535B"/>
    <w:rsid w:val="00054C3E"/>
    <w:rsid w:val="00073369"/>
    <w:rsid w:val="00083B78"/>
    <w:rsid w:val="00084855"/>
    <w:rsid w:val="000A0EF3"/>
    <w:rsid w:val="000A5C99"/>
    <w:rsid w:val="000C3F55"/>
    <w:rsid w:val="000E1984"/>
    <w:rsid w:val="000E312B"/>
    <w:rsid w:val="000E4396"/>
    <w:rsid w:val="000F33D8"/>
    <w:rsid w:val="000F39B4"/>
    <w:rsid w:val="000F431E"/>
    <w:rsid w:val="001114B8"/>
    <w:rsid w:val="00113D0B"/>
    <w:rsid w:val="0012197A"/>
    <w:rsid w:val="001226EC"/>
    <w:rsid w:val="00123B68"/>
    <w:rsid w:val="00124C09"/>
    <w:rsid w:val="00124D78"/>
    <w:rsid w:val="00126C56"/>
    <w:rsid w:val="00126F2E"/>
    <w:rsid w:val="00136252"/>
    <w:rsid w:val="00146961"/>
    <w:rsid w:val="001521AE"/>
    <w:rsid w:val="001822EF"/>
    <w:rsid w:val="00184955"/>
    <w:rsid w:val="001856BE"/>
    <w:rsid w:val="001909AA"/>
    <w:rsid w:val="001A284D"/>
    <w:rsid w:val="001A5585"/>
    <w:rsid w:val="001A7237"/>
    <w:rsid w:val="001B7E90"/>
    <w:rsid w:val="001D2C0A"/>
    <w:rsid w:val="001D46DF"/>
    <w:rsid w:val="001E5FB4"/>
    <w:rsid w:val="001F7D93"/>
    <w:rsid w:val="00202CA0"/>
    <w:rsid w:val="00212287"/>
    <w:rsid w:val="00213236"/>
    <w:rsid w:val="00223D40"/>
    <w:rsid w:val="00230582"/>
    <w:rsid w:val="0023541C"/>
    <w:rsid w:val="002449AA"/>
    <w:rsid w:val="00245A1F"/>
    <w:rsid w:val="00275ADB"/>
    <w:rsid w:val="00290C74"/>
    <w:rsid w:val="002A2D3F"/>
    <w:rsid w:val="002A3175"/>
    <w:rsid w:val="002A68E5"/>
    <w:rsid w:val="002A736B"/>
    <w:rsid w:val="002B1464"/>
    <w:rsid w:val="002C0AAB"/>
    <w:rsid w:val="002E1772"/>
    <w:rsid w:val="00300F84"/>
    <w:rsid w:val="00322FFF"/>
    <w:rsid w:val="00323092"/>
    <w:rsid w:val="003258F2"/>
    <w:rsid w:val="003304D9"/>
    <w:rsid w:val="003344D3"/>
    <w:rsid w:val="0034022A"/>
    <w:rsid w:val="00344EB8"/>
    <w:rsid w:val="00346BEC"/>
    <w:rsid w:val="003528AE"/>
    <w:rsid w:val="00362A28"/>
    <w:rsid w:val="00371E4B"/>
    <w:rsid w:val="00373759"/>
    <w:rsid w:val="00377DFE"/>
    <w:rsid w:val="003A2B27"/>
    <w:rsid w:val="003B3A3C"/>
    <w:rsid w:val="003B50F6"/>
    <w:rsid w:val="003C36F7"/>
    <w:rsid w:val="003C583C"/>
    <w:rsid w:val="003D39C7"/>
    <w:rsid w:val="003F0078"/>
    <w:rsid w:val="004027BA"/>
    <w:rsid w:val="004030D0"/>
    <w:rsid w:val="004235BE"/>
    <w:rsid w:val="00434A7C"/>
    <w:rsid w:val="0045143A"/>
    <w:rsid w:val="00452506"/>
    <w:rsid w:val="00453F1A"/>
    <w:rsid w:val="00471E3B"/>
    <w:rsid w:val="004955A9"/>
    <w:rsid w:val="004A58F4"/>
    <w:rsid w:val="004B06F2"/>
    <w:rsid w:val="004B716F"/>
    <w:rsid w:val="004C1369"/>
    <w:rsid w:val="004C47ED"/>
    <w:rsid w:val="004C5B2D"/>
    <w:rsid w:val="004C6D0B"/>
    <w:rsid w:val="004C7379"/>
    <w:rsid w:val="004E2D60"/>
    <w:rsid w:val="004E306E"/>
    <w:rsid w:val="004F2CF6"/>
    <w:rsid w:val="004F3B0D"/>
    <w:rsid w:val="0050461B"/>
    <w:rsid w:val="005128BA"/>
    <w:rsid w:val="00512C89"/>
    <w:rsid w:val="0051315E"/>
    <w:rsid w:val="005144A9"/>
    <w:rsid w:val="00514E1F"/>
    <w:rsid w:val="00521B1D"/>
    <w:rsid w:val="005305D5"/>
    <w:rsid w:val="00540D1E"/>
    <w:rsid w:val="00547BF9"/>
    <w:rsid w:val="005560DB"/>
    <w:rsid w:val="005651C9"/>
    <w:rsid w:val="00567276"/>
    <w:rsid w:val="005725E7"/>
    <w:rsid w:val="005755E2"/>
    <w:rsid w:val="005775D8"/>
    <w:rsid w:val="00577D43"/>
    <w:rsid w:val="00584E2C"/>
    <w:rsid w:val="00597005"/>
    <w:rsid w:val="005A295E"/>
    <w:rsid w:val="005B1FFB"/>
    <w:rsid w:val="005B4C53"/>
    <w:rsid w:val="005D1879"/>
    <w:rsid w:val="005D79A3"/>
    <w:rsid w:val="005E61DD"/>
    <w:rsid w:val="005F2D74"/>
    <w:rsid w:val="005F3812"/>
    <w:rsid w:val="006023DF"/>
    <w:rsid w:val="00606154"/>
    <w:rsid w:val="0060688D"/>
    <w:rsid w:val="00610357"/>
    <w:rsid w:val="006115BE"/>
    <w:rsid w:val="00611AC8"/>
    <w:rsid w:val="00614771"/>
    <w:rsid w:val="00620DD7"/>
    <w:rsid w:val="00622756"/>
    <w:rsid w:val="00651D87"/>
    <w:rsid w:val="0065702B"/>
    <w:rsid w:val="00657DE0"/>
    <w:rsid w:val="00666141"/>
    <w:rsid w:val="006771AE"/>
    <w:rsid w:val="00692C06"/>
    <w:rsid w:val="00697B5A"/>
    <w:rsid w:val="006A21A2"/>
    <w:rsid w:val="006A6E9B"/>
    <w:rsid w:val="006D20AA"/>
    <w:rsid w:val="006F15F7"/>
    <w:rsid w:val="006F4571"/>
    <w:rsid w:val="00711F74"/>
    <w:rsid w:val="00716FF5"/>
    <w:rsid w:val="007204E6"/>
    <w:rsid w:val="00720BFF"/>
    <w:rsid w:val="007339E5"/>
    <w:rsid w:val="007369A0"/>
    <w:rsid w:val="0074593E"/>
    <w:rsid w:val="00760226"/>
    <w:rsid w:val="00763130"/>
    <w:rsid w:val="00763F4F"/>
    <w:rsid w:val="00775720"/>
    <w:rsid w:val="00786C60"/>
    <w:rsid w:val="007917AE"/>
    <w:rsid w:val="007973B1"/>
    <w:rsid w:val="007A08B5"/>
    <w:rsid w:val="007A5584"/>
    <w:rsid w:val="007A598C"/>
    <w:rsid w:val="007B181D"/>
    <w:rsid w:val="007B6956"/>
    <w:rsid w:val="007C734B"/>
    <w:rsid w:val="007F177F"/>
    <w:rsid w:val="007F47F1"/>
    <w:rsid w:val="00811633"/>
    <w:rsid w:val="00812452"/>
    <w:rsid w:val="00815749"/>
    <w:rsid w:val="0082785B"/>
    <w:rsid w:val="00840618"/>
    <w:rsid w:val="00842188"/>
    <w:rsid w:val="008438F5"/>
    <w:rsid w:val="0085085E"/>
    <w:rsid w:val="00860A8D"/>
    <w:rsid w:val="00872B9B"/>
    <w:rsid w:val="00872FC8"/>
    <w:rsid w:val="008A588E"/>
    <w:rsid w:val="008B43F2"/>
    <w:rsid w:val="008C3257"/>
    <w:rsid w:val="008C401C"/>
    <w:rsid w:val="008E14B9"/>
    <w:rsid w:val="008E32D8"/>
    <w:rsid w:val="008E575E"/>
    <w:rsid w:val="008E72FA"/>
    <w:rsid w:val="008F1247"/>
    <w:rsid w:val="008F68C9"/>
    <w:rsid w:val="008F6AFF"/>
    <w:rsid w:val="009119CC"/>
    <w:rsid w:val="00914E4F"/>
    <w:rsid w:val="00917C0A"/>
    <w:rsid w:val="009325F7"/>
    <w:rsid w:val="00941A02"/>
    <w:rsid w:val="0094332A"/>
    <w:rsid w:val="00956D46"/>
    <w:rsid w:val="00966C93"/>
    <w:rsid w:val="0096785B"/>
    <w:rsid w:val="00987FA4"/>
    <w:rsid w:val="00993DA6"/>
    <w:rsid w:val="009A7A21"/>
    <w:rsid w:val="009A7E14"/>
    <w:rsid w:val="009B5CC2"/>
    <w:rsid w:val="009C0CB2"/>
    <w:rsid w:val="009D3D63"/>
    <w:rsid w:val="009D7A4B"/>
    <w:rsid w:val="009E3FCE"/>
    <w:rsid w:val="009E5FC8"/>
    <w:rsid w:val="009F3EEB"/>
    <w:rsid w:val="00A10C2C"/>
    <w:rsid w:val="00A117A3"/>
    <w:rsid w:val="00A132ED"/>
    <w:rsid w:val="00A138D0"/>
    <w:rsid w:val="00A1419C"/>
    <w:rsid w:val="00A141AF"/>
    <w:rsid w:val="00A2044F"/>
    <w:rsid w:val="00A21850"/>
    <w:rsid w:val="00A22433"/>
    <w:rsid w:val="00A25A63"/>
    <w:rsid w:val="00A328A6"/>
    <w:rsid w:val="00A3570E"/>
    <w:rsid w:val="00A41999"/>
    <w:rsid w:val="00A4600A"/>
    <w:rsid w:val="00A57C04"/>
    <w:rsid w:val="00A61057"/>
    <w:rsid w:val="00A63A09"/>
    <w:rsid w:val="00A710E7"/>
    <w:rsid w:val="00A74C6C"/>
    <w:rsid w:val="00A808DB"/>
    <w:rsid w:val="00A81026"/>
    <w:rsid w:val="00A97EC0"/>
    <w:rsid w:val="00AC66E6"/>
    <w:rsid w:val="00AC7549"/>
    <w:rsid w:val="00AE0C6C"/>
    <w:rsid w:val="00B1044D"/>
    <w:rsid w:val="00B23457"/>
    <w:rsid w:val="00B24E60"/>
    <w:rsid w:val="00B25E92"/>
    <w:rsid w:val="00B468A6"/>
    <w:rsid w:val="00B75113"/>
    <w:rsid w:val="00B8064C"/>
    <w:rsid w:val="00B84B5C"/>
    <w:rsid w:val="00B958BD"/>
    <w:rsid w:val="00BA13A4"/>
    <w:rsid w:val="00BA1AA1"/>
    <w:rsid w:val="00BA35DC"/>
    <w:rsid w:val="00BC226E"/>
    <w:rsid w:val="00BC2A1E"/>
    <w:rsid w:val="00BC36B8"/>
    <w:rsid w:val="00BC3CC4"/>
    <w:rsid w:val="00BC5313"/>
    <w:rsid w:val="00BD0D2F"/>
    <w:rsid w:val="00BD1129"/>
    <w:rsid w:val="00BD6977"/>
    <w:rsid w:val="00BE4B6B"/>
    <w:rsid w:val="00C03694"/>
    <w:rsid w:val="00C052A9"/>
    <w:rsid w:val="00C0572C"/>
    <w:rsid w:val="00C20466"/>
    <w:rsid w:val="00C2049B"/>
    <w:rsid w:val="00C266F4"/>
    <w:rsid w:val="00C324A8"/>
    <w:rsid w:val="00C34362"/>
    <w:rsid w:val="00C34AD0"/>
    <w:rsid w:val="00C42F1B"/>
    <w:rsid w:val="00C47C94"/>
    <w:rsid w:val="00C56E7A"/>
    <w:rsid w:val="00C758D6"/>
    <w:rsid w:val="00C779CE"/>
    <w:rsid w:val="00C916AF"/>
    <w:rsid w:val="00C93D19"/>
    <w:rsid w:val="00CB0226"/>
    <w:rsid w:val="00CB0CD6"/>
    <w:rsid w:val="00CB716C"/>
    <w:rsid w:val="00CC02A2"/>
    <w:rsid w:val="00CC47C6"/>
    <w:rsid w:val="00CC4DE6"/>
    <w:rsid w:val="00CD0757"/>
    <w:rsid w:val="00CD6A8C"/>
    <w:rsid w:val="00CE5E47"/>
    <w:rsid w:val="00CF020F"/>
    <w:rsid w:val="00D17861"/>
    <w:rsid w:val="00D22168"/>
    <w:rsid w:val="00D31DA6"/>
    <w:rsid w:val="00D5314A"/>
    <w:rsid w:val="00D53715"/>
    <w:rsid w:val="00D7331A"/>
    <w:rsid w:val="00D73AD0"/>
    <w:rsid w:val="00D85509"/>
    <w:rsid w:val="00D97421"/>
    <w:rsid w:val="00DA3BA1"/>
    <w:rsid w:val="00DD1AAC"/>
    <w:rsid w:val="00DD1F47"/>
    <w:rsid w:val="00DE0E54"/>
    <w:rsid w:val="00DE2EBA"/>
    <w:rsid w:val="00DE5D26"/>
    <w:rsid w:val="00DF56F4"/>
    <w:rsid w:val="00E030E3"/>
    <w:rsid w:val="00E04E3D"/>
    <w:rsid w:val="00E0703D"/>
    <w:rsid w:val="00E105CE"/>
    <w:rsid w:val="00E12C20"/>
    <w:rsid w:val="00E2172B"/>
    <w:rsid w:val="00E2253F"/>
    <w:rsid w:val="00E31392"/>
    <w:rsid w:val="00E34726"/>
    <w:rsid w:val="00E43E99"/>
    <w:rsid w:val="00E5155F"/>
    <w:rsid w:val="00E54A6B"/>
    <w:rsid w:val="00E56820"/>
    <w:rsid w:val="00E62842"/>
    <w:rsid w:val="00E630A0"/>
    <w:rsid w:val="00E65919"/>
    <w:rsid w:val="00E8175F"/>
    <w:rsid w:val="00E817C2"/>
    <w:rsid w:val="00E916C2"/>
    <w:rsid w:val="00E92D66"/>
    <w:rsid w:val="00E976C1"/>
    <w:rsid w:val="00EA0C0C"/>
    <w:rsid w:val="00EA13C8"/>
    <w:rsid w:val="00EA26DF"/>
    <w:rsid w:val="00EB09EE"/>
    <w:rsid w:val="00EB66F7"/>
    <w:rsid w:val="00ED603B"/>
    <w:rsid w:val="00EE6C92"/>
    <w:rsid w:val="00EE6E2E"/>
    <w:rsid w:val="00EF43E7"/>
    <w:rsid w:val="00F040C4"/>
    <w:rsid w:val="00F04A07"/>
    <w:rsid w:val="00F100FD"/>
    <w:rsid w:val="00F14C2E"/>
    <w:rsid w:val="00F1578A"/>
    <w:rsid w:val="00F21A03"/>
    <w:rsid w:val="00F33B22"/>
    <w:rsid w:val="00F441A3"/>
    <w:rsid w:val="00F46484"/>
    <w:rsid w:val="00F56089"/>
    <w:rsid w:val="00F65316"/>
    <w:rsid w:val="00F65C19"/>
    <w:rsid w:val="00F761D2"/>
    <w:rsid w:val="00F97203"/>
    <w:rsid w:val="00FA4400"/>
    <w:rsid w:val="00FB4835"/>
    <w:rsid w:val="00FB67E5"/>
    <w:rsid w:val="00FC63FD"/>
    <w:rsid w:val="00FD18DB"/>
    <w:rsid w:val="00FD3BD9"/>
    <w:rsid w:val="00FD3C25"/>
    <w:rsid w:val="00FD51E3"/>
    <w:rsid w:val="00FE344F"/>
    <w:rsid w:val="00FE6B48"/>
    <w:rsid w:val="00FF1B8B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."/>
  <w:listSeparator w:val=","/>
  <w14:docId w14:val="2D5CDCA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qFormat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qFormat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qFormat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character" w:customStyle="1" w:styleId="apple-tab-span">
    <w:name w:val="apple-tab-span"/>
    <w:basedOn w:val="DefaultParagraphFont"/>
    <w:rsid w:val="0055763C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EditorsNote">
    <w:name w:val="EditorsNote"/>
    <w:basedOn w:val="Normal"/>
    <w:qFormat/>
    <w:rsid w:val="00A5302E"/>
    <w:pPr>
      <w:spacing w:before="240" w:after="240"/>
    </w:pPr>
    <w:rPr>
      <w:i/>
      <w:lang w:eastAsia="en-GB"/>
    </w:rPr>
  </w:style>
  <w:style w:type="paragraph" w:customStyle="1" w:styleId="Heading1CPM">
    <w:name w:val="Heading 1_CPM"/>
    <w:basedOn w:val="Heading1"/>
    <w:qFormat/>
    <w:rsid w:val="00DF2170"/>
  </w:style>
  <w:style w:type="paragraph" w:customStyle="1" w:styleId="Heading2CPM">
    <w:name w:val="Heading 2_CPM"/>
    <w:basedOn w:val="Heading2"/>
    <w:qFormat/>
    <w:rsid w:val="00DF2170"/>
    <w:rPr>
      <w:szCs w:val="42"/>
    </w:rPr>
  </w:style>
  <w:style w:type="paragraph" w:styleId="ListParagraph">
    <w:name w:val="List Paragraph"/>
    <w:basedOn w:val="Normal"/>
    <w:qFormat/>
    <w:rsid w:val="0055763C"/>
    <w:pPr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1044D"/>
    <w:rPr>
      <w:rFonts w:ascii="Times New Roman" w:hAnsi="Times New Roman"/>
      <w:sz w:val="22"/>
      <w:lang w:val="ru-RU" w:eastAsia="en-US"/>
    </w:rPr>
  </w:style>
  <w:style w:type="paragraph" w:customStyle="1" w:styleId="dpstylenormalaftertitle">
    <w:name w:val="dpstylenormalaftertitle"/>
    <w:basedOn w:val="Normal"/>
    <w:rsid w:val="00827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E12C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12C2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2C20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2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2C20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0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R23-WRC23-C-0148!A16!MSW-R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4DA2D-8B30-49D0-9BBC-C1A7262107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6E4010-1ACD-4DDE-93E1-00FCF34CB9D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8E5E6A18-37AE-4808-8981-B52D37EE17A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27</Pages>
  <Words>5625</Words>
  <Characters>66241</Characters>
  <Application>Microsoft Office Word</Application>
  <DocSecurity>0</DocSecurity>
  <Lines>552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R23-WRC23-C-0148!A16!MSW-R</vt:lpstr>
    </vt:vector>
  </TitlesOfParts>
  <Manager>General Secretariat - Pool</Manager>
  <Company>International Telecommunication Union (ITU)</Company>
  <LinksUpToDate>false</LinksUpToDate>
  <CharactersWithSpaces>71723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R23-WRC23-C-0148!A16!MSW-R</dc:title>
  <dc:subject>World Radiocommunication Conference - 2019</dc:subject>
  <dc:creator>Documents Proposals Manager (DPM)</dc:creator>
  <cp:keywords>DPM_v2023.11.6.1_prod</cp:keywords>
  <dc:description/>
  <cp:lastModifiedBy>Berdyeva, Elena</cp:lastModifiedBy>
  <cp:revision>221</cp:revision>
  <cp:lastPrinted>2003-06-17T08:22:00Z</cp:lastPrinted>
  <dcterms:created xsi:type="dcterms:W3CDTF">2023-11-10T09:04:00Z</dcterms:created>
  <dcterms:modified xsi:type="dcterms:W3CDTF">2023-11-17T17:59:00Z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