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511D6F1E" w14:textId="77777777" w:rsidTr="0080079E">
        <w:trPr>
          <w:cantSplit/>
        </w:trPr>
        <w:tc>
          <w:tcPr>
            <w:tcW w:w="1418" w:type="dxa"/>
            <w:vAlign w:val="center"/>
          </w:tcPr>
          <w:p w14:paraId="71689A14"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4C80094C" wp14:editId="66F178C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54EBD7EB"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76C72683" w14:textId="77777777" w:rsidR="0080079E" w:rsidRPr="0002785D" w:rsidRDefault="0080079E" w:rsidP="0080079E">
            <w:pPr>
              <w:spacing w:before="0" w:line="240" w:lineRule="atLeast"/>
              <w:rPr>
                <w:lang w:val="en-US"/>
              </w:rPr>
            </w:pPr>
            <w:bookmarkStart w:id="0" w:name="ditulogo"/>
            <w:bookmarkEnd w:id="0"/>
            <w:r>
              <w:rPr>
                <w:noProof/>
              </w:rPr>
              <w:drawing>
                <wp:inline distT="0" distB="0" distL="0" distR="0" wp14:anchorId="58B37822" wp14:editId="78148445">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524604AC" w14:textId="77777777" w:rsidTr="0050008E">
        <w:trPr>
          <w:cantSplit/>
        </w:trPr>
        <w:tc>
          <w:tcPr>
            <w:tcW w:w="6911" w:type="dxa"/>
            <w:gridSpan w:val="2"/>
            <w:tcBorders>
              <w:bottom w:val="single" w:sz="12" w:space="0" w:color="auto"/>
            </w:tcBorders>
          </w:tcPr>
          <w:p w14:paraId="713CB1BB" w14:textId="77777777" w:rsidR="0090121B" w:rsidRPr="0002785D" w:rsidRDefault="0090121B" w:rsidP="0090121B">
            <w:pPr>
              <w:spacing w:before="0" w:after="48" w:line="240" w:lineRule="atLeast"/>
              <w:rPr>
                <w:b/>
                <w:smallCaps/>
                <w:szCs w:val="24"/>
                <w:lang w:val="en-US"/>
              </w:rPr>
            </w:pPr>
            <w:bookmarkStart w:id="1" w:name="dhead"/>
          </w:p>
        </w:tc>
        <w:tc>
          <w:tcPr>
            <w:tcW w:w="3120" w:type="dxa"/>
            <w:gridSpan w:val="2"/>
            <w:tcBorders>
              <w:bottom w:val="single" w:sz="12" w:space="0" w:color="auto"/>
            </w:tcBorders>
          </w:tcPr>
          <w:p w14:paraId="407B38FC" w14:textId="77777777" w:rsidR="0090121B" w:rsidRPr="0002785D" w:rsidRDefault="0090121B" w:rsidP="0090121B">
            <w:pPr>
              <w:spacing w:before="0" w:line="240" w:lineRule="atLeast"/>
              <w:rPr>
                <w:rFonts w:ascii="Verdana" w:hAnsi="Verdana"/>
                <w:szCs w:val="24"/>
                <w:lang w:val="en-US"/>
              </w:rPr>
            </w:pPr>
          </w:p>
        </w:tc>
      </w:tr>
      <w:tr w:rsidR="0090121B" w:rsidRPr="0002785D" w14:paraId="1EA947E7" w14:textId="77777777" w:rsidTr="0090121B">
        <w:trPr>
          <w:cantSplit/>
        </w:trPr>
        <w:tc>
          <w:tcPr>
            <w:tcW w:w="6911" w:type="dxa"/>
            <w:gridSpan w:val="2"/>
            <w:tcBorders>
              <w:top w:val="single" w:sz="12" w:space="0" w:color="auto"/>
            </w:tcBorders>
          </w:tcPr>
          <w:p w14:paraId="632E0E41"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78E5B04C" w14:textId="77777777" w:rsidR="0090121B" w:rsidRPr="0002785D" w:rsidRDefault="0090121B" w:rsidP="0090121B">
            <w:pPr>
              <w:spacing w:before="0" w:line="240" w:lineRule="atLeast"/>
              <w:rPr>
                <w:rFonts w:ascii="Verdana" w:hAnsi="Verdana"/>
                <w:sz w:val="20"/>
                <w:lang w:val="en-US"/>
              </w:rPr>
            </w:pPr>
          </w:p>
        </w:tc>
      </w:tr>
      <w:tr w:rsidR="0090121B" w:rsidRPr="0002785D" w14:paraId="01008E6D" w14:textId="77777777" w:rsidTr="0090121B">
        <w:trPr>
          <w:cantSplit/>
        </w:trPr>
        <w:tc>
          <w:tcPr>
            <w:tcW w:w="6911" w:type="dxa"/>
            <w:gridSpan w:val="2"/>
          </w:tcPr>
          <w:p w14:paraId="5F3818CC"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061C2693" w14:textId="77777777" w:rsidR="0090121B" w:rsidRPr="0023659C" w:rsidRDefault="00AE658F" w:rsidP="0045384C">
            <w:pPr>
              <w:spacing w:before="0"/>
              <w:rPr>
                <w:rFonts w:ascii="Verdana" w:hAnsi="Verdana"/>
                <w:sz w:val="18"/>
                <w:szCs w:val="18"/>
                <w:lang w:val="en-US"/>
              </w:rPr>
            </w:pPr>
            <w:r>
              <w:rPr>
                <w:rFonts w:ascii="Verdana" w:hAnsi="Verdana"/>
                <w:b/>
                <w:sz w:val="18"/>
                <w:szCs w:val="18"/>
                <w:lang w:val="en-US"/>
              </w:rPr>
              <w:t>Addéndum 16 al</w:t>
            </w:r>
            <w:r>
              <w:rPr>
                <w:rFonts w:ascii="Verdana" w:hAnsi="Verdana"/>
                <w:b/>
                <w:sz w:val="18"/>
                <w:szCs w:val="18"/>
                <w:lang w:val="en-US"/>
              </w:rPr>
              <w:br/>
            </w:r>
            <w:proofErr w:type="spellStart"/>
            <w:r>
              <w:rPr>
                <w:rFonts w:ascii="Verdana" w:hAnsi="Verdana"/>
                <w:b/>
                <w:sz w:val="18"/>
                <w:szCs w:val="18"/>
                <w:lang w:val="en-US"/>
              </w:rPr>
              <w:t>Documento</w:t>
            </w:r>
            <w:proofErr w:type="spellEnd"/>
            <w:r>
              <w:rPr>
                <w:rFonts w:ascii="Verdana" w:hAnsi="Verdana"/>
                <w:b/>
                <w:sz w:val="18"/>
                <w:szCs w:val="18"/>
                <w:lang w:val="en-US"/>
              </w:rPr>
              <w:t xml:space="preserve"> 148</w:t>
            </w:r>
            <w:r w:rsidR="0090121B" w:rsidRPr="0023659C">
              <w:rPr>
                <w:rFonts w:ascii="Verdana" w:hAnsi="Verdana"/>
                <w:b/>
                <w:sz w:val="18"/>
                <w:szCs w:val="18"/>
                <w:lang w:val="en-US"/>
              </w:rPr>
              <w:t>-</w:t>
            </w:r>
            <w:r w:rsidRPr="0023659C">
              <w:rPr>
                <w:rFonts w:ascii="Verdana" w:hAnsi="Verdana"/>
                <w:b/>
                <w:sz w:val="18"/>
                <w:szCs w:val="18"/>
                <w:lang w:val="en-US"/>
              </w:rPr>
              <w:t>S</w:t>
            </w:r>
          </w:p>
        </w:tc>
      </w:tr>
      <w:bookmarkEnd w:id="1"/>
      <w:tr w:rsidR="000A5B9A" w:rsidRPr="0002785D" w14:paraId="17A1EA81" w14:textId="77777777" w:rsidTr="0090121B">
        <w:trPr>
          <w:cantSplit/>
        </w:trPr>
        <w:tc>
          <w:tcPr>
            <w:tcW w:w="6911" w:type="dxa"/>
            <w:gridSpan w:val="2"/>
          </w:tcPr>
          <w:p w14:paraId="0D64A7D8"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6987BE71"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 xml:space="preserve">25 de </w:t>
            </w:r>
            <w:proofErr w:type="spellStart"/>
            <w:r w:rsidRPr="0023659C">
              <w:rPr>
                <w:rFonts w:ascii="Verdana" w:hAnsi="Verdana"/>
                <w:b/>
                <w:sz w:val="18"/>
                <w:szCs w:val="18"/>
                <w:lang w:val="en-US"/>
              </w:rPr>
              <w:t>octubre</w:t>
            </w:r>
            <w:proofErr w:type="spellEnd"/>
            <w:r w:rsidRPr="0023659C">
              <w:rPr>
                <w:rFonts w:ascii="Verdana" w:hAnsi="Verdana"/>
                <w:b/>
                <w:sz w:val="18"/>
                <w:szCs w:val="18"/>
                <w:lang w:val="en-US"/>
              </w:rPr>
              <w:t xml:space="preserve"> de 2023</w:t>
            </w:r>
          </w:p>
        </w:tc>
      </w:tr>
      <w:tr w:rsidR="000A5B9A" w:rsidRPr="0002785D" w14:paraId="341AA3D4" w14:textId="77777777" w:rsidTr="0090121B">
        <w:trPr>
          <w:cantSplit/>
        </w:trPr>
        <w:tc>
          <w:tcPr>
            <w:tcW w:w="6911" w:type="dxa"/>
            <w:gridSpan w:val="2"/>
          </w:tcPr>
          <w:p w14:paraId="39AE12CE"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66144EA9"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 xml:space="preserve">Original: </w:t>
            </w:r>
            <w:proofErr w:type="spellStart"/>
            <w:r w:rsidRPr="0023659C">
              <w:rPr>
                <w:rFonts w:ascii="Verdana" w:hAnsi="Verdana"/>
                <w:b/>
                <w:sz w:val="18"/>
                <w:szCs w:val="18"/>
                <w:lang w:val="en-US"/>
              </w:rPr>
              <w:t>inglés</w:t>
            </w:r>
            <w:proofErr w:type="spellEnd"/>
          </w:p>
        </w:tc>
      </w:tr>
      <w:tr w:rsidR="000A5B9A" w:rsidRPr="0002785D" w14:paraId="48F2D16C" w14:textId="77777777" w:rsidTr="006744FC">
        <w:trPr>
          <w:cantSplit/>
        </w:trPr>
        <w:tc>
          <w:tcPr>
            <w:tcW w:w="10031" w:type="dxa"/>
            <w:gridSpan w:val="4"/>
          </w:tcPr>
          <w:p w14:paraId="7D0BCE35" w14:textId="77777777" w:rsidR="000A5B9A" w:rsidRPr="007424E8" w:rsidRDefault="000A5B9A" w:rsidP="0045384C">
            <w:pPr>
              <w:spacing w:before="0"/>
              <w:rPr>
                <w:rFonts w:ascii="Verdana" w:hAnsi="Verdana"/>
                <w:b/>
                <w:sz w:val="18"/>
                <w:szCs w:val="22"/>
                <w:lang w:val="en-US"/>
              </w:rPr>
            </w:pPr>
          </w:p>
        </w:tc>
      </w:tr>
      <w:tr w:rsidR="000A5B9A" w:rsidRPr="0002785D" w14:paraId="3D948C32" w14:textId="77777777" w:rsidTr="0050008E">
        <w:trPr>
          <w:cantSplit/>
        </w:trPr>
        <w:tc>
          <w:tcPr>
            <w:tcW w:w="10031" w:type="dxa"/>
            <w:gridSpan w:val="4"/>
          </w:tcPr>
          <w:p w14:paraId="2658F3FA" w14:textId="77777777" w:rsidR="000A5B9A" w:rsidRPr="0002785D" w:rsidRDefault="000A5B9A" w:rsidP="000A5B9A">
            <w:pPr>
              <w:pStyle w:val="Source"/>
              <w:rPr>
                <w:lang w:val="en-US"/>
              </w:rPr>
            </w:pPr>
            <w:bookmarkStart w:id="2" w:name="dsource" w:colFirst="0" w:colLast="0"/>
            <w:proofErr w:type="spellStart"/>
            <w:r w:rsidRPr="0002785D">
              <w:rPr>
                <w:lang w:val="en-US"/>
              </w:rPr>
              <w:t>Irán</w:t>
            </w:r>
            <w:proofErr w:type="spellEnd"/>
            <w:r w:rsidRPr="0002785D">
              <w:rPr>
                <w:lang w:val="en-US"/>
              </w:rPr>
              <w:t xml:space="preserve"> (República </w:t>
            </w:r>
            <w:proofErr w:type="spellStart"/>
            <w:r w:rsidRPr="0002785D">
              <w:rPr>
                <w:lang w:val="en-US"/>
              </w:rPr>
              <w:t>Islámica</w:t>
            </w:r>
            <w:proofErr w:type="spellEnd"/>
            <w:r w:rsidRPr="0002785D">
              <w:rPr>
                <w:lang w:val="en-US"/>
              </w:rPr>
              <w:t xml:space="preserve"> del)</w:t>
            </w:r>
          </w:p>
        </w:tc>
      </w:tr>
      <w:tr w:rsidR="000A5B9A" w:rsidRPr="002052E2" w14:paraId="6F791C4B" w14:textId="77777777" w:rsidTr="0050008E">
        <w:trPr>
          <w:cantSplit/>
        </w:trPr>
        <w:tc>
          <w:tcPr>
            <w:tcW w:w="10031" w:type="dxa"/>
            <w:gridSpan w:val="4"/>
          </w:tcPr>
          <w:p w14:paraId="06D333DB" w14:textId="07F2B499" w:rsidR="000A5B9A" w:rsidRPr="00C828E0" w:rsidRDefault="00C828E0" w:rsidP="000A5B9A">
            <w:pPr>
              <w:pStyle w:val="Title1"/>
              <w:rPr>
                <w:lang w:val="es-ES"/>
              </w:rPr>
            </w:pPr>
            <w:bookmarkStart w:id="3" w:name="dtitle1" w:colFirst="0" w:colLast="0"/>
            <w:bookmarkEnd w:id="2"/>
            <w:r w:rsidRPr="00C828E0">
              <w:rPr>
                <w:lang w:val="es-ES"/>
              </w:rPr>
              <w:t>propuestas para los trabajos d</w:t>
            </w:r>
            <w:r>
              <w:rPr>
                <w:lang w:val="es-ES"/>
              </w:rPr>
              <w:t>e la conferencia</w:t>
            </w:r>
          </w:p>
        </w:tc>
      </w:tr>
      <w:tr w:rsidR="000A5B9A" w:rsidRPr="002052E2" w14:paraId="5B28674A" w14:textId="77777777" w:rsidTr="0050008E">
        <w:trPr>
          <w:cantSplit/>
        </w:trPr>
        <w:tc>
          <w:tcPr>
            <w:tcW w:w="10031" w:type="dxa"/>
            <w:gridSpan w:val="4"/>
          </w:tcPr>
          <w:p w14:paraId="143F4AE1" w14:textId="77777777" w:rsidR="000A5B9A" w:rsidRPr="00C828E0" w:rsidRDefault="000A5B9A" w:rsidP="000A5B9A">
            <w:pPr>
              <w:pStyle w:val="Title2"/>
              <w:rPr>
                <w:lang w:val="es-ES"/>
              </w:rPr>
            </w:pPr>
            <w:bookmarkStart w:id="4" w:name="dtitle2" w:colFirst="0" w:colLast="0"/>
            <w:bookmarkEnd w:id="3"/>
          </w:p>
        </w:tc>
      </w:tr>
      <w:tr w:rsidR="000A5B9A" w14:paraId="403BBA02" w14:textId="77777777" w:rsidTr="0050008E">
        <w:trPr>
          <w:cantSplit/>
        </w:trPr>
        <w:tc>
          <w:tcPr>
            <w:tcW w:w="10031" w:type="dxa"/>
            <w:gridSpan w:val="4"/>
          </w:tcPr>
          <w:p w14:paraId="380F5BA6" w14:textId="77777777" w:rsidR="000A5B9A" w:rsidRDefault="000A5B9A" w:rsidP="000A5B9A">
            <w:pPr>
              <w:pStyle w:val="Agendaitem"/>
            </w:pPr>
            <w:bookmarkStart w:id="5" w:name="dtitle3" w:colFirst="0" w:colLast="0"/>
            <w:bookmarkEnd w:id="4"/>
            <w:r w:rsidRPr="00AE658F">
              <w:t>Punto 1.16 del orden del día</w:t>
            </w:r>
          </w:p>
        </w:tc>
      </w:tr>
    </w:tbl>
    <w:bookmarkEnd w:id="5"/>
    <w:p w14:paraId="30513E03" w14:textId="5C061707" w:rsidR="00363A65" w:rsidRDefault="002052E2" w:rsidP="00CE6FF3">
      <w:pPr>
        <w:pStyle w:val="Normalaftertitle"/>
      </w:pPr>
      <w:r w:rsidRPr="00ED1619">
        <w:t>1.16</w:t>
      </w:r>
      <w:r w:rsidRPr="00ED1619">
        <w:tab/>
        <w:t>estudiar y desarrollar medidas técnicas, operativas y reglamentarias, según proceda, para facilitar la utilización de las bandas de frecuencias 17,7</w:t>
      </w:r>
      <w:r w:rsidRPr="00ED1619">
        <w:noBreakHyphen/>
        <w:t>18,6 GHz y 18,8</w:t>
      </w:r>
      <w:r w:rsidRPr="00ED1619">
        <w:noBreakHyphen/>
        <w:t>19,3 GHz y 19,7</w:t>
      </w:r>
      <w:r w:rsidRPr="00ED1619">
        <w:noBreakHyphen/>
        <w:t>20,2 GHz (espacio</w:t>
      </w:r>
      <w:r w:rsidRPr="00ED1619">
        <w:noBreakHyphen/>
        <w:t xml:space="preserve">Tierra) y </w:t>
      </w:r>
      <w:r w:rsidRPr="00ED1619">
        <w:rPr>
          <w:rFonts w:eastAsia="SimSun"/>
        </w:rPr>
        <w:t>27,5</w:t>
      </w:r>
      <w:r w:rsidRPr="00ED1619">
        <w:rPr>
          <w:rFonts w:eastAsia="SimSun"/>
        </w:rPr>
        <w:noBreakHyphen/>
        <w:t>29,1 GHz y 29,5</w:t>
      </w:r>
      <w:r w:rsidRPr="00ED1619">
        <w:rPr>
          <w:rFonts w:eastAsia="SimSun"/>
        </w:rPr>
        <w:noBreakHyphen/>
        <w:t>30 GHz (Tierra-espacio)</w:t>
      </w:r>
      <w:r w:rsidRPr="00ED1619">
        <w:t xml:space="preserve"> por las estaciones terrenas en movimiento no geoestacionarias del servicio fijo por satélite, garantizando a su vez la debida protección de los servicios existentes en dichas bandas de frecuencias, de conformidad con la Resolución</w:t>
      </w:r>
      <w:r>
        <w:t> </w:t>
      </w:r>
      <w:r w:rsidRPr="00ED1619">
        <w:rPr>
          <w:b/>
          <w:bCs/>
        </w:rPr>
        <w:t>173 (CMR</w:t>
      </w:r>
      <w:r w:rsidRPr="00ED1619">
        <w:rPr>
          <w:b/>
          <w:bCs/>
        </w:rPr>
        <w:noBreakHyphen/>
        <w:t>19)</w:t>
      </w:r>
      <w:r w:rsidRPr="00ED1619">
        <w:t>;</w:t>
      </w:r>
    </w:p>
    <w:p w14:paraId="7B8EEA48" w14:textId="538EBD00" w:rsidR="00C828E0" w:rsidRPr="003C5FB0" w:rsidRDefault="00C828E0" w:rsidP="00C828E0">
      <w:pPr>
        <w:pStyle w:val="Headingb"/>
        <w:rPr>
          <w:lang w:val="es-ES" w:eastAsia="ko-KR"/>
        </w:rPr>
      </w:pPr>
      <w:r w:rsidRPr="003C5FB0">
        <w:rPr>
          <w:lang w:val="es-ES" w:eastAsia="ko-KR"/>
        </w:rPr>
        <w:t>Introduc</w:t>
      </w:r>
      <w:r w:rsidR="006655A1">
        <w:rPr>
          <w:lang w:val="es-ES" w:eastAsia="ko-KR"/>
        </w:rPr>
        <w:t>ción</w:t>
      </w:r>
    </w:p>
    <w:p w14:paraId="34BEC8D7" w14:textId="21982618" w:rsidR="00C828E0" w:rsidRPr="00C828E0" w:rsidRDefault="00C828E0" w:rsidP="00C828E0">
      <w:pPr>
        <w:rPr>
          <w:lang w:val="es-ES" w:eastAsia="zh-CN"/>
        </w:rPr>
      </w:pPr>
      <w:r w:rsidRPr="00C828E0">
        <w:rPr>
          <w:lang w:val="es-ES" w:eastAsia="zh-CN"/>
        </w:rPr>
        <w:t xml:space="preserve">En el </w:t>
      </w:r>
      <w:r w:rsidRPr="00C828E0">
        <w:rPr>
          <w:i/>
          <w:iCs/>
          <w:lang w:val="es-ES" w:eastAsia="zh-CN"/>
        </w:rPr>
        <w:t xml:space="preserve">resuelve </w:t>
      </w:r>
      <w:r w:rsidRPr="00C828E0">
        <w:rPr>
          <w:lang w:val="es-ES" w:eastAsia="zh-CN"/>
        </w:rPr>
        <w:t xml:space="preserve">1.16 de la Resolución </w:t>
      </w:r>
      <w:r w:rsidRPr="00C828E0">
        <w:rPr>
          <w:b/>
          <w:bCs/>
          <w:lang w:val="es-ES" w:eastAsia="zh-CN"/>
        </w:rPr>
        <w:t xml:space="preserve">811 </w:t>
      </w:r>
      <w:r>
        <w:rPr>
          <w:b/>
          <w:bCs/>
          <w:lang w:val="es-ES" w:eastAsia="zh-CN"/>
        </w:rPr>
        <w:t>(CMR-19)</w:t>
      </w:r>
      <w:r>
        <w:rPr>
          <w:lang w:val="es-ES" w:eastAsia="zh-CN"/>
        </w:rPr>
        <w:t xml:space="preserve">, la Conferencia Mundial de Radiocomunicaciones de 2019 (CMR-19) resolvió </w:t>
      </w:r>
      <w:r w:rsidR="0081755A">
        <w:rPr>
          <w:lang w:val="es-ES" w:eastAsia="zh-CN"/>
        </w:rPr>
        <w:t>«</w:t>
      </w:r>
      <w:r>
        <w:t xml:space="preserve">estudiar y desarrollar medidas técnicas, operativas y reglamentarias, según proceda, para facilitar la utilización de las bandas de frecuencias 17,7-18,6 GHz y 18,8-19,3 GHz y 19,7-20,2 GHz (espacio-Tierra) y 27,5-29,1 GHz y 29,5-30 GHz (Tierra-espacio) por las estaciones terrenas en movimiento no geoestacionarias del servicio fijo por satélite, garantizando a su vez la debida protección de los servicios existentes en dichas bandas de frecuencias, de conformidad con la </w:t>
      </w:r>
      <w:r w:rsidRPr="00C828E0">
        <w:rPr>
          <w:b/>
          <w:bCs/>
        </w:rPr>
        <w:t>Resolución 173 (CMR-19)</w:t>
      </w:r>
      <w:r w:rsidR="0081755A">
        <w:t>»</w:t>
      </w:r>
      <w:r>
        <w:rPr>
          <w:b/>
          <w:bCs/>
        </w:rPr>
        <w:t xml:space="preserve"> </w:t>
      </w:r>
      <w:r>
        <w:t>como parte del punto del orden del día de la CMR-23.</w:t>
      </w:r>
    </w:p>
    <w:p w14:paraId="162B9D2D" w14:textId="0E299013" w:rsidR="00C828E0" w:rsidRPr="00C828E0" w:rsidRDefault="00C828E0" w:rsidP="00C828E0">
      <w:pPr>
        <w:rPr>
          <w:lang w:val="es-ES"/>
        </w:rPr>
      </w:pPr>
      <w:r>
        <w:rPr>
          <w:lang w:val="es-ES"/>
        </w:rPr>
        <w:t xml:space="preserve">El </w:t>
      </w:r>
      <w:r w:rsidRPr="00C828E0">
        <w:rPr>
          <w:lang w:val="es-ES"/>
        </w:rPr>
        <w:t>texto de la RPC incluye los siguientes m</w:t>
      </w:r>
      <w:r>
        <w:rPr>
          <w:lang w:val="es-ES"/>
        </w:rPr>
        <w:t xml:space="preserve">étodos para cumplir con este punto del orden del día: </w:t>
      </w:r>
    </w:p>
    <w:p w14:paraId="22397C40" w14:textId="59A34C01" w:rsidR="00C828E0" w:rsidRPr="00C828E0" w:rsidRDefault="00C828E0" w:rsidP="00C828E0">
      <w:pPr>
        <w:pStyle w:val="enumlev1"/>
        <w:rPr>
          <w:lang w:val="es-ES"/>
        </w:rPr>
      </w:pPr>
      <w:r w:rsidRPr="00C828E0">
        <w:rPr>
          <w:bCs/>
          <w:lang w:val="es-ES"/>
        </w:rPr>
        <w:t>–</w:t>
      </w:r>
      <w:r w:rsidRPr="00C828E0">
        <w:rPr>
          <w:bCs/>
          <w:lang w:val="es-ES"/>
        </w:rPr>
        <w:tab/>
      </w:r>
      <w:r w:rsidRPr="00C828E0">
        <w:rPr>
          <w:lang w:val="es-ES"/>
        </w:rPr>
        <w:t xml:space="preserve">Método A: </w:t>
      </w:r>
      <w:r>
        <w:t xml:space="preserve">Ninguna modificación del Reglamento de Radiocomunicaciones y </w:t>
      </w:r>
      <w:r w:rsidR="008627F6">
        <w:t xml:space="preserve">la </w:t>
      </w:r>
      <w:r>
        <w:t xml:space="preserve">supresión de la Resolución </w:t>
      </w:r>
      <w:r w:rsidRPr="00C828E0">
        <w:rPr>
          <w:b/>
          <w:bCs/>
        </w:rPr>
        <w:t>173</w:t>
      </w:r>
      <w:r>
        <w:rPr>
          <w:b/>
          <w:bCs/>
        </w:rPr>
        <w:t xml:space="preserve"> (CMR-19)</w:t>
      </w:r>
      <w:r>
        <w:t>.</w:t>
      </w:r>
    </w:p>
    <w:p w14:paraId="12605FDF" w14:textId="54BCEEA1" w:rsidR="00C828E0" w:rsidRPr="00C828E0" w:rsidRDefault="00C828E0" w:rsidP="00C828E0">
      <w:pPr>
        <w:pStyle w:val="enumlev1"/>
        <w:rPr>
          <w:lang w:val="es-ES"/>
        </w:rPr>
      </w:pPr>
      <w:r w:rsidRPr="00C828E0">
        <w:rPr>
          <w:lang w:val="es-ES"/>
        </w:rPr>
        <w:t>–</w:t>
      </w:r>
      <w:r w:rsidRPr="00C828E0">
        <w:rPr>
          <w:lang w:val="es-ES"/>
        </w:rPr>
        <w:tab/>
        <w:t xml:space="preserve">Método B: Agregar una nota nueva en el Artículo </w:t>
      </w:r>
      <w:r w:rsidRPr="00C828E0">
        <w:rPr>
          <w:b/>
          <w:bCs/>
          <w:lang w:val="es-ES"/>
        </w:rPr>
        <w:t xml:space="preserve">5 </w:t>
      </w:r>
      <w:r>
        <w:rPr>
          <w:lang w:val="es-ES"/>
        </w:rPr>
        <w:t xml:space="preserve">del RR </w:t>
      </w:r>
      <w:r>
        <w:t xml:space="preserve">que haga referencia a una nueva Resolución de la CMR en la que se estipulen las condiciones técnicas, operativas y reglamentarias para el funcionamiento de las ETEM </w:t>
      </w:r>
      <w:r w:rsidR="008627F6">
        <w:t xml:space="preserve">marítimas y aeronáuticas </w:t>
      </w:r>
      <w:r>
        <w:t xml:space="preserve">no OSG, garantizando al mismo tiempo la protección de los servicios con atribuciones, y </w:t>
      </w:r>
      <w:r w:rsidR="003F03CF">
        <w:t xml:space="preserve">la </w:t>
      </w:r>
      <w:r>
        <w:t xml:space="preserve">supresión consecuente de la Resolución </w:t>
      </w:r>
      <w:r w:rsidRPr="00C828E0">
        <w:rPr>
          <w:b/>
          <w:bCs/>
        </w:rPr>
        <w:t>173 (CMR-19</w:t>
      </w:r>
      <w:r>
        <w:t>).</w:t>
      </w:r>
    </w:p>
    <w:p w14:paraId="164A9F78" w14:textId="4E9E4D18" w:rsidR="00C828E0" w:rsidRPr="009A424E" w:rsidRDefault="00C828E0" w:rsidP="00C828E0">
      <w:pPr>
        <w:rPr>
          <w:lang w:val="es-ES" w:eastAsia="zh-CN"/>
        </w:rPr>
      </w:pPr>
      <w:r w:rsidRPr="009A424E">
        <w:rPr>
          <w:lang w:val="es-ES" w:eastAsia="zh-CN"/>
        </w:rPr>
        <w:t xml:space="preserve">El </w:t>
      </w:r>
      <w:r w:rsidR="009A424E" w:rsidRPr="009A424E">
        <w:rPr>
          <w:lang w:val="es-ES" w:eastAsia="zh-CN"/>
        </w:rPr>
        <w:t>Proyecto de texto de la RPC y el p</w:t>
      </w:r>
      <w:r w:rsidR="009A424E">
        <w:rPr>
          <w:lang w:val="es-ES" w:eastAsia="zh-CN"/>
        </w:rPr>
        <w:t xml:space="preserve">royecto de nueva resolución fueron examinados a detalle </w:t>
      </w:r>
      <w:r w:rsidR="003F03CF">
        <w:rPr>
          <w:lang w:val="es-ES" w:eastAsia="zh-CN"/>
        </w:rPr>
        <w:t>de forma incompleta,</w:t>
      </w:r>
      <w:r w:rsidR="009A424E">
        <w:rPr>
          <w:lang w:val="es-ES" w:eastAsia="zh-CN"/>
        </w:rPr>
        <w:t xml:space="preserve"> debido a la falta de tiempo en la reunión del GT 4A en septiembre de 2022. Las notas en el texto indican las partes destacadas sujetas a una consideración más detallada. </w:t>
      </w:r>
    </w:p>
    <w:p w14:paraId="47D46D93" w14:textId="7CC5F65B" w:rsidR="00C828E0" w:rsidRPr="00CE6FF3" w:rsidRDefault="00C828E0" w:rsidP="00C828E0">
      <w:pPr>
        <w:pStyle w:val="Headingb"/>
        <w:rPr>
          <w:lang w:val="es-ES"/>
        </w:rPr>
      </w:pPr>
      <w:r w:rsidRPr="00CE6FF3">
        <w:rPr>
          <w:lang w:val="es-ES"/>
        </w:rPr>
        <w:lastRenderedPageBreak/>
        <w:t>D</w:t>
      </w:r>
      <w:r w:rsidR="009A424E" w:rsidRPr="00CE6FF3">
        <w:rPr>
          <w:lang w:val="es-ES"/>
        </w:rPr>
        <w:t>ebate</w:t>
      </w:r>
    </w:p>
    <w:p w14:paraId="3B7C75F9" w14:textId="0758EB34" w:rsidR="00C828E0" w:rsidRPr="00774D9D" w:rsidRDefault="00774D9D" w:rsidP="00C828E0">
      <w:pPr>
        <w:rPr>
          <w:lang w:val="es-ES"/>
        </w:rPr>
      </w:pPr>
      <w:r w:rsidRPr="00774D9D">
        <w:rPr>
          <w:lang w:val="es-ES"/>
        </w:rPr>
        <w:t>Esta Administración apoya el M</w:t>
      </w:r>
      <w:r>
        <w:rPr>
          <w:lang w:val="es-ES"/>
        </w:rPr>
        <w:t xml:space="preserve">étodo A del Informe de la RPC. </w:t>
      </w:r>
    </w:p>
    <w:p w14:paraId="30C69591" w14:textId="3871F88C" w:rsidR="00C828E0" w:rsidRPr="00774D9D" w:rsidRDefault="00774D9D" w:rsidP="00C828E0">
      <w:pPr>
        <w:rPr>
          <w:lang w:val="es-ES"/>
        </w:rPr>
      </w:pPr>
      <w:r w:rsidRPr="00774D9D">
        <w:rPr>
          <w:lang w:val="es-ES"/>
        </w:rPr>
        <w:t>N</w:t>
      </w:r>
      <w:r>
        <w:rPr>
          <w:lang w:val="es-ES"/>
        </w:rPr>
        <w:t xml:space="preserve">o obstante, </w:t>
      </w:r>
      <w:r w:rsidRPr="00774D9D">
        <w:rPr>
          <w:lang w:val="es-ES"/>
        </w:rPr>
        <w:t>podrá considerar el método B en el marco de este punto del orden del día siempre que todas las cuestiones planteadas a continuación queden debidamente resueltas y acordadas. Esto incluye, entre otras, las cuestiones planteadas a continuación:</w:t>
      </w:r>
    </w:p>
    <w:p w14:paraId="4D64B9C9" w14:textId="7C362C2A" w:rsidR="00C828E0" w:rsidRPr="00774D9D" w:rsidRDefault="00C828E0" w:rsidP="00C828E0">
      <w:pPr>
        <w:pStyle w:val="enumlev1"/>
        <w:rPr>
          <w:lang w:val="es-ES"/>
        </w:rPr>
      </w:pPr>
      <w:bookmarkStart w:id="6" w:name="_Hlk137660323"/>
      <w:r w:rsidRPr="00774D9D">
        <w:rPr>
          <w:lang w:val="es-ES"/>
        </w:rPr>
        <w:t>–</w:t>
      </w:r>
      <w:r w:rsidRPr="00774D9D">
        <w:rPr>
          <w:lang w:val="es-ES"/>
        </w:rPr>
        <w:tab/>
      </w:r>
      <w:r w:rsidR="00774D9D" w:rsidRPr="00774D9D">
        <w:rPr>
          <w:lang w:val="es-ES"/>
        </w:rPr>
        <w:t xml:space="preserve">A fin de lograr el uso de </w:t>
      </w:r>
      <w:r w:rsidR="00774D9D">
        <w:rPr>
          <w:lang w:val="es-ES"/>
        </w:rPr>
        <w:t>l</w:t>
      </w:r>
      <w:r w:rsidR="00774D9D" w:rsidRPr="00774D9D">
        <w:rPr>
          <w:lang w:val="es-ES"/>
        </w:rPr>
        <w:t>as estaciones terrenas aeronáuticas y marítimas</w:t>
      </w:r>
      <w:r w:rsidR="00774D9D">
        <w:rPr>
          <w:lang w:val="es-ES"/>
        </w:rPr>
        <w:t xml:space="preserve"> que se comunican con los sistemas no OSG del SFS en la banda de frecuencias 17,7-18,6 GHz, 18,8-19,3 GHz y 19,7-20,2 GHz (espacio-Tierra), y 27,5-29,1 GHz y 29,5-30 GHz (Tierra-espacio), es necesario continuar con los estudios para desarrollar solución(es) técnicas/reglamentarias </w:t>
      </w:r>
      <w:r w:rsidR="00774D9D" w:rsidRPr="00774D9D">
        <w:rPr>
          <w:lang w:val="es-ES"/>
        </w:rPr>
        <w:t>para todas las preocupaciones que se plantean actualmente</w:t>
      </w:r>
      <w:r w:rsidR="00774D9D">
        <w:rPr>
          <w:lang w:val="es-ES"/>
        </w:rPr>
        <w:t xml:space="preserve">. </w:t>
      </w:r>
      <w:r w:rsidR="00774D9D" w:rsidRPr="00774D9D">
        <w:rPr>
          <w:lang w:val="es-ES"/>
        </w:rPr>
        <w:t>Se completarán los estudios y se tomarán decisiones para garantizar la protección de los servicios existentes</w:t>
      </w:r>
      <w:r w:rsidR="00774D9D">
        <w:rPr>
          <w:lang w:val="es-ES"/>
        </w:rPr>
        <w:t>.</w:t>
      </w:r>
    </w:p>
    <w:p w14:paraId="2C383341" w14:textId="739E777E" w:rsidR="00C828E0" w:rsidRPr="00774D9D" w:rsidRDefault="00C828E0" w:rsidP="00C828E0">
      <w:pPr>
        <w:pStyle w:val="enumlev1"/>
        <w:rPr>
          <w:lang w:val="es-ES"/>
        </w:rPr>
      </w:pPr>
      <w:r w:rsidRPr="00AB1344">
        <w:rPr>
          <w:lang w:val="es-ES"/>
        </w:rPr>
        <w:t>–</w:t>
      </w:r>
      <w:r w:rsidRPr="00AB1344">
        <w:rPr>
          <w:lang w:val="es-ES"/>
        </w:rPr>
        <w:tab/>
      </w:r>
      <w:bookmarkStart w:id="7" w:name="_Hlk109930246"/>
      <w:r w:rsidR="00774D9D" w:rsidRPr="00774D9D">
        <w:rPr>
          <w:lang w:val="es-ES"/>
        </w:rPr>
        <w:t>Las ETEM que funcionan con los sistemas no OSG d</w:t>
      </w:r>
      <w:r w:rsidR="00774D9D">
        <w:rPr>
          <w:lang w:val="es-ES"/>
        </w:rPr>
        <w:t xml:space="preserve">el SFS no causarán interferencia inaceptable a los servicios </w:t>
      </w:r>
      <w:r w:rsidR="00AB1344">
        <w:rPr>
          <w:lang w:val="es-ES"/>
        </w:rPr>
        <w:t xml:space="preserve">terrenales en esas bandas de frecuencias y en las bandas de frecuencias adyacentes, </w:t>
      </w:r>
      <w:r w:rsidR="00AB1344" w:rsidRPr="00AB1344">
        <w:rPr>
          <w:lang w:val="es-ES"/>
        </w:rPr>
        <w:t xml:space="preserve">y </w:t>
      </w:r>
      <w:r w:rsidR="003F03CF">
        <w:rPr>
          <w:lang w:val="es-ES"/>
        </w:rPr>
        <w:t xml:space="preserve">que </w:t>
      </w:r>
      <w:r w:rsidR="00AB1344" w:rsidRPr="00AB1344">
        <w:rPr>
          <w:lang w:val="es-ES"/>
        </w:rPr>
        <w:t xml:space="preserve">no afecten negativamente a estos servicios terrenales, y </w:t>
      </w:r>
      <w:r w:rsidR="00AB1344">
        <w:rPr>
          <w:lang w:val="es-ES"/>
        </w:rPr>
        <w:t>las ETEM</w:t>
      </w:r>
      <w:r w:rsidR="00AB1344" w:rsidRPr="00AB1344">
        <w:rPr>
          <w:lang w:val="es-ES"/>
        </w:rPr>
        <w:t xml:space="preserve"> no reclamarán protección frente a los servicios de radiocomunicación existentes (incluidos los servicios terrenales) en dichas bandas de frecuencias y bandas de frecuencias adyacentes.</w:t>
      </w:r>
    </w:p>
    <w:p w14:paraId="03131949" w14:textId="62C5B05F" w:rsidR="00C828E0" w:rsidRPr="00AB1344" w:rsidRDefault="00C828E0" w:rsidP="00C828E0">
      <w:pPr>
        <w:pStyle w:val="enumlev1"/>
        <w:rPr>
          <w:lang w:val="es-ES"/>
        </w:rPr>
      </w:pPr>
      <w:r w:rsidRPr="00AB1344">
        <w:rPr>
          <w:lang w:val="es-ES"/>
        </w:rPr>
        <w:t>–</w:t>
      </w:r>
      <w:r w:rsidRPr="00AB1344">
        <w:rPr>
          <w:lang w:val="es-ES"/>
        </w:rPr>
        <w:tab/>
      </w:r>
      <w:r w:rsidR="00AB1344" w:rsidRPr="00AB1344">
        <w:rPr>
          <w:lang w:val="es-ES"/>
        </w:rPr>
        <w:t>Para ello, la administración notificante de las ETEM</w:t>
      </w:r>
      <w:r w:rsidR="003F03CF">
        <w:rPr>
          <w:lang w:val="es-ES"/>
        </w:rPr>
        <w:t>-A</w:t>
      </w:r>
      <w:r w:rsidR="00AB1344" w:rsidRPr="00AB1344">
        <w:rPr>
          <w:lang w:val="es-ES"/>
        </w:rPr>
        <w:t xml:space="preserve"> y las ETEM</w:t>
      </w:r>
      <w:r w:rsidR="003F03CF">
        <w:rPr>
          <w:lang w:val="es-ES"/>
        </w:rPr>
        <w:t>-M</w:t>
      </w:r>
      <w:r w:rsidR="00AB1344" w:rsidRPr="00AB1344">
        <w:rPr>
          <w:lang w:val="es-ES"/>
        </w:rPr>
        <w:t xml:space="preserve"> al presentar los elementos de datos del Apéndice </w:t>
      </w:r>
      <w:r w:rsidR="00AB1344" w:rsidRPr="00AB1344">
        <w:rPr>
          <w:b/>
          <w:bCs/>
          <w:lang w:val="es-ES"/>
        </w:rPr>
        <w:t>4</w:t>
      </w:r>
      <w:r w:rsidR="00AB1344" w:rsidRPr="00AB1344">
        <w:rPr>
          <w:lang w:val="es-ES"/>
        </w:rPr>
        <w:t xml:space="preserve"> del RR a la Oficina</w:t>
      </w:r>
      <w:r w:rsidR="00AB1344">
        <w:rPr>
          <w:lang w:val="es-ES"/>
        </w:rPr>
        <w:t>:</w:t>
      </w:r>
    </w:p>
    <w:p w14:paraId="0EBDC2BD" w14:textId="5820517F" w:rsidR="00C828E0" w:rsidRPr="008132AD" w:rsidRDefault="00C828E0" w:rsidP="00C828E0">
      <w:pPr>
        <w:pStyle w:val="enumlev2"/>
        <w:rPr>
          <w:lang w:val="es-ES"/>
        </w:rPr>
      </w:pPr>
      <w:r w:rsidRPr="008132AD">
        <w:rPr>
          <w:lang w:val="es-ES"/>
        </w:rPr>
        <w:t>•</w:t>
      </w:r>
      <w:r w:rsidRPr="008132AD">
        <w:rPr>
          <w:lang w:val="es-ES"/>
        </w:rPr>
        <w:tab/>
      </w:r>
      <w:r w:rsidR="008132AD" w:rsidRPr="008132AD">
        <w:rPr>
          <w:lang w:val="es-ES"/>
        </w:rPr>
        <w:t>también enviar un compromiso ejecutable, objetivo, mensurable y obligatorio, en virtud del cual, en caso de recibir alguna interferencia a las asignaciones de los servicios terrenales deberá inmediatamente ce</w:t>
      </w:r>
      <w:r w:rsidR="008132AD">
        <w:rPr>
          <w:lang w:val="es-ES"/>
        </w:rPr>
        <w:t xml:space="preserve">sar las emisiones o reducirlas al nivel mínimo aceptable </w:t>
      </w:r>
      <w:r w:rsidR="008132AD" w:rsidRPr="008132AD">
        <w:rPr>
          <w:lang w:val="es-ES"/>
        </w:rPr>
        <w:t>a las asignaciones interferidas de la administración(es)</w:t>
      </w:r>
      <w:r w:rsidR="008132AD">
        <w:rPr>
          <w:lang w:val="es-ES"/>
        </w:rPr>
        <w:t xml:space="preserve">; </w:t>
      </w:r>
    </w:p>
    <w:p w14:paraId="20E48F80" w14:textId="6CFD4453" w:rsidR="00C828E0" w:rsidRPr="003538D1" w:rsidRDefault="00C828E0" w:rsidP="00C828E0">
      <w:pPr>
        <w:pStyle w:val="enumlev2"/>
        <w:rPr>
          <w:lang w:val="es-ES"/>
        </w:rPr>
      </w:pPr>
      <w:r w:rsidRPr="003538D1">
        <w:rPr>
          <w:lang w:val="es-ES"/>
        </w:rPr>
        <w:t>•</w:t>
      </w:r>
      <w:r w:rsidRPr="003538D1">
        <w:rPr>
          <w:lang w:val="es-ES"/>
        </w:rPr>
        <w:tab/>
      </w:r>
      <w:r w:rsidR="003538D1" w:rsidRPr="003538D1">
        <w:rPr>
          <w:lang w:val="es-ES"/>
        </w:rPr>
        <w:t xml:space="preserve">en caso de que no se tomen medidas en relación con la obligación estipulada </w:t>
      </w:r>
      <w:r w:rsidR="003538D1" w:rsidRPr="003538D1">
        <w:rPr>
          <w:i/>
          <w:iCs/>
          <w:lang w:val="es-ES"/>
        </w:rPr>
        <w:t xml:space="preserve">supra, </w:t>
      </w:r>
      <w:r w:rsidR="003538D1" w:rsidRPr="003538D1">
        <w:rPr>
          <w:lang w:val="es-ES"/>
        </w:rPr>
        <w:t>la Oficina enviará un recorda</w:t>
      </w:r>
      <w:r w:rsidR="003538D1">
        <w:rPr>
          <w:lang w:val="es-ES"/>
        </w:rPr>
        <w:t xml:space="preserve">torio y solicitará a esa administración que se ajuste a los requisitos indicados en el compromiso; </w:t>
      </w:r>
    </w:p>
    <w:p w14:paraId="7B61ECE0" w14:textId="73772136" w:rsidR="00C828E0" w:rsidRPr="003538D1" w:rsidRDefault="00C828E0" w:rsidP="00C828E0">
      <w:pPr>
        <w:pStyle w:val="enumlev2"/>
        <w:rPr>
          <w:lang w:val="es-ES"/>
        </w:rPr>
      </w:pPr>
      <w:r w:rsidRPr="003538D1">
        <w:rPr>
          <w:lang w:val="es-ES"/>
        </w:rPr>
        <w:t>•</w:t>
      </w:r>
      <w:r w:rsidRPr="003538D1">
        <w:rPr>
          <w:lang w:val="es-ES"/>
        </w:rPr>
        <w:tab/>
      </w:r>
      <w:r w:rsidR="003538D1" w:rsidRPr="003538D1">
        <w:rPr>
          <w:lang w:val="es-ES"/>
        </w:rPr>
        <w:t xml:space="preserve">en caso de persistencia de la interferencia tras la exposición del plazo de 30 días desde el envío del recordatorio indicado </w:t>
      </w:r>
      <w:r w:rsidR="003538D1" w:rsidRPr="003538D1">
        <w:rPr>
          <w:i/>
          <w:iCs/>
          <w:lang w:val="es-ES"/>
        </w:rPr>
        <w:t xml:space="preserve">supra, </w:t>
      </w:r>
      <w:r w:rsidR="003538D1" w:rsidRPr="003538D1">
        <w:rPr>
          <w:lang w:val="es-ES"/>
        </w:rPr>
        <w:t>la Oficina presentará el caso a la siguiente reunión de la RRB para su</w:t>
      </w:r>
      <w:r w:rsidR="003538D1">
        <w:rPr>
          <w:lang w:val="es-ES"/>
        </w:rPr>
        <w:t xml:space="preserve"> examen y la supresión eventual de la base de datos de la Oficina e informará a la administración notificante al respecto. </w:t>
      </w:r>
    </w:p>
    <w:p w14:paraId="76C9433C" w14:textId="74E978B4" w:rsidR="00C828E0" w:rsidRPr="00002C69" w:rsidRDefault="00C828E0" w:rsidP="00C828E0">
      <w:pPr>
        <w:pStyle w:val="enumlev1"/>
        <w:rPr>
          <w:lang w:val="es-ES"/>
        </w:rPr>
      </w:pPr>
      <w:r w:rsidRPr="00002C69">
        <w:rPr>
          <w:lang w:val="es-ES"/>
        </w:rPr>
        <w:t>–</w:t>
      </w:r>
      <w:r w:rsidRPr="00002C69">
        <w:rPr>
          <w:lang w:val="es-ES"/>
        </w:rPr>
        <w:tab/>
      </w:r>
      <w:bookmarkEnd w:id="7"/>
      <w:r w:rsidR="00002C69" w:rsidRPr="00002C69">
        <w:rPr>
          <w:lang w:val="es-ES"/>
        </w:rPr>
        <w:t>Con respecto a otros servicios espaciales, se actuará dentro del marco de las características técnicas y del acuerdo de coordinación. No obstante, es necesario especificar claramente y acordar el procedimiento por el que se realizará dicha verificación</w:t>
      </w:r>
      <w:r w:rsidRPr="00002C69">
        <w:rPr>
          <w:lang w:val="es-ES"/>
        </w:rPr>
        <w:t>.</w:t>
      </w:r>
    </w:p>
    <w:p w14:paraId="22254A5D" w14:textId="5A66CBB9" w:rsidR="00C828E0" w:rsidRPr="00002C69" w:rsidRDefault="00C828E0" w:rsidP="00C828E0">
      <w:pPr>
        <w:pStyle w:val="enumlev1"/>
        <w:rPr>
          <w:lang w:val="es-ES"/>
        </w:rPr>
      </w:pPr>
      <w:r w:rsidRPr="00002C69">
        <w:rPr>
          <w:lang w:val="es-ES"/>
        </w:rPr>
        <w:t>–</w:t>
      </w:r>
      <w:r w:rsidRPr="00002C69">
        <w:rPr>
          <w:lang w:val="es-ES"/>
        </w:rPr>
        <w:tab/>
      </w:r>
      <w:r w:rsidR="00002C69" w:rsidRPr="00002C69">
        <w:rPr>
          <w:lang w:val="es-ES"/>
        </w:rPr>
        <w:t xml:space="preserve">La única administración que podría notificar </w:t>
      </w:r>
      <w:r w:rsidR="00002C69">
        <w:rPr>
          <w:lang w:val="es-ES"/>
        </w:rPr>
        <w:t>a las ETEM</w:t>
      </w:r>
      <w:r w:rsidR="00002C69" w:rsidRPr="00002C69">
        <w:rPr>
          <w:lang w:val="es-ES"/>
        </w:rPr>
        <w:t xml:space="preserve"> es la administración que notifica al sistema no OSG con el que se comunica</w:t>
      </w:r>
      <w:r w:rsidR="003F03CF">
        <w:rPr>
          <w:lang w:val="es-ES"/>
        </w:rPr>
        <w:t>n</w:t>
      </w:r>
      <w:r w:rsidR="00002C69">
        <w:rPr>
          <w:lang w:val="es-ES"/>
        </w:rPr>
        <w:t xml:space="preserve"> las ETEM</w:t>
      </w:r>
      <w:r w:rsidR="00002C69" w:rsidRPr="00002C69">
        <w:rPr>
          <w:lang w:val="es-ES"/>
        </w:rPr>
        <w:t xml:space="preserve">. Así pues, la notificación de cualquier asignación de frecuencias para </w:t>
      </w:r>
      <w:r w:rsidR="00002C69">
        <w:rPr>
          <w:lang w:val="es-ES"/>
        </w:rPr>
        <w:t>las ETEM</w:t>
      </w:r>
      <w:r w:rsidR="00002C69" w:rsidRPr="00002C69">
        <w:rPr>
          <w:lang w:val="es-ES"/>
        </w:rPr>
        <w:t xml:space="preserve"> sólo podrá realizarla una única administración, que será la responsable del funcionamiento de</w:t>
      </w:r>
      <w:r w:rsidR="00002C69">
        <w:rPr>
          <w:lang w:val="es-ES"/>
        </w:rPr>
        <w:t xml:space="preserve"> las ETEM. </w:t>
      </w:r>
    </w:p>
    <w:p w14:paraId="0BA2851D" w14:textId="09B01D65" w:rsidR="00C828E0" w:rsidRPr="00C70548" w:rsidRDefault="00C828E0" w:rsidP="00C828E0">
      <w:pPr>
        <w:pStyle w:val="enumlev1"/>
        <w:rPr>
          <w:lang w:val="es-ES" w:eastAsia="zh-CN"/>
        </w:rPr>
      </w:pPr>
      <w:r w:rsidRPr="00C70548">
        <w:rPr>
          <w:lang w:val="es-ES"/>
        </w:rPr>
        <w:t>–</w:t>
      </w:r>
      <w:r w:rsidRPr="00C70548">
        <w:rPr>
          <w:lang w:val="es-ES"/>
        </w:rPr>
        <w:tab/>
      </w:r>
      <w:r w:rsidR="00C70548">
        <w:t>La administración cuyo territorio esté situado dentro de la zona de servicio de un satélite y haya proporcionado una autorización explícita para recibir servicios de cualquier tipo de ETEM no esté sometida a obligación o mandato alguno, en virtud del cual deba participar directa o indirectamente en la detección, identificación, notificación o resolución de cualesquiera interferencias causadas por la ETEM cuyo funcionamiento ha sido autorizado</w:t>
      </w:r>
      <w:r w:rsidR="003F03CF">
        <w:t>.</w:t>
      </w:r>
    </w:p>
    <w:p w14:paraId="74D96D44" w14:textId="5B27E354" w:rsidR="00C828E0" w:rsidRPr="0016203A" w:rsidRDefault="00C828E0" w:rsidP="00C828E0">
      <w:pPr>
        <w:pStyle w:val="enumlev1"/>
        <w:rPr>
          <w:lang w:val="es-ES"/>
        </w:rPr>
      </w:pPr>
      <w:r w:rsidRPr="0016203A">
        <w:rPr>
          <w:lang w:val="es-ES"/>
        </w:rPr>
        <w:lastRenderedPageBreak/>
        <w:t>–</w:t>
      </w:r>
      <w:r w:rsidRPr="0016203A">
        <w:rPr>
          <w:lang w:val="es-ES"/>
        </w:rPr>
        <w:tab/>
      </w:r>
      <w:r w:rsidR="0016203A" w:rsidRPr="0016203A">
        <w:rPr>
          <w:lang w:val="es-ES"/>
        </w:rPr>
        <w:t>El mecanismo de gestión de interferencias y su funcionamiento se definirán claramente completando los estudios pertinentes para su inclusión en el proyecto de nueva Resolución asociada a este punto del orden del día.</w:t>
      </w:r>
    </w:p>
    <w:p w14:paraId="5441D1B2" w14:textId="6E646B9C" w:rsidR="00C828E0" w:rsidRPr="0016203A" w:rsidRDefault="00C828E0" w:rsidP="00C828E0">
      <w:pPr>
        <w:pStyle w:val="enumlev1"/>
        <w:rPr>
          <w:lang w:val="es-ES"/>
        </w:rPr>
      </w:pPr>
      <w:r w:rsidRPr="0016203A">
        <w:rPr>
          <w:lang w:val="es-ES"/>
        </w:rPr>
        <w:t>–</w:t>
      </w:r>
      <w:r w:rsidRPr="0016203A">
        <w:rPr>
          <w:lang w:val="es-ES"/>
        </w:rPr>
        <w:tab/>
      </w:r>
      <w:r w:rsidR="0016203A" w:rsidRPr="0016203A">
        <w:rPr>
          <w:lang w:val="es-ES"/>
        </w:rPr>
        <w:t>La versión actual del sistema de gestión de interferencias, tal como se describe en el texto de la RPC, no se ha analizado adecuada y correctamente ni se ha debatido y acordado plenamente desde que fue presentada por algunas administraciones en una de las casi últimas reuniones de las Comisiones de Estudio del UIT-R. Además, está incompleto, ya que no hay elementos de temporización para cada función que debe realizarse.</w:t>
      </w:r>
    </w:p>
    <w:p w14:paraId="328DB6C0" w14:textId="304D6396" w:rsidR="0016203A" w:rsidRPr="0016203A" w:rsidRDefault="00C828E0" w:rsidP="00C828E0">
      <w:pPr>
        <w:pStyle w:val="enumlev1"/>
        <w:rPr>
          <w:u w:val="single"/>
          <w:lang w:val="es-ES"/>
        </w:rPr>
      </w:pPr>
      <w:r w:rsidRPr="0016203A">
        <w:rPr>
          <w:lang w:val="es-ES"/>
        </w:rPr>
        <w:t>–</w:t>
      </w:r>
      <w:r w:rsidRPr="0016203A">
        <w:rPr>
          <w:lang w:val="es-ES"/>
        </w:rPr>
        <w:tab/>
      </w:r>
      <w:r w:rsidR="0016203A" w:rsidRPr="0016203A">
        <w:rPr>
          <w:lang w:val="es-ES"/>
        </w:rPr>
        <w:t xml:space="preserve">El uso de la máscara </w:t>
      </w:r>
      <w:r w:rsidR="0016203A">
        <w:rPr>
          <w:lang w:val="es-ES"/>
        </w:rPr>
        <w:t>DFP</w:t>
      </w:r>
      <w:r w:rsidR="0016203A" w:rsidRPr="0016203A">
        <w:rPr>
          <w:lang w:val="es-ES"/>
        </w:rPr>
        <w:t xml:space="preserve"> con el fin de proteger los servicios terre</w:t>
      </w:r>
      <w:r w:rsidR="0016203A">
        <w:rPr>
          <w:lang w:val="es-ES"/>
        </w:rPr>
        <w:t>nales</w:t>
      </w:r>
      <w:r w:rsidR="0016203A" w:rsidRPr="0016203A">
        <w:rPr>
          <w:lang w:val="es-ES"/>
        </w:rPr>
        <w:t xml:space="preserve">, que se preparará sobre la base de estudios que incluyan diferentes condiciones operativas (que comprenden el rango de cambio de altitud de la aeronave), el resultado del límite </w:t>
      </w:r>
      <w:r w:rsidR="0016203A">
        <w:rPr>
          <w:lang w:val="es-ES"/>
        </w:rPr>
        <w:t xml:space="preserve">DFP </w:t>
      </w:r>
      <w:r w:rsidR="0016203A" w:rsidRPr="0016203A">
        <w:rPr>
          <w:u w:val="single"/>
          <w:lang w:val="es-ES"/>
        </w:rPr>
        <w:t>sólo se consideraría como orientación.</w:t>
      </w:r>
    </w:p>
    <w:p w14:paraId="0B880F75" w14:textId="09BAF5F9" w:rsidR="00FC49A0" w:rsidRDefault="00C828E0" w:rsidP="00C828E0">
      <w:pPr>
        <w:pStyle w:val="enumlev1"/>
        <w:rPr>
          <w:lang w:val="es-ES"/>
        </w:rPr>
      </w:pPr>
      <w:r w:rsidRPr="00FC49A0">
        <w:rPr>
          <w:lang w:val="es-ES"/>
        </w:rPr>
        <w:t>–</w:t>
      </w:r>
      <w:r w:rsidRPr="00FC49A0">
        <w:rPr>
          <w:lang w:val="es-ES"/>
        </w:rPr>
        <w:tab/>
      </w:r>
      <w:bookmarkEnd w:id="6"/>
      <w:r w:rsidR="00FC49A0" w:rsidRPr="00FC49A0">
        <w:rPr>
          <w:lang w:val="es-ES"/>
        </w:rPr>
        <w:t xml:space="preserve">El cumplimiento del límite una vez realizado por la Oficina no exime a la administración notificante de </w:t>
      </w:r>
      <w:r w:rsidR="003F03CF">
        <w:rPr>
          <w:lang w:val="es-ES"/>
        </w:rPr>
        <w:t xml:space="preserve">las </w:t>
      </w:r>
      <w:r w:rsidR="00FC49A0">
        <w:rPr>
          <w:lang w:val="es-ES"/>
        </w:rPr>
        <w:t>ETEM</w:t>
      </w:r>
      <w:r w:rsidR="003F03CF">
        <w:rPr>
          <w:lang w:val="es-ES"/>
        </w:rPr>
        <w:t xml:space="preserve">-A </w:t>
      </w:r>
      <w:r w:rsidR="00FC49A0" w:rsidRPr="00FC49A0">
        <w:rPr>
          <w:lang w:val="es-ES"/>
        </w:rPr>
        <w:t>y</w:t>
      </w:r>
      <w:r w:rsidR="003F03CF">
        <w:rPr>
          <w:lang w:val="es-ES"/>
        </w:rPr>
        <w:t xml:space="preserve"> las</w:t>
      </w:r>
      <w:r w:rsidR="00FC49A0" w:rsidRPr="00FC49A0">
        <w:rPr>
          <w:lang w:val="es-ES"/>
        </w:rPr>
        <w:t xml:space="preserve"> E</w:t>
      </w:r>
      <w:r w:rsidR="00FC49A0">
        <w:rPr>
          <w:lang w:val="es-ES"/>
        </w:rPr>
        <w:t>TEM</w:t>
      </w:r>
      <w:r w:rsidR="003F03CF">
        <w:rPr>
          <w:lang w:val="es-ES"/>
        </w:rPr>
        <w:t>-M</w:t>
      </w:r>
      <w:r w:rsidR="00FC49A0" w:rsidRPr="00FC49A0">
        <w:rPr>
          <w:lang w:val="es-ES"/>
        </w:rPr>
        <w:t xml:space="preserve"> de su responsabilidad y compromiso de no causar interferencias inaceptables ni de reclamar la protección de los servicios terrenales.</w:t>
      </w:r>
    </w:p>
    <w:p w14:paraId="7FE10565" w14:textId="77777777" w:rsidR="00FC49A0" w:rsidRDefault="00C828E0" w:rsidP="00C828E0">
      <w:pPr>
        <w:pStyle w:val="enumlev1"/>
        <w:rPr>
          <w:lang w:val="es-ES"/>
        </w:rPr>
      </w:pPr>
      <w:r w:rsidRPr="00FC49A0">
        <w:rPr>
          <w:lang w:val="es-ES"/>
        </w:rPr>
        <w:t>–</w:t>
      </w:r>
      <w:r w:rsidRPr="00FC49A0">
        <w:rPr>
          <w:lang w:val="es-ES"/>
        </w:rPr>
        <w:tab/>
      </w:r>
      <w:r w:rsidR="00FC49A0" w:rsidRPr="00FC49A0">
        <w:rPr>
          <w:lang w:val="es-ES"/>
        </w:rPr>
        <w:t>Hay varias otras incoherencias, deficiencias y ambigüedades que ya se incluyeron en el texto de la RPC y en su proyecto de nueva Resolución adjunto, que deberán abordarse, resolverse y acordarse.</w:t>
      </w:r>
    </w:p>
    <w:p w14:paraId="07F00B6D" w14:textId="1613C530" w:rsidR="00C828E0" w:rsidRPr="00FC49A0" w:rsidRDefault="00C828E0" w:rsidP="00C828E0">
      <w:pPr>
        <w:pStyle w:val="enumlev1"/>
        <w:rPr>
          <w:lang w:val="es-ES"/>
        </w:rPr>
      </w:pPr>
      <w:r w:rsidRPr="00FC49A0">
        <w:rPr>
          <w:lang w:val="es-ES"/>
        </w:rPr>
        <w:t>–</w:t>
      </w:r>
      <w:r w:rsidRPr="00FC49A0">
        <w:rPr>
          <w:lang w:val="es-ES"/>
        </w:rPr>
        <w:tab/>
      </w:r>
      <w:r w:rsidR="00FC49A0" w:rsidRPr="00FC49A0">
        <w:rPr>
          <w:lang w:val="es-ES"/>
        </w:rPr>
        <w:t>Que para la protección de otros servicios espaciales, las</w:t>
      </w:r>
      <w:r w:rsidR="00FC49A0">
        <w:rPr>
          <w:lang w:val="es-ES"/>
        </w:rPr>
        <w:t xml:space="preserve"> características de las ETEM no OSG deberán permanecer dentro de las características envolventes, </w:t>
      </w:r>
      <w:r w:rsidR="00FC49A0" w:rsidRPr="00FC49A0">
        <w:rPr>
          <w:lang w:val="es-ES"/>
        </w:rPr>
        <w:t>así como dentro de la envolvente del acuerdo de coordinación de las estaciones terrenas típicas asociadas al sistema de satélites no OSG con el que se comunican estas E</w:t>
      </w:r>
      <w:r w:rsidR="00FC49A0">
        <w:rPr>
          <w:lang w:val="es-ES"/>
        </w:rPr>
        <w:t>TEM</w:t>
      </w:r>
      <w:r w:rsidR="00FC49A0" w:rsidRPr="00FC49A0">
        <w:rPr>
          <w:lang w:val="es-ES"/>
        </w:rPr>
        <w:t>. No obstante, deberán definirse y acordarse claramente el procedimiento y el enfoque mediante los cuales se realizará dicha verificación.</w:t>
      </w:r>
    </w:p>
    <w:p w14:paraId="1EF31A5C" w14:textId="22A02C90" w:rsidR="00C828E0" w:rsidRPr="00FC49A0" w:rsidRDefault="00C828E0" w:rsidP="00C828E0">
      <w:pPr>
        <w:pStyle w:val="enumlev1"/>
        <w:rPr>
          <w:lang w:val="es-ES"/>
        </w:rPr>
      </w:pPr>
      <w:r w:rsidRPr="00FC49A0">
        <w:rPr>
          <w:lang w:val="es-ES"/>
        </w:rPr>
        <w:t>–</w:t>
      </w:r>
      <w:r w:rsidRPr="00FC49A0">
        <w:rPr>
          <w:lang w:val="es-ES"/>
        </w:rPr>
        <w:tab/>
      </w:r>
      <w:r w:rsidR="00FC49A0">
        <w:rPr>
          <w:lang w:val="es-ES"/>
        </w:rPr>
        <w:t>Q</w:t>
      </w:r>
      <w:r w:rsidR="00FC49A0" w:rsidRPr="00FC49A0">
        <w:rPr>
          <w:lang w:val="es-ES"/>
        </w:rPr>
        <w:t xml:space="preserve">ue para la protección de las redes </w:t>
      </w:r>
      <w:r w:rsidR="003F03CF">
        <w:rPr>
          <w:lang w:val="es-ES"/>
        </w:rPr>
        <w:t xml:space="preserve">OSG </w:t>
      </w:r>
      <w:r w:rsidR="00FC49A0" w:rsidRPr="00FC49A0">
        <w:rPr>
          <w:lang w:val="es-ES"/>
        </w:rPr>
        <w:t xml:space="preserve">del SFS  que funcionan en las bandas de frecuencias 17,8-18,6 GHz, 19,7-20,2 GHz, 27,5-28,6 GHz y </w:t>
      </w:r>
      <w:r w:rsidR="00FC49A0" w:rsidRPr="00950810">
        <w:rPr>
          <w:lang w:val="es-ES"/>
        </w:rPr>
        <w:t>29,5-30,</w:t>
      </w:r>
      <w:r w:rsidR="00FC49A0" w:rsidRPr="00FC49A0">
        <w:rPr>
          <w:lang w:val="es-ES"/>
        </w:rPr>
        <w:t xml:space="preserve">0 GHz, se aplicarán los límites de </w:t>
      </w:r>
      <w:proofErr w:type="spellStart"/>
      <w:r w:rsidR="00FC49A0" w:rsidRPr="00FC49A0">
        <w:rPr>
          <w:lang w:val="es-ES"/>
        </w:rPr>
        <w:t>dfpe</w:t>
      </w:r>
      <w:proofErr w:type="spellEnd"/>
      <w:r w:rsidR="00FC49A0" w:rsidRPr="00FC49A0">
        <w:rPr>
          <w:lang w:val="es-ES"/>
        </w:rPr>
        <w:t xml:space="preserve"> pertinentes definidos en los números </w:t>
      </w:r>
      <w:r w:rsidR="00FC49A0" w:rsidRPr="00FC49A0">
        <w:rPr>
          <w:b/>
          <w:bCs/>
          <w:lang w:val="es-ES"/>
        </w:rPr>
        <w:t>22.5C</w:t>
      </w:r>
      <w:r w:rsidR="00FC49A0" w:rsidRPr="00FC49A0">
        <w:rPr>
          <w:lang w:val="es-ES"/>
        </w:rPr>
        <w:t xml:space="preserve">, </w:t>
      </w:r>
      <w:r w:rsidR="00FC49A0" w:rsidRPr="00FC49A0">
        <w:rPr>
          <w:b/>
          <w:bCs/>
          <w:lang w:val="es-ES"/>
        </w:rPr>
        <w:t>22.5D</w:t>
      </w:r>
      <w:r w:rsidR="00FC49A0" w:rsidRPr="00FC49A0">
        <w:rPr>
          <w:lang w:val="es-ES"/>
        </w:rPr>
        <w:t xml:space="preserve"> y </w:t>
      </w:r>
      <w:r w:rsidR="00FC49A0" w:rsidRPr="00FC49A0">
        <w:rPr>
          <w:b/>
          <w:bCs/>
          <w:lang w:val="es-ES"/>
        </w:rPr>
        <w:t>22.5F</w:t>
      </w:r>
      <w:r w:rsidR="00FC49A0" w:rsidRPr="00FC49A0">
        <w:rPr>
          <w:lang w:val="es-ES"/>
        </w:rPr>
        <w:t xml:space="preserve"> del RR.</w:t>
      </w:r>
    </w:p>
    <w:p w14:paraId="6F46F304" w14:textId="38EEB00C" w:rsidR="00C828E0" w:rsidRPr="00441997" w:rsidRDefault="00C828E0" w:rsidP="00C828E0">
      <w:pPr>
        <w:pStyle w:val="enumlev1"/>
        <w:rPr>
          <w:lang w:val="es-ES"/>
        </w:rPr>
      </w:pPr>
      <w:r w:rsidRPr="00441997">
        <w:rPr>
          <w:lang w:val="es-ES"/>
        </w:rPr>
        <w:t>–</w:t>
      </w:r>
      <w:r w:rsidRPr="00441997">
        <w:rPr>
          <w:lang w:val="es-ES"/>
        </w:rPr>
        <w:tab/>
      </w:r>
      <w:r w:rsidR="009703C5" w:rsidRPr="009703C5">
        <w:rPr>
          <w:lang w:val="es-ES"/>
        </w:rPr>
        <w:t>Que la metodología incluida en la Recomendación UIT-R S.</w:t>
      </w:r>
      <w:r w:rsidR="009703C5">
        <w:rPr>
          <w:lang w:val="es-ES"/>
        </w:rPr>
        <w:t xml:space="preserve">1503-3 para la determinación del cumplimiento con los limites </w:t>
      </w:r>
      <w:r w:rsidR="00441997">
        <w:rPr>
          <w:lang w:val="es-ES"/>
        </w:rPr>
        <w:t xml:space="preserve">DFPE en el Artículo </w:t>
      </w:r>
      <w:r w:rsidR="00441997">
        <w:rPr>
          <w:b/>
          <w:bCs/>
          <w:lang w:val="es-ES"/>
        </w:rPr>
        <w:t>22</w:t>
      </w:r>
      <w:r w:rsidR="00441997">
        <w:rPr>
          <w:lang w:val="es-ES"/>
        </w:rPr>
        <w:t xml:space="preserve"> del RR, se aplica para las ETEM que se comunican con los sistemas no OSG del SFS. </w:t>
      </w:r>
    </w:p>
    <w:p w14:paraId="0FE5D81E" w14:textId="4910F9F7" w:rsidR="00C828E0" w:rsidRPr="00441997" w:rsidRDefault="00C828E0" w:rsidP="00C828E0">
      <w:pPr>
        <w:pStyle w:val="enumlev1"/>
        <w:rPr>
          <w:lang w:val="es-ES"/>
        </w:rPr>
      </w:pPr>
      <w:r w:rsidRPr="00441997">
        <w:rPr>
          <w:lang w:val="es-ES"/>
        </w:rPr>
        <w:t>–</w:t>
      </w:r>
      <w:r w:rsidRPr="00441997">
        <w:rPr>
          <w:lang w:val="es-ES"/>
        </w:rPr>
        <w:tab/>
      </w:r>
      <w:r w:rsidR="00441997" w:rsidRPr="00441997">
        <w:rPr>
          <w:lang w:val="es-ES"/>
        </w:rPr>
        <w:t xml:space="preserve">Que el límite actual de </w:t>
      </w:r>
      <w:proofErr w:type="spellStart"/>
      <w:r w:rsidR="00441997" w:rsidRPr="00441997">
        <w:rPr>
          <w:lang w:val="es-ES"/>
        </w:rPr>
        <w:t>dfp</w:t>
      </w:r>
      <w:proofErr w:type="spellEnd"/>
      <w:r w:rsidR="00441997" w:rsidRPr="00441997">
        <w:rPr>
          <w:lang w:val="es-ES"/>
        </w:rPr>
        <w:t xml:space="preserve"> para proteger el S</w:t>
      </w:r>
      <w:r w:rsidR="00441997">
        <w:rPr>
          <w:lang w:val="es-ES"/>
        </w:rPr>
        <w:t xml:space="preserve">ETS (pasivo) funcionando en la banda de frecuencias 18,6-18,8 GHz de los sistemas de satélites no OSG necesitan consideración más precisa. </w:t>
      </w:r>
      <w:r w:rsidR="00441997" w:rsidRPr="00441997">
        <w:rPr>
          <w:lang w:val="es-ES"/>
        </w:rPr>
        <w:t xml:space="preserve">Por lo tanto, es necesario establecer límites de </w:t>
      </w:r>
      <w:proofErr w:type="spellStart"/>
      <w:r w:rsidR="00441997" w:rsidRPr="00441997">
        <w:rPr>
          <w:lang w:val="es-ES"/>
        </w:rPr>
        <w:t>dfp</w:t>
      </w:r>
      <w:proofErr w:type="spellEnd"/>
      <w:r w:rsidR="00441997" w:rsidRPr="00441997">
        <w:rPr>
          <w:lang w:val="es-ES"/>
        </w:rPr>
        <w:t xml:space="preserve"> adecuados para las emisiones no deseadas de los transmisores de satélites no OSG con los que se comunican </w:t>
      </w:r>
      <w:r w:rsidR="00441997">
        <w:rPr>
          <w:lang w:val="es-ES"/>
        </w:rPr>
        <w:t xml:space="preserve">las ETEM. </w:t>
      </w:r>
    </w:p>
    <w:p w14:paraId="2958B15A" w14:textId="19EECE04" w:rsidR="00110FB7" w:rsidRPr="00FE5D4F" w:rsidRDefault="00C828E0" w:rsidP="00110FB7">
      <w:pPr>
        <w:pStyle w:val="enumlev1"/>
      </w:pPr>
      <w:r w:rsidRPr="00110FB7">
        <w:rPr>
          <w:lang w:val="es-ES"/>
        </w:rPr>
        <w:t>–</w:t>
      </w:r>
      <w:r w:rsidRPr="00110FB7">
        <w:rPr>
          <w:lang w:val="es-ES"/>
        </w:rPr>
        <w:tab/>
      </w:r>
      <w:r w:rsidR="00110FB7">
        <w:rPr>
          <w:lang w:val="es-ES"/>
        </w:rPr>
        <w:t xml:space="preserve">Que </w:t>
      </w:r>
      <w:r w:rsidR="00110FB7" w:rsidRPr="00FE5D4F">
        <w:t>las ETEM no OSG</w:t>
      </w:r>
      <w:r w:rsidR="003F03CF">
        <w:t xml:space="preserve"> </w:t>
      </w:r>
      <w:r w:rsidR="003F03CF" w:rsidRPr="00FE5D4F">
        <w:t>receptoras</w:t>
      </w:r>
      <w:r w:rsidR="00110FB7" w:rsidRPr="00FE5D4F">
        <w:t xml:space="preserve"> en las bandas de frecuencias 17,7-18,6 GHz y 18,8</w:t>
      </w:r>
      <w:r w:rsidR="00110FB7" w:rsidRPr="00FE5D4F">
        <w:noBreakHyphen/>
        <w:t xml:space="preserve">19,3 GHz y 19,7-20,2 GHz (véase el número </w:t>
      </w:r>
      <w:r w:rsidR="00110FB7" w:rsidRPr="00FE5D4F">
        <w:rPr>
          <w:b/>
          <w:bCs/>
        </w:rPr>
        <w:t>5.524</w:t>
      </w:r>
      <w:r w:rsidR="00110FB7" w:rsidRPr="00FE5D4F">
        <w:t>) no reclamarán protección contra los servicios terrenales a los que están atribuidas las bandas de frecuencias y cuyo funcionamiento es conforme con el Reglamento de Radiocomunicaciones;</w:t>
      </w:r>
    </w:p>
    <w:p w14:paraId="5AAB1585" w14:textId="5156C6F9" w:rsidR="004436F4" w:rsidRDefault="00C828E0" w:rsidP="00167930">
      <w:pPr>
        <w:pStyle w:val="enumlev1"/>
        <w:rPr>
          <w:lang w:val="es-ES"/>
        </w:rPr>
      </w:pPr>
      <w:r w:rsidRPr="00110FB7">
        <w:rPr>
          <w:lang w:val="es-ES"/>
        </w:rPr>
        <w:t>–</w:t>
      </w:r>
      <w:r w:rsidRPr="00110FB7">
        <w:rPr>
          <w:lang w:val="es-ES"/>
        </w:rPr>
        <w:tab/>
      </w:r>
      <w:r w:rsidR="004436F4">
        <w:rPr>
          <w:lang w:val="es-ES"/>
        </w:rPr>
        <w:t xml:space="preserve">Que </w:t>
      </w:r>
      <w:r w:rsidR="004436F4" w:rsidRPr="00FE5D4F">
        <w:t>las ETEM no OSG transmisoras en la banda de frecuencias 27,5-29,1 GHz no causarán interferencia inaceptable a los servicios terrenales a los que está atribuida la banda de frecuencias y cuyo funcionamiento sea conforme con el Reglamento de Radiocomunicaciones, y será de aplicación el Anexo 1 a la presente Resoluci</w:t>
      </w:r>
      <w:r w:rsidR="004436F4">
        <w:t xml:space="preserve">ón </w:t>
      </w:r>
      <w:r w:rsidR="004436F4">
        <w:lastRenderedPageBreak/>
        <w:t xml:space="preserve">correspondiente a este punto del orden del día </w:t>
      </w:r>
      <w:r w:rsidR="003F03CF">
        <w:t xml:space="preserve">y </w:t>
      </w:r>
      <w:r w:rsidR="004436F4">
        <w:t xml:space="preserve">se aplicarán los puntos enumerados a continuación: </w:t>
      </w:r>
    </w:p>
    <w:p w14:paraId="3DF091A8" w14:textId="79F094BF" w:rsidR="00C828E0" w:rsidRPr="00167930" w:rsidRDefault="00C828E0" w:rsidP="00C828E0">
      <w:pPr>
        <w:pStyle w:val="enumlev1"/>
        <w:rPr>
          <w:lang w:val="es-ES"/>
        </w:rPr>
      </w:pPr>
      <w:r w:rsidRPr="00656E9D">
        <w:rPr>
          <w:lang w:val="es-ES"/>
        </w:rPr>
        <w:t>–</w:t>
      </w:r>
      <w:r w:rsidRPr="00656E9D">
        <w:rPr>
          <w:lang w:val="es-ES"/>
        </w:rPr>
        <w:tab/>
      </w:r>
      <w:r w:rsidR="00167930" w:rsidRPr="00167930">
        <w:rPr>
          <w:lang w:val="es-ES"/>
        </w:rPr>
        <w:t>Que las disposiciones en la Resolución adjunta bajo este p</w:t>
      </w:r>
      <w:r w:rsidR="00167930">
        <w:rPr>
          <w:lang w:val="es-ES"/>
        </w:rPr>
        <w:t xml:space="preserve">unto del orden del día, incluido el Anexo 1, establecen, como guía para las administraciones, las condiciones para la protección de los servicios terrenales como la  interferencia inaceptable que probablemente pueden está siendo ocasionada por las ETEM no OSG de los países vecinos, de conformidad con lo dispuesto en la Resolución en la banda de frecuencias 27,5-29,1 GHz y en la banda de frecuencias 29,5-30,0 GHz. No obstante, </w:t>
      </w:r>
      <w:r w:rsidR="00656E9D">
        <w:rPr>
          <w:lang w:val="es-ES"/>
        </w:rPr>
        <w:t>los</w:t>
      </w:r>
      <w:r w:rsidR="00167930">
        <w:rPr>
          <w:lang w:val="es-ES"/>
        </w:rPr>
        <w:t xml:space="preserve"> requisitos de no causar interferencia inaceptable a los servicios terrenales a los que están atribuidas las bandas de frecuencias y cuyo funcionamiento </w:t>
      </w:r>
      <w:proofErr w:type="gramStart"/>
      <w:r w:rsidR="00167930">
        <w:rPr>
          <w:lang w:val="es-ES"/>
        </w:rPr>
        <w:t>es</w:t>
      </w:r>
      <w:proofErr w:type="gramEnd"/>
      <w:r w:rsidR="00167930">
        <w:rPr>
          <w:lang w:val="es-ES"/>
        </w:rPr>
        <w:t xml:space="preserve"> conforme con el Reglamento de Radiocomunicaciones</w:t>
      </w:r>
      <w:r w:rsidR="00656E9D">
        <w:rPr>
          <w:lang w:val="es-ES"/>
        </w:rPr>
        <w:t xml:space="preserve">, </w:t>
      </w:r>
      <w:r w:rsidR="00167930" w:rsidRPr="00167930">
        <w:rPr>
          <w:lang w:val="es-ES"/>
        </w:rPr>
        <w:t>no eximirá a la administración notificante de la</w:t>
      </w:r>
      <w:r w:rsidR="00167930">
        <w:rPr>
          <w:lang w:val="es-ES"/>
        </w:rPr>
        <w:t xml:space="preserve">s ETEM </w:t>
      </w:r>
      <w:r w:rsidR="00167930" w:rsidRPr="00167930">
        <w:rPr>
          <w:lang w:val="es-ES"/>
        </w:rPr>
        <w:t>no OSG de su obligación mencionada anteriormente.</w:t>
      </w:r>
    </w:p>
    <w:p w14:paraId="5110B7FE" w14:textId="72AC3B16" w:rsidR="00C828E0" w:rsidRPr="00656E9D" w:rsidRDefault="00C828E0" w:rsidP="00C828E0">
      <w:pPr>
        <w:pStyle w:val="enumlev1"/>
        <w:rPr>
          <w:lang w:val="es-ES"/>
        </w:rPr>
      </w:pPr>
      <w:r w:rsidRPr="00656E9D">
        <w:rPr>
          <w:lang w:val="es-ES"/>
        </w:rPr>
        <w:t>–</w:t>
      </w:r>
      <w:r w:rsidRPr="00656E9D">
        <w:rPr>
          <w:lang w:val="es-ES"/>
        </w:rPr>
        <w:tab/>
      </w:r>
      <w:r w:rsidR="00656E9D" w:rsidRPr="00656E9D">
        <w:rPr>
          <w:lang w:val="es-ES"/>
        </w:rPr>
        <w:t>Que deben establecerse disposiciones reglamentarias</w:t>
      </w:r>
      <w:r w:rsidR="003F03CF">
        <w:rPr>
          <w:lang w:val="es-ES"/>
        </w:rPr>
        <w:t>,</w:t>
      </w:r>
      <w:r w:rsidR="00656E9D" w:rsidRPr="00656E9D">
        <w:rPr>
          <w:lang w:val="es-ES"/>
        </w:rPr>
        <w:t xml:space="preserve"> medidas técnicas y operativas con una metodología de examen adecuada por parte de la Oficina para las E</w:t>
      </w:r>
      <w:r w:rsidR="00656E9D">
        <w:rPr>
          <w:lang w:val="es-ES"/>
        </w:rPr>
        <w:t>TEM</w:t>
      </w:r>
      <w:r w:rsidR="00656E9D" w:rsidRPr="00656E9D">
        <w:rPr>
          <w:lang w:val="es-ES"/>
        </w:rPr>
        <w:t xml:space="preserve"> no OSG antes de la aplicación de la Resolución asociada a este punto del orden del día, a fin de garantizar la protección de los servicios a los que están atribuidas las bandas de frecuencias y que funcionan de conformidad con el Reglamento de Radiocomunicaciones. A falta de dicha metodología, la CMR-23 deberá elaborar y acordar las medidas transitorias necesarias.</w:t>
      </w:r>
    </w:p>
    <w:p w14:paraId="096F5C93" w14:textId="156F7F7A" w:rsidR="00C828E0" w:rsidRPr="00656E9D" w:rsidRDefault="00C828E0" w:rsidP="00C828E0">
      <w:pPr>
        <w:pStyle w:val="enumlev1"/>
        <w:rPr>
          <w:lang w:val="es-ES"/>
        </w:rPr>
      </w:pPr>
      <w:bookmarkStart w:id="8" w:name="_Hlk148992289"/>
      <w:r w:rsidRPr="00656E9D">
        <w:rPr>
          <w:lang w:val="es-ES"/>
        </w:rPr>
        <w:t>–</w:t>
      </w:r>
      <w:r w:rsidRPr="00656E9D">
        <w:rPr>
          <w:lang w:val="es-ES"/>
        </w:rPr>
        <w:tab/>
      </w:r>
      <w:r w:rsidR="00656E9D" w:rsidRPr="00656E9D">
        <w:rPr>
          <w:lang w:val="es-ES"/>
        </w:rPr>
        <w:t xml:space="preserve">Que aún quedan varias cuestiones sobre el funcionamiento de </w:t>
      </w:r>
      <w:r w:rsidR="00656E9D">
        <w:rPr>
          <w:lang w:val="es-ES"/>
        </w:rPr>
        <w:t>las ETEM</w:t>
      </w:r>
      <w:r w:rsidR="00656E9D" w:rsidRPr="00656E9D">
        <w:rPr>
          <w:lang w:val="es-ES"/>
        </w:rPr>
        <w:t xml:space="preserve"> por aclarar y especificar en el proyecto de nueva </w:t>
      </w:r>
      <w:r w:rsidR="00656E9D">
        <w:rPr>
          <w:lang w:val="es-ES"/>
        </w:rPr>
        <w:t>R</w:t>
      </w:r>
      <w:r w:rsidR="00656E9D" w:rsidRPr="00656E9D">
        <w:rPr>
          <w:lang w:val="es-ES"/>
        </w:rPr>
        <w:t>esolución, como el mecanismo de gestión de interferencias y su debida funcionalidad. Así como el correcto funcionamiento de la instalación de conmutación para responder a la autorización proporcionada para la operación de</w:t>
      </w:r>
      <w:r w:rsidR="003F03CF">
        <w:rPr>
          <w:lang w:val="es-ES"/>
        </w:rPr>
        <w:t xml:space="preserve"> las</w:t>
      </w:r>
      <w:r w:rsidR="00656E9D" w:rsidRPr="00656E9D">
        <w:rPr>
          <w:lang w:val="es-ES"/>
        </w:rPr>
        <w:t xml:space="preserve"> </w:t>
      </w:r>
      <w:r w:rsidR="00656E9D">
        <w:rPr>
          <w:lang w:val="es-ES"/>
        </w:rPr>
        <w:t xml:space="preserve">ETEM </w:t>
      </w:r>
      <w:r w:rsidR="00656E9D" w:rsidRPr="00656E9D">
        <w:rPr>
          <w:lang w:val="es-ES"/>
        </w:rPr>
        <w:t>de los países que no estaban de acuerdo con la operación.</w:t>
      </w:r>
    </w:p>
    <w:bookmarkEnd w:id="8"/>
    <w:p w14:paraId="103F29F4" w14:textId="3991C3D8" w:rsidR="00C828E0" w:rsidRPr="00656E9D" w:rsidRDefault="00C828E0" w:rsidP="00C828E0">
      <w:pPr>
        <w:pStyle w:val="enumlev1"/>
        <w:rPr>
          <w:lang w:val="es-ES"/>
        </w:rPr>
      </w:pPr>
      <w:r w:rsidRPr="003F03CF">
        <w:rPr>
          <w:lang w:val="es-ES"/>
        </w:rPr>
        <w:t>–</w:t>
      </w:r>
      <w:r w:rsidRPr="003F03CF">
        <w:rPr>
          <w:lang w:val="es-ES"/>
        </w:rPr>
        <w:tab/>
      </w:r>
      <w:r w:rsidR="00656E9D" w:rsidRPr="00656E9D">
        <w:rPr>
          <w:lang w:val="es-ES"/>
        </w:rPr>
        <w:t xml:space="preserve">Que no se aplicará el procedimiento y uso de </w:t>
      </w:r>
      <w:r w:rsidR="00950810">
        <w:rPr>
          <w:lang w:val="es-ES"/>
        </w:rPr>
        <w:t>«</w:t>
      </w:r>
      <w:r w:rsidR="00656E9D">
        <w:rPr>
          <w:lang w:val="es-ES"/>
        </w:rPr>
        <w:t>conclusión</w:t>
      </w:r>
      <w:r w:rsidR="00656E9D" w:rsidRPr="00656E9D">
        <w:rPr>
          <w:lang w:val="es-ES"/>
        </w:rPr>
        <w:t xml:space="preserve"> cualificada</w:t>
      </w:r>
      <w:r w:rsidR="00950810">
        <w:rPr>
          <w:lang w:val="es-ES"/>
        </w:rPr>
        <w:t>»</w:t>
      </w:r>
      <w:r w:rsidR="00656E9D" w:rsidRPr="00656E9D">
        <w:rPr>
          <w:lang w:val="es-ES"/>
        </w:rPr>
        <w:t xml:space="preserve"> para la aplicación de la presente Resolución debido a que este tipo de constatación derivada de la falta de metodología de la </w:t>
      </w:r>
      <w:r w:rsidR="00656E9D">
        <w:rPr>
          <w:lang w:val="es-ES"/>
        </w:rPr>
        <w:t>Oficina</w:t>
      </w:r>
      <w:r w:rsidR="00656E9D" w:rsidRPr="00656E9D">
        <w:rPr>
          <w:lang w:val="es-ES"/>
        </w:rPr>
        <w:t xml:space="preserve"> para formular su constatación puede durar varios años durante los cuales el incumplimiento de las disposiciones de la presente Resolución podría dar lugar a la aparición de interferencias inaceptables para los servicios preexistentes.</w:t>
      </w:r>
    </w:p>
    <w:p w14:paraId="6239321B" w14:textId="4352323C" w:rsidR="00C828E0" w:rsidRPr="00656E9D" w:rsidRDefault="00C828E0" w:rsidP="00C828E0">
      <w:pPr>
        <w:pStyle w:val="enumlev1"/>
        <w:rPr>
          <w:rtl/>
          <w:lang w:val="es-ES"/>
        </w:rPr>
      </w:pPr>
      <w:r w:rsidRPr="00425B7A">
        <w:rPr>
          <w:lang w:val="es-ES"/>
        </w:rPr>
        <w:t>–</w:t>
      </w:r>
      <w:r w:rsidRPr="00425B7A">
        <w:rPr>
          <w:lang w:val="es-ES"/>
        </w:rPr>
        <w:tab/>
      </w:r>
      <w:r w:rsidR="00656E9D" w:rsidRPr="00656E9D">
        <w:rPr>
          <w:lang w:val="es-ES"/>
        </w:rPr>
        <w:t xml:space="preserve">Además, hay diversas áreas en donde tampoco hay consenso </w:t>
      </w:r>
      <w:r w:rsidR="00656E9D">
        <w:rPr>
          <w:lang w:val="es-ES"/>
        </w:rPr>
        <w:t xml:space="preserve">del texto o cómo proceder con la implementación del proyecto de nueva Resolución </w:t>
      </w:r>
      <w:r w:rsidR="00656E9D">
        <w:rPr>
          <w:b/>
          <w:bCs/>
          <w:lang w:val="es-ES"/>
        </w:rPr>
        <w:t>[A116] (CMR-23)</w:t>
      </w:r>
      <w:r w:rsidR="00656E9D">
        <w:rPr>
          <w:lang w:val="es-ES"/>
        </w:rPr>
        <w:t xml:space="preserve"> contenido en la Sección 4/1.16/5.2 del Informe de la RPC de la CMR-23. </w:t>
      </w:r>
    </w:p>
    <w:p w14:paraId="4744260D" w14:textId="4D96C1AE" w:rsidR="00C828E0" w:rsidRPr="00B96650" w:rsidRDefault="00656E9D" w:rsidP="00C828E0">
      <w:pPr>
        <w:rPr>
          <w:u w:val="single"/>
          <w:lang w:val="es-ES"/>
        </w:rPr>
      </w:pPr>
      <w:r w:rsidRPr="00656E9D">
        <w:rPr>
          <w:lang w:val="es-ES"/>
        </w:rPr>
        <w:t>Por lo que, el texto del Proyecto de n</w:t>
      </w:r>
      <w:r>
        <w:rPr>
          <w:lang w:val="es-ES"/>
        </w:rPr>
        <w:t xml:space="preserve">ueva Resolución </w:t>
      </w:r>
      <w:r>
        <w:rPr>
          <w:b/>
          <w:bCs/>
          <w:lang w:val="es-ES"/>
        </w:rPr>
        <w:t xml:space="preserve">[A116] (CMR-23] </w:t>
      </w:r>
      <w:r w:rsidR="00B96650">
        <w:rPr>
          <w:lang w:val="es-ES"/>
        </w:rPr>
        <w:t xml:space="preserve">no es coherente con el </w:t>
      </w:r>
      <w:r w:rsidR="00B96650">
        <w:rPr>
          <w:i/>
          <w:iCs/>
          <w:lang w:val="es-ES"/>
        </w:rPr>
        <w:t xml:space="preserve">resuelve </w:t>
      </w:r>
      <w:r w:rsidR="00B96650">
        <w:rPr>
          <w:lang w:val="es-ES"/>
        </w:rPr>
        <w:t xml:space="preserve">5 de la Resolución </w:t>
      </w:r>
      <w:r w:rsidR="00B96650">
        <w:rPr>
          <w:b/>
          <w:bCs/>
          <w:lang w:val="es-ES"/>
        </w:rPr>
        <w:t>173 (CMR-19)</w:t>
      </w:r>
      <w:r w:rsidR="00B96650">
        <w:rPr>
          <w:lang w:val="es-ES"/>
        </w:rPr>
        <w:t xml:space="preserve">. Nuevas modificaciones se proponen </w:t>
      </w:r>
      <w:r w:rsidR="00B96650">
        <w:rPr>
          <w:i/>
          <w:iCs/>
          <w:lang w:val="es-ES"/>
        </w:rPr>
        <w:t xml:space="preserve">infra </w:t>
      </w:r>
      <w:r w:rsidR="00B96650">
        <w:rPr>
          <w:lang w:val="es-ES"/>
        </w:rPr>
        <w:t xml:space="preserve">en el proyecto de nueva resolución </w:t>
      </w:r>
      <w:r w:rsidR="00B96650">
        <w:rPr>
          <w:b/>
          <w:bCs/>
          <w:lang w:val="es-ES"/>
        </w:rPr>
        <w:t xml:space="preserve">[A116] (CMR-23] </w:t>
      </w:r>
      <w:r w:rsidR="00B96650">
        <w:rPr>
          <w:lang w:val="es-ES"/>
        </w:rPr>
        <w:t xml:space="preserve">contenidas en la Sección 4/1.16/5.2 del Informe de la RPC de la CMR-23 para ayudar a desarrollar el Método B.  </w:t>
      </w:r>
    </w:p>
    <w:p w14:paraId="1C749E50" w14:textId="0075575C" w:rsidR="00C828E0" w:rsidRPr="00950810" w:rsidRDefault="00C828E0" w:rsidP="00C828E0">
      <w:pPr>
        <w:pStyle w:val="Headingb"/>
        <w:rPr>
          <w:lang w:val="es-ES"/>
        </w:rPr>
      </w:pPr>
      <w:r w:rsidRPr="00950810">
        <w:rPr>
          <w:lang w:val="es-ES"/>
        </w:rPr>
        <w:t>Prop</w:t>
      </w:r>
      <w:r w:rsidR="009D7612" w:rsidRPr="00950810">
        <w:rPr>
          <w:lang w:val="es-ES"/>
        </w:rPr>
        <w:t>uestas</w:t>
      </w:r>
    </w:p>
    <w:p w14:paraId="40EA1185" w14:textId="5BAAD912" w:rsidR="00C828E0" w:rsidRPr="009D7612" w:rsidRDefault="009D7612" w:rsidP="00C828E0">
      <w:pPr>
        <w:rPr>
          <w:lang w:val="es-ES"/>
        </w:rPr>
      </w:pPr>
      <w:r w:rsidRPr="009D7612">
        <w:rPr>
          <w:lang w:val="es-ES"/>
        </w:rPr>
        <w:t>Esta Administración apoya el M</w:t>
      </w:r>
      <w:r>
        <w:rPr>
          <w:lang w:val="es-ES"/>
        </w:rPr>
        <w:t xml:space="preserve">étodo A del Informe de la RPC. </w:t>
      </w:r>
    </w:p>
    <w:p w14:paraId="6EAEE678" w14:textId="77777777" w:rsidR="00C828E0" w:rsidRPr="009D7612" w:rsidRDefault="00C828E0" w:rsidP="00C828E0">
      <w:pPr>
        <w:tabs>
          <w:tab w:val="clear" w:pos="1134"/>
          <w:tab w:val="clear" w:pos="1871"/>
          <w:tab w:val="clear" w:pos="2268"/>
        </w:tabs>
        <w:overflowPunct/>
        <w:autoSpaceDE/>
        <w:autoSpaceDN/>
        <w:adjustRightInd/>
        <w:spacing w:before="0"/>
        <w:textAlignment w:val="auto"/>
        <w:rPr>
          <w:lang w:val="es-ES"/>
        </w:rPr>
      </w:pPr>
      <w:r w:rsidRPr="009D7612">
        <w:rPr>
          <w:lang w:val="es-ES"/>
        </w:rPr>
        <w:br w:type="page"/>
      </w:r>
    </w:p>
    <w:p w14:paraId="1347785F" w14:textId="77777777" w:rsidR="00735610" w:rsidRDefault="002052E2">
      <w:pPr>
        <w:pStyle w:val="Proposal"/>
      </w:pPr>
      <w:r>
        <w:rPr>
          <w:u w:val="single"/>
        </w:rPr>
        <w:lastRenderedPageBreak/>
        <w:t>NOC</w:t>
      </w:r>
      <w:r>
        <w:tab/>
        <w:t>IRN/148A16/1</w:t>
      </w:r>
      <w:r>
        <w:rPr>
          <w:vanish/>
          <w:color w:val="7F7F7F" w:themeColor="text1" w:themeTint="80"/>
          <w:vertAlign w:val="superscript"/>
        </w:rPr>
        <w:t>#1877</w:t>
      </w:r>
    </w:p>
    <w:p w14:paraId="37E18D29" w14:textId="77777777" w:rsidR="00101BE8" w:rsidRPr="00950810" w:rsidRDefault="002052E2" w:rsidP="00165945">
      <w:pPr>
        <w:pStyle w:val="Volumetitle"/>
        <w:rPr>
          <w:b/>
          <w:bCs/>
          <w:lang w:val="es-ES"/>
        </w:rPr>
      </w:pPr>
      <w:r w:rsidRPr="00950810">
        <w:rPr>
          <w:b/>
          <w:bCs/>
          <w:lang w:val="es-ES"/>
        </w:rPr>
        <w:t>ARTÍCULOS</w:t>
      </w:r>
    </w:p>
    <w:p w14:paraId="62F11DA8" w14:textId="474BDF2D" w:rsidR="00735610" w:rsidRDefault="002052E2">
      <w:pPr>
        <w:pStyle w:val="Reasons"/>
      </w:pPr>
      <w:r>
        <w:rPr>
          <w:b/>
        </w:rPr>
        <w:t>Motivos:</w:t>
      </w:r>
      <w:r>
        <w:tab/>
      </w:r>
      <w:r w:rsidR="009D7612" w:rsidRPr="009D7612">
        <w:t>Basándose en la explicación mencionada anteriormente en la Sección 2. Propuestas.</w:t>
      </w:r>
    </w:p>
    <w:p w14:paraId="570BA5F9" w14:textId="77777777" w:rsidR="00735610" w:rsidRDefault="002052E2">
      <w:pPr>
        <w:pStyle w:val="Proposal"/>
      </w:pPr>
      <w:r>
        <w:rPr>
          <w:u w:val="single"/>
        </w:rPr>
        <w:t>NOC</w:t>
      </w:r>
      <w:r>
        <w:tab/>
        <w:t>IRN/148A16/2</w:t>
      </w:r>
      <w:r>
        <w:rPr>
          <w:vanish/>
          <w:color w:val="7F7F7F" w:themeColor="text1" w:themeTint="80"/>
          <w:vertAlign w:val="superscript"/>
        </w:rPr>
        <w:t>#1878</w:t>
      </w:r>
    </w:p>
    <w:p w14:paraId="74EB2988" w14:textId="77777777" w:rsidR="00101BE8" w:rsidRPr="00950810" w:rsidRDefault="002052E2" w:rsidP="00165945">
      <w:pPr>
        <w:pStyle w:val="Volumetitle"/>
        <w:rPr>
          <w:b/>
          <w:bCs/>
          <w:lang w:val="es-ES"/>
        </w:rPr>
      </w:pPr>
      <w:r w:rsidRPr="00950810">
        <w:rPr>
          <w:b/>
          <w:bCs/>
          <w:lang w:val="es-ES"/>
        </w:rPr>
        <w:t>APÉNDICES</w:t>
      </w:r>
    </w:p>
    <w:p w14:paraId="7CA52BB5" w14:textId="750AEA78" w:rsidR="00735610" w:rsidRDefault="002052E2">
      <w:pPr>
        <w:pStyle w:val="Reasons"/>
      </w:pPr>
      <w:r>
        <w:rPr>
          <w:b/>
        </w:rPr>
        <w:t>Motivos:</w:t>
      </w:r>
      <w:r>
        <w:tab/>
      </w:r>
      <w:r w:rsidR="009D7612" w:rsidRPr="009D7612">
        <w:t>Basándose en la explicación mencionada anteriormente en la Sección 2. Propuestas.</w:t>
      </w:r>
    </w:p>
    <w:p w14:paraId="678AAEC5" w14:textId="77777777" w:rsidR="00735610" w:rsidRDefault="002052E2">
      <w:pPr>
        <w:pStyle w:val="Proposal"/>
      </w:pPr>
      <w:r>
        <w:t>SUP</w:t>
      </w:r>
      <w:r>
        <w:tab/>
        <w:t>IRN/148A16/3</w:t>
      </w:r>
      <w:r>
        <w:rPr>
          <w:vanish/>
          <w:color w:val="7F7F7F" w:themeColor="text1" w:themeTint="80"/>
          <w:vertAlign w:val="superscript"/>
        </w:rPr>
        <w:t>#1879</w:t>
      </w:r>
    </w:p>
    <w:p w14:paraId="4E5FAAAF" w14:textId="77777777" w:rsidR="00101BE8" w:rsidRPr="00E0162B" w:rsidRDefault="002052E2" w:rsidP="00B66576">
      <w:pPr>
        <w:pStyle w:val="ResNo"/>
        <w:rPr>
          <w:lang w:val="es-ES"/>
        </w:rPr>
      </w:pPr>
      <w:bookmarkStart w:id="9" w:name="_Toc36190211"/>
      <w:bookmarkStart w:id="10" w:name="_Toc39734877"/>
      <w:r w:rsidRPr="00B66576">
        <w:t>RESOLUCIÓN</w:t>
      </w:r>
      <w:r w:rsidRPr="00E0162B">
        <w:rPr>
          <w:lang w:val="es-ES"/>
        </w:rPr>
        <w:t xml:space="preserve"> </w:t>
      </w:r>
      <w:r w:rsidRPr="00E0162B">
        <w:rPr>
          <w:rStyle w:val="href"/>
          <w:lang w:val="es-ES"/>
        </w:rPr>
        <w:t>173</w:t>
      </w:r>
      <w:r w:rsidRPr="00E0162B">
        <w:rPr>
          <w:lang w:val="es-ES"/>
        </w:rPr>
        <w:t xml:space="preserve"> (CMR-19)</w:t>
      </w:r>
      <w:bookmarkEnd w:id="9"/>
      <w:bookmarkEnd w:id="10"/>
    </w:p>
    <w:p w14:paraId="4723E3B9" w14:textId="77777777" w:rsidR="00101BE8" w:rsidRDefault="002052E2" w:rsidP="00165945">
      <w:pPr>
        <w:pStyle w:val="Restitle"/>
        <w:rPr>
          <w:lang w:val="es-ES"/>
        </w:rPr>
      </w:pPr>
      <w:r w:rsidRPr="00E0162B">
        <w:rPr>
          <w:lang w:val="es-ES"/>
        </w:rPr>
        <w:t>Utilización de las bandas de frecuencias 17,7-18,6 GHz, 18,8-19,3 GHz y 19,7</w:t>
      </w:r>
      <w:r w:rsidRPr="00E0162B">
        <w:rPr>
          <w:lang w:val="es-ES"/>
        </w:rPr>
        <w:noBreakHyphen/>
        <w:t>20,2 GHz (espacio-Tierra) y 27,5-29,1 y 29,5</w:t>
      </w:r>
      <w:r w:rsidRPr="00E0162B">
        <w:rPr>
          <w:lang w:val="es-ES"/>
        </w:rPr>
        <w:noBreakHyphen/>
        <w:t>30,0 GHz (Tierra-espacio)</w:t>
      </w:r>
      <w:r w:rsidRPr="00E0162B">
        <w:rPr>
          <w:lang w:val="es-ES"/>
        </w:rPr>
        <w:br/>
        <w:t xml:space="preserve">por las estaciones terrenas en movimiento que se comunican con estaciones </w:t>
      </w:r>
      <w:r w:rsidRPr="00E0162B">
        <w:rPr>
          <w:lang w:val="es-ES"/>
        </w:rPr>
        <w:br/>
        <w:t>espaciales no geoestacionarias del servicio fijo por satélite</w:t>
      </w:r>
    </w:p>
    <w:p w14:paraId="5B445849" w14:textId="18A662D2" w:rsidR="009D7612" w:rsidRPr="009D7612" w:rsidRDefault="009D7612" w:rsidP="009D7612">
      <w:pPr>
        <w:pStyle w:val="Normalaftertitle"/>
        <w:rPr>
          <w:lang w:val="es-ES"/>
        </w:rPr>
      </w:pPr>
      <w:r w:rsidRPr="009D7612">
        <w:rPr>
          <w:lang w:val="es-ES"/>
        </w:rPr>
        <w:t>La Conferencia Mundial de Radiocomunica</w:t>
      </w:r>
      <w:r>
        <w:rPr>
          <w:lang w:val="es-ES"/>
        </w:rPr>
        <w:t xml:space="preserve">ciones </w:t>
      </w:r>
      <w:r w:rsidRPr="009D7612">
        <w:rPr>
          <w:lang w:val="es-ES"/>
        </w:rPr>
        <w:t xml:space="preserve"> (Sharm el-Sheikh</w:t>
      </w:r>
      <w:r>
        <w:rPr>
          <w:lang w:val="es-ES"/>
        </w:rPr>
        <w:t xml:space="preserve">, </w:t>
      </w:r>
      <w:r w:rsidRPr="009D7612">
        <w:rPr>
          <w:lang w:val="es-ES"/>
        </w:rPr>
        <w:t>2019),</w:t>
      </w:r>
    </w:p>
    <w:p w14:paraId="67FBCEB8" w14:textId="5E0A69CF" w:rsidR="009D7612" w:rsidRPr="009D7612" w:rsidRDefault="009D7612" w:rsidP="009D7612">
      <w:pPr>
        <w:pStyle w:val="Headingb"/>
        <w:rPr>
          <w:lang w:val="es-ES"/>
        </w:rPr>
      </w:pPr>
      <w:r w:rsidRPr="009D7612">
        <w:rPr>
          <w:lang w:val="es-ES"/>
        </w:rPr>
        <w:t xml:space="preserve">Propuesta alternativa: </w:t>
      </w:r>
    </w:p>
    <w:p w14:paraId="3FF1651A" w14:textId="77777777" w:rsidR="009D7612" w:rsidRPr="009D7612" w:rsidRDefault="009D7612" w:rsidP="009D7612">
      <w:pPr>
        <w:rPr>
          <w:lang w:val="es-ES"/>
        </w:rPr>
      </w:pPr>
      <w:r w:rsidRPr="009D7612">
        <w:rPr>
          <w:lang w:val="es-ES"/>
        </w:rPr>
        <w:t>Esta Administración podrá considerar el Método B en este punto del orden del día siempre que todas las cuestiones planteadas en la parte de debate estén debidamente resueltas y acordadas</w:t>
      </w:r>
    </w:p>
    <w:p w14:paraId="2FF398DB" w14:textId="356276CE" w:rsidR="009D7612" w:rsidRPr="009D7612" w:rsidRDefault="009D7612" w:rsidP="009D7612">
      <w:pPr>
        <w:pStyle w:val="Reasons"/>
        <w:rPr>
          <w:lang w:val="es-ES"/>
        </w:rPr>
      </w:pPr>
      <w:r w:rsidRPr="009D7612">
        <w:rPr>
          <w:lang w:val="es-ES"/>
        </w:rPr>
        <w:t xml:space="preserve">A continuación, se proponen varias </w:t>
      </w:r>
      <w:r w:rsidR="00425B7A">
        <w:rPr>
          <w:lang w:val="es-ES"/>
        </w:rPr>
        <w:t>modificaciones</w:t>
      </w:r>
      <w:r w:rsidRPr="009D7612">
        <w:rPr>
          <w:lang w:val="es-ES"/>
        </w:rPr>
        <w:t xml:space="preserve"> al proyecto de nueva Resolución</w:t>
      </w:r>
      <w:r w:rsidRPr="009D7612">
        <w:rPr>
          <w:b/>
          <w:bCs/>
          <w:lang w:val="es-ES"/>
        </w:rPr>
        <w:t xml:space="preserve"> [A116] (CMR-23)</w:t>
      </w:r>
      <w:r w:rsidRPr="009D7612">
        <w:rPr>
          <w:lang w:val="es-ES"/>
        </w:rPr>
        <w:t xml:space="preserve"> contenido en la Sección 4/1.16/5.2 del Informe de la RPC a la CMR-23, que podrían ayudar a desarrollar el Método B.</w:t>
      </w:r>
    </w:p>
    <w:p w14:paraId="46E41C7A" w14:textId="77777777" w:rsidR="00735610" w:rsidRPr="009D7612" w:rsidRDefault="00735610">
      <w:pPr>
        <w:pStyle w:val="Reasons"/>
        <w:rPr>
          <w:lang w:val="es-ES"/>
        </w:rPr>
      </w:pPr>
    </w:p>
    <w:p w14:paraId="38256038" w14:textId="77777777" w:rsidR="00735610" w:rsidRDefault="002052E2">
      <w:pPr>
        <w:pStyle w:val="Proposal"/>
      </w:pPr>
      <w:r>
        <w:t>ADD</w:t>
      </w:r>
      <w:r>
        <w:tab/>
        <w:t>IRN/148A16/4</w:t>
      </w:r>
      <w:r>
        <w:rPr>
          <w:vanish/>
          <w:color w:val="7F7F7F" w:themeColor="text1" w:themeTint="80"/>
          <w:vertAlign w:val="superscript"/>
        </w:rPr>
        <w:t>#1885</w:t>
      </w:r>
    </w:p>
    <w:p w14:paraId="0CE90D67" w14:textId="77777777" w:rsidR="00101BE8" w:rsidRPr="00E0162B" w:rsidRDefault="002052E2" w:rsidP="00B66576">
      <w:pPr>
        <w:pStyle w:val="ResNo"/>
        <w:rPr>
          <w:lang w:val="es-ES"/>
        </w:rPr>
      </w:pPr>
      <w:r w:rsidRPr="00E0162B">
        <w:rPr>
          <w:lang w:val="es-ES"/>
        </w:rPr>
        <w:t xml:space="preserve">PROYECTO DE NUEVA </w:t>
      </w:r>
      <w:r w:rsidRPr="00B66576">
        <w:t>RESOLUCIÓN</w:t>
      </w:r>
      <w:r w:rsidRPr="00E0162B">
        <w:rPr>
          <w:lang w:val="es-ES"/>
        </w:rPr>
        <w:t xml:space="preserve"> [A116] (CMR-23)</w:t>
      </w:r>
    </w:p>
    <w:p w14:paraId="63B3DFB7" w14:textId="77777777" w:rsidR="00101BE8" w:rsidRPr="00E0162B" w:rsidRDefault="002052E2" w:rsidP="00165945">
      <w:pPr>
        <w:pStyle w:val="Normalaftertitle"/>
        <w:rPr>
          <w:lang w:val="es-ES" w:eastAsia="zh-CN"/>
        </w:rPr>
      </w:pPr>
      <w:bookmarkStart w:id="11" w:name="_Hlk131625727"/>
      <w:r w:rsidRPr="00E0162B">
        <w:rPr>
          <w:lang w:val="es-ES" w:eastAsia="zh-CN"/>
        </w:rPr>
        <w:t xml:space="preserve">Son varios los ámbitos en los que no se ha alcanzado un acuerdo, bien sobre el texto, bien sobre la manera de proceder con la ejecución de esta Resolución. En consecuencia, el texto que sigue no es coherente con el </w:t>
      </w:r>
      <w:r w:rsidRPr="00E0162B">
        <w:rPr>
          <w:i/>
          <w:lang w:val="es-ES"/>
        </w:rPr>
        <w:t>resuelve</w:t>
      </w:r>
      <w:r w:rsidRPr="00E0162B">
        <w:rPr>
          <w:lang w:val="es-ES"/>
        </w:rPr>
        <w:t xml:space="preserve"> 5</w:t>
      </w:r>
      <w:r w:rsidRPr="00E0162B">
        <w:rPr>
          <w:lang w:val="es-ES" w:eastAsia="zh-CN"/>
        </w:rPr>
        <w:t xml:space="preserve"> de la Resolución </w:t>
      </w:r>
      <w:r w:rsidRPr="00E0162B">
        <w:rPr>
          <w:b/>
          <w:bCs/>
          <w:lang w:val="es-ES" w:eastAsia="zh-CN"/>
        </w:rPr>
        <w:t>173 (CMR-19)</w:t>
      </w:r>
      <w:r w:rsidRPr="00E0162B">
        <w:rPr>
          <w:lang w:val="es-ES" w:eastAsia="zh-CN"/>
        </w:rPr>
        <w:t>.</w:t>
      </w:r>
    </w:p>
    <w:p w14:paraId="069A4B45" w14:textId="77777777" w:rsidR="00101BE8" w:rsidRPr="00E0162B" w:rsidRDefault="002052E2" w:rsidP="00165945">
      <w:pPr>
        <w:rPr>
          <w:i/>
          <w:iCs/>
          <w:lang w:val="es-ES"/>
        </w:rPr>
      </w:pPr>
      <w:r w:rsidRPr="00E0162B">
        <w:rPr>
          <w:i/>
          <w:iCs/>
          <w:lang w:val="es-ES"/>
        </w:rPr>
        <w:t>Resuelve que el Sector de Radiocomunicaciones de la UIT garantice que los Estados Miembros acuerden por consenso los resultados de los estudios del UIT-R</w:t>
      </w:r>
    </w:p>
    <w:p w14:paraId="2A5687CE" w14:textId="129B2628" w:rsidR="00C971C1" w:rsidDel="00C971C1" w:rsidRDefault="00C971C1" w:rsidP="00C971C1">
      <w:pPr>
        <w:pStyle w:val="Headingb"/>
        <w:rPr>
          <w:del w:id="12" w:author="Spanish" w:date="2023-11-14T04:44:00Z"/>
          <w:lang w:val="es-ES"/>
        </w:rPr>
      </w:pPr>
      <w:bookmarkStart w:id="13" w:name="_Hlk116553819"/>
      <w:bookmarkEnd w:id="11"/>
      <w:del w:id="14" w:author="Spanish" w:date="2023-11-14T04:44:00Z">
        <w:r w:rsidDel="00C971C1">
          <w:rPr>
            <w:lang w:val="es-ES"/>
          </w:rPr>
          <w:lastRenderedPageBreak/>
          <w:delText>Opción 1:</w:delText>
        </w:r>
      </w:del>
    </w:p>
    <w:p w14:paraId="525B67DA" w14:textId="50260200" w:rsidR="00C971C1" w:rsidRPr="00E0162B" w:rsidDel="00C971C1" w:rsidRDefault="00C971C1" w:rsidP="00C971C1">
      <w:pPr>
        <w:pStyle w:val="Restitle"/>
        <w:rPr>
          <w:del w:id="15" w:author="Spanish" w:date="2023-11-14T04:44:00Z"/>
          <w:lang w:val="es-ES"/>
        </w:rPr>
      </w:pPr>
      <w:del w:id="16" w:author="Spanish" w:date="2023-11-14T04:44:00Z">
        <w:r w:rsidRPr="00E0162B" w:rsidDel="00C971C1">
          <w:rPr>
            <w:lang w:val="es-ES"/>
          </w:rPr>
          <w:delText>Utilización de las bandas de frecuencias 17,7-18,6 GHz, 18,8-19,3 GHz y</w:delText>
        </w:r>
        <w:r w:rsidRPr="00E0162B" w:rsidDel="00C971C1">
          <w:rPr>
            <w:lang w:val="es-ES"/>
          </w:rPr>
          <w:br/>
          <w:delText>19,7-20,2 GHz (espacio-Tierra) y 27,5-29,1 y 29,5-30,0 GHz (Tierra-espacio)</w:delText>
        </w:r>
        <w:r w:rsidRPr="00E0162B" w:rsidDel="00C971C1">
          <w:rPr>
            <w:lang w:val="es-ES"/>
          </w:rPr>
          <w:br/>
          <w:delText xml:space="preserve">por las estaciones terrenas aeronáuticas y marítimas en movimiento </w:delText>
        </w:r>
        <w:r w:rsidDel="00C971C1">
          <w:rPr>
            <w:lang w:val="es-ES"/>
          </w:rPr>
          <w:br/>
        </w:r>
        <w:r w:rsidRPr="00E0162B" w:rsidDel="00C971C1">
          <w:rPr>
            <w:lang w:val="es-ES"/>
          </w:rPr>
          <w:delText xml:space="preserve">que se comunican con estaciones espaciales no geoestacionarias </w:delText>
        </w:r>
        <w:r w:rsidDel="00C971C1">
          <w:rPr>
            <w:lang w:val="es-ES"/>
          </w:rPr>
          <w:br/>
        </w:r>
        <w:r w:rsidRPr="00E0162B" w:rsidDel="00C971C1">
          <w:rPr>
            <w:lang w:val="es-ES"/>
          </w:rPr>
          <w:delText>del servicio fijo por satélite</w:delText>
        </w:r>
      </w:del>
    </w:p>
    <w:p w14:paraId="12805443" w14:textId="542B5C16" w:rsidR="00C971C1" w:rsidDel="00C971C1" w:rsidRDefault="00C971C1" w:rsidP="00C971C1">
      <w:pPr>
        <w:pStyle w:val="Headingb"/>
        <w:rPr>
          <w:del w:id="17" w:author="Spanish" w:date="2023-11-14T04:44:00Z"/>
          <w:lang w:val="es-ES"/>
        </w:rPr>
      </w:pPr>
      <w:del w:id="18" w:author="Spanish" w:date="2023-11-14T04:44:00Z">
        <w:r w:rsidDel="00C971C1">
          <w:rPr>
            <w:lang w:val="es-ES"/>
          </w:rPr>
          <w:delText>Opción 2:</w:delText>
        </w:r>
      </w:del>
    </w:p>
    <w:p w14:paraId="47600863" w14:textId="3B99B34D" w:rsidR="00101BE8" w:rsidRPr="00E0162B" w:rsidRDefault="002052E2" w:rsidP="00165945">
      <w:pPr>
        <w:pStyle w:val="Restitle"/>
        <w:rPr>
          <w:lang w:val="es-ES"/>
        </w:rPr>
      </w:pPr>
      <w:r w:rsidRPr="00E0162B">
        <w:rPr>
          <w:lang w:val="es-ES"/>
        </w:rPr>
        <w:t>Utilización de las bandas de frecuencias 17,7-18,6 GHz, 18,8-19,3 GHz y</w:t>
      </w:r>
      <w:r w:rsidRPr="00E0162B">
        <w:rPr>
          <w:lang w:val="es-ES"/>
        </w:rPr>
        <w:br/>
        <w:t>19,7-20,2 GHz (espacio-Tierra) y 27,5-29,1 y 29,5-30,0 GHz (Tierra-espacio)</w:t>
      </w:r>
      <w:r w:rsidRPr="00E0162B">
        <w:rPr>
          <w:lang w:val="es-ES"/>
        </w:rPr>
        <w:br/>
        <w:t xml:space="preserve">por las estaciones terrenas aeronáuticas y marítimas en movimiento </w:t>
      </w:r>
      <w:r>
        <w:rPr>
          <w:lang w:val="es-ES"/>
        </w:rPr>
        <w:br/>
      </w:r>
      <w:r w:rsidRPr="00E0162B">
        <w:rPr>
          <w:lang w:val="es-ES"/>
        </w:rPr>
        <w:t xml:space="preserve">que se comunican con estaciones espaciales no geoestacionarias </w:t>
      </w:r>
      <w:r>
        <w:rPr>
          <w:lang w:val="es-ES"/>
        </w:rPr>
        <w:br/>
      </w:r>
      <w:r w:rsidRPr="00E0162B">
        <w:rPr>
          <w:lang w:val="es-ES"/>
        </w:rPr>
        <w:t>del servicio fijo por satélite</w:t>
      </w:r>
    </w:p>
    <w:bookmarkEnd w:id="13"/>
    <w:p w14:paraId="4A2E993A" w14:textId="77777777" w:rsidR="00101BE8" w:rsidRPr="00E0162B" w:rsidRDefault="002052E2" w:rsidP="00322B53">
      <w:pPr>
        <w:pStyle w:val="Normalaftertitle"/>
        <w:rPr>
          <w:lang w:val="es-ES"/>
        </w:rPr>
      </w:pPr>
      <w:r w:rsidRPr="00E0162B">
        <w:rPr>
          <w:lang w:val="es-ES"/>
        </w:rPr>
        <w:t>La Conferencia Mundial de Radiocomunicaciones (Dubái, 2023),</w:t>
      </w:r>
    </w:p>
    <w:p w14:paraId="78B9290C" w14:textId="77777777" w:rsidR="00101BE8" w:rsidRPr="00E0162B" w:rsidRDefault="002052E2" w:rsidP="00165945">
      <w:pPr>
        <w:pStyle w:val="Call"/>
        <w:rPr>
          <w:lang w:val="es-ES"/>
        </w:rPr>
      </w:pPr>
      <w:r w:rsidRPr="00E0162B">
        <w:rPr>
          <w:lang w:val="es-ES"/>
        </w:rPr>
        <w:t>considerando</w:t>
      </w:r>
    </w:p>
    <w:p w14:paraId="7268AF89" w14:textId="55AFAFDE" w:rsidR="00101BE8" w:rsidRPr="00E0162B" w:rsidRDefault="002052E2" w:rsidP="00165945">
      <w:pPr>
        <w:rPr>
          <w:lang w:val="es-ES"/>
        </w:rPr>
      </w:pPr>
      <w:r w:rsidRPr="00E0162B">
        <w:rPr>
          <w:i/>
          <w:iCs/>
          <w:lang w:val="es-ES"/>
        </w:rPr>
        <w:t>a)</w:t>
      </w:r>
      <w:r w:rsidRPr="00E0162B">
        <w:rPr>
          <w:lang w:val="es-ES"/>
        </w:rPr>
        <w:tab/>
        <w:t xml:space="preserve">que existe </w:t>
      </w:r>
      <w:del w:id="19" w:author="Spanish" w:date="2023-11-11T15:32:00Z">
        <w:r w:rsidRPr="002E3D1D" w:rsidDel="006D5A64">
          <w:rPr>
            <w:highlight w:val="cyan"/>
            <w:lang w:val="es-ES"/>
          </w:rPr>
          <w:delText>la necesi</w:delText>
        </w:r>
        <w:r w:rsidR="006D5A64" w:rsidRPr="002E3D1D" w:rsidDel="006D5A64">
          <w:rPr>
            <w:highlight w:val="cyan"/>
            <w:lang w:val="es-ES"/>
          </w:rPr>
          <w:delText>dad</w:delText>
        </w:r>
      </w:del>
      <w:ins w:id="20" w:author="Spanish" w:date="2023-11-11T15:32:00Z">
        <w:r w:rsidR="006D5A64" w:rsidRPr="002E3D1D">
          <w:rPr>
            <w:highlight w:val="cyan"/>
            <w:lang w:val="es-ES"/>
          </w:rPr>
          <w:t>cierto interés</w:t>
        </w:r>
      </w:ins>
      <w:r w:rsidRPr="00E0162B">
        <w:rPr>
          <w:lang w:val="es-ES"/>
        </w:rPr>
        <w:t xml:space="preserve"> de comunicaciones móviles de banda ancha mundiales y esta necesidad puede satisfacerse en parte permitiendo que las estaciones terrenas en movimiento (ETEM) se comuniquen con las estaciones espaciales que no utilizan la órbita de los satélites geoestacionarios (no OSG) del servicio fijo por satélite (SFS) que utilizan las bandas de frecuencias 17,7-18,6 GHz, 18,8-19,3 GHz y 19,7-20,2 GHz (espacio-Tierra), y 27,5</w:t>
      </w:r>
      <w:r w:rsidRPr="00E0162B">
        <w:rPr>
          <w:lang w:val="es-ES"/>
        </w:rPr>
        <w:noBreakHyphen/>
        <w:t>29,1 GHz y 29,5</w:t>
      </w:r>
      <w:r>
        <w:rPr>
          <w:lang w:val="es-ES"/>
        </w:rPr>
        <w:noBreakHyphen/>
      </w:r>
      <w:r w:rsidRPr="00E0162B">
        <w:rPr>
          <w:lang w:val="es-ES"/>
        </w:rPr>
        <w:t>30,0 GHz (Tierra-espacio);</w:t>
      </w:r>
    </w:p>
    <w:p w14:paraId="3523167A" w14:textId="7A4039D1" w:rsidR="00101BE8" w:rsidRPr="00322B53" w:rsidRDefault="002052E2" w:rsidP="00322B53">
      <w:pPr>
        <w:rPr>
          <w:lang w:val="es-ES"/>
        </w:rPr>
      </w:pPr>
      <w:r w:rsidRPr="00322B53">
        <w:rPr>
          <w:i/>
          <w:iCs/>
          <w:lang w:val="es-ES"/>
        </w:rPr>
        <w:t>b)</w:t>
      </w:r>
      <w:r w:rsidRPr="00322B53">
        <w:rPr>
          <w:lang w:val="es-ES"/>
        </w:rPr>
        <w:tab/>
        <w:t>que las bandas de frecuencias 17,7-18,6 GHz, 18,8-19,3 GHz y 19,7-20,2 GHz (espacio</w:t>
      </w:r>
      <w:r w:rsidRPr="00322B53">
        <w:rPr>
          <w:lang w:val="es-ES"/>
        </w:rPr>
        <w:noBreakHyphen/>
        <w:t>Tierra) y 27,5-29,1 GHz y 29,5-30 GHz (Tierra-espacio) están atribuidas a servicios espaciales y que las bandas de frecuencias 17,7-18,6 GHz, 18,8-19,3 GHz y 27,5-29,1 GHz están atribuidas a servicios terrenales a título primario en todo el mundo; en los países enumerados en el número </w:t>
      </w:r>
      <w:r w:rsidRPr="00322B53">
        <w:rPr>
          <w:rStyle w:val="Artref"/>
          <w:b/>
          <w:bCs/>
        </w:rPr>
        <w:t>5.524</w:t>
      </w:r>
      <w:r w:rsidRPr="00322B53">
        <w:rPr>
          <w:lang w:val="es-ES"/>
        </w:rPr>
        <w:t xml:space="preserve"> del Reglamento de Radiocomunicaciones, la banda de frecuencias 19,7</w:t>
      </w:r>
      <w:r w:rsidRPr="00322B53">
        <w:rPr>
          <w:lang w:val="es-ES"/>
        </w:rPr>
        <w:noBreakHyphen/>
        <w:t>20,2 GHz está atribuida a los servicios fijo y móvil a título primario; y, en los países enumerados en el número </w:t>
      </w:r>
      <w:r w:rsidRPr="00322B53">
        <w:rPr>
          <w:rStyle w:val="Artref"/>
          <w:b/>
          <w:bCs/>
        </w:rPr>
        <w:t>5.542</w:t>
      </w:r>
      <w:r w:rsidRPr="00322B53">
        <w:rPr>
          <w:lang w:val="es-ES"/>
        </w:rPr>
        <w:t xml:space="preserve"> del Reglamento de Radiocomunicaciones, la banda de frecuencias 29,5</w:t>
      </w:r>
      <w:r w:rsidRPr="00322B53">
        <w:rPr>
          <w:lang w:val="es-ES"/>
        </w:rPr>
        <w:noBreakHyphen/>
        <w:t xml:space="preserve">30 GHz está atribuida a los servicios fijo y móvil a título secundario, y que estas bandas son utilizadas por diversos sistemas y es necesario </w:t>
      </w:r>
      <w:del w:id="21" w:author="Spanish" w:date="2023-11-11T15:37:00Z">
        <w:r w:rsidRPr="002E3D1D" w:rsidDel="006D5A64">
          <w:rPr>
            <w:highlight w:val="cyan"/>
            <w:lang w:val="es-ES"/>
          </w:rPr>
          <w:delText>proteger</w:delText>
        </w:r>
      </w:del>
      <w:ins w:id="22" w:author="Spanish" w:date="2023-11-11T15:37:00Z">
        <w:r w:rsidR="006D5A64" w:rsidRPr="002E3D1D">
          <w:rPr>
            <w:highlight w:val="cyan"/>
            <w:lang w:val="es-ES"/>
          </w:rPr>
          <w:t>reconocer</w:t>
        </w:r>
      </w:ins>
      <w:del w:id="23" w:author="Spanish" w:date="2023-11-11T15:37:00Z">
        <w:r w:rsidRPr="00322B53" w:rsidDel="006D5A64">
          <w:rPr>
            <w:lang w:val="es-ES"/>
          </w:rPr>
          <w:delText xml:space="preserve"> </w:delText>
        </w:r>
      </w:del>
      <w:r w:rsidRPr="00322B53">
        <w:rPr>
          <w:lang w:val="es-ES"/>
        </w:rPr>
        <w:t xml:space="preserve">los servicios existentes </w:t>
      </w:r>
      <w:ins w:id="24" w:author="Spanish" w:date="2023-11-11T15:36:00Z">
        <w:r w:rsidR="006D5A64" w:rsidRPr="002E3D1D">
          <w:rPr>
            <w:highlight w:val="cyan"/>
            <w:lang w:val="es-ES"/>
          </w:rPr>
          <w:t>de tal manera que su funcionamiento actual y/o futuro continuará /funcionará</w:t>
        </w:r>
      </w:ins>
      <w:ins w:id="25" w:author="Spanish" w:date="2023-11-11T15:37:00Z">
        <w:r w:rsidR="006D5A64" w:rsidRPr="002E3D1D">
          <w:rPr>
            <w:highlight w:val="cyan"/>
            <w:lang w:val="es-ES"/>
          </w:rPr>
          <w:t xml:space="preserve"> en</w:t>
        </w:r>
      </w:ins>
      <w:ins w:id="26" w:author="Spanish" w:date="2023-11-11T15:36:00Z">
        <w:r w:rsidR="006D5A64">
          <w:rPr>
            <w:lang w:val="es-ES"/>
          </w:rPr>
          <w:t xml:space="preserve"> </w:t>
        </w:r>
      </w:ins>
      <w:r w:rsidRPr="00322B53">
        <w:rPr>
          <w:lang w:val="es-ES"/>
        </w:rPr>
        <w:t>su desarrollo futuro contra el funcionamiento de las ETEM no OSG, sin imponer restricciones adicionales;</w:t>
      </w:r>
    </w:p>
    <w:p w14:paraId="1E221BF7" w14:textId="51D500BA" w:rsidR="00101BE8" w:rsidRPr="00E0162B" w:rsidRDefault="002052E2" w:rsidP="00322B53">
      <w:pPr>
        <w:pStyle w:val="EditorsNote"/>
        <w:rPr>
          <w:lang w:val="es-ES"/>
        </w:rPr>
      </w:pPr>
      <w:r w:rsidRPr="00E0162B">
        <w:rPr>
          <w:lang w:val="es-ES"/>
        </w:rPr>
        <w:t>NOTA: Debería existir una garantía, que es necesaria, de que estas asignaciones a título secundario pueden seguir prestando los servicios que fueron concebidos antes de efectuarse cualquier asignación a las ETEM</w:t>
      </w:r>
      <w:ins w:id="27" w:author="Spanish" w:date="2023-11-11T15:39:00Z">
        <w:r w:rsidR="006D5A64" w:rsidRPr="00983525">
          <w:rPr>
            <w:highlight w:val="cyan"/>
            <w:lang w:val="es-ES"/>
          </w:rPr>
          <w:t xml:space="preserve">, sin ser </w:t>
        </w:r>
      </w:ins>
      <w:ins w:id="28" w:author="Spanish" w:date="2023-11-11T15:40:00Z">
        <w:r w:rsidR="006D5A64" w:rsidRPr="00983525">
          <w:rPr>
            <w:highlight w:val="cyan"/>
            <w:lang w:val="es-ES"/>
          </w:rPr>
          <w:t>afectadas negativamente,</w:t>
        </w:r>
      </w:ins>
      <w:r w:rsidRPr="00E0162B">
        <w:rPr>
          <w:lang w:val="es-ES"/>
        </w:rPr>
        <w:t xml:space="preserve"> en el marco del punto 1.16 del orden del día. Esta garantía no existe hasta la fecha.</w:t>
      </w:r>
    </w:p>
    <w:p w14:paraId="1D979DD0" w14:textId="77777777" w:rsidR="00101BE8" w:rsidRPr="00E0162B" w:rsidRDefault="002052E2" w:rsidP="00165945">
      <w:pPr>
        <w:rPr>
          <w:lang w:val="es-ES"/>
        </w:rPr>
      </w:pPr>
      <w:r w:rsidRPr="00E0162B">
        <w:rPr>
          <w:i/>
          <w:iCs/>
          <w:lang w:val="es-ES"/>
        </w:rPr>
        <w:t>c)</w:t>
      </w:r>
      <w:r w:rsidRPr="00E0162B">
        <w:rPr>
          <w:lang w:val="es-ES"/>
        </w:rPr>
        <w:tab/>
        <w:t>que la banda de frecuencias 18,6-18,8 GHz está atribuida al SETS (pasivo) y el SIE (pasivo) y que es necesario proteger estos servicios contra el funcionamiento en la dirección espacio-Tierra del SFS no OSG;</w:t>
      </w:r>
    </w:p>
    <w:p w14:paraId="5C8DE830" w14:textId="77777777" w:rsidR="00101BE8" w:rsidRPr="00E0162B" w:rsidRDefault="002052E2" w:rsidP="00165945">
      <w:pPr>
        <w:pStyle w:val="Headingb"/>
        <w:rPr>
          <w:lang w:val="es-ES"/>
        </w:rPr>
      </w:pPr>
      <w:del w:id="29" w:author="Spanish" w:date="2023-11-14T03:40:00Z">
        <w:r w:rsidRPr="00983525" w:rsidDel="00983525">
          <w:rPr>
            <w:highlight w:val="cyan"/>
            <w:lang w:val="es-ES"/>
          </w:rPr>
          <w:delText>Opción 1:</w:delText>
        </w:r>
      </w:del>
    </w:p>
    <w:p w14:paraId="4B11590C" w14:textId="7CCD7731" w:rsidR="00101BE8" w:rsidRPr="00E0162B" w:rsidRDefault="002052E2" w:rsidP="00165945">
      <w:pPr>
        <w:rPr>
          <w:lang w:val="es-ES"/>
        </w:rPr>
      </w:pPr>
      <w:r w:rsidRPr="00E0162B">
        <w:rPr>
          <w:i/>
          <w:iCs/>
          <w:lang w:val="es-ES"/>
        </w:rPr>
        <w:t>d)</w:t>
      </w:r>
      <w:r w:rsidRPr="00E0162B">
        <w:rPr>
          <w:lang w:val="es-ES"/>
        </w:rPr>
        <w:tab/>
        <w:t xml:space="preserve">que no hay un procedimiento reglamentario </w:t>
      </w:r>
      <w:ins w:id="30" w:author="Spanish" w:date="2023-11-11T15:41:00Z">
        <w:r w:rsidR="006D5A64" w:rsidRPr="00983525">
          <w:rPr>
            <w:highlight w:val="cyan"/>
            <w:lang w:val="es-ES"/>
          </w:rPr>
          <w:t>en el Reglamento de Radiocomunicaciones</w:t>
        </w:r>
        <w:r w:rsidR="006D5A64">
          <w:rPr>
            <w:lang w:val="es-ES"/>
          </w:rPr>
          <w:t xml:space="preserve"> </w:t>
        </w:r>
      </w:ins>
      <w:r w:rsidRPr="00E0162B">
        <w:rPr>
          <w:lang w:val="es-ES"/>
        </w:rPr>
        <w:t>específico para la coordinación de ETEM no OSG con las estaciones terrenales de estos servicios, pues las bandas de frecuencias 17,7</w:t>
      </w:r>
      <w:r w:rsidRPr="00E0162B">
        <w:rPr>
          <w:lang w:val="es-ES"/>
        </w:rPr>
        <w:noBreakHyphen/>
        <w:t>18,6 GHz, 18,8</w:t>
      </w:r>
      <w:r w:rsidRPr="00E0162B">
        <w:rPr>
          <w:lang w:val="es-ES"/>
        </w:rPr>
        <w:noBreakHyphen/>
        <w:t>19,3 GHz y 19,7-20,2 GHz (espacio-Tierra) y 27,5-29,1 GHz y 29,5-30 GHz (Tierra-espacio) no están atribuidas al funcionamiento de ETEM no OSG;</w:t>
      </w:r>
    </w:p>
    <w:p w14:paraId="7391F281" w14:textId="7C04B247" w:rsidR="00101BE8" w:rsidRPr="00983525" w:rsidDel="006D5A64" w:rsidRDefault="002052E2" w:rsidP="00165945">
      <w:pPr>
        <w:pStyle w:val="Headingb"/>
        <w:rPr>
          <w:del w:id="31" w:author="Spanish" w:date="2023-11-11T15:41:00Z"/>
          <w:highlight w:val="cyan"/>
          <w:lang w:val="es-ES"/>
        </w:rPr>
      </w:pPr>
      <w:del w:id="32" w:author="Spanish" w:date="2023-11-11T15:41:00Z">
        <w:r w:rsidRPr="00983525" w:rsidDel="006D5A64">
          <w:rPr>
            <w:highlight w:val="cyan"/>
            <w:lang w:val="es-ES"/>
          </w:rPr>
          <w:delText>Opción 2:</w:delText>
        </w:r>
      </w:del>
    </w:p>
    <w:p w14:paraId="41113434" w14:textId="722DB523" w:rsidR="00101BE8" w:rsidRPr="00322B53" w:rsidDel="006D5A64" w:rsidRDefault="002052E2" w:rsidP="00165945">
      <w:pPr>
        <w:rPr>
          <w:del w:id="33" w:author="Spanish" w:date="2023-11-11T15:41:00Z"/>
          <w:lang w:val="es-ES"/>
        </w:rPr>
      </w:pPr>
      <w:del w:id="34" w:author="Spanish" w:date="2023-11-11T15:41:00Z">
        <w:r w:rsidRPr="00983525" w:rsidDel="006D5A64">
          <w:rPr>
            <w:highlight w:val="cyan"/>
            <w:lang w:val="es-ES"/>
          </w:rPr>
          <w:delText xml:space="preserve">No se necesita el </w:delText>
        </w:r>
        <w:r w:rsidRPr="00983525" w:rsidDel="006D5A64">
          <w:rPr>
            <w:i/>
            <w:iCs/>
            <w:highlight w:val="cyan"/>
            <w:lang w:val="es-ES"/>
          </w:rPr>
          <w:delText>considerando d)</w:delText>
        </w:r>
      </w:del>
    </w:p>
    <w:p w14:paraId="4C0C73C0" w14:textId="77777777" w:rsidR="00101BE8" w:rsidRPr="00E0162B" w:rsidRDefault="002052E2" w:rsidP="00165945">
      <w:pPr>
        <w:rPr>
          <w:lang w:val="es-ES"/>
        </w:rPr>
      </w:pPr>
      <w:r w:rsidRPr="00E0162B">
        <w:rPr>
          <w:i/>
          <w:iCs/>
          <w:lang w:val="es-ES"/>
        </w:rPr>
        <w:t>e)</w:t>
      </w:r>
      <w:r w:rsidRPr="00E0162B">
        <w:rPr>
          <w:lang w:val="es-ES"/>
        </w:rPr>
        <w:tab/>
        <w:t xml:space="preserve">que se necesitan procedimientos reglamentarios y mecanismos de gestión de la interferencia, incluidas las necesarias medidas de reducción de la interferencia, para el funcionamiento de ETEM no OSG a fin de proteger los servicios espaciales y terrenales atribuidos en las bandas de frecuencias mencionadas en el </w:t>
      </w:r>
      <w:r w:rsidRPr="00E0162B">
        <w:rPr>
          <w:i/>
          <w:iCs/>
          <w:lang w:val="es-ES"/>
        </w:rPr>
        <w:t>considerando</w:t>
      </w:r>
      <w:r>
        <w:rPr>
          <w:i/>
          <w:iCs/>
          <w:lang w:val="es-ES"/>
        </w:rPr>
        <w:t> </w:t>
      </w:r>
      <w:r w:rsidRPr="00E0162B">
        <w:rPr>
          <w:i/>
          <w:iCs/>
          <w:lang w:val="es-ES"/>
        </w:rPr>
        <w:t>a)</w:t>
      </w:r>
      <w:r w:rsidRPr="00E0162B">
        <w:rPr>
          <w:lang w:val="es-ES"/>
        </w:rPr>
        <w:t>,</w:t>
      </w:r>
    </w:p>
    <w:p w14:paraId="14C163D2" w14:textId="77777777" w:rsidR="00101BE8" w:rsidRPr="00E0162B" w:rsidRDefault="002052E2" w:rsidP="00165945">
      <w:pPr>
        <w:pStyle w:val="Call"/>
        <w:rPr>
          <w:lang w:val="es-ES"/>
        </w:rPr>
      </w:pPr>
      <w:r w:rsidRPr="00E0162B">
        <w:rPr>
          <w:lang w:val="es-ES"/>
        </w:rPr>
        <w:lastRenderedPageBreak/>
        <w:t>considerando además</w:t>
      </w:r>
    </w:p>
    <w:p w14:paraId="5A1F2550" w14:textId="4F60B420" w:rsidR="00101BE8" w:rsidRPr="00983525" w:rsidDel="006D5A64" w:rsidRDefault="002052E2" w:rsidP="00322B53">
      <w:pPr>
        <w:pStyle w:val="Headingb"/>
        <w:rPr>
          <w:del w:id="35" w:author="Spanish" w:date="2023-11-11T15:42:00Z"/>
          <w:highlight w:val="cyan"/>
          <w:lang w:val="es-ES"/>
        </w:rPr>
      </w:pPr>
      <w:del w:id="36" w:author="Spanish" w:date="2023-11-11T15:42:00Z">
        <w:r w:rsidRPr="00983525" w:rsidDel="006D5A64">
          <w:rPr>
            <w:highlight w:val="cyan"/>
            <w:lang w:val="es-ES"/>
          </w:rPr>
          <w:delText>Opción 1:</w:delText>
        </w:r>
      </w:del>
    </w:p>
    <w:p w14:paraId="77E7467A" w14:textId="7CC03E44" w:rsidR="00101BE8" w:rsidRPr="00983525" w:rsidDel="006D5A64" w:rsidRDefault="002052E2" w:rsidP="00165945">
      <w:pPr>
        <w:rPr>
          <w:del w:id="37" w:author="Spanish" w:date="2023-11-11T15:42:00Z"/>
          <w:highlight w:val="cyan"/>
          <w:lang w:val="es-ES"/>
        </w:rPr>
      </w:pPr>
      <w:del w:id="38" w:author="Spanish" w:date="2023-11-11T15:42:00Z">
        <w:r w:rsidRPr="00983525" w:rsidDel="006D5A64">
          <w:rPr>
            <w:i/>
            <w:iCs/>
            <w:highlight w:val="cyan"/>
            <w:lang w:val="es-ES"/>
          </w:rPr>
          <w:delText>a)</w:delText>
        </w:r>
        <w:r w:rsidRPr="00983525" w:rsidDel="006D5A64">
          <w:rPr>
            <w:highlight w:val="cyan"/>
            <w:lang w:val="es-ES"/>
          </w:rPr>
          <w:tab/>
          <w:delText>que, al definir las normas de concesión de licencias nacionales, las administraciones que pretenden autorizar las ETEM no OSG, pueden considerar la posibilidad de adoptar otros procedimientos de gestión de la interferencia y/o medidas de reducción de la interferencia mutuamente acordados que sean distintos de los consignados en esta Resolución, siempre y cuando las disposiciones del Anexo 1 permanezcan sin cambios en las aplicaciones transfronterizas;</w:delText>
        </w:r>
      </w:del>
    </w:p>
    <w:p w14:paraId="7E879D0B" w14:textId="03C692D0" w:rsidR="00101BE8" w:rsidRPr="00983525" w:rsidDel="006D5A64" w:rsidRDefault="002052E2" w:rsidP="00165945">
      <w:pPr>
        <w:pStyle w:val="Headingb"/>
        <w:rPr>
          <w:del w:id="39" w:author="Spanish" w:date="2023-11-11T15:42:00Z"/>
          <w:highlight w:val="cyan"/>
          <w:lang w:val="es-ES"/>
        </w:rPr>
      </w:pPr>
      <w:del w:id="40" w:author="Spanish" w:date="2023-11-11T15:42:00Z">
        <w:r w:rsidRPr="00983525" w:rsidDel="006D5A64">
          <w:rPr>
            <w:highlight w:val="cyan"/>
            <w:lang w:val="es-ES"/>
          </w:rPr>
          <w:delText>Opción 2:</w:delText>
        </w:r>
      </w:del>
    </w:p>
    <w:p w14:paraId="33A0B066" w14:textId="716F9DB2" w:rsidR="00101BE8" w:rsidRPr="00983525" w:rsidDel="006D5A64" w:rsidRDefault="002052E2" w:rsidP="00165945">
      <w:pPr>
        <w:rPr>
          <w:del w:id="41" w:author="Spanish" w:date="2023-11-11T15:42:00Z"/>
          <w:highlight w:val="cyan"/>
          <w:lang w:val="es-ES"/>
        </w:rPr>
      </w:pPr>
      <w:del w:id="42" w:author="Spanish" w:date="2023-11-11T15:42:00Z">
        <w:r w:rsidRPr="00983525" w:rsidDel="006D5A64">
          <w:rPr>
            <w:i/>
            <w:iCs/>
            <w:highlight w:val="cyan"/>
            <w:lang w:val="es-ES"/>
          </w:rPr>
          <w:delText>a)</w:delText>
        </w:r>
        <w:r w:rsidRPr="00983525" w:rsidDel="006D5A64">
          <w:rPr>
            <w:highlight w:val="cyan"/>
            <w:lang w:val="es-ES"/>
          </w:rPr>
          <w:tab/>
          <w:delText>que, al definir las normas de concesión de licencias nacionales, las administraciones que pretenden autorizar las ETEM no OSG, pueden considerar la posibilidad de adoptar otros procedimientos de gestión de la interferencia y/o medidas de reducción de la interferencia distintos de los consignados en esta Resolución, siempre y cuando las disposiciones del Anexo 1 permanezcan sin cambios en las aplicaciones transfronterizas;</w:delText>
        </w:r>
      </w:del>
    </w:p>
    <w:p w14:paraId="369C0735" w14:textId="77574FA2" w:rsidR="00101BE8" w:rsidRPr="00983525" w:rsidDel="006D5A64" w:rsidRDefault="002052E2" w:rsidP="00165945">
      <w:pPr>
        <w:pStyle w:val="Headingb"/>
        <w:rPr>
          <w:del w:id="43" w:author="Spanish" w:date="2023-11-11T15:42:00Z"/>
          <w:highlight w:val="cyan"/>
          <w:lang w:val="es-ES"/>
        </w:rPr>
      </w:pPr>
      <w:del w:id="44" w:author="Spanish" w:date="2023-11-11T15:42:00Z">
        <w:r w:rsidRPr="00983525" w:rsidDel="006D5A64">
          <w:rPr>
            <w:highlight w:val="cyan"/>
            <w:lang w:val="es-ES"/>
          </w:rPr>
          <w:delText>Opción 3:</w:delText>
        </w:r>
      </w:del>
    </w:p>
    <w:p w14:paraId="1ACD410A" w14:textId="5FAAA519" w:rsidR="00101BE8" w:rsidRPr="00322B53" w:rsidDel="006D5A64" w:rsidRDefault="002052E2" w:rsidP="00165945">
      <w:pPr>
        <w:rPr>
          <w:del w:id="45" w:author="Spanish" w:date="2023-11-11T15:42:00Z"/>
          <w:lang w:val="es-ES"/>
        </w:rPr>
      </w:pPr>
      <w:del w:id="46" w:author="Spanish" w:date="2023-11-11T15:42:00Z">
        <w:r w:rsidRPr="00983525" w:rsidDel="006D5A64">
          <w:rPr>
            <w:highlight w:val="cyan"/>
            <w:lang w:val="es-ES"/>
          </w:rPr>
          <w:delText xml:space="preserve">No se necesita el </w:delText>
        </w:r>
        <w:r w:rsidRPr="00983525" w:rsidDel="006D5A64">
          <w:rPr>
            <w:i/>
            <w:iCs/>
            <w:highlight w:val="cyan"/>
            <w:lang w:val="es-ES"/>
          </w:rPr>
          <w:delText>considerando además a)</w:delText>
        </w:r>
      </w:del>
    </w:p>
    <w:p w14:paraId="4F44ECBB" w14:textId="20427650" w:rsidR="00101BE8" w:rsidRPr="00E0162B" w:rsidRDefault="002052E2" w:rsidP="00165945">
      <w:pPr>
        <w:rPr>
          <w:lang w:val="es-ES"/>
        </w:rPr>
      </w:pPr>
      <w:del w:id="47" w:author="Spanish" w:date="2023-11-11T15:42:00Z">
        <w:r w:rsidRPr="00983525" w:rsidDel="006D5A64">
          <w:rPr>
            <w:i/>
            <w:iCs/>
            <w:highlight w:val="cyan"/>
            <w:lang w:val="es-ES"/>
          </w:rPr>
          <w:delText>b</w:delText>
        </w:r>
      </w:del>
      <w:ins w:id="48" w:author="Spanish" w:date="2023-11-11T15:42:00Z">
        <w:r w:rsidR="006D5A64" w:rsidRPr="00983525">
          <w:rPr>
            <w:i/>
            <w:iCs/>
            <w:highlight w:val="cyan"/>
            <w:lang w:val="es-ES"/>
          </w:rPr>
          <w:t>a</w:t>
        </w:r>
      </w:ins>
      <w:r w:rsidRPr="00E0162B">
        <w:rPr>
          <w:i/>
          <w:iCs/>
          <w:lang w:val="es-ES"/>
        </w:rPr>
        <w:t>)</w:t>
      </w:r>
      <w:r w:rsidRPr="00E0162B">
        <w:rPr>
          <w:lang w:val="es-ES"/>
        </w:rPr>
        <w:tab/>
        <w:t>que las ETEM aeronáuticas y marítimas que funcionan dentro de la zona de servicio de los sistemas de satélites no OSG del SFS con que comunican pueden dar servicio en territorios bajo la jurisdicción de múltiples administraciones;</w:t>
      </w:r>
    </w:p>
    <w:p w14:paraId="223AA272" w14:textId="211BA66D" w:rsidR="00101BE8" w:rsidRPr="00E0162B" w:rsidRDefault="002052E2" w:rsidP="00165945">
      <w:pPr>
        <w:rPr>
          <w:lang w:val="es-ES"/>
        </w:rPr>
      </w:pPr>
      <w:del w:id="49" w:author="Spanish" w:date="2023-11-11T15:42:00Z">
        <w:r w:rsidRPr="00983525" w:rsidDel="006D5A64">
          <w:rPr>
            <w:i/>
            <w:iCs/>
            <w:highlight w:val="cyan"/>
            <w:lang w:val="es-ES"/>
          </w:rPr>
          <w:delText>c</w:delText>
        </w:r>
      </w:del>
      <w:ins w:id="50" w:author="Spanish" w:date="2023-11-11T15:42:00Z">
        <w:r w:rsidR="006D5A64" w:rsidRPr="00983525">
          <w:rPr>
            <w:i/>
            <w:iCs/>
            <w:highlight w:val="cyan"/>
            <w:lang w:val="es-ES"/>
          </w:rPr>
          <w:t>b</w:t>
        </w:r>
      </w:ins>
      <w:r w:rsidRPr="00E0162B">
        <w:rPr>
          <w:i/>
          <w:iCs/>
          <w:lang w:val="es-ES"/>
        </w:rPr>
        <w:t>)</w:t>
      </w:r>
      <w:r w:rsidRPr="00E0162B">
        <w:rPr>
          <w:lang w:val="es-ES"/>
        </w:rPr>
        <w:tab/>
        <w:t>que esta Resolución no contiene disposiciones técnicas o reglamentarias aplicables al funcionamiento y utilización de ETEM terrestres que comunican con estaciones espaciales del SFS no OSG, y que la autorización de ETEM terrestres sigue siendo un asunto de carácter estrictamente nacional, teniendo también en cuenta la necesidad de evitar la interferencia transfronteriza,</w:t>
      </w:r>
    </w:p>
    <w:p w14:paraId="3E76A118" w14:textId="77777777" w:rsidR="00101BE8" w:rsidRPr="00E0162B" w:rsidRDefault="002052E2" w:rsidP="00165945">
      <w:pPr>
        <w:pStyle w:val="Call"/>
        <w:rPr>
          <w:lang w:val="es-ES"/>
        </w:rPr>
      </w:pPr>
      <w:r w:rsidRPr="00E0162B">
        <w:rPr>
          <w:lang w:val="es-ES"/>
        </w:rPr>
        <w:t>reconociendo</w:t>
      </w:r>
    </w:p>
    <w:p w14:paraId="680ED99A" w14:textId="2CF5BE91" w:rsidR="00101BE8" w:rsidRPr="00E0162B" w:rsidRDefault="002052E2" w:rsidP="00165945">
      <w:pPr>
        <w:rPr>
          <w:lang w:val="es-ES"/>
        </w:rPr>
      </w:pPr>
      <w:r w:rsidRPr="00E0162B">
        <w:rPr>
          <w:i/>
          <w:iCs/>
          <w:lang w:val="es-ES"/>
        </w:rPr>
        <w:t>a)</w:t>
      </w:r>
      <w:r w:rsidRPr="00E0162B">
        <w:rPr>
          <w:lang w:val="es-ES"/>
        </w:rPr>
        <w:tab/>
        <w:t xml:space="preserve">que las administraciones que autorizan las ETEM no OSG en el territorio bajo su jurisdicción tiene derecho a exigir que esas ETEM no OSG sólo utilicen las asignaciones de frecuencias asociadas a los sistemas del SFS no OSG que hayan sido satisfactoriamente coordinados, notificados, puestos en servicio e inscritos en el Registro Internacional de Frecuencias con una conclusión favorable en virtud de los Artículos </w:t>
      </w:r>
      <w:r w:rsidRPr="00E0162B">
        <w:rPr>
          <w:b/>
          <w:bCs/>
          <w:lang w:val="es-ES"/>
        </w:rPr>
        <w:t>9</w:t>
      </w:r>
      <w:r w:rsidRPr="00E0162B">
        <w:rPr>
          <w:lang w:val="es-ES"/>
        </w:rPr>
        <w:t xml:space="preserve"> y </w:t>
      </w:r>
      <w:r w:rsidRPr="00E0162B">
        <w:rPr>
          <w:rStyle w:val="Artref"/>
          <w:b/>
          <w:bCs/>
          <w:lang w:val="es-ES"/>
        </w:rPr>
        <w:t>11</w:t>
      </w:r>
      <w:r w:rsidRPr="00E0162B">
        <w:rPr>
          <w:lang w:val="es-ES"/>
        </w:rPr>
        <w:t>, en particular los números </w:t>
      </w:r>
      <w:r w:rsidRPr="00E0162B">
        <w:rPr>
          <w:rStyle w:val="Artref"/>
          <w:b/>
          <w:bCs/>
          <w:lang w:val="es-ES"/>
        </w:rPr>
        <w:t>11.31</w:t>
      </w:r>
      <w:r w:rsidRPr="00E0162B">
        <w:rPr>
          <w:lang w:val="es-ES"/>
        </w:rPr>
        <w:t xml:space="preserve">, </w:t>
      </w:r>
      <w:r w:rsidRPr="00E0162B">
        <w:rPr>
          <w:rStyle w:val="Artref"/>
          <w:b/>
          <w:bCs/>
          <w:lang w:val="es-ES"/>
        </w:rPr>
        <w:t>11.32</w:t>
      </w:r>
      <w:r w:rsidRPr="00E0162B">
        <w:rPr>
          <w:lang w:val="es-ES"/>
        </w:rPr>
        <w:t xml:space="preserve"> u </w:t>
      </w:r>
      <w:r w:rsidRPr="00E0162B">
        <w:rPr>
          <w:rStyle w:val="Artref"/>
          <w:b/>
          <w:bCs/>
          <w:lang w:val="es-ES"/>
        </w:rPr>
        <w:t>11.32A</w:t>
      </w:r>
      <w:r w:rsidRPr="00E0162B">
        <w:rPr>
          <w:lang w:val="es-ES"/>
        </w:rPr>
        <w:t>, según el caso</w:t>
      </w:r>
      <w:ins w:id="51" w:author="Spanish" w:date="2023-11-11T15:43:00Z">
        <w:r w:rsidR="00591C3F">
          <w:rPr>
            <w:lang w:val="es-ES"/>
          </w:rPr>
          <w:t xml:space="preserve"> </w:t>
        </w:r>
        <w:r w:rsidR="00591C3F" w:rsidRPr="00983525">
          <w:rPr>
            <w:highlight w:val="cyan"/>
            <w:lang w:val="es-ES"/>
          </w:rPr>
          <w:t xml:space="preserve">con la excepción del número </w:t>
        </w:r>
        <w:r w:rsidR="00591C3F" w:rsidRPr="00983525">
          <w:rPr>
            <w:b/>
            <w:bCs/>
            <w:highlight w:val="cyan"/>
            <w:lang w:val="es-ES"/>
          </w:rPr>
          <w:t xml:space="preserve">11.41 </w:t>
        </w:r>
        <w:r w:rsidR="00591C3F" w:rsidRPr="00983525">
          <w:rPr>
            <w:highlight w:val="cyan"/>
            <w:lang w:val="es-ES"/>
          </w:rPr>
          <w:t>del Reglamento de Radiocomunicaciones</w:t>
        </w:r>
      </w:ins>
      <w:r w:rsidRPr="00E0162B">
        <w:rPr>
          <w:lang w:val="es-ES"/>
        </w:rPr>
        <w:t>;</w:t>
      </w:r>
    </w:p>
    <w:p w14:paraId="1CBED884" w14:textId="77777777" w:rsidR="00101BE8" w:rsidRPr="00E0162B" w:rsidRDefault="002052E2" w:rsidP="00165945">
      <w:pPr>
        <w:rPr>
          <w:lang w:val="es-ES"/>
        </w:rPr>
      </w:pPr>
      <w:r w:rsidRPr="00E0162B">
        <w:rPr>
          <w:i/>
          <w:iCs/>
          <w:lang w:val="es-ES"/>
        </w:rPr>
        <w:t>b)</w:t>
      </w:r>
      <w:r w:rsidRPr="00E0162B">
        <w:rPr>
          <w:lang w:val="es-ES"/>
        </w:rPr>
        <w:tab/>
        <w:t xml:space="preserve">que las disposiciones del número </w:t>
      </w:r>
      <w:r w:rsidRPr="00E0162B">
        <w:rPr>
          <w:rStyle w:val="Artref"/>
          <w:b/>
          <w:bCs/>
          <w:lang w:val="es-ES"/>
        </w:rPr>
        <w:t>22.2</w:t>
      </w:r>
      <w:r w:rsidRPr="00E0162B">
        <w:rPr>
          <w:lang w:val="es-ES"/>
        </w:rPr>
        <w:t xml:space="preserve"> serán de aplicación a los sistemas de satélites no OSG del SFS que utilizan ETEM en la banda de frecuencias 17,7-17,8 GHz (espacio-Tierra) con respecto a las redes OSG del SFS y el SRS;</w:t>
      </w:r>
    </w:p>
    <w:p w14:paraId="6085052F" w14:textId="77777777" w:rsidR="00101BE8" w:rsidRPr="00E0162B" w:rsidRDefault="002052E2" w:rsidP="00165945">
      <w:pPr>
        <w:rPr>
          <w:lang w:val="es-ES"/>
        </w:rPr>
      </w:pPr>
      <w:r w:rsidRPr="00E0162B">
        <w:rPr>
          <w:i/>
          <w:iCs/>
          <w:lang w:val="es-ES"/>
        </w:rPr>
        <w:t>c)</w:t>
      </w:r>
      <w:r w:rsidRPr="00E0162B">
        <w:rPr>
          <w:lang w:val="es-ES"/>
        </w:rPr>
        <w:tab/>
        <w:t xml:space="preserve">que, en virtud de lo dispuesto en el número </w:t>
      </w:r>
      <w:r w:rsidRPr="00E0162B">
        <w:rPr>
          <w:rStyle w:val="Artref"/>
          <w:b/>
          <w:bCs/>
          <w:lang w:val="es-ES"/>
        </w:rPr>
        <w:t>22.2</w:t>
      </w:r>
      <w:r w:rsidRPr="00E0162B">
        <w:rPr>
          <w:lang w:val="es-ES"/>
        </w:rPr>
        <w:t>, las ETEM no OSG que utilicen las bandas de frecuencias 17,8</w:t>
      </w:r>
      <w:r w:rsidRPr="00E0162B">
        <w:rPr>
          <w:lang w:val="es-ES"/>
        </w:rPr>
        <w:noBreakHyphen/>
        <w:t>18,6 GHz y 19,7-20,2 GHz no reclamarán protección frente a redes OSG del SFS y el SRS que funcionan de conformidad con el presente Reglamento, y que las ETEM no OSG que utilicen las bandas de frecuencias 27,5-28,6 GHz y 29,5-30 GHz no causarán interferencia inaceptable a las redes OSG del SFS y el SRS cuyo funcionamiento es conforme con el Reglamento de Radiocomunicaciones y no es de aplicación en este caso el número </w:t>
      </w:r>
      <w:r w:rsidRPr="00E0162B">
        <w:rPr>
          <w:rStyle w:val="Artref"/>
          <w:b/>
          <w:bCs/>
          <w:lang w:val="es-ES"/>
        </w:rPr>
        <w:t>5.43A</w:t>
      </w:r>
      <w:r w:rsidRPr="00E0162B">
        <w:rPr>
          <w:lang w:val="es-ES"/>
        </w:rPr>
        <w:t>;</w:t>
      </w:r>
    </w:p>
    <w:p w14:paraId="6A24D5FB" w14:textId="04E49F61" w:rsidR="00101BE8" w:rsidRPr="00E0162B" w:rsidRDefault="002052E2" w:rsidP="00165945">
      <w:pPr>
        <w:rPr>
          <w:lang w:val="es-ES"/>
        </w:rPr>
      </w:pPr>
      <w:r w:rsidRPr="00E0162B">
        <w:rPr>
          <w:i/>
          <w:iCs/>
          <w:lang w:val="es-ES"/>
        </w:rPr>
        <w:t>d)</w:t>
      </w:r>
      <w:r w:rsidRPr="00E0162B">
        <w:rPr>
          <w:lang w:val="es-ES"/>
        </w:rPr>
        <w:tab/>
        <w:t xml:space="preserve">que </w:t>
      </w:r>
      <w:ins w:id="52" w:author="Spanish" w:date="2023-11-11T15:45:00Z">
        <w:r w:rsidR="00591C3F" w:rsidRPr="00983525">
          <w:rPr>
            <w:highlight w:val="cyan"/>
            <w:lang w:val="es-ES"/>
          </w:rPr>
          <w:t>ninguna</w:t>
        </w:r>
        <w:r w:rsidR="00591C3F">
          <w:rPr>
            <w:lang w:val="es-ES"/>
          </w:rPr>
          <w:t xml:space="preserve"> </w:t>
        </w:r>
      </w:ins>
      <w:r w:rsidRPr="00E0162B">
        <w:rPr>
          <w:lang w:val="es-ES"/>
        </w:rPr>
        <w:t>administración está obligada a autorizar o conceder licencia a ninguna ETEM no OSG para funcionar en el territorio bajo su jurisdicción;</w:t>
      </w:r>
    </w:p>
    <w:p w14:paraId="2231EC55" w14:textId="77777777" w:rsidR="00101BE8" w:rsidRPr="00E0162B" w:rsidRDefault="002052E2" w:rsidP="00165945">
      <w:pPr>
        <w:rPr>
          <w:lang w:val="es-ES"/>
        </w:rPr>
      </w:pPr>
      <w:r w:rsidRPr="00E0162B">
        <w:rPr>
          <w:i/>
          <w:iCs/>
          <w:lang w:val="es-ES"/>
        </w:rPr>
        <w:t>e)</w:t>
      </w:r>
      <w:r w:rsidRPr="00E0162B">
        <w:rPr>
          <w:lang w:val="es-ES"/>
        </w:rPr>
        <w:tab/>
        <w:t xml:space="preserve">que, para la aplicación de las partes pertinentes del </w:t>
      </w:r>
      <w:r w:rsidRPr="00E0162B">
        <w:rPr>
          <w:i/>
          <w:iCs/>
          <w:lang w:val="es-ES"/>
        </w:rPr>
        <w:t>resuelve</w:t>
      </w:r>
      <w:r w:rsidRPr="00E0162B">
        <w:rPr>
          <w:lang w:val="es-ES"/>
        </w:rPr>
        <w:t xml:space="preserve"> 1.1.2 </w:t>
      </w:r>
      <w:r w:rsidRPr="00E0162B">
        <w:rPr>
          <w:i/>
          <w:iCs/>
          <w:lang w:val="es-ES"/>
        </w:rPr>
        <w:t>infra</w:t>
      </w:r>
      <w:r w:rsidRPr="00E0162B">
        <w:rPr>
          <w:lang w:val="es-ES"/>
        </w:rPr>
        <w:t>, se considerará que un sistema del SFS no OSG que utiliza las bandas de frecuencias 17,8-18,6 GHz y 19,7</w:t>
      </w:r>
      <w:r>
        <w:rPr>
          <w:lang w:val="es-ES"/>
        </w:rPr>
        <w:noBreakHyphen/>
      </w:r>
      <w:r w:rsidRPr="00E0162B">
        <w:rPr>
          <w:lang w:val="es-ES"/>
        </w:rPr>
        <w:t>20,2</w:t>
      </w:r>
      <w:r>
        <w:rPr>
          <w:lang w:val="es-ES"/>
        </w:rPr>
        <w:t> </w:t>
      </w:r>
      <w:r w:rsidRPr="00E0162B">
        <w:rPr>
          <w:lang w:val="es-ES"/>
        </w:rPr>
        <w:t xml:space="preserve">GHz (espacio-Tierra) y 27,5-28,6 GHz y 29,5-30 GHz (Tierra-espacio) cumpliendo los límites de </w:t>
      </w:r>
      <w:proofErr w:type="spellStart"/>
      <w:r w:rsidRPr="00E0162B">
        <w:rPr>
          <w:lang w:val="es-ES"/>
        </w:rPr>
        <w:t>dfpe</w:t>
      </w:r>
      <w:proofErr w:type="spellEnd"/>
      <w:r w:rsidRPr="00E0162B">
        <w:rPr>
          <w:lang w:val="es-ES"/>
        </w:rPr>
        <w:t xml:space="preserve"> definidos en los números </w:t>
      </w:r>
      <w:r w:rsidRPr="00E0162B">
        <w:rPr>
          <w:rStyle w:val="Artref"/>
          <w:b/>
          <w:bCs/>
          <w:lang w:val="es-ES"/>
        </w:rPr>
        <w:t>22.5C</w:t>
      </w:r>
      <w:r w:rsidRPr="00E0162B">
        <w:rPr>
          <w:lang w:val="es-ES"/>
        </w:rPr>
        <w:t xml:space="preserve">, </w:t>
      </w:r>
      <w:r w:rsidRPr="00E0162B">
        <w:rPr>
          <w:rStyle w:val="Artref"/>
          <w:b/>
          <w:bCs/>
          <w:lang w:val="es-ES"/>
        </w:rPr>
        <w:t>22.5D</w:t>
      </w:r>
      <w:r w:rsidRPr="00E0162B">
        <w:rPr>
          <w:lang w:val="es-ES"/>
        </w:rPr>
        <w:t xml:space="preserve"> y </w:t>
      </w:r>
      <w:r w:rsidRPr="00E0162B">
        <w:rPr>
          <w:rStyle w:val="Artref"/>
          <w:b/>
          <w:bCs/>
          <w:lang w:val="es-ES"/>
        </w:rPr>
        <w:t>22.5F</w:t>
      </w:r>
      <w:r w:rsidRPr="00E0162B">
        <w:rPr>
          <w:lang w:val="es-ES"/>
        </w:rPr>
        <w:t xml:space="preserve"> ha cumplido sus obligaciones en virtud del número</w:t>
      </w:r>
      <w:r>
        <w:rPr>
          <w:lang w:val="es-ES"/>
        </w:rPr>
        <w:t> </w:t>
      </w:r>
      <w:r w:rsidRPr="00E0162B">
        <w:rPr>
          <w:rStyle w:val="Artref"/>
          <w:b/>
          <w:bCs/>
          <w:lang w:val="es-ES"/>
        </w:rPr>
        <w:t>22.2</w:t>
      </w:r>
      <w:r w:rsidRPr="00E0162B">
        <w:rPr>
          <w:lang w:val="es-ES"/>
        </w:rPr>
        <w:t xml:space="preserve"> con respecto de cualquier red de satélites geoestacionarios;</w:t>
      </w:r>
    </w:p>
    <w:p w14:paraId="70442CCD" w14:textId="77777777" w:rsidR="00101BE8" w:rsidRPr="00E0162B" w:rsidRDefault="002052E2" w:rsidP="00165945">
      <w:pPr>
        <w:rPr>
          <w:lang w:val="es-ES"/>
        </w:rPr>
      </w:pPr>
      <w:r w:rsidRPr="00E0162B">
        <w:rPr>
          <w:i/>
          <w:iCs/>
          <w:lang w:val="es-ES"/>
        </w:rPr>
        <w:t>f)</w:t>
      </w:r>
      <w:r w:rsidRPr="00E0162B">
        <w:rPr>
          <w:lang w:val="es-ES"/>
        </w:rPr>
        <w:tab/>
        <w:t>que la utilización de las bandas de frecuencias 18,8-19,3 GHz (espacio-Tierra) y 28,6</w:t>
      </w:r>
      <w:r>
        <w:rPr>
          <w:lang w:val="es-ES"/>
        </w:rPr>
        <w:noBreakHyphen/>
      </w:r>
      <w:r w:rsidRPr="00E0162B">
        <w:rPr>
          <w:lang w:val="es-ES"/>
        </w:rPr>
        <w:t xml:space="preserve">29,1 GHz (Tierra-espacio) por la red OSG del SFS está sujeta a los números </w:t>
      </w:r>
      <w:r w:rsidRPr="00E0162B">
        <w:rPr>
          <w:rStyle w:val="Artref"/>
          <w:b/>
          <w:bCs/>
          <w:lang w:val="es-ES"/>
        </w:rPr>
        <w:t>9.12A</w:t>
      </w:r>
      <w:r w:rsidRPr="00E0162B">
        <w:rPr>
          <w:lang w:val="es-ES"/>
        </w:rPr>
        <w:t xml:space="preserve"> y </w:t>
      </w:r>
      <w:r w:rsidRPr="00E0162B">
        <w:rPr>
          <w:b/>
          <w:lang w:val="es-ES"/>
        </w:rPr>
        <w:t xml:space="preserve">9.13 </w:t>
      </w:r>
      <w:r w:rsidRPr="00E0162B">
        <w:rPr>
          <w:lang w:val="es-ES"/>
        </w:rPr>
        <w:t>y no será de aplicación el número</w:t>
      </w:r>
      <w:r>
        <w:rPr>
          <w:lang w:val="es-ES"/>
        </w:rPr>
        <w:t> </w:t>
      </w:r>
      <w:r w:rsidRPr="00E0162B">
        <w:rPr>
          <w:rStyle w:val="Artref"/>
          <w:b/>
          <w:bCs/>
          <w:lang w:val="es-ES"/>
        </w:rPr>
        <w:t>22.2</w:t>
      </w:r>
      <w:r w:rsidRPr="00E0162B">
        <w:rPr>
          <w:lang w:val="es-ES"/>
        </w:rPr>
        <w:t>;</w:t>
      </w:r>
    </w:p>
    <w:p w14:paraId="0277AFF5" w14:textId="77777777" w:rsidR="00101BE8" w:rsidRPr="00E0162B" w:rsidRDefault="002052E2" w:rsidP="00165945">
      <w:pPr>
        <w:rPr>
          <w:lang w:val="es-ES"/>
        </w:rPr>
      </w:pPr>
      <w:r w:rsidRPr="00E0162B">
        <w:rPr>
          <w:i/>
          <w:iCs/>
          <w:lang w:val="es-ES"/>
        </w:rPr>
        <w:t>g)</w:t>
      </w:r>
      <w:r w:rsidRPr="00E0162B">
        <w:rPr>
          <w:lang w:val="es-ES"/>
        </w:rPr>
        <w:tab/>
        <w:t>que para la utilización de las bandas de frecuencias 17,7-18,6 GHz, 18,8-19,3 GHz y 19,7-20,2 GHz (espacio-Tierra) y 27,5</w:t>
      </w:r>
      <w:r w:rsidRPr="00E0162B">
        <w:rPr>
          <w:lang w:val="es-ES"/>
        </w:rPr>
        <w:noBreakHyphen/>
        <w:t>29,1 GHz y 29,5-30 GHz (Tierra-espacio) por sistemas del servicio fijo por satélite no geoestacionario, será de aplicación el número </w:t>
      </w:r>
      <w:r w:rsidRPr="00E0162B">
        <w:rPr>
          <w:rStyle w:val="Artref"/>
          <w:b/>
          <w:bCs/>
          <w:lang w:val="es-ES"/>
        </w:rPr>
        <w:t>9.12</w:t>
      </w:r>
      <w:r w:rsidRPr="00E0162B">
        <w:rPr>
          <w:lang w:val="es-ES"/>
        </w:rPr>
        <w:t>,</w:t>
      </w:r>
    </w:p>
    <w:p w14:paraId="44A60AAB" w14:textId="549FC1A4" w:rsidR="00101BE8" w:rsidRPr="00E0162B" w:rsidDel="00591C3F" w:rsidRDefault="002052E2" w:rsidP="00165945">
      <w:pPr>
        <w:pStyle w:val="Headingb"/>
        <w:rPr>
          <w:del w:id="53" w:author="Spanish" w:date="2023-11-11T15:45:00Z"/>
          <w:lang w:val="es-ES" w:eastAsia="zh-CN"/>
        </w:rPr>
      </w:pPr>
      <w:del w:id="54" w:author="Spanish" w:date="2023-11-11T15:45:00Z">
        <w:r w:rsidRPr="00E0162B" w:rsidDel="00591C3F">
          <w:rPr>
            <w:lang w:val="es-ES" w:eastAsia="zh-CN"/>
          </w:rPr>
          <w:delText>Opción 1:</w:delText>
        </w:r>
      </w:del>
    </w:p>
    <w:p w14:paraId="30F41299" w14:textId="61620378" w:rsidR="00101BE8" w:rsidRPr="00E0162B" w:rsidDel="00591C3F" w:rsidRDefault="002052E2" w:rsidP="00165945">
      <w:pPr>
        <w:rPr>
          <w:del w:id="55" w:author="Spanish" w:date="2023-11-11T15:45:00Z"/>
          <w:lang w:val="es-ES" w:eastAsia="zh-CN"/>
        </w:rPr>
      </w:pPr>
      <w:del w:id="56" w:author="Spanish" w:date="2023-11-11T15:45:00Z">
        <w:r w:rsidRPr="00E0162B" w:rsidDel="00591C3F">
          <w:rPr>
            <w:i/>
            <w:iCs/>
            <w:lang w:val="es-ES" w:eastAsia="zh-CN"/>
          </w:rPr>
          <w:delText>h)</w:delText>
        </w:r>
        <w:r w:rsidRPr="00E0162B" w:rsidDel="00591C3F">
          <w:rPr>
            <w:lang w:val="es-ES" w:eastAsia="zh-CN"/>
          </w:rPr>
          <w:tab/>
        </w:r>
        <w:r w:rsidRPr="00E0162B" w:rsidDel="00591C3F">
          <w:rPr>
            <w:lang w:val="es-ES"/>
          </w:rPr>
          <w:delText>que las administraciones afectadas conservan su derecho a ponerse directamente en contacto con el registrador de la aeronave o barco a bordo del cual opera la ETEM</w:delText>
        </w:r>
        <w:r w:rsidRPr="00E0162B" w:rsidDel="00591C3F">
          <w:rPr>
            <w:lang w:val="es-ES" w:eastAsia="zh-CN"/>
          </w:rPr>
          <w:delText>;</w:delText>
        </w:r>
      </w:del>
    </w:p>
    <w:p w14:paraId="1E7A4536" w14:textId="29BF95D8" w:rsidR="00101BE8" w:rsidRPr="00322B53" w:rsidDel="00591C3F" w:rsidRDefault="002052E2" w:rsidP="00322B53">
      <w:pPr>
        <w:rPr>
          <w:del w:id="57" w:author="Spanish" w:date="2023-11-11T15:45:00Z"/>
          <w:lang w:val="es-ES" w:eastAsia="zh-CN"/>
        </w:rPr>
      </w:pPr>
      <w:bookmarkStart w:id="58" w:name="_Hlk131324358"/>
      <w:del w:id="59" w:author="Spanish" w:date="2023-11-11T15:45:00Z">
        <w:r w:rsidRPr="00322B53" w:rsidDel="00591C3F">
          <w:rPr>
            <w:i/>
            <w:iCs/>
            <w:lang w:val="es-ES" w:eastAsia="zh-CN"/>
          </w:rPr>
          <w:delText>i)</w:delText>
        </w:r>
        <w:r w:rsidRPr="00322B53" w:rsidDel="00591C3F">
          <w:rPr>
            <w:lang w:val="es-ES" w:eastAsia="zh-CN"/>
          </w:rPr>
          <w:tab/>
          <w:delText>que, en caso de interferencia inaceptable, las administraciones afectadas podrán solicitar a la administración que autoriza la ETEM a operar en el territorio bajo su jurisdicción que facilite la información disponible relacionada con la interferencia, de forma voluntaria,</w:delText>
        </w:r>
      </w:del>
    </w:p>
    <w:bookmarkEnd w:id="58"/>
    <w:p w14:paraId="53BDE2FC" w14:textId="30ABFC38" w:rsidR="00101BE8" w:rsidRPr="00322B53" w:rsidDel="00591C3F" w:rsidRDefault="002052E2" w:rsidP="00165945">
      <w:pPr>
        <w:rPr>
          <w:del w:id="60" w:author="Spanish" w:date="2023-11-11T15:45:00Z"/>
          <w:i/>
          <w:iCs/>
          <w:lang w:val="es-ES" w:eastAsia="zh-CN"/>
        </w:rPr>
      </w:pPr>
      <w:del w:id="61" w:author="Spanish" w:date="2023-11-11T15:45:00Z">
        <w:r w:rsidRPr="00322B53" w:rsidDel="00591C3F">
          <w:rPr>
            <w:i/>
            <w:iCs/>
            <w:lang w:val="es-ES" w:eastAsia="zh-CN"/>
          </w:rPr>
          <w:delText>Se destacó que se insta al autor de la propuesta de esta opción a proporcionar información detallada sobre la manera en que una administración afectada podría contactar con una aeronave o barco.</w:delText>
        </w:r>
      </w:del>
    </w:p>
    <w:p w14:paraId="36B9CA7E" w14:textId="6EEB7036" w:rsidR="00101BE8" w:rsidRPr="00322B53" w:rsidDel="00591C3F" w:rsidRDefault="002052E2" w:rsidP="00322B53">
      <w:pPr>
        <w:rPr>
          <w:del w:id="62" w:author="Spanish" w:date="2023-11-11T15:45:00Z"/>
          <w:i/>
          <w:iCs/>
          <w:lang w:val="es-ES" w:eastAsia="zh-CN"/>
        </w:rPr>
      </w:pPr>
      <w:del w:id="63" w:author="Spanish" w:date="2023-11-11T15:45:00Z">
        <w:r w:rsidRPr="00322B53" w:rsidDel="00591C3F">
          <w:rPr>
            <w:i/>
            <w:iCs/>
            <w:lang w:val="es-ES" w:eastAsia="zh-CN"/>
          </w:rPr>
          <w:delText xml:space="preserve">También se destacó que los derechos de las administraciones no son cuestiones a las que se deba hacer referencia en los </w:delText>
        </w:r>
        <w:r w:rsidRPr="00322B53" w:rsidDel="00591C3F">
          <w:rPr>
            <w:lang w:val="es-ES" w:eastAsia="zh-CN"/>
          </w:rPr>
          <w:delText>reconociendo</w:delText>
        </w:r>
        <w:r w:rsidRPr="00322B53" w:rsidDel="00591C3F">
          <w:rPr>
            <w:i/>
            <w:iCs/>
            <w:lang w:val="es-ES" w:eastAsia="zh-CN"/>
          </w:rPr>
          <w:delText xml:space="preserve"> de una Resolución, ya que la Constitución de la UIT define claramente los derechos y las obligaciones de las administraciones.</w:delText>
        </w:r>
      </w:del>
    </w:p>
    <w:p w14:paraId="109A21A9" w14:textId="0A3DE6E3" w:rsidR="00101BE8" w:rsidRPr="00E0162B" w:rsidDel="00591C3F" w:rsidRDefault="002052E2" w:rsidP="00165945">
      <w:pPr>
        <w:pStyle w:val="Headingb"/>
        <w:rPr>
          <w:del w:id="64" w:author="Spanish" w:date="2023-11-11T15:45:00Z"/>
          <w:lang w:val="es-ES" w:eastAsia="zh-CN"/>
        </w:rPr>
      </w:pPr>
      <w:del w:id="65" w:author="Spanish" w:date="2023-11-11T15:45:00Z">
        <w:r w:rsidRPr="00E0162B" w:rsidDel="00591C3F">
          <w:rPr>
            <w:lang w:val="es-ES" w:eastAsia="zh-CN"/>
          </w:rPr>
          <w:delText>Opción 2:</w:delText>
        </w:r>
      </w:del>
    </w:p>
    <w:p w14:paraId="040A1ABA" w14:textId="5C6DD96B" w:rsidR="00101BE8" w:rsidRPr="00322B53" w:rsidDel="00591C3F" w:rsidRDefault="002052E2" w:rsidP="00165945">
      <w:pPr>
        <w:rPr>
          <w:del w:id="66" w:author="Spanish" w:date="2023-11-11T15:45:00Z"/>
          <w:lang w:val="es-ES"/>
        </w:rPr>
      </w:pPr>
      <w:del w:id="67" w:author="Spanish" w:date="2023-11-11T15:45:00Z">
        <w:r w:rsidRPr="00322B53" w:rsidDel="00591C3F">
          <w:rPr>
            <w:lang w:val="es-ES"/>
          </w:rPr>
          <w:delText xml:space="preserve">Eliminar los </w:delText>
        </w:r>
        <w:r w:rsidRPr="00322B53" w:rsidDel="00591C3F">
          <w:rPr>
            <w:i/>
            <w:iCs/>
            <w:lang w:val="es-ES"/>
          </w:rPr>
          <w:delText>reconociendo h)</w:delText>
        </w:r>
        <w:r w:rsidRPr="00322B53" w:rsidDel="00591C3F">
          <w:rPr>
            <w:lang w:val="es-ES"/>
          </w:rPr>
          <w:delText xml:space="preserve"> e </w:delText>
        </w:r>
        <w:r w:rsidRPr="00322B53" w:rsidDel="00591C3F">
          <w:rPr>
            <w:i/>
            <w:iCs/>
            <w:lang w:val="es-ES"/>
          </w:rPr>
          <w:delText>i)</w:delText>
        </w:r>
      </w:del>
    </w:p>
    <w:p w14:paraId="12B00C3E" w14:textId="77777777" w:rsidR="00101BE8" w:rsidRPr="00E0162B" w:rsidRDefault="002052E2" w:rsidP="00165945">
      <w:pPr>
        <w:pStyle w:val="Call"/>
        <w:keepNext w:val="0"/>
        <w:keepLines w:val="0"/>
        <w:rPr>
          <w:lang w:val="es-ES"/>
        </w:rPr>
      </w:pPr>
      <w:r w:rsidRPr="00E0162B">
        <w:rPr>
          <w:lang w:val="es-ES"/>
        </w:rPr>
        <w:t>reconociendo además</w:t>
      </w:r>
    </w:p>
    <w:p w14:paraId="06D2629F" w14:textId="77777777" w:rsidR="00101BE8" w:rsidRPr="00E0162B" w:rsidRDefault="002052E2" w:rsidP="00165945">
      <w:pPr>
        <w:rPr>
          <w:lang w:val="es-ES"/>
        </w:rPr>
      </w:pPr>
      <w:r w:rsidRPr="00E0162B">
        <w:rPr>
          <w:i/>
          <w:iCs/>
          <w:lang w:val="es-ES"/>
        </w:rPr>
        <w:t>a)</w:t>
      </w:r>
      <w:r w:rsidRPr="00E0162B">
        <w:rPr>
          <w:lang w:val="es-ES"/>
        </w:rPr>
        <w:tab/>
        <w:t>que es necesario notificar a la Oficina de Radiocomunicaciones las asignaciones de frecuencias a ETEM no OSG;</w:t>
      </w:r>
    </w:p>
    <w:p w14:paraId="501E14CC" w14:textId="71255948" w:rsidR="00101BE8" w:rsidRPr="00E0162B" w:rsidRDefault="002052E2" w:rsidP="00165945">
      <w:pPr>
        <w:rPr>
          <w:lang w:val="es-ES"/>
        </w:rPr>
      </w:pPr>
      <w:r w:rsidRPr="00E0162B">
        <w:rPr>
          <w:i/>
          <w:lang w:val="es-ES"/>
        </w:rPr>
        <w:t>b)</w:t>
      </w:r>
      <w:r w:rsidRPr="00E0162B">
        <w:rPr>
          <w:lang w:val="es-ES"/>
        </w:rPr>
        <w:tab/>
        <w:t>que, si diferentes administraciones notifican asignaciones de frecuencias que serán utilizadas por el mismo sistema de satélites no OSG, podría</w:t>
      </w:r>
      <w:ins w:id="68" w:author="Spanish" w:date="2023-11-11T15:48:00Z">
        <w:r w:rsidR="00591C3F" w:rsidRPr="00983525">
          <w:rPr>
            <w:highlight w:val="cyan"/>
            <w:lang w:val="es-ES"/>
          </w:rPr>
          <w:t>/</w:t>
        </w:r>
      </w:ins>
      <w:ins w:id="69" w:author="Spanish" w:date="2023-11-11T15:51:00Z">
        <w:r w:rsidR="00591C3F" w:rsidRPr="00983525">
          <w:rPr>
            <w:highlight w:val="cyan"/>
            <w:lang w:val="es-ES"/>
          </w:rPr>
          <w:t>pudi</w:t>
        </w:r>
      </w:ins>
      <w:ins w:id="70" w:author="Spanish" w:date="2023-11-11T17:49:00Z">
        <w:r w:rsidR="00DF4A9A" w:rsidRPr="00983525">
          <w:rPr>
            <w:highlight w:val="cyan"/>
            <w:lang w:val="es-ES"/>
          </w:rPr>
          <w:t>ese</w:t>
        </w:r>
      </w:ins>
      <w:r w:rsidRPr="00E0162B">
        <w:rPr>
          <w:lang w:val="es-ES"/>
        </w:rPr>
        <w:t xml:space="preserve"> resultar difícil identificar a la administración responsable en caso de interferencia inaceptable;</w:t>
      </w:r>
    </w:p>
    <w:p w14:paraId="2D10C84D" w14:textId="56B5D312" w:rsidR="00101BE8" w:rsidRDefault="002052E2" w:rsidP="00165945">
      <w:pPr>
        <w:rPr>
          <w:lang w:val="es-ES"/>
        </w:rPr>
      </w:pPr>
      <w:r w:rsidRPr="00E0162B">
        <w:rPr>
          <w:i/>
          <w:iCs/>
          <w:lang w:val="es-ES"/>
        </w:rPr>
        <w:lastRenderedPageBreak/>
        <w:t>c)</w:t>
      </w:r>
      <w:r w:rsidRPr="00E0162B">
        <w:rPr>
          <w:lang w:val="es-ES"/>
        </w:rPr>
        <w:tab/>
        <w:t>que toda administración que autorice el funcionamiento de ETEM dentro del territorio bajo su jurisdicción podrá modificar o retirar esa autorización en cualquier momento</w:t>
      </w:r>
      <w:r w:rsidR="00591C3F">
        <w:rPr>
          <w:lang w:val="es-ES"/>
        </w:rPr>
        <w:t>;</w:t>
      </w:r>
    </w:p>
    <w:p w14:paraId="6BF69846" w14:textId="6AF6BCBE" w:rsidR="00591C3F" w:rsidRPr="00983525" w:rsidRDefault="00591C3F" w:rsidP="00165945">
      <w:pPr>
        <w:rPr>
          <w:lang w:val="es-ES"/>
        </w:rPr>
      </w:pPr>
      <w:ins w:id="71" w:author="Spanish" w:date="2023-11-11T15:52:00Z">
        <w:r>
          <w:rPr>
            <w:i/>
            <w:iCs/>
            <w:lang w:val="es-ES"/>
          </w:rPr>
          <w:t>d)</w:t>
        </w:r>
      </w:ins>
      <w:ins w:id="72" w:author="Spanish" w:date="2023-11-14T03:28:00Z">
        <w:r w:rsidR="00F056C8">
          <w:rPr>
            <w:lang w:val="es-ES"/>
          </w:rPr>
          <w:tab/>
        </w:r>
      </w:ins>
      <w:ins w:id="73" w:author="Spanish" w:date="2023-11-11T15:52:00Z">
        <w:r w:rsidR="00522BC7" w:rsidRPr="00522BC7">
          <w:rPr>
            <w:lang w:val="es-ES"/>
          </w:rPr>
          <w:t>que todavía hay varias cuestiones sobre el funcionamiento de l</w:t>
        </w:r>
        <w:r w:rsidR="00522BC7">
          <w:rPr>
            <w:lang w:val="es-ES"/>
          </w:rPr>
          <w:t>a</w:t>
        </w:r>
        <w:r w:rsidR="00522BC7" w:rsidRPr="00522BC7">
          <w:rPr>
            <w:lang w:val="es-ES"/>
          </w:rPr>
          <w:t xml:space="preserve">s </w:t>
        </w:r>
        <w:r w:rsidR="00522BC7">
          <w:rPr>
            <w:lang w:val="es-ES"/>
          </w:rPr>
          <w:t xml:space="preserve">ETEM </w:t>
        </w:r>
        <w:r w:rsidR="00522BC7" w:rsidRPr="00522BC7">
          <w:rPr>
            <w:lang w:val="es-ES"/>
          </w:rPr>
          <w:t>que deben aclararse y especificarse en el proyecto de nueva Resolución, como el mecanismo de gestión de interferencias y su debida funcionalidad, así como el correcto funcionamiento de la instalación de conmutación para responder a la autorización proporcionada para el funcionamiento de l</w:t>
        </w:r>
      </w:ins>
      <w:ins w:id="74" w:author="Spanish" w:date="2023-11-11T15:53:00Z">
        <w:r w:rsidR="00522BC7">
          <w:rPr>
            <w:lang w:val="es-ES"/>
          </w:rPr>
          <w:t>a</w:t>
        </w:r>
      </w:ins>
      <w:ins w:id="75" w:author="Spanish" w:date="2023-11-11T15:52:00Z">
        <w:r w:rsidR="00522BC7" w:rsidRPr="00522BC7">
          <w:rPr>
            <w:lang w:val="es-ES"/>
          </w:rPr>
          <w:t xml:space="preserve">s </w:t>
        </w:r>
        <w:r w:rsidR="00522BC7">
          <w:rPr>
            <w:lang w:val="es-ES"/>
          </w:rPr>
          <w:t>E</w:t>
        </w:r>
      </w:ins>
      <w:ins w:id="76" w:author="Spanish" w:date="2023-11-11T15:53:00Z">
        <w:r w:rsidR="00522BC7">
          <w:rPr>
            <w:lang w:val="es-ES"/>
          </w:rPr>
          <w:t>TEM</w:t>
        </w:r>
      </w:ins>
      <w:ins w:id="77" w:author="Spanish" w:date="2023-11-11T15:52:00Z">
        <w:r w:rsidR="00522BC7" w:rsidRPr="00522BC7">
          <w:rPr>
            <w:lang w:val="es-ES"/>
          </w:rPr>
          <w:t xml:space="preserve"> de los países que no están de acuerdo con el funcionamiento,</w:t>
        </w:r>
      </w:ins>
    </w:p>
    <w:p w14:paraId="77E104EA" w14:textId="77777777" w:rsidR="00101BE8" w:rsidRPr="00E0162B" w:rsidRDefault="002052E2" w:rsidP="00165945">
      <w:pPr>
        <w:pStyle w:val="Call"/>
        <w:rPr>
          <w:lang w:val="es-ES"/>
        </w:rPr>
      </w:pPr>
      <w:r w:rsidRPr="00E0162B">
        <w:rPr>
          <w:lang w:val="es-ES"/>
        </w:rPr>
        <w:t>resuelve</w:t>
      </w:r>
    </w:p>
    <w:p w14:paraId="0E868823" w14:textId="77777777" w:rsidR="00101BE8" w:rsidRPr="00E0162B" w:rsidRDefault="002052E2" w:rsidP="00165945">
      <w:pPr>
        <w:rPr>
          <w:lang w:val="es-ES"/>
        </w:rPr>
      </w:pPr>
      <w:r w:rsidRPr="00E0162B">
        <w:rPr>
          <w:lang w:val="es-ES"/>
        </w:rPr>
        <w:t>1</w:t>
      </w:r>
      <w:r w:rsidRPr="00E0162B">
        <w:rPr>
          <w:lang w:val="es-ES"/>
        </w:rPr>
        <w:tab/>
        <w:t>que a toda ETEM aeronáutica o marítima que se comunique con estaciones espaciales del SFS no OSG en las bandas de frecuencias 17,7-18,6 GHz, 18,8-19,3 GHz y 19,7-20,2 GHz (espacio-Tierra) y 27,5</w:t>
      </w:r>
      <w:r w:rsidRPr="00E0162B">
        <w:rPr>
          <w:lang w:val="es-ES"/>
        </w:rPr>
        <w:noBreakHyphen/>
        <w:t>29,1 GHz y 29,5-30 GHz (Tierra-espacio), o partes de las mismas, sean de aplicación las siguientes condiciones:</w:t>
      </w:r>
    </w:p>
    <w:p w14:paraId="5A215565" w14:textId="77777777" w:rsidR="00101BE8" w:rsidRPr="00E0162B" w:rsidRDefault="002052E2" w:rsidP="00165945">
      <w:pPr>
        <w:rPr>
          <w:lang w:val="es-ES"/>
        </w:rPr>
      </w:pPr>
      <w:r w:rsidRPr="00E0162B">
        <w:rPr>
          <w:lang w:val="es-ES"/>
        </w:rPr>
        <w:t>1.1</w:t>
      </w:r>
      <w:r w:rsidRPr="00E0162B">
        <w:rPr>
          <w:lang w:val="es-ES"/>
        </w:rPr>
        <w:tab/>
        <w:t>en lo que respecta a los servicios espaciales en las bandas de frecuencias 17,7-18,6 GHz, 18,8-19,3 GHz, 19,7-20,2 GHz (espacio-Tierra), y 27,5-29,1 GHz y 29,5-30 GHz (Tierra</w:t>
      </w:r>
      <w:r w:rsidRPr="00E0162B">
        <w:rPr>
          <w:lang w:val="es-ES"/>
        </w:rPr>
        <w:noBreakHyphen/>
        <w:t>espacio) y sus bandas adyacentes y en la banda de frecuencias 18,6-18,8 GHz, las ETEM no OSG deberán cumplir las siguientes condiciones:</w:t>
      </w:r>
    </w:p>
    <w:p w14:paraId="4BD5E3C0" w14:textId="77777777" w:rsidR="00101BE8" w:rsidRPr="00322B53" w:rsidRDefault="002052E2" w:rsidP="00322B53">
      <w:pPr>
        <w:pStyle w:val="Headingb"/>
        <w:rPr>
          <w:lang w:val="es-ES" w:eastAsia="zh-CN"/>
        </w:rPr>
      </w:pPr>
      <w:del w:id="78" w:author="Spanish" w:date="2023-11-11T15:53:00Z">
        <w:r w:rsidRPr="00983525" w:rsidDel="00522BC7">
          <w:rPr>
            <w:highlight w:val="cyan"/>
            <w:lang w:val="es-ES" w:eastAsia="zh-CN"/>
          </w:rPr>
          <w:delText>Opción 1:</w:delText>
        </w:r>
      </w:del>
    </w:p>
    <w:p w14:paraId="678F1158" w14:textId="77777777" w:rsidR="00101BE8" w:rsidRPr="00322B53" w:rsidRDefault="002052E2" w:rsidP="00165945">
      <w:pPr>
        <w:rPr>
          <w:lang w:val="es-ES"/>
        </w:rPr>
      </w:pPr>
      <w:r w:rsidRPr="00E0162B">
        <w:rPr>
          <w:lang w:val="es-ES"/>
        </w:rPr>
        <w:t>1.1</w:t>
      </w:r>
      <w:r w:rsidRPr="00322B53">
        <w:rPr>
          <w:i/>
          <w:iCs/>
          <w:lang w:val="es-ES"/>
        </w:rPr>
        <w:t>bis</w:t>
      </w:r>
      <w:r w:rsidRPr="00E0162B">
        <w:rPr>
          <w:lang w:val="es-ES"/>
        </w:rPr>
        <w:tab/>
        <w:t>que una administración cuyo territorio esté situado dentro de la zona de servicio de un sistema de satélites no OSG del SFS y haya proporcionado una autorización explícita para recibir servicios de cualquier tipo de ETEM no está sometida a obligación o mandato alguno, en virtud del cual deba participar directa o indirectamente en la detección, identificación, notificación o resolución de cualesquiera interferencias causadas por la ETEM cuyo funcionamiento ha sido autorizado</w:t>
      </w:r>
      <w:r w:rsidRPr="00322B53">
        <w:rPr>
          <w:lang w:val="es-ES"/>
        </w:rPr>
        <w:t>:</w:t>
      </w:r>
    </w:p>
    <w:p w14:paraId="76993994" w14:textId="7635CDE0" w:rsidR="00101BE8" w:rsidRPr="00983525" w:rsidDel="00522BC7" w:rsidRDefault="002052E2" w:rsidP="00165945">
      <w:pPr>
        <w:pStyle w:val="Headingb"/>
        <w:rPr>
          <w:del w:id="79" w:author="Spanish" w:date="2023-11-11T15:53:00Z"/>
          <w:b w:val="0"/>
          <w:iCs/>
          <w:highlight w:val="cyan"/>
          <w:lang w:val="es-ES" w:eastAsia="zh-CN"/>
        </w:rPr>
      </w:pPr>
      <w:del w:id="80" w:author="Spanish" w:date="2023-11-11T15:53:00Z">
        <w:r w:rsidRPr="00983525" w:rsidDel="00522BC7">
          <w:rPr>
            <w:highlight w:val="cyan"/>
            <w:lang w:val="es-ES" w:eastAsia="zh-CN"/>
          </w:rPr>
          <w:delText>Opción 2:</w:delText>
        </w:r>
      </w:del>
    </w:p>
    <w:p w14:paraId="6F42D015" w14:textId="2F431FA8" w:rsidR="00101BE8" w:rsidRPr="00322B53" w:rsidRDefault="002052E2" w:rsidP="003227CE">
      <w:pPr>
        <w:keepNext/>
        <w:keepLines/>
        <w:rPr>
          <w:lang w:val="es-ES"/>
        </w:rPr>
      </w:pPr>
      <w:del w:id="81" w:author="Spanish" w:date="2023-11-11T15:54:00Z">
        <w:r w:rsidRPr="00983525" w:rsidDel="00522BC7">
          <w:rPr>
            <w:highlight w:val="cyan"/>
            <w:lang w:val="es-ES"/>
          </w:rPr>
          <w:delText xml:space="preserve">No se necesita el </w:delText>
        </w:r>
        <w:r w:rsidRPr="00983525" w:rsidDel="00522BC7">
          <w:rPr>
            <w:i/>
            <w:iCs/>
            <w:highlight w:val="cyan"/>
            <w:lang w:val="es-ES"/>
          </w:rPr>
          <w:delText>resuelve</w:delText>
        </w:r>
        <w:r w:rsidRPr="00983525" w:rsidDel="00522BC7">
          <w:rPr>
            <w:highlight w:val="cyan"/>
            <w:lang w:val="es-ES"/>
          </w:rPr>
          <w:delText xml:space="preserve"> 1.1.</w:delText>
        </w:r>
        <w:r w:rsidRPr="00983525" w:rsidDel="00522BC7">
          <w:rPr>
            <w:i/>
            <w:iCs/>
            <w:highlight w:val="cyan"/>
            <w:lang w:val="es-ES"/>
          </w:rPr>
          <w:delText>bis</w:delText>
        </w:r>
      </w:del>
    </w:p>
    <w:p w14:paraId="7135B66E" w14:textId="2FCE0B38" w:rsidR="00101BE8" w:rsidRPr="00E0162B" w:rsidRDefault="002052E2" w:rsidP="003227CE">
      <w:pPr>
        <w:pStyle w:val="enumlev1"/>
        <w:keepNext/>
        <w:keepLines/>
        <w:rPr>
          <w:lang w:val="es-ES"/>
        </w:rPr>
      </w:pPr>
      <w:r w:rsidRPr="00E0162B">
        <w:rPr>
          <w:lang w:val="es-ES"/>
        </w:rPr>
        <w:t>1.1.1</w:t>
      </w:r>
      <w:r w:rsidRPr="00E0162B">
        <w:rPr>
          <w:lang w:val="es-ES"/>
        </w:rPr>
        <w:tab/>
        <w:t xml:space="preserve">para evitar la interferencia potencial en lo que respecta a las redes o sistemas de otras administraciones, las características de las ETEM no OSG deberán permanecer dentro de la envolvente de las características </w:t>
      </w:r>
      <w:ins w:id="82" w:author="Spanish" w:date="2023-11-11T15:56:00Z">
        <w:r w:rsidR="00522BC7" w:rsidRPr="00983525">
          <w:rPr>
            <w:highlight w:val="cyan"/>
            <w:lang w:val="es-ES"/>
          </w:rPr>
          <w:t>y la envolvente de coordinación</w:t>
        </w:r>
        <w:r w:rsidR="00522BC7">
          <w:rPr>
            <w:lang w:val="es-ES"/>
          </w:rPr>
          <w:t xml:space="preserve"> </w:t>
        </w:r>
      </w:ins>
      <w:r w:rsidRPr="00E0162B">
        <w:rPr>
          <w:lang w:val="es-ES"/>
        </w:rPr>
        <w:t>de las estaciones terrenas típicas asociadas a los sistemas no OSG del SFS con que comunican esas ETEM</w:t>
      </w:r>
      <w:ins w:id="83" w:author="Spanish" w:date="2023-11-11T15:57:00Z">
        <w:r w:rsidR="00522BC7" w:rsidRPr="00983525">
          <w:rPr>
            <w:highlight w:val="cyan"/>
            <w:lang w:val="es-ES"/>
          </w:rPr>
          <w:t>, sin embargo, es necesario definir y acordar claramente el procedimiento y el planteamiento por los que se realiza dicha verificación;</w:t>
        </w:r>
      </w:ins>
      <w:r w:rsidRPr="00E0162B">
        <w:rPr>
          <w:lang w:val="es-ES"/>
        </w:rPr>
        <w:t>;</w:t>
      </w:r>
    </w:p>
    <w:p w14:paraId="34A47D18" w14:textId="77777777" w:rsidR="00101BE8" w:rsidRPr="00E0162B" w:rsidRDefault="002052E2" w:rsidP="00165945">
      <w:pPr>
        <w:pStyle w:val="enumlev1"/>
        <w:rPr>
          <w:lang w:val="es-ES"/>
        </w:rPr>
      </w:pPr>
      <w:r w:rsidRPr="00E0162B">
        <w:rPr>
          <w:lang w:val="es-ES"/>
        </w:rPr>
        <w:t>1.1.1.1</w:t>
      </w:r>
      <w:r w:rsidRPr="00E0162B">
        <w:rPr>
          <w:lang w:val="es-ES"/>
        </w:rPr>
        <w:tab/>
        <w:t xml:space="preserve">para la aplicación del </w:t>
      </w:r>
      <w:r w:rsidRPr="00E0162B">
        <w:rPr>
          <w:i/>
          <w:iCs/>
          <w:lang w:val="es-ES"/>
        </w:rPr>
        <w:t>resuelve</w:t>
      </w:r>
      <w:r w:rsidRPr="00E0162B">
        <w:rPr>
          <w:lang w:val="es-ES"/>
        </w:rPr>
        <w:t xml:space="preserve"> 1.1.1 anterior, las administraciones notificantes de los sistemas del SFS no OSG con que comunican las ETEM no OSG enviarán, de conformidad con la presente Resolución, a la Oficina de Radiocomunicaciones (BR) la información de notificación del Apéndice</w:t>
      </w:r>
      <w:r>
        <w:rPr>
          <w:lang w:val="es-ES"/>
        </w:rPr>
        <w:t> </w:t>
      </w:r>
      <w:r w:rsidRPr="00E0162B">
        <w:rPr>
          <w:rStyle w:val="Appref"/>
          <w:b/>
          <w:bCs/>
          <w:lang w:val="es-ES"/>
        </w:rPr>
        <w:t>4</w:t>
      </w:r>
      <w:r w:rsidRPr="00E0162B">
        <w:rPr>
          <w:lang w:val="es-ES"/>
        </w:rPr>
        <w:t xml:space="preserve"> relativa a las características de las ETEM no OSG destinadas a comunicarse con esos sistemas del SFS no OSG, así como el compromiso de que su funcionamiento se ajustará a lo dispuesto en el Reglamento de Radiocomunicaciones y en esta Resolución</w:t>
      </w:r>
      <w:r>
        <w:rPr>
          <w:lang w:val="es-ES"/>
        </w:rPr>
        <w:t>;</w:t>
      </w:r>
    </w:p>
    <w:p w14:paraId="255FC12F" w14:textId="77777777" w:rsidR="00101BE8" w:rsidRPr="00E0162B" w:rsidRDefault="002052E2" w:rsidP="00165945">
      <w:pPr>
        <w:pStyle w:val="enumlev1"/>
        <w:rPr>
          <w:lang w:val="es-ES"/>
        </w:rPr>
      </w:pPr>
      <w:r w:rsidRPr="00E0162B">
        <w:rPr>
          <w:lang w:val="es-ES"/>
        </w:rPr>
        <w:t>1.1.1.2</w:t>
      </w:r>
      <w:r w:rsidRPr="00E0162B">
        <w:rPr>
          <w:lang w:val="es-ES"/>
        </w:rPr>
        <w:tab/>
        <w:t xml:space="preserve">una vez recibida la información de notificación a la que se refiere el </w:t>
      </w:r>
      <w:r w:rsidRPr="00E0162B">
        <w:rPr>
          <w:i/>
          <w:iCs/>
          <w:lang w:val="es-ES"/>
        </w:rPr>
        <w:t>resuelve</w:t>
      </w:r>
      <w:r w:rsidRPr="00E0162B">
        <w:rPr>
          <w:lang w:val="es-ES"/>
        </w:rPr>
        <w:t xml:space="preserve"> 1.1.1.1 anterior, la Oficina la examinará con arreglo a las disposiciones indicadas en el </w:t>
      </w:r>
      <w:r w:rsidRPr="00E0162B">
        <w:rPr>
          <w:i/>
          <w:iCs/>
          <w:lang w:val="es-ES"/>
        </w:rPr>
        <w:t>resuelve</w:t>
      </w:r>
      <w:r w:rsidRPr="00E0162B">
        <w:rPr>
          <w:lang w:val="es-ES"/>
        </w:rPr>
        <w:t xml:space="preserve"> 1.1.1 anterior, incluido el compromiso mencionado en el </w:t>
      </w:r>
      <w:r w:rsidRPr="00E0162B">
        <w:rPr>
          <w:i/>
          <w:iCs/>
          <w:lang w:val="es-ES"/>
        </w:rPr>
        <w:t>resuelve</w:t>
      </w:r>
      <w:r w:rsidRPr="00E0162B">
        <w:rPr>
          <w:lang w:val="es-ES"/>
        </w:rPr>
        <w:t xml:space="preserve"> 1.1.1.1 </w:t>
      </w:r>
      <w:r w:rsidRPr="00E0162B">
        <w:rPr>
          <w:i/>
          <w:iCs/>
          <w:lang w:val="es-ES"/>
        </w:rPr>
        <w:t>supra</w:t>
      </w:r>
      <w:r w:rsidRPr="00E0162B">
        <w:rPr>
          <w:lang w:val="es-ES"/>
        </w:rPr>
        <w:t>, y publicará el resultado de ese examen en la Circular Internacional de Información sobre Frecuencias (BR IFIC);</w:t>
      </w:r>
    </w:p>
    <w:p w14:paraId="6582FC24" w14:textId="441BB7E1" w:rsidR="00101BE8" w:rsidRPr="00E0162B" w:rsidRDefault="002052E2" w:rsidP="00165945">
      <w:pPr>
        <w:pStyle w:val="enumlev1"/>
        <w:rPr>
          <w:lang w:val="es-ES"/>
        </w:rPr>
      </w:pPr>
      <w:r w:rsidRPr="00E0162B">
        <w:rPr>
          <w:lang w:val="es-ES"/>
        </w:rPr>
        <w:t>1.1.2</w:t>
      </w:r>
      <w:r w:rsidRPr="00E0162B">
        <w:rPr>
          <w:lang w:val="es-ES"/>
        </w:rPr>
        <w:tab/>
        <w:t xml:space="preserve">las administraciones notificantes de los sistemas del SFS no OSG con que comunican las ETEM deberán garantizar que el funcionamiento de las ETEM se ajusta a los acuerdos de coordinación para las asignaciones de frecuencias a las estaciones terrenas típicas de dichos sistemas del SFS no OSG obtenidos con arreglo a lo dispuesto en el </w:t>
      </w:r>
      <w:r w:rsidRPr="00E0162B">
        <w:rPr>
          <w:lang w:val="es-ES"/>
        </w:rPr>
        <w:lastRenderedPageBreak/>
        <w:t xml:space="preserve">Artículo </w:t>
      </w:r>
      <w:r w:rsidRPr="00E0162B">
        <w:rPr>
          <w:rStyle w:val="Artref"/>
          <w:b/>
          <w:bCs/>
          <w:lang w:val="es-ES"/>
        </w:rPr>
        <w:t xml:space="preserve">9 </w:t>
      </w:r>
      <w:r w:rsidRPr="00E0162B">
        <w:rPr>
          <w:rStyle w:val="Artref"/>
          <w:bCs/>
          <w:lang w:val="es-ES"/>
        </w:rPr>
        <w:t>del Reglamento de Radiocomunicaciones</w:t>
      </w:r>
      <w:r w:rsidRPr="00E0162B">
        <w:rPr>
          <w:lang w:val="es-ES"/>
        </w:rPr>
        <w:t xml:space="preserve">, habida cuenta del </w:t>
      </w:r>
      <w:r w:rsidRPr="00E0162B">
        <w:rPr>
          <w:i/>
          <w:iCs/>
          <w:lang w:val="es-ES"/>
        </w:rPr>
        <w:t>reconociendo</w:t>
      </w:r>
      <w:r>
        <w:rPr>
          <w:i/>
          <w:iCs/>
          <w:lang w:val="es-ES"/>
        </w:rPr>
        <w:t> </w:t>
      </w:r>
      <w:r w:rsidRPr="00E0162B">
        <w:rPr>
          <w:i/>
          <w:iCs/>
          <w:lang w:val="es-ES"/>
        </w:rPr>
        <w:t>b</w:t>
      </w:r>
      <w:ins w:id="84" w:author="Spanish" w:date="2023-11-11T15:58:00Z">
        <w:r w:rsidR="00522BC7">
          <w:rPr>
            <w:i/>
            <w:iCs/>
            <w:lang w:val="es-ES"/>
          </w:rPr>
          <w:t xml:space="preserve"> </w:t>
        </w:r>
        <w:r w:rsidR="00522BC7" w:rsidRPr="00983525">
          <w:rPr>
            <w:i/>
            <w:iCs/>
            <w:highlight w:val="cyan"/>
            <w:lang w:val="es-ES"/>
          </w:rPr>
          <w:t>supra</w:t>
        </w:r>
      </w:ins>
      <w:r w:rsidRPr="00E0162B">
        <w:rPr>
          <w:i/>
          <w:iCs/>
          <w:lang w:val="es-ES"/>
        </w:rPr>
        <w:t>)</w:t>
      </w:r>
      <w:r w:rsidRPr="00E0162B">
        <w:rPr>
          <w:lang w:val="es-ES"/>
        </w:rPr>
        <w:t>;</w:t>
      </w:r>
    </w:p>
    <w:p w14:paraId="6D0FE9A3" w14:textId="77777777" w:rsidR="00101BE8" w:rsidRPr="00E0162B" w:rsidRDefault="002052E2" w:rsidP="00165945">
      <w:pPr>
        <w:pStyle w:val="enumlev1"/>
        <w:rPr>
          <w:lang w:val="es-ES"/>
        </w:rPr>
      </w:pPr>
      <w:r w:rsidRPr="00E0162B">
        <w:rPr>
          <w:lang w:val="es-ES"/>
        </w:rPr>
        <w:t>1.1.3</w:t>
      </w:r>
      <w:r w:rsidRPr="00E0162B">
        <w:rPr>
          <w:lang w:val="es-ES"/>
        </w:rPr>
        <w:tab/>
        <w:t xml:space="preserve">las administraciones notificantes de los sistemas del SFS no OSG con que comunican las ETEM garantizarán que las ETEM no OSG cumplen los límites de </w:t>
      </w:r>
      <w:proofErr w:type="spellStart"/>
      <w:r w:rsidRPr="00E0162B">
        <w:rPr>
          <w:lang w:val="es-ES"/>
        </w:rPr>
        <w:t>dfpe</w:t>
      </w:r>
      <w:proofErr w:type="spellEnd"/>
      <w:r w:rsidRPr="00E0162B">
        <w:rPr>
          <w:lang w:val="es-ES"/>
        </w:rPr>
        <w:t xml:space="preserve"> definidos en los números </w:t>
      </w:r>
      <w:r w:rsidRPr="00E0162B">
        <w:rPr>
          <w:rStyle w:val="Artref"/>
          <w:b/>
          <w:bCs/>
          <w:lang w:val="es-ES"/>
        </w:rPr>
        <w:t>22.5C</w:t>
      </w:r>
      <w:r w:rsidRPr="00E0162B">
        <w:rPr>
          <w:lang w:val="es-ES"/>
        </w:rPr>
        <w:t xml:space="preserve">, </w:t>
      </w:r>
      <w:r w:rsidRPr="00E0162B">
        <w:rPr>
          <w:rStyle w:val="Artref"/>
          <w:b/>
          <w:bCs/>
          <w:lang w:val="es-ES"/>
        </w:rPr>
        <w:t>22.5D</w:t>
      </w:r>
      <w:r w:rsidRPr="00E0162B">
        <w:rPr>
          <w:lang w:val="es-ES"/>
        </w:rPr>
        <w:t xml:space="preserve"> y </w:t>
      </w:r>
      <w:r w:rsidRPr="00E0162B">
        <w:rPr>
          <w:rStyle w:val="Artref"/>
          <w:b/>
          <w:bCs/>
          <w:lang w:val="es-ES"/>
        </w:rPr>
        <w:t>22.5F</w:t>
      </w:r>
      <w:r w:rsidRPr="00E0162B">
        <w:rPr>
          <w:lang w:val="es-ES"/>
        </w:rPr>
        <w:t xml:space="preserve"> para la protección de las redes del SFS OSG que utilizan las bandas de frecuencias 17,8</w:t>
      </w:r>
      <w:r w:rsidRPr="00E0162B">
        <w:rPr>
          <w:lang w:val="es-ES"/>
        </w:rPr>
        <w:noBreakHyphen/>
        <w:t>18,6 GHz, 19,7-20,2 GHz (espacio-Tierra), 27,5</w:t>
      </w:r>
      <w:r w:rsidRPr="00E0162B">
        <w:rPr>
          <w:lang w:val="es-ES"/>
        </w:rPr>
        <w:noBreakHyphen/>
        <w:t xml:space="preserve">28,6 GHz y 29,5-30 GHz (Tierra-espacio) (véase el </w:t>
      </w:r>
      <w:r w:rsidRPr="00E0162B">
        <w:rPr>
          <w:i/>
          <w:lang w:val="es-ES"/>
        </w:rPr>
        <w:t>reconociendo g</w:t>
      </w:r>
      <w:r w:rsidRPr="00E0162B">
        <w:rPr>
          <w:lang w:val="es-ES"/>
        </w:rPr>
        <w:t>);</w:t>
      </w:r>
    </w:p>
    <w:p w14:paraId="1682F606" w14:textId="77777777" w:rsidR="00101BE8" w:rsidRPr="00E0162B" w:rsidRDefault="002052E2" w:rsidP="00165945">
      <w:pPr>
        <w:pStyle w:val="enumlev1"/>
        <w:rPr>
          <w:lang w:val="es-ES"/>
        </w:rPr>
      </w:pPr>
      <w:r w:rsidRPr="00E0162B">
        <w:rPr>
          <w:lang w:val="es-ES"/>
        </w:rPr>
        <w:t>1.1.4</w:t>
      </w:r>
      <w:r w:rsidRPr="00E0162B">
        <w:rPr>
          <w:lang w:val="es-ES"/>
        </w:rPr>
        <w:tab/>
        <w:t>las ETEM no OSG no reclamarán protección contra las estaciones terrenas de enlace de conexión del servicio de radiodifusión por satélite cuyo funcionamiento es conforme con el Reglamento de Radiocomunicaciones en la banda de frecuencias 17,7</w:t>
      </w:r>
      <w:r w:rsidRPr="00E0162B">
        <w:rPr>
          <w:lang w:val="es-ES"/>
        </w:rPr>
        <w:noBreakHyphen/>
        <w:t>18,4 GHz;</w:t>
      </w:r>
    </w:p>
    <w:p w14:paraId="3924F58F" w14:textId="77777777" w:rsidR="00101BE8" w:rsidRPr="00E0162B" w:rsidRDefault="002052E2" w:rsidP="00165945">
      <w:pPr>
        <w:pStyle w:val="enumlev1"/>
        <w:rPr>
          <w:lang w:val="es-ES"/>
        </w:rPr>
      </w:pPr>
      <w:r w:rsidRPr="00E0162B">
        <w:rPr>
          <w:lang w:val="es-ES"/>
        </w:rPr>
        <w:t>1.1.5</w:t>
      </w:r>
      <w:r w:rsidRPr="00E0162B">
        <w:rPr>
          <w:lang w:val="es-ES"/>
        </w:rPr>
        <w:tab/>
        <w:t>en lo que respecta a la protección del SETS (pasivo) que utiliza la banda de frecuencias 18,6-18,8 GHz, todos los sistemas del SFS no OSG cuyo apogeo orbital sea inferior a 20 000 km que utilizan las bandas de frecuencias 18,3-18,6 GHz y 18,8-19,1 GHz con que comunican las ETEM aeronáuticas y/o marítimas y cuya información de notificación completa haya recibido la Oficina de Radiocomunicaciones después del 1 de enero de 2025 se ajustarán a las disposiciones del Anexo 3 a la presente Resolución;</w:t>
      </w:r>
    </w:p>
    <w:p w14:paraId="59ED3D53" w14:textId="618EE658" w:rsidR="00101BE8" w:rsidRPr="00522BC7" w:rsidRDefault="002052E2" w:rsidP="00165945">
      <w:pPr>
        <w:pStyle w:val="enumlev1"/>
        <w:rPr>
          <w:lang w:val="es-ES"/>
        </w:rPr>
      </w:pPr>
      <w:r w:rsidRPr="00E0162B">
        <w:rPr>
          <w:lang w:val="es-ES"/>
        </w:rPr>
        <w:t>1.1.5.1</w:t>
      </w:r>
      <w:r w:rsidRPr="00E0162B">
        <w:rPr>
          <w:lang w:val="es-ES"/>
        </w:rPr>
        <w:tab/>
        <w:t xml:space="preserve">en lo que respecta a la ejecución del </w:t>
      </w:r>
      <w:r w:rsidRPr="00E0162B">
        <w:rPr>
          <w:i/>
          <w:iCs/>
          <w:lang w:val="es-ES"/>
        </w:rPr>
        <w:t xml:space="preserve">resuelve </w:t>
      </w:r>
      <w:r w:rsidRPr="00E0162B">
        <w:rPr>
          <w:lang w:val="es-ES"/>
        </w:rPr>
        <w:t xml:space="preserve">1.1.6 </w:t>
      </w:r>
      <w:r w:rsidRPr="00322B53">
        <w:rPr>
          <w:i/>
          <w:iCs/>
        </w:rPr>
        <w:t>supra</w:t>
      </w:r>
      <w:r w:rsidRPr="00E0162B">
        <w:rPr>
          <w:lang w:val="es-ES"/>
        </w:rPr>
        <w:t>, la administración notificante del sistema no OSG del SFS con que comunican las ETEM no OSG enviará a la BR la información de notificación del Apéndice</w:t>
      </w:r>
      <w:r>
        <w:rPr>
          <w:lang w:val="es-ES"/>
        </w:rPr>
        <w:t> </w:t>
      </w:r>
      <w:r w:rsidRPr="00322B53">
        <w:rPr>
          <w:rStyle w:val="Appref"/>
          <w:b/>
          <w:bCs/>
        </w:rPr>
        <w:t>4</w:t>
      </w:r>
      <w:r w:rsidRPr="00E0162B">
        <w:rPr>
          <w:lang w:val="es-ES"/>
        </w:rPr>
        <w:t xml:space="preserve"> que proceda, incluido el compromiso de que el funcionamiento será conforme con el </w:t>
      </w:r>
      <w:r w:rsidRPr="00322B53">
        <w:rPr>
          <w:i/>
          <w:iCs/>
        </w:rPr>
        <w:t>resuelve</w:t>
      </w:r>
      <w:r w:rsidRPr="00E0162B">
        <w:rPr>
          <w:i/>
          <w:iCs/>
          <w:lang w:val="es-ES"/>
        </w:rPr>
        <w:t xml:space="preserve"> </w:t>
      </w:r>
      <w:r w:rsidRPr="00E0162B">
        <w:rPr>
          <w:lang w:val="es-ES"/>
        </w:rPr>
        <w:t>1.1.</w:t>
      </w:r>
      <w:del w:id="85" w:author="Spanish" w:date="2023-11-11T15:58:00Z">
        <w:r w:rsidRPr="00983525" w:rsidDel="00522BC7">
          <w:rPr>
            <w:highlight w:val="cyan"/>
            <w:lang w:val="es-ES"/>
          </w:rPr>
          <w:delText>6</w:delText>
        </w:r>
      </w:del>
      <w:ins w:id="86" w:author="Spanish" w:date="2023-11-11T15:58:00Z">
        <w:r w:rsidR="00522BC7" w:rsidRPr="00983525">
          <w:rPr>
            <w:highlight w:val="cyan"/>
            <w:lang w:val="es-ES"/>
          </w:rPr>
          <w:t>5</w:t>
        </w:r>
      </w:ins>
      <w:r w:rsidRPr="00E0162B">
        <w:rPr>
          <w:lang w:val="es-ES"/>
        </w:rPr>
        <w:t>;</w:t>
      </w:r>
      <w:ins w:id="87" w:author="Spanish" w:date="2023-11-11T15:58:00Z">
        <w:r w:rsidR="00522BC7" w:rsidRPr="00983525">
          <w:rPr>
            <w:highlight w:val="cyan"/>
            <w:lang w:val="es-ES"/>
          </w:rPr>
          <w:t xml:space="preserve">y el </w:t>
        </w:r>
        <w:r w:rsidR="00522BC7" w:rsidRPr="00983525">
          <w:rPr>
            <w:i/>
            <w:iCs/>
            <w:highlight w:val="cyan"/>
            <w:lang w:val="es-ES"/>
          </w:rPr>
          <w:t xml:space="preserve">resuelve además </w:t>
        </w:r>
      </w:ins>
      <w:ins w:id="88" w:author="Spanish" w:date="2023-11-11T15:59:00Z">
        <w:r w:rsidR="00522BC7" w:rsidRPr="00983525">
          <w:rPr>
            <w:highlight w:val="cyan"/>
            <w:lang w:val="es-ES"/>
          </w:rPr>
          <w:t>a continuación;</w:t>
        </w:r>
      </w:ins>
    </w:p>
    <w:p w14:paraId="7D5672D7" w14:textId="77777777" w:rsidR="00101BE8" w:rsidRPr="00E0162B" w:rsidRDefault="002052E2" w:rsidP="00165945">
      <w:pPr>
        <w:rPr>
          <w:lang w:val="es-ES"/>
        </w:rPr>
      </w:pPr>
      <w:r w:rsidRPr="00E0162B">
        <w:rPr>
          <w:lang w:val="es-ES"/>
        </w:rPr>
        <w:t>1.2</w:t>
      </w:r>
      <w:r w:rsidRPr="00E0162B">
        <w:rPr>
          <w:lang w:val="es-ES"/>
        </w:rPr>
        <w:tab/>
        <w:t>en lo que respecta a los servicios terrenales en las bandas de frecuencias 17,7</w:t>
      </w:r>
      <w:r w:rsidRPr="00E0162B">
        <w:rPr>
          <w:lang w:val="es-ES"/>
        </w:rPr>
        <w:noBreakHyphen/>
        <w:t>18,6 GHz, 18,8-19,3 GHz, 19,7-20,2 GHz, 27,5-29,1 GHz y 29,5</w:t>
      </w:r>
      <w:r w:rsidRPr="00E0162B">
        <w:rPr>
          <w:lang w:val="es-ES"/>
        </w:rPr>
        <w:noBreakHyphen/>
        <w:t>30 GHz, las ETEM no OSG deberán cumplir las siguientes condiciones:</w:t>
      </w:r>
    </w:p>
    <w:p w14:paraId="78808C33" w14:textId="77777777" w:rsidR="00101BE8" w:rsidRPr="00E0162B" w:rsidRDefault="002052E2" w:rsidP="003227CE">
      <w:pPr>
        <w:pStyle w:val="enumlev1"/>
        <w:keepNext/>
        <w:keepLines/>
        <w:rPr>
          <w:lang w:val="es-ES"/>
        </w:rPr>
      </w:pPr>
      <w:bookmarkStart w:id="89" w:name="_Hlk131627626"/>
      <w:r w:rsidRPr="00E0162B">
        <w:rPr>
          <w:lang w:val="es-ES"/>
        </w:rPr>
        <w:t>1.2.1</w:t>
      </w:r>
      <w:r w:rsidRPr="00E0162B">
        <w:rPr>
          <w:lang w:val="es-ES"/>
        </w:rPr>
        <w:tab/>
        <w:t>las ETEM no OSG receptoras en las bandas de frecuencias 17,7-18,6 GHz y 18,8</w:t>
      </w:r>
      <w:r w:rsidRPr="00E0162B">
        <w:rPr>
          <w:lang w:val="es-ES"/>
        </w:rPr>
        <w:noBreakHyphen/>
        <w:t>19,3 GHz y 19,7-20,2 GHz (véase el número</w:t>
      </w:r>
      <w:r>
        <w:rPr>
          <w:lang w:val="es-ES"/>
        </w:rPr>
        <w:t> </w:t>
      </w:r>
      <w:r w:rsidRPr="00322B53">
        <w:rPr>
          <w:rStyle w:val="Artref"/>
          <w:b/>
          <w:bCs/>
        </w:rPr>
        <w:t>5.524</w:t>
      </w:r>
      <w:r w:rsidRPr="00E0162B">
        <w:rPr>
          <w:lang w:val="es-ES"/>
        </w:rPr>
        <w:t>) no reclamarán protección contra las asignaciones a los servicios terrenales a los que estén atribuidas dichas bandas de frecuencias y cuyo funcionamiento sea conforme con el Reglamento de Radiocomunicaciones;</w:t>
      </w:r>
    </w:p>
    <w:bookmarkEnd w:id="89"/>
    <w:p w14:paraId="768F8885" w14:textId="77777777" w:rsidR="00101BE8" w:rsidRPr="00E0162B" w:rsidRDefault="002052E2" w:rsidP="00165945">
      <w:pPr>
        <w:pStyle w:val="enumlev1"/>
        <w:rPr>
          <w:lang w:val="es-ES"/>
        </w:rPr>
      </w:pPr>
      <w:r w:rsidRPr="00E0162B">
        <w:rPr>
          <w:lang w:val="es-ES"/>
        </w:rPr>
        <w:t>1.2.2</w:t>
      </w:r>
      <w:r w:rsidRPr="00E0162B">
        <w:rPr>
          <w:lang w:val="es-ES"/>
        </w:rPr>
        <w:tab/>
        <w:t>las ETEM no OSG transmisoras en la banda de frecuencias 27,5-29,1 GHz no causarán interferencia inaceptable a los servicios terrenales a los que está atribuida la banda de frecuencias y cuyo funcionamiento sea conforme con el Reglamento de Radiocomunicaciones, y será de aplicación el Anexo 1 a la presente Resolución;</w:t>
      </w:r>
    </w:p>
    <w:p w14:paraId="7B754A3A" w14:textId="77777777" w:rsidR="00101BE8" w:rsidRPr="00E0162B" w:rsidRDefault="002052E2" w:rsidP="00165945">
      <w:pPr>
        <w:pStyle w:val="enumlev1"/>
        <w:rPr>
          <w:lang w:val="es-ES"/>
        </w:rPr>
      </w:pPr>
      <w:r w:rsidRPr="00E0162B">
        <w:rPr>
          <w:lang w:val="es-ES"/>
        </w:rPr>
        <w:t>1.2.3</w:t>
      </w:r>
      <w:r w:rsidRPr="00E0162B">
        <w:rPr>
          <w:lang w:val="es-ES"/>
        </w:rPr>
        <w:tab/>
        <w:t>las ETEM no OSG transmisoras en la banda de frecuencias 29,5-30,0 GHz no menoscabarán el funcionamiento de los servicios terrenales a los que está atribuida esta banda a título secundario y cuyo funcionamiento es conforme con el Reglamento de Radiocomunicaciones, y serán de aplicación los límites del Anexo 1 a la presente Resolución con respecto a las administraciones enumeradas en el número </w:t>
      </w:r>
      <w:r w:rsidRPr="00E0162B">
        <w:rPr>
          <w:rStyle w:val="Artref"/>
          <w:b/>
          <w:bCs/>
          <w:lang w:val="es-ES"/>
        </w:rPr>
        <w:t>5.542</w:t>
      </w:r>
      <w:r w:rsidRPr="00E0162B">
        <w:rPr>
          <w:lang w:val="es-ES"/>
        </w:rPr>
        <w:t>;</w:t>
      </w:r>
    </w:p>
    <w:p w14:paraId="5DAD9345" w14:textId="77777777" w:rsidR="00101BE8" w:rsidRPr="00322B53" w:rsidRDefault="002052E2" w:rsidP="00322B53">
      <w:pPr>
        <w:pStyle w:val="Headingb"/>
        <w:rPr>
          <w:lang w:val="es-ES" w:eastAsia="zh-CN"/>
        </w:rPr>
      </w:pPr>
      <w:r w:rsidRPr="00E0162B">
        <w:rPr>
          <w:lang w:val="es-ES" w:eastAsia="zh-CN"/>
        </w:rPr>
        <w:t>Opción 1:</w:t>
      </w:r>
    </w:p>
    <w:p w14:paraId="66F7B62D" w14:textId="77777777" w:rsidR="00101BE8" w:rsidRPr="00E0162B" w:rsidRDefault="002052E2" w:rsidP="00165945">
      <w:pPr>
        <w:pStyle w:val="enumlev1"/>
        <w:rPr>
          <w:lang w:val="es-ES"/>
        </w:rPr>
      </w:pPr>
      <w:r w:rsidRPr="00E0162B">
        <w:rPr>
          <w:lang w:val="es-ES"/>
        </w:rPr>
        <w:t>1.2.4</w:t>
      </w:r>
      <w:r w:rsidRPr="00E0162B">
        <w:rPr>
          <w:lang w:val="es-ES"/>
        </w:rPr>
        <w:tab/>
        <w:t xml:space="preserve">las disposiciones de la presente Resolución, incluido el Anexo 1, definen las condiciones para la protección de los servicios terrenales contra la interferencia inaceptable causada por las ETEM no OSG de los países vecinos, de conformidad con lo dispuesto en los </w:t>
      </w:r>
      <w:r w:rsidRPr="00E0162B">
        <w:rPr>
          <w:i/>
          <w:iCs/>
          <w:lang w:val="es-ES"/>
        </w:rPr>
        <w:t>resuelve</w:t>
      </w:r>
      <w:r w:rsidRPr="00E0162B">
        <w:rPr>
          <w:lang w:val="es-ES"/>
        </w:rPr>
        <w:t xml:space="preserve"> 1.1.2 y 1.2.3 anterior, en la banda de frecuencias 27,5</w:t>
      </w:r>
      <w:r>
        <w:rPr>
          <w:lang w:val="es-ES"/>
        </w:rPr>
        <w:noBreakHyphen/>
      </w:r>
      <w:r w:rsidRPr="00E0162B">
        <w:rPr>
          <w:lang w:val="es-ES"/>
        </w:rPr>
        <w:t>29,1 GHz y en la banda de frecuencias 29,5</w:t>
      </w:r>
      <w:r w:rsidRPr="00E0162B">
        <w:rPr>
          <w:lang w:val="es-ES"/>
        </w:rPr>
        <w:noBreakHyphen/>
        <w:t xml:space="preserve">30,0 GHz; no obstante, siguen siendo válidos los requisitos de no causar interferencia inaceptable a los servicios terrenales a los que están atribuidas las bandas de frecuencias y cuyo funcionamiento es conforme </w:t>
      </w:r>
      <w:r w:rsidRPr="00E0162B">
        <w:rPr>
          <w:lang w:val="es-ES"/>
        </w:rPr>
        <w:lastRenderedPageBreak/>
        <w:t xml:space="preserve">con el Reglamento de Radiocomunicaciones, ni reclamar protección contra los mismos (véase el </w:t>
      </w:r>
      <w:r w:rsidRPr="00E0162B">
        <w:rPr>
          <w:i/>
          <w:iCs/>
          <w:lang w:val="es-ES"/>
        </w:rPr>
        <w:t>resuelve</w:t>
      </w:r>
      <w:r w:rsidRPr="00E0162B">
        <w:rPr>
          <w:lang w:val="es-ES"/>
        </w:rPr>
        <w:t xml:space="preserve"> 6);</w:t>
      </w:r>
    </w:p>
    <w:p w14:paraId="4814BCB5" w14:textId="77777777" w:rsidR="00101BE8" w:rsidRPr="00322B53" w:rsidRDefault="002052E2" w:rsidP="00165945">
      <w:pPr>
        <w:pStyle w:val="Headingb"/>
        <w:rPr>
          <w:lang w:val="es-ES" w:eastAsia="zh-CN"/>
        </w:rPr>
      </w:pPr>
      <w:r w:rsidRPr="00322B53">
        <w:rPr>
          <w:lang w:val="es-ES" w:eastAsia="zh-CN"/>
        </w:rPr>
        <w:t>Opción 2:</w:t>
      </w:r>
    </w:p>
    <w:p w14:paraId="5E9835DB" w14:textId="77777777" w:rsidR="00101BE8" w:rsidRPr="00E0162B" w:rsidRDefault="002052E2" w:rsidP="00165945">
      <w:pPr>
        <w:pStyle w:val="enumlev1"/>
        <w:rPr>
          <w:lang w:val="es-ES"/>
        </w:rPr>
      </w:pPr>
      <w:r w:rsidRPr="00E0162B">
        <w:rPr>
          <w:lang w:val="es-ES"/>
        </w:rPr>
        <w:t>1.2.4</w:t>
      </w:r>
      <w:r w:rsidRPr="00E0162B">
        <w:rPr>
          <w:lang w:val="es-ES"/>
        </w:rPr>
        <w:tab/>
        <w:t xml:space="preserve">las disposiciones de la presente Resolución, incluido el Anexo 1, definen, como guía para las administraciones, las condiciones para la protección de los servicios terrenales contra la interferencia inaceptable causada por las ETEM no OSG de los países vecinos, de conformidad con lo dispuesto en los </w:t>
      </w:r>
      <w:r w:rsidRPr="00E0162B">
        <w:rPr>
          <w:i/>
          <w:iCs/>
          <w:lang w:val="es-ES"/>
        </w:rPr>
        <w:t>resuelve</w:t>
      </w:r>
      <w:r w:rsidRPr="00E0162B">
        <w:rPr>
          <w:lang w:val="es-ES"/>
        </w:rPr>
        <w:t xml:space="preserve"> 1.1.2 y 1.2.3 anterior, en la banda de frecuencias 27,5-29,1 GHz y en la banda de frecuencias 29,5</w:t>
      </w:r>
      <w:r w:rsidRPr="00E0162B">
        <w:rPr>
          <w:lang w:val="es-ES"/>
        </w:rPr>
        <w:noBreakHyphen/>
        <w:t xml:space="preserve">30,0 GHz; no obstante, siguen siendo válidos los requisitos de no causar interferencia inaceptable a los servicios terrenales a los que están atribuidas las bandas de frecuencias y cuyo funcionamiento es conforme con el Reglamento de Radiocomunicaciones, ni reclamar protección contra los mismos (véase el </w:t>
      </w:r>
      <w:r w:rsidRPr="00E0162B">
        <w:rPr>
          <w:i/>
          <w:iCs/>
          <w:lang w:val="es-ES"/>
        </w:rPr>
        <w:t>resuelve</w:t>
      </w:r>
      <w:r w:rsidRPr="00E0162B">
        <w:rPr>
          <w:lang w:val="es-ES"/>
        </w:rPr>
        <w:t xml:space="preserve"> 6);</w:t>
      </w:r>
    </w:p>
    <w:p w14:paraId="1057050D" w14:textId="77777777" w:rsidR="00101BE8" w:rsidRPr="00322B53" w:rsidRDefault="002052E2" w:rsidP="00165945">
      <w:pPr>
        <w:pStyle w:val="Headingb"/>
        <w:rPr>
          <w:lang w:val="es-ES" w:eastAsia="zh-CN"/>
        </w:rPr>
      </w:pPr>
      <w:r w:rsidRPr="00322B53">
        <w:rPr>
          <w:lang w:val="es-ES" w:eastAsia="zh-CN"/>
        </w:rPr>
        <w:t>Opción 3:</w:t>
      </w:r>
    </w:p>
    <w:p w14:paraId="75698C2D" w14:textId="77777777" w:rsidR="00101BE8" w:rsidRDefault="002052E2" w:rsidP="00165945">
      <w:pPr>
        <w:pStyle w:val="enumlev1"/>
        <w:rPr>
          <w:ins w:id="90" w:author="Spanish" w:date="2023-11-11T16:01:00Z"/>
          <w:lang w:val="es-ES"/>
        </w:rPr>
      </w:pPr>
      <w:r w:rsidRPr="00E0162B">
        <w:rPr>
          <w:lang w:val="es-ES"/>
        </w:rPr>
        <w:t>1.2.4</w:t>
      </w:r>
      <w:r w:rsidRPr="00E0162B">
        <w:rPr>
          <w:lang w:val="es-ES"/>
        </w:rPr>
        <w:tab/>
        <w:t xml:space="preserve">las disposiciones de la presente Resolución, incluido el Anexo 1, definen, como guía para las administraciones, las condiciones para la protección de los servicios terrenales contra la interferencia inaceptable causada por las ETEM no OSG de los países vecinos, de conformidad con lo dispuesto en los </w:t>
      </w:r>
      <w:r w:rsidRPr="00E0162B">
        <w:rPr>
          <w:i/>
          <w:iCs/>
          <w:lang w:val="es-ES"/>
        </w:rPr>
        <w:t>resuelve</w:t>
      </w:r>
      <w:r w:rsidRPr="00E0162B">
        <w:rPr>
          <w:lang w:val="es-ES"/>
        </w:rPr>
        <w:t xml:space="preserve"> 1.1.2 y 1.2.3 anterior, en la banda de frecuencias 27,5-29,1 GHz y en la banda de frecuencias 29,5</w:t>
      </w:r>
      <w:r w:rsidRPr="00E0162B">
        <w:rPr>
          <w:lang w:val="es-ES"/>
        </w:rPr>
        <w:noBreakHyphen/>
        <w:t>30,0 GHz en lo que respecta a las administraciones mencionadas en el número</w:t>
      </w:r>
      <w:r>
        <w:rPr>
          <w:lang w:val="es-ES"/>
        </w:rPr>
        <w:t> </w:t>
      </w:r>
      <w:r w:rsidRPr="00322B53">
        <w:rPr>
          <w:rStyle w:val="Artref"/>
          <w:b/>
          <w:bCs/>
        </w:rPr>
        <w:t>5.542</w:t>
      </w:r>
      <w:r w:rsidRPr="00E0162B">
        <w:rPr>
          <w:lang w:val="es-ES"/>
        </w:rPr>
        <w:t xml:space="preserve">; no obstante, siguen siendo válidos los requisitos de no causar interferencia inaceptable a los servicios terrenales a los que están atribuidas las bandas de frecuencias y cuyo funcionamiento es conforme con el Reglamento de Radiocomunicaciones, ni reclamar protección contra los mismos (véase el </w:t>
      </w:r>
      <w:r w:rsidRPr="00E0162B">
        <w:rPr>
          <w:i/>
          <w:iCs/>
          <w:lang w:val="es-ES"/>
        </w:rPr>
        <w:t>resuelve</w:t>
      </w:r>
      <w:r w:rsidRPr="00E0162B">
        <w:rPr>
          <w:lang w:val="es-ES"/>
        </w:rPr>
        <w:t xml:space="preserve"> 6);</w:t>
      </w:r>
    </w:p>
    <w:p w14:paraId="5A42C6FA" w14:textId="5BD5E28D" w:rsidR="00522BC7" w:rsidRPr="00F34440" w:rsidRDefault="00522BC7" w:rsidP="00165945">
      <w:pPr>
        <w:pStyle w:val="enumlev1"/>
        <w:rPr>
          <w:i/>
          <w:iCs/>
          <w:lang w:val="es-ES"/>
        </w:rPr>
      </w:pPr>
      <w:ins w:id="91" w:author="Spanish" w:date="2023-11-11T16:01:00Z">
        <w:r w:rsidRPr="00F34440">
          <w:rPr>
            <w:i/>
            <w:iCs/>
            <w:lang w:val="es-ES"/>
          </w:rPr>
          <w:t>Es necesario seguir analizando el texto de las opciones mencionadas en la CMR-23.</w:t>
        </w:r>
      </w:ins>
    </w:p>
    <w:p w14:paraId="6D338CFC" w14:textId="77777777" w:rsidR="00101BE8" w:rsidRPr="009E4A36" w:rsidRDefault="002052E2" w:rsidP="00165945">
      <w:pPr>
        <w:pStyle w:val="Headingb"/>
        <w:rPr>
          <w:color w:val="FF0000"/>
          <w:lang w:val="es-ES"/>
        </w:rPr>
      </w:pPr>
      <w:r w:rsidRPr="009E4A36">
        <w:rPr>
          <w:color w:val="FF0000"/>
          <w:lang w:val="es-ES"/>
        </w:rPr>
        <w:t>NOTA: INICIO de una sección que no se examinó en profundidad en la RPC23-2</w:t>
      </w:r>
    </w:p>
    <w:p w14:paraId="6DB49C73" w14:textId="2A65A9B4" w:rsidR="00101BE8" w:rsidRPr="00E0162B" w:rsidRDefault="002052E2" w:rsidP="00165945">
      <w:pPr>
        <w:pStyle w:val="Headingb"/>
        <w:rPr>
          <w:i/>
          <w:iCs/>
          <w:lang w:val="es-ES"/>
        </w:rPr>
      </w:pPr>
      <w:ins w:id="92" w:author="Spanish83" w:date="2023-05-04T11:46:00Z">
        <w:del w:id="93" w:author="Spanish" w:date="2023-11-11T16:05:00Z">
          <w:r w:rsidRPr="00F34440" w:rsidDel="003A7AD5">
            <w:rPr>
              <w:i/>
              <w:iCs/>
              <w:highlight w:val="cyan"/>
              <w:lang w:val="es-ES"/>
            </w:rPr>
            <w:delText>Hipótesis</w:delText>
          </w:r>
        </w:del>
        <w:r w:rsidRPr="00F34440">
          <w:rPr>
            <w:i/>
            <w:iCs/>
            <w:highlight w:val="cyan"/>
            <w:lang w:val="es-ES"/>
          </w:rPr>
          <w:t xml:space="preserve"> </w:t>
        </w:r>
      </w:ins>
      <w:ins w:id="94" w:author="Spanish" w:date="2023-11-11T16:05:00Z">
        <w:r w:rsidR="003A7AD5" w:rsidRPr="00F34440">
          <w:rPr>
            <w:i/>
            <w:iCs/>
            <w:highlight w:val="cyan"/>
            <w:lang w:val="es-ES"/>
          </w:rPr>
          <w:t>Indicación</w:t>
        </w:r>
        <w:r w:rsidR="003A7AD5">
          <w:rPr>
            <w:i/>
            <w:iCs/>
            <w:lang w:val="es-ES"/>
          </w:rPr>
          <w:t xml:space="preserve"> </w:t>
        </w:r>
      </w:ins>
      <w:r w:rsidRPr="00E0162B">
        <w:rPr>
          <w:i/>
          <w:iCs/>
          <w:lang w:val="es-ES"/>
        </w:rPr>
        <w:t>1 (Aplicable si se incluye la metodología pertinente en el Anexo 2)</w:t>
      </w:r>
    </w:p>
    <w:p w14:paraId="44E2E030" w14:textId="732F55A1" w:rsidR="00101BE8" w:rsidRPr="00E0162B" w:rsidRDefault="002052E2" w:rsidP="00165945">
      <w:pPr>
        <w:pStyle w:val="enumlev1"/>
        <w:rPr>
          <w:lang w:val="es-ES"/>
        </w:rPr>
      </w:pPr>
      <w:r w:rsidRPr="00E0162B">
        <w:rPr>
          <w:lang w:val="es-ES"/>
        </w:rPr>
        <w:t>1.2.5</w:t>
      </w:r>
      <w:r w:rsidRPr="00E0162B">
        <w:rPr>
          <w:lang w:val="es-ES"/>
        </w:rPr>
        <w:tab/>
        <w:t xml:space="preserve">la Oficina examinará, de conformidad con lo dispuesto en </w:t>
      </w:r>
      <w:del w:id="95" w:author="Spanish2" w:date="2023-04-05T19:15:00Z">
        <w:r w:rsidRPr="00E0162B" w:rsidDel="004936AE">
          <w:rPr>
            <w:lang w:val="es-ES"/>
          </w:rPr>
          <w:delText>el</w:delText>
        </w:r>
      </w:del>
      <w:ins w:id="96" w:author="Spanish2" w:date="2023-04-05T19:15:00Z">
        <w:r w:rsidRPr="00E0162B">
          <w:rPr>
            <w:lang w:val="es-ES"/>
          </w:rPr>
          <w:t>los</w:t>
        </w:r>
      </w:ins>
      <w:r w:rsidRPr="00E0162B">
        <w:rPr>
          <w:lang w:val="es-ES"/>
        </w:rPr>
        <w:t xml:space="preserve"> </w:t>
      </w:r>
      <w:r w:rsidRPr="00E0162B">
        <w:rPr>
          <w:i/>
          <w:iCs/>
          <w:lang w:val="es-ES"/>
        </w:rPr>
        <w:t>resuelve</w:t>
      </w:r>
      <w:r w:rsidRPr="00E0162B">
        <w:rPr>
          <w:lang w:val="es-ES"/>
        </w:rPr>
        <w:t xml:space="preserve"> </w:t>
      </w:r>
      <w:ins w:id="97" w:author="Spanish2" w:date="2023-04-05T19:15:00Z">
        <w:r w:rsidRPr="00E0162B">
          <w:rPr>
            <w:lang w:val="es-ES"/>
          </w:rPr>
          <w:t xml:space="preserve">1.2.2 y </w:t>
        </w:r>
      </w:ins>
      <w:r w:rsidRPr="00E0162B">
        <w:rPr>
          <w:lang w:val="es-ES"/>
        </w:rPr>
        <w:t>1.2.3</w:t>
      </w:r>
      <w:del w:id="98" w:author="Spanish2" w:date="2023-04-05T19:15:00Z">
        <w:r w:rsidRPr="00E0162B" w:rsidDel="004936AE">
          <w:rPr>
            <w:lang w:val="es-ES"/>
          </w:rPr>
          <w:delText xml:space="preserve"> </w:delText>
        </w:r>
        <w:r w:rsidRPr="00F34440" w:rsidDel="004936AE">
          <w:rPr>
            <w:highlight w:val="cyan"/>
            <w:lang w:val="es-ES"/>
          </w:rPr>
          <w:delText>anterior</w:delText>
        </w:r>
      </w:del>
      <w:r w:rsidRPr="00F34440">
        <w:rPr>
          <w:highlight w:val="cyan"/>
          <w:lang w:val="es-ES"/>
        </w:rPr>
        <w:t xml:space="preserve"> </w:t>
      </w:r>
      <w:ins w:id="99" w:author="Spanish" w:date="2023-11-11T16:06:00Z">
        <w:r w:rsidR="003A7AD5" w:rsidRPr="00F34440">
          <w:rPr>
            <w:i/>
            <w:highlight w:val="cyan"/>
            <w:lang w:val="es-ES"/>
          </w:rPr>
          <w:t>infra</w:t>
        </w:r>
        <w:r w:rsidR="003A7AD5">
          <w:rPr>
            <w:i/>
            <w:lang w:val="es-ES"/>
          </w:rPr>
          <w:t xml:space="preserve"> </w:t>
        </w:r>
      </w:ins>
      <w:r w:rsidRPr="00E0162B">
        <w:rPr>
          <w:lang w:val="es-ES"/>
        </w:rPr>
        <w:t>y utilizando el método del Anexo 2, las características de las ETEM no OSG aeronáuticas con respecto a su conformidad con los límites de densidad de flujo de potencia (</w:t>
      </w:r>
      <w:proofErr w:type="spellStart"/>
      <w:r w:rsidRPr="00E0162B">
        <w:rPr>
          <w:lang w:val="es-ES"/>
        </w:rPr>
        <w:t>dfp</w:t>
      </w:r>
      <w:proofErr w:type="spellEnd"/>
      <w:r w:rsidRPr="00E0162B">
        <w:rPr>
          <w:lang w:val="es-ES"/>
        </w:rPr>
        <w:t xml:space="preserve">) en la superficie de la Tierra especificados en la Parte 2 del Anexo 1 </w:t>
      </w:r>
      <w:ins w:id="100" w:author="Spanish2" w:date="2023-04-05T19:16:00Z">
        <w:r w:rsidRPr="00E0162B">
          <w:rPr>
            <w:lang w:val="es-ES"/>
          </w:rPr>
          <w:t xml:space="preserve">a la presente Resolución </w:t>
        </w:r>
      </w:ins>
      <w:r w:rsidRPr="00E0162B">
        <w:rPr>
          <w:lang w:val="es-ES"/>
        </w:rPr>
        <w:t>y publicará los resultados de este examen en la BR IFIC;</w:t>
      </w:r>
    </w:p>
    <w:p w14:paraId="4EBF6761" w14:textId="77777777" w:rsidR="00101BE8" w:rsidRPr="00E0162B" w:rsidRDefault="002052E2" w:rsidP="00165945">
      <w:pPr>
        <w:pStyle w:val="enumlev1"/>
        <w:rPr>
          <w:ins w:id="101" w:author="Spanish" w:date="2023-04-05T22:58:00Z"/>
          <w:lang w:val="es-ES" w:eastAsia="zh-CN"/>
        </w:rPr>
      </w:pPr>
      <w:ins w:id="102" w:author="Spanish" w:date="2023-04-05T22:58:00Z">
        <w:r w:rsidRPr="009E4A36">
          <w:rPr>
            <w:lang w:val="es-ES" w:eastAsia="zh-CN"/>
          </w:rPr>
          <w:t>1.2.5.1</w:t>
        </w:r>
        <w:r w:rsidRPr="009E4A36">
          <w:rPr>
            <w:lang w:val="es-ES" w:eastAsia="zh-CN"/>
          </w:rPr>
          <w:tab/>
        </w:r>
        <w:r w:rsidRPr="00E0162B">
          <w:rPr>
            <w:lang w:val="es-ES" w:eastAsia="zh-CN"/>
          </w:rPr>
          <w:t>sin embargo, el cumplimiento de las condiciones técnicas del Anexo 1, no exime a la administración notificante de la</w:t>
        </w:r>
        <w:r w:rsidRPr="009E4A36">
          <w:rPr>
            <w:lang w:val="es-ES" w:eastAsia="zh-CN"/>
          </w:rPr>
          <w:t>s</w:t>
        </w:r>
        <w:r w:rsidRPr="00E0162B">
          <w:rPr>
            <w:lang w:val="es-ES" w:eastAsia="zh-CN"/>
          </w:rPr>
          <w:t xml:space="preserve"> ETEM-A y la</w:t>
        </w:r>
        <w:r w:rsidRPr="009E4A36">
          <w:rPr>
            <w:lang w:val="es-ES" w:eastAsia="zh-CN"/>
          </w:rPr>
          <w:t>s</w:t>
        </w:r>
        <w:r w:rsidRPr="00E0162B">
          <w:rPr>
            <w:lang w:val="es-ES" w:eastAsia="zh-CN"/>
          </w:rPr>
          <w:t xml:space="preserve"> ETEM-M con respecto al cumplimiento de su responsabilidad de que dicha</w:t>
        </w:r>
        <w:r w:rsidRPr="009E4A36">
          <w:rPr>
            <w:lang w:val="es-ES" w:eastAsia="zh-CN"/>
          </w:rPr>
          <w:t>s</w:t>
        </w:r>
        <w:r w:rsidRPr="00E0162B">
          <w:rPr>
            <w:lang w:val="es-ES" w:eastAsia="zh-CN"/>
          </w:rPr>
          <w:t xml:space="preserve"> estaci</w:t>
        </w:r>
        <w:r w:rsidRPr="009E4A36">
          <w:rPr>
            <w:lang w:val="es-ES" w:eastAsia="zh-CN"/>
          </w:rPr>
          <w:t>ones</w:t>
        </w:r>
        <w:r w:rsidRPr="00E0162B">
          <w:rPr>
            <w:lang w:val="es-ES" w:eastAsia="zh-CN"/>
          </w:rPr>
          <w:t xml:space="preserve"> terrena</w:t>
        </w:r>
        <w:r w:rsidRPr="009E4A36">
          <w:rPr>
            <w:lang w:val="es-ES" w:eastAsia="zh-CN"/>
          </w:rPr>
          <w:t>s</w:t>
        </w:r>
        <w:r w:rsidRPr="00E0162B">
          <w:rPr>
            <w:lang w:val="es-ES" w:eastAsia="zh-CN"/>
          </w:rPr>
          <w:t xml:space="preserve"> no cause</w:t>
        </w:r>
        <w:r w:rsidRPr="009E4A36">
          <w:rPr>
            <w:lang w:val="es-ES" w:eastAsia="zh-CN"/>
          </w:rPr>
          <w:t>n</w:t>
        </w:r>
        <w:r w:rsidRPr="00E0162B">
          <w:rPr>
            <w:lang w:val="es-ES" w:eastAsia="zh-CN"/>
          </w:rPr>
          <w:t xml:space="preserve"> interferencias inaceptables y de que cualquier parte receptora afectada no reclame protección frente a las estaciones terrenales;</w:t>
        </w:r>
      </w:ins>
    </w:p>
    <w:p w14:paraId="1FEDDB31" w14:textId="03402597" w:rsidR="00101BE8" w:rsidRPr="00E0162B" w:rsidDel="003A7AD5" w:rsidRDefault="002052E2" w:rsidP="00165945">
      <w:pPr>
        <w:pStyle w:val="Headingb"/>
        <w:rPr>
          <w:del w:id="103" w:author="Spanish" w:date="2023-11-11T16:06:00Z"/>
          <w:i/>
          <w:iCs/>
          <w:lang w:val="es-ES"/>
        </w:rPr>
      </w:pPr>
      <w:ins w:id="104" w:author="Spanish2" w:date="2023-04-05T19:18:00Z">
        <w:del w:id="105" w:author="Spanish" w:date="2023-11-11T16:06:00Z">
          <w:r w:rsidRPr="00F34440" w:rsidDel="003A7AD5">
            <w:rPr>
              <w:i/>
              <w:iCs/>
              <w:highlight w:val="cyan"/>
              <w:lang w:val="es-ES"/>
            </w:rPr>
            <w:delText xml:space="preserve">Hipótesis </w:delText>
          </w:r>
        </w:del>
      </w:ins>
      <w:del w:id="106" w:author="Spanish" w:date="2023-11-11T16:06:00Z">
        <w:r w:rsidRPr="00F34440" w:rsidDel="003A7AD5">
          <w:rPr>
            <w:i/>
            <w:iCs/>
            <w:highlight w:val="cyan"/>
            <w:lang w:val="es-ES"/>
          </w:rPr>
          <w:delText>2 (Aplicable si no se incluye la metodología pertinente en el Anexo 2 antes del final de la CMR</w:delText>
        </w:r>
        <w:r w:rsidRPr="00F34440" w:rsidDel="003A7AD5">
          <w:rPr>
            <w:i/>
            <w:iCs/>
            <w:highlight w:val="cyan"/>
            <w:lang w:val="es-ES"/>
          </w:rPr>
          <w:noBreakHyphen/>
          <w:delText>23)</w:delText>
        </w:r>
      </w:del>
    </w:p>
    <w:p w14:paraId="02FEB04F" w14:textId="31149EF8" w:rsidR="00101BE8" w:rsidRPr="00E0162B" w:rsidRDefault="002052E2" w:rsidP="00165945">
      <w:pPr>
        <w:pStyle w:val="enumlev1"/>
        <w:rPr>
          <w:lang w:val="es-ES"/>
        </w:rPr>
      </w:pPr>
      <w:r w:rsidRPr="00E0162B">
        <w:rPr>
          <w:lang w:val="es-ES"/>
        </w:rPr>
        <w:t>1.2.</w:t>
      </w:r>
      <w:del w:id="107" w:author="Spanish" w:date="2023-11-11T16:06:00Z">
        <w:r w:rsidRPr="00F34440" w:rsidDel="003A7AD5">
          <w:rPr>
            <w:highlight w:val="cyan"/>
            <w:lang w:val="es-ES"/>
          </w:rPr>
          <w:delText>5</w:delText>
        </w:r>
      </w:del>
      <w:ins w:id="108" w:author="Spanish" w:date="2023-11-11T16:06:00Z">
        <w:r w:rsidR="003A7AD5" w:rsidRPr="00F34440">
          <w:rPr>
            <w:highlight w:val="cyan"/>
            <w:lang w:val="es-ES"/>
          </w:rPr>
          <w:t>6</w:t>
        </w:r>
      </w:ins>
      <w:r w:rsidRPr="00E0162B">
        <w:rPr>
          <w:lang w:val="es-ES"/>
        </w:rPr>
        <w:tab/>
        <w:t xml:space="preserve">la Oficina examinará, de conformidad con lo dispuesto en </w:t>
      </w:r>
      <w:del w:id="109" w:author="Spanish2" w:date="2023-04-05T19:19:00Z">
        <w:r w:rsidRPr="00E0162B" w:rsidDel="004936AE">
          <w:rPr>
            <w:lang w:val="es-ES"/>
          </w:rPr>
          <w:delText>el</w:delText>
        </w:r>
      </w:del>
      <w:ins w:id="110" w:author="Spanish2" w:date="2023-04-05T19:19:00Z">
        <w:r w:rsidRPr="00E0162B">
          <w:rPr>
            <w:lang w:val="es-ES"/>
          </w:rPr>
          <w:t>los</w:t>
        </w:r>
      </w:ins>
      <w:r w:rsidRPr="00E0162B">
        <w:rPr>
          <w:lang w:val="es-ES"/>
        </w:rPr>
        <w:t xml:space="preserve"> </w:t>
      </w:r>
      <w:r w:rsidRPr="00E0162B">
        <w:rPr>
          <w:i/>
          <w:iCs/>
          <w:lang w:val="es-ES"/>
        </w:rPr>
        <w:t>resuelve</w:t>
      </w:r>
      <w:r w:rsidRPr="00E0162B">
        <w:rPr>
          <w:lang w:val="es-ES"/>
        </w:rPr>
        <w:t xml:space="preserve"> </w:t>
      </w:r>
      <w:ins w:id="111" w:author="Spanish2" w:date="2023-04-05T19:19:00Z">
        <w:r w:rsidRPr="00E0162B">
          <w:rPr>
            <w:lang w:val="es-ES"/>
          </w:rPr>
          <w:t xml:space="preserve">1.2.2 y </w:t>
        </w:r>
      </w:ins>
      <w:r w:rsidRPr="00E0162B">
        <w:rPr>
          <w:lang w:val="es-ES"/>
        </w:rPr>
        <w:t>1.2.3</w:t>
      </w:r>
      <w:del w:id="112" w:author="Spanish2" w:date="2023-04-05T19:19:00Z">
        <w:r w:rsidRPr="00E0162B" w:rsidDel="004936AE">
          <w:rPr>
            <w:lang w:val="es-ES"/>
          </w:rPr>
          <w:delText xml:space="preserve"> </w:delText>
        </w:r>
        <w:r w:rsidRPr="00F34440" w:rsidDel="004936AE">
          <w:rPr>
            <w:highlight w:val="cyan"/>
            <w:lang w:val="es-ES"/>
          </w:rPr>
          <w:delText>anterior</w:delText>
        </w:r>
      </w:del>
      <w:ins w:id="113" w:author="Spanish" w:date="2023-11-11T16:07:00Z">
        <w:r w:rsidR="003A7AD5" w:rsidRPr="00F34440">
          <w:rPr>
            <w:highlight w:val="cyan"/>
            <w:lang w:val="es-ES"/>
          </w:rPr>
          <w:t xml:space="preserve"> </w:t>
        </w:r>
        <w:r w:rsidR="003A7AD5" w:rsidRPr="00F34440">
          <w:rPr>
            <w:i/>
            <w:iCs/>
            <w:highlight w:val="cyan"/>
            <w:lang w:val="es-ES"/>
          </w:rPr>
          <w:t>infra</w:t>
        </w:r>
      </w:ins>
      <w:r w:rsidRPr="00E0162B">
        <w:rPr>
          <w:lang w:val="es-ES"/>
        </w:rPr>
        <w:t>, las características de las ETEM no OSG aeronáuticas con respecto a su conformidad con los límites de densidad de flujo de potencia (</w:t>
      </w:r>
      <w:proofErr w:type="spellStart"/>
      <w:r w:rsidRPr="00E0162B">
        <w:rPr>
          <w:lang w:val="es-ES"/>
        </w:rPr>
        <w:t>dfp</w:t>
      </w:r>
      <w:proofErr w:type="spellEnd"/>
      <w:r w:rsidRPr="00E0162B">
        <w:rPr>
          <w:lang w:val="es-ES"/>
        </w:rPr>
        <w:t>) en la superficie de la Tierra especificados en la Parte 2 del Anexo 1 y publicará los resultados de este examen en la BR IFIC;</w:t>
      </w:r>
    </w:p>
    <w:p w14:paraId="7FBE8170" w14:textId="0A50A6A5" w:rsidR="00101BE8" w:rsidRPr="00F34440" w:rsidDel="003A7AD5" w:rsidRDefault="002052E2" w:rsidP="00165945">
      <w:pPr>
        <w:pStyle w:val="enumlev1"/>
        <w:rPr>
          <w:del w:id="114" w:author="Spanish" w:date="2023-11-11T16:07:00Z"/>
          <w:highlight w:val="cyan"/>
          <w:lang w:val="es-ES"/>
        </w:rPr>
      </w:pPr>
      <w:r w:rsidRPr="00F30719">
        <w:rPr>
          <w:lang w:val="es-ES"/>
          <w:rPrChange w:id="115" w:author="Spanish" w:date="2023-11-14T07:34:00Z">
            <w:rPr>
              <w:highlight w:val="cyan"/>
              <w:lang w:val="es-ES"/>
            </w:rPr>
          </w:rPrChange>
        </w:rPr>
        <w:t>1.2.</w:t>
      </w:r>
      <w:del w:id="116" w:author="Spanish" w:date="2023-11-14T07:35:00Z">
        <w:r w:rsidRPr="00F30719" w:rsidDel="00F30719">
          <w:rPr>
            <w:highlight w:val="cyan"/>
            <w:lang w:val="es-ES"/>
          </w:rPr>
          <w:delText>6</w:delText>
        </w:r>
      </w:del>
      <w:ins w:id="117" w:author="Spanish" w:date="2023-11-14T07:35:00Z">
        <w:r w:rsidR="00F30719" w:rsidRPr="00F30719">
          <w:rPr>
            <w:highlight w:val="cyan"/>
            <w:lang w:val="es-ES"/>
            <w:rPrChange w:id="118" w:author="Spanish" w:date="2023-11-14T07:36:00Z">
              <w:rPr>
                <w:lang w:val="es-ES"/>
              </w:rPr>
            </w:rPrChange>
          </w:rPr>
          <w:t>7</w:t>
        </w:r>
      </w:ins>
      <w:r w:rsidRPr="00F30719">
        <w:rPr>
          <w:lang w:val="es-ES"/>
          <w:rPrChange w:id="119" w:author="Spanish" w:date="2023-11-14T07:34:00Z">
            <w:rPr>
              <w:highlight w:val="cyan"/>
              <w:lang w:val="es-ES"/>
            </w:rPr>
          </w:rPrChange>
        </w:rPr>
        <w:tab/>
      </w:r>
      <w:ins w:id="120" w:author="Spanish" w:date="2023-11-14T07:36:00Z">
        <w:r w:rsidR="00F30719">
          <w:rPr>
            <w:highlight w:val="cyan"/>
            <w:lang w:val="es-ES"/>
          </w:rPr>
          <w:t>s</w:t>
        </w:r>
      </w:ins>
      <w:ins w:id="121" w:author="Spanish" w:date="2023-11-14T07:35:00Z">
        <w:r w:rsidR="00F30719" w:rsidRPr="00F30719">
          <w:rPr>
            <w:highlight w:val="cyan"/>
            <w:lang w:val="es-ES"/>
            <w:rPrChange w:id="122" w:author="Spanish" w:date="2023-11-14T07:35:00Z">
              <w:rPr>
                <w:lang w:val="es-ES"/>
              </w:rPr>
            </w:rPrChange>
          </w:rPr>
          <w:t xml:space="preserve">i los resultados del examen de la Oficina con respecto a esta resolución, incluido el </w:t>
        </w:r>
        <w:r w:rsidR="00F30719" w:rsidRPr="00F30719">
          <w:rPr>
            <w:i/>
            <w:iCs/>
            <w:highlight w:val="cyan"/>
            <w:lang w:val="es-ES"/>
            <w:rPrChange w:id="123" w:author="Spanish" w:date="2023-11-14T07:35:00Z">
              <w:rPr>
                <w:lang w:val="es-ES"/>
              </w:rPr>
            </w:rPrChange>
          </w:rPr>
          <w:t>resuelve</w:t>
        </w:r>
        <w:r w:rsidR="00F30719" w:rsidRPr="00F30719">
          <w:rPr>
            <w:highlight w:val="cyan"/>
            <w:lang w:val="es-ES"/>
            <w:rPrChange w:id="124" w:author="Spanish" w:date="2023-11-14T07:35:00Z">
              <w:rPr>
                <w:lang w:val="es-ES"/>
              </w:rPr>
            </w:rPrChange>
          </w:rPr>
          <w:t xml:space="preserve"> 1.2.5 anterior, son satisfactorios, las asignaciones en cuestión se publicarán en la Sección Especial de las Oficinas apropiadas y se registrarán en el Registro Internacional de Frecuencias con una conclusión favorable; de lo contrario, las asignaciones en cuestión se devolverán a la administración notificante con las razones </w:t>
        </w:r>
        <w:proofErr w:type="spellStart"/>
        <w:r w:rsidR="00F30719" w:rsidRPr="00F30719">
          <w:rPr>
            <w:highlight w:val="cyan"/>
            <w:lang w:val="es-ES"/>
            <w:rPrChange w:id="125" w:author="Spanish" w:date="2023-11-14T07:35:00Z">
              <w:rPr>
                <w:lang w:val="es-ES"/>
              </w:rPr>
            </w:rPrChange>
          </w:rPr>
          <w:t>correspondientes;</w:t>
        </w:r>
      </w:ins>
      <w:del w:id="126" w:author="Spanish" w:date="2023-11-11T16:07:00Z">
        <w:r w:rsidRPr="00F34440" w:rsidDel="003A7AD5">
          <w:rPr>
            <w:highlight w:val="cyan"/>
            <w:lang w:val="es-ES"/>
          </w:rPr>
          <w:delText xml:space="preserve">si la Oficina no puede examinar, de conformidad con lo dispuesto en el </w:delText>
        </w:r>
        <w:r w:rsidRPr="00F34440" w:rsidDel="003A7AD5">
          <w:rPr>
            <w:i/>
            <w:iCs/>
            <w:highlight w:val="cyan"/>
            <w:lang w:val="es-ES"/>
          </w:rPr>
          <w:delText>resuelve</w:delText>
        </w:r>
        <w:r w:rsidRPr="00F34440" w:rsidDel="003A7AD5">
          <w:rPr>
            <w:highlight w:val="cyan"/>
            <w:lang w:val="es-ES"/>
          </w:rPr>
          <w:delText> 1.2.4 anterior</w:delText>
        </w:r>
      </w:del>
      <w:ins w:id="127" w:author="Spanish2" w:date="2023-04-05T19:20:00Z">
        <w:del w:id="128" w:author="Spanish" w:date="2023-11-11T16:07:00Z">
          <w:r w:rsidRPr="00F34440" w:rsidDel="003A7AD5">
            <w:rPr>
              <w:highlight w:val="cyan"/>
              <w:lang w:val="es-ES"/>
            </w:rPr>
            <w:delText>5</w:delText>
          </w:r>
        </w:del>
      </w:ins>
      <w:del w:id="129" w:author="Spanish" w:date="2023-11-11T16:07:00Z">
        <w:r w:rsidRPr="00F34440" w:rsidDel="003A7AD5">
          <w:rPr>
            <w:highlight w:val="cyan"/>
            <w:lang w:val="es-ES"/>
          </w:rPr>
          <w:delText>, las ETEM no OSG aeronáuticas con respecto a su conformidad con los límites de dfp especificados en la Parte 2 del Anexo 1, la Oficina solicitará a la administración notificante que envíe</w:delText>
        </w:r>
      </w:del>
      <w:ins w:id="130" w:author="Spanish2" w:date="2023-04-05T19:21:00Z">
        <w:del w:id="131" w:author="Spanish" w:date="2023-11-11T16:07:00Z">
          <w:r w:rsidRPr="00F34440" w:rsidDel="003A7AD5">
            <w:rPr>
              <w:highlight w:val="cyan"/>
              <w:lang w:val="es-ES"/>
            </w:rPr>
            <w:delText>deberá enviar</w:delText>
          </w:r>
        </w:del>
      </w:ins>
      <w:del w:id="132" w:author="Spanish" w:date="2023-11-11T16:07:00Z">
        <w:r w:rsidRPr="00F34440" w:rsidDel="003A7AD5">
          <w:rPr>
            <w:highlight w:val="cyan"/>
            <w:lang w:val="es-ES"/>
          </w:rPr>
          <w:delText xml:space="preserve"> a la BR su compromiso de que las ETEM no OSG aeronáuticas cumplen esos límites;</w:delText>
        </w:r>
      </w:del>
    </w:p>
    <w:p w14:paraId="4A78B57A" w14:textId="35768CE7" w:rsidR="00101BE8" w:rsidRPr="00F34440" w:rsidDel="003A7AD5" w:rsidRDefault="002052E2" w:rsidP="00165945">
      <w:pPr>
        <w:pStyle w:val="enumlev1"/>
        <w:rPr>
          <w:del w:id="133" w:author="Spanish" w:date="2023-11-11T16:07:00Z"/>
          <w:highlight w:val="cyan"/>
          <w:lang w:val="es-ES"/>
        </w:rPr>
      </w:pPr>
      <w:del w:id="134" w:author="Spanish" w:date="2023-11-11T16:07:00Z">
        <w:r w:rsidRPr="00F34440" w:rsidDel="003A7AD5">
          <w:rPr>
            <w:highlight w:val="cyan"/>
            <w:lang w:val="es-ES"/>
          </w:rPr>
          <w:delText>1.2.7</w:delText>
        </w:r>
        <w:r w:rsidRPr="00F34440" w:rsidDel="003A7AD5">
          <w:rPr>
            <w:highlight w:val="cyan"/>
            <w:lang w:val="es-ES"/>
          </w:rPr>
          <w:tab/>
          <w:delText xml:space="preserve">la BR formulará una conclusión favorable condicional en virtud del número </w:delText>
        </w:r>
        <w:r w:rsidRPr="00F34440" w:rsidDel="003A7AD5">
          <w:rPr>
            <w:rStyle w:val="Artref"/>
            <w:b/>
            <w:bCs/>
            <w:highlight w:val="cyan"/>
            <w:lang w:val="es-ES"/>
          </w:rPr>
          <w:delText>11.31</w:delText>
        </w:r>
        <w:r w:rsidRPr="00F34440" w:rsidDel="003A7AD5">
          <w:rPr>
            <w:highlight w:val="cyan"/>
            <w:lang w:val="es-ES"/>
          </w:rPr>
          <w:delText xml:space="preserve"> respecto de los límites de dfp contenidos en la Parte 2 del Anexo 1; de lo contrario, deberá formular una conclusión desfavorable;</w:delText>
        </w:r>
      </w:del>
    </w:p>
    <w:p w14:paraId="13D6E99B" w14:textId="563D7D87" w:rsidR="00101BE8" w:rsidRPr="00F34440" w:rsidDel="003A7AD5" w:rsidRDefault="002052E2" w:rsidP="00165945">
      <w:pPr>
        <w:pStyle w:val="enumlev1"/>
        <w:rPr>
          <w:del w:id="135" w:author="Spanish" w:date="2023-11-11T16:07:00Z"/>
          <w:highlight w:val="cyan"/>
          <w:lang w:val="es-ES"/>
        </w:rPr>
      </w:pPr>
      <w:del w:id="136" w:author="Spanish" w:date="2023-11-11T16:07:00Z">
        <w:r w:rsidRPr="00F34440" w:rsidDel="003A7AD5">
          <w:rPr>
            <w:highlight w:val="cyan"/>
            <w:lang w:val="es-ES"/>
          </w:rPr>
          <w:delText>1.2.8</w:delText>
        </w:r>
        <w:r w:rsidRPr="00F34440" w:rsidDel="003A7AD5">
          <w:rPr>
            <w:highlight w:val="cyan"/>
            <w:lang w:val="es-ES"/>
          </w:rPr>
          <w:tab/>
          <w:delText xml:space="preserve">tras la aplicación satisfactoria del </w:delText>
        </w:r>
        <w:r w:rsidRPr="00F34440" w:rsidDel="003A7AD5">
          <w:rPr>
            <w:i/>
            <w:iCs/>
            <w:highlight w:val="cyan"/>
            <w:lang w:val="es-ES"/>
          </w:rPr>
          <w:delText>resuelve</w:delText>
        </w:r>
        <w:r w:rsidRPr="00F34440" w:rsidDel="003A7AD5">
          <w:rPr>
            <w:highlight w:val="cyan"/>
            <w:lang w:val="es-ES"/>
          </w:rPr>
          <w:delText xml:space="preserve"> 1.2.4 </w:delText>
        </w:r>
        <w:r w:rsidRPr="00F34440" w:rsidDel="003A7AD5">
          <w:rPr>
            <w:i/>
            <w:iCs/>
            <w:highlight w:val="cyan"/>
            <w:lang w:val="es-ES"/>
          </w:rPr>
          <w:delText>supra</w:delText>
        </w:r>
        <w:r w:rsidRPr="00F34440" w:rsidDel="003A7AD5">
          <w:rPr>
            <w:highlight w:val="cyan"/>
            <w:lang w:val="es-ES"/>
          </w:rPr>
          <w:delText xml:space="preserve">, cuando se disponga de la metodología para examinar las características de las ETEM no OSG aeronáuticas con respecto a su conformidad con los límites de dfp en la superficie de la Tierra especificados en la Parte 2 del Anexo 1, la Oficina aplicará el </w:delText>
        </w:r>
        <w:r w:rsidRPr="00F34440" w:rsidDel="003A7AD5">
          <w:rPr>
            <w:i/>
            <w:iCs/>
            <w:highlight w:val="cyan"/>
            <w:lang w:val="es-ES"/>
          </w:rPr>
          <w:delText>resuelve</w:delText>
        </w:r>
        <w:r w:rsidRPr="00F34440" w:rsidDel="003A7AD5">
          <w:rPr>
            <w:highlight w:val="cyan"/>
            <w:lang w:val="es-ES"/>
          </w:rPr>
          <w:delText xml:space="preserve"> 1.2.</w:delText>
        </w:r>
      </w:del>
      <w:del w:id="137" w:author="Spanish" w:date="2023-04-05T22:59:00Z">
        <w:r w:rsidRPr="00F34440" w:rsidDel="00BD769D">
          <w:rPr>
            <w:highlight w:val="cyan"/>
            <w:lang w:val="es-ES"/>
          </w:rPr>
          <w:delText>5</w:delText>
        </w:r>
      </w:del>
      <w:del w:id="138" w:author="Spanish" w:date="2023-11-11T16:07:00Z">
        <w:r w:rsidRPr="00F34440" w:rsidDel="003A7AD5">
          <w:rPr>
            <w:highlight w:val="cyan"/>
            <w:lang w:val="es-ES"/>
          </w:rPr>
          <w:delText>;</w:delText>
        </w:r>
      </w:del>
    </w:p>
    <w:p w14:paraId="36CCA272" w14:textId="6A647EAA" w:rsidR="00101BE8" w:rsidRPr="00E0162B" w:rsidDel="003A7AD5" w:rsidRDefault="002052E2" w:rsidP="00165945">
      <w:pPr>
        <w:pStyle w:val="enumlev1"/>
        <w:rPr>
          <w:del w:id="139" w:author="Spanish" w:date="2023-11-11T16:07:00Z"/>
          <w:lang w:val="es-ES"/>
        </w:rPr>
      </w:pPr>
      <w:del w:id="140" w:author="Spanish" w:date="2023-11-11T16:07:00Z">
        <w:r w:rsidRPr="00F34440" w:rsidDel="003A7AD5">
          <w:rPr>
            <w:highlight w:val="cyan"/>
            <w:lang w:val="es-ES"/>
          </w:rPr>
          <w:delText>1.2.8</w:delText>
        </w:r>
        <w:r w:rsidRPr="00F34440" w:rsidDel="003A7AD5">
          <w:rPr>
            <w:highlight w:val="cyan"/>
            <w:lang w:val="es-ES"/>
          </w:rPr>
          <w:tab/>
          <w:delText xml:space="preserve">tras la aplicación satisfactoria del </w:delText>
        </w:r>
        <w:r w:rsidRPr="00F34440" w:rsidDel="003A7AD5">
          <w:rPr>
            <w:i/>
            <w:iCs/>
            <w:highlight w:val="cyan"/>
            <w:lang w:val="es-ES"/>
          </w:rPr>
          <w:delText>resuelve</w:delText>
        </w:r>
        <w:r w:rsidRPr="00F34440" w:rsidDel="003A7AD5">
          <w:rPr>
            <w:highlight w:val="cyan"/>
            <w:lang w:val="es-ES"/>
          </w:rPr>
          <w:delText xml:space="preserve"> 1.2.</w:delText>
        </w:r>
      </w:del>
      <w:del w:id="141" w:author="Spanish" w:date="2023-02-01T14:50:00Z">
        <w:r w:rsidRPr="00F34440" w:rsidDel="006E32C3">
          <w:rPr>
            <w:highlight w:val="cyan"/>
            <w:lang w:val="es-ES"/>
          </w:rPr>
          <w:delText xml:space="preserve">4 </w:delText>
        </w:r>
        <w:r w:rsidRPr="00F34440" w:rsidDel="006E32C3">
          <w:rPr>
            <w:i/>
            <w:iCs/>
            <w:highlight w:val="cyan"/>
            <w:lang w:val="es-ES"/>
          </w:rPr>
          <w:delText>supra</w:delText>
        </w:r>
      </w:del>
      <w:del w:id="142" w:author="Spanish" w:date="2023-11-11T16:07:00Z">
        <w:r w:rsidRPr="00F34440" w:rsidDel="003A7AD5">
          <w:rPr>
            <w:highlight w:val="cyan"/>
            <w:lang w:val="es-ES"/>
          </w:rPr>
          <w:delText xml:space="preserve">, cuando se disponga de la metodología para examinar las características de las ETEM no OSG aeronáuticas con respecto a su conformidad con los límites de dfp en la superficie de la Tierra especificados en la Parte 2 del Anexo 1, la Oficina aplicará el </w:delText>
        </w:r>
        <w:r w:rsidRPr="00F34440" w:rsidDel="003A7AD5">
          <w:rPr>
            <w:i/>
            <w:iCs/>
            <w:highlight w:val="cyan"/>
            <w:lang w:val="es-ES"/>
          </w:rPr>
          <w:delText>resuelve</w:delText>
        </w:r>
        <w:r w:rsidRPr="00F34440" w:rsidDel="003A7AD5">
          <w:rPr>
            <w:highlight w:val="cyan"/>
            <w:lang w:val="es-ES"/>
          </w:rPr>
          <w:delText xml:space="preserve"> 1.2.5;</w:delText>
        </w:r>
      </w:del>
    </w:p>
    <w:p w14:paraId="6380BFA9" w14:textId="77777777" w:rsidR="00101BE8" w:rsidRPr="009E4A36" w:rsidRDefault="002052E2" w:rsidP="00165945">
      <w:pPr>
        <w:pStyle w:val="Headingb"/>
        <w:keepNext w:val="0"/>
        <w:rPr>
          <w:color w:val="FF0000"/>
          <w:lang w:val="es-ES"/>
        </w:rPr>
      </w:pPr>
      <w:r w:rsidRPr="00E0162B">
        <w:rPr>
          <w:color w:val="FF0000"/>
          <w:lang w:val="es-ES"/>
        </w:rPr>
        <w:t>NOTA</w:t>
      </w:r>
      <w:proofErr w:type="spellEnd"/>
      <w:r w:rsidRPr="00E0162B">
        <w:rPr>
          <w:color w:val="FF0000"/>
          <w:lang w:val="es-ES"/>
        </w:rPr>
        <w:t xml:space="preserve">: FINAL </w:t>
      </w:r>
      <w:r w:rsidRPr="009E4A36">
        <w:rPr>
          <w:color w:val="FF0000"/>
          <w:lang w:val="es-ES"/>
        </w:rPr>
        <w:t>de una sección que no se examinó en profundidad en la RPC23-2</w:t>
      </w:r>
    </w:p>
    <w:p w14:paraId="5D45A4D6" w14:textId="77777777" w:rsidR="00101BE8" w:rsidRPr="00E0162B" w:rsidRDefault="002052E2" w:rsidP="00165945">
      <w:pPr>
        <w:rPr>
          <w:lang w:val="es-ES" w:eastAsia="zh-CN"/>
        </w:rPr>
      </w:pPr>
      <w:r w:rsidRPr="00E0162B">
        <w:rPr>
          <w:lang w:val="es-ES" w:eastAsia="zh-CN"/>
        </w:rPr>
        <w:t>1.3</w:t>
      </w:r>
      <w:r w:rsidRPr="00E0162B">
        <w:rPr>
          <w:lang w:val="es-ES" w:eastAsia="zh-CN"/>
        </w:rPr>
        <w:tab/>
        <w:t>que, en caso de que se informe de que una ETEM-A y/o ETEM-M causa interferencia inaceptable:</w:t>
      </w:r>
    </w:p>
    <w:p w14:paraId="53D19BE7" w14:textId="68FE8239" w:rsidR="00101BE8" w:rsidRPr="00E0162B" w:rsidDel="003A7AD5" w:rsidRDefault="002052E2" w:rsidP="00165945">
      <w:pPr>
        <w:pStyle w:val="Headingb"/>
        <w:rPr>
          <w:del w:id="143" w:author="Spanish" w:date="2023-11-11T16:07:00Z"/>
          <w:lang w:val="es-ES" w:eastAsia="zh-CN"/>
        </w:rPr>
      </w:pPr>
      <w:del w:id="144" w:author="Spanish" w:date="2023-11-11T16:07:00Z">
        <w:r w:rsidRPr="00F34440" w:rsidDel="003A7AD5">
          <w:rPr>
            <w:highlight w:val="cyan"/>
            <w:lang w:val="es-ES" w:eastAsia="zh-CN"/>
          </w:rPr>
          <w:lastRenderedPageBreak/>
          <w:delText>Opción 1:</w:delText>
        </w:r>
      </w:del>
    </w:p>
    <w:p w14:paraId="2B56D7EB" w14:textId="77777777" w:rsidR="00101BE8" w:rsidRPr="00E0162B" w:rsidRDefault="002052E2" w:rsidP="00165945">
      <w:pPr>
        <w:pStyle w:val="enumlev1"/>
        <w:rPr>
          <w:szCs w:val="24"/>
          <w:lang w:val="es-ES"/>
        </w:rPr>
      </w:pPr>
      <w:r w:rsidRPr="00E0162B">
        <w:rPr>
          <w:lang w:val="es-ES" w:eastAsia="zh-CN"/>
        </w:rPr>
        <w:t>1.3.1</w:t>
      </w:r>
      <w:r w:rsidRPr="00E0162B">
        <w:rPr>
          <w:lang w:val="es-ES" w:eastAsia="zh-CN"/>
        </w:rPr>
        <w:tab/>
      </w:r>
      <w:r w:rsidRPr="00E0162B">
        <w:rPr>
          <w:lang w:val="es-ES"/>
        </w:rPr>
        <w:t>la administración notificante del sistema del SFS no OSG con que comunican las ETEM sea la única administración responsable de resolver la interferencia inaceptable</w:t>
      </w:r>
      <w:r w:rsidRPr="00E0162B">
        <w:rPr>
          <w:szCs w:val="24"/>
          <w:lang w:val="es-ES"/>
        </w:rPr>
        <w:t>;</w:t>
      </w:r>
    </w:p>
    <w:p w14:paraId="3DA61489" w14:textId="658978FB" w:rsidR="00101BE8" w:rsidRPr="00F34440" w:rsidDel="003A7AD5" w:rsidRDefault="002052E2" w:rsidP="00165945">
      <w:pPr>
        <w:pStyle w:val="Headingb"/>
        <w:rPr>
          <w:del w:id="145" w:author="Spanish" w:date="2023-11-11T16:07:00Z"/>
          <w:highlight w:val="cyan"/>
          <w:lang w:val="es-ES" w:eastAsia="zh-CN"/>
          <w:rPrChange w:id="146" w:author="Spanish" w:date="2023-11-14T03:54:00Z">
            <w:rPr>
              <w:del w:id="147" w:author="Spanish" w:date="2023-11-11T16:07:00Z"/>
              <w:lang w:val="es-ES" w:eastAsia="zh-CN"/>
            </w:rPr>
          </w:rPrChange>
        </w:rPr>
      </w:pPr>
      <w:del w:id="148" w:author="Spanish" w:date="2023-11-11T16:07:00Z">
        <w:r w:rsidRPr="00F34440" w:rsidDel="003A7AD5">
          <w:rPr>
            <w:highlight w:val="cyan"/>
            <w:lang w:val="es-ES" w:eastAsia="zh-CN"/>
          </w:rPr>
          <w:delText>Opción 2:</w:delText>
        </w:r>
      </w:del>
    </w:p>
    <w:p w14:paraId="276E8E28" w14:textId="717F42C1" w:rsidR="00101BE8" w:rsidRPr="00E0162B" w:rsidDel="00F34440" w:rsidRDefault="002052E2" w:rsidP="00165945">
      <w:pPr>
        <w:pStyle w:val="enumlev1"/>
        <w:rPr>
          <w:del w:id="149" w:author="Spanish" w:date="2023-11-14T03:54:00Z"/>
          <w:szCs w:val="24"/>
          <w:lang w:val="es-ES"/>
        </w:rPr>
      </w:pPr>
      <w:del w:id="150" w:author="Spanish" w:date="2023-11-14T03:54:00Z">
        <w:r w:rsidRPr="00F34440" w:rsidDel="00F34440">
          <w:rPr>
            <w:highlight w:val="cyan"/>
            <w:lang w:val="es-ES" w:eastAsia="zh-CN"/>
            <w:rPrChange w:id="151" w:author="Spanish" w:date="2023-11-14T03:54:00Z">
              <w:rPr>
                <w:lang w:val="es-ES" w:eastAsia="zh-CN"/>
              </w:rPr>
            </w:rPrChange>
          </w:rPr>
          <w:delText>1.3.1</w:delText>
        </w:r>
        <w:r w:rsidRPr="00F34440" w:rsidDel="00F34440">
          <w:rPr>
            <w:highlight w:val="cyan"/>
            <w:lang w:val="es-ES" w:eastAsia="zh-CN"/>
            <w:rPrChange w:id="152" w:author="Spanish" w:date="2023-11-14T03:54:00Z">
              <w:rPr>
                <w:lang w:val="es-ES" w:eastAsia="zh-CN"/>
              </w:rPr>
            </w:rPrChange>
          </w:rPr>
          <w:tab/>
        </w:r>
        <w:r w:rsidRPr="00F34440" w:rsidDel="00F34440">
          <w:rPr>
            <w:highlight w:val="cyan"/>
            <w:lang w:val="es-ES"/>
            <w:rPrChange w:id="153" w:author="Spanish" w:date="2023-11-14T03:54:00Z">
              <w:rPr>
                <w:lang w:val="es-ES"/>
              </w:rPr>
            </w:rPrChange>
          </w:rPr>
          <w:delText>la administración notificante del sistema del SFS no OSG con que comunican las ETEM será responsable de resolver la interferencia inaceptable</w:delText>
        </w:r>
        <w:r w:rsidRPr="00F34440" w:rsidDel="00F34440">
          <w:rPr>
            <w:szCs w:val="24"/>
            <w:highlight w:val="cyan"/>
            <w:lang w:val="es-ES"/>
            <w:rPrChange w:id="154" w:author="Spanish" w:date="2023-11-14T03:54:00Z">
              <w:rPr>
                <w:szCs w:val="24"/>
                <w:lang w:val="es-ES"/>
              </w:rPr>
            </w:rPrChange>
          </w:rPr>
          <w:delText>;</w:delText>
        </w:r>
      </w:del>
    </w:p>
    <w:p w14:paraId="57506BD2" w14:textId="77777777" w:rsidR="00101BE8" w:rsidRPr="00E0162B" w:rsidRDefault="002052E2" w:rsidP="00165945">
      <w:pPr>
        <w:pStyle w:val="enumlev1"/>
        <w:rPr>
          <w:lang w:val="es-ES" w:eastAsia="zh-CN"/>
        </w:rPr>
      </w:pPr>
      <w:r w:rsidRPr="00E0162B">
        <w:rPr>
          <w:lang w:val="es-ES" w:eastAsia="zh-CN"/>
        </w:rPr>
        <w:t>1.3.2</w:t>
      </w:r>
      <w:r w:rsidRPr="00E0162B">
        <w:rPr>
          <w:lang w:val="es-ES" w:eastAsia="zh-CN"/>
        </w:rPr>
        <w:tab/>
      </w:r>
      <w:r w:rsidRPr="00E0162B">
        <w:rPr>
          <w:lang w:val="es-ES"/>
        </w:rPr>
        <w:t xml:space="preserve">la administración notificante del sistema del SFS no OSG con que comunican las ETEM </w:t>
      </w:r>
      <w:r w:rsidRPr="00E0162B">
        <w:rPr>
          <w:lang w:val="es-ES" w:eastAsia="zh-CN"/>
        </w:rPr>
        <w:t xml:space="preserve">tome de inmediato las medidas necesarias para eliminar la interferencia o reducirla a un nivel aceptable; </w:t>
      </w:r>
    </w:p>
    <w:p w14:paraId="43454895" w14:textId="77777777" w:rsidR="00101BE8" w:rsidRPr="00E0162B" w:rsidRDefault="002052E2" w:rsidP="00165945">
      <w:pPr>
        <w:pStyle w:val="enumlev1"/>
        <w:rPr>
          <w:szCs w:val="24"/>
          <w:lang w:val="es-ES"/>
        </w:rPr>
      </w:pPr>
      <w:r w:rsidRPr="00E0162B">
        <w:rPr>
          <w:lang w:val="es-ES" w:eastAsia="zh-CN"/>
        </w:rPr>
        <w:t>1.3.3</w:t>
      </w:r>
      <w:r w:rsidRPr="00E0162B">
        <w:rPr>
          <w:lang w:val="es-ES" w:eastAsia="zh-CN"/>
        </w:rPr>
        <w:tab/>
        <w:t>las administraciones afectadas podrán ayudar a solucionar el caso de interferencia inaceptable o proporcionarán información que facilitará su resolución;</w:t>
      </w:r>
      <w:r w:rsidRPr="00E0162B">
        <w:rPr>
          <w:szCs w:val="24"/>
          <w:lang w:val="es-ES"/>
        </w:rPr>
        <w:t xml:space="preserve"> </w:t>
      </w:r>
    </w:p>
    <w:p w14:paraId="53FE482E" w14:textId="6399B01D" w:rsidR="00101BE8" w:rsidRPr="009E4A36" w:rsidDel="003A7AD5" w:rsidRDefault="002052E2" w:rsidP="009E4A36">
      <w:pPr>
        <w:pStyle w:val="Headingb"/>
        <w:rPr>
          <w:del w:id="155" w:author="Spanish" w:date="2023-11-11T16:08:00Z"/>
          <w:lang w:val="es-ES" w:eastAsia="zh-CN"/>
        </w:rPr>
      </w:pPr>
      <w:del w:id="156" w:author="Spanish" w:date="2023-11-11T16:08:00Z">
        <w:r w:rsidRPr="00F34440" w:rsidDel="003A7AD5">
          <w:rPr>
            <w:highlight w:val="cyan"/>
            <w:lang w:val="es-ES" w:eastAsia="zh-CN"/>
          </w:rPr>
          <w:delText>Opción 1:</w:delText>
        </w:r>
      </w:del>
    </w:p>
    <w:p w14:paraId="5D23F48F" w14:textId="77777777" w:rsidR="00101BE8" w:rsidRPr="00E0162B" w:rsidRDefault="002052E2" w:rsidP="00165945">
      <w:pPr>
        <w:pStyle w:val="enumlev1"/>
        <w:rPr>
          <w:lang w:val="es-ES" w:eastAsia="zh-CN"/>
        </w:rPr>
      </w:pPr>
      <w:r w:rsidRPr="00E0162B">
        <w:rPr>
          <w:lang w:val="es-ES" w:eastAsia="zh-CN"/>
        </w:rPr>
        <w:t>1.3.4</w:t>
      </w:r>
      <w:r w:rsidRPr="00E0162B">
        <w:rPr>
          <w:lang w:val="es-ES" w:eastAsia="zh-CN"/>
        </w:rPr>
        <w:tab/>
      </w:r>
      <w:r w:rsidRPr="009E4A36">
        <w:rPr>
          <w:lang w:val="es-ES" w:eastAsia="zh-CN"/>
        </w:rPr>
        <w:t>la</w:t>
      </w:r>
      <w:r w:rsidRPr="00E0162B">
        <w:rPr>
          <w:lang w:val="es-ES" w:eastAsia="zh-CN"/>
        </w:rPr>
        <w:t xml:space="preserve"> administración que autorice</w:t>
      </w:r>
      <w:r w:rsidRPr="009E4A36">
        <w:rPr>
          <w:lang w:val="es-ES" w:eastAsia="zh-CN"/>
        </w:rPr>
        <w:t xml:space="preserve"> el funcionamiento de ETEM-A y ETEM-</w:t>
      </w:r>
      <w:r w:rsidRPr="00E0162B">
        <w:rPr>
          <w:lang w:val="es-ES" w:eastAsia="zh-CN"/>
        </w:rPr>
        <w:t>M</w:t>
      </w:r>
      <w:r w:rsidRPr="009E4A36">
        <w:rPr>
          <w:lang w:val="es-ES" w:eastAsia="zh-CN"/>
        </w:rPr>
        <w:t xml:space="preserve"> dentro del territorio bajo su jurisdicción</w:t>
      </w:r>
      <w:r w:rsidRPr="00E0162B">
        <w:rPr>
          <w:lang w:val="es-ES" w:eastAsia="zh-CN"/>
        </w:rPr>
        <w:t xml:space="preserve">, </w:t>
      </w:r>
      <w:r w:rsidRPr="009E4A36">
        <w:rPr>
          <w:lang w:val="es-ES" w:eastAsia="zh-CN"/>
        </w:rPr>
        <w:t xml:space="preserve">con sujeción al </w:t>
      </w:r>
      <w:r w:rsidRPr="00E0162B">
        <w:rPr>
          <w:lang w:val="es-ES" w:eastAsia="zh-CN"/>
        </w:rPr>
        <w:t xml:space="preserve">correspondiente </w:t>
      </w:r>
      <w:r w:rsidRPr="009E4A36">
        <w:rPr>
          <w:lang w:val="es-ES" w:eastAsia="zh-CN"/>
        </w:rPr>
        <w:t>acuerdo explícito</w:t>
      </w:r>
      <w:r w:rsidRPr="00E0162B">
        <w:rPr>
          <w:lang w:val="es-ES" w:eastAsia="zh-CN"/>
        </w:rPr>
        <w:t xml:space="preserve">, </w:t>
      </w:r>
      <w:r w:rsidRPr="009E4A36">
        <w:rPr>
          <w:lang w:val="es-ES" w:eastAsia="zh-CN"/>
        </w:rPr>
        <w:t xml:space="preserve">podrá </w:t>
      </w:r>
      <w:r w:rsidRPr="00E0162B">
        <w:rPr>
          <w:lang w:val="es-ES" w:eastAsia="zh-CN"/>
        </w:rPr>
        <w:t>prestar asistencia, entre otras cosas proporcionando información para solucionar la interferencia inaceptable;</w:t>
      </w:r>
    </w:p>
    <w:p w14:paraId="476A08B6" w14:textId="7361C46B" w:rsidR="00101BE8" w:rsidRPr="00F34440" w:rsidDel="003A7AD5" w:rsidRDefault="002052E2" w:rsidP="00165945">
      <w:pPr>
        <w:pStyle w:val="Headingb"/>
        <w:rPr>
          <w:del w:id="157" w:author="Spanish" w:date="2023-11-11T16:08:00Z"/>
          <w:highlight w:val="cyan"/>
          <w:lang w:val="es-ES" w:eastAsia="zh-CN"/>
        </w:rPr>
      </w:pPr>
      <w:del w:id="158" w:author="Spanish" w:date="2023-11-11T16:08:00Z">
        <w:r w:rsidRPr="00F34440" w:rsidDel="003A7AD5">
          <w:rPr>
            <w:highlight w:val="cyan"/>
            <w:lang w:val="es-ES" w:eastAsia="zh-CN"/>
          </w:rPr>
          <w:delText>Opción 2:</w:delText>
        </w:r>
      </w:del>
    </w:p>
    <w:p w14:paraId="49DD0422" w14:textId="020FEB16" w:rsidR="00101BE8" w:rsidRPr="00E0162B" w:rsidDel="003A7AD5" w:rsidRDefault="002052E2" w:rsidP="00165945">
      <w:pPr>
        <w:pStyle w:val="enumlev1"/>
        <w:rPr>
          <w:del w:id="159" w:author="Spanish" w:date="2023-11-11T16:08:00Z"/>
          <w:lang w:val="es-ES" w:eastAsia="zh-CN"/>
        </w:rPr>
      </w:pPr>
      <w:del w:id="160" w:author="Spanish" w:date="2023-11-11T16:08:00Z">
        <w:r w:rsidRPr="00F34440" w:rsidDel="003A7AD5">
          <w:rPr>
            <w:highlight w:val="cyan"/>
            <w:lang w:val="es-ES" w:eastAsia="zh-CN"/>
          </w:rPr>
          <w:delText>1.3.4</w:delText>
        </w:r>
        <w:r w:rsidRPr="00F34440" w:rsidDel="003A7AD5">
          <w:rPr>
            <w:highlight w:val="cyan"/>
            <w:lang w:val="es-ES" w:eastAsia="zh-CN"/>
          </w:rPr>
          <w:tab/>
          <w:delText>la administración que autorice el funcionamiento de ETEM-A y ETEM-M dentro del territorio bajo su jurisdicción cooperará, en la mayor medida posible y según resulte necesario, en la resolución de la interferencia inaceptable, entre otras cosas proporcionando la información necesaria;</w:delText>
        </w:r>
      </w:del>
    </w:p>
    <w:p w14:paraId="3EF47A46" w14:textId="77777777" w:rsidR="00101BE8" w:rsidRPr="00E0162B" w:rsidRDefault="002052E2" w:rsidP="00165945">
      <w:pPr>
        <w:pStyle w:val="enumlev1"/>
        <w:rPr>
          <w:lang w:val="es-ES" w:eastAsia="zh-CN"/>
        </w:rPr>
      </w:pPr>
      <w:r w:rsidRPr="00E0162B">
        <w:rPr>
          <w:lang w:val="es-ES"/>
        </w:rPr>
        <w:t>1.3.5</w:t>
      </w:r>
      <w:r w:rsidRPr="00E0162B">
        <w:rPr>
          <w:lang w:val="es-ES"/>
        </w:rPr>
        <w:tab/>
        <w:t>la administración responsable de la aeronave o el barco en que funciona la ETEM proporcionará un punto de contacto para ayudar a identificar a la administración notificante del satélite con el que comunica la ETEM</w:t>
      </w:r>
      <w:r w:rsidRPr="00E0162B">
        <w:rPr>
          <w:lang w:val="es-ES" w:eastAsia="zh-CN"/>
        </w:rPr>
        <w:t xml:space="preserve">; </w:t>
      </w:r>
    </w:p>
    <w:p w14:paraId="440394D0" w14:textId="77777777" w:rsidR="00101BE8" w:rsidRPr="00E0162B" w:rsidRDefault="002052E2" w:rsidP="00165945">
      <w:pPr>
        <w:rPr>
          <w:lang w:val="es-ES" w:eastAsia="zh-CN"/>
        </w:rPr>
      </w:pPr>
      <w:r w:rsidRPr="00E0162B">
        <w:rPr>
          <w:lang w:val="es-ES" w:eastAsia="zh-CN"/>
        </w:rPr>
        <w:t>1.4</w:t>
      </w:r>
      <w:r w:rsidRPr="00E0162B">
        <w:rPr>
          <w:lang w:val="es-ES"/>
        </w:rPr>
        <w:tab/>
      </w:r>
      <w:r w:rsidRPr="00E0162B">
        <w:rPr>
          <w:lang w:val="es-ES" w:eastAsia="zh-CN"/>
        </w:rPr>
        <w:t xml:space="preserve">que la administración notificante del sistema de satélites del SFS OSG con que comunica la ETEM garantice: </w:t>
      </w:r>
    </w:p>
    <w:p w14:paraId="5870D10B" w14:textId="77777777" w:rsidR="00101BE8" w:rsidRPr="00E0162B" w:rsidRDefault="002052E2" w:rsidP="00165945">
      <w:pPr>
        <w:pStyle w:val="enumlev1"/>
        <w:rPr>
          <w:lang w:val="es-ES" w:eastAsia="zh-CN"/>
        </w:rPr>
      </w:pPr>
      <w:bookmarkStart w:id="161" w:name="_Hlk131628758"/>
      <w:r w:rsidRPr="00E0162B">
        <w:rPr>
          <w:lang w:val="es-ES" w:eastAsia="zh-CN"/>
        </w:rPr>
        <w:t>1.4.1</w:t>
      </w:r>
      <w:r w:rsidRPr="00E0162B">
        <w:rPr>
          <w:lang w:val="es-ES"/>
        </w:rPr>
        <w:tab/>
      </w:r>
      <w:r w:rsidRPr="00E0162B">
        <w:rPr>
          <w:lang w:val="es-ES" w:eastAsia="zh-CN"/>
        </w:rPr>
        <w:t xml:space="preserve">que para el funcionamiento de ETEM-A y ETEM-M se utilizan técnicas adecuadas de mantenimiento de la precisión de la puntería al satélite del SFS no OSG; </w:t>
      </w:r>
    </w:p>
    <w:bookmarkEnd w:id="161"/>
    <w:p w14:paraId="7B1078E5" w14:textId="77777777" w:rsidR="00101BE8" w:rsidRPr="00E0162B" w:rsidRDefault="002052E2" w:rsidP="00165945">
      <w:pPr>
        <w:pStyle w:val="enumlev1"/>
        <w:rPr>
          <w:lang w:val="es-ES" w:eastAsia="zh-CN"/>
        </w:rPr>
      </w:pPr>
      <w:r w:rsidRPr="00E0162B">
        <w:rPr>
          <w:lang w:val="es-ES" w:eastAsia="zh-CN"/>
        </w:rPr>
        <w:t>1.4.2</w:t>
      </w:r>
      <w:r w:rsidRPr="00E0162B">
        <w:rPr>
          <w:lang w:val="es-ES"/>
        </w:rPr>
        <w:tab/>
      </w:r>
      <w:r w:rsidRPr="00E0162B">
        <w:rPr>
          <w:lang w:val="es-ES" w:eastAsia="zh-CN"/>
        </w:rPr>
        <w:t xml:space="preserve">que se tomen todas las medidas necesarias para que las estaciones terrenas a bordo de aeronaves y barcos se someten a la supervisión y control permanentes de un centro de control y supervisión de la red (CCSR) para cumplir lo dispuesto en esta Resolución, y que pueden recibir del CCSR y ejecutar de inmediato, entre otras cosas, las instrucciones «activar transmisión» y «desactivar transmisión» (véase el Anexo 4); </w:t>
      </w:r>
    </w:p>
    <w:p w14:paraId="41FAEA98" w14:textId="77777777" w:rsidR="00101BE8" w:rsidRPr="00E0162B" w:rsidRDefault="002052E2" w:rsidP="00165945">
      <w:pPr>
        <w:pStyle w:val="enumlev1"/>
        <w:rPr>
          <w:lang w:val="es-ES" w:eastAsia="zh-CN"/>
        </w:rPr>
      </w:pPr>
      <w:r w:rsidRPr="00E0162B">
        <w:rPr>
          <w:lang w:val="es-ES" w:eastAsia="zh-CN"/>
        </w:rPr>
        <w:t>1.4.3</w:t>
      </w:r>
      <w:r w:rsidRPr="00E0162B">
        <w:rPr>
          <w:lang w:val="es-ES"/>
        </w:rPr>
        <w:tab/>
      </w:r>
      <w:r w:rsidRPr="00E0162B">
        <w:rPr>
          <w:lang w:val="es-ES" w:eastAsia="zh-CN"/>
        </w:rPr>
        <w:t>que se tomen medidas para cesar las transmisiones de las ETEM-A y/o ETEM-M en el territorio bajo la jurisdicción de la administración, incluidas sus aguas territoriales y espacio aéreo, que no ha autorizado su utilización;</w:t>
      </w:r>
    </w:p>
    <w:p w14:paraId="5206975E" w14:textId="77777777" w:rsidR="00101BE8" w:rsidRPr="00E0162B" w:rsidRDefault="002052E2" w:rsidP="00165945">
      <w:pPr>
        <w:pStyle w:val="enumlev1"/>
        <w:rPr>
          <w:lang w:val="es-ES" w:eastAsia="zh-CN"/>
        </w:rPr>
      </w:pPr>
      <w:bookmarkStart w:id="162" w:name="_Hlk131267126"/>
      <w:r w:rsidRPr="00E0162B">
        <w:rPr>
          <w:lang w:val="es-ES" w:eastAsia="zh-CN"/>
        </w:rPr>
        <w:t>1.4.4</w:t>
      </w:r>
      <w:r w:rsidRPr="00E0162B">
        <w:rPr>
          <w:lang w:val="es-ES"/>
        </w:rPr>
        <w:tab/>
      </w:r>
      <w:r w:rsidRPr="00E0162B">
        <w:rPr>
          <w:lang w:val="es-ES" w:eastAsia="zh-CN"/>
        </w:rPr>
        <w:t xml:space="preserve">que la administración notificante del sistema del SFS no OSG con que comunican las ETEM proporcione, en la notificación en virtud del Apéndice 4 y mediante publicación en la Sección Especial correspondiente de la BR IFIC, un coordinador permanente para rastrear todo presunto caso de interferencia inaceptable causada por ETEM-A o ETEM-M y responder inmediatamente a tales solicitudes; </w:t>
      </w:r>
    </w:p>
    <w:bookmarkEnd w:id="162"/>
    <w:p w14:paraId="61E9DC4B" w14:textId="77777777" w:rsidR="00101BE8" w:rsidRPr="00E0162B" w:rsidRDefault="002052E2" w:rsidP="00DB088C">
      <w:pPr>
        <w:pStyle w:val="Headingb"/>
        <w:rPr>
          <w:color w:val="FF0000"/>
          <w:lang w:val="es-ES"/>
        </w:rPr>
      </w:pPr>
      <w:r w:rsidRPr="00E0162B">
        <w:rPr>
          <w:color w:val="FF0000"/>
          <w:lang w:val="es-ES"/>
        </w:rPr>
        <w:t>NOTA: INICIO de una sección que no se examinó en profundidad en la RPC23-2</w:t>
      </w:r>
    </w:p>
    <w:p w14:paraId="63B51FB5" w14:textId="77777777" w:rsidR="00101BE8" w:rsidRPr="00E0162B" w:rsidRDefault="002052E2" w:rsidP="00165945">
      <w:pPr>
        <w:rPr>
          <w:lang w:val="es-ES"/>
        </w:rPr>
      </w:pPr>
      <w:r w:rsidRPr="00E0162B">
        <w:rPr>
          <w:lang w:val="es-ES"/>
        </w:rPr>
        <w:t>2</w:t>
      </w:r>
      <w:r w:rsidRPr="00E0162B">
        <w:rPr>
          <w:lang w:val="es-ES"/>
        </w:rPr>
        <w:tab/>
        <w:t>que las ETEM no OSG no se utilicen, ni se dependa de ellas, para las aplicaciones de seguridad de la vida humana;</w:t>
      </w:r>
    </w:p>
    <w:p w14:paraId="368E4343" w14:textId="77777777" w:rsidR="00101BE8" w:rsidRPr="00E0162B" w:rsidDel="009B1A4C" w:rsidRDefault="002052E2" w:rsidP="00165945">
      <w:pPr>
        <w:rPr>
          <w:del w:id="163" w:author="Spanish2" w:date="2023-04-05T19:41:00Z"/>
          <w:lang w:val="es-ES"/>
        </w:rPr>
      </w:pPr>
      <w:del w:id="164" w:author="Spanish2" w:date="2023-04-05T19:41:00Z">
        <w:r w:rsidRPr="00E0162B" w:rsidDel="009B1A4C">
          <w:rPr>
            <w:lang w:val="es-ES"/>
          </w:rPr>
          <w:delText>3</w:delText>
        </w:r>
        <w:r w:rsidRPr="00E0162B" w:rsidDel="009B1A4C">
          <w:rPr>
            <w:lang w:val="es-ES"/>
          </w:rPr>
          <w:tab/>
          <w:delText xml:space="preserve">que el funcionamiento de las ETEM no OSG en el territorio, incluidas las aguas territoriales y el espacio aéreo territorial, de una administración se lleve a cabo sólo si se ha obtenido de esa administración la autorización o licencia de conformidad con el número </w:delText>
        </w:r>
        <w:r w:rsidRPr="00E0162B" w:rsidDel="009B1A4C">
          <w:rPr>
            <w:rStyle w:val="Artref"/>
            <w:b/>
            <w:bCs/>
            <w:lang w:val="es-ES"/>
          </w:rPr>
          <w:delText>18.1</w:delText>
        </w:r>
        <w:r w:rsidRPr="00E0162B" w:rsidDel="009B1A4C">
          <w:rPr>
            <w:lang w:val="es-ES"/>
          </w:rPr>
          <w:delText>;</w:delText>
        </w:r>
      </w:del>
    </w:p>
    <w:p w14:paraId="0AB73962" w14:textId="6D7EBF21" w:rsidR="00101BE8" w:rsidRPr="00E0162B" w:rsidRDefault="002052E2" w:rsidP="00165945">
      <w:pPr>
        <w:rPr>
          <w:lang w:val="es-ES"/>
        </w:rPr>
      </w:pPr>
      <w:del w:id="165" w:author="Spanish2" w:date="2023-04-05T19:41:00Z">
        <w:r w:rsidRPr="00E0162B" w:rsidDel="009B1A4C">
          <w:rPr>
            <w:lang w:val="es-ES"/>
          </w:rPr>
          <w:delText>4</w:delText>
        </w:r>
      </w:del>
      <w:ins w:id="166" w:author="Spanish2" w:date="2023-04-05T19:41:00Z">
        <w:r w:rsidRPr="00E0162B">
          <w:rPr>
            <w:lang w:val="es-ES"/>
          </w:rPr>
          <w:t>3</w:t>
        </w:r>
      </w:ins>
      <w:r w:rsidRPr="00E0162B">
        <w:rPr>
          <w:lang w:val="es-ES"/>
        </w:rPr>
        <w:tab/>
        <w:t xml:space="preserve">que el funcionamiento de las ETEM no OSG en el territorio, incluidas las aguas territoriales y el espacio aéreo territorial, bajo la jurisdicción de una administración sólo se lleve a cabo si se ha obtenido </w:t>
      </w:r>
      <w:ins w:id="167" w:author="Spanish" w:date="2023-11-11T16:11:00Z">
        <w:r w:rsidR="003A7AD5">
          <w:rPr>
            <w:lang w:val="es-ES"/>
          </w:rPr>
          <w:t>de</w:t>
        </w:r>
      </w:ins>
      <w:r w:rsidRPr="00E0162B">
        <w:rPr>
          <w:lang w:val="es-ES"/>
        </w:rPr>
        <w:t xml:space="preserve"> esa administración </w:t>
      </w:r>
      <w:ins w:id="168" w:author="Spanish2" w:date="2023-04-05T19:42:00Z">
        <w:r w:rsidRPr="00E0162B">
          <w:rPr>
            <w:lang w:val="es-ES"/>
          </w:rPr>
          <w:t xml:space="preserve">la </w:t>
        </w:r>
      </w:ins>
      <w:ins w:id="169" w:author="Spanish2" w:date="2023-04-05T19:41:00Z">
        <w:r w:rsidRPr="00E0162B">
          <w:rPr>
            <w:lang w:val="es-ES"/>
          </w:rPr>
          <w:t xml:space="preserve">autorización o </w:t>
        </w:r>
      </w:ins>
      <w:r w:rsidRPr="00E0162B">
        <w:rPr>
          <w:lang w:val="es-ES"/>
        </w:rPr>
        <w:t xml:space="preserve">licencia de conformidad con el número </w:t>
      </w:r>
      <w:r w:rsidRPr="00E0162B">
        <w:rPr>
          <w:rStyle w:val="Artref"/>
          <w:b/>
          <w:bCs/>
          <w:lang w:val="es-ES"/>
        </w:rPr>
        <w:t>18.1</w:t>
      </w:r>
      <w:r w:rsidRPr="00E0162B">
        <w:rPr>
          <w:lang w:val="es-ES"/>
        </w:rPr>
        <w:t>;</w:t>
      </w:r>
    </w:p>
    <w:p w14:paraId="3221287D" w14:textId="77777777" w:rsidR="00101BE8" w:rsidRPr="00E0162B" w:rsidRDefault="002052E2" w:rsidP="00165945">
      <w:pPr>
        <w:rPr>
          <w:lang w:val="es-ES"/>
        </w:rPr>
      </w:pPr>
      <w:del w:id="170" w:author="Spanish2" w:date="2023-04-05T19:41:00Z">
        <w:r w:rsidRPr="00E0162B" w:rsidDel="009B1A4C">
          <w:rPr>
            <w:lang w:val="es-ES"/>
          </w:rPr>
          <w:delText>5</w:delText>
        </w:r>
      </w:del>
      <w:ins w:id="171" w:author="Spanish2" w:date="2023-04-05T19:41:00Z">
        <w:r w:rsidRPr="00E0162B">
          <w:rPr>
            <w:lang w:val="es-ES"/>
          </w:rPr>
          <w:t>4</w:t>
        </w:r>
      </w:ins>
      <w:r w:rsidRPr="00E0162B">
        <w:rPr>
          <w:lang w:val="es-ES"/>
        </w:rPr>
        <w:tab/>
        <w:t xml:space="preserve">que las administraciones notificantes de los sistemas del SFS no OSG con que estén destinadas a comunicar las ETEM no OSG en las bandas de frecuencias </w:t>
      </w:r>
      <w:del w:id="172" w:author="Spanish2" w:date="2023-04-05T19:41:00Z">
        <w:r w:rsidRPr="00E0162B" w:rsidDel="009B1A4C">
          <w:rPr>
            <w:lang w:val="es-ES"/>
          </w:rPr>
          <w:delText xml:space="preserve">indicadas </w:delText>
        </w:r>
      </w:del>
      <w:del w:id="173" w:author="Spanish2" w:date="2023-04-05T19:43:00Z">
        <w:r w:rsidRPr="00E0162B" w:rsidDel="008A0D9D">
          <w:rPr>
            <w:lang w:val="es-ES"/>
          </w:rPr>
          <w:delText>en</w:delText>
        </w:r>
      </w:del>
      <w:r w:rsidRPr="00E0162B">
        <w:rPr>
          <w:lang w:val="es-ES"/>
        </w:rPr>
        <w:t xml:space="preserve"> </w:t>
      </w:r>
      <w:ins w:id="174" w:author="Spanish2" w:date="2023-04-05T19:43:00Z">
        <w:r w:rsidRPr="00E0162B">
          <w:rPr>
            <w:lang w:val="es-ES"/>
          </w:rPr>
          <w:t>d</w:t>
        </w:r>
      </w:ins>
      <w:r w:rsidRPr="00E0162B">
        <w:rPr>
          <w:lang w:val="es-ES"/>
        </w:rPr>
        <w:t xml:space="preserve">el </w:t>
      </w:r>
      <w:r w:rsidRPr="00E0162B">
        <w:rPr>
          <w:i/>
          <w:iCs/>
          <w:lang w:val="es-ES"/>
        </w:rPr>
        <w:t>considerando a)</w:t>
      </w:r>
      <w:r w:rsidRPr="00E0162B">
        <w:rPr>
          <w:lang w:val="es-ES"/>
        </w:rPr>
        <w:t xml:space="preserve"> anterior presenten a la Oficina su compromiso de </w:t>
      </w:r>
      <w:del w:id="175" w:author="Spanish2" w:date="2023-04-05T19:44:00Z">
        <w:r w:rsidRPr="00E0162B" w:rsidDel="008A0D9D">
          <w:rPr>
            <w:lang w:val="es-ES"/>
          </w:rPr>
          <w:delText>tomar medidas</w:delText>
        </w:r>
      </w:del>
      <w:ins w:id="176" w:author="Spanish2" w:date="2023-04-05T19:44:00Z">
        <w:r w:rsidRPr="00E0162B">
          <w:rPr>
            <w:lang w:val="es-ES"/>
          </w:rPr>
          <w:t>actuar de</w:t>
        </w:r>
      </w:ins>
      <w:r w:rsidRPr="00E0162B">
        <w:rPr>
          <w:lang w:val="es-ES"/>
        </w:rPr>
        <w:t xml:space="preserve"> inmediat</w:t>
      </w:r>
      <w:del w:id="177" w:author="Spanish2" w:date="2023-04-05T19:44:00Z">
        <w:r w:rsidRPr="00E0162B" w:rsidDel="008A0D9D">
          <w:rPr>
            <w:lang w:val="es-ES"/>
          </w:rPr>
          <w:delText>as</w:delText>
        </w:r>
      </w:del>
      <w:ins w:id="178" w:author="Spanish2" w:date="2023-04-05T19:44:00Z">
        <w:r w:rsidRPr="00E0162B">
          <w:rPr>
            <w:lang w:val="es-ES"/>
          </w:rPr>
          <w:t>o</w:t>
        </w:r>
      </w:ins>
      <w:r w:rsidRPr="00E0162B">
        <w:rPr>
          <w:lang w:val="es-ES"/>
        </w:rPr>
        <w:t xml:space="preserve"> para eliminar o reducir a un nivel aceptable toda interferencia cuando reciban un informe de interferencia inaceptable (véase el </w:t>
      </w:r>
      <w:r w:rsidRPr="00E0162B">
        <w:rPr>
          <w:i/>
          <w:iCs/>
          <w:lang w:val="es-ES"/>
        </w:rPr>
        <w:t xml:space="preserve">resuelve </w:t>
      </w:r>
      <w:del w:id="179" w:author="Spanish2" w:date="2023-04-05T19:44:00Z">
        <w:r w:rsidRPr="00E0162B" w:rsidDel="008A0D9D">
          <w:rPr>
            <w:lang w:val="es-ES"/>
          </w:rPr>
          <w:delText>6</w:delText>
        </w:r>
      </w:del>
      <w:ins w:id="180" w:author="Spanish2" w:date="2023-04-05T19:44:00Z">
        <w:r w:rsidRPr="00E0162B">
          <w:rPr>
            <w:lang w:val="es-ES"/>
          </w:rPr>
          <w:t>5</w:t>
        </w:r>
      </w:ins>
      <w:r w:rsidRPr="00E0162B">
        <w:rPr>
          <w:lang w:val="es-ES"/>
        </w:rPr>
        <w:t>);</w:t>
      </w:r>
    </w:p>
    <w:p w14:paraId="3D1B0C9E" w14:textId="77777777" w:rsidR="00101BE8" w:rsidRPr="009E4A36" w:rsidRDefault="002052E2" w:rsidP="00927108">
      <w:pPr>
        <w:pStyle w:val="Headingb"/>
        <w:rPr>
          <w:color w:val="FF0000"/>
          <w:lang w:val="es-ES"/>
        </w:rPr>
      </w:pPr>
      <w:r w:rsidRPr="009E4A36">
        <w:rPr>
          <w:color w:val="FF0000"/>
          <w:lang w:val="es-ES"/>
        </w:rPr>
        <w:lastRenderedPageBreak/>
        <w:t>NOTA: FINAL de una sección que no se examinó en profundidad en la RPC23-2</w:t>
      </w:r>
    </w:p>
    <w:p w14:paraId="51BFCEA2" w14:textId="0E055F48" w:rsidR="00101BE8" w:rsidRPr="00E0162B" w:rsidDel="003A7AD5" w:rsidRDefault="002052E2" w:rsidP="00165945">
      <w:pPr>
        <w:pStyle w:val="Headingb"/>
        <w:rPr>
          <w:del w:id="181" w:author="Spanish" w:date="2023-11-11T16:11:00Z"/>
          <w:lang w:val="es-ES" w:eastAsia="zh-CN"/>
        </w:rPr>
      </w:pPr>
      <w:del w:id="182" w:author="Spanish" w:date="2023-11-11T16:11:00Z">
        <w:r w:rsidRPr="00F34440" w:rsidDel="003A7AD5">
          <w:rPr>
            <w:highlight w:val="cyan"/>
            <w:lang w:val="es-ES" w:eastAsia="zh-CN"/>
          </w:rPr>
          <w:delText>Opción 1:</w:delText>
        </w:r>
      </w:del>
    </w:p>
    <w:p w14:paraId="4666F066" w14:textId="77777777" w:rsidR="00101BE8" w:rsidRPr="00E0162B" w:rsidRDefault="002052E2" w:rsidP="00927108">
      <w:pPr>
        <w:keepNext/>
        <w:keepLines/>
        <w:rPr>
          <w:lang w:val="es-ES" w:eastAsia="zh-CN"/>
        </w:rPr>
      </w:pPr>
      <w:r w:rsidRPr="00E0162B">
        <w:rPr>
          <w:lang w:val="es-ES" w:eastAsia="zh-CN"/>
        </w:rPr>
        <w:t>5</w:t>
      </w:r>
      <w:r w:rsidRPr="00E0162B">
        <w:rPr>
          <w:lang w:val="es-ES" w:eastAsia="zh-CN"/>
        </w:rPr>
        <w:tab/>
        <w:t>cuando la notificación de las asignaciones de frecuencias de un sistema de satélites no OSG con el que comunican las ETEM corresponda a dos o más administraciones, estas nombrarán a una de ellas como administración notificante responsable de actuar en su nombre, que será responsable de eliminar todos los casos de interferencia inaceptable y de informar a la Oficina al respecto;</w:t>
      </w:r>
    </w:p>
    <w:p w14:paraId="762140D5" w14:textId="2FDCB829" w:rsidR="00101BE8" w:rsidRPr="00F34440" w:rsidDel="003A7AD5" w:rsidRDefault="002052E2" w:rsidP="00165945">
      <w:pPr>
        <w:pStyle w:val="Headingb"/>
        <w:rPr>
          <w:del w:id="183" w:author="Spanish" w:date="2023-11-11T16:11:00Z"/>
          <w:highlight w:val="cyan"/>
          <w:lang w:val="es-ES" w:eastAsia="zh-CN"/>
        </w:rPr>
      </w:pPr>
      <w:del w:id="184" w:author="Spanish" w:date="2023-11-11T16:11:00Z">
        <w:r w:rsidRPr="00F34440" w:rsidDel="003A7AD5">
          <w:rPr>
            <w:highlight w:val="cyan"/>
            <w:lang w:val="es-ES" w:eastAsia="zh-CN"/>
          </w:rPr>
          <w:delText>Opción 2:</w:delText>
        </w:r>
      </w:del>
    </w:p>
    <w:p w14:paraId="74C12C07" w14:textId="7F4138F8" w:rsidR="00101BE8" w:rsidRPr="00E0162B" w:rsidDel="003A7AD5" w:rsidRDefault="002052E2" w:rsidP="00165945">
      <w:pPr>
        <w:rPr>
          <w:del w:id="185" w:author="Spanish" w:date="2023-11-11T16:11:00Z"/>
          <w:lang w:val="es-ES" w:eastAsia="zh-CN"/>
        </w:rPr>
      </w:pPr>
      <w:del w:id="186" w:author="Spanish" w:date="2023-11-11T16:11:00Z">
        <w:r w:rsidRPr="00F34440" w:rsidDel="003A7AD5">
          <w:rPr>
            <w:highlight w:val="cyan"/>
            <w:lang w:val="es-ES" w:eastAsia="zh-CN"/>
          </w:rPr>
          <w:delText xml:space="preserve">No se necesita el </w:delText>
        </w:r>
        <w:r w:rsidRPr="00F34440" w:rsidDel="003A7AD5">
          <w:rPr>
            <w:i/>
            <w:iCs/>
            <w:highlight w:val="cyan"/>
          </w:rPr>
          <w:delText>resuelve</w:delText>
        </w:r>
        <w:r w:rsidRPr="00F34440" w:rsidDel="003A7AD5">
          <w:rPr>
            <w:i/>
            <w:highlight w:val="cyan"/>
            <w:lang w:val="es-ES" w:eastAsia="zh-CN"/>
          </w:rPr>
          <w:delText xml:space="preserve"> </w:delText>
        </w:r>
        <w:r w:rsidRPr="00F34440" w:rsidDel="003A7AD5">
          <w:rPr>
            <w:highlight w:val="cyan"/>
            <w:lang w:val="es-ES" w:eastAsia="zh-CN"/>
          </w:rPr>
          <w:delText>5</w:delText>
        </w:r>
      </w:del>
    </w:p>
    <w:p w14:paraId="31C3041A" w14:textId="77777777" w:rsidR="00101BE8" w:rsidRPr="009E4A36" w:rsidRDefault="002052E2" w:rsidP="009E4A36">
      <w:pPr>
        <w:pStyle w:val="Headingb"/>
        <w:rPr>
          <w:color w:val="FF0000"/>
          <w:lang w:val="es-ES"/>
        </w:rPr>
      </w:pPr>
      <w:r w:rsidRPr="009E4A36">
        <w:rPr>
          <w:color w:val="FF0000"/>
          <w:lang w:val="es-ES"/>
        </w:rPr>
        <w:t>NOTA: INICIO de una sección que no se examinó en profundidad en la RPC23-2</w:t>
      </w:r>
    </w:p>
    <w:p w14:paraId="21812127" w14:textId="77777777" w:rsidR="00101BE8" w:rsidRPr="00927108" w:rsidRDefault="002052E2" w:rsidP="00927108">
      <w:pPr>
        <w:pStyle w:val="Headingb"/>
        <w:rPr>
          <w:lang w:val="es-ES" w:eastAsia="zh-CN"/>
        </w:rPr>
      </w:pPr>
      <w:r w:rsidRPr="00F34440">
        <w:rPr>
          <w:highlight w:val="cyan"/>
          <w:lang w:val="es-ES" w:eastAsia="zh-CN"/>
        </w:rPr>
        <w:t>Opción 1:</w:t>
      </w:r>
    </w:p>
    <w:p w14:paraId="71E1A87C" w14:textId="77777777" w:rsidR="00101BE8" w:rsidRPr="00E0162B" w:rsidRDefault="002052E2" w:rsidP="00165945">
      <w:pPr>
        <w:rPr>
          <w:lang w:val="es-ES"/>
        </w:rPr>
      </w:pPr>
      <w:del w:id="187" w:author="Spanish2" w:date="2023-04-05T19:51:00Z">
        <w:r w:rsidRPr="00E0162B" w:rsidDel="0098087D">
          <w:rPr>
            <w:lang w:val="es-ES"/>
          </w:rPr>
          <w:delText>8</w:delText>
        </w:r>
      </w:del>
      <w:ins w:id="188" w:author="Spanish83" w:date="2023-04-18T10:43:00Z">
        <w:r>
          <w:rPr>
            <w:lang w:val="es-ES"/>
          </w:rPr>
          <w:t>6</w:t>
        </w:r>
      </w:ins>
      <w:r w:rsidRPr="00E0162B">
        <w:rPr>
          <w:lang w:val="es-ES"/>
        </w:rPr>
        <w:tab/>
        <w:t xml:space="preserve">que la aplicación de la presente Resolución no otorgue a las ETEM no OSG una categoría reglamentaria distinta de la que se deriva del sistema de satélites del SFS no OSG con que comunican, teniendo en cuenta las disposiciones a las que se refiere la presente Resolución (véase el </w:t>
      </w:r>
      <w:r w:rsidRPr="00E0162B">
        <w:rPr>
          <w:i/>
          <w:iCs/>
          <w:lang w:val="es-ES"/>
        </w:rPr>
        <w:t>reconociendo b</w:t>
      </w:r>
      <w:del w:id="189" w:author="Spanish2" w:date="2023-04-05T19:52:00Z">
        <w:r w:rsidRPr="00E0162B" w:rsidDel="0098087D">
          <w:rPr>
            <w:i/>
            <w:iCs/>
            <w:lang w:val="es-ES"/>
          </w:rPr>
          <w:delText xml:space="preserve"> </w:delText>
        </w:r>
        <w:r w:rsidRPr="00E0162B" w:rsidDel="0098087D">
          <w:rPr>
            <w:lang w:val="es-ES"/>
          </w:rPr>
          <w:delText>anterior</w:delText>
        </w:r>
      </w:del>
      <w:r w:rsidRPr="00E0162B">
        <w:rPr>
          <w:lang w:val="es-ES"/>
        </w:rPr>
        <w:t>),</w:t>
      </w:r>
    </w:p>
    <w:p w14:paraId="79099CA6" w14:textId="77777777" w:rsidR="00101BE8" w:rsidRPr="00F34440" w:rsidRDefault="002052E2" w:rsidP="00165945">
      <w:pPr>
        <w:pStyle w:val="Headingb"/>
        <w:rPr>
          <w:highlight w:val="cyan"/>
          <w:lang w:val="es-ES"/>
        </w:rPr>
      </w:pPr>
      <w:r w:rsidRPr="00F34440">
        <w:rPr>
          <w:highlight w:val="cyan"/>
          <w:lang w:val="es-ES"/>
        </w:rPr>
        <w:t>Opción 2:</w:t>
      </w:r>
    </w:p>
    <w:p w14:paraId="00CB7309" w14:textId="7B1B08C4" w:rsidR="00101BE8" w:rsidRPr="00E0162B" w:rsidDel="003A7AD5" w:rsidRDefault="002052E2" w:rsidP="00165945">
      <w:pPr>
        <w:rPr>
          <w:ins w:id="190" w:author="Spanish2" w:date="2023-04-05T19:55:00Z"/>
          <w:del w:id="191" w:author="Spanish" w:date="2023-11-11T16:12:00Z"/>
          <w:lang w:val="es-ES"/>
        </w:rPr>
      </w:pPr>
      <w:del w:id="192" w:author="Spanish" w:date="2023-11-11T16:12:00Z">
        <w:r w:rsidRPr="00F34440" w:rsidDel="003A7AD5">
          <w:rPr>
            <w:highlight w:val="cyan"/>
            <w:lang w:val="es-ES"/>
          </w:rPr>
          <w:delText>8</w:delText>
        </w:r>
      </w:del>
      <w:ins w:id="193" w:author="Spanish2" w:date="2023-04-05T19:53:00Z">
        <w:del w:id="194" w:author="Spanish" w:date="2023-11-11T16:12:00Z">
          <w:r w:rsidRPr="00F34440" w:rsidDel="003A7AD5">
            <w:rPr>
              <w:highlight w:val="cyan"/>
              <w:lang w:val="es-ES"/>
            </w:rPr>
            <w:delText>6</w:delText>
          </w:r>
        </w:del>
      </w:ins>
      <w:del w:id="195" w:author="Spanish" w:date="2023-11-11T16:12:00Z">
        <w:r w:rsidRPr="00F34440" w:rsidDel="003A7AD5">
          <w:rPr>
            <w:highlight w:val="cyan"/>
            <w:lang w:val="es-ES"/>
          </w:rPr>
          <w:tab/>
          <w:delText xml:space="preserve">que la aplicación de la presente Resolución no otorgue a las ETEM no OSG una categoría reglamentaria distinta de la que se deriva del sistema de satélites del SFS no OSG con que comunican, teniendo en cuenta las disposiciones a las que se refiere la presente Resolución (véase el </w:delText>
        </w:r>
        <w:r w:rsidRPr="00F34440" w:rsidDel="003A7AD5">
          <w:rPr>
            <w:i/>
            <w:iCs/>
            <w:highlight w:val="cyan"/>
            <w:lang w:val="es-ES"/>
          </w:rPr>
          <w:delText xml:space="preserve">reconociendo b </w:delText>
        </w:r>
        <w:r w:rsidRPr="00F34440" w:rsidDel="003A7AD5">
          <w:rPr>
            <w:highlight w:val="cyan"/>
            <w:lang w:val="es-ES"/>
          </w:rPr>
          <w:delText>anterior)</w:delText>
        </w:r>
      </w:del>
      <w:del w:id="196" w:author="Spanish" w:date="2023-03-17T10:47:00Z">
        <w:r w:rsidRPr="00F34440" w:rsidDel="00204E30">
          <w:rPr>
            <w:highlight w:val="cyan"/>
            <w:lang w:val="es-ES"/>
          </w:rPr>
          <w:delText>,</w:delText>
        </w:r>
      </w:del>
      <w:ins w:id="197" w:author="Spanish83" w:date="2023-04-18T10:43:00Z">
        <w:del w:id="198" w:author="Spanish" w:date="2023-11-11T16:12:00Z">
          <w:r w:rsidRPr="00F34440" w:rsidDel="003A7AD5">
            <w:rPr>
              <w:highlight w:val="cyan"/>
              <w:lang w:val="es-ES"/>
            </w:rPr>
            <w:delText>;</w:delText>
          </w:r>
        </w:del>
      </w:ins>
    </w:p>
    <w:p w14:paraId="1808D4F2" w14:textId="77777777" w:rsidR="00101BE8" w:rsidRPr="00E0162B" w:rsidRDefault="002052E2" w:rsidP="00165945">
      <w:pPr>
        <w:rPr>
          <w:lang w:val="es-ES"/>
        </w:rPr>
      </w:pPr>
      <w:ins w:id="199" w:author="Spanish2" w:date="2023-04-05T19:55:00Z">
        <w:r w:rsidRPr="00E0162B">
          <w:rPr>
            <w:lang w:val="es-ES"/>
          </w:rPr>
          <w:t>7</w:t>
        </w:r>
        <w:r w:rsidRPr="00E0162B">
          <w:rPr>
            <w:lang w:val="es-ES"/>
          </w:rPr>
          <w:tab/>
          <w:t xml:space="preserve">que </w:t>
        </w:r>
        <w:r w:rsidRPr="00E0162B">
          <w:rPr>
            <w:color w:val="000000"/>
            <w:lang w:val="es-ES"/>
          </w:rPr>
          <w:t xml:space="preserve">toda medida adoptada en virtud de la presente Resolución no afecte a la fecha de recepción original de las asignaciones de frecuencias </w:t>
        </w:r>
      </w:ins>
      <w:ins w:id="200" w:author="Spanish2" w:date="2023-04-05T19:56:00Z">
        <w:r w:rsidRPr="00E0162B">
          <w:rPr>
            <w:color w:val="000000"/>
            <w:lang w:val="es-ES"/>
          </w:rPr>
          <w:t xml:space="preserve">del sistema de satélites del SFS no OSG con que comunican las ETEM no OSG ni a los requisitos de coordinación de </w:t>
        </w:r>
      </w:ins>
      <w:ins w:id="201" w:author="Spanish2" w:date="2023-04-05T19:57:00Z">
        <w:r w:rsidRPr="00E0162B">
          <w:rPr>
            <w:color w:val="000000"/>
            <w:lang w:val="es-ES"/>
          </w:rPr>
          <w:t>dicho sistema de satélites;</w:t>
        </w:r>
      </w:ins>
    </w:p>
    <w:p w14:paraId="25DE15FE" w14:textId="77777777" w:rsidR="00101BE8" w:rsidRPr="009E4A36" w:rsidRDefault="002052E2" w:rsidP="00D2733C">
      <w:pPr>
        <w:pStyle w:val="Headingb"/>
        <w:rPr>
          <w:color w:val="FF0000"/>
          <w:lang w:val="es-ES"/>
        </w:rPr>
      </w:pPr>
      <w:r w:rsidRPr="009E4A36">
        <w:rPr>
          <w:color w:val="FF0000"/>
          <w:lang w:val="es-ES"/>
        </w:rPr>
        <w:t>NOTA: FINAL de una sección que no se examinó en profundidad en la RPC23-2</w:t>
      </w:r>
    </w:p>
    <w:p w14:paraId="53FE7A97" w14:textId="4662D088" w:rsidR="00101BE8" w:rsidRPr="00F34440" w:rsidDel="00B97C8A" w:rsidRDefault="002052E2" w:rsidP="00D2733C">
      <w:pPr>
        <w:pStyle w:val="Headingb"/>
        <w:rPr>
          <w:del w:id="202" w:author="Spanish" w:date="2023-11-11T16:13:00Z"/>
          <w:highlight w:val="cyan"/>
          <w:lang w:val="es-ES"/>
        </w:rPr>
      </w:pPr>
      <w:del w:id="203" w:author="Spanish" w:date="2023-11-11T16:13:00Z">
        <w:r w:rsidRPr="00F34440" w:rsidDel="00B97C8A">
          <w:rPr>
            <w:highlight w:val="cyan"/>
            <w:lang w:val="es-ES"/>
          </w:rPr>
          <w:delText>Opción 1:</w:delText>
        </w:r>
      </w:del>
    </w:p>
    <w:p w14:paraId="64B1D5B9" w14:textId="6908829B" w:rsidR="00101BE8" w:rsidRPr="00F34440" w:rsidDel="00B97C8A" w:rsidRDefault="002052E2" w:rsidP="00D2733C">
      <w:pPr>
        <w:rPr>
          <w:del w:id="204" w:author="Spanish" w:date="2023-11-11T16:13:00Z"/>
          <w:highlight w:val="cyan"/>
          <w:lang w:val="es-ES" w:eastAsia="zh-CN"/>
        </w:rPr>
      </w:pPr>
      <w:del w:id="205" w:author="Spanish" w:date="2023-11-11T16:13:00Z">
        <w:r w:rsidRPr="00F34440" w:rsidDel="00B97C8A">
          <w:rPr>
            <w:highlight w:val="cyan"/>
            <w:lang w:val="es-ES"/>
          </w:rPr>
          <w:delText>8</w:delText>
        </w:r>
        <w:r w:rsidRPr="00F34440" w:rsidDel="00B97C8A">
          <w:rPr>
            <w:b/>
            <w:highlight w:val="cyan"/>
            <w:lang w:val="es-ES"/>
          </w:rPr>
          <w:tab/>
        </w:r>
        <w:r w:rsidRPr="00F34440" w:rsidDel="00B97C8A">
          <w:rPr>
            <w:highlight w:val="cyan"/>
            <w:lang w:val="es-ES" w:eastAsia="zh-CN"/>
          </w:rPr>
          <w:delText xml:space="preserve">que la aplicación de la presente Resolución quede en suspenso a la espera de que se alcance un acuerdo universal en cuanto al sistema de gestión de las interferencias, la eficacia de las instalaciones de comprobación técnica y la respuesta inmediata del CCSR, y el cese de las transmisiones sobre los territorios que no hayan autorizado explícitamente el funcionamiento y la explotación de la ETEM sobre sus territorios, siempre que se resuelva satisfactoriamente el problema a que se alude en el </w:delText>
        </w:r>
        <w:r w:rsidRPr="00F34440" w:rsidDel="00B97C8A">
          <w:rPr>
            <w:i/>
            <w:iCs/>
            <w:highlight w:val="cyan"/>
            <w:lang w:val="es-ES" w:eastAsia="zh-CN"/>
          </w:rPr>
          <w:delText xml:space="preserve">reconociendo además d) </w:delText>
        </w:r>
        <w:r w:rsidRPr="00F34440" w:rsidDel="00B97C8A">
          <w:rPr>
            <w:highlight w:val="cyan"/>
            <w:lang w:val="es-ES" w:eastAsia="zh-CN"/>
          </w:rPr>
          <w:delText>anterior;</w:delText>
        </w:r>
      </w:del>
    </w:p>
    <w:p w14:paraId="1560FAB8" w14:textId="422A78C3" w:rsidR="00101BE8" w:rsidRDefault="002052E2" w:rsidP="00D2733C">
      <w:pPr>
        <w:pStyle w:val="Headingb"/>
        <w:rPr>
          <w:lang w:val="es-ES"/>
        </w:rPr>
      </w:pPr>
      <w:del w:id="206" w:author="Spanish" w:date="2023-11-11T16:13:00Z">
        <w:r w:rsidRPr="00F34440" w:rsidDel="00B97C8A">
          <w:rPr>
            <w:highlight w:val="cyan"/>
            <w:lang w:val="es-ES"/>
          </w:rPr>
          <w:delText>Opción 2:</w:delText>
        </w:r>
      </w:del>
    </w:p>
    <w:p w14:paraId="7267B7B7" w14:textId="5360EA73" w:rsidR="00F34440" w:rsidRDefault="00F34440" w:rsidP="00F34440">
      <w:pPr>
        <w:rPr>
          <w:lang w:val="es-ES" w:eastAsia="zh-CN"/>
        </w:rPr>
      </w:pPr>
      <w:del w:id="207" w:author="Spanish" w:date="2023-11-11T16:13:00Z">
        <w:r w:rsidRPr="00F34440" w:rsidDel="00B97C8A">
          <w:rPr>
            <w:highlight w:val="cyan"/>
            <w:lang w:val="es-ES"/>
          </w:rPr>
          <w:delText>8</w:delText>
        </w:r>
        <w:r w:rsidRPr="00F34440" w:rsidDel="00B97C8A">
          <w:rPr>
            <w:b/>
            <w:highlight w:val="cyan"/>
            <w:lang w:val="es-ES"/>
          </w:rPr>
          <w:tab/>
        </w:r>
        <w:r w:rsidRPr="00F34440" w:rsidDel="00B97C8A">
          <w:rPr>
            <w:highlight w:val="cyan"/>
            <w:lang w:val="es-ES" w:eastAsia="zh-CN"/>
          </w:rPr>
          <w:delText xml:space="preserve">que la aplicación de la presente Resolución quede en suspenso a la espera de que se alcance un acuerdo universal en cuanto al sistema de gestión de las interferencias, la eficacia de las instalaciones de comprobación técnica y la respuesta inmediata del CCSR, y el cese de las transmisiones sobre los territorios que no hayan autorizado explícitamente el funcionamiento y la explotación de la ETEM sobre sus territorios, siempre que se resuelva satisfactoriamente el problema a que se alude en el </w:delText>
        </w:r>
        <w:r w:rsidRPr="00F34440" w:rsidDel="00B97C8A">
          <w:rPr>
            <w:i/>
            <w:iCs/>
            <w:highlight w:val="cyan"/>
            <w:lang w:val="es-ES" w:eastAsia="zh-CN"/>
          </w:rPr>
          <w:delText xml:space="preserve">reconociendo además d) </w:delText>
        </w:r>
        <w:r w:rsidRPr="00F34440" w:rsidDel="00B97C8A">
          <w:rPr>
            <w:highlight w:val="cyan"/>
            <w:lang w:val="es-ES" w:eastAsia="zh-CN"/>
          </w:rPr>
          <w:delText>anterior;</w:delText>
        </w:r>
      </w:del>
    </w:p>
    <w:p w14:paraId="480F1C43" w14:textId="17888D69" w:rsidR="00F34440" w:rsidRDefault="00F34440" w:rsidP="00F34440">
      <w:pPr>
        <w:rPr>
          <w:lang w:val="es-ES" w:eastAsia="zh-CN"/>
        </w:rPr>
      </w:pPr>
      <w:del w:id="208" w:author="Spanish" w:date="2023-11-11T16:20:00Z">
        <w:r w:rsidRPr="00E0162B" w:rsidDel="00B97C8A">
          <w:rPr>
            <w:lang w:val="es-ES" w:eastAsia="zh-CN"/>
          </w:rPr>
          <w:delText xml:space="preserve">NOTA: Siempre y cuando la descripción mencionada anteriormente se gestione y finalice de manera adecuada, la CMR-23 podrá eliminar el </w:delText>
        </w:r>
        <w:r w:rsidRPr="00E0162B" w:rsidDel="00B97C8A">
          <w:rPr>
            <w:i/>
            <w:iCs/>
            <w:lang w:val="es-ES" w:eastAsia="zh-CN"/>
          </w:rPr>
          <w:delText xml:space="preserve">resuelve </w:delText>
        </w:r>
        <w:r w:rsidRPr="00E0162B" w:rsidDel="00B97C8A">
          <w:rPr>
            <w:lang w:val="es-ES" w:eastAsia="zh-CN"/>
          </w:rPr>
          <w:delText>9 anterior.</w:delText>
        </w:r>
      </w:del>
    </w:p>
    <w:p w14:paraId="5D19A14A" w14:textId="77777777" w:rsidR="00F34440" w:rsidRPr="00F34440" w:rsidRDefault="00F34440" w:rsidP="00F34440">
      <w:pPr>
        <w:keepNext/>
        <w:keepLines/>
        <w:rPr>
          <w:ins w:id="209" w:author="Spanish" w:date="2023-11-14T03:57:00Z"/>
          <w:highlight w:val="cyan"/>
          <w:lang w:val="es-ES" w:eastAsia="zh-CN"/>
        </w:rPr>
      </w:pPr>
      <w:ins w:id="210" w:author="Spanish" w:date="2023-11-14T03:57:00Z">
        <w:r w:rsidRPr="00F34440">
          <w:rPr>
            <w:highlight w:val="cyan"/>
          </w:rPr>
          <w:t>8</w:t>
        </w:r>
        <w:r w:rsidRPr="00E0162B">
          <w:rPr>
            <w:rFonts w:ascii="Times New Roman Bold" w:hAnsi="Times New Roman Bold" w:cs="Times New Roman Bold"/>
            <w:b/>
            <w:iCs/>
            <w:lang w:val="es-ES"/>
          </w:rPr>
          <w:tab/>
        </w:r>
        <w:r w:rsidRPr="00F34440">
          <w:rPr>
            <w:highlight w:val="cyan"/>
            <w:lang w:val="es-ES" w:eastAsia="zh-CN"/>
          </w:rPr>
          <w:t xml:space="preserve">que la aplicación de la presente Resolución esté condicionada a que se facilite a las administraciones cuya autorización se solicita una descripción del sistema de gestión y convencerlas de cómo se llevan a cabo las interferencias, las instalaciones de comprobación (CCSR), el tratamiento del cese de las transmisiones sobre los territorios que no hayan autorizado explícitamente (véase el </w:t>
        </w:r>
        <w:r w:rsidRPr="00F34440">
          <w:rPr>
            <w:i/>
            <w:highlight w:val="cyan"/>
            <w:lang w:val="es-ES" w:eastAsia="zh-CN"/>
          </w:rPr>
          <w:t>resuelve</w:t>
        </w:r>
        <w:r w:rsidRPr="00F34440">
          <w:rPr>
            <w:highlight w:val="cyan"/>
            <w:lang w:val="es-ES" w:eastAsia="zh-CN"/>
          </w:rPr>
          <w:t xml:space="preserve"> 3) el funcionamiento y la explotación de la ETEM sobre sus territorios, a fin de que se resuelva satisfactoriamente el problema a que se alude en el </w:t>
        </w:r>
        <w:r w:rsidRPr="00F34440">
          <w:rPr>
            <w:i/>
            <w:iCs/>
            <w:highlight w:val="cyan"/>
            <w:lang w:val="es-ES" w:eastAsia="zh-CN"/>
          </w:rPr>
          <w:t xml:space="preserve">reconociendo además d) </w:t>
        </w:r>
        <w:r w:rsidRPr="00F34440">
          <w:rPr>
            <w:highlight w:val="cyan"/>
            <w:lang w:val="es-ES" w:eastAsia="zh-CN"/>
          </w:rPr>
          <w:t>anterior,</w:t>
        </w:r>
      </w:ins>
    </w:p>
    <w:p w14:paraId="4B2B7495" w14:textId="71FDA54D" w:rsidR="00B97C8A" w:rsidRPr="00B97C8A" w:rsidRDefault="00B97C8A" w:rsidP="00F34440">
      <w:pPr>
        <w:pStyle w:val="Note"/>
        <w:tabs>
          <w:tab w:val="clear" w:pos="284"/>
          <w:tab w:val="left" w:pos="1418"/>
        </w:tabs>
        <w:rPr>
          <w:ins w:id="211" w:author="Spanish" w:date="2023-11-11T16:20:00Z"/>
          <w:rFonts w:ascii="Times New Roman Bold" w:hAnsi="Times New Roman Bold" w:cs="Times New Roman Bold"/>
          <w:b/>
          <w:iCs/>
          <w:szCs w:val="24"/>
          <w:lang w:val="es-ES"/>
        </w:rPr>
      </w:pPr>
      <w:ins w:id="212" w:author="Spanish" w:date="2023-11-11T16:20:00Z">
        <w:r w:rsidRPr="00F34440">
          <w:rPr>
            <w:szCs w:val="24"/>
            <w:highlight w:val="cyan"/>
            <w:lang w:val="es-ES" w:eastAsia="zh-CN"/>
          </w:rPr>
          <w:t>9</w:t>
        </w:r>
      </w:ins>
      <w:ins w:id="213" w:author="Spanish" w:date="2023-11-14T03:58:00Z">
        <w:r w:rsidR="00F34440" w:rsidRPr="00F34440">
          <w:rPr>
            <w:szCs w:val="24"/>
            <w:highlight w:val="cyan"/>
            <w:lang w:val="es-ES" w:eastAsia="zh-CN"/>
          </w:rPr>
          <w:tab/>
        </w:r>
      </w:ins>
      <w:ins w:id="214" w:author="Spanish" w:date="2023-11-11T16:21:00Z">
        <w:r w:rsidRPr="00F34440">
          <w:rPr>
            <w:color w:val="000000"/>
            <w:szCs w:val="24"/>
            <w:highlight w:val="cyan"/>
          </w:rPr>
          <w:t>que el cumplimiento de dicha Resolución no exime, de manera alguna, a las administraciones notificantes de su obligación de no causar interferencias inaceptables ni reclamar protección frente a los servicios existentes indicados en la Resolución</w:t>
        </w:r>
      </w:ins>
      <w:ins w:id="215" w:author="Spanish" w:date="2023-11-11T16:22:00Z">
        <w:r w:rsidRPr="00F34440">
          <w:rPr>
            <w:color w:val="000000"/>
            <w:szCs w:val="24"/>
            <w:highlight w:val="cyan"/>
          </w:rPr>
          <w:t>,</w:t>
        </w:r>
      </w:ins>
    </w:p>
    <w:p w14:paraId="5B2741E1" w14:textId="77777777" w:rsidR="00101BE8" w:rsidRPr="00D2733C" w:rsidRDefault="002052E2" w:rsidP="00D2733C">
      <w:pPr>
        <w:pStyle w:val="Call"/>
      </w:pPr>
      <w:r w:rsidRPr="00D2733C">
        <w:t>resuelve además</w:t>
      </w:r>
    </w:p>
    <w:p w14:paraId="0C174057" w14:textId="7C0D43EE" w:rsidR="00101BE8" w:rsidRPr="00E0162B" w:rsidRDefault="002052E2" w:rsidP="00165945">
      <w:pPr>
        <w:rPr>
          <w:lang w:val="es-ES" w:eastAsia="zh-CN"/>
        </w:rPr>
      </w:pPr>
      <w:r w:rsidRPr="00E0162B">
        <w:rPr>
          <w:lang w:val="es-ES" w:eastAsia="zh-CN"/>
        </w:rPr>
        <w:t>1</w:t>
      </w:r>
      <w:r w:rsidRPr="00E0162B">
        <w:rPr>
          <w:lang w:val="es-ES" w:eastAsia="zh-CN"/>
        </w:rPr>
        <w:tab/>
        <w:t xml:space="preserve">que las ETEM no causarán interferencia inaceptable a los otros servicios mencionados en los </w:t>
      </w:r>
      <w:r w:rsidRPr="00D2733C">
        <w:rPr>
          <w:i/>
          <w:iCs/>
        </w:rPr>
        <w:t>reconociendo c)</w:t>
      </w:r>
      <w:r w:rsidRPr="00E0162B">
        <w:rPr>
          <w:lang w:val="es-ES" w:eastAsia="zh-CN"/>
        </w:rPr>
        <w:t xml:space="preserve"> y </w:t>
      </w:r>
      <w:del w:id="216" w:author="Spanish" w:date="2023-11-11T16:23:00Z">
        <w:r w:rsidRPr="00F316B3" w:rsidDel="00D50849">
          <w:rPr>
            <w:i/>
            <w:iCs/>
            <w:highlight w:val="cyan"/>
          </w:rPr>
          <w:delText>d)</w:delText>
        </w:r>
      </w:del>
      <w:r w:rsidRPr="00E0162B">
        <w:rPr>
          <w:lang w:val="es-ES" w:eastAsia="zh-CN"/>
        </w:rPr>
        <w:t xml:space="preserve"> </w:t>
      </w:r>
      <w:proofErr w:type="spellStart"/>
      <w:r w:rsidRPr="00E0162B">
        <w:rPr>
          <w:lang w:val="es-ES" w:eastAsia="zh-CN"/>
        </w:rPr>
        <w:t>y</w:t>
      </w:r>
      <w:proofErr w:type="spellEnd"/>
      <w:r w:rsidRPr="00E0162B">
        <w:rPr>
          <w:lang w:val="es-ES" w:eastAsia="zh-CN"/>
        </w:rPr>
        <w:t xml:space="preserve"> en los </w:t>
      </w:r>
      <w:ins w:id="217" w:author="Spanish" w:date="2023-11-11T16:26:00Z">
        <w:r w:rsidR="00D50849" w:rsidRPr="00F316B3">
          <w:rPr>
            <w:i/>
            <w:iCs/>
            <w:highlight w:val="cyan"/>
            <w:lang w:val="es-ES" w:eastAsia="zh-CN"/>
          </w:rPr>
          <w:t>resuelve</w:t>
        </w:r>
      </w:ins>
      <w:ins w:id="218" w:author="Spanish" w:date="2023-11-11T16:23:00Z">
        <w:r w:rsidR="00D50849" w:rsidRPr="00F316B3">
          <w:rPr>
            <w:i/>
            <w:iCs/>
            <w:highlight w:val="cyan"/>
          </w:rPr>
          <w:t xml:space="preserve"> </w:t>
        </w:r>
      </w:ins>
      <w:ins w:id="219" w:author="Spanish" w:date="2023-11-11T16:24:00Z">
        <w:r w:rsidR="00D50849" w:rsidRPr="00F316B3">
          <w:rPr>
            <w:highlight w:val="cyan"/>
          </w:rPr>
          <w:t xml:space="preserve">relevantes mencionados </w:t>
        </w:r>
        <w:r w:rsidR="00D50849" w:rsidRPr="00F316B3">
          <w:rPr>
            <w:i/>
            <w:iCs/>
            <w:highlight w:val="cyan"/>
          </w:rPr>
          <w:t xml:space="preserve">supra </w:t>
        </w:r>
        <w:r w:rsidR="00D50849" w:rsidRPr="00F316B3">
          <w:rPr>
            <w:highlight w:val="cyan"/>
          </w:rPr>
          <w:t>y los</w:t>
        </w:r>
        <w:r w:rsidR="00D50849">
          <w:t xml:space="preserve"> </w:t>
        </w:r>
      </w:ins>
      <w:r w:rsidR="00D50849" w:rsidRPr="00F316B3">
        <w:rPr>
          <w:i/>
          <w:iCs/>
          <w:highlight w:val="cyan"/>
        </w:rPr>
        <w:t>resuelve</w:t>
      </w:r>
      <w:ins w:id="220" w:author="Spanish" w:date="2023-11-11T16:25:00Z">
        <w:r w:rsidR="00D50849" w:rsidRPr="00F316B3">
          <w:rPr>
            <w:i/>
            <w:iCs/>
            <w:highlight w:val="cyan"/>
          </w:rPr>
          <w:t xml:space="preserve"> </w:t>
        </w:r>
        <w:r w:rsidR="00D50849" w:rsidRPr="00F316B3">
          <w:rPr>
            <w:highlight w:val="cyan"/>
          </w:rPr>
          <w:t>1.1.1, 1.1.4, 1.1.5, 1.2.1, 1.2.2 y 1.2.4</w:t>
        </w:r>
      </w:ins>
      <w:ins w:id="221" w:author="Spanish" w:date="2023-11-11T16:24:00Z">
        <w:r w:rsidR="00D50849" w:rsidRPr="00F316B3">
          <w:rPr>
            <w:i/>
            <w:iCs/>
            <w:highlight w:val="cyan"/>
          </w:rPr>
          <w:t xml:space="preserve"> </w:t>
        </w:r>
      </w:ins>
      <w:r w:rsidRPr="00F316B3">
        <w:rPr>
          <w:highlight w:val="cyan"/>
        </w:rPr>
        <w:t xml:space="preserve"> </w:t>
      </w:r>
      <w:del w:id="222" w:author="Spanish" w:date="2023-11-11T16:25:00Z">
        <w:r w:rsidRPr="00F316B3" w:rsidDel="00D50849">
          <w:rPr>
            <w:highlight w:val="cyan"/>
            <w:lang w:val="es-ES" w:eastAsia="zh-CN"/>
          </w:rPr>
          <w:delText>1.1.1.1, 1.1.6.1, 1.2.1 y 1.2.4</w:delText>
        </w:r>
        <w:r w:rsidRPr="00E0162B" w:rsidDel="00D50849">
          <w:rPr>
            <w:lang w:val="es-ES" w:eastAsia="zh-CN"/>
          </w:rPr>
          <w:delText xml:space="preserve"> </w:delText>
        </w:r>
      </w:del>
      <w:r w:rsidRPr="00E0162B">
        <w:rPr>
          <w:lang w:val="es-ES" w:eastAsia="zh-CN"/>
        </w:rPr>
        <w:t xml:space="preserve">ni reclamarán protección contra ellos; </w:t>
      </w:r>
    </w:p>
    <w:p w14:paraId="730BF6C9" w14:textId="0413AF32" w:rsidR="00101BE8" w:rsidRDefault="002052E2" w:rsidP="00165945">
      <w:pPr>
        <w:rPr>
          <w:ins w:id="223" w:author="Spanish" w:date="2023-11-11T16:29:00Z"/>
          <w:lang w:val="es-ES" w:eastAsia="zh-CN"/>
        </w:rPr>
      </w:pPr>
      <w:r w:rsidRPr="00E0162B">
        <w:rPr>
          <w:lang w:val="es-ES" w:eastAsia="zh-CN"/>
        </w:rPr>
        <w:t>2</w:t>
      </w:r>
      <w:r w:rsidRPr="00E0162B">
        <w:rPr>
          <w:lang w:val="es-ES" w:eastAsia="zh-CN"/>
        </w:rPr>
        <w:tab/>
      </w:r>
      <w:del w:id="224" w:author="Spanish" w:date="2023-11-11T16:28:00Z">
        <w:r w:rsidRPr="00F316B3" w:rsidDel="00D50849">
          <w:rPr>
            <w:highlight w:val="cyan"/>
            <w:lang w:val="es-ES" w:eastAsia="zh-CN"/>
          </w:rPr>
          <w:delText xml:space="preserve">que la administración notificante de las ETEM, al presentar los datos pertinentes del Apéndice </w:delText>
        </w:r>
        <w:r w:rsidRPr="00F316B3" w:rsidDel="00D50849">
          <w:rPr>
            <w:rStyle w:val="Appref"/>
            <w:b/>
            <w:bCs/>
            <w:highlight w:val="cyan"/>
          </w:rPr>
          <w:delText>4</w:delText>
        </w:r>
        <w:r w:rsidRPr="00F316B3" w:rsidDel="00D50849">
          <w:rPr>
            <w:highlight w:val="cyan"/>
            <w:lang w:val="es-ES" w:eastAsia="zh-CN"/>
          </w:rPr>
          <w:delText xml:space="preserve">, se comprometerá con la BR (conforme a lo establecido en el </w:delText>
        </w:r>
        <w:r w:rsidRPr="00F316B3" w:rsidDel="00D50849">
          <w:rPr>
            <w:i/>
            <w:iCs/>
            <w:highlight w:val="cyan"/>
          </w:rPr>
          <w:delText>resuelve</w:delText>
        </w:r>
        <w:r w:rsidRPr="00F316B3" w:rsidDel="00D50849">
          <w:rPr>
            <w:highlight w:val="cyan"/>
            <w:lang w:val="es-ES" w:eastAsia="zh-CN"/>
          </w:rPr>
          <w:delText xml:space="preserve"> 5) a que, al recibir un informe de interferencia inaceptable, la administración notificante del sistema de satélites no OSG con que comunican las ETEM eliminará dicha interferencia;</w:delText>
        </w:r>
      </w:del>
      <w:ins w:id="225" w:author="Spanish" w:date="2023-11-11T16:28:00Z">
        <w:r w:rsidR="00D50849" w:rsidRPr="00F316B3">
          <w:rPr>
            <w:highlight w:val="cyan"/>
            <w:lang w:val="es-ES" w:eastAsia="zh-CN"/>
          </w:rPr>
          <w:t xml:space="preserve"> se presentarán a la Oficina la obligación y la declaración siguientes:</w:t>
        </w:r>
      </w:ins>
    </w:p>
    <w:p w14:paraId="5C040C30" w14:textId="6E1559BA" w:rsidR="00D50849" w:rsidRPr="00F316B3" w:rsidRDefault="00D50849" w:rsidP="00165945">
      <w:pPr>
        <w:rPr>
          <w:ins w:id="226" w:author="Spanish" w:date="2023-11-11T16:32:00Z"/>
          <w:color w:val="000000"/>
          <w:szCs w:val="24"/>
          <w:highlight w:val="cyan"/>
        </w:rPr>
      </w:pPr>
      <w:ins w:id="227" w:author="Spanish" w:date="2023-11-11T16:29:00Z">
        <w:r w:rsidRPr="00F316B3">
          <w:rPr>
            <w:i/>
            <w:iCs/>
            <w:szCs w:val="24"/>
            <w:highlight w:val="cyan"/>
            <w:lang w:val="es-ES" w:eastAsia="zh-CN"/>
          </w:rPr>
          <w:t>a)</w:t>
        </w:r>
      </w:ins>
      <w:ins w:id="228" w:author="Spanish" w:date="2023-11-14T03:59:00Z">
        <w:r w:rsidR="00F316B3">
          <w:rPr>
            <w:szCs w:val="24"/>
            <w:highlight w:val="cyan"/>
            <w:lang w:val="es-ES" w:eastAsia="zh-CN"/>
          </w:rPr>
          <w:tab/>
        </w:r>
      </w:ins>
      <w:ins w:id="229" w:author="Spanish" w:date="2023-11-11T16:30:00Z">
        <w:r w:rsidRPr="00F316B3">
          <w:rPr>
            <w:color w:val="000000"/>
            <w:szCs w:val="24"/>
            <w:highlight w:val="cyan"/>
          </w:rPr>
          <w:t xml:space="preserve">al enviar la información/los elementos de datos del Apéndice 4, las administraciones notificantes de las ETEM </w:t>
        </w:r>
      </w:ins>
      <w:ins w:id="230" w:author="Spanish" w:date="2023-11-11T16:31:00Z">
        <w:r w:rsidRPr="00F316B3">
          <w:rPr>
            <w:color w:val="000000"/>
            <w:szCs w:val="24"/>
            <w:highlight w:val="cyan"/>
          </w:rPr>
          <w:t xml:space="preserve">no </w:t>
        </w:r>
      </w:ins>
      <w:ins w:id="231" w:author="Spanish" w:date="2023-11-11T16:30:00Z">
        <w:r w:rsidRPr="00F316B3">
          <w:rPr>
            <w:color w:val="000000"/>
            <w:szCs w:val="24"/>
            <w:highlight w:val="cyan"/>
          </w:rPr>
          <w:t>OSG también enviarán un compromiso firme, cuantificable, obligatorio y ejecutable en virtud del cual, en caso de recibir un informe de interferencia inaceptable, eliminarán de inmediato esa interferencia o la reducirán a un nivel aceptable</w:t>
        </w:r>
      </w:ins>
      <w:ins w:id="232" w:author="Spanish" w:date="2023-11-11T16:31:00Z">
        <w:r w:rsidRPr="00F316B3">
          <w:rPr>
            <w:color w:val="000000"/>
            <w:szCs w:val="24"/>
            <w:highlight w:val="cyan"/>
          </w:rPr>
          <w:t xml:space="preserve">. Tal compromiso debe ser </w:t>
        </w:r>
      </w:ins>
      <w:ins w:id="233" w:author="Spanish" w:date="2023-11-11T16:32:00Z">
        <w:r w:rsidRPr="00F316B3">
          <w:rPr>
            <w:color w:val="000000"/>
            <w:szCs w:val="24"/>
            <w:highlight w:val="cyan"/>
          </w:rPr>
          <w:t xml:space="preserve">firme, cuantificable, obligatorio y ejecutable; </w:t>
        </w:r>
      </w:ins>
    </w:p>
    <w:p w14:paraId="2FDFF8C2" w14:textId="5AFC52E8" w:rsidR="00D50849" w:rsidRPr="00F316B3" w:rsidRDefault="00D50849" w:rsidP="00165945">
      <w:pPr>
        <w:rPr>
          <w:ins w:id="234" w:author="Spanish" w:date="2023-11-11T16:34:00Z"/>
          <w:color w:val="000000"/>
          <w:szCs w:val="24"/>
          <w:highlight w:val="cyan"/>
        </w:rPr>
      </w:pPr>
      <w:ins w:id="235" w:author="Spanish" w:date="2023-11-11T16:32:00Z">
        <w:r w:rsidRPr="00F316B3">
          <w:rPr>
            <w:i/>
            <w:iCs/>
            <w:color w:val="000000"/>
            <w:szCs w:val="24"/>
            <w:highlight w:val="cyan"/>
          </w:rPr>
          <w:t>b)</w:t>
        </w:r>
      </w:ins>
      <w:ins w:id="236" w:author="Spanish" w:date="2023-11-14T04:00:00Z">
        <w:r w:rsidR="00F316B3">
          <w:rPr>
            <w:color w:val="000000"/>
            <w:szCs w:val="24"/>
            <w:highlight w:val="cyan"/>
          </w:rPr>
          <w:tab/>
        </w:r>
      </w:ins>
      <w:ins w:id="237" w:author="Spanish" w:date="2023-11-11T16:33:00Z">
        <w:r w:rsidR="00B42E1F" w:rsidRPr="00F316B3">
          <w:rPr>
            <w:color w:val="000000"/>
            <w:szCs w:val="24"/>
            <w:highlight w:val="cyan"/>
          </w:rPr>
          <w:t xml:space="preserve">en virtud del compromiso mencionado más arriba, las administraciones notificantes de ETEM no OSG aceptarán que, cuando no se adopten medidas en relación con la obligación </w:t>
        </w:r>
        <w:r w:rsidR="00B42E1F" w:rsidRPr="00F316B3">
          <w:rPr>
            <w:color w:val="000000"/>
            <w:szCs w:val="24"/>
            <w:highlight w:val="cyan"/>
          </w:rPr>
          <w:lastRenderedPageBreak/>
          <w:t xml:space="preserve">mencionada en el apartado </w:t>
        </w:r>
        <w:r w:rsidR="00B42E1F" w:rsidRPr="00F316B3">
          <w:rPr>
            <w:i/>
            <w:iCs/>
            <w:color w:val="000000"/>
            <w:szCs w:val="24"/>
            <w:highlight w:val="cyan"/>
          </w:rPr>
          <w:t>a)</w:t>
        </w:r>
        <w:r w:rsidR="00B42E1F" w:rsidRPr="00F316B3">
          <w:rPr>
            <w:color w:val="000000"/>
            <w:szCs w:val="24"/>
            <w:highlight w:val="cyan"/>
          </w:rPr>
          <w:t xml:space="preserve"> </w:t>
        </w:r>
        <w:r w:rsidR="00B42E1F" w:rsidRPr="00F316B3">
          <w:rPr>
            <w:i/>
            <w:iCs/>
            <w:color w:val="000000"/>
            <w:szCs w:val="24"/>
            <w:highlight w:val="cyan"/>
          </w:rPr>
          <w:t>supra</w:t>
        </w:r>
        <w:r w:rsidR="00B42E1F" w:rsidRPr="00F316B3">
          <w:rPr>
            <w:color w:val="000000"/>
            <w:szCs w:val="24"/>
            <w:highlight w:val="cyan"/>
          </w:rPr>
          <w:t>, la Oficina les enviará un recordatorio y una petición de aplicación de los requisitos indicados en el compromiso</w:t>
        </w:r>
      </w:ins>
      <w:ins w:id="238" w:author="Spanish" w:date="2023-11-11T16:34:00Z">
        <w:r w:rsidR="00B42E1F" w:rsidRPr="00F316B3">
          <w:rPr>
            <w:color w:val="000000"/>
            <w:szCs w:val="24"/>
            <w:highlight w:val="cyan"/>
          </w:rPr>
          <w:t>;</w:t>
        </w:r>
      </w:ins>
    </w:p>
    <w:p w14:paraId="5F4EC371" w14:textId="751679C3" w:rsidR="00B42E1F" w:rsidRPr="00F316B3" w:rsidRDefault="00B42E1F" w:rsidP="00165945">
      <w:pPr>
        <w:rPr>
          <w:szCs w:val="24"/>
          <w:highlight w:val="cyan"/>
          <w:lang w:val="es-ES" w:eastAsia="zh-CN"/>
        </w:rPr>
      </w:pPr>
      <w:ins w:id="239" w:author="Spanish" w:date="2023-11-11T16:34:00Z">
        <w:r w:rsidRPr="00F316B3">
          <w:rPr>
            <w:i/>
            <w:iCs/>
            <w:color w:val="000000"/>
            <w:szCs w:val="24"/>
            <w:highlight w:val="cyan"/>
          </w:rPr>
          <w:t>c)</w:t>
        </w:r>
      </w:ins>
      <w:ins w:id="240" w:author="Spanish" w:date="2023-11-14T04:00:00Z">
        <w:r w:rsidR="00F316B3">
          <w:rPr>
            <w:color w:val="000000"/>
            <w:szCs w:val="24"/>
            <w:highlight w:val="cyan"/>
          </w:rPr>
          <w:tab/>
        </w:r>
      </w:ins>
      <w:ins w:id="241" w:author="Spanish" w:date="2023-11-11T16:34:00Z">
        <w:r w:rsidRPr="00F316B3">
          <w:rPr>
            <w:color w:val="000000"/>
            <w:szCs w:val="24"/>
            <w:highlight w:val="cyan"/>
          </w:rPr>
          <w:t>en caso de persistencia de la interferencia tras la expiración del plazo de 30 días desde el envío del recordatorio indicado supra, la Oficina presentará el caso a la siguiente reunión de la RRB para su examen y la supresión eventual de la base de datos de la Oficina e informará a la administración notificante al respecto,</w:t>
        </w:r>
      </w:ins>
    </w:p>
    <w:p w14:paraId="2D076B2A" w14:textId="68E22F88" w:rsidR="00101BE8" w:rsidRPr="00E0162B" w:rsidDel="00B42E1F" w:rsidRDefault="002052E2" w:rsidP="00165945">
      <w:pPr>
        <w:rPr>
          <w:del w:id="242" w:author="Spanish" w:date="2023-11-11T16:35:00Z"/>
          <w:lang w:val="es-ES" w:eastAsia="zh-CN"/>
        </w:rPr>
      </w:pPr>
      <w:del w:id="243" w:author="Spanish" w:date="2023-11-11T16:35:00Z">
        <w:r w:rsidRPr="00F316B3" w:rsidDel="00B42E1F">
          <w:rPr>
            <w:highlight w:val="cyan"/>
            <w:lang w:val="es-ES" w:eastAsia="zh-CN"/>
          </w:rPr>
          <w:delText>3</w:delText>
        </w:r>
        <w:r w:rsidRPr="00F316B3" w:rsidDel="00B42E1F">
          <w:rPr>
            <w:highlight w:val="cyan"/>
            <w:lang w:val="es-ES" w:eastAsia="zh-CN"/>
          </w:rPr>
          <w:tab/>
          <w:delText xml:space="preserve">que el compromiso mencionado en el </w:delText>
        </w:r>
        <w:r w:rsidRPr="00F316B3" w:rsidDel="00B42E1F">
          <w:rPr>
            <w:i/>
            <w:iCs/>
            <w:highlight w:val="cyan"/>
            <w:lang w:val="es-ES" w:eastAsia="zh-CN"/>
          </w:rPr>
          <w:delText xml:space="preserve">resuelve además </w:delText>
        </w:r>
        <w:r w:rsidRPr="00F316B3" w:rsidDel="00B42E1F">
          <w:rPr>
            <w:highlight w:val="cyan"/>
            <w:lang w:val="es-ES" w:eastAsia="zh-CN"/>
          </w:rPr>
          <w:delText>2 será objetivo, mensurable y ejecutable;</w:delText>
        </w:r>
      </w:del>
    </w:p>
    <w:p w14:paraId="10A704B3" w14:textId="04F3FB0F" w:rsidR="00101BE8" w:rsidRPr="00E0162B" w:rsidRDefault="002052E2" w:rsidP="00165945">
      <w:pPr>
        <w:rPr>
          <w:lang w:val="es-ES" w:eastAsia="zh-CN"/>
        </w:rPr>
      </w:pPr>
      <w:del w:id="244" w:author="Spanish" w:date="2023-11-11T16:35:00Z">
        <w:r w:rsidRPr="00F316B3" w:rsidDel="00B42E1F">
          <w:rPr>
            <w:highlight w:val="cyan"/>
            <w:lang w:val="es-ES" w:eastAsia="zh-CN"/>
          </w:rPr>
          <w:delText>4</w:delText>
        </w:r>
      </w:del>
      <w:ins w:id="245" w:author="Spanish" w:date="2023-11-11T16:35:00Z">
        <w:r w:rsidR="00B42E1F" w:rsidRPr="00F316B3">
          <w:rPr>
            <w:highlight w:val="cyan"/>
            <w:lang w:val="es-ES" w:eastAsia="zh-CN"/>
          </w:rPr>
          <w:t>3</w:t>
        </w:r>
      </w:ins>
      <w:r w:rsidRPr="00E0162B">
        <w:rPr>
          <w:lang w:val="es-ES" w:eastAsia="zh-CN"/>
        </w:rPr>
        <w:tab/>
        <w:t xml:space="preserve">que, en caso de que persista la interferencia inaceptable pese al compromiso mencionado en el </w:t>
      </w:r>
      <w:r w:rsidRPr="00E0162B">
        <w:rPr>
          <w:i/>
          <w:iCs/>
          <w:lang w:val="es-ES" w:eastAsia="zh-CN"/>
        </w:rPr>
        <w:t xml:space="preserve">resuelve además </w:t>
      </w:r>
      <w:r w:rsidRPr="00E0162B">
        <w:rPr>
          <w:lang w:val="es-ES" w:eastAsia="zh-CN"/>
        </w:rPr>
        <w:t>2, la asignación que causa la interferencia será remitida a la Junta del Reglamento de Radiocomunicaciones con miras a su examen;</w:t>
      </w:r>
    </w:p>
    <w:p w14:paraId="726C03B7" w14:textId="3C8A1CD9" w:rsidR="00101BE8" w:rsidRPr="00E0162B" w:rsidRDefault="002052E2" w:rsidP="00165945">
      <w:pPr>
        <w:rPr>
          <w:lang w:val="es-ES" w:eastAsia="zh-CN"/>
        </w:rPr>
      </w:pPr>
      <w:del w:id="246" w:author="Spanish" w:date="2023-11-11T16:35:00Z">
        <w:r w:rsidRPr="00F316B3" w:rsidDel="00B42E1F">
          <w:rPr>
            <w:highlight w:val="cyan"/>
            <w:lang w:val="es-ES" w:eastAsia="zh-CN"/>
          </w:rPr>
          <w:delText>5</w:delText>
        </w:r>
      </w:del>
      <w:ins w:id="247" w:author="Spanish" w:date="2023-11-11T16:35:00Z">
        <w:r w:rsidR="00B42E1F" w:rsidRPr="00F316B3">
          <w:rPr>
            <w:highlight w:val="cyan"/>
            <w:lang w:val="es-ES" w:eastAsia="zh-CN"/>
          </w:rPr>
          <w:t>4</w:t>
        </w:r>
      </w:ins>
      <w:r w:rsidRPr="00E0162B">
        <w:rPr>
          <w:lang w:val="es-ES" w:eastAsia="zh-CN"/>
        </w:rPr>
        <w:tab/>
        <w:t xml:space="preserve">que el cumplimiento de las disposiciones que figuran en el Anexo 1 no exime a la administración notificante del sistema de satélites no OSG con que comunican las ETEM de las obligaciones que se le atribuyen en el </w:t>
      </w:r>
      <w:r w:rsidRPr="00E0162B">
        <w:rPr>
          <w:i/>
          <w:iCs/>
          <w:lang w:val="es-ES" w:eastAsia="zh-CN"/>
        </w:rPr>
        <w:t xml:space="preserve">resuelve además </w:t>
      </w:r>
      <w:r w:rsidRPr="00E0162B">
        <w:rPr>
          <w:lang w:val="es-ES" w:eastAsia="zh-CN"/>
        </w:rPr>
        <w:t>1 anterior.</w:t>
      </w:r>
    </w:p>
    <w:p w14:paraId="34D788A1" w14:textId="77777777" w:rsidR="00101BE8" w:rsidRPr="009E4A36" w:rsidRDefault="002052E2" w:rsidP="00165945">
      <w:pPr>
        <w:pStyle w:val="Headingb"/>
        <w:rPr>
          <w:color w:val="FF0000"/>
          <w:lang w:val="es-ES"/>
        </w:rPr>
      </w:pPr>
      <w:r w:rsidRPr="009E4A36">
        <w:rPr>
          <w:color w:val="FF0000"/>
          <w:lang w:val="es-ES"/>
        </w:rPr>
        <w:t>NOTA: INICIO de una sección que no se examinó en profundidad en la RPC23-2</w:t>
      </w:r>
    </w:p>
    <w:p w14:paraId="4BA159C9" w14:textId="28DE6FD0" w:rsidR="00101BE8" w:rsidRPr="00E0162B" w:rsidRDefault="002052E2" w:rsidP="00165945">
      <w:pPr>
        <w:rPr>
          <w:lang w:val="es-ES"/>
        </w:rPr>
      </w:pPr>
      <w:del w:id="248" w:author="Spanish2" w:date="2023-04-05T20:10:00Z">
        <w:r w:rsidRPr="00F316B3" w:rsidDel="00C46FF2">
          <w:rPr>
            <w:highlight w:val="cyan"/>
            <w:lang w:val="es-ES"/>
          </w:rPr>
          <w:delText>1</w:delText>
        </w:r>
      </w:del>
      <w:ins w:id="249" w:author="Spanish2" w:date="2023-04-05T20:10:00Z">
        <w:del w:id="250" w:author="Spanish" w:date="2023-11-11T16:35:00Z">
          <w:r w:rsidRPr="00F316B3" w:rsidDel="00B42E1F">
            <w:rPr>
              <w:highlight w:val="cyan"/>
              <w:lang w:val="es-ES"/>
            </w:rPr>
            <w:delText>6</w:delText>
          </w:r>
        </w:del>
      </w:ins>
      <w:ins w:id="251" w:author="Spanish" w:date="2023-11-11T16:35:00Z">
        <w:r w:rsidR="00B42E1F" w:rsidRPr="00F316B3">
          <w:rPr>
            <w:highlight w:val="cyan"/>
            <w:lang w:val="es-ES"/>
          </w:rPr>
          <w:t>5</w:t>
        </w:r>
      </w:ins>
      <w:r w:rsidRPr="00E0162B">
        <w:rPr>
          <w:lang w:val="es-ES"/>
        </w:rPr>
        <w:tab/>
        <w:t xml:space="preserve">que las administraciones notificantes de los sistemas de satélites </w:t>
      </w:r>
      <w:ins w:id="252" w:author="Spanish2" w:date="2023-04-05T20:10:00Z">
        <w:r w:rsidRPr="00E0162B">
          <w:rPr>
            <w:lang w:val="es-ES"/>
          </w:rPr>
          <w:t xml:space="preserve">no OSG </w:t>
        </w:r>
      </w:ins>
      <w:r w:rsidRPr="00E0162B">
        <w:rPr>
          <w:lang w:val="es-ES"/>
        </w:rPr>
        <w:t>del servicio fijo por satélite con que comunican las ETEM notifiquen las asignaciones de frecuencias a ETEM</w:t>
      </w:r>
      <w:del w:id="253" w:author="Spanish2" w:date="2023-04-05T20:10:00Z">
        <w:r w:rsidRPr="00E0162B" w:rsidDel="00C46FF2">
          <w:rPr>
            <w:lang w:val="es-ES"/>
          </w:rPr>
          <w:delText xml:space="preserve"> no OSG</w:delText>
        </w:r>
      </w:del>
      <w:r w:rsidRPr="00E0162B">
        <w:rPr>
          <w:lang w:val="es-ES"/>
        </w:rPr>
        <w:t>;</w:t>
      </w:r>
    </w:p>
    <w:p w14:paraId="07FE50EF" w14:textId="77777777" w:rsidR="00101BE8" w:rsidRPr="00D2733C" w:rsidRDefault="002052E2" w:rsidP="00D2733C">
      <w:pPr>
        <w:pStyle w:val="Headingb"/>
        <w:rPr>
          <w:lang w:val="es-ES"/>
        </w:rPr>
      </w:pPr>
      <w:del w:id="254" w:author="Spanish" w:date="2023-11-11T16:35:00Z">
        <w:r w:rsidRPr="00F316B3" w:rsidDel="00B42E1F">
          <w:rPr>
            <w:highlight w:val="cyan"/>
            <w:lang w:val="es-ES"/>
          </w:rPr>
          <w:delText>Opción 1:</w:delText>
        </w:r>
      </w:del>
    </w:p>
    <w:p w14:paraId="42739D4B" w14:textId="625016C5" w:rsidR="00101BE8" w:rsidRPr="00E0162B" w:rsidRDefault="002052E2" w:rsidP="00165945">
      <w:pPr>
        <w:rPr>
          <w:lang w:val="es-ES"/>
        </w:rPr>
      </w:pPr>
      <w:del w:id="255" w:author="Spanish2" w:date="2023-04-05T20:11:00Z">
        <w:r w:rsidRPr="00F316B3" w:rsidDel="00B0571B">
          <w:rPr>
            <w:highlight w:val="cyan"/>
            <w:lang w:val="es-ES"/>
          </w:rPr>
          <w:delText>2</w:delText>
        </w:r>
      </w:del>
      <w:ins w:id="256" w:author="Spanish2" w:date="2023-04-05T20:11:00Z">
        <w:del w:id="257" w:author="Spanish" w:date="2023-11-11T16:35:00Z">
          <w:r w:rsidRPr="00F316B3" w:rsidDel="00B42E1F">
            <w:rPr>
              <w:highlight w:val="cyan"/>
              <w:lang w:val="es-ES"/>
            </w:rPr>
            <w:delText>7</w:delText>
          </w:r>
        </w:del>
      </w:ins>
      <w:ins w:id="258" w:author="Spanish" w:date="2023-11-11T16:35:00Z">
        <w:r w:rsidR="00B42E1F" w:rsidRPr="00F316B3">
          <w:rPr>
            <w:highlight w:val="cyan"/>
            <w:lang w:val="es-ES"/>
          </w:rPr>
          <w:t>6</w:t>
        </w:r>
      </w:ins>
      <w:r w:rsidRPr="00E0162B">
        <w:rPr>
          <w:lang w:val="es-ES"/>
        </w:rPr>
        <w:tab/>
        <w:t>que las administraciones notificantes de los sistemas de satélites garantizarán que las ETEM no OSG funcionan sólo en el territorio bajo la jurisdicción de la</w:t>
      </w:r>
      <w:del w:id="259" w:author="Spanish2" w:date="2023-04-05T20:11:00Z">
        <w:r w:rsidRPr="00E0162B" w:rsidDel="00B0571B">
          <w:rPr>
            <w:lang w:val="es-ES"/>
          </w:rPr>
          <w:delText>s</w:delText>
        </w:r>
      </w:del>
      <w:r w:rsidRPr="00E0162B">
        <w:rPr>
          <w:lang w:val="es-ES"/>
        </w:rPr>
        <w:t xml:space="preserve"> administraci</w:t>
      </w:r>
      <w:del w:id="260" w:author="Spanish2" w:date="2023-04-05T20:11:00Z">
        <w:r w:rsidRPr="00E0162B" w:rsidDel="00B0571B">
          <w:rPr>
            <w:lang w:val="es-ES"/>
          </w:rPr>
          <w:delText>ones/países</w:delText>
        </w:r>
      </w:del>
      <w:ins w:id="261" w:author="Spanish2" w:date="2023-04-05T20:11:00Z">
        <w:r w:rsidRPr="00E0162B">
          <w:rPr>
            <w:lang w:val="es-ES"/>
          </w:rPr>
          <w:t>ón</w:t>
        </w:r>
      </w:ins>
      <w:r w:rsidRPr="00E0162B">
        <w:rPr>
          <w:lang w:val="es-ES"/>
        </w:rPr>
        <w:t xml:space="preserve"> cuya autorización se ha obtenido, habida cuenta del </w:t>
      </w:r>
      <w:r w:rsidRPr="00E0162B">
        <w:rPr>
          <w:i/>
          <w:iCs/>
          <w:lang w:val="es-ES"/>
        </w:rPr>
        <w:t>reconociendo además d)</w:t>
      </w:r>
      <w:del w:id="262" w:author="Spanish2" w:date="2023-04-05T20:11:00Z">
        <w:r w:rsidRPr="00E0162B" w:rsidDel="00B0571B">
          <w:rPr>
            <w:i/>
            <w:iCs/>
            <w:lang w:val="es-ES"/>
          </w:rPr>
          <w:delText xml:space="preserve"> </w:delText>
        </w:r>
        <w:r w:rsidRPr="00E0162B" w:rsidDel="00B0571B">
          <w:rPr>
            <w:lang w:val="es-ES"/>
          </w:rPr>
          <w:delText>anterior</w:delText>
        </w:r>
      </w:del>
      <w:r w:rsidRPr="00E0162B">
        <w:rPr>
          <w:lang w:val="es-ES"/>
        </w:rPr>
        <w:t>;</w:t>
      </w:r>
    </w:p>
    <w:p w14:paraId="68661020" w14:textId="77777777" w:rsidR="00101BE8" w:rsidRPr="00D2733C" w:rsidRDefault="002052E2" w:rsidP="00D2733C">
      <w:pPr>
        <w:pStyle w:val="Headingb"/>
        <w:rPr>
          <w:lang w:val="es-ES"/>
        </w:rPr>
      </w:pPr>
      <w:r w:rsidRPr="00E0162B">
        <w:rPr>
          <w:lang w:val="es-ES"/>
        </w:rPr>
        <w:t>Opción 2</w:t>
      </w:r>
      <w:r>
        <w:rPr>
          <w:lang w:val="es-ES"/>
        </w:rPr>
        <w:t>:</w:t>
      </w:r>
    </w:p>
    <w:p w14:paraId="2E857936" w14:textId="77777777" w:rsidR="00101BE8" w:rsidRPr="00E0162B" w:rsidDel="00D2733C" w:rsidRDefault="002052E2" w:rsidP="00165945">
      <w:pPr>
        <w:rPr>
          <w:del w:id="263" w:author="Spanish83" w:date="2023-04-18T10:46:00Z"/>
          <w:lang w:val="es-ES"/>
        </w:rPr>
      </w:pPr>
      <w:del w:id="264" w:author="Spanish83" w:date="2023-04-18T10:46:00Z">
        <w:r w:rsidRPr="00E0162B" w:rsidDel="00D2733C">
          <w:rPr>
            <w:lang w:val="es-ES" w:eastAsia="zh-CN"/>
          </w:rPr>
          <w:delText>2</w:delText>
        </w:r>
        <w:r w:rsidRPr="00E0162B" w:rsidDel="00D2733C">
          <w:rPr>
            <w:lang w:val="es-ES"/>
          </w:rPr>
          <w:tab/>
          <w:delText>que las administraciones notificantes de los sistemas de satélites garantizarán que las ETEM no OSG funcionan sólo en el territorio bajo la jurisdicción de las administraci</w:delText>
        </w:r>
        <w:r w:rsidRPr="009E4A36" w:rsidDel="00D2733C">
          <w:rPr>
            <w:lang w:val="es-ES"/>
          </w:rPr>
          <w:delText>ones</w:delText>
        </w:r>
        <w:r w:rsidRPr="00E0162B" w:rsidDel="00D2733C">
          <w:rPr>
            <w:lang w:val="es-ES"/>
          </w:rPr>
          <w:delText xml:space="preserve"> cuya autorización se ha obtenido, habida cuenta del </w:delText>
        </w:r>
        <w:r w:rsidRPr="00E0162B" w:rsidDel="00D2733C">
          <w:rPr>
            <w:i/>
            <w:iCs/>
            <w:lang w:val="es-ES"/>
          </w:rPr>
          <w:delText xml:space="preserve">reconociendo además d) </w:delText>
        </w:r>
        <w:r w:rsidRPr="009E4A36" w:rsidDel="00D2733C">
          <w:rPr>
            <w:iCs/>
            <w:lang w:val="es-ES"/>
          </w:rPr>
          <w:delText>anterior</w:delText>
        </w:r>
        <w:r w:rsidRPr="00E0162B" w:rsidDel="00D2733C">
          <w:rPr>
            <w:lang w:val="es-ES"/>
          </w:rPr>
          <w:delText>;</w:delText>
        </w:r>
      </w:del>
    </w:p>
    <w:p w14:paraId="5187E16F" w14:textId="349FE6D8" w:rsidR="00101BE8" w:rsidRPr="00E0162B" w:rsidRDefault="002052E2" w:rsidP="00165945">
      <w:pPr>
        <w:rPr>
          <w:lang w:val="es-ES"/>
        </w:rPr>
      </w:pPr>
      <w:del w:id="265" w:author="Spanish2" w:date="2023-04-05T20:15:00Z">
        <w:r w:rsidRPr="00F316B3" w:rsidDel="006A5A8F">
          <w:rPr>
            <w:highlight w:val="cyan"/>
            <w:lang w:val="es-ES"/>
          </w:rPr>
          <w:delText>3</w:delText>
        </w:r>
      </w:del>
      <w:ins w:id="266" w:author="Spanish2" w:date="2023-04-05T20:15:00Z">
        <w:del w:id="267" w:author="Spanish" w:date="2023-11-11T16:36:00Z">
          <w:r w:rsidRPr="00F316B3" w:rsidDel="00B42E1F">
            <w:rPr>
              <w:highlight w:val="cyan"/>
              <w:lang w:val="es-ES"/>
            </w:rPr>
            <w:delText>8</w:delText>
          </w:r>
        </w:del>
      </w:ins>
      <w:ins w:id="268" w:author="Spanish" w:date="2023-11-11T16:36:00Z">
        <w:r w:rsidR="00B42E1F" w:rsidRPr="00F316B3">
          <w:rPr>
            <w:highlight w:val="cyan"/>
            <w:lang w:val="es-ES"/>
          </w:rPr>
          <w:t>7</w:t>
        </w:r>
      </w:ins>
      <w:r w:rsidRPr="00E0162B">
        <w:rPr>
          <w:lang w:val="es-ES"/>
        </w:rPr>
        <w:tab/>
        <w:t>que</w:t>
      </w:r>
      <w:del w:id="269" w:author="Spanish2" w:date="2023-04-05T20:15:00Z">
        <w:r w:rsidRPr="00E0162B" w:rsidDel="006A5A8F">
          <w:rPr>
            <w:lang w:val="es-ES"/>
          </w:rPr>
          <w:delText xml:space="preserve">, para la implementación del </w:delText>
        </w:r>
        <w:r w:rsidRPr="00E0162B" w:rsidDel="006A5A8F">
          <w:rPr>
            <w:i/>
            <w:iCs/>
            <w:lang w:val="es-ES"/>
          </w:rPr>
          <w:delText>resuelve además</w:delText>
        </w:r>
        <w:r w:rsidRPr="00E0162B" w:rsidDel="006A5A8F">
          <w:rPr>
            <w:lang w:val="es-ES"/>
          </w:rPr>
          <w:delText xml:space="preserve"> 2 anterior, las administraciones notificantes de los sistemas de satélites del servicio fijo por satélite con que comunican las ETEM garanticen que </w:delText>
        </w:r>
      </w:del>
      <w:r w:rsidRPr="00E0162B">
        <w:rPr>
          <w:lang w:val="es-ES"/>
        </w:rPr>
        <w:t>las ETEM</w:t>
      </w:r>
      <w:del w:id="270" w:author="Spanish2" w:date="2023-04-05T20:15:00Z">
        <w:r w:rsidRPr="00E0162B" w:rsidDel="006A5A8F">
          <w:rPr>
            <w:lang w:val="es-ES"/>
          </w:rPr>
          <w:delText xml:space="preserve"> están diseñadas y funcionan</w:delText>
        </w:r>
      </w:del>
      <w:ins w:id="271" w:author="Spanish2" w:date="2023-04-05T20:15:00Z">
        <w:r w:rsidRPr="009E4A36">
          <w:rPr>
            <w:lang w:val="es-ES"/>
          </w:rPr>
          <w:t xml:space="preserve"> </w:t>
        </w:r>
        <w:r w:rsidRPr="00E0162B">
          <w:rPr>
            <w:lang w:val="es-ES"/>
          </w:rPr>
          <w:t>se diseñen y funcionen</w:t>
        </w:r>
      </w:ins>
      <w:r w:rsidRPr="00E0162B">
        <w:rPr>
          <w:lang w:val="es-ES"/>
        </w:rPr>
        <w:t xml:space="preserve"> de manera que puedan cesar las transmisiones sobre el territorio de toda administración/país cuya autorización no se ha obtenido;</w:t>
      </w:r>
    </w:p>
    <w:p w14:paraId="64E050D7" w14:textId="0AA2122F" w:rsidR="00101BE8" w:rsidRPr="00D2733C" w:rsidDel="00B42E1F" w:rsidRDefault="002052E2" w:rsidP="00D2733C">
      <w:pPr>
        <w:pStyle w:val="Headingb"/>
        <w:rPr>
          <w:del w:id="272" w:author="Spanish" w:date="2023-11-11T16:36:00Z"/>
          <w:lang w:val="es-ES"/>
        </w:rPr>
      </w:pPr>
      <w:del w:id="273" w:author="Spanish" w:date="2023-11-11T16:36:00Z">
        <w:r w:rsidRPr="00F316B3" w:rsidDel="00B42E1F">
          <w:rPr>
            <w:highlight w:val="cyan"/>
            <w:lang w:val="es-ES"/>
          </w:rPr>
          <w:delText>Opción 1:</w:delText>
        </w:r>
      </w:del>
    </w:p>
    <w:p w14:paraId="0C8A2911" w14:textId="08A30477" w:rsidR="00101BE8" w:rsidRPr="00E0162B" w:rsidDel="00BD39D5" w:rsidRDefault="00B42E1F" w:rsidP="00165945">
      <w:pPr>
        <w:rPr>
          <w:del w:id="274" w:author="Spanish2" w:date="2023-04-05T20:16:00Z"/>
          <w:lang w:val="es-ES"/>
        </w:rPr>
      </w:pPr>
      <w:ins w:id="275" w:author="Spanish" w:date="2023-11-11T16:38:00Z">
        <w:r>
          <w:rPr>
            <w:lang w:val="es-ES"/>
          </w:rPr>
          <w:t>8</w:t>
        </w:r>
      </w:ins>
      <w:ins w:id="276" w:author="Spanish" w:date="2023-04-18T10:47:00Z">
        <w:del w:id="277" w:author="Spanish83" w:date="2023-04-18T10:47:00Z">
          <w:r w:rsidR="002052E2" w:rsidDel="00D2733C">
            <w:rPr>
              <w:lang w:val="es-ES"/>
            </w:rPr>
            <w:delText>9</w:delText>
          </w:r>
        </w:del>
      </w:ins>
      <w:del w:id="278" w:author="Spanish2" w:date="2023-04-05T20:16:00Z">
        <w:r w:rsidR="002052E2" w:rsidRPr="00E0162B" w:rsidDel="006A5A8F">
          <w:rPr>
            <w:lang w:val="es-ES"/>
          </w:rPr>
          <w:delText>3</w:delText>
        </w:r>
        <w:r w:rsidR="002052E2" w:rsidRPr="00E0162B" w:rsidDel="006A5A8F">
          <w:rPr>
            <w:i/>
            <w:iCs/>
            <w:lang w:val="es-ES"/>
          </w:rPr>
          <w:delText>bis</w:delText>
        </w:r>
        <w:r w:rsidR="002052E2" w:rsidRPr="00E0162B" w:rsidDel="006A5A8F">
          <w:rPr>
            <w:lang w:val="es-ES"/>
          </w:rPr>
          <w:tab/>
          <w:delText xml:space="preserve">que, para la implementación de los </w:delText>
        </w:r>
        <w:r w:rsidR="002052E2" w:rsidRPr="00E0162B" w:rsidDel="006A5A8F">
          <w:rPr>
            <w:i/>
            <w:iCs/>
            <w:lang w:val="es-ES"/>
          </w:rPr>
          <w:delText>resuelve además</w:delText>
        </w:r>
        <w:r w:rsidR="002052E2" w:rsidRPr="00E0162B" w:rsidDel="006A5A8F">
          <w:rPr>
            <w:lang w:val="es-ES"/>
          </w:rPr>
          <w:delText xml:space="preserve"> 2 y 3 anteriores, los sistemas empleen las capacidades de </w:delText>
        </w:r>
        <w:r w:rsidR="002052E2" w:rsidRPr="00107EC3" w:rsidDel="006A5A8F">
          <w:rPr>
            <w:i/>
            <w:iCs/>
            <w:lang w:val="es-ES"/>
          </w:rPr>
          <w:delText>software</w:delText>
        </w:r>
        <w:r w:rsidR="002052E2" w:rsidRPr="00E0162B" w:rsidDel="006A5A8F">
          <w:rPr>
            <w:lang w:val="es-ES"/>
          </w:rPr>
          <w:delText xml:space="preserve"> y </w:delText>
        </w:r>
        <w:r w:rsidR="002052E2" w:rsidRPr="00107EC3" w:rsidDel="006A5A8F">
          <w:rPr>
            <w:i/>
            <w:iCs/>
            <w:lang w:val="es-ES"/>
          </w:rPr>
          <w:delText>hardware</w:delText>
        </w:r>
        <w:r w:rsidR="002052E2" w:rsidRPr="00E0162B" w:rsidDel="006A5A8F">
          <w:rPr>
            <w:lang w:val="es-ES"/>
          </w:rPr>
          <w:delText xml:space="preserve"> mínimas enumeradas en el Anexo 4;</w:delText>
        </w:r>
      </w:del>
    </w:p>
    <w:p w14:paraId="2B56264D" w14:textId="14B64C25" w:rsidR="00101BE8" w:rsidRPr="009E4A36" w:rsidDel="00B42E1F" w:rsidRDefault="002052E2" w:rsidP="00165945">
      <w:pPr>
        <w:pStyle w:val="EditorsNote"/>
        <w:rPr>
          <w:ins w:id="279" w:author="Spanish2" w:date="2023-04-05T20:17:00Z"/>
          <w:del w:id="280" w:author="Spanish" w:date="2023-11-11T16:37:00Z"/>
          <w:lang w:val="es-ES" w:eastAsia="zh-CN"/>
        </w:rPr>
      </w:pPr>
      <w:ins w:id="281" w:author="Spanish2" w:date="2023-04-05T20:17:00Z">
        <w:del w:id="282" w:author="Spanish" w:date="2023-11-11T16:37:00Z">
          <w:r w:rsidRPr="00F316B3" w:rsidDel="00B42E1F">
            <w:rPr>
              <w:highlight w:val="cyan"/>
              <w:lang w:val="es-ES" w:eastAsia="zh-CN"/>
            </w:rPr>
            <w:delText xml:space="preserve">[Nota del editor: Estos requisits de </w:delText>
          </w:r>
          <w:r w:rsidRPr="00F316B3" w:rsidDel="00B42E1F">
            <w:rPr>
              <w:i w:val="0"/>
              <w:highlight w:val="cyan"/>
              <w:lang w:val="es-ES" w:eastAsia="zh-CN"/>
            </w:rPr>
            <w:delText>hardware</w:delText>
          </w:r>
          <w:r w:rsidRPr="00F316B3" w:rsidDel="00B42E1F">
            <w:rPr>
              <w:highlight w:val="cyan"/>
              <w:lang w:val="es-ES" w:eastAsia="zh-CN"/>
            </w:rPr>
            <w:delText xml:space="preserve"> y </w:delText>
          </w:r>
          <w:r w:rsidRPr="00F316B3" w:rsidDel="00B42E1F">
            <w:rPr>
              <w:i w:val="0"/>
              <w:highlight w:val="cyan"/>
              <w:lang w:val="es-ES" w:eastAsia="zh-CN"/>
            </w:rPr>
            <w:delText>software</w:delText>
          </w:r>
          <w:r w:rsidRPr="00F316B3" w:rsidDel="00B42E1F">
            <w:rPr>
              <w:highlight w:val="cyan"/>
              <w:lang w:val="es-ES" w:eastAsia="zh-CN"/>
            </w:rPr>
            <w:delText xml:space="preserve"> </w:delText>
          </w:r>
        </w:del>
      </w:ins>
      <w:ins w:id="283" w:author="Spanish2" w:date="2023-04-05T20:18:00Z">
        <w:del w:id="284" w:author="Spanish" w:date="2023-11-11T16:37:00Z">
          <w:r w:rsidRPr="00F316B3" w:rsidDel="00B42E1F">
            <w:rPr>
              <w:highlight w:val="cyan"/>
              <w:lang w:val="es-ES" w:eastAsia="zh-CN"/>
            </w:rPr>
            <w:delText>no son adecuados para una resolución y deberían recogerse en un informe o una recomendación, en caso necesario</w:delText>
          </w:r>
        </w:del>
      </w:ins>
      <w:ins w:id="285" w:author="Spanish2" w:date="2023-04-05T20:17:00Z">
        <w:del w:id="286" w:author="Spanish" w:date="2023-11-11T16:37:00Z">
          <w:r w:rsidRPr="00F316B3" w:rsidDel="00B42E1F">
            <w:rPr>
              <w:highlight w:val="cyan"/>
              <w:lang w:val="es-ES" w:eastAsia="zh-CN"/>
            </w:rPr>
            <w:delText>.]</w:delText>
          </w:r>
        </w:del>
      </w:ins>
    </w:p>
    <w:p w14:paraId="2308297F" w14:textId="6DA4F484" w:rsidR="00101BE8" w:rsidDel="00B42E1F" w:rsidRDefault="002052E2" w:rsidP="00165945">
      <w:pPr>
        <w:pStyle w:val="Headingb"/>
        <w:rPr>
          <w:del w:id="287" w:author="Spanish" w:date="2023-11-11T16:37:00Z"/>
          <w:lang w:val="es-ES" w:eastAsia="zh-CN"/>
        </w:rPr>
      </w:pPr>
      <w:del w:id="288" w:author="Spanish" w:date="2023-11-11T16:37:00Z">
        <w:r w:rsidRPr="00F316B3" w:rsidDel="00B42E1F">
          <w:rPr>
            <w:highlight w:val="cyan"/>
            <w:lang w:val="es-ES"/>
          </w:rPr>
          <w:delText>Opción</w:delText>
        </w:r>
        <w:r w:rsidRPr="00F316B3" w:rsidDel="00B42E1F">
          <w:rPr>
            <w:highlight w:val="cyan"/>
            <w:lang w:val="es-ES" w:eastAsia="zh-CN"/>
          </w:rPr>
          <w:delText xml:space="preserve"> 2 (si se mantiene el Anexo 4)</w:delText>
        </w:r>
      </w:del>
    </w:p>
    <w:p w14:paraId="47661A11" w14:textId="77777777" w:rsidR="00B42E1F" w:rsidRPr="00B42E1F" w:rsidRDefault="00B42E1F" w:rsidP="002E3D1D">
      <w:pPr>
        <w:rPr>
          <w:ins w:id="289" w:author="Spanish" w:date="2023-11-11T16:38:00Z"/>
          <w:lang w:val="es-ES" w:eastAsia="zh-CN"/>
        </w:rPr>
      </w:pPr>
    </w:p>
    <w:p w14:paraId="0B2CB898" w14:textId="08B3BA0F" w:rsidR="00101BE8" w:rsidRPr="009E4A36" w:rsidRDefault="00F316B3" w:rsidP="00165945">
      <w:pPr>
        <w:rPr>
          <w:ins w:id="290" w:author="Spanish2" w:date="2023-04-05T20:17:00Z"/>
          <w:lang w:val="es-ES" w:eastAsia="ko-KR"/>
        </w:rPr>
      </w:pPr>
      <w:ins w:id="291" w:author="Spanish" w:date="2023-11-14T04:03:00Z">
        <w:r w:rsidRPr="00F316B3">
          <w:rPr>
            <w:highlight w:val="cyan"/>
            <w:lang w:val="es-ES" w:eastAsia="zh-CN"/>
          </w:rPr>
          <w:t>8</w:t>
        </w:r>
      </w:ins>
      <w:del w:id="292" w:author="Spanish" w:date="2023-11-14T04:03:00Z">
        <w:r w:rsidR="002052E2" w:rsidRPr="00F316B3" w:rsidDel="00F316B3">
          <w:rPr>
            <w:highlight w:val="cyan"/>
            <w:lang w:val="es-ES" w:eastAsia="zh-CN"/>
          </w:rPr>
          <w:delText>9</w:delText>
        </w:r>
        <w:r w:rsidDel="00F316B3">
          <w:rPr>
            <w:lang w:val="es-ES" w:eastAsia="zh-CN"/>
          </w:rPr>
          <w:delText>3</w:delText>
        </w:r>
        <w:r w:rsidDel="00F316B3">
          <w:rPr>
            <w:i/>
            <w:iCs/>
            <w:lang w:val="es-ES" w:eastAsia="zh-CN"/>
          </w:rPr>
          <w:delText>bis</w:delText>
        </w:r>
      </w:del>
      <w:ins w:id="293" w:author="Spanish2" w:date="2023-04-05T20:17:00Z">
        <w:r w:rsidR="002052E2" w:rsidRPr="009E4A36">
          <w:rPr>
            <w:lang w:val="es-ES" w:eastAsia="zh-CN"/>
          </w:rPr>
          <w:tab/>
        </w:r>
      </w:ins>
      <w:ins w:id="294" w:author="Spanish2" w:date="2023-04-05T20:18:00Z">
        <w:r w:rsidR="002052E2" w:rsidRPr="009E4A36">
          <w:rPr>
            <w:lang w:val="es-ES" w:eastAsia="zh-CN"/>
          </w:rPr>
          <w:t>que</w:t>
        </w:r>
      </w:ins>
      <w:ins w:id="295" w:author="Spanish2" w:date="2023-04-05T20:17:00Z">
        <w:r w:rsidR="002052E2" w:rsidRPr="009E4A36">
          <w:rPr>
            <w:lang w:val="es-ES" w:eastAsia="zh-CN"/>
          </w:rPr>
          <w:t xml:space="preserve">, </w:t>
        </w:r>
      </w:ins>
      <w:ins w:id="296" w:author="Spanish2" w:date="2023-04-05T20:18:00Z">
        <w:r w:rsidR="002052E2" w:rsidRPr="009E4A36">
          <w:rPr>
            <w:lang w:val="es-ES" w:eastAsia="zh-CN"/>
          </w:rPr>
          <w:t xml:space="preserve">para la implementación del </w:t>
        </w:r>
      </w:ins>
      <w:ins w:id="297" w:author="Spanish2" w:date="2023-04-05T20:17:00Z">
        <w:r w:rsidR="002052E2" w:rsidRPr="009E4A36">
          <w:rPr>
            <w:i/>
            <w:iCs/>
            <w:lang w:val="es-ES"/>
          </w:rPr>
          <w:t>res</w:t>
        </w:r>
      </w:ins>
      <w:ins w:id="298" w:author="Spanish2" w:date="2023-04-05T20:18:00Z">
        <w:r w:rsidR="002052E2" w:rsidRPr="009E4A36">
          <w:rPr>
            <w:i/>
            <w:iCs/>
            <w:lang w:val="es-ES"/>
          </w:rPr>
          <w:t>uelve además</w:t>
        </w:r>
        <w:r w:rsidR="002052E2" w:rsidRPr="009E4A36">
          <w:rPr>
            <w:i/>
            <w:lang w:val="es-ES" w:eastAsia="zh-CN"/>
          </w:rPr>
          <w:t xml:space="preserve"> </w:t>
        </w:r>
      </w:ins>
      <w:ins w:id="299" w:author="Spanish2" w:date="2023-04-05T20:17:00Z">
        <w:r w:rsidR="002052E2" w:rsidRPr="009E4A36">
          <w:rPr>
            <w:lang w:val="es-ES" w:eastAsia="zh-CN"/>
          </w:rPr>
          <w:t xml:space="preserve">2 </w:t>
        </w:r>
      </w:ins>
      <w:ins w:id="300" w:author="Spanish2" w:date="2023-04-05T20:18:00Z">
        <w:r w:rsidR="002052E2" w:rsidRPr="009E4A36">
          <w:rPr>
            <w:lang w:val="es-ES" w:eastAsia="ko-KR"/>
          </w:rPr>
          <w:t>anterior</w:t>
        </w:r>
      </w:ins>
      <w:ins w:id="301" w:author="Spanish2" w:date="2023-04-05T20:17:00Z">
        <w:r w:rsidR="002052E2" w:rsidRPr="009E4A36">
          <w:rPr>
            <w:lang w:val="es-ES" w:eastAsia="ko-KR"/>
          </w:rPr>
          <w:t xml:space="preserve">, </w:t>
        </w:r>
      </w:ins>
      <w:ins w:id="302" w:author="Spanish2" w:date="2023-04-05T20:18:00Z">
        <w:r w:rsidR="002052E2" w:rsidRPr="009E4A36">
          <w:rPr>
            <w:lang w:val="es-ES" w:eastAsia="ko-KR"/>
          </w:rPr>
          <w:t xml:space="preserve">los sistemas empleen las capacidades de </w:t>
        </w:r>
      </w:ins>
      <w:ins w:id="303" w:author="Spanish2" w:date="2023-04-05T20:17:00Z">
        <w:r w:rsidR="002052E2" w:rsidRPr="009E4A36">
          <w:rPr>
            <w:i/>
            <w:iCs/>
            <w:lang w:val="es-ES"/>
          </w:rPr>
          <w:t>software</w:t>
        </w:r>
        <w:r w:rsidR="002052E2" w:rsidRPr="009E4A36">
          <w:rPr>
            <w:lang w:val="es-ES" w:eastAsia="ko-KR"/>
          </w:rPr>
          <w:t xml:space="preserve"> </w:t>
        </w:r>
      </w:ins>
      <w:ins w:id="304" w:author="Spanish2" w:date="2023-04-05T20:19:00Z">
        <w:r w:rsidR="002052E2" w:rsidRPr="009E4A36">
          <w:rPr>
            <w:lang w:val="es-ES" w:eastAsia="ko-KR"/>
          </w:rPr>
          <w:t xml:space="preserve">y </w:t>
        </w:r>
      </w:ins>
      <w:ins w:id="305" w:author="Spanish2" w:date="2023-04-05T20:17:00Z">
        <w:r w:rsidR="002052E2" w:rsidRPr="009E4A36">
          <w:rPr>
            <w:i/>
            <w:iCs/>
            <w:lang w:val="es-ES"/>
          </w:rPr>
          <w:t>hardware</w:t>
        </w:r>
        <w:r w:rsidR="002052E2" w:rsidRPr="009E4A36">
          <w:rPr>
            <w:lang w:val="es-ES" w:eastAsia="ko-KR"/>
          </w:rPr>
          <w:t xml:space="preserve"> </w:t>
        </w:r>
      </w:ins>
      <w:ins w:id="306" w:author="Spanish2" w:date="2023-04-05T20:19:00Z">
        <w:r w:rsidR="002052E2" w:rsidRPr="009E4A36">
          <w:rPr>
            <w:lang w:val="es-ES" w:eastAsia="ko-KR"/>
          </w:rPr>
          <w:t>mínimas enumeradas en el Anexo</w:t>
        </w:r>
      </w:ins>
      <w:ins w:id="307" w:author="Spanish2" w:date="2023-04-05T20:17:00Z">
        <w:r w:rsidR="002052E2" w:rsidRPr="009E4A36">
          <w:rPr>
            <w:lang w:val="es-ES" w:eastAsia="ko-KR"/>
          </w:rPr>
          <w:t> 4;</w:t>
        </w:r>
      </w:ins>
    </w:p>
    <w:p w14:paraId="4DB24F52" w14:textId="293AEEDF" w:rsidR="00101BE8" w:rsidRPr="00E0162B" w:rsidRDefault="00F316B3" w:rsidP="00165945">
      <w:pPr>
        <w:rPr>
          <w:lang w:val="es-ES"/>
        </w:rPr>
      </w:pPr>
      <w:ins w:id="308" w:author="Spanish" w:date="2023-11-14T04:06:00Z">
        <w:r w:rsidRPr="00F316B3">
          <w:rPr>
            <w:highlight w:val="cyan"/>
            <w:lang w:val="es-ES"/>
          </w:rPr>
          <w:t>9</w:t>
        </w:r>
      </w:ins>
      <w:del w:id="309" w:author="Spanish" w:date="2023-11-14T04:06:00Z">
        <w:r w:rsidRPr="00F316B3" w:rsidDel="00F316B3">
          <w:rPr>
            <w:highlight w:val="cyan"/>
            <w:lang w:val="es-ES"/>
          </w:rPr>
          <w:delText>10</w:delText>
        </w:r>
      </w:del>
      <w:del w:id="310" w:author="Spanish2" w:date="2023-04-05T20:19:00Z">
        <w:r w:rsidR="002052E2" w:rsidRPr="00F316B3" w:rsidDel="00D05BCB">
          <w:rPr>
            <w:highlight w:val="cyan"/>
            <w:lang w:val="es-ES"/>
          </w:rPr>
          <w:delText>4</w:delText>
        </w:r>
      </w:del>
      <w:r w:rsidR="002052E2" w:rsidRPr="00E0162B">
        <w:rPr>
          <w:lang w:val="es-ES"/>
        </w:rPr>
        <w:tab/>
        <w:t xml:space="preserve">que, para la implementación del </w:t>
      </w:r>
      <w:r w:rsidR="002052E2" w:rsidRPr="00E0162B">
        <w:rPr>
          <w:i/>
          <w:iCs/>
          <w:lang w:val="es-ES"/>
        </w:rPr>
        <w:t>resuelve además</w:t>
      </w:r>
      <w:r w:rsidR="002052E2" w:rsidRPr="00E0162B">
        <w:rPr>
          <w:lang w:val="es-ES"/>
        </w:rPr>
        <w:t xml:space="preserve"> 1</w:t>
      </w:r>
      <w:del w:id="311" w:author="Spanish2" w:date="2023-04-05T20:19:00Z">
        <w:r w:rsidR="002052E2" w:rsidRPr="00E0162B" w:rsidDel="00D05BCB">
          <w:rPr>
            <w:lang w:val="es-ES"/>
          </w:rPr>
          <w:delText xml:space="preserve"> anterior</w:delText>
        </w:r>
      </w:del>
      <w:r w:rsidR="002052E2" w:rsidRPr="00E0162B">
        <w:rPr>
          <w:lang w:val="es-ES"/>
        </w:rPr>
        <w:t xml:space="preserve">, las administraciones notificantes responsables del funcionamiento de las ETEM no OSG aeronáuticas y marítimas sean también responsables de observar y cumplir todas las disposiciones reglamentarias y administrativas pertinentes aplicables al funcionamiento de las </w:t>
      </w:r>
      <w:del w:id="312" w:author="Spanish2" w:date="2023-04-05T20:19:00Z">
        <w:r w:rsidR="002052E2" w:rsidRPr="00E0162B" w:rsidDel="00D05BCB">
          <w:rPr>
            <w:lang w:val="es-ES"/>
          </w:rPr>
          <w:delText xml:space="preserve">mencionadas </w:delText>
        </w:r>
      </w:del>
      <w:r w:rsidR="002052E2" w:rsidRPr="00E0162B">
        <w:rPr>
          <w:lang w:val="es-ES"/>
        </w:rPr>
        <w:t>ETEM, incluidas las de la presente Resolución y las del Reglamento de Radiocomunicaciones;</w:t>
      </w:r>
    </w:p>
    <w:p w14:paraId="4C99EE28" w14:textId="47460E5A" w:rsidR="00101BE8" w:rsidRPr="00D2733C" w:rsidDel="00B42E1F" w:rsidRDefault="002052E2" w:rsidP="00165945">
      <w:pPr>
        <w:pStyle w:val="Headingb"/>
        <w:rPr>
          <w:del w:id="313" w:author="Spanish" w:date="2023-11-11T16:39:00Z"/>
          <w:lang w:val="es-ES"/>
        </w:rPr>
      </w:pPr>
      <w:del w:id="314" w:author="Spanish" w:date="2023-11-11T16:39:00Z">
        <w:r w:rsidRPr="00F316B3" w:rsidDel="00B42E1F">
          <w:rPr>
            <w:highlight w:val="cyan"/>
            <w:lang w:val="es-ES"/>
          </w:rPr>
          <w:delText>Opción 1:</w:delText>
        </w:r>
      </w:del>
    </w:p>
    <w:p w14:paraId="4852478D" w14:textId="20CF3473" w:rsidR="00101BE8" w:rsidRPr="00E0162B" w:rsidRDefault="002052E2" w:rsidP="00D2733C">
      <w:pPr>
        <w:rPr>
          <w:lang w:val="es-ES"/>
        </w:rPr>
      </w:pPr>
      <w:del w:id="315" w:author="Spanish2" w:date="2023-04-05T20:20:00Z">
        <w:r w:rsidRPr="00F316B3" w:rsidDel="003067FE">
          <w:rPr>
            <w:highlight w:val="cyan"/>
            <w:lang w:val="es-ES"/>
          </w:rPr>
          <w:delText>5</w:delText>
        </w:r>
      </w:del>
      <w:ins w:id="316" w:author="Spanish2" w:date="2023-04-05T20:20:00Z">
        <w:del w:id="317" w:author="Spanish" w:date="2023-11-11T16:39:00Z">
          <w:r w:rsidRPr="00F316B3" w:rsidDel="00B42E1F">
            <w:rPr>
              <w:highlight w:val="cyan"/>
              <w:lang w:val="es-ES"/>
            </w:rPr>
            <w:delText>11</w:delText>
          </w:r>
        </w:del>
      </w:ins>
      <w:ins w:id="318" w:author="Spanish" w:date="2023-11-11T16:39:00Z">
        <w:r w:rsidR="00B42E1F" w:rsidRPr="00F316B3">
          <w:rPr>
            <w:highlight w:val="cyan"/>
            <w:lang w:val="es-ES"/>
          </w:rPr>
          <w:t>10</w:t>
        </w:r>
      </w:ins>
      <w:r w:rsidRPr="00E0162B">
        <w:rPr>
          <w:lang w:val="es-ES"/>
        </w:rPr>
        <w:tab/>
        <w:t>que la autorización de funcionamiento de ETEM no OSG en el territorio bajo la jurisdicción de una administración en modo alguno libere a la administración notificante del sistema de satélites</w:t>
      </w:r>
      <w:ins w:id="319" w:author="Spanish2" w:date="2023-04-05T20:20:00Z">
        <w:r w:rsidRPr="00E0162B">
          <w:rPr>
            <w:lang w:val="es-ES"/>
          </w:rPr>
          <w:t xml:space="preserve"> no OSG</w:t>
        </w:r>
      </w:ins>
      <w:r w:rsidRPr="00E0162B">
        <w:rPr>
          <w:lang w:val="es-ES"/>
        </w:rPr>
        <w:t xml:space="preserve"> con que comunican las ETEM no OSG de la obligación de cumplimiento de las disposiciones de la presente Resolución y del Reglamento de Radiocomunicaciones;</w:t>
      </w:r>
    </w:p>
    <w:p w14:paraId="178FCFF4" w14:textId="1B56E6CF" w:rsidR="00101BE8" w:rsidRPr="00D2733C" w:rsidDel="00B42E1F" w:rsidRDefault="002052E2" w:rsidP="00D2733C">
      <w:pPr>
        <w:pStyle w:val="Headingb"/>
        <w:rPr>
          <w:del w:id="320" w:author="Spanish" w:date="2023-11-11T16:39:00Z"/>
          <w:lang w:val="es-ES"/>
        </w:rPr>
      </w:pPr>
      <w:del w:id="321" w:author="Spanish" w:date="2023-11-11T16:39:00Z">
        <w:r w:rsidRPr="00F316B3" w:rsidDel="00B42E1F">
          <w:rPr>
            <w:highlight w:val="cyan"/>
            <w:lang w:val="es-ES"/>
          </w:rPr>
          <w:delText>Opción 2:</w:delText>
        </w:r>
      </w:del>
    </w:p>
    <w:p w14:paraId="0329946B" w14:textId="77777777" w:rsidR="00101BE8" w:rsidRPr="00E0162B" w:rsidDel="00D2733C" w:rsidRDefault="002052E2" w:rsidP="00D2733C">
      <w:pPr>
        <w:rPr>
          <w:del w:id="322" w:author="Spanish83" w:date="2023-04-18T10:49:00Z"/>
          <w:lang w:val="es-ES"/>
        </w:rPr>
      </w:pPr>
      <w:del w:id="323" w:author="Spanish83" w:date="2023-04-18T10:49:00Z">
        <w:r w:rsidRPr="009E4A36" w:rsidDel="00D2733C">
          <w:rPr>
            <w:lang w:val="es-ES"/>
          </w:rPr>
          <w:delText>5</w:delText>
        </w:r>
        <w:r w:rsidRPr="00E0162B" w:rsidDel="00D2733C">
          <w:rPr>
            <w:lang w:val="es-ES"/>
          </w:rPr>
          <w:tab/>
          <w:delText>que la autorización de funcionamiento de ETEM no OSG en el territorio bajo la jurisdicción de una administración en modo alguno libere a la administración notificante del sistema de satélites con que comunican las ETEM no OSG de la obligación de cumplimiento de las disposiciones de la presente Resolución y del Reglamento de Radiocomunicaciones;</w:delText>
        </w:r>
      </w:del>
    </w:p>
    <w:p w14:paraId="6D2F7900" w14:textId="04A1C3EC" w:rsidR="00101BE8" w:rsidRPr="00D2733C" w:rsidDel="00B42E1F" w:rsidRDefault="002052E2" w:rsidP="00D2733C">
      <w:pPr>
        <w:pStyle w:val="Headingb"/>
        <w:rPr>
          <w:del w:id="324" w:author="Spanish" w:date="2023-11-11T16:39:00Z"/>
          <w:lang w:val="es-ES"/>
        </w:rPr>
      </w:pPr>
      <w:del w:id="325" w:author="Spanish" w:date="2023-11-11T16:39:00Z">
        <w:r w:rsidRPr="00F316B3" w:rsidDel="00B42E1F">
          <w:rPr>
            <w:highlight w:val="cyan"/>
            <w:lang w:val="es-ES"/>
          </w:rPr>
          <w:delText>Opción 1:</w:delText>
        </w:r>
      </w:del>
    </w:p>
    <w:p w14:paraId="5141F4AE" w14:textId="3D2FADF7" w:rsidR="00101BE8" w:rsidRPr="00E0162B" w:rsidRDefault="00F316B3" w:rsidP="00D2733C">
      <w:pPr>
        <w:rPr>
          <w:lang w:val="es-ES"/>
        </w:rPr>
      </w:pPr>
      <w:ins w:id="326" w:author="Spanish" w:date="2023-11-11T16:39:00Z">
        <w:r w:rsidRPr="00F316B3">
          <w:rPr>
            <w:highlight w:val="cyan"/>
            <w:lang w:val="es-ES"/>
          </w:rPr>
          <w:t>11</w:t>
        </w:r>
      </w:ins>
      <w:del w:id="327" w:author="Spanish" w:date="2023-11-14T04:07:00Z">
        <w:r w:rsidRPr="00F316B3" w:rsidDel="00F316B3">
          <w:rPr>
            <w:highlight w:val="cyan"/>
            <w:lang w:val="es-ES"/>
          </w:rPr>
          <w:delText>2</w:delText>
        </w:r>
      </w:del>
      <w:del w:id="328" w:author="Spanish" w:date="2023-04-05T20:23:00Z">
        <w:r w:rsidR="002052E2" w:rsidRPr="00F316B3" w:rsidDel="009C6FF7">
          <w:rPr>
            <w:highlight w:val="cyan"/>
            <w:lang w:val="es-ES"/>
          </w:rPr>
          <w:delText>6</w:delText>
        </w:r>
      </w:del>
      <w:r w:rsidR="002052E2" w:rsidRPr="00E0162B">
        <w:rPr>
          <w:lang w:val="es-ES"/>
        </w:rPr>
        <w:tab/>
        <w:t xml:space="preserve">que, en el caso de que una administración que autoriza ETEM no OSG aeronáuticas acuerde aceptar niveles de </w:t>
      </w:r>
      <w:proofErr w:type="spellStart"/>
      <w:r w:rsidR="002052E2" w:rsidRPr="00E0162B">
        <w:rPr>
          <w:lang w:val="es-ES"/>
        </w:rPr>
        <w:t>dfp</w:t>
      </w:r>
      <w:proofErr w:type="spellEnd"/>
      <w:r w:rsidR="002052E2" w:rsidRPr="00E0162B">
        <w:rPr>
          <w:lang w:val="es-ES"/>
        </w:rPr>
        <w:t xml:space="preserve"> superiores a los límites indicados en la Parte 2 del Anexo 1 </w:t>
      </w:r>
      <w:ins w:id="329" w:author="Spanish" w:date="2023-04-05T20:24:00Z">
        <w:r w:rsidR="002052E2" w:rsidRPr="00E0162B">
          <w:rPr>
            <w:lang w:val="es-ES"/>
          </w:rPr>
          <w:t>a la pres</w:t>
        </w:r>
        <w:r w:rsidR="002052E2" w:rsidRPr="009E4A36">
          <w:rPr>
            <w:lang w:val="es-ES"/>
          </w:rPr>
          <w:t>e</w:t>
        </w:r>
        <w:r w:rsidR="002052E2" w:rsidRPr="00E0162B">
          <w:rPr>
            <w:lang w:val="es-ES"/>
          </w:rPr>
          <w:t xml:space="preserve">nte Resolución </w:t>
        </w:r>
      </w:ins>
      <w:r w:rsidR="002052E2" w:rsidRPr="00E0162B">
        <w:rPr>
          <w:lang w:val="es-ES"/>
        </w:rPr>
        <w:t>dentro del territorio bajo su jurisdicción, dicho acuerdo no afecte a otros países que no forman parte del acuerdo,</w:t>
      </w:r>
    </w:p>
    <w:p w14:paraId="6A54958B" w14:textId="70FF3107" w:rsidR="00101BE8" w:rsidRPr="00F316B3" w:rsidDel="00B42E1F" w:rsidRDefault="002052E2" w:rsidP="00D2733C">
      <w:pPr>
        <w:pStyle w:val="Headingb"/>
        <w:rPr>
          <w:del w:id="330" w:author="Spanish" w:date="2023-11-11T16:40:00Z"/>
          <w:highlight w:val="cyan"/>
          <w:lang w:val="es-ES"/>
        </w:rPr>
      </w:pPr>
      <w:del w:id="331" w:author="Spanish" w:date="2023-11-11T16:40:00Z">
        <w:r w:rsidRPr="00F316B3" w:rsidDel="00B42E1F">
          <w:rPr>
            <w:highlight w:val="cyan"/>
            <w:lang w:val="es-ES"/>
          </w:rPr>
          <w:delText>Opción 2:</w:delText>
        </w:r>
      </w:del>
    </w:p>
    <w:p w14:paraId="49F9E9A2" w14:textId="7D7C3FE7" w:rsidR="00101BE8" w:rsidRPr="00E0162B" w:rsidDel="00B42E1F" w:rsidRDefault="002052E2" w:rsidP="00165945">
      <w:pPr>
        <w:rPr>
          <w:del w:id="332" w:author="Spanish" w:date="2023-11-11T16:40:00Z"/>
          <w:lang w:val="es-ES"/>
        </w:rPr>
      </w:pPr>
      <w:del w:id="333" w:author="Spanish" w:date="2023-04-05T20:25:00Z">
        <w:r w:rsidRPr="00F316B3" w:rsidDel="001348EC">
          <w:rPr>
            <w:highlight w:val="cyan"/>
            <w:lang w:val="es-ES"/>
          </w:rPr>
          <w:delText>6</w:delText>
        </w:r>
      </w:del>
      <w:del w:id="334" w:author="Spanish" w:date="2023-11-11T16:40:00Z">
        <w:r w:rsidRPr="00F316B3" w:rsidDel="00B42E1F">
          <w:rPr>
            <w:highlight w:val="cyan"/>
            <w:lang w:val="es-ES"/>
          </w:rPr>
          <w:tab/>
          <w:delText xml:space="preserve">que, en el caso de que una administración que autoriza ETEM no OSG aeronáuticas acuerde aceptar </w:delText>
        </w:r>
      </w:del>
      <w:del w:id="335" w:author="Spanish" w:date="2023-03-15T11:08:00Z">
        <w:r w:rsidRPr="00F316B3" w:rsidDel="00DF2321">
          <w:rPr>
            <w:highlight w:val="cyan"/>
            <w:lang w:val="es-ES"/>
          </w:rPr>
          <w:delText xml:space="preserve">niveles de dfp superiores a los </w:delText>
        </w:r>
      </w:del>
      <w:del w:id="336" w:author="Spanish" w:date="2023-11-11T16:40:00Z">
        <w:r w:rsidRPr="00F316B3" w:rsidDel="00B42E1F">
          <w:rPr>
            <w:highlight w:val="cyan"/>
            <w:lang w:val="es-ES"/>
          </w:rPr>
          <w:delText xml:space="preserve">límites indicados en </w:delText>
        </w:r>
      </w:del>
      <w:del w:id="337" w:author="Spanish" w:date="2023-03-15T11:09:00Z">
        <w:r w:rsidRPr="00F316B3" w:rsidDel="00DF2321">
          <w:rPr>
            <w:highlight w:val="cyan"/>
            <w:lang w:val="es-ES"/>
          </w:rPr>
          <w:delText>la Parte 2 d</w:delText>
        </w:r>
      </w:del>
      <w:del w:id="338" w:author="Spanish" w:date="2023-11-11T16:40:00Z">
        <w:r w:rsidRPr="00F316B3" w:rsidDel="00B42E1F">
          <w:rPr>
            <w:highlight w:val="cyan"/>
            <w:lang w:val="es-ES"/>
          </w:rPr>
          <w:delText>el Anexo 1 dentro del territorio bajo su jurisdicción, dicho acuerdo no afecte a otros países que no forman parte del acuerdo,</w:delText>
        </w:r>
      </w:del>
    </w:p>
    <w:p w14:paraId="1384DA86" w14:textId="77777777" w:rsidR="00101BE8" w:rsidRPr="00E0162B" w:rsidRDefault="002052E2" w:rsidP="00165945">
      <w:pPr>
        <w:pStyle w:val="Call"/>
        <w:rPr>
          <w:lang w:val="es-ES"/>
        </w:rPr>
      </w:pPr>
      <w:r w:rsidRPr="00E0162B">
        <w:rPr>
          <w:lang w:val="es-ES"/>
        </w:rPr>
        <w:t>encarga al Director de la Oficina de Radiocomunicaciones</w:t>
      </w:r>
    </w:p>
    <w:p w14:paraId="6AC00505" w14:textId="77777777" w:rsidR="00101BE8" w:rsidRPr="00E0162B" w:rsidRDefault="002052E2" w:rsidP="00165945">
      <w:pPr>
        <w:rPr>
          <w:lang w:val="es-ES"/>
        </w:rPr>
      </w:pPr>
      <w:r w:rsidRPr="00E0162B">
        <w:rPr>
          <w:lang w:val="es-ES"/>
        </w:rPr>
        <w:t>1</w:t>
      </w:r>
      <w:r w:rsidRPr="00E0162B">
        <w:rPr>
          <w:lang w:val="es-ES"/>
        </w:rPr>
        <w:tab/>
        <w:t>que adopte todas las medidas necesarias para facilitar la aplicación de la presente Resolución, junto con la prestación de asistencia para resolver la interferencia, cuando se solicite;</w:t>
      </w:r>
    </w:p>
    <w:p w14:paraId="638D6F73" w14:textId="77777777" w:rsidR="00101BE8" w:rsidRPr="00E0162B" w:rsidRDefault="002052E2" w:rsidP="00D2733C">
      <w:pPr>
        <w:rPr>
          <w:lang w:val="es-ES"/>
        </w:rPr>
      </w:pPr>
      <w:r w:rsidRPr="00E0162B">
        <w:rPr>
          <w:lang w:val="es-ES"/>
        </w:rPr>
        <w:lastRenderedPageBreak/>
        <w:t>2</w:t>
      </w:r>
      <w:r w:rsidRPr="00E0162B">
        <w:rPr>
          <w:lang w:val="es-ES"/>
        </w:rPr>
        <w:tab/>
        <w:t>que informe a futuras Conferencias Mundiales de Radiocomunicaciones de las dificultades o incoherencias encontradas en la aplicación de la presente Resolución, incluyendo si se han abordado o no debidamente las responsabilidades relativas al funcionamiento de las ETEM no OSG aeronáuticas y marítimas;</w:t>
      </w:r>
    </w:p>
    <w:p w14:paraId="43F9786D" w14:textId="77777777" w:rsidR="00101BE8" w:rsidRPr="009E4A36" w:rsidRDefault="002052E2" w:rsidP="00D2733C">
      <w:pPr>
        <w:rPr>
          <w:ins w:id="339" w:author="Spanish" w:date="2023-04-05T20:26:00Z"/>
          <w:lang w:val="es-ES"/>
        </w:rPr>
      </w:pPr>
      <w:ins w:id="340" w:author="Spanish" w:date="2023-04-05T20:26:00Z">
        <w:r w:rsidRPr="00E0162B">
          <w:rPr>
            <w:lang w:val="es-ES"/>
          </w:rPr>
          <w:t>3</w:t>
        </w:r>
        <w:r w:rsidRPr="00E0162B">
          <w:rPr>
            <w:lang w:val="es-ES"/>
          </w:rPr>
          <w:tab/>
          <w:t>que, con arreglo al núm</w:t>
        </w:r>
      </w:ins>
      <w:ins w:id="341" w:author="Spanish83" w:date="2023-04-18T10:50:00Z">
        <w:r>
          <w:rPr>
            <w:lang w:val="es-ES"/>
          </w:rPr>
          <w:t>ero </w:t>
        </w:r>
      </w:ins>
      <w:ins w:id="342" w:author="Spanish" w:date="2023-04-05T20:26:00Z">
        <w:r w:rsidRPr="009E4A36">
          <w:rPr>
            <w:rStyle w:val="Artref"/>
            <w:b/>
            <w:bCs/>
          </w:rPr>
          <w:t>11.31</w:t>
        </w:r>
        <w:r w:rsidRPr="00E0162B">
          <w:rPr>
            <w:lang w:val="es-ES"/>
          </w:rPr>
          <w:t xml:space="preserve">, no examine la conformidad de los sistemas no OSG del SFS con las disposiciones del </w:t>
        </w:r>
        <w:r w:rsidRPr="009E4A36">
          <w:rPr>
            <w:i/>
            <w:iCs/>
          </w:rPr>
          <w:t>resuelve</w:t>
        </w:r>
        <w:r w:rsidRPr="00E0162B">
          <w:rPr>
            <w:lang w:val="es-ES"/>
          </w:rPr>
          <w:t xml:space="preserve"> 1.1.5 de la presente Resolución,</w:t>
        </w:r>
      </w:ins>
    </w:p>
    <w:p w14:paraId="548DCBC8" w14:textId="56A75E0A" w:rsidR="00101BE8" w:rsidRPr="00D2733C" w:rsidDel="00B42E1F" w:rsidRDefault="002052E2" w:rsidP="00D2733C">
      <w:pPr>
        <w:pStyle w:val="Headingb"/>
        <w:rPr>
          <w:del w:id="343" w:author="Spanish" w:date="2023-11-11T16:41:00Z"/>
          <w:lang w:val="es-ES"/>
        </w:rPr>
      </w:pPr>
      <w:del w:id="344" w:author="Spanish" w:date="2023-11-11T16:41:00Z">
        <w:r w:rsidRPr="00F316B3" w:rsidDel="00B42E1F">
          <w:rPr>
            <w:highlight w:val="cyan"/>
            <w:lang w:val="es-ES"/>
          </w:rPr>
          <w:delText>Opción 1:</w:delText>
        </w:r>
      </w:del>
    </w:p>
    <w:p w14:paraId="5ECF9DDB" w14:textId="77777777" w:rsidR="00101BE8" w:rsidRPr="00E0162B" w:rsidDel="00CE7ADE" w:rsidRDefault="002052E2" w:rsidP="00D2733C">
      <w:pPr>
        <w:rPr>
          <w:del w:id="345" w:author="Spanish" w:date="2023-04-05T20:27:00Z"/>
          <w:lang w:val="es-ES"/>
        </w:rPr>
      </w:pPr>
      <w:del w:id="346" w:author="Spanish" w:date="2023-04-05T20:27:00Z">
        <w:r w:rsidRPr="00E0162B" w:rsidDel="00CE7ADE">
          <w:rPr>
            <w:lang w:val="es-ES"/>
          </w:rPr>
          <w:delText>3</w:delText>
        </w:r>
        <w:r w:rsidRPr="00E0162B" w:rsidDel="00CE7ADE">
          <w:rPr>
            <w:lang w:val="es-ES"/>
          </w:rPr>
          <w:tab/>
          <w:delText>que informe a futuras Conferencias Mundiales de Radiocomunicaciones de las dificultades o incoherencias encontradas en la aplicación de la Recomendación UIT-R S.1503 para verificar el cumplimiento por los sistemas del SFS no OSG de los límites de dfpe especificados en el Artículo </w:delText>
        </w:r>
        <w:r w:rsidRPr="00D2733C" w:rsidDel="00CE7ADE">
          <w:rPr>
            <w:rStyle w:val="Artref"/>
            <w:b/>
            <w:bCs/>
          </w:rPr>
          <w:delText>22</w:delText>
        </w:r>
        <w:r w:rsidRPr="00D2733C" w:rsidDel="00CE7ADE">
          <w:delText xml:space="preserve">, </w:delText>
        </w:r>
        <w:r w:rsidRPr="00E0162B" w:rsidDel="00CE7ADE">
          <w:rPr>
            <w:lang w:val="es-ES"/>
          </w:rPr>
          <w:delText>de conformidad con la presente Resolución,</w:delText>
        </w:r>
      </w:del>
    </w:p>
    <w:p w14:paraId="5DE7D178" w14:textId="77777777" w:rsidR="00101BE8" w:rsidRPr="00D2733C" w:rsidRDefault="002052E2" w:rsidP="00D2733C">
      <w:pPr>
        <w:pStyle w:val="Headingb"/>
        <w:rPr>
          <w:lang w:val="es-ES"/>
        </w:rPr>
      </w:pPr>
      <w:del w:id="347" w:author="Spanish" w:date="2023-11-11T16:41:00Z">
        <w:r w:rsidRPr="00F316B3" w:rsidDel="00B42E1F">
          <w:rPr>
            <w:highlight w:val="cyan"/>
            <w:lang w:val="es-ES"/>
          </w:rPr>
          <w:delText>Opción 2:</w:delText>
        </w:r>
      </w:del>
    </w:p>
    <w:p w14:paraId="215BCC8D" w14:textId="77777777" w:rsidR="00101BE8" w:rsidRPr="00377FB4" w:rsidRDefault="002052E2" w:rsidP="00D2733C">
      <w:pPr>
        <w:rPr>
          <w:lang w:val="es-ES"/>
        </w:rPr>
      </w:pPr>
      <w:del w:id="348" w:author="Spanish" w:date="2023-04-05T20:28:00Z">
        <w:r w:rsidRPr="00E0162B" w:rsidDel="00CE7ADE">
          <w:rPr>
            <w:lang w:val="es-ES"/>
          </w:rPr>
          <w:delText>3</w:delText>
        </w:r>
      </w:del>
      <w:ins w:id="349" w:author="Spanish" w:date="2023-04-05T20:28:00Z">
        <w:r w:rsidRPr="00E0162B">
          <w:rPr>
            <w:lang w:val="es-ES"/>
          </w:rPr>
          <w:t>4</w:t>
        </w:r>
      </w:ins>
      <w:r w:rsidRPr="00E0162B">
        <w:rPr>
          <w:lang w:val="es-ES"/>
        </w:rPr>
        <w:tab/>
        <w:t xml:space="preserve">que informe a futuras Conferencias Mundiales de Radiocomunicaciones de las dificultades o incoherencias encontradas en la aplicación de la Recomendación UIT-R S.1503 para verificar el cumplimiento por los sistemas del SFS no OSG de los límites de </w:t>
      </w:r>
      <w:proofErr w:type="spellStart"/>
      <w:r w:rsidRPr="00E0162B">
        <w:rPr>
          <w:lang w:val="es-ES"/>
        </w:rPr>
        <w:t>dfpe</w:t>
      </w:r>
      <w:proofErr w:type="spellEnd"/>
      <w:r w:rsidRPr="00E0162B">
        <w:rPr>
          <w:lang w:val="es-ES"/>
        </w:rPr>
        <w:t xml:space="preserve"> especificados en el Artículo </w:t>
      </w:r>
      <w:r w:rsidRPr="00D2733C">
        <w:rPr>
          <w:rStyle w:val="Artref"/>
          <w:b/>
          <w:bCs/>
        </w:rPr>
        <w:t>22</w:t>
      </w:r>
      <w:r w:rsidRPr="00D2733C">
        <w:t xml:space="preserve">, </w:t>
      </w:r>
      <w:r w:rsidRPr="00E0162B">
        <w:rPr>
          <w:lang w:val="es-ES"/>
        </w:rPr>
        <w:t>de conformidad con la presente Resolución</w:t>
      </w:r>
      <w:del w:id="350" w:author="Spanish" w:date="2023-03-14T08:28:00Z">
        <w:r w:rsidRPr="009E4A36" w:rsidDel="00716534">
          <w:rPr>
            <w:lang w:val="es-ES"/>
          </w:rPr>
          <w:delText>,</w:delText>
        </w:r>
      </w:del>
      <w:ins w:id="351" w:author="Spanish" w:date="2023-03-14T08:28:00Z">
        <w:r w:rsidRPr="009E4A36">
          <w:rPr>
            <w:lang w:val="es-ES"/>
          </w:rPr>
          <w:t>;</w:t>
        </w:r>
      </w:ins>
    </w:p>
    <w:p w14:paraId="59C2FC89" w14:textId="6290922C" w:rsidR="00101BE8" w:rsidRPr="00E0162B" w:rsidDel="00F316B3" w:rsidRDefault="002052E2" w:rsidP="00165945">
      <w:pPr>
        <w:pStyle w:val="Headingb"/>
        <w:rPr>
          <w:del w:id="352" w:author="Spanish" w:date="2023-11-14T04:08:00Z"/>
          <w:lang w:val="es-ES"/>
        </w:rPr>
      </w:pPr>
      <w:del w:id="353" w:author="Spanish" w:date="2023-11-14T04:08:00Z">
        <w:r w:rsidRPr="00F316B3" w:rsidDel="00F316B3">
          <w:rPr>
            <w:highlight w:val="cyan"/>
            <w:lang w:val="es-ES"/>
          </w:rPr>
          <w:delText>Opción 1:</w:delText>
        </w:r>
      </w:del>
    </w:p>
    <w:p w14:paraId="285F0044" w14:textId="77777777" w:rsidR="00101BE8" w:rsidRPr="009E4A36" w:rsidRDefault="002052E2" w:rsidP="00D2733C">
      <w:pPr>
        <w:rPr>
          <w:lang w:val="es-ES"/>
        </w:rPr>
      </w:pPr>
      <w:ins w:id="354" w:author="ITU-R" w:date="2023-04-05T13:58:00Z">
        <w:r w:rsidRPr="009E4A36">
          <w:rPr>
            <w:lang w:val="es-ES"/>
          </w:rPr>
          <w:t>5</w:t>
        </w:r>
      </w:ins>
      <w:ins w:id="355" w:author="Chamova, Alisa" w:date="2023-03-01T12:02:00Z">
        <w:r w:rsidRPr="009E4A36">
          <w:rPr>
            <w:lang w:val="es-ES"/>
          </w:rPr>
          <w:tab/>
        </w:r>
      </w:ins>
      <w:ins w:id="356" w:author="Spanish" w:date="2023-04-05T20:30:00Z">
        <w:r w:rsidRPr="009E4A36">
          <w:rPr>
            <w:lang w:val="es-ES"/>
          </w:rPr>
          <w:t>que publique la lista de sistemas de satélites no OSG con que se comunica la ETEM que se han puesto en servicio, junto con información sobre su zona de servicio y sobre el uso autorizado por los países, si lo hubiere, y que actualice esa información periódicamente</w:t>
        </w:r>
      </w:ins>
      <w:ins w:id="357" w:author="Chamova, Alisa" w:date="2023-03-01T12:02:00Z">
        <w:r w:rsidRPr="00E0162B">
          <w:rPr>
            <w:lang w:val="es-ES"/>
          </w:rPr>
          <w:t>,</w:t>
        </w:r>
      </w:ins>
    </w:p>
    <w:p w14:paraId="5F9A0B24" w14:textId="7CBE19F0" w:rsidR="00101BE8" w:rsidRPr="00F316B3" w:rsidDel="00B42E1F" w:rsidRDefault="002052E2" w:rsidP="00D2733C">
      <w:pPr>
        <w:pStyle w:val="Headingb"/>
        <w:rPr>
          <w:del w:id="358" w:author="Spanish" w:date="2023-11-11T16:42:00Z"/>
          <w:highlight w:val="cyan"/>
          <w:lang w:val="es-ES"/>
        </w:rPr>
      </w:pPr>
      <w:del w:id="359" w:author="Spanish" w:date="2023-11-11T16:42:00Z">
        <w:r w:rsidRPr="00F316B3" w:rsidDel="00B42E1F">
          <w:rPr>
            <w:highlight w:val="cyan"/>
            <w:lang w:val="es-ES"/>
          </w:rPr>
          <w:delText>Opción 2:</w:delText>
        </w:r>
      </w:del>
    </w:p>
    <w:p w14:paraId="33AA4722" w14:textId="26B51793" w:rsidR="00101BE8" w:rsidRPr="00F316B3" w:rsidDel="00D82FB0" w:rsidRDefault="002052E2" w:rsidP="00D82FB0">
      <w:pPr>
        <w:rPr>
          <w:ins w:id="360" w:author="Spanish" w:date="2023-04-06T01:37:00Z"/>
          <w:del w:id="361" w:author="Spanish1" w:date="2023-11-11T16:44:00Z"/>
          <w:highlight w:val="cyan"/>
          <w:lang w:val="es-ES"/>
        </w:rPr>
      </w:pPr>
      <w:ins w:id="362" w:author="Chair SWG-4B" w:date="2023-04-04T16:43:00Z">
        <w:del w:id="363" w:author="Spanish1" w:date="2023-11-11T16:44:00Z">
          <w:r w:rsidRPr="00F316B3" w:rsidDel="00D82FB0">
            <w:rPr>
              <w:highlight w:val="cyan"/>
              <w:lang w:val="es-ES"/>
            </w:rPr>
            <w:delText>5</w:delText>
          </w:r>
          <w:r w:rsidRPr="00F316B3" w:rsidDel="00D82FB0">
            <w:rPr>
              <w:highlight w:val="cyan"/>
              <w:lang w:val="es-ES"/>
            </w:rPr>
            <w:tab/>
          </w:r>
        </w:del>
      </w:ins>
      <w:ins w:id="364" w:author="Spanish" w:date="2023-04-05T20:30:00Z">
        <w:del w:id="365" w:author="Spanish1" w:date="2023-11-11T16:44:00Z">
          <w:r w:rsidRPr="00F316B3" w:rsidDel="00D82FB0">
            <w:rPr>
              <w:highlight w:val="cyan"/>
              <w:lang w:val="es-ES"/>
            </w:rPr>
            <w:delText>que publique la lista de sistemas de satélites no OSG con que se comunica la ETEM que se ha puesto en servicio, junto con información sobre su zona de servicio</w:delText>
          </w:r>
        </w:del>
      </w:ins>
      <w:ins w:id="366" w:author="Spanish" w:date="2023-04-05T20:31:00Z">
        <w:del w:id="367" w:author="Spanish1" w:date="2023-11-11T16:44:00Z">
          <w:r w:rsidRPr="00F316B3" w:rsidDel="00D82FB0">
            <w:rPr>
              <w:highlight w:val="cyan"/>
              <w:lang w:val="es-ES"/>
            </w:rPr>
            <w:delText>; esta información se actualizará periódicamente</w:delText>
          </w:r>
        </w:del>
      </w:ins>
      <w:ins w:id="368" w:author="Chair SWG-4B" w:date="2023-04-04T16:43:00Z">
        <w:del w:id="369" w:author="Spanish1" w:date="2023-11-11T16:44:00Z">
          <w:r w:rsidRPr="00F316B3" w:rsidDel="00D82FB0">
            <w:rPr>
              <w:highlight w:val="cyan"/>
              <w:lang w:val="es-ES"/>
            </w:rPr>
            <w:delText>,</w:delText>
          </w:r>
        </w:del>
      </w:ins>
    </w:p>
    <w:p w14:paraId="2677C223" w14:textId="0206D8D1" w:rsidR="00101BE8" w:rsidRPr="00E0162B" w:rsidRDefault="002052E2" w:rsidP="00D82FB0">
      <w:pPr>
        <w:rPr>
          <w:ins w:id="370" w:author="Spanish" w:date="2023-04-05T20:27:00Z"/>
          <w:lang w:val="es-ES"/>
        </w:rPr>
      </w:pPr>
      <w:ins w:id="371" w:author="Spanish" w:date="2023-04-06T01:37:00Z">
        <w:del w:id="372" w:author="Spanish1" w:date="2023-11-11T16:44:00Z">
          <w:r w:rsidRPr="00F316B3" w:rsidDel="00D82FB0">
            <w:rPr>
              <w:highlight w:val="cyan"/>
              <w:lang w:val="es-ES"/>
            </w:rPr>
            <w:delText>Nota: se acordó que el tema de la identificación de la administr</w:delText>
          </w:r>
        </w:del>
      </w:ins>
      <w:ins w:id="373" w:author="Spanish" w:date="2023-04-06T01:38:00Z">
        <w:del w:id="374" w:author="Spanish1" w:date="2023-11-11T16:44:00Z">
          <w:r w:rsidRPr="00F316B3" w:rsidDel="00D82FB0">
            <w:rPr>
              <w:highlight w:val="cyan"/>
              <w:lang w:val="es-ES"/>
            </w:rPr>
            <w:delText>ación notificante sigue siendo ambiguo y es necesario proseguir los debates al respecto antes de tomar una decisión sobre este proyecto de nueva Resolución con el objetivo de definir un medio con el que las administraciones afectadas puedan identificar a la administración notificante de la estación espacial de la red de s</w:delText>
          </w:r>
        </w:del>
      </w:ins>
      <w:ins w:id="375" w:author="Spanish" w:date="2023-04-06T01:39:00Z">
        <w:del w:id="376" w:author="Spanish1" w:date="2023-11-11T16:44:00Z">
          <w:r w:rsidRPr="00F316B3" w:rsidDel="00D82FB0">
            <w:rPr>
              <w:highlight w:val="cyan"/>
              <w:lang w:val="es-ES"/>
            </w:rPr>
            <w:delText>atélites con que comunica la ETE</w:delText>
          </w:r>
        </w:del>
      </w:ins>
      <w:ins w:id="377" w:author="Spanish" w:date="2023-11-11T16:43:00Z">
        <w:del w:id="378" w:author="Spanish1" w:date="2023-11-11T16:44:00Z">
          <w:r w:rsidR="00B07860" w:rsidRPr="00F316B3" w:rsidDel="00D82FB0">
            <w:rPr>
              <w:highlight w:val="cyan"/>
              <w:lang w:val="es-ES"/>
            </w:rPr>
            <w:delText>M;</w:delText>
          </w:r>
        </w:del>
      </w:ins>
    </w:p>
    <w:p w14:paraId="5B5F89F0" w14:textId="77777777" w:rsidR="00101BE8" w:rsidRPr="00E0162B" w:rsidRDefault="002052E2" w:rsidP="00165945">
      <w:pPr>
        <w:pStyle w:val="Call"/>
        <w:rPr>
          <w:lang w:val="es-ES"/>
        </w:rPr>
      </w:pPr>
      <w:r w:rsidRPr="00E0162B">
        <w:rPr>
          <w:lang w:val="es-ES"/>
        </w:rPr>
        <w:t>invita a las administraciones</w:t>
      </w:r>
    </w:p>
    <w:p w14:paraId="7B3B9221" w14:textId="77777777" w:rsidR="00101BE8" w:rsidRPr="00E0162B" w:rsidDel="00497CA7" w:rsidRDefault="002052E2" w:rsidP="00165945">
      <w:pPr>
        <w:rPr>
          <w:del w:id="379" w:author="Spanish1" w:date="2023-04-06T01:39:00Z"/>
          <w:lang w:val="es-ES"/>
        </w:rPr>
      </w:pPr>
      <w:del w:id="380" w:author="Spanish1" w:date="2023-04-06T01:39:00Z">
        <w:r w:rsidRPr="00E0162B" w:rsidDel="00497CA7">
          <w:rPr>
            <w:lang w:val="es-ES"/>
          </w:rPr>
          <w:delText>a colaborar en la aplicación de la presente Resolución, en particular para resolver la interferencia, llegado el caso</w:delText>
        </w:r>
      </w:del>
      <w:ins w:id="381" w:author="Spanish" w:date="2023-04-05T20:32:00Z">
        <w:del w:id="382" w:author="Spanish1" w:date="2023-04-06T01:39:00Z">
          <w:r w:rsidRPr="00E0162B" w:rsidDel="00497CA7">
            <w:rPr>
              <w:lang w:val="es-ES"/>
            </w:rPr>
            <w:delText>;</w:delText>
          </w:r>
        </w:del>
      </w:ins>
    </w:p>
    <w:p w14:paraId="3761E2F1" w14:textId="77777777" w:rsidR="00101BE8" w:rsidRPr="00E0162B" w:rsidRDefault="002052E2" w:rsidP="00165945">
      <w:pPr>
        <w:rPr>
          <w:lang w:val="es-ES"/>
        </w:rPr>
      </w:pPr>
      <w:ins w:id="383" w:author="Spanish" w:date="2023-03-13T16:59:00Z">
        <w:r w:rsidRPr="009E4A36">
          <w:rPr>
            <w:lang w:val="es-ES"/>
          </w:rPr>
          <w:t xml:space="preserve">a </w:t>
        </w:r>
      </w:ins>
      <w:ins w:id="384" w:author="Spanish" w:date="2023-03-13T17:00:00Z">
        <w:r w:rsidRPr="009E4A36">
          <w:rPr>
            <w:lang w:val="es-ES"/>
          </w:rPr>
          <w:t>tener en cuenta</w:t>
        </w:r>
      </w:ins>
      <w:ins w:id="385" w:author="Spanish" w:date="2023-03-13T16:59:00Z">
        <w:r w:rsidRPr="009E4A36">
          <w:rPr>
            <w:lang w:val="es-ES"/>
          </w:rPr>
          <w:t xml:space="preserve"> las recomendac</w:t>
        </w:r>
      </w:ins>
      <w:ins w:id="386" w:author="Spanish" w:date="2023-03-13T17:00:00Z">
        <w:r w:rsidRPr="009E4A36">
          <w:rPr>
            <w:lang w:val="es-ES"/>
          </w:rPr>
          <w:t>io</w:t>
        </w:r>
      </w:ins>
      <w:ins w:id="387" w:author="Spanish" w:date="2023-03-13T16:59:00Z">
        <w:r w:rsidRPr="009E4A36">
          <w:rPr>
            <w:lang w:val="es-ES"/>
          </w:rPr>
          <w:t xml:space="preserve">nes pertinentes </w:t>
        </w:r>
      </w:ins>
      <w:ins w:id="388" w:author="Spanish" w:date="2023-03-13T17:00:00Z">
        <w:r w:rsidRPr="009E4A36">
          <w:rPr>
            <w:lang w:val="es-ES"/>
          </w:rPr>
          <w:t>a fin de</w:t>
        </w:r>
      </w:ins>
      <w:ins w:id="389" w:author="Spanish" w:date="2023-03-13T16:59:00Z">
        <w:r w:rsidRPr="009E4A36">
          <w:rPr>
            <w:lang w:val="es-ES"/>
          </w:rPr>
          <w:t xml:space="preserve"> aplicar los procedimientos</w:t>
        </w:r>
      </w:ins>
      <w:ins w:id="390" w:author="Spanish" w:date="2023-03-13T17:01:00Z">
        <w:r w:rsidRPr="009E4A36">
          <w:rPr>
            <w:lang w:val="es-ES"/>
          </w:rPr>
          <w:t xml:space="preserve"> </w:t>
        </w:r>
      </w:ins>
      <w:ins w:id="391" w:author="Spanish" w:date="2023-03-13T16:59:00Z">
        <w:r w:rsidRPr="009E4A36">
          <w:rPr>
            <w:lang w:val="es-ES"/>
          </w:rPr>
          <w:t xml:space="preserve">del Anexo 4 </w:t>
        </w:r>
      </w:ins>
      <w:ins w:id="392" w:author="Spanish" w:date="2023-03-13T17:01:00Z">
        <w:r w:rsidRPr="009E4A36">
          <w:rPr>
            <w:lang w:val="es-ES"/>
          </w:rPr>
          <w:t>al conced</w:t>
        </w:r>
      </w:ins>
      <w:ins w:id="393" w:author="Spanish" w:date="2023-03-13T17:20:00Z">
        <w:r w:rsidRPr="009E4A36">
          <w:rPr>
            <w:lang w:val="es-ES"/>
          </w:rPr>
          <w:t>er</w:t>
        </w:r>
      </w:ins>
      <w:ins w:id="394" w:author="Spanish" w:date="2023-03-13T17:01:00Z">
        <w:r w:rsidRPr="009E4A36">
          <w:rPr>
            <w:lang w:val="es-ES"/>
          </w:rPr>
          <w:t xml:space="preserve"> </w:t>
        </w:r>
      </w:ins>
      <w:ins w:id="395" w:author="Spanish" w:date="2023-03-13T16:59:00Z">
        <w:r w:rsidRPr="009E4A36">
          <w:rPr>
            <w:lang w:val="es-ES"/>
          </w:rPr>
          <w:t>una licencia o autorización para el funcio</w:t>
        </w:r>
      </w:ins>
      <w:ins w:id="396" w:author="Spanish" w:date="2023-03-13T17:01:00Z">
        <w:r w:rsidRPr="009E4A36">
          <w:rPr>
            <w:lang w:val="es-ES"/>
          </w:rPr>
          <w:t>n</w:t>
        </w:r>
      </w:ins>
      <w:ins w:id="397" w:author="Spanish" w:date="2023-03-13T16:59:00Z">
        <w:r w:rsidRPr="009E4A36">
          <w:rPr>
            <w:lang w:val="es-ES"/>
          </w:rPr>
          <w:t>amiento de estacione</w:t>
        </w:r>
      </w:ins>
      <w:ins w:id="398" w:author="Spanish" w:date="2023-03-13T17:01:00Z">
        <w:r w:rsidRPr="009E4A36">
          <w:rPr>
            <w:lang w:val="es-ES"/>
          </w:rPr>
          <w:t>s</w:t>
        </w:r>
      </w:ins>
      <w:ins w:id="399" w:author="Spanish" w:date="2023-03-13T16:59:00Z">
        <w:r w:rsidRPr="009E4A36">
          <w:rPr>
            <w:lang w:val="es-ES"/>
          </w:rPr>
          <w:t xml:space="preserve"> terrenas en movimiento en su territorio</w:t>
        </w:r>
      </w:ins>
      <w:r w:rsidRPr="00E0162B">
        <w:rPr>
          <w:lang w:val="es-ES"/>
        </w:rPr>
        <w:t>,</w:t>
      </w:r>
    </w:p>
    <w:p w14:paraId="414C0135" w14:textId="77777777" w:rsidR="00101BE8" w:rsidRPr="00E0162B" w:rsidRDefault="002052E2" w:rsidP="00165945">
      <w:pPr>
        <w:pStyle w:val="Call"/>
        <w:rPr>
          <w:lang w:val="es-ES"/>
        </w:rPr>
      </w:pPr>
      <w:r w:rsidRPr="00E0162B">
        <w:rPr>
          <w:lang w:val="es-ES"/>
        </w:rPr>
        <w:t>encarga al Secretario General</w:t>
      </w:r>
    </w:p>
    <w:p w14:paraId="1BD716F0" w14:textId="77777777" w:rsidR="00101BE8" w:rsidRPr="00E0162B" w:rsidRDefault="002052E2" w:rsidP="00165945">
      <w:pPr>
        <w:rPr>
          <w:lang w:val="es-ES"/>
        </w:rPr>
      </w:pPr>
      <w:r w:rsidRPr="00E0162B">
        <w:rPr>
          <w:lang w:val="es-ES"/>
        </w:rPr>
        <w:t>que señale la presente Resolución a la atención de la Secretaría General de la Organización Marítima Internacional y de la Secretaría General de la Organización de la Aviación Civil Internacional.</w:t>
      </w:r>
    </w:p>
    <w:p w14:paraId="2597B002" w14:textId="77777777" w:rsidR="00101BE8" w:rsidRPr="009E4A36" w:rsidRDefault="002052E2" w:rsidP="00D2733C">
      <w:pPr>
        <w:pStyle w:val="Headingb"/>
        <w:keepNext w:val="0"/>
        <w:rPr>
          <w:color w:val="FF0000"/>
          <w:lang w:val="es-ES"/>
        </w:rPr>
      </w:pPr>
      <w:r w:rsidRPr="009E4A36">
        <w:rPr>
          <w:color w:val="FF0000"/>
          <w:lang w:val="es-ES"/>
        </w:rPr>
        <w:t>NOTA: FINAL de una sección que no se examinó en profundidad en la RPC23-2</w:t>
      </w:r>
    </w:p>
    <w:p w14:paraId="474806C1" w14:textId="77777777" w:rsidR="00101BE8" w:rsidRPr="00E0162B" w:rsidRDefault="002052E2" w:rsidP="00165945">
      <w:pPr>
        <w:pStyle w:val="AnnexNo"/>
        <w:rPr>
          <w:lang w:val="es-ES"/>
        </w:rPr>
      </w:pPr>
      <w:bookmarkStart w:id="400" w:name="_Toc125118528"/>
      <w:bookmarkStart w:id="401" w:name="_Toc134779150"/>
      <w:r w:rsidRPr="00E0162B">
        <w:rPr>
          <w:lang w:val="es-ES"/>
        </w:rPr>
        <w:t>ANEXO 1 AL proyecto de nueva RESOLUCIÓN [A116] (CMR-23)</w:t>
      </w:r>
      <w:bookmarkEnd w:id="400"/>
      <w:bookmarkEnd w:id="401"/>
    </w:p>
    <w:p w14:paraId="5E5C8B72" w14:textId="0712615C" w:rsidR="00D82FB0" w:rsidRDefault="002052E2" w:rsidP="00D82FB0">
      <w:pPr>
        <w:pStyle w:val="Headingb"/>
        <w:rPr>
          <w:ins w:id="402" w:author="Spanish" w:date="2023-11-11T16:48:00Z"/>
          <w:color w:val="FF0000"/>
          <w:lang w:val="es-ES"/>
        </w:rPr>
      </w:pPr>
      <w:r w:rsidRPr="009E4A36">
        <w:rPr>
          <w:color w:val="FF0000"/>
          <w:lang w:val="es-ES"/>
        </w:rPr>
        <w:t>NOTA: El Anexo 1 no se debatió de forma pormenorizada en la RPC23-2</w:t>
      </w:r>
    </w:p>
    <w:p w14:paraId="59FB0C8E" w14:textId="442919CC" w:rsidR="003C3B6A" w:rsidRPr="00F316B3" w:rsidRDefault="003C3B6A" w:rsidP="00F316B3">
      <w:pPr>
        <w:rPr>
          <w:lang w:val="es-ES"/>
        </w:rPr>
      </w:pPr>
      <w:ins w:id="403" w:author="Spanish" w:date="2023-11-11T16:48:00Z">
        <w:r>
          <w:rPr>
            <w:lang w:val="es-ES"/>
          </w:rPr>
          <w:t xml:space="preserve">LA CMR-23 NECESITA </w:t>
        </w:r>
      </w:ins>
      <w:ins w:id="404" w:author="Spanish" w:date="2023-11-11T17:51:00Z">
        <w:r w:rsidR="00DF4A9A">
          <w:rPr>
            <w:lang w:val="es-ES"/>
          </w:rPr>
          <w:t>DEBATIR</w:t>
        </w:r>
      </w:ins>
      <w:ins w:id="405" w:author="Spanish" w:date="2023-11-11T16:48:00Z">
        <w:r>
          <w:rPr>
            <w:lang w:val="es-ES"/>
          </w:rPr>
          <w:t xml:space="preserve"> ESTO </w:t>
        </w:r>
      </w:ins>
    </w:p>
    <w:p w14:paraId="4D3D0ACB" w14:textId="77777777" w:rsidR="00101BE8" w:rsidRPr="00E0162B" w:rsidRDefault="002052E2" w:rsidP="00165945">
      <w:pPr>
        <w:pStyle w:val="Annextitle"/>
        <w:rPr>
          <w:lang w:val="es-ES"/>
        </w:rPr>
      </w:pPr>
      <w:r w:rsidRPr="00E0162B">
        <w:rPr>
          <w:lang w:val="es-ES"/>
        </w:rPr>
        <w:t>Disposiciones para que las ETEM no OSG</w:t>
      </w:r>
      <w:r w:rsidRPr="00E0162B" w:rsidDel="00B3119B">
        <w:rPr>
          <w:lang w:val="es-ES"/>
        </w:rPr>
        <w:t xml:space="preserve"> </w:t>
      </w:r>
      <w:r w:rsidRPr="00E0162B">
        <w:rPr>
          <w:lang w:val="es-ES"/>
        </w:rPr>
        <w:t>marítimas y aeronáuticas protejan</w:t>
      </w:r>
      <w:r w:rsidRPr="00E0162B">
        <w:rPr>
          <w:lang w:val="es-ES"/>
        </w:rPr>
        <w:br/>
        <w:t>los servicios terrenales que utilizan la banda de frecuencias 27,5</w:t>
      </w:r>
      <w:r w:rsidRPr="00E0162B">
        <w:rPr>
          <w:lang w:val="es-ES"/>
        </w:rPr>
        <w:noBreakHyphen/>
        <w:t>29,1 GHz</w:t>
      </w:r>
      <w:r w:rsidRPr="00E0162B">
        <w:rPr>
          <w:rFonts w:ascii="Times New Roman" w:hAnsi="Times New Roman"/>
          <w:b w:val="0"/>
          <w:sz w:val="24"/>
          <w:lang w:val="es-ES"/>
        </w:rPr>
        <w:br/>
      </w:r>
      <w:r w:rsidRPr="00E0162B">
        <w:rPr>
          <w:lang w:val="es-ES"/>
        </w:rPr>
        <w:t xml:space="preserve">y la banda de frecuencias 29,5-30,0 GHz </w:t>
      </w:r>
      <w:ins w:id="406" w:author="Spanish" w:date="2023-04-05T18:40:00Z">
        <w:r w:rsidRPr="00E0162B">
          <w:rPr>
            <w:lang w:val="es-ES"/>
          </w:rPr>
          <w:t>con respecto a/</w:t>
        </w:r>
      </w:ins>
      <w:r w:rsidRPr="00E0162B">
        <w:rPr>
          <w:lang w:val="es-ES"/>
        </w:rPr>
        <w:t>en los territorios</w:t>
      </w:r>
      <w:r w:rsidRPr="00E0162B">
        <w:rPr>
          <w:lang w:val="es-ES"/>
        </w:rPr>
        <w:br/>
        <w:t>de</w:t>
      </w:r>
      <w:ins w:id="407" w:author="Spanish" w:date="2023-04-05T18:40:00Z">
        <w:r w:rsidRPr="00E0162B">
          <w:rPr>
            <w:lang w:val="es-ES"/>
          </w:rPr>
          <w:t>/en relación con</w:t>
        </w:r>
      </w:ins>
      <w:r w:rsidRPr="00E0162B">
        <w:rPr>
          <w:lang w:val="es-ES"/>
        </w:rPr>
        <w:t xml:space="preserve"> las administraciones enumeradas en el número 5.542</w:t>
      </w:r>
      <w:r w:rsidRPr="00E0162B">
        <w:rPr>
          <w:lang w:val="es-ES"/>
        </w:rPr>
        <w:br/>
      </w:r>
      <w:del w:id="408" w:author="Spanish" w:date="2023-04-05T18:44:00Z">
        <w:r w:rsidRPr="00E0162B" w:rsidDel="00B56B84">
          <w:rPr>
            <w:lang w:val="es-ES"/>
          </w:rPr>
          <w:delText>(véase el número 5.542)</w:delText>
        </w:r>
      </w:del>
      <w:ins w:id="409" w:author="Spanish" w:date="2023-04-05T18:44:00Z">
        <w:r w:rsidRPr="00E0162B">
          <w:rPr>
            <w:lang w:val="es-ES"/>
          </w:rPr>
          <w:t>como orientación para las administraciones que se plateen autorizar ETEM-A y ETEM-M en su territorio</w:t>
        </w:r>
      </w:ins>
    </w:p>
    <w:p w14:paraId="39D3D9A6" w14:textId="43166399" w:rsidR="00101BE8" w:rsidRPr="00E0162B" w:rsidDel="00873A8F" w:rsidRDefault="002052E2" w:rsidP="00165945">
      <w:pPr>
        <w:pStyle w:val="Headingb"/>
        <w:rPr>
          <w:del w:id="410" w:author="Spanish1" w:date="2023-11-11T16:49:00Z"/>
          <w:lang w:val="es-ES"/>
        </w:rPr>
      </w:pPr>
      <w:del w:id="411" w:author="Spanish1" w:date="2023-11-11T16:49:00Z">
        <w:r w:rsidRPr="005118B1" w:rsidDel="00873A8F">
          <w:rPr>
            <w:highlight w:val="cyan"/>
            <w:lang w:val="es-ES"/>
          </w:rPr>
          <w:delText>Opción 1:</w:delText>
        </w:r>
      </w:del>
    </w:p>
    <w:p w14:paraId="0F518F39" w14:textId="4CF7C46A" w:rsidR="00101BE8" w:rsidRPr="00E0162B" w:rsidDel="00523680" w:rsidRDefault="002052E2" w:rsidP="00165945">
      <w:pPr>
        <w:rPr>
          <w:del w:id="412" w:author="Spanish" w:date="2023-03-21T12:09:00Z"/>
          <w:lang w:val="es-ES"/>
        </w:rPr>
      </w:pPr>
      <w:del w:id="413" w:author="Spanish1" w:date="2023-11-11T16:49:00Z">
        <w:r w:rsidRPr="005118B1" w:rsidDel="00873A8F">
          <w:rPr>
            <w:highlight w:val="cyan"/>
            <w:lang w:val="es-ES"/>
          </w:rPr>
          <w:delText>Las partes indicadas a continuación contienen disposiciones para garantizar que las ETEM no OSG marítimas y aeronáuticas no causen interferencia inaceptable en los países vecinos a las operaciones de servicios terrenales cuando las ETEM no OSG funcionen en cualquier instante en frecuencias que se solapen con las que utilizan los servicios terrenales a los que esté atribuida la banda 27,5</w:delText>
        </w:r>
        <w:r w:rsidRPr="005118B1" w:rsidDel="00873A8F">
          <w:rPr>
            <w:highlight w:val="cyan"/>
            <w:lang w:val="es-ES"/>
          </w:rPr>
          <w:noBreakHyphen/>
          <w:delText>29,1 GHz y que funcionen de conformidad con el Reglamento de Radiocomunicaciones</w:delText>
        </w:r>
      </w:del>
      <w:r w:rsidRPr="005118B1">
        <w:rPr>
          <w:highlight w:val="cyan"/>
          <w:lang w:val="es-ES"/>
        </w:rPr>
        <w:t>.</w:t>
      </w:r>
      <w:r w:rsidRPr="00E0162B">
        <w:rPr>
          <w:lang w:val="es-ES"/>
        </w:rPr>
        <w:t xml:space="preserve"> </w:t>
      </w:r>
      <w:del w:id="414" w:author="Spanish" w:date="2023-03-21T12:09:00Z">
        <w:r w:rsidRPr="00E0162B" w:rsidDel="00523680">
          <w:rPr>
            <w:lang w:val="es-ES"/>
          </w:rPr>
          <w:delText>Estas disposiciones pueden también servir de orientación para que el funcionamiento de las ETEM no OSG en la banda 29,5-30 GHz no menoscabe el funcionamiento de los servicios terrenales con atribuciones secundarias.</w:delText>
        </w:r>
      </w:del>
    </w:p>
    <w:p w14:paraId="46F02FFC" w14:textId="335240FE" w:rsidR="00101BE8" w:rsidRPr="005118B1" w:rsidDel="00873A8F" w:rsidRDefault="002052E2" w:rsidP="00165945">
      <w:pPr>
        <w:pStyle w:val="Headingb"/>
        <w:rPr>
          <w:del w:id="415" w:author="Spanish1" w:date="2023-11-11T16:49:00Z"/>
          <w:highlight w:val="cyan"/>
          <w:lang w:val="es-ES"/>
        </w:rPr>
      </w:pPr>
      <w:del w:id="416" w:author="Spanish1" w:date="2023-11-11T16:49:00Z">
        <w:r w:rsidRPr="005118B1" w:rsidDel="00873A8F">
          <w:rPr>
            <w:highlight w:val="cyan"/>
            <w:lang w:val="es-ES"/>
          </w:rPr>
          <w:delText>Opción 2:</w:delText>
        </w:r>
      </w:del>
    </w:p>
    <w:p w14:paraId="076DABD2" w14:textId="1BD1831A" w:rsidR="00101BE8" w:rsidRPr="005118B1" w:rsidDel="00873A8F" w:rsidRDefault="002052E2" w:rsidP="00873A8F">
      <w:pPr>
        <w:rPr>
          <w:del w:id="417" w:author="Spanish1" w:date="2023-11-11T16:50:00Z"/>
          <w:highlight w:val="cyan"/>
          <w:lang w:val="es-ES"/>
        </w:rPr>
      </w:pPr>
      <w:del w:id="418" w:author="Spanish1" w:date="2023-11-11T16:49:00Z">
        <w:r w:rsidRPr="005118B1" w:rsidDel="00873A8F">
          <w:rPr>
            <w:highlight w:val="cyan"/>
            <w:lang w:val="es-ES"/>
          </w:rPr>
          <w:delText>Las partes indicadas a continuación contienen disposiciones para garantizar que las ETEM no OSG marítimas y aeronáuticas no causen interferencia inaceptable en los países vecinos a las operaciones de servicios terrenales cuando las ETEM no OSG funcionen en cualquier instante en frecuencias que se solapen con las que utilizan los servicios terrenales a los que esté atribuida la banda 27,5</w:delText>
        </w:r>
        <w:r w:rsidRPr="005118B1" w:rsidDel="00873A8F">
          <w:rPr>
            <w:highlight w:val="cyan"/>
            <w:lang w:val="es-ES"/>
          </w:rPr>
          <w:noBreakHyphen/>
          <w:delText xml:space="preserve">29,1 GHz y que funcionen de conformidad con el Reglamento de Radiocomunicaciones. </w:delText>
        </w:r>
      </w:del>
      <w:del w:id="419" w:author="Spanish" w:date="2023-04-05T18:54:00Z">
        <w:r w:rsidRPr="005118B1" w:rsidDel="001E7051">
          <w:rPr>
            <w:highlight w:val="cyan"/>
            <w:lang w:val="es-ES"/>
          </w:rPr>
          <w:delText xml:space="preserve">Estas </w:delText>
        </w:r>
      </w:del>
      <w:ins w:id="420" w:author="Spanish" w:date="2023-04-05T18:54:00Z">
        <w:del w:id="421" w:author="Spanish1" w:date="2023-11-11T16:50:00Z">
          <w:r w:rsidRPr="005118B1" w:rsidDel="00873A8F">
            <w:rPr>
              <w:highlight w:val="cyan"/>
              <w:lang w:val="es-ES"/>
            </w:rPr>
            <w:delText xml:space="preserve">Las siguientes </w:delText>
          </w:r>
        </w:del>
      </w:ins>
      <w:del w:id="422" w:author="Spanish1" w:date="2023-11-11T16:50:00Z">
        <w:r w:rsidRPr="005118B1" w:rsidDel="00873A8F">
          <w:rPr>
            <w:highlight w:val="cyan"/>
            <w:lang w:val="es-ES"/>
          </w:rPr>
          <w:delText>disposiciones pueden también servir de orientación para que el</w:delText>
        </w:r>
      </w:del>
      <w:ins w:id="423" w:author="Spanish" w:date="2023-04-05T18:54:00Z">
        <w:del w:id="424" w:author="Spanish1" w:date="2023-11-11T16:50:00Z">
          <w:r w:rsidRPr="005118B1" w:rsidDel="00873A8F">
            <w:rPr>
              <w:highlight w:val="cyan"/>
              <w:lang w:val="es-ES"/>
            </w:rPr>
            <w:delText>también s</w:delText>
          </w:r>
        </w:del>
      </w:ins>
      <w:ins w:id="425" w:author="Spanish" w:date="2023-04-05T18:55:00Z">
        <w:del w:id="426" w:author="Spanish1" w:date="2023-11-11T16:50:00Z">
          <w:r w:rsidRPr="005118B1" w:rsidDel="00873A8F">
            <w:rPr>
              <w:highlight w:val="cyan"/>
              <w:lang w:val="es-ES"/>
            </w:rPr>
            <w:delText>e aplican al</w:delText>
          </w:r>
        </w:del>
      </w:ins>
      <w:del w:id="427" w:author="Spanish1" w:date="2023-11-11T16:50:00Z">
        <w:r w:rsidRPr="005118B1" w:rsidDel="00873A8F">
          <w:rPr>
            <w:highlight w:val="cyan"/>
            <w:lang w:val="es-ES"/>
          </w:rPr>
          <w:delText xml:space="preserve"> funcionamiento de las ETEM no OSG en la banda</w:delText>
        </w:r>
      </w:del>
      <w:ins w:id="428" w:author="Spanish" w:date="2023-04-05T18:55:00Z">
        <w:del w:id="429" w:author="Spanish1" w:date="2023-11-11T16:50:00Z">
          <w:r w:rsidRPr="005118B1" w:rsidDel="00873A8F">
            <w:rPr>
              <w:highlight w:val="cyan"/>
              <w:lang w:val="es-ES"/>
            </w:rPr>
            <w:delText xml:space="preserve"> de frecuencias</w:delText>
          </w:r>
        </w:del>
      </w:ins>
      <w:del w:id="430" w:author="Spanish1" w:date="2023-11-11T16:50:00Z">
        <w:r w:rsidRPr="005118B1" w:rsidDel="00873A8F">
          <w:rPr>
            <w:highlight w:val="cyan"/>
            <w:lang w:val="es-ES"/>
          </w:rPr>
          <w:delText xml:space="preserve"> 29,5-30 GHz no menoscabe el funcionamiento de los servicios terrenales con atribuciones secundarias</w:delText>
        </w:r>
      </w:del>
      <w:ins w:id="431" w:author="Spanish" w:date="2023-04-05T18:55:00Z">
        <w:del w:id="432" w:author="Spanish1" w:date="2023-11-11T16:50:00Z">
          <w:r w:rsidRPr="005118B1" w:rsidDel="00873A8F">
            <w:rPr>
              <w:highlight w:val="cyan"/>
              <w:lang w:val="es-ES"/>
            </w:rPr>
            <w:delText xml:space="preserve"> con respecto a las administraciones mencionadas en el número </w:delText>
          </w:r>
          <w:r w:rsidRPr="005118B1" w:rsidDel="00873A8F">
            <w:rPr>
              <w:rStyle w:val="Artref"/>
              <w:b/>
              <w:bCs/>
              <w:highlight w:val="cyan"/>
            </w:rPr>
            <w:delText>5.542</w:delText>
          </w:r>
        </w:del>
      </w:ins>
      <w:del w:id="433" w:author="Spanish1" w:date="2023-11-11T16:50:00Z">
        <w:r w:rsidRPr="005118B1" w:rsidDel="00873A8F">
          <w:rPr>
            <w:highlight w:val="cyan"/>
            <w:lang w:val="es-ES"/>
          </w:rPr>
          <w:delText>.</w:delText>
        </w:r>
      </w:del>
    </w:p>
    <w:p w14:paraId="15653F87" w14:textId="2D53D07D" w:rsidR="00101BE8" w:rsidRPr="005118B1" w:rsidDel="00873A8F" w:rsidRDefault="002052E2" w:rsidP="005118B1">
      <w:pPr>
        <w:rPr>
          <w:del w:id="434" w:author="Spanish1" w:date="2023-11-11T16:50:00Z"/>
          <w:highlight w:val="cyan"/>
          <w:lang w:val="es-ES"/>
        </w:rPr>
      </w:pPr>
      <w:del w:id="435" w:author="Spanish1" w:date="2023-11-11T16:50:00Z">
        <w:r w:rsidRPr="005118B1" w:rsidDel="00873A8F">
          <w:rPr>
            <w:highlight w:val="cyan"/>
            <w:lang w:val="es-ES"/>
          </w:rPr>
          <w:delText>Opción 3:</w:delText>
        </w:r>
      </w:del>
    </w:p>
    <w:p w14:paraId="6842E646" w14:textId="6C3637EA" w:rsidR="00101BE8" w:rsidRPr="005118B1" w:rsidDel="00873A8F" w:rsidRDefault="002052E2" w:rsidP="00873A8F">
      <w:pPr>
        <w:rPr>
          <w:del w:id="436" w:author="Spanish1" w:date="2023-11-11T16:50:00Z"/>
          <w:highlight w:val="cyan"/>
          <w:lang w:val="es-ES"/>
        </w:rPr>
      </w:pPr>
      <w:del w:id="437" w:author="Spanish1" w:date="2023-11-11T16:50:00Z">
        <w:r w:rsidRPr="005118B1" w:rsidDel="00873A8F">
          <w:rPr>
            <w:highlight w:val="cyan"/>
            <w:lang w:val="es-ES"/>
          </w:rPr>
          <w:delText>Las partes indicadas a continuación contienen disposiciones para garantizar que las ETEM no OSG marítimas y aeronáuticas no causen interferencia inaceptable en los países vecinos a las operaciones de servicios terrenales cuando las ETEM no OSG funcionen en cualquier instante en frecuencias que se solapen con las que utilizan los servicios terrenales a los que esté atribuida la banda 27,5</w:delText>
        </w:r>
        <w:r w:rsidRPr="005118B1" w:rsidDel="00873A8F">
          <w:rPr>
            <w:highlight w:val="cyan"/>
            <w:lang w:val="es-ES"/>
          </w:rPr>
          <w:noBreakHyphen/>
          <w:delText xml:space="preserve">29,1 GHz y que funcionen de conformidad con el Reglamento de Radiocomunicaciones. Estas </w:delText>
        </w:r>
      </w:del>
      <w:ins w:id="438" w:author="Spanish" w:date="2023-04-05T18:56:00Z">
        <w:del w:id="439" w:author="Spanish1" w:date="2023-11-11T16:50:00Z">
          <w:r w:rsidRPr="005118B1" w:rsidDel="00873A8F">
            <w:rPr>
              <w:highlight w:val="cyan"/>
              <w:lang w:val="es-ES"/>
            </w:rPr>
            <w:delText xml:space="preserve">Las </w:delText>
          </w:r>
        </w:del>
      </w:ins>
      <w:del w:id="440" w:author="Spanish1" w:date="2023-11-11T16:50:00Z">
        <w:r w:rsidRPr="005118B1" w:rsidDel="00873A8F">
          <w:rPr>
            <w:highlight w:val="cyan"/>
            <w:lang w:val="es-ES"/>
          </w:rPr>
          <w:delText>disposiciones pueden</w:delText>
        </w:r>
      </w:del>
      <w:ins w:id="441" w:author="Spanish" w:date="2023-04-05T18:56:00Z">
        <w:del w:id="442" w:author="Spanish1" w:date="2023-11-11T16:50:00Z">
          <w:r w:rsidRPr="005118B1" w:rsidDel="00873A8F">
            <w:rPr>
              <w:highlight w:val="cyan"/>
              <w:lang w:val="es-ES"/>
            </w:rPr>
            <w:delText>de las secciones siguientes</w:delText>
          </w:r>
        </w:del>
      </w:ins>
      <w:del w:id="443" w:author="Spanish1" w:date="2023-11-11T16:50:00Z">
        <w:r w:rsidRPr="005118B1" w:rsidDel="00873A8F">
          <w:rPr>
            <w:highlight w:val="cyan"/>
            <w:lang w:val="es-ES"/>
          </w:rPr>
          <w:delText xml:space="preserve"> también servir de orientación para que el funcionamiento de las ETEM no OSG en la banda 29,5-30 GHz no menoscabe el funcionamiento de los servicios terrenales con atribuciones secundarias</w:delText>
        </w:r>
      </w:del>
      <w:ins w:id="444" w:author="Spanish" w:date="2023-04-05T18:56:00Z">
        <w:del w:id="445" w:author="Spanish1" w:date="2023-11-11T16:50:00Z">
          <w:r w:rsidRPr="005118B1" w:rsidDel="00873A8F">
            <w:rPr>
              <w:highlight w:val="cyan"/>
              <w:lang w:val="es-ES"/>
            </w:rPr>
            <w:delText xml:space="preserve">se aplican en la banda de frecuencias 29,5-30 GHz en lo referente a las administraciones mencionadas en el número </w:delText>
          </w:r>
          <w:r w:rsidRPr="005118B1" w:rsidDel="00873A8F">
            <w:rPr>
              <w:rStyle w:val="Artref"/>
              <w:b/>
              <w:bCs/>
              <w:highlight w:val="cyan"/>
            </w:rPr>
            <w:delText>5.542</w:delText>
          </w:r>
          <w:r w:rsidRPr="005118B1" w:rsidDel="00873A8F">
            <w:rPr>
              <w:highlight w:val="cyan"/>
              <w:lang w:val="es-ES"/>
            </w:rPr>
            <w:delText xml:space="preserve"> del Reglamento de Radiocomunicaciones</w:delText>
          </w:r>
        </w:del>
      </w:ins>
      <w:del w:id="446" w:author="Spanish1" w:date="2023-11-11T16:50:00Z">
        <w:r w:rsidRPr="005118B1" w:rsidDel="00873A8F">
          <w:rPr>
            <w:highlight w:val="cyan"/>
            <w:lang w:val="es-ES"/>
          </w:rPr>
          <w:delText>.</w:delText>
        </w:r>
      </w:del>
    </w:p>
    <w:p w14:paraId="6988E92A" w14:textId="220F9E75" w:rsidR="00101BE8" w:rsidRPr="005118B1" w:rsidDel="00873A8F" w:rsidRDefault="002052E2" w:rsidP="005118B1">
      <w:pPr>
        <w:rPr>
          <w:del w:id="447" w:author="Spanish1" w:date="2023-11-11T16:50:00Z"/>
          <w:highlight w:val="cyan"/>
          <w:lang w:val="es-ES"/>
        </w:rPr>
      </w:pPr>
      <w:del w:id="448" w:author="Spanish1" w:date="2023-11-11T16:50:00Z">
        <w:r w:rsidRPr="005118B1" w:rsidDel="00873A8F">
          <w:rPr>
            <w:highlight w:val="cyan"/>
            <w:lang w:val="es-ES"/>
          </w:rPr>
          <w:delText>Opción 4:</w:delText>
        </w:r>
      </w:del>
    </w:p>
    <w:p w14:paraId="4465D303" w14:textId="6621EEE4" w:rsidR="00101BE8" w:rsidRPr="005118B1" w:rsidDel="00873A8F" w:rsidRDefault="002052E2" w:rsidP="005118B1">
      <w:pPr>
        <w:rPr>
          <w:del w:id="449" w:author="Spanish1" w:date="2023-11-11T16:50:00Z"/>
          <w:highlight w:val="cyan"/>
          <w:lang w:val="es-ES"/>
        </w:rPr>
      </w:pPr>
      <w:del w:id="450" w:author="Spanish1" w:date="2023-11-11T16:50:00Z">
        <w:r w:rsidRPr="005118B1" w:rsidDel="00873A8F">
          <w:rPr>
            <w:highlight w:val="cyan"/>
            <w:lang w:val="es-ES"/>
          </w:rPr>
          <w:delText>Las partes indicadas a continuación contienen disposiciones para garantizar que las ETEM no OSG marítimas y aeronáuticas no causen interferencia inaceptable en los países vecinos a las operaciones de servicios terrenales cuando las ETEM no OSG funcionen en cualquier instante en frecuencias que se solapen con las que utilizan los servicios terrenales a los que esté</w:delText>
        </w:r>
      </w:del>
      <w:ins w:id="451" w:author="Spanish" w:date="2023-04-05T18:57:00Z">
        <w:del w:id="452" w:author="Spanish1" w:date="2023-11-11T16:50:00Z">
          <w:r w:rsidRPr="005118B1" w:rsidDel="00873A8F">
            <w:rPr>
              <w:highlight w:val="cyan"/>
              <w:lang w:val="es-ES"/>
            </w:rPr>
            <w:delText>n</w:delText>
          </w:r>
        </w:del>
      </w:ins>
      <w:del w:id="453" w:author="Spanish1" w:date="2023-11-11T16:50:00Z">
        <w:r w:rsidRPr="005118B1" w:rsidDel="00873A8F">
          <w:rPr>
            <w:highlight w:val="cyan"/>
            <w:lang w:val="es-ES"/>
          </w:rPr>
          <w:delText xml:space="preserve"> atribuida</w:delText>
        </w:r>
      </w:del>
      <w:ins w:id="454" w:author="Spanish" w:date="2023-04-05T18:57:00Z">
        <w:del w:id="455" w:author="Spanish1" w:date="2023-11-11T16:50:00Z">
          <w:r w:rsidRPr="005118B1" w:rsidDel="00873A8F">
            <w:rPr>
              <w:highlight w:val="cyan"/>
              <w:lang w:val="es-ES"/>
            </w:rPr>
            <w:delText>s</w:delText>
          </w:r>
        </w:del>
      </w:ins>
      <w:del w:id="456" w:author="Spanish1" w:date="2023-11-11T16:50:00Z">
        <w:r w:rsidRPr="005118B1" w:rsidDel="00873A8F">
          <w:rPr>
            <w:highlight w:val="cyan"/>
            <w:lang w:val="es-ES"/>
          </w:rPr>
          <w:delText xml:space="preserve"> la</w:delText>
        </w:r>
      </w:del>
      <w:ins w:id="457" w:author="Spanish" w:date="2023-04-05T18:57:00Z">
        <w:del w:id="458" w:author="Spanish1" w:date="2023-11-11T16:50:00Z">
          <w:r w:rsidRPr="005118B1" w:rsidDel="00873A8F">
            <w:rPr>
              <w:highlight w:val="cyan"/>
              <w:lang w:val="es-ES"/>
            </w:rPr>
            <w:delText>s</w:delText>
          </w:r>
        </w:del>
      </w:ins>
      <w:del w:id="459" w:author="Spanish1" w:date="2023-11-11T16:50:00Z">
        <w:r w:rsidRPr="005118B1" w:rsidDel="00873A8F">
          <w:rPr>
            <w:highlight w:val="cyan"/>
            <w:lang w:val="es-ES"/>
          </w:rPr>
          <w:delText xml:space="preserve"> banda</w:delText>
        </w:r>
      </w:del>
      <w:ins w:id="460" w:author="Spanish" w:date="2023-04-05T18:57:00Z">
        <w:del w:id="461" w:author="Spanish1" w:date="2023-11-11T16:50:00Z">
          <w:r w:rsidRPr="005118B1" w:rsidDel="00873A8F">
            <w:rPr>
              <w:highlight w:val="cyan"/>
              <w:lang w:val="es-ES"/>
            </w:rPr>
            <w:delText>s</w:delText>
          </w:r>
        </w:del>
      </w:ins>
      <w:del w:id="462" w:author="Spanish1" w:date="2023-11-11T16:50:00Z">
        <w:r w:rsidRPr="005118B1" w:rsidDel="00873A8F">
          <w:rPr>
            <w:highlight w:val="cyan"/>
            <w:lang w:val="es-ES"/>
          </w:rPr>
          <w:delText xml:space="preserve"> </w:delText>
        </w:r>
      </w:del>
      <w:ins w:id="463" w:author="Spanish" w:date="2023-04-05T18:57:00Z">
        <w:del w:id="464" w:author="Spanish1" w:date="2023-11-11T16:50:00Z">
          <w:r w:rsidRPr="005118B1" w:rsidDel="00873A8F">
            <w:rPr>
              <w:highlight w:val="cyan"/>
              <w:lang w:val="es-ES"/>
            </w:rPr>
            <w:delText xml:space="preserve">de frecuencias </w:delText>
          </w:r>
        </w:del>
      </w:ins>
      <w:del w:id="465" w:author="Spanish1" w:date="2023-11-11T16:50:00Z">
        <w:r w:rsidRPr="005118B1" w:rsidDel="00873A8F">
          <w:rPr>
            <w:highlight w:val="cyan"/>
            <w:lang w:val="es-ES"/>
          </w:rPr>
          <w:delText>27,5</w:delText>
        </w:r>
        <w:r w:rsidRPr="005118B1" w:rsidDel="00873A8F">
          <w:rPr>
            <w:highlight w:val="cyan"/>
            <w:lang w:val="es-ES"/>
          </w:rPr>
          <w:noBreakHyphen/>
          <w:delText>29,1 GHz</w:delText>
        </w:r>
      </w:del>
      <w:ins w:id="466" w:author="Spanish" w:date="2023-04-05T18:57:00Z">
        <w:del w:id="467" w:author="Spanish1" w:date="2023-11-11T16:50:00Z">
          <w:r w:rsidRPr="005118B1" w:rsidDel="00873A8F">
            <w:rPr>
              <w:highlight w:val="cyan"/>
              <w:lang w:val="es-ES"/>
            </w:rPr>
            <w:delText xml:space="preserve"> y 29,5-30 GHz</w:delText>
          </w:r>
        </w:del>
      </w:ins>
      <w:del w:id="468" w:author="Spanish1" w:date="2023-11-11T16:50:00Z">
        <w:r w:rsidRPr="005118B1" w:rsidDel="00873A8F">
          <w:rPr>
            <w:highlight w:val="cyan"/>
            <w:lang w:val="es-ES"/>
          </w:rPr>
          <w:delText xml:space="preserve"> y que funcionen de conformidad con el Reglamento de Radiocomunicaciones. Estas disposiciones pueden también servir de orientación para que el funcionamiento de las ETEM no OSG en la banda 29,5-30 GHz no menoscabe el funcionamiento de los servicios terrenales con atribuciones secundarias.</w:delText>
        </w:r>
      </w:del>
    </w:p>
    <w:p w14:paraId="115D035E" w14:textId="49DB6DDD" w:rsidR="00101BE8" w:rsidRPr="005118B1" w:rsidDel="00873A8F" w:rsidRDefault="002052E2" w:rsidP="005118B1">
      <w:pPr>
        <w:rPr>
          <w:del w:id="469" w:author="Spanish1" w:date="2023-11-11T16:50:00Z"/>
          <w:highlight w:val="cyan"/>
          <w:lang w:val="es-ES"/>
        </w:rPr>
      </w:pPr>
      <w:del w:id="470" w:author="Spanish1" w:date="2023-11-11T16:50:00Z">
        <w:r w:rsidRPr="005118B1" w:rsidDel="00873A8F">
          <w:rPr>
            <w:highlight w:val="cyan"/>
            <w:lang w:val="es-ES"/>
          </w:rPr>
          <w:delText>Opción 5:</w:delText>
        </w:r>
      </w:del>
    </w:p>
    <w:p w14:paraId="3856E87E" w14:textId="3A315E46" w:rsidR="00101BE8" w:rsidRPr="00E0162B" w:rsidDel="00873A8F" w:rsidRDefault="002052E2" w:rsidP="00873A8F">
      <w:pPr>
        <w:rPr>
          <w:del w:id="471" w:author="Spanish1" w:date="2023-11-11T16:50:00Z"/>
          <w:lang w:val="es-ES"/>
        </w:rPr>
      </w:pPr>
      <w:del w:id="472" w:author="Spanish1" w:date="2023-11-11T16:50:00Z">
        <w:r w:rsidRPr="005118B1" w:rsidDel="00873A8F">
          <w:rPr>
            <w:highlight w:val="cyan"/>
            <w:lang w:val="es-ES"/>
          </w:rPr>
          <w:delText>Las partes indicadas a continuación contienen disposiciones para garantizar que las ETEM no OSG marítimas y aeronáuticas no causen interferencia inaceptable en los países vecinos a las operaciones de servicios terrenales cuando las ETEM no OSG funcionen en cualquier instante en frecuencias que se solapen con las que utilizan los servicios terrenales a los que esté atribuida la banda 27,5</w:delText>
        </w:r>
        <w:r w:rsidRPr="005118B1" w:rsidDel="00873A8F">
          <w:rPr>
            <w:highlight w:val="cyan"/>
            <w:lang w:val="es-ES"/>
          </w:rPr>
          <w:noBreakHyphen/>
          <w:delText>29,1 GHz y que funcionen de conformidad con el Reglamento de Radiocomunicaciones. Estas disposiciones pueden también servir de orientación para que e</w:delText>
        </w:r>
      </w:del>
      <w:ins w:id="473" w:author="Spanish" w:date="2023-04-05T19:05:00Z">
        <w:del w:id="474" w:author="Spanish1" w:date="2023-11-11T16:50:00Z">
          <w:r w:rsidRPr="005118B1" w:rsidDel="00873A8F">
            <w:rPr>
              <w:highlight w:val="cyan"/>
              <w:lang w:val="es-ES"/>
            </w:rPr>
            <w:delText>se aplican a</w:delText>
          </w:r>
        </w:del>
      </w:ins>
      <w:del w:id="475" w:author="Spanish1" w:date="2023-11-11T16:50:00Z">
        <w:r w:rsidRPr="005118B1" w:rsidDel="00873A8F">
          <w:rPr>
            <w:highlight w:val="cyan"/>
            <w:lang w:val="es-ES"/>
          </w:rPr>
          <w:delText xml:space="preserve">l funcionamiento de las ETEM no OSG en la banda </w:delText>
        </w:r>
      </w:del>
      <w:ins w:id="476" w:author="Spanish" w:date="2023-04-05T19:06:00Z">
        <w:del w:id="477" w:author="Spanish1" w:date="2023-11-11T16:50:00Z">
          <w:r w:rsidRPr="005118B1" w:rsidDel="00873A8F">
            <w:rPr>
              <w:highlight w:val="cyan"/>
              <w:lang w:val="es-ES"/>
            </w:rPr>
            <w:delText xml:space="preserve">de frecuencias </w:delText>
          </w:r>
        </w:del>
      </w:ins>
      <w:del w:id="478" w:author="Spanish1" w:date="2023-11-11T16:50:00Z">
        <w:r w:rsidRPr="005118B1" w:rsidDel="00873A8F">
          <w:rPr>
            <w:highlight w:val="cyan"/>
            <w:lang w:val="es-ES"/>
          </w:rPr>
          <w:delText>29,5-30 GHz no menoscabe el funcionamiento de los servicios terrenales con atribuciones secundarias</w:delText>
        </w:r>
      </w:del>
      <w:ins w:id="479" w:author="Spanish" w:date="2023-04-05T19:06:00Z">
        <w:del w:id="480" w:author="Spanish1" w:date="2023-11-11T16:50:00Z">
          <w:r w:rsidRPr="005118B1" w:rsidDel="00873A8F">
            <w:rPr>
              <w:highlight w:val="cyan"/>
              <w:lang w:val="es-ES"/>
            </w:rPr>
            <w:delText xml:space="preserve">con respecto a las administraciones enumeradas en el número </w:delText>
          </w:r>
          <w:r w:rsidRPr="005118B1" w:rsidDel="00873A8F">
            <w:rPr>
              <w:rStyle w:val="Artref"/>
              <w:b/>
              <w:bCs/>
              <w:highlight w:val="cyan"/>
              <w:lang w:val="es-ES"/>
            </w:rPr>
            <w:delText>5.542</w:delText>
          </w:r>
          <w:r w:rsidRPr="005118B1" w:rsidDel="00873A8F">
            <w:rPr>
              <w:highlight w:val="cyan"/>
              <w:lang w:val="es-ES"/>
            </w:rPr>
            <w:delText xml:space="preserve"> (véase el </w:delText>
          </w:r>
          <w:r w:rsidRPr="005118B1" w:rsidDel="00873A8F">
            <w:rPr>
              <w:i/>
              <w:iCs/>
              <w:highlight w:val="cyan"/>
              <w:lang w:val="es-ES"/>
            </w:rPr>
            <w:delText>resuelve</w:delText>
          </w:r>
          <w:r w:rsidRPr="005118B1" w:rsidDel="00873A8F">
            <w:rPr>
              <w:highlight w:val="cyan"/>
              <w:lang w:val="es-ES"/>
            </w:rPr>
            <w:delText xml:space="preserve"> 1.2.4)</w:delText>
          </w:r>
        </w:del>
      </w:ins>
      <w:del w:id="481" w:author="Spanish1" w:date="2023-11-11T16:50:00Z">
        <w:r w:rsidRPr="005118B1" w:rsidDel="00873A8F">
          <w:rPr>
            <w:highlight w:val="cyan"/>
            <w:lang w:val="es-ES"/>
          </w:rPr>
          <w:delText>.</w:delText>
        </w:r>
      </w:del>
    </w:p>
    <w:p w14:paraId="7921FE37" w14:textId="2B68B6FC" w:rsidR="00101BE8" w:rsidRPr="005118B1" w:rsidDel="00873A8F" w:rsidRDefault="002052E2" w:rsidP="005118B1">
      <w:pPr>
        <w:rPr>
          <w:del w:id="482" w:author="Spanish1" w:date="2023-11-11T16:50:00Z"/>
          <w:highlight w:val="cyan"/>
          <w:lang w:val="es-ES"/>
        </w:rPr>
      </w:pPr>
      <w:del w:id="483" w:author="Spanish1" w:date="2023-11-11T16:50:00Z">
        <w:r w:rsidRPr="005118B1" w:rsidDel="00873A8F">
          <w:rPr>
            <w:highlight w:val="cyan"/>
            <w:lang w:val="es-ES"/>
          </w:rPr>
          <w:delText>Opción 6:</w:delText>
        </w:r>
      </w:del>
    </w:p>
    <w:p w14:paraId="28227905" w14:textId="083F6E87" w:rsidR="00101BE8" w:rsidRPr="005118B1" w:rsidDel="00873A8F" w:rsidRDefault="002052E2" w:rsidP="00873A8F">
      <w:pPr>
        <w:rPr>
          <w:del w:id="484" w:author="Spanish1" w:date="2023-11-11T16:50:00Z"/>
          <w:highlight w:val="cyan"/>
          <w:lang w:val="es-ES"/>
        </w:rPr>
      </w:pPr>
      <w:del w:id="485" w:author="Spanish1" w:date="2023-11-11T16:50:00Z">
        <w:r w:rsidRPr="005118B1" w:rsidDel="00873A8F">
          <w:rPr>
            <w:highlight w:val="cyan"/>
            <w:lang w:val="es-ES"/>
          </w:rPr>
          <w:delText>Las partes indicadas a continuación contienen disposiciones para garantizar que las ETEM no OSG marítimas y aeronáuticas no causen interferencia inaceptable en los países vecinos a las operaciones de servicios terrenales cuando las ETEM no OSG funcionen en cualquier instante en frecuencias que se solapen con las que utilizan los servicios terrenales a los que esté atribuida la banda 27,5</w:delText>
        </w:r>
        <w:r w:rsidRPr="005118B1" w:rsidDel="00873A8F">
          <w:rPr>
            <w:highlight w:val="cyan"/>
            <w:lang w:val="es-ES"/>
          </w:rPr>
          <w:noBreakHyphen/>
          <w:delText>29,1 GHz y que funcionen de conformidad con el Reglamento de Radiocomunicaciones. Estas disposiciones pueden también servir de orientación para que el funcionamiento de las ETEM no OSG en la banda 29,5-30 GHz no menoscabe el funcionamiento de los servicios terrenales con atribuciones secundarias</w:delText>
        </w:r>
      </w:del>
      <w:ins w:id="486" w:author="Spanish83" w:date="2023-05-04T11:54:00Z">
        <w:del w:id="487" w:author="Spanish1" w:date="2023-11-11T16:50:00Z">
          <w:r w:rsidRPr="005118B1" w:rsidDel="00873A8F">
            <w:rPr>
              <w:highlight w:val="cyan"/>
              <w:lang w:val="es-ES"/>
            </w:rPr>
            <w:delText xml:space="preserve"> </w:delText>
          </w:r>
        </w:del>
      </w:ins>
      <w:ins w:id="488" w:author="Spanish" w:date="2023-04-05T19:07:00Z">
        <w:del w:id="489" w:author="Spanish1" w:date="2023-11-11T16:50:00Z">
          <w:r w:rsidRPr="005118B1" w:rsidDel="00873A8F">
            <w:rPr>
              <w:highlight w:val="cyan"/>
              <w:lang w:val="es-ES"/>
            </w:rPr>
            <w:delText xml:space="preserve">y para la banda de frecuencias 29,5-30,0 GHz en los territorios de las administraciones mencionadas en el número </w:delText>
          </w:r>
          <w:r w:rsidRPr="005118B1" w:rsidDel="00873A8F">
            <w:rPr>
              <w:rStyle w:val="Artref"/>
              <w:b/>
              <w:bCs/>
              <w:highlight w:val="cyan"/>
              <w:lang w:val="es-ES"/>
            </w:rPr>
            <w:delText>5.542</w:delText>
          </w:r>
        </w:del>
      </w:ins>
      <w:del w:id="490" w:author="Spanish1" w:date="2023-11-11T16:50:00Z">
        <w:r w:rsidRPr="005118B1" w:rsidDel="00873A8F">
          <w:rPr>
            <w:highlight w:val="cyan"/>
            <w:lang w:val="es-ES"/>
          </w:rPr>
          <w:delText>.</w:delText>
        </w:r>
      </w:del>
    </w:p>
    <w:p w14:paraId="4D89842A" w14:textId="3A23ABD7" w:rsidR="00101BE8" w:rsidRPr="005118B1" w:rsidDel="00873A8F" w:rsidRDefault="002052E2" w:rsidP="005118B1">
      <w:pPr>
        <w:rPr>
          <w:del w:id="491" w:author="Spanish1" w:date="2023-11-11T16:50:00Z"/>
          <w:highlight w:val="cyan"/>
          <w:lang w:val="es-ES"/>
        </w:rPr>
      </w:pPr>
      <w:del w:id="492" w:author="Spanish1" w:date="2023-11-11T16:50:00Z">
        <w:r w:rsidRPr="005118B1" w:rsidDel="00873A8F">
          <w:rPr>
            <w:highlight w:val="cyan"/>
            <w:lang w:val="es-ES"/>
          </w:rPr>
          <w:delText>Opción 7:</w:delText>
        </w:r>
      </w:del>
    </w:p>
    <w:p w14:paraId="2FA026CF" w14:textId="37634155" w:rsidR="00101BE8" w:rsidRPr="005118B1" w:rsidDel="00873A8F" w:rsidRDefault="002052E2" w:rsidP="00873A8F">
      <w:pPr>
        <w:rPr>
          <w:del w:id="493" w:author="Spanish1" w:date="2023-11-11T16:50:00Z"/>
          <w:highlight w:val="cyan"/>
        </w:rPr>
      </w:pPr>
      <w:del w:id="494" w:author="Spanish1" w:date="2023-11-11T16:50:00Z">
        <w:r w:rsidRPr="005118B1" w:rsidDel="00873A8F">
          <w:rPr>
            <w:highlight w:val="cyan"/>
            <w:lang w:val="es-ES"/>
          </w:rPr>
          <w:delText xml:space="preserve">Las administraciones pueden utilizar las disposiciones siguientes como orientación para garantizar que las ETEM no OSG marítimas y aeronáuticas no causan interferencia inaceptable a los servicios terrenales a los que está atribuida la banda de frecuencias 29,5-30,0 GHz y cuyo funcionamiento es conforme con el Reglamento de Radiocomunicaciones (véase el número </w:delText>
        </w:r>
        <w:r w:rsidRPr="005118B1" w:rsidDel="00873A8F">
          <w:rPr>
            <w:rStyle w:val="Artref"/>
            <w:b/>
            <w:bCs/>
            <w:highlight w:val="cyan"/>
          </w:rPr>
          <w:delText>5.542</w:delText>
        </w:r>
        <w:r w:rsidRPr="005118B1" w:rsidDel="00873A8F">
          <w:rPr>
            <w:highlight w:val="cyan"/>
          </w:rPr>
          <w:delText xml:space="preserve"> </w:delText>
        </w:r>
        <w:r w:rsidRPr="005118B1" w:rsidDel="00873A8F">
          <w:rPr>
            <w:highlight w:val="cyan"/>
            <w:lang w:val="es-ES"/>
          </w:rPr>
          <w:delText xml:space="preserve">– </w:delText>
        </w:r>
        <w:r w:rsidRPr="005118B1" w:rsidDel="00873A8F">
          <w:rPr>
            <w:i/>
            <w:highlight w:val="cyan"/>
            <w:lang w:val="es-ES"/>
          </w:rPr>
          <w:delText>Atribución adicional</w:delText>
        </w:r>
        <w:r w:rsidRPr="005118B1" w:rsidDel="00873A8F">
          <w:rPr>
            <w:highlight w:val="cyan"/>
            <w:lang w:val="es-ES"/>
          </w:rPr>
          <w:delText xml:space="preserve"> al SF y el SM a título secundario en algunos países).</w:delText>
        </w:r>
      </w:del>
    </w:p>
    <w:p w14:paraId="2DFDAE17" w14:textId="029D2BC7" w:rsidR="00101BE8" w:rsidRPr="005118B1" w:rsidDel="00873A8F" w:rsidRDefault="002052E2" w:rsidP="005118B1">
      <w:pPr>
        <w:rPr>
          <w:del w:id="495" w:author="Spanish1" w:date="2023-11-11T16:50:00Z"/>
          <w:highlight w:val="cyan"/>
          <w:lang w:val="es-ES"/>
        </w:rPr>
      </w:pPr>
      <w:del w:id="496" w:author="Spanish1" w:date="2023-11-11T16:50:00Z">
        <w:r w:rsidRPr="005118B1" w:rsidDel="00873A8F">
          <w:rPr>
            <w:highlight w:val="cyan"/>
            <w:lang w:val="es-ES"/>
          </w:rPr>
          <w:delText>Opción 1:</w:delText>
        </w:r>
      </w:del>
    </w:p>
    <w:p w14:paraId="780C687E" w14:textId="043101E9" w:rsidR="00101BE8" w:rsidRPr="005118B1" w:rsidDel="00873A8F" w:rsidRDefault="002052E2" w:rsidP="00873A8F">
      <w:pPr>
        <w:rPr>
          <w:del w:id="497" w:author="Spanish1" w:date="2023-11-11T16:50:00Z"/>
          <w:highlight w:val="cyan"/>
          <w:lang w:val="es-ES"/>
        </w:rPr>
      </w:pPr>
      <w:del w:id="498" w:author="Spanish1" w:date="2023-11-11T16:50:00Z">
        <w:r w:rsidRPr="005118B1" w:rsidDel="00873A8F">
          <w:rPr>
            <w:highlight w:val="cyan"/>
            <w:lang w:val="es-ES"/>
          </w:rPr>
          <w:delText>Las disposiciones siguientes se aplican asimismo a la banda de frecuencias 29,5-30,0 GHz en los territorios de</w:delText>
        </w:r>
      </w:del>
      <w:ins w:id="499" w:author="Spanish" w:date="2023-04-05T19:09:00Z">
        <w:del w:id="500" w:author="Spanish1" w:date="2023-11-11T16:50:00Z">
          <w:r w:rsidRPr="005118B1" w:rsidDel="00873A8F">
            <w:rPr>
              <w:highlight w:val="cyan"/>
              <w:lang w:val="es-ES"/>
            </w:rPr>
            <w:delText>con respecto a</w:delText>
          </w:r>
        </w:del>
      </w:ins>
      <w:del w:id="501" w:author="Spanish1" w:date="2023-11-11T16:50:00Z">
        <w:r w:rsidRPr="005118B1" w:rsidDel="00873A8F">
          <w:rPr>
            <w:highlight w:val="cyan"/>
            <w:lang w:val="es-ES"/>
          </w:rPr>
          <w:delText xml:space="preserve"> las administraciones enumeradas en el número </w:delText>
        </w:r>
        <w:r w:rsidRPr="005118B1" w:rsidDel="00873A8F">
          <w:rPr>
            <w:rStyle w:val="Artref"/>
            <w:b/>
            <w:bCs/>
            <w:highlight w:val="cyan"/>
          </w:rPr>
          <w:delText>5.542</w:delText>
        </w:r>
        <w:r w:rsidRPr="005118B1" w:rsidDel="00873A8F">
          <w:rPr>
            <w:highlight w:val="cyan"/>
            <w:lang w:val="es-ES"/>
          </w:rPr>
          <w:delText>.</w:delText>
        </w:r>
      </w:del>
    </w:p>
    <w:p w14:paraId="0F119633" w14:textId="42C0F4AD" w:rsidR="00101BE8" w:rsidRPr="00E0162B" w:rsidDel="00873A8F" w:rsidRDefault="002052E2" w:rsidP="005118B1">
      <w:pPr>
        <w:rPr>
          <w:del w:id="502" w:author="Spanish1" w:date="2023-11-11T16:50:00Z"/>
          <w:lang w:val="es-ES"/>
        </w:rPr>
      </w:pPr>
      <w:del w:id="503" w:author="Spanish1" w:date="2023-11-11T16:50:00Z">
        <w:r w:rsidRPr="005118B1" w:rsidDel="00873A8F">
          <w:rPr>
            <w:highlight w:val="cyan"/>
            <w:lang w:val="es-ES"/>
          </w:rPr>
          <w:delText>Opción 2:</w:delText>
        </w:r>
      </w:del>
    </w:p>
    <w:p w14:paraId="30BBCFB6" w14:textId="59B7291C" w:rsidR="00101BE8" w:rsidRPr="00E0162B" w:rsidDel="00873A8F" w:rsidRDefault="002052E2" w:rsidP="00873A8F">
      <w:pPr>
        <w:rPr>
          <w:del w:id="504" w:author="Spanish1" w:date="2023-11-11T16:50:00Z"/>
          <w:lang w:val="es-ES"/>
        </w:rPr>
      </w:pPr>
      <w:del w:id="505" w:author="Spanish1" w:date="2023-11-11T16:50:00Z">
        <w:r w:rsidRPr="00E0162B" w:rsidDel="00873A8F">
          <w:rPr>
            <w:lang w:val="es-ES"/>
          </w:rPr>
          <w:delText xml:space="preserve">Las disposiciones siguientes se aplican asimismo a la banda de frecuencias 29,5-30,0 GHz en los territorios de las administraciones enumeradas en el número </w:delText>
        </w:r>
        <w:r w:rsidRPr="00396396" w:rsidDel="00873A8F">
          <w:rPr>
            <w:rStyle w:val="Artref"/>
            <w:b/>
            <w:bCs/>
          </w:rPr>
          <w:delText>5.542</w:delText>
        </w:r>
        <w:r w:rsidRPr="00E0162B" w:rsidDel="00873A8F">
          <w:rPr>
            <w:lang w:val="es-ES"/>
          </w:rPr>
          <w:delText>.</w:delText>
        </w:r>
      </w:del>
    </w:p>
    <w:p w14:paraId="301C40E6" w14:textId="3B6AF71F" w:rsidR="00101BE8" w:rsidRPr="005118B1" w:rsidDel="00873A8F" w:rsidRDefault="002052E2" w:rsidP="005118B1">
      <w:pPr>
        <w:pStyle w:val="Part1"/>
        <w:rPr>
          <w:del w:id="506" w:author="Spanish1" w:date="2023-11-11T16:50:00Z"/>
          <w:highlight w:val="cyan"/>
          <w:lang w:val="es-ES"/>
        </w:rPr>
      </w:pPr>
      <w:del w:id="507" w:author="Spanish1" w:date="2023-11-11T16:50:00Z">
        <w:r w:rsidRPr="005118B1" w:rsidDel="00873A8F">
          <w:rPr>
            <w:highlight w:val="cyan"/>
            <w:lang w:val="es-ES"/>
          </w:rPr>
          <w:delText>Parte 1: ETEM no OSG marítimas</w:delText>
        </w:r>
      </w:del>
    </w:p>
    <w:p w14:paraId="46F291D8" w14:textId="70CDD26D" w:rsidR="00101BE8" w:rsidRPr="005118B1" w:rsidDel="00873A8F" w:rsidRDefault="002052E2" w:rsidP="005118B1">
      <w:pPr>
        <w:rPr>
          <w:del w:id="508" w:author="Spanish1" w:date="2023-11-11T16:50:00Z"/>
          <w:highlight w:val="cyan"/>
          <w:lang w:val="es-ES"/>
        </w:rPr>
      </w:pPr>
      <w:del w:id="509" w:author="Spanish1" w:date="2023-11-11T16:50:00Z">
        <w:r w:rsidRPr="005118B1" w:rsidDel="00873A8F">
          <w:rPr>
            <w:highlight w:val="cyan"/>
            <w:lang w:val="es-ES"/>
          </w:rPr>
          <w:delText>Opción 1:</w:delText>
        </w:r>
      </w:del>
    </w:p>
    <w:p w14:paraId="62D1E096" w14:textId="31C89A09" w:rsidR="00101BE8" w:rsidRPr="005118B1" w:rsidDel="00873A8F" w:rsidRDefault="002052E2" w:rsidP="00873A8F">
      <w:pPr>
        <w:rPr>
          <w:del w:id="510" w:author="Spanish1" w:date="2023-11-11T16:50:00Z"/>
          <w:highlight w:val="cyan"/>
          <w:lang w:val="es-ES"/>
        </w:rPr>
      </w:pPr>
      <w:del w:id="511" w:author="Spanish1" w:date="2023-11-11T16:50:00Z">
        <w:r w:rsidRPr="005118B1" w:rsidDel="00873A8F">
          <w:rPr>
            <w:highlight w:val="cyan"/>
            <w:lang w:val="es-ES"/>
          </w:rPr>
          <w:delText>1</w:delText>
        </w:r>
        <w:r w:rsidRPr="005118B1" w:rsidDel="00873A8F">
          <w:rPr>
            <w:highlight w:val="cyan"/>
            <w:lang w:val="es-ES"/>
          </w:rPr>
          <w:tab/>
          <w:delText>La administración notificante del sistema de satélites no OSG del SFS con la que se comunican las ETEM marítimas deberá garantizar la conformidad de las ETEM marítimas que funciona</w:delText>
        </w:r>
      </w:del>
      <w:ins w:id="512" w:author="Spanish" w:date="2023-04-05T19:10:00Z">
        <w:del w:id="513" w:author="Spanish1" w:date="2023-11-11T16:50:00Z">
          <w:r w:rsidRPr="005118B1" w:rsidDel="00873A8F">
            <w:rPr>
              <w:highlight w:val="cyan"/>
              <w:lang w:val="es-ES"/>
            </w:rPr>
            <w:delText>n</w:delText>
          </w:r>
        </w:del>
      </w:ins>
      <w:del w:id="514" w:author="Spanish1" w:date="2023-11-11T16:50:00Z">
        <w:r w:rsidRPr="005118B1" w:rsidDel="00873A8F">
          <w:rPr>
            <w:highlight w:val="cyan"/>
            <w:lang w:val="es-ES"/>
          </w:rPr>
          <w:delText xml:space="preserve"> en la</w:delText>
        </w:r>
      </w:del>
      <w:ins w:id="515" w:author="Spanish" w:date="2023-04-05T19:10:00Z">
        <w:del w:id="516" w:author="Spanish1" w:date="2023-11-11T16:50:00Z">
          <w:r w:rsidRPr="005118B1" w:rsidDel="00873A8F">
            <w:rPr>
              <w:highlight w:val="cyan"/>
              <w:lang w:val="es-ES"/>
            </w:rPr>
            <w:delText>s</w:delText>
          </w:r>
        </w:del>
      </w:ins>
      <w:del w:id="517" w:author="Spanish1" w:date="2023-11-11T16:50:00Z">
        <w:r w:rsidRPr="005118B1" w:rsidDel="00873A8F">
          <w:rPr>
            <w:highlight w:val="cyan"/>
            <w:lang w:val="es-ES"/>
          </w:rPr>
          <w:delText xml:space="preserve"> banda</w:delText>
        </w:r>
      </w:del>
      <w:ins w:id="518" w:author="Spanish" w:date="2023-04-05T19:10:00Z">
        <w:del w:id="519" w:author="Spanish1" w:date="2023-11-11T16:50:00Z">
          <w:r w:rsidRPr="005118B1" w:rsidDel="00873A8F">
            <w:rPr>
              <w:highlight w:val="cyan"/>
              <w:lang w:val="es-ES"/>
            </w:rPr>
            <w:delText>s</w:delText>
          </w:r>
        </w:del>
      </w:ins>
      <w:del w:id="520" w:author="Spanish1" w:date="2023-11-11T16:50:00Z">
        <w:r w:rsidRPr="005118B1" w:rsidDel="00873A8F">
          <w:rPr>
            <w:highlight w:val="cyan"/>
            <w:lang w:val="es-ES"/>
          </w:rPr>
          <w:delText xml:space="preserve"> de frecuencias 27,5</w:delText>
        </w:r>
        <w:r w:rsidRPr="005118B1" w:rsidDel="00873A8F">
          <w:rPr>
            <w:highlight w:val="cyan"/>
            <w:lang w:val="es-ES"/>
          </w:rPr>
          <w:noBreakHyphen/>
          <w:delText>29,1 GHz</w:delText>
        </w:r>
      </w:del>
      <w:ins w:id="521" w:author="Spanish" w:date="2023-04-05T19:11:00Z">
        <w:del w:id="522" w:author="Spanish1" w:date="2023-11-11T16:50:00Z">
          <w:r w:rsidRPr="005118B1" w:rsidDel="00873A8F">
            <w:rPr>
              <w:highlight w:val="cyan"/>
              <w:lang w:val="es-ES"/>
            </w:rPr>
            <w:delText xml:space="preserve"> y 29.5-30 GHz</w:delText>
          </w:r>
        </w:del>
      </w:ins>
      <w:del w:id="523" w:author="Spanish1" w:date="2023-11-11T16:50:00Z">
        <w:r w:rsidRPr="005118B1" w:rsidDel="00873A8F">
          <w:rPr>
            <w:highlight w:val="cyan"/>
            <w:lang w:val="es-ES"/>
          </w:rPr>
          <w:delText>, o en partes de la misma, con las dos condiciones siguientes para proteger los servicios terrenales a los que está</w:delText>
        </w:r>
      </w:del>
      <w:ins w:id="524" w:author="Spanish" w:date="2023-04-05T19:11:00Z">
        <w:del w:id="525" w:author="Spanish1" w:date="2023-11-11T16:50:00Z">
          <w:r w:rsidRPr="005118B1" w:rsidDel="00873A8F">
            <w:rPr>
              <w:highlight w:val="cyan"/>
              <w:lang w:val="es-ES"/>
            </w:rPr>
            <w:delText>n</w:delText>
          </w:r>
        </w:del>
      </w:ins>
      <w:del w:id="526" w:author="Spanish1" w:date="2023-11-11T16:50:00Z">
        <w:r w:rsidRPr="005118B1" w:rsidDel="00873A8F">
          <w:rPr>
            <w:highlight w:val="cyan"/>
            <w:lang w:val="es-ES"/>
          </w:rPr>
          <w:delText xml:space="preserve"> atribuida</w:delText>
        </w:r>
      </w:del>
      <w:ins w:id="527" w:author="Spanish" w:date="2023-04-05T19:11:00Z">
        <w:del w:id="528" w:author="Spanish1" w:date="2023-11-11T16:50:00Z">
          <w:r w:rsidRPr="005118B1" w:rsidDel="00873A8F">
            <w:rPr>
              <w:highlight w:val="cyan"/>
              <w:lang w:val="es-ES"/>
            </w:rPr>
            <w:delText>s</w:delText>
          </w:r>
        </w:del>
      </w:ins>
      <w:del w:id="529" w:author="Spanish1" w:date="2023-11-11T16:50:00Z">
        <w:r w:rsidRPr="005118B1" w:rsidDel="00873A8F">
          <w:rPr>
            <w:highlight w:val="cyan"/>
            <w:lang w:val="es-ES"/>
          </w:rPr>
          <w:delText xml:space="preserve"> esta</w:delText>
        </w:r>
      </w:del>
      <w:ins w:id="530" w:author="Spanish" w:date="2023-04-05T19:11:00Z">
        <w:del w:id="531" w:author="Spanish1" w:date="2023-11-11T16:50:00Z">
          <w:r w:rsidRPr="005118B1" w:rsidDel="00873A8F">
            <w:rPr>
              <w:highlight w:val="cyan"/>
              <w:lang w:val="es-ES"/>
            </w:rPr>
            <w:delText>s</w:delText>
          </w:r>
        </w:del>
      </w:ins>
      <w:del w:id="532" w:author="Spanish1" w:date="2023-11-11T16:50:00Z">
        <w:r w:rsidRPr="005118B1" w:rsidDel="00873A8F">
          <w:rPr>
            <w:highlight w:val="cyan"/>
            <w:lang w:val="es-ES"/>
          </w:rPr>
          <w:delText xml:space="preserve"> banda</w:delText>
        </w:r>
      </w:del>
      <w:ins w:id="533" w:author="Spanish" w:date="2023-04-05T19:11:00Z">
        <w:del w:id="534" w:author="Spanish1" w:date="2023-11-11T16:50:00Z">
          <w:r w:rsidRPr="005118B1" w:rsidDel="00873A8F">
            <w:rPr>
              <w:highlight w:val="cyan"/>
              <w:lang w:val="es-ES"/>
            </w:rPr>
            <w:delText>s</w:delText>
          </w:r>
        </w:del>
      </w:ins>
      <w:del w:id="535" w:author="Spanish1" w:date="2023-11-11T16:50:00Z">
        <w:r w:rsidRPr="005118B1" w:rsidDel="00873A8F">
          <w:rPr>
            <w:highlight w:val="cyan"/>
            <w:lang w:val="es-ES"/>
          </w:rPr>
          <w:delText xml:space="preserve"> de frecuencias en un Estado costero:</w:delText>
        </w:r>
      </w:del>
    </w:p>
    <w:p w14:paraId="28A1C185" w14:textId="21DEAAC2" w:rsidR="00101BE8" w:rsidRPr="005118B1" w:rsidDel="00873A8F" w:rsidRDefault="002052E2" w:rsidP="005118B1">
      <w:pPr>
        <w:rPr>
          <w:del w:id="536" w:author="Spanish1" w:date="2023-11-11T16:50:00Z"/>
          <w:highlight w:val="cyan"/>
          <w:lang w:val="es-ES"/>
        </w:rPr>
      </w:pPr>
      <w:del w:id="537" w:author="Spanish1" w:date="2023-11-11T16:50:00Z">
        <w:r w:rsidRPr="005118B1" w:rsidDel="00873A8F">
          <w:rPr>
            <w:highlight w:val="cyan"/>
            <w:lang w:val="es-ES"/>
          </w:rPr>
          <w:delText>Opción 2:</w:delText>
        </w:r>
      </w:del>
    </w:p>
    <w:p w14:paraId="6089DBCA" w14:textId="1AF70260" w:rsidR="00101BE8" w:rsidRPr="005118B1" w:rsidDel="00873A8F" w:rsidRDefault="002052E2" w:rsidP="00873A8F">
      <w:pPr>
        <w:rPr>
          <w:del w:id="538" w:author="Spanish1" w:date="2023-11-11T16:50:00Z"/>
          <w:highlight w:val="cyan"/>
          <w:lang w:val="es-ES"/>
        </w:rPr>
      </w:pPr>
      <w:del w:id="539" w:author="Spanish1" w:date="2023-11-11T16:50:00Z">
        <w:r w:rsidRPr="005118B1" w:rsidDel="00873A8F">
          <w:rPr>
            <w:highlight w:val="cyan"/>
            <w:lang w:val="es-ES"/>
          </w:rPr>
          <w:delText>1</w:delText>
        </w:r>
        <w:r w:rsidRPr="005118B1" w:rsidDel="00873A8F">
          <w:rPr>
            <w:highlight w:val="cyan"/>
            <w:lang w:val="es-ES"/>
          </w:rPr>
          <w:tab/>
          <w:delText>La administración notificante del sistema de satélites no OSG del SFS con la que se comunican las ETEM marítimas deberá garantizar la conformidad de las ETEM marítimas que funciona en la banda de frecuencias 27,5</w:delText>
        </w:r>
        <w:r w:rsidRPr="005118B1" w:rsidDel="00873A8F">
          <w:rPr>
            <w:highlight w:val="cyan"/>
            <w:lang w:val="es-ES"/>
          </w:rPr>
          <w:noBreakHyphen/>
          <w:delText>29,1 GHz, o en partes de la misma, con las dos condiciones siguientes para proteger los servicios terrenales a los que está atribuida esta banda de frecuencias en un Estado costero:</w:delText>
        </w:r>
      </w:del>
    </w:p>
    <w:p w14:paraId="23C1B15F" w14:textId="00116943" w:rsidR="00101BE8" w:rsidRPr="005118B1" w:rsidDel="00873A8F" w:rsidRDefault="002052E2" w:rsidP="005118B1">
      <w:pPr>
        <w:rPr>
          <w:del w:id="540" w:author="Spanish1" w:date="2023-11-11T16:50:00Z"/>
          <w:highlight w:val="cyan"/>
          <w:lang w:val="es-ES"/>
        </w:rPr>
      </w:pPr>
      <w:del w:id="541" w:author="Spanish1" w:date="2023-11-11T16:50:00Z">
        <w:r w:rsidRPr="005118B1" w:rsidDel="00873A8F">
          <w:rPr>
            <w:highlight w:val="cyan"/>
            <w:lang w:val="es-ES"/>
          </w:rPr>
          <w:delText>Opción 1:</w:delText>
        </w:r>
      </w:del>
    </w:p>
    <w:p w14:paraId="58BE4CF2" w14:textId="4CC8A9B7" w:rsidR="00101BE8" w:rsidRPr="005118B1" w:rsidDel="00873A8F" w:rsidRDefault="002052E2" w:rsidP="00873A8F">
      <w:pPr>
        <w:rPr>
          <w:del w:id="542" w:author="Spanish1" w:date="2023-11-11T16:50:00Z"/>
          <w:highlight w:val="cyan"/>
          <w:lang w:val="es-ES"/>
        </w:rPr>
      </w:pPr>
      <w:del w:id="543" w:author="Spanish1" w:date="2023-11-11T16:50:00Z">
        <w:r w:rsidRPr="005118B1" w:rsidDel="00873A8F">
          <w:rPr>
            <w:highlight w:val="cyan"/>
            <w:lang w:val="es-ES"/>
          </w:rPr>
          <w:delText>1.1</w:delText>
        </w:r>
        <w:r w:rsidRPr="005118B1" w:rsidDel="00873A8F">
          <w:rPr>
            <w:highlight w:val="cyan"/>
            <w:lang w:val="es-ES"/>
          </w:rPr>
          <w:tab/>
          <w:delText>La distancia mínima desde la marca de bajamar oficialmente reconocida por el Estado costero, más allá de la cual las ETEM marítimas pueden funcionar sin el acuerdo previo de ninguna administración, es de 70 km en las bandas de frecuencias 27,5-29,1 GHz y 29,5-30,0 GHz. Toda transmisión de una ETEM marítima a una distancia inferior a la mínima deberá obtener el acuerdo previo del/de los Estado(s) costero(s) afectado(s).</w:delText>
        </w:r>
      </w:del>
    </w:p>
    <w:p w14:paraId="179ACC0A" w14:textId="7A058839" w:rsidR="00101BE8" w:rsidRPr="005118B1" w:rsidDel="00873A8F" w:rsidRDefault="002052E2" w:rsidP="005118B1">
      <w:pPr>
        <w:rPr>
          <w:del w:id="544" w:author="Spanish1" w:date="2023-11-11T16:50:00Z"/>
          <w:highlight w:val="cyan"/>
          <w:lang w:val="es-ES"/>
        </w:rPr>
      </w:pPr>
      <w:del w:id="545" w:author="Spanish1" w:date="2023-11-11T16:50:00Z">
        <w:r w:rsidRPr="005118B1" w:rsidDel="00873A8F">
          <w:rPr>
            <w:highlight w:val="cyan"/>
            <w:lang w:val="es-ES"/>
          </w:rPr>
          <w:delText>Opción 2:</w:delText>
        </w:r>
      </w:del>
    </w:p>
    <w:p w14:paraId="2892533B" w14:textId="7627992D" w:rsidR="00101BE8" w:rsidRPr="005118B1" w:rsidDel="00873A8F" w:rsidRDefault="002052E2" w:rsidP="00873A8F">
      <w:pPr>
        <w:rPr>
          <w:del w:id="546" w:author="Spanish1" w:date="2023-11-11T16:50:00Z"/>
          <w:highlight w:val="cyan"/>
          <w:lang w:val="es-ES"/>
        </w:rPr>
      </w:pPr>
      <w:del w:id="547" w:author="Spanish1" w:date="2023-11-11T16:50:00Z">
        <w:r w:rsidRPr="005118B1" w:rsidDel="00873A8F">
          <w:rPr>
            <w:highlight w:val="cyan"/>
            <w:lang w:val="es-ES"/>
          </w:rPr>
          <w:delText>1.1</w:delText>
        </w:r>
        <w:r w:rsidRPr="005118B1" w:rsidDel="00873A8F">
          <w:rPr>
            <w:highlight w:val="cyan"/>
            <w:lang w:val="es-ES"/>
          </w:rPr>
          <w:tab/>
          <w:delText>La distancia mínima desde la marca de bajamar oficialmente reconocida por el Estado costero, más allá de la cual las ETEM marítimas pueden funcionar sin el acuerdo previo de ninguna administración, es de 70 km en las bandas de frecuencias 27,5-29,1 GHz y 29,5-30,0 GHz. Toda transmisión de una ETEM marítima a una distancia inferior a la mínima deberá obtener el acuerdo previo del/de los Estado(s) costero(s) afectado(s).</w:delText>
        </w:r>
      </w:del>
    </w:p>
    <w:p w14:paraId="108FCFBC" w14:textId="06186AC9" w:rsidR="00101BE8" w:rsidRPr="005118B1" w:rsidDel="00873A8F" w:rsidRDefault="002052E2">
      <w:pPr>
        <w:rPr>
          <w:del w:id="548" w:author="Spanish1" w:date="2023-11-11T16:50:00Z"/>
          <w:highlight w:val="cyan"/>
          <w:lang w:val="es-ES"/>
        </w:rPr>
        <w:pPrChange w:id="549" w:author="Spanish1" w:date="2023-11-11T16:50:00Z">
          <w:pPr>
            <w:pStyle w:val="Headingb"/>
          </w:pPr>
        </w:pPrChange>
      </w:pPr>
      <w:del w:id="550" w:author="Spanish1" w:date="2023-11-11T16:50:00Z">
        <w:r w:rsidRPr="005118B1" w:rsidDel="00873A8F">
          <w:rPr>
            <w:highlight w:val="cyan"/>
            <w:lang w:val="es-ES"/>
          </w:rPr>
          <w:delText>Opción 1:</w:delText>
        </w:r>
      </w:del>
    </w:p>
    <w:p w14:paraId="782115D7" w14:textId="4F46CB53" w:rsidR="00101BE8" w:rsidRPr="005118B1" w:rsidDel="00873A8F" w:rsidRDefault="002052E2" w:rsidP="00873A8F">
      <w:pPr>
        <w:rPr>
          <w:del w:id="551" w:author="Spanish1" w:date="2023-11-11T16:50:00Z"/>
          <w:highlight w:val="cyan"/>
          <w:lang w:val="es-ES"/>
        </w:rPr>
      </w:pPr>
      <w:del w:id="552" w:author="Spanish1" w:date="2023-11-11T16:50:00Z">
        <w:r w:rsidRPr="005118B1" w:rsidDel="00873A8F">
          <w:rPr>
            <w:highlight w:val="cyan"/>
            <w:lang w:val="es-ES"/>
          </w:rPr>
          <w:delText>1.2</w:delText>
        </w:r>
        <w:r w:rsidRPr="005118B1" w:rsidDel="00873A8F">
          <w:rPr>
            <w:highlight w:val="cyan"/>
            <w:lang w:val="es-ES"/>
          </w:rPr>
          <w:tab/>
          <w:delText>La densidad espectral de p.i.r.e. máxima de las ETEM marítimas en dirección al territorio de cualquier Estado costero se limitará a 12,98/24,44 dBW en un ancho de banda de referencia de 1/14 MHz. Las transmisiones de ETEM marítimas con niveles superiores de densidad espectral de p.i.r.e. en dirección al territorio de cualquier Estado costero deberán obtener el acuerdo previo del/de los Estado(s) costero(s) afectado(s).</w:delText>
        </w:r>
      </w:del>
    </w:p>
    <w:p w14:paraId="284FE24D" w14:textId="2E532B6D" w:rsidR="00101BE8" w:rsidRPr="005118B1" w:rsidDel="00873A8F" w:rsidRDefault="002052E2" w:rsidP="005118B1">
      <w:pPr>
        <w:rPr>
          <w:del w:id="553" w:author="Spanish1" w:date="2023-11-11T16:50:00Z"/>
          <w:highlight w:val="cyan"/>
          <w:lang w:val="es-ES"/>
        </w:rPr>
      </w:pPr>
      <w:del w:id="554" w:author="Spanish1" w:date="2023-11-11T16:50:00Z">
        <w:r w:rsidRPr="005118B1" w:rsidDel="00873A8F">
          <w:rPr>
            <w:highlight w:val="cyan"/>
            <w:lang w:val="es-ES"/>
          </w:rPr>
          <w:delText>Opción 2:</w:delText>
        </w:r>
      </w:del>
    </w:p>
    <w:p w14:paraId="1BA96DEE" w14:textId="6A1F75D5" w:rsidR="00101BE8" w:rsidRPr="005118B1" w:rsidDel="00873A8F" w:rsidRDefault="002052E2" w:rsidP="00873A8F">
      <w:pPr>
        <w:rPr>
          <w:del w:id="555" w:author="Spanish1" w:date="2023-11-11T16:50:00Z"/>
          <w:highlight w:val="cyan"/>
          <w:lang w:val="es-ES"/>
        </w:rPr>
      </w:pPr>
      <w:del w:id="556" w:author="Spanish1" w:date="2023-11-11T16:50:00Z">
        <w:r w:rsidRPr="005118B1" w:rsidDel="00873A8F">
          <w:rPr>
            <w:highlight w:val="cyan"/>
            <w:lang w:val="es-ES"/>
          </w:rPr>
          <w:delText>1.2</w:delText>
        </w:r>
        <w:r w:rsidRPr="005118B1" w:rsidDel="00873A8F">
          <w:rPr>
            <w:highlight w:val="cyan"/>
            <w:lang w:val="es-ES"/>
          </w:rPr>
          <w:tab/>
          <w:delText>La densidad espectral de p.i.r.e. máxima de las ETEM marítimas en dirección al territorio de cualquier Estado costero se limitará a 12,98/24,44 dBW en un ancho de banda de referencia de 1/14 MHz. Las transmisiones de ETEM marítimas con niveles superiores de densidad espectral de p.i.r.e. en dirección al territorio de cualquier Estado costero deberán obtener el acuerdo previo del/de los Estado(s) costero(s) afectado(s).</w:delText>
        </w:r>
      </w:del>
    </w:p>
    <w:p w14:paraId="4DEB01A7" w14:textId="7BC3A94C" w:rsidR="00101BE8" w:rsidRPr="005118B1" w:rsidDel="00873A8F" w:rsidRDefault="002052E2" w:rsidP="005118B1">
      <w:pPr>
        <w:rPr>
          <w:del w:id="557" w:author="Spanish1" w:date="2023-11-11T16:50:00Z"/>
          <w:highlight w:val="cyan"/>
          <w:lang w:val="es-ES"/>
        </w:rPr>
      </w:pPr>
      <w:del w:id="558" w:author="Spanish1" w:date="2023-11-11T16:50:00Z">
        <w:r w:rsidRPr="005118B1" w:rsidDel="00873A8F">
          <w:rPr>
            <w:highlight w:val="cyan"/>
            <w:lang w:val="es-ES"/>
          </w:rPr>
          <w:delText>Opción 3:</w:delText>
        </w:r>
      </w:del>
    </w:p>
    <w:p w14:paraId="4BAB345E" w14:textId="3FD28030" w:rsidR="00101BE8" w:rsidRPr="00E0162B" w:rsidDel="00873A8F" w:rsidRDefault="002052E2" w:rsidP="00873A8F">
      <w:pPr>
        <w:rPr>
          <w:del w:id="559" w:author="Spanish1" w:date="2023-11-11T16:50:00Z"/>
          <w:lang w:val="es-ES"/>
        </w:rPr>
      </w:pPr>
      <w:del w:id="560" w:author="Spanish1" w:date="2023-11-11T16:50:00Z">
        <w:r w:rsidRPr="005118B1" w:rsidDel="00873A8F">
          <w:rPr>
            <w:highlight w:val="cyan"/>
            <w:lang w:val="es-ES"/>
          </w:rPr>
          <w:delText>1.2</w:delText>
        </w:r>
        <w:r w:rsidRPr="005118B1" w:rsidDel="00873A8F">
          <w:rPr>
            <w:highlight w:val="cyan"/>
            <w:lang w:val="es-ES"/>
          </w:rPr>
          <w:tab/>
          <w:delText xml:space="preserve">La densidad espectral de p.i.r.e. máxima de las ETEM marítimas en dirección al territorio de cualquier Estado costero se limitará a </w:delText>
        </w:r>
      </w:del>
      <w:ins w:id="561" w:author="Spanish" w:date="2023-04-05T19:15:00Z">
        <w:del w:id="562" w:author="Spanish1" w:date="2023-11-11T16:50:00Z">
          <w:r w:rsidRPr="005118B1" w:rsidDel="00873A8F">
            <w:rPr>
              <w:highlight w:val="cyan"/>
              <w:lang w:val="es-ES"/>
            </w:rPr>
            <w:delText>[</w:delText>
          </w:r>
        </w:del>
      </w:ins>
      <w:del w:id="563" w:author="Spanish1" w:date="2023-11-11T16:50:00Z">
        <w:r w:rsidRPr="005118B1" w:rsidDel="00873A8F">
          <w:rPr>
            <w:highlight w:val="cyan"/>
            <w:lang w:val="es-ES"/>
          </w:rPr>
          <w:delText>12,98/24,44</w:delText>
        </w:r>
      </w:del>
      <w:ins w:id="564" w:author="Spanish" w:date="2023-04-05T19:16:00Z">
        <w:del w:id="565" w:author="Spanish1" w:date="2023-11-11T16:50:00Z">
          <w:r w:rsidRPr="005118B1" w:rsidDel="00873A8F">
            <w:rPr>
              <w:highlight w:val="cyan"/>
              <w:lang w:val="es-ES"/>
            </w:rPr>
            <w:delText>]</w:delText>
          </w:r>
        </w:del>
      </w:ins>
      <w:del w:id="566" w:author="Spanish1" w:date="2023-11-11T16:50:00Z">
        <w:r w:rsidRPr="005118B1" w:rsidDel="00873A8F">
          <w:rPr>
            <w:highlight w:val="cyan"/>
            <w:lang w:val="es-ES"/>
          </w:rPr>
          <w:delText xml:space="preserve"> dBW en un ancho de banda de referencia de </w:delText>
        </w:r>
      </w:del>
      <w:ins w:id="567" w:author="Spanish" w:date="2023-04-05T19:16:00Z">
        <w:del w:id="568" w:author="Spanish1" w:date="2023-11-11T16:50:00Z">
          <w:r w:rsidRPr="005118B1" w:rsidDel="00873A8F">
            <w:rPr>
              <w:highlight w:val="cyan"/>
              <w:lang w:val="es-ES"/>
            </w:rPr>
            <w:delText>[</w:delText>
          </w:r>
        </w:del>
      </w:ins>
      <w:del w:id="569" w:author="Spanish1" w:date="2023-11-11T16:50:00Z">
        <w:r w:rsidRPr="005118B1" w:rsidDel="00873A8F">
          <w:rPr>
            <w:highlight w:val="cyan"/>
            <w:lang w:val="es-ES"/>
          </w:rPr>
          <w:delText>1/14</w:delText>
        </w:r>
      </w:del>
      <w:ins w:id="570" w:author="Spanish" w:date="2023-04-05T19:16:00Z">
        <w:del w:id="571" w:author="Spanish1" w:date="2023-11-11T16:50:00Z">
          <w:r w:rsidRPr="005118B1" w:rsidDel="00873A8F">
            <w:rPr>
              <w:highlight w:val="cyan"/>
              <w:lang w:val="es-ES"/>
            </w:rPr>
            <w:delText>]</w:delText>
          </w:r>
        </w:del>
      </w:ins>
      <w:del w:id="572" w:author="Spanish1" w:date="2023-11-11T16:50:00Z">
        <w:r w:rsidRPr="005118B1" w:rsidDel="00873A8F">
          <w:rPr>
            <w:highlight w:val="cyan"/>
            <w:lang w:val="es-ES"/>
          </w:rPr>
          <w:delText> MHz. Las transmisiones de ETEM marítimas con niveles superiores de densidad espectral de p.i.r.e. en dirección al territorio de cualquier Estado costero deberán obtener el acuerdo previo del/de los Estado(s) costero(s) afectado(s).</w:delText>
        </w:r>
      </w:del>
    </w:p>
    <w:p w14:paraId="0204C5AE" w14:textId="714EE2E0" w:rsidR="00101BE8" w:rsidRPr="005118B1" w:rsidDel="00873A8F" w:rsidRDefault="002052E2" w:rsidP="005118B1">
      <w:pPr>
        <w:pStyle w:val="Part1"/>
        <w:rPr>
          <w:del w:id="573" w:author="Spanish1" w:date="2023-11-11T16:50:00Z"/>
          <w:highlight w:val="cyan"/>
          <w:lang w:val="es-ES"/>
        </w:rPr>
      </w:pPr>
      <w:del w:id="574" w:author="Spanish1" w:date="2023-11-11T16:50:00Z">
        <w:r w:rsidRPr="005118B1" w:rsidDel="00873A8F">
          <w:rPr>
            <w:highlight w:val="cyan"/>
            <w:lang w:val="es-ES"/>
          </w:rPr>
          <w:delText xml:space="preserve">Parte 2: ETEM no OSG </w:delText>
        </w:r>
        <w:r w:rsidRPr="005118B1" w:rsidDel="00873A8F">
          <w:rPr>
            <w:highlight w:val="cyan"/>
            <w:lang w:val="en-US" w:eastAsia="zh-CN"/>
          </w:rPr>
          <w:delText>aeronáuticas</w:delText>
        </w:r>
      </w:del>
    </w:p>
    <w:p w14:paraId="0C205B49" w14:textId="32CB07A4" w:rsidR="00101BE8" w:rsidRPr="005118B1" w:rsidDel="00873A8F" w:rsidRDefault="002052E2" w:rsidP="005118B1">
      <w:pPr>
        <w:rPr>
          <w:del w:id="575" w:author="Spanish1" w:date="2023-11-11T16:50:00Z"/>
          <w:highlight w:val="cyan"/>
          <w:lang w:val="es-ES"/>
        </w:rPr>
      </w:pPr>
      <w:del w:id="576" w:author="Spanish1" w:date="2023-11-11T16:50:00Z">
        <w:r w:rsidRPr="005118B1" w:rsidDel="00873A8F">
          <w:rPr>
            <w:highlight w:val="cyan"/>
            <w:lang w:val="es-ES"/>
          </w:rPr>
          <w:delText>Opción 1:</w:delText>
        </w:r>
      </w:del>
    </w:p>
    <w:p w14:paraId="505AC667" w14:textId="5CB65E52" w:rsidR="00101BE8" w:rsidRPr="005118B1" w:rsidDel="00873A8F" w:rsidRDefault="002052E2" w:rsidP="005118B1">
      <w:pPr>
        <w:rPr>
          <w:del w:id="577" w:author="Spanish1" w:date="2023-11-11T16:50:00Z"/>
          <w:highlight w:val="cyan"/>
          <w:lang w:val="es-ES"/>
        </w:rPr>
      </w:pPr>
      <w:del w:id="578" w:author="Spanish1" w:date="2023-11-11T16:50:00Z">
        <w:r w:rsidRPr="005118B1" w:rsidDel="00873A8F">
          <w:rPr>
            <w:highlight w:val="cyan"/>
            <w:lang w:val="es-ES"/>
          </w:rPr>
          <w:delText>2</w:delText>
        </w:r>
        <w:r w:rsidRPr="005118B1" w:rsidDel="00873A8F">
          <w:rPr>
            <w:highlight w:val="cyan"/>
            <w:lang w:val="es-ES"/>
          </w:rPr>
          <w:tab/>
          <w:delText>La administración notificante del sistema de satélites no OSG del SFS con la que se comunican las ETEM aeronáuticas deberá velar por que dichas ETEM aeronáuticas que funcionan en la banda de frecuencias 27,5-29,1 GHz, o en partes de la misma, cumplan todas las condiciones siguientes para proteger los servicios terrenales a los que la banda de frecuencias esta atribuida:</w:delText>
        </w:r>
      </w:del>
    </w:p>
    <w:p w14:paraId="457A47CF" w14:textId="2CACE44E" w:rsidR="00101BE8" w:rsidRPr="005118B1" w:rsidDel="00873A8F" w:rsidRDefault="002052E2" w:rsidP="005118B1">
      <w:pPr>
        <w:rPr>
          <w:del w:id="579" w:author="Spanish1" w:date="2023-11-11T16:50:00Z"/>
          <w:bCs/>
          <w:highlight w:val="cyan"/>
          <w:lang w:val="es-ES"/>
        </w:rPr>
      </w:pPr>
      <w:del w:id="580" w:author="Spanish1" w:date="2023-11-11T16:50:00Z">
        <w:r w:rsidRPr="005118B1" w:rsidDel="00873A8F">
          <w:rPr>
            <w:highlight w:val="cyan"/>
            <w:lang w:val="es-ES"/>
          </w:rPr>
          <w:delText>Opción</w:delText>
        </w:r>
        <w:r w:rsidRPr="005118B1" w:rsidDel="00873A8F">
          <w:rPr>
            <w:bCs/>
            <w:highlight w:val="cyan"/>
            <w:lang w:val="es-ES"/>
          </w:rPr>
          <w:delText xml:space="preserve"> 2:</w:delText>
        </w:r>
      </w:del>
    </w:p>
    <w:p w14:paraId="7F21980D" w14:textId="524BDD23" w:rsidR="00101BE8" w:rsidRPr="005118B1" w:rsidDel="00873A8F" w:rsidRDefault="002052E2" w:rsidP="00873A8F">
      <w:pPr>
        <w:rPr>
          <w:del w:id="581" w:author="Spanish1" w:date="2023-11-11T16:50:00Z"/>
          <w:highlight w:val="cyan"/>
          <w:lang w:val="es-ES"/>
        </w:rPr>
      </w:pPr>
      <w:del w:id="582" w:author="Spanish1" w:date="2023-11-11T16:50:00Z">
        <w:r w:rsidRPr="005118B1" w:rsidDel="00873A8F">
          <w:rPr>
            <w:highlight w:val="cyan"/>
            <w:lang w:val="es-ES"/>
          </w:rPr>
          <w:delText>2</w:delText>
        </w:r>
        <w:r w:rsidRPr="005118B1" w:rsidDel="00873A8F">
          <w:rPr>
            <w:highlight w:val="cyan"/>
            <w:lang w:val="es-ES"/>
          </w:rPr>
          <w:tab/>
          <w:delText>La administración notificante del sistema de satélites no OSG del SFS con la que se comunican las ETEM aeronáuticas deberá velar por que dichas ETEM aeronáuticas que funcionan en la</w:delText>
        </w:r>
      </w:del>
      <w:ins w:id="583" w:author="Spanish" w:date="2023-04-05T19:17:00Z">
        <w:del w:id="584" w:author="Spanish1" w:date="2023-11-11T16:50:00Z">
          <w:r w:rsidRPr="005118B1" w:rsidDel="00873A8F">
            <w:rPr>
              <w:highlight w:val="cyan"/>
              <w:lang w:val="es-ES"/>
            </w:rPr>
            <w:delText>s</w:delText>
          </w:r>
        </w:del>
      </w:ins>
      <w:del w:id="585" w:author="Spanish1" w:date="2023-11-11T16:50:00Z">
        <w:r w:rsidRPr="005118B1" w:rsidDel="00873A8F">
          <w:rPr>
            <w:highlight w:val="cyan"/>
            <w:lang w:val="es-ES"/>
          </w:rPr>
          <w:delText xml:space="preserve"> banda</w:delText>
        </w:r>
      </w:del>
      <w:ins w:id="586" w:author="Spanish" w:date="2023-04-05T19:17:00Z">
        <w:del w:id="587" w:author="Spanish1" w:date="2023-11-11T16:50:00Z">
          <w:r w:rsidRPr="005118B1" w:rsidDel="00873A8F">
            <w:rPr>
              <w:highlight w:val="cyan"/>
              <w:lang w:val="es-ES"/>
            </w:rPr>
            <w:delText>s</w:delText>
          </w:r>
        </w:del>
      </w:ins>
      <w:del w:id="588" w:author="Spanish1" w:date="2023-11-11T16:50:00Z">
        <w:r w:rsidRPr="005118B1" w:rsidDel="00873A8F">
          <w:rPr>
            <w:highlight w:val="cyan"/>
            <w:lang w:val="es-ES"/>
          </w:rPr>
          <w:delText xml:space="preserve"> de frecuencias 27,5-29,1 GHz</w:delText>
        </w:r>
      </w:del>
      <w:ins w:id="589" w:author="Spanish" w:date="2023-04-05T19:17:00Z">
        <w:del w:id="590" w:author="Spanish1" w:date="2023-11-11T16:50:00Z">
          <w:r w:rsidRPr="005118B1" w:rsidDel="00873A8F">
            <w:rPr>
              <w:highlight w:val="cyan"/>
              <w:lang w:val="es-ES"/>
            </w:rPr>
            <w:delText xml:space="preserve"> y 29</w:delText>
          </w:r>
        </w:del>
      </w:ins>
      <w:ins w:id="591" w:author="Spanish" w:date="2023-04-05T23:07:00Z">
        <w:del w:id="592" w:author="Spanish1" w:date="2023-11-11T16:50:00Z">
          <w:r w:rsidRPr="005118B1" w:rsidDel="00873A8F">
            <w:rPr>
              <w:highlight w:val="cyan"/>
              <w:lang w:val="es-ES"/>
            </w:rPr>
            <w:delText>,</w:delText>
          </w:r>
        </w:del>
      </w:ins>
      <w:ins w:id="593" w:author="Spanish" w:date="2023-04-05T19:17:00Z">
        <w:del w:id="594" w:author="Spanish1" w:date="2023-11-11T16:50:00Z">
          <w:r w:rsidRPr="005118B1" w:rsidDel="00873A8F">
            <w:rPr>
              <w:highlight w:val="cyan"/>
              <w:lang w:val="es-ES"/>
            </w:rPr>
            <w:delText>5-30 GHz</w:delText>
          </w:r>
        </w:del>
      </w:ins>
      <w:del w:id="595" w:author="Spanish1" w:date="2023-11-11T16:50:00Z">
        <w:r w:rsidRPr="005118B1" w:rsidDel="00873A8F">
          <w:rPr>
            <w:highlight w:val="cyan"/>
            <w:lang w:val="es-ES"/>
          </w:rPr>
          <w:delText>, o en partes de la misma, cumpla</w:delText>
        </w:r>
      </w:del>
      <w:ins w:id="596" w:author="Spanish" w:date="2023-04-05T19:17:00Z">
        <w:del w:id="597" w:author="Spanish1" w:date="2023-11-11T16:50:00Z">
          <w:r w:rsidRPr="005118B1" w:rsidDel="00873A8F">
            <w:rPr>
              <w:highlight w:val="cyan"/>
              <w:lang w:val="es-ES"/>
            </w:rPr>
            <w:delText>n</w:delText>
          </w:r>
        </w:del>
      </w:ins>
      <w:del w:id="598" w:author="Spanish1" w:date="2023-11-11T16:50:00Z">
        <w:r w:rsidRPr="005118B1" w:rsidDel="00873A8F">
          <w:rPr>
            <w:highlight w:val="cyan"/>
            <w:lang w:val="es-ES"/>
          </w:rPr>
          <w:delText xml:space="preserve"> todas las condiciones siguientes para proteger los servicios terrenales a los que la</w:delText>
        </w:r>
      </w:del>
      <w:ins w:id="599" w:author="Spanish" w:date="2023-04-05T19:17:00Z">
        <w:del w:id="600" w:author="Spanish1" w:date="2023-11-11T16:50:00Z">
          <w:r w:rsidRPr="005118B1" w:rsidDel="00873A8F">
            <w:rPr>
              <w:highlight w:val="cyan"/>
              <w:lang w:val="es-ES"/>
            </w:rPr>
            <w:delText>s</w:delText>
          </w:r>
        </w:del>
      </w:ins>
      <w:del w:id="601" w:author="Spanish1" w:date="2023-11-11T16:50:00Z">
        <w:r w:rsidRPr="005118B1" w:rsidDel="00873A8F">
          <w:rPr>
            <w:highlight w:val="cyan"/>
            <w:lang w:val="es-ES"/>
          </w:rPr>
          <w:delText xml:space="preserve"> banda</w:delText>
        </w:r>
      </w:del>
      <w:ins w:id="602" w:author="Spanish" w:date="2023-04-05T19:17:00Z">
        <w:del w:id="603" w:author="Spanish1" w:date="2023-11-11T16:50:00Z">
          <w:r w:rsidRPr="005118B1" w:rsidDel="00873A8F">
            <w:rPr>
              <w:highlight w:val="cyan"/>
              <w:lang w:val="es-ES"/>
            </w:rPr>
            <w:delText>s</w:delText>
          </w:r>
        </w:del>
      </w:ins>
      <w:del w:id="604" w:author="Spanish1" w:date="2023-11-11T16:50:00Z">
        <w:r w:rsidRPr="005118B1" w:rsidDel="00873A8F">
          <w:rPr>
            <w:highlight w:val="cyan"/>
            <w:lang w:val="es-ES"/>
          </w:rPr>
          <w:delText xml:space="preserve"> de frecuencias esta</w:delText>
        </w:r>
      </w:del>
      <w:ins w:id="605" w:author="Spanish" w:date="2023-04-05T19:18:00Z">
        <w:del w:id="606" w:author="Spanish1" w:date="2023-11-11T16:50:00Z">
          <w:r w:rsidRPr="005118B1" w:rsidDel="00873A8F">
            <w:rPr>
              <w:highlight w:val="cyan"/>
              <w:lang w:val="es-ES"/>
            </w:rPr>
            <w:delText>á</w:delText>
          </w:r>
        </w:del>
      </w:ins>
      <w:ins w:id="607" w:author="Spanish" w:date="2023-04-05T19:17:00Z">
        <w:del w:id="608" w:author="Spanish1" w:date="2023-11-11T16:50:00Z">
          <w:r w:rsidRPr="005118B1" w:rsidDel="00873A8F">
            <w:rPr>
              <w:highlight w:val="cyan"/>
              <w:lang w:val="es-ES"/>
            </w:rPr>
            <w:delText>n</w:delText>
          </w:r>
        </w:del>
      </w:ins>
      <w:del w:id="609" w:author="Spanish1" w:date="2023-11-11T16:50:00Z">
        <w:r w:rsidRPr="005118B1" w:rsidDel="00873A8F">
          <w:rPr>
            <w:highlight w:val="cyan"/>
            <w:lang w:val="es-ES"/>
          </w:rPr>
          <w:delText xml:space="preserve"> atribuida</w:delText>
        </w:r>
      </w:del>
      <w:ins w:id="610" w:author="Spanish" w:date="2023-04-05T19:17:00Z">
        <w:del w:id="611" w:author="Spanish1" w:date="2023-11-11T16:50:00Z">
          <w:r w:rsidRPr="005118B1" w:rsidDel="00873A8F">
            <w:rPr>
              <w:highlight w:val="cyan"/>
              <w:lang w:val="es-ES"/>
            </w:rPr>
            <w:delText>s</w:delText>
          </w:r>
        </w:del>
      </w:ins>
      <w:del w:id="612" w:author="Spanish1" w:date="2023-11-11T16:50:00Z">
        <w:r w:rsidRPr="005118B1" w:rsidDel="00873A8F">
          <w:rPr>
            <w:highlight w:val="cyan"/>
            <w:lang w:val="es-ES"/>
          </w:rPr>
          <w:delText>:</w:delText>
        </w:r>
      </w:del>
    </w:p>
    <w:p w14:paraId="46D33258" w14:textId="2576B9CF" w:rsidR="00101BE8" w:rsidRPr="005118B1" w:rsidDel="00873A8F" w:rsidRDefault="002052E2" w:rsidP="00873A8F">
      <w:pPr>
        <w:rPr>
          <w:del w:id="613" w:author="Spanish1" w:date="2023-11-11T16:50:00Z"/>
          <w:highlight w:val="cyan"/>
          <w:lang w:val="es-ES"/>
        </w:rPr>
      </w:pPr>
      <w:del w:id="614" w:author="Spanish1" w:date="2023-11-11T16:50:00Z">
        <w:r w:rsidRPr="005118B1" w:rsidDel="00873A8F">
          <w:rPr>
            <w:highlight w:val="cyan"/>
            <w:lang w:val="es-ES"/>
          </w:rPr>
          <w:delText>2.1</w:delText>
        </w:r>
        <w:r w:rsidRPr="005118B1" w:rsidDel="00873A8F">
          <w:rPr>
            <w:highlight w:val="cyan"/>
            <w:lang w:val="es-ES"/>
          </w:rPr>
          <w:tab/>
          <w:delText>Cuando se encuentre en la visual del territorio de una administración, y por encima de una altitud de 3 km, la dfp máxima producida en la superficie de la Tierra, en el territorio de una administración, por las emisiones de una sola ETEM aeronáutica no deberá sobrepasar:</w:delText>
        </w:r>
      </w:del>
    </w:p>
    <w:p w14:paraId="2F3F2B1E" w14:textId="5D92113E" w:rsidR="00101BE8" w:rsidRPr="005118B1" w:rsidDel="00873A8F" w:rsidRDefault="002052E2" w:rsidP="005118B1">
      <w:pPr>
        <w:rPr>
          <w:del w:id="615" w:author="Spanish1" w:date="2023-11-11T16:50:00Z"/>
          <w:bCs/>
          <w:highlight w:val="cyan"/>
          <w:lang w:val="es-ES"/>
        </w:rPr>
      </w:pPr>
      <w:del w:id="616" w:author="Spanish1" w:date="2023-11-11T16:50:00Z">
        <w:r w:rsidRPr="005118B1" w:rsidDel="00873A8F">
          <w:rPr>
            <w:highlight w:val="cyan"/>
            <w:lang w:val="es-ES"/>
          </w:rPr>
          <w:delText>Opción 1</w:delText>
        </w:r>
        <w:r w:rsidRPr="005118B1" w:rsidDel="00873A8F">
          <w:rPr>
            <w:bCs/>
            <w:highlight w:val="cyan"/>
            <w:lang w:val="es-ES"/>
          </w:rPr>
          <w:delText>:</w:delText>
        </w:r>
      </w:del>
    </w:p>
    <w:p w14:paraId="2565ECE0" w14:textId="12EBC417" w:rsidR="00101BE8" w:rsidRPr="005118B1" w:rsidDel="00873A8F" w:rsidRDefault="002052E2" w:rsidP="005118B1">
      <w:pPr>
        <w:rPr>
          <w:del w:id="617" w:author="Spanish1" w:date="2023-11-11T16:50:00Z"/>
          <w:highlight w:val="cyan"/>
          <w:lang w:val="es-ES"/>
        </w:rPr>
      </w:pPr>
      <w:del w:id="618" w:author="Spanish1" w:date="2023-11-11T16:50:00Z">
        <w:r w:rsidRPr="005118B1" w:rsidDel="00873A8F">
          <w:rPr>
            <w:highlight w:val="cyan"/>
            <w:lang w:val="es-ES"/>
          </w:rPr>
          <w:tab/>
          <w:delText>dfp(θ) = –124,7</w:delText>
        </w:r>
        <w:r w:rsidRPr="005118B1" w:rsidDel="00873A8F">
          <w:rPr>
            <w:highlight w:val="cyan"/>
            <w:lang w:val="es-ES"/>
          </w:rPr>
          <w:tab/>
          <w:delText>(dB(W/(m</w:delText>
        </w:r>
        <w:r w:rsidRPr="005118B1" w:rsidDel="00873A8F">
          <w:rPr>
            <w:highlight w:val="cyan"/>
            <w:vertAlign w:val="superscript"/>
            <w:lang w:val="es-ES"/>
          </w:rPr>
          <w:delText>2</w:delText>
        </w:r>
        <w:r w:rsidRPr="005118B1" w:rsidDel="00873A8F">
          <w:rPr>
            <w:highlight w:val="cyan"/>
            <w:lang w:val="es-ES"/>
          </w:rPr>
          <w:delText xml:space="preserve"> </w:delText>
        </w:r>
        <w:r w:rsidRPr="005118B1" w:rsidDel="00873A8F">
          <w:rPr>
            <w:highlight w:val="cyan"/>
            <w:lang w:val="es-ES"/>
          </w:rPr>
          <w:sym w:font="Symbol" w:char="F0D7"/>
        </w:r>
        <w:r w:rsidRPr="005118B1" w:rsidDel="00873A8F">
          <w:rPr>
            <w:highlight w:val="cyan"/>
            <w:lang w:val="es-ES"/>
          </w:rPr>
          <w:delText xml:space="preserve"> </w:delText>
        </w:r>
      </w:del>
      <w:ins w:id="619" w:author="Mikhail Simonov" w:date="2023-02-23T12:16:00Z">
        <w:del w:id="620" w:author="Spanish1" w:date="2023-11-11T16:50:00Z">
          <w:r w:rsidRPr="005118B1" w:rsidDel="00873A8F">
            <w:rPr>
              <w:highlight w:val="cyan"/>
              <w:lang w:val="es-ES"/>
            </w:rPr>
            <w:delText>[</w:delText>
          </w:r>
        </w:del>
      </w:ins>
      <w:del w:id="621" w:author="Spanish1" w:date="2023-11-11T16:50:00Z">
        <w:r w:rsidRPr="005118B1" w:rsidDel="00873A8F">
          <w:rPr>
            <w:highlight w:val="cyan"/>
            <w:lang w:val="es-ES"/>
          </w:rPr>
          <w:delText>14</w:delText>
        </w:r>
      </w:del>
      <w:ins w:id="622" w:author="Mikhail Simonov" w:date="2023-02-23T12:17:00Z">
        <w:del w:id="623" w:author="Spanish1" w:date="2023-11-11T16:50:00Z">
          <w:r w:rsidRPr="005118B1" w:rsidDel="00873A8F">
            <w:rPr>
              <w:highlight w:val="cyan"/>
              <w:lang w:val="es-ES"/>
            </w:rPr>
            <w:delText>]</w:delText>
          </w:r>
        </w:del>
      </w:ins>
      <w:del w:id="624" w:author="Spanish1" w:date="2023-11-11T16:50:00Z">
        <w:r w:rsidRPr="005118B1" w:rsidDel="00873A8F">
          <w:rPr>
            <w:highlight w:val="cyan"/>
            <w:lang w:val="es-ES"/>
          </w:rPr>
          <w:delText xml:space="preserve"> MHz)))</w:delText>
        </w:r>
        <w:r w:rsidRPr="005118B1" w:rsidDel="00873A8F">
          <w:rPr>
            <w:highlight w:val="cyan"/>
            <w:lang w:val="es-ES"/>
          </w:rPr>
          <w:tab/>
          <w:delText>para</w:delText>
        </w:r>
        <w:r w:rsidRPr="005118B1" w:rsidDel="00873A8F">
          <w:rPr>
            <w:highlight w:val="cyan"/>
            <w:lang w:val="es-ES"/>
          </w:rPr>
          <w:tab/>
          <w:delText>0°</w:delText>
        </w:r>
        <w:r w:rsidRPr="005118B1" w:rsidDel="00873A8F">
          <w:rPr>
            <w:highlight w:val="cyan"/>
            <w:lang w:val="es-ES"/>
          </w:rPr>
          <w:tab/>
          <w:delText>≤ θ ≤ 0,01°</w:delText>
        </w:r>
      </w:del>
    </w:p>
    <w:p w14:paraId="523D1215" w14:textId="2ABC7EFB" w:rsidR="00101BE8" w:rsidRPr="005118B1" w:rsidDel="00873A8F" w:rsidRDefault="002052E2" w:rsidP="005118B1">
      <w:pPr>
        <w:rPr>
          <w:del w:id="625" w:author="Spanish1" w:date="2023-11-11T16:50:00Z"/>
          <w:highlight w:val="cyan"/>
          <w:lang w:val="es-ES"/>
        </w:rPr>
      </w:pPr>
      <w:del w:id="626" w:author="Spanish1" w:date="2023-11-11T16:50:00Z">
        <w:r w:rsidRPr="005118B1" w:rsidDel="00873A8F">
          <w:rPr>
            <w:highlight w:val="cyan"/>
            <w:lang w:val="es-ES"/>
          </w:rPr>
          <w:tab/>
          <w:delText>dfp(θ) = –120,9 + 1,9 ∙ logθ</w:delText>
        </w:r>
        <w:r w:rsidRPr="005118B1" w:rsidDel="00873A8F">
          <w:rPr>
            <w:highlight w:val="cyan"/>
            <w:lang w:val="es-ES"/>
          </w:rPr>
          <w:tab/>
          <w:delText>(dB(W/(m</w:delText>
        </w:r>
        <w:r w:rsidRPr="005118B1" w:rsidDel="00873A8F">
          <w:rPr>
            <w:highlight w:val="cyan"/>
            <w:vertAlign w:val="superscript"/>
            <w:lang w:val="es-ES"/>
          </w:rPr>
          <w:delText>2</w:delText>
        </w:r>
        <w:r w:rsidRPr="005118B1" w:rsidDel="00873A8F">
          <w:rPr>
            <w:highlight w:val="cyan"/>
            <w:lang w:val="es-ES"/>
          </w:rPr>
          <w:delText xml:space="preserve"> </w:delText>
        </w:r>
        <w:r w:rsidRPr="005118B1" w:rsidDel="00873A8F">
          <w:rPr>
            <w:highlight w:val="cyan"/>
            <w:lang w:val="es-ES"/>
          </w:rPr>
          <w:sym w:font="Symbol" w:char="F0D7"/>
        </w:r>
        <w:r w:rsidRPr="005118B1" w:rsidDel="00873A8F">
          <w:rPr>
            <w:highlight w:val="cyan"/>
            <w:lang w:val="es-ES"/>
          </w:rPr>
          <w:delText xml:space="preserve"> 14 MHz)))</w:delText>
        </w:r>
        <w:r w:rsidRPr="005118B1" w:rsidDel="00873A8F">
          <w:rPr>
            <w:highlight w:val="cyan"/>
            <w:lang w:val="es-ES"/>
          </w:rPr>
          <w:tab/>
          <w:delText>para</w:delText>
        </w:r>
        <w:r w:rsidRPr="005118B1" w:rsidDel="00873A8F">
          <w:rPr>
            <w:highlight w:val="cyan"/>
            <w:lang w:val="es-ES"/>
          </w:rPr>
          <w:tab/>
          <w:delText>0,01°</w:delText>
        </w:r>
        <w:r w:rsidRPr="005118B1" w:rsidDel="00873A8F">
          <w:rPr>
            <w:highlight w:val="cyan"/>
            <w:lang w:val="es-ES"/>
          </w:rPr>
          <w:tab/>
          <w:delText>&lt; θ ≤ 0,3°</w:delText>
        </w:r>
      </w:del>
    </w:p>
    <w:p w14:paraId="0BEB9F20" w14:textId="666B14AD" w:rsidR="00101BE8" w:rsidRPr="005118B1" w:rsidDel="00873A8F" w:rsidRDefault="002052E2" w:rsidP="005118B1">
      <w:pPr>
        <w:rPr>
          <w:del w:id="627" w:author="Spanish1" w:date="2023-11-11T16:50:00Z"/>
          <w:highlight w:val="cyan"/>
          <w:lang w:val="es-ES"/>
        </w:rPr>
      </w:pPr>
      <w:del w:id="628" w:author="Spanish1" w:date="2023-11-11T16:50:00Z">
        <w:r w:rsidRPr="005118B1" w:rsidDel="00873A8F">
          <w:rPr>
            <w:highlight w:val="cyan"/>
            <w:lang w:val="es-ES"/>
          </w:rPr>
          <w:tab/>
          <w:delText>dfp(θ) = –116,2 + 11 ∙ logθ</w:delText>
        </w:r>
        <w:r w:rsidRPr="005118B1" w:rsidDel="00873A8F">
          <w:rPr>
            <w:highlight w:val="cyan"/>
            <w:lang w:val="es-ES"/>
          </w:rPr>
          <w:tab/>
          <w:delText>(dB(W/(m</w:delText>
        </w:r>
        <w:r w:rsidRPr="005118B1" w:rsidDel="00873A8F">
          <w:rPr>
            <w:highlight w:val="cyan"/>
            <w:vertAlign w:val="superscript"/>
            <w:lang w:val="es-ES"/>
          </w:rPr>
          <w:delText>2</w:delText>
        </w:r>
        <w:r w:rsidRPr="005118B1" w:rsidDel="00873A8F">
          <w:rPr>
            <w:highlight w:val="cyan"/>
            <w:lang w:val="es-ES"/>
          </w:rPr>
          <w:delText xml:space="preserve"> </w:delText>
        </w:r>
        <w:r w:rsidRPr="005118B1" w:rsidDel="00873A8F">
          <w:rPr>
            <w:highlight w:val="cyan"/>
            <w:lang w:val="es-ES"/>
          </w:rPr>
          <w:sym w:font="Symbol" w:char="F0D7"/>
        </w:r>
        <w:r w:rsidRPr="005118B1" w:rsidDel="00873A8F">
          <w:rPr>
            <w:highlight w:val="cyan"/>
            <w:lang w:val="es-ES"/>
          </w:rPr>
          <w:delText xml:space="preserve"> 14 MHz)))</w:delText>
        </w:r>
        <w:r w:rsidRPr="005118B1" w:rsidDel="00873A8F">
          <w:rPr>
            <w:highlight w:val="cyan"/>
            <w:lang w:val="es-ES"/>
          </w:rPr>
          <w:tab/>
          <w:delText>para</w:delText>
        </w:r>
        <w:r w:rsidRPr="005118B1" w:rsidDel="00873A8F">
          <w:rPr>
            <w:highlight w:val="cyan"/>
            <w:lang w:val="es-ES"/>
          </w:rPr>
          <w:tab/>
          <w:delText>0,3°</w:delText>
        </w:r>
        <w:r w:rsidRPr="005118B1" w:rsidDel="00873A8F">
          <w:rPr>
            <w:highlight w:val="cyan"/>
            <w:lang w:val="es-ES"/>
          </w:rPr>
          <w:tab/>
          <w:delText>&lt; θ ≤ 1°</w:delText>
        </w:r>
      </w:del>
    </w:p>
    <w:p w14:paraId="69444CE3" w14:textId="3DBA0EAC" w:rsidR="00101BE8" w:rsidRPr="005118B1" w:rsidDel="00873A8F" w:rsidRDefault="002052E2" w:rsidP="005118B1">
      <w:pPr>
        <w:rPr>
          <w:del w:id="629" w:author="Spanish1" w:date="2023-11-11T16:50:00Z"/>
          <w:highlight w:val="cyan"/>
          <w:lang w:val="es-ES"/>
        </w:rPr>
      </w:pPr>
      <w:del w:id="630" w:author="Spanish1" w:date="2023-11-11T16:50:00Z">
        <w:r w:rsidRPr="005118B1" w:rsidDel="00873A8F">
          <w:rPr>
            <w:highlight w:val="cyan"/>
            <w:lang w:val="es-ES"/>
          </w:rPr>
          <w:tab/>
          <w:delText>dfp(θ) = –116,2 + 18 ∙ logθ</w:delText>
        </w:r>
        <w:r w:rsidRPr="005118B1" w:rsidDel="00873A8F">
          <w:rPr>
            <w:highlight w:val="cyan"/>
            <w:lang w:val="es-ES"/>
          </w:rPr>
          <w:tab/>
          <w:delText>(dB(W/(m</w:delText>
        </w:r>
        <w:r w:rsidRPr="005118B1" w:rsidDel="00873A8F">
          <w:rPr>
            <w:highlight w:val="cyan"/>
            <w:vertAlign w:val="superscript"/>
            <w:lang w:val="es-ES"/>
          </w:rPr>
          <w:delText>2</w:delText>
        </w:r>
        <w:r w:rsidRPr="005118B1" w:rsidDel="00873A8F">
          <w:rPr>
            <w:highlight w:val="cyan"/>
            <w:lang w:val="es-ES"/>
          </w:rPr>
          <w:delText xml:space="preserve"> </w:delText>
        </w:r>
        <w:r w:rsidRPr="005118B1" w:rsidDel="00873A8F">
          <w:rPr>
            <w:highlight w:val="cyan"/>
            <w:lang w:val="es-ES"/>
          </w:rPr>
          <w:sym w:font="Symbol" w:char="F0D7"/>
        </w:r>
        <w:r w:rsidRPr="005118B1" w:rsidDel="00873A8F">
          <w:rPr>
            <w:highlight w:val="cyan"/>
            <w:lang w:val="es-ES"/>
          </w:rPr>
          <w:delText xml:space="preserve"> 14 MHz)))</w:delText>
        </w:r>
        <w:r w:rsidRPr="005118B1" w:rsidDel="00873A8F">
          <w:rPr>
            <w:highlight w:val="cyan"/>
            <w:lang w:val="es-ES"/>
          </w:rPr>
          <w:tab/>
          <w:delText>para</w:delText>
        </w:r>
        <w:r w:rsidRPr="005118B1" w:rsidDel="00873A8F">
          <w:rPr>
            <w:highlight w:val="cyan"/>
            <w:lang w:val="es-ES"/>
          </w:rPr>
          <w:tab/>
          <w:delText>1°</w:delText>
        </w:r>
        <w:r w:rsidRPr="005118B1" w:rsidDel="00873A8F">
          <w:rPr>
            <w:highlight w:val="cyan"/>
            <w:lang w:val="es-ES"/>
          </w:rPr>
          <w:tab/>
          <w:delText>&lt; θ ≤ 2°</w:delText>
        </w:r>
      </w:del>
    </w:p>
    <w:p w14:paraId="7C469E7E" w14:textId="3996658F" w:rsidR="00101BE8" w:rsidRPr="00E0162B" w:rsidDel="00873A8F" w:rsidRDefault="002052E2" w:rsidP="005118B1">
      <w:pPr>
        <w:rPr>
          <w:del w:id="631" w:author="Spanish1" w:date="2023-11-11T16:50:00Z"/>
          <w:lang w:val="es-ES"/>
        </w:rPr>
      </w:pPr>
      <w:del w:id="632" w:author="Spanish1" w:date="2023-11-11T16:50:00Z">
        <w:r w:rsidRPr="005118B1" w:rsidDel="00873A8F">
          <w:rPr>
            <w:highlight w:val="cyan"/>
            <w:lang w:val="es-ES"/>
          </w:rPr>
          <w:tab/>
          <w:delText>dfp(θ) = –117,9 + 23,7 ∙ logθ</w:delText>
        </w:r>
        <w:r w:rsidRPr="005118B1" w:rsidDel="00873A8F">
          <w:rPr>
            <w:highlight w:val="cyan"/>
            <w:lang w:val="es-ES"/>
          </w:rPr>
          <w:tab/>
          <w:delText>(dB(W/(m</w:delText>
        </w:r>
        <w:r w:rsidRPr="005118B1" w:rsidDel="00873A8F">
          <w:rPr>
            <w:highlight w:val="cyan"/>
            <w:vertAlign w:val="superscript"/>
            <w:lang w:val="es-ES"/>
          </w:rPr>
          <w:delText>2</w:delText>
        </w:r>
        <w:r w:rsidRPr="005118B1" w:rsidDel="00873A8F">
          <w:rPr>
            <w:highlight w:val="cyan"/>
            <w:lang w:val="es-ES"/>
          </w:rPr>
          <w:delText xml:space="preserve"> </w:delText>
        </w:r>
        <w:r w:rsidRPr="005118B1" w:rsidDel="00873A8F">
          <w:rPr>
            <w:highlight w:val="cyan"/>
            <w:lang w:val="es-ES"/>
          </w:rPr>
          <w:sym w:font="Symbol" w:char="F0D7"/>
        </w:r>
        <w:r w:rsidRPr="005118B1" w:rsidDel="00873A8F">
          <w:rPr>
            <w:highlight w:val="cyan"/>
            <w:lang w:val="es-ES"/>
          </w:rPr>
          <w:delText xml:space="preserve"> 14 MHz)))</w:delText>
        </w:r>
        <w:r w:rsidRPr="005118B1" w:rsidDel="00873A8F">
          <w:rPr>
            <w:highlight w:val="cyan"/>
            <w:lang w:val="es-ES"/>
          </w:rPr>
          <w:tab/>
          <w:delText>para</w:delText>
        </w:r>
        <w:r w:rsidRPr="005118B1" w:rsidDel="00873A8F">
          <w:rPr>
            <w:highlight w:val="cyan"/>
            <w:lang w:val="es-ES"/>
          </w:rPr>
          <w:tab/>
          <w:delText>2°</w:delText>
        </w:r>
        <w:r w:rsidRPr="005118B1" w:rsidDel="00873A8F">
          <w:rPr>
            <w:highlight w:val="cyan"/>
            <w:lang w:val="es-ES"/>
          </w:rPr>
          <w:tab/>
          <w:delText>&lt; θ ≤ 8°</w:delText>
        </w:r>
      </w:del>
    </w:p>
    <w:p w14:paraId="3C3B358B" w14:textId="2712C70D" w:rsidR="00101BE8" w:rsidRPr="005118B1" w:rsidDel="00873A8F" w:rsidRDefault="002052E2" w:rsidP="005118B1">
      <w:pPr>
        <w:rPr>
          <w:del w:id="633" w:author="Spanish1" w:date="2023-11-11T16:50:00Z"/>
          <w:highlight w:val="cyan"/>
          <w:lang w:val="es-ES"/>
        </w:rPr>
      </w:pPr>
      <w:del w:id="634" w:author="Spanish1" w:date="2023-11-11T16:50:00Z">
        <w:r w:rsidRPr="00E0162B" w:rsidDel="00873A8F">
          <w:rPr>
            <w:lang w:val="es-ES"/>
          </w:rPr>
          <w:tab/>
        </w:r>
        <w:r w:rsidRPr="005118B1" w:rsidDel="00873A8F">
          <w:rPr>
            <w:highlight w:val="cyan"/>
            <w:lang w:val="es-ES"/>
          </w:rPr>
          <w:delText>dfp(θ) = –96,5</w:delText>
        </w:r>
        <w:r w:rsidRPr="005118B1" w:rsidDel="00873A8F">
          <w:rPr>
            <w:highlight w:val="cyan"/>
            <w:lang w:val="es-ES"/>
          </w:rPr>
          <w:tab/>
          <w:delText>(dB(W/(m</w:delText>
        </w:r>
        <w:r w:rsidRPr="005118B1" w:rsidDel="00873A8F">
          <w:rPr>
            <w:highlight w:val="cyan"/>
            <w:vertAlign w:val="superscript"/>
            <w:lang w:val="es-ES"/>
          </w:rPr>
          <w:delText>2</w:delText>
        </w:r>
        <w:r w:rsidRPr="005118B1" w:rsidDel="00873A8F">
          <w:rPr>
            <w:highlight w:val="cyan"/>
            <w:lang w:val="es-ES"/>
          </w:rPr>
          <w:delText xml:space="preserve"> </w:delText>
        </w:r>
        <w:r w:rsidRPr="005118B1" w:rsidDel="00873A8F">
          <w:rPr>
            <w:highlight w:val="cyan"/>
            <w:lang w:val="es-ES"/>
          </w:rPr>
          <w:sym w:font="Symbol" w:char="F0D7"/>
        </w:r>
        <w:r w:rsidRPr="005118B1" w:rsidDel="00873A8F">
          <w:rPr>
            <w:highlight w:val="cyan"/>
            <w:lang w:val="es-ES"/>
          </w:rPr>
          <w:delText xml:space="preserve"> 14 MHz)))</w:delText>
        </w:r>
        <w:r w:rsidRPr="005118B1" w:rsidDel="00873A8F">
          <w:rPr>
            <w:highlight w:val="cyan"/>
            <w:lang w:val="es-ES"/>
          </w:rPr>
          <w:tab/>
          <w:delText>para</w:delText>
        </w:r>
        <w:r w:rsidRPr="005118B1" w:rsidDel="00873A8F">
          <w:rPr>
            <w:highlight w:val="cyan"/>
            <w:lang w:val="es-ES"/>
          </w:rPr>
          <w:tab/>
          <w:delText>8°</w:delText>
        </w:r>
        <w:r w:rsidRPr="005118B1" w:rsidDel="00873A8F">
          <w:rPr>
            <w:highlight w:val="cyan"/>
            <w:lang w:val="es-ES"/>
          </w:rPr>
          <w:tab/>
          <w:delText>&lt; θ ≤ 90,0°</w:delText>
        </w:r>
      </w:del>
    </w:p>
    <w:p w14:paraId="4681F362" w14:textId="473F171F" w:rsidR="00101BE8" w:rsidRPr="005118B1" w:rsidDel="00873A8F" w:rsidRDefault="002052E2">
      <w:pPr>
        <w:rPr>
          <w:del w:id="635" w:author="Spanish1" w:date="2023-11-11T16:50:00Z"/>
          <w:bCs/>
          <w:highlight w:val="cyan"/>
          <w:lang w:val="es-ES"/>
        </w:rPr>
        <w:pPrChange w:id="636" w:author="Spanish1" w:date="2023-11-11T16:50:00Z">
          <w:pPr>
            <w:pStyle w:val="Headingb"/>
          </w:pPr>
        </w:pPrChange>
      </w:pPr>
      <w:del w:id="637" w:author="Spanish1" w:date="2023-11-11T16:50:00Z">
        <w:r w:rsidRPr="005118B1" w:rsidDel="00873A8F">
          <w:rPr>
            <w:highlight w:val="cyan"/>
            <w:lang w:val="es-ES"/>
          </w:rPr>
          <w:delText>Opción</w:delText>
        </w:r>
        <w:r w:rsidRPr="005118B1" w:rsidDel="00873A8F">
          <w:rPr>
            <w:bCs/>
            <w:highlight w:val="cyan"/>
            <w:lang w:val="es-ES"/>
          </w:rPr>
          <w:delText xml:space="preserve"> 2:</w:delText>
        </w:r>
      </w:del>
    </w:p>
    <w:p w14:paraId="0262C0EF" w14:textId="016C6985" w:rsidR="00101BE8" w:rsidRPr="005118B1" w:rsidDel="00873A8F" w:rsidRDefault="002052E2">
      <w:pPr>
        <w:rPr>
          <w:del w:id="638" w:author="Spanish1" w:date="2023-11-11T16:50:00Z"/>
          <w:highlight w:val="cyan"/>
          <w:lang w:val="es-ES"/>
        </w:rPr>
        <w:pPrChange w:id="639" w:author="Spanish1" w:date="2023-11-11T16:50:00Z">
          <w:pPr>
            <w:pStyle w:val="enumlev1"/>
            <w:tabs>
              <w:tab w:val="clear" w:pos="1871"/>
              <w:tab w:val="clear" w:pos="2608"/>
              <w:tab w:val="clear" w:pos="3345"/>
              <w:tab w:val="left" w:pos="4253"/>
              <w:tab w:val="left" w:pos="6946"/>
              <w:tab w:val="left" w:pos="8231"/>
              <w:tab w:val="left" w:pos="8505"/>
            </w:tabs>
          </w:pPr>
        </w:pPrChange>
      </w:pPr>
      <w:del w:id="640" w:author="Spanish1" w:date="2023-11-11T16:50:00Z">
        <w:r w:rsidRPr="005118B1" w:rsidDel="00873A8F">
          <w:rPr>
            <w:highlight w:val="cyan"/>
            <w:lang w:val="es-ES"/>
          </w:rPr>
          <w:tab/>
          <w:delText>dfp(θ) = −136,2</w:delText>
        </w:r>
        <w:r w:rsidRPr="005118B1" w:rsidDel="00873A8F">
          <w:rPr>
            <w:highlight w:val="cyan"/>
            <w:lang w:val="es-ES"/>
          </w:rPr>
          <w:tab/>
          <w:delText>(dB(W/(m</w:delText>
        </w:r>
        <w:r w:rsidRPr="005118B1" w:rsidDel="00873A8F">
          <w:rPr>
            <w:highlight w:val="cyan"/>
            <w:vertAlign w:val="superscript"/>
            <w:lang w:val="es-ES"/>
          </w:rPr>
          <w:delText>2</w:delText>
        </w:r>
        <w:r w:rsidRPr="005118B1" w:rsidDel="00873A8F">
          <w:rPr>
            <w:highlight w:val="cyan"/>
            <w:lang w:val="es-ES"/>
          </w:rPr>
          <w:delText xml:space="preserve"> </w:delText>
        </w:r>
        <w:r w:rsidRPr="005118B1" w:rsidDel="00873A8F">
          <w:rPr>
            <w:highlight w:val="cyan"/>
            <w:lang w:val="es-ES"/>
          </w:rPr>
          <w:sym w:font="Symbol" w:char="F0D7"/>
        </w:r>
        <w:r w:rsidRPr="005118B1" w:rsidDel="00873A8F">
          <w:rPr>
            <w:highlight w:val="cyan"/>
            <w:lang w:val="es-ES"/>
          </w:rPr>
          <w:delText xml:space="preserve"> </w:delText>
        </w:r>
      </w:del>
      <w:ins w:id="641" w:author="Mikhail Simonov" w:date="2023-02-23T12:18:00Z">
        <w:del w:id="642" w:author="Spanish1" w:date="2023-11-11T16:50:00Z">
          <w:r w:rsidRPr="005118B1" w:rsidDel="00873A8F">
            <w:rPr>
              <w:highlight w:val="cyan"/>
              <w:lang w:val="es-ES"/>
            </w:rPr>
            <w:delText>[</w:delText>
          </w:r>
        </w:del>
      </w:ins>
      <w:del w:id="643" w:author="Spanish1" w:date="2023-11-11T16:50:00Z">
        <w:r w:rsidRPr="005118B1" w:rsidDel="00873A8F">
          <w:rPr>
            <w:highlight w:val="cyan"/>
            <w:lang w:val="es-ES"/>
          </w:rPr>
          <w:delText>1</w:delText>
        </w:r>
      </w:del>
      <w:ins w:id="644" w:author="Mikhail Simonov" w:date="2023-02-23T12:18:00Z">
        <w:del w:id="645" w:author="Spanish1" w:date="2023-11-11T16:50:00Z">
          <w:r w:rsidRPr="005118B1" w:rsidDel="00873A8F">
            <w:rPr>
              <w:highlight w:val="cyan"/>
              <w:lang w:val="es-ES"/>
            </w:rPr>
            <w:delText>]</w:delText>
          </w:r>
        </w:del>
      </w:ins>
      <w:del w:id="646" w:author="Spanish1" w:date="2023-11-11T16:50:00Z">
        <w:r w:rsidRPr="005118B1" w:rsidDel="00873A8F">
          <w:rPr>
            <w:highlight w:val="cyan"/>
            <w:lang w:val="es-ES"/>
          </w:rPr>
          <w:delText xml:space="preserve"> MHz)))</w:delText>
        </w:r>
        <w:r w:rsidRPr="005118B1" w:rsidDel="00873A8F">
          <w:rPr>
            <w:highlight w:val="cyan"/>
            <w:lang w:val="es-ES"/>
          </w:rPr>
          <w:tab/>
          <w:delText>para</w:delText>
        </w:r>
        <w:r w:rsidRPr="005118B1" w:rsidDel="00873A8F">
          <w:rPr>
            <w:highlight w:val="cyan"/>
            <w:lang w:val="es-ES"/>
          </w:rPr>
          <w:tab/>
          <w:delText>0°</w:delText>
        </w:r>
        <w:r w:rsidRPr="005118B1" w:rsidDel="00873A8F">
          <w:rPr>
            <w:highlight w:val="cyan"/>
            <w:lang w:val="es-ES"/>
          </w:rPr>
          <w:tab/>
          <w:delText>≤ θ ≤ 0,01°</w:delText>
        </w:r>
      </w:del>
    </w:p>
    <w:p w14:paraId="21904B7F" w14:textId="31097A6B" w:rsidR="00101BE8" w:rsidRPr="005118B1" w:rsidDel="00873A8F" w:rsidRDefault="002052E2">
      <w:pPr>
        <w:rPr>
          <w:del w:id="647" w:author="Spanish1" w:date="2023-11-11T16:50:00Z"/>
          <w:highlight w:val="cyan"/>
          <w:lang w:val="es-ES"/>
        </w:rPr>
        <w:pPrChange w:id="648" w:author="Spanish1" w:date="2023-11-11T16:50:00Z">
          <w:pPr>
            <w:pStyle w:val="enumlev1"/>
            <w:tabs>
              <w:tab w:val="clear" w:pos="1871"/>
              <w:tab w:val="clear" w:pos="2608"/>
              <w:tab w:val="clear" w:pos="3345"/>
              <w:tab w:val="left" w:pos="4253"/>
              <w:tab w:val="left" w:pos="6946"/>
              <w:tab w:val="left" w:pos="7938"/>
              <w:tab w:val="left" w:pos="8505"/>
            </w:tabs>
          </w:pPr>
        </w:pPrChange>
      </w:pPr>
      <w:del w:id="649" w:author="Spanish1" w:date="2023-11-11T16:50:00Z">
        <w:r w:rsidRPr="005118B1" w:rsidDel="00873A8F">
          <w:rPr>
            <w:highlight w:val="cyan"/>
            <w:lang w:val="es-ES"/>
          </w:rPr>
          <w:tab/>
          <w:delText>dfp(θ) = −132,4 + 1,9 ∙ logθ</w:delText>
        </w:r>
        <w:r w:rsidRPr="005118B1" w:rsidDel="00873A8F">
          <w:rPr>
            <w:highlight w:val="cyan"/>
            <w:lang w:val="es-ES"/>
          </w:rPr>
          <w:tab/>
          <w:delText>(dB(W/(m</w:delText>
        </w:r>
        <w:r w:rsidRPr="005118B1" w:rsidDel="00873A8F">
          <w:rPr>
            <w:highlight w:val="cyan"/>
            <w:vertAlign w:val="superscript"/>
            <w:lang w:val="es-ES"/>
          </w:rPr>
          <w:delText>2</w:delText>
        </w:r>
        <w:r w:rsidRPr="005118B1" w:rsidDel="00873A8F">
          <w:rPr>
            <w:highlight w:val="cyan"/>
            <w:lang w:val="es-ES"/>
          </w:rPr>
          <w:delText xml:space="preserve"> </w:delText>
        </w:r>
        <w:r w:rsidRPr="005118B1" w:rsidDel="00873A8F">
          <w:rPr>
            <w:highlight w:val="cyan"/>
            <w:lang w:val="es-ES"/>
          </w:rPr>
          <w:sym w:font="Symbol" w:char="F0D7"/>
        </w:r>
        <w:r w:rsidRPr="005118B1" w:rsidDel="00873A8F">
          <w:rPr>
            <w:highlight w:val="cyan"/>
            <w:lang w:val="es-ES"/>
          </w:rPr>
          <w:delText xml:space="preserve"> 1 MHz)))</w:delText>
        </w:r>
        <w:r w:rsidRPr="005118B1" w:rsidDel="00873A8F">
          <w:rPr>
            <w:highlight w:val="cyan"/>
            <w:lang w:val="es-ES"/>
          </w:rPr>
          <w:tab/>
          <w:delText>para</w:delText>
        </w:r>
        <w:r w:rsidRPr="005118B1" w:rsidDel="00873A8F">
          <w:rPr>
            <w:highlight w:val="cyan"/>
            <w:lang w:val="es-ES"/>
          </w:rPr>
          <w:tab/>
          <w:delText>0,01°</w:delText>
        </w:r>
        <w:r w:rsidRPr="005118B1" w:rsidDel="00873A8F">
          <w:rPr>
            <w:highlight w:val="cyan"/>
            <w:lang w:val="es-ES"/>
          </w:rPr>
          <w:tab/>
          <w:delText>&lt; θ ≤ 0,3°</w:delText>
        </w:r>
      </w:del>
    </w:p>
    <w:p w14:paraId="37AD033B" w14:textId="19EB91B8" w:rsidR="00101BE8" w:rsidRPr="005118B1" w:rsidDel="00873A8F" w:rsidRDefault="002052E2">
      <w:pPr>
        <w:rPr>
          <w:del w:id="650" w:author="Spanish1" w:date="2023-11-11T16:50:00Z"/>
          <w:highlight w:val="cyan"/>
          <w:lang w:val="es-ES"/>
        </w:rPr>
        <w:pPrChange w:id="651" w:author="Spanish1" w:date="2023-11-11T16:50:00Z">
          <w:pPr>
            <w:pStyle w:val="enumlev1"/>
            <w:tabs>
              <w:tab w:val="clear" w:pos="1871"/>
              <w:tab w:val="clear" w:pos="2608"/>
              <w:tab w:val="clear" w:pos="3345"/>
              <w:tab w:val="left" w:pos="4253"/>
              <w:tab w:val="left" w:pos="6946"/>
              <w:tab w:val="left" w:pos="8035"/>
              <w:tab w:val="left" w:pos="8505"/>
            </w:tabs>
          </w:pPr>
        </w:pPrChange>
      </w:pPr>
      <w:del w:id="652" w:author="Spanish1" w:date="2023-11-11T16:50:00Z">
        <w:r w:rsidRPr="005118B1" w:rsidDel="00873A8F">
          <w:rPr>
            <w:highlight w:val="cyan"/>
            <w:lang w:val="es-ES"/>
          </w:rPr>
          <w:tab/>
          <w:delText>dfp(θ) = −127,7 + 11 ∙ logθ</w:delText>
        </w:r>
        <w:r w:rsidRPr="005118B1" w:rsidDel="00873A8F">
          <w:rPr>
            <w:highlight w:val="cyan"/>
            <w:lang w:val="es-ES"/>
          </w:rPr>
          <w:tab/>
          <w:delText>(dB(W/(m</w:delText>
        </w:r>
        <w:r w:rsidRPr="005118B1" w:rsidDel="00873A8F">
          <w:rPr>
            <w:highlight w:val="cyan"/>
            <w:vertAlign w:val="superscript"/>
            <w:lang w:val="es-ES"/>
          </w:rPr>
          <w:delText>2</w:delText>
        </w:r>
        <w:r w:rsidRPr="005118B1" w:rsidDel="00873A8F">
          <w:rPr>
            <w:highlight w:val="cyan"/>
            <w:lang w:val="es-ES"/>
          </w:rPr>
          <w:delText xml:space="preserve"> </w:delText>
        </w:r>
        <w:r w:rsidRPr="005118B1" w:rsidDel="00873A8F">
          <w:rPr>
            <w:highlight w:val="cyan"/>
            <w:lang w:val="es-ES"/>
          </w:rPr>
          <w:sym w:font="Symbol" w:char="F0D7"/>
        </w:r>
        <w:r w:rsidRPr="005118B1" w:rsidDel="00873A8F">
          <w:rPr>
            <w:highlight w:val="cyan"/>
            <w:lang w:val="es-ES"/>
          </w:rPr>
          <w:delText xml:space="preserve"> 1 MHz)))</w:delText>
        </w:r>
        <w:r w:rsidRPr="005118B1" w:rsidDel="00873A8F">
          <w:rPr>
            <w:highlight w:val="cyan"/>
            <w:lang w:val="es-ES"/>
          </w:rPr>
          <w:tab/>
          <w:delText>para</w:delText>
        </w:r>
        <w:r w:rsidRPr="005118B1" w:rsidDel="00873A8F">
          <w:rPr>
            <w:highlight w:val="cyan"/>
            <w:lang w:val="es-ES"/>
          </w:rPr>
          <w:tab/>
          <w:delText>0,3°</w:delText>
        </w:r>
        <w:r w:rsidRPr="005118B1" w:rsidDel="00873A8F">
          <w:rPr>
            <w:highlight w:val="cyan"/>
            <w:lang w:val="es-ES"/>
          </w:rPr>
          <w:tab/>
          <w:delText>&lt; θ ≤ 1°</w:delText>
        </w:r>
      </w:del>
    </w:p>
    <w:p w14:paraId="0361D2D7" w14:textId="55805B2C" w:rsidR="00101BE8" w:rsidRPr="005118B1" w:rsidDel="00873A8F" w:rsidRDefault="002052E2">
      <w:pPr>
        <w:rPr>
          <w:del w:id="653" w:author="Spanish1" w:date="2023-11-11T16:50:00Z"/>
          <w:highlight w:val="cyan"/>
          <w:lang w:val="es-ES"/>
        </w:rPr>
        <w:pPrChange w:id="654" w:author="Spanish1" w:date="2023-11-11T16:50:00Z">
          <w:pPr>
            <w:pStyle w:val="enumlev1"/>
            <w:tabs>
              <w:tab w:val="clear" w:pos="1871"/>
              <w:tab w:val="clear" w:pos="2608"/>
              <w:tab w:val="clear" w:pos="3345"/>
              <w:tab w:val="left" w:pos="4253"/>
              <w:tab w:val="left" w:pos="6946"/>
              <w:tab w:val="left" w:pos="8231"/>
              <w:tab w:val="left" w:pos="8505"/>
            </w:tabs>
          </w:pPr>
        </w:pPrChange>
      </w:pPr>
      <w:del w:id="655" w:author="Spanish1" w:date="2023-11-11T16:50:00Z">
        <w:r w:rsidRPr="005118B1" w:rsidDel="00873A8F">
          <w:rPr>
            <w:highlight w:val="cyan"/>
            <w:lang w:val="es-ES"/>
          </w:rPr>
          <w:tab/>
          <w:delText>dfp(θ) = −127,7 + 18 ∙ logθ</w:delText>
        </w:r>
        <w:r w:rsidRPr="005118B1" w:rsidDel="00873A8F">
          <w:rPr>
            <w:highlight w:val="cyan"/>
            <w:lang w:val="es-ES"/>
          </w:rPr>
          <w:tab/>
          <w:delText>(dB(W/(m</w:delText>
        </w:r>
        <w:r w:rsidRPr="005118B1" w:rsidDel="00873A8F">
          <w:rPr>
            <w:highlight w:val="cyan"/>
            <w:vertAlign w:val="superscript"/>
            <w:lang w:val="es-ES"/>
          </w:rPr>
          <w:delText>2</w:delText>
        </w:r>
        <w:r w:rsidRPr="005118B1" w:rsidDel="00873A8F">
          <w:rPr>
            <w:highlight w:val="cyan"/>
            <w:lang w:val="es-ES"/>
          </w:rPr>
          <w:delText xml:space="preserve"> </w:delText>
        </w:r>
        <w:r w:rsidRPr="005118B1" w:rsidDel="00873A8F">
          <w:rPr>
            <w:highlight w:val="cyan"/>
            <w:lang w:val="es-ES"/>
          </w:rPr>
          <w:sym w:font="Symbol" w:char="F0D7"/>
        </w:r>
        <w:r w:rsidRPr="005118B1" w:rsidDel="00873A8F">
          <w:rPr>
            <w:highlight w:val="cyan"/>
            <w:lang w:val="es-ES"/>
          </w:rPr>
          <w:delText xml:space="preserve"> 1 MHz)))</w:delText>
        </w:r>
        <w:r w:rsidRPr="005118B1" w:rsidDel="00873A8F">
          <w:rPr>
            <w:highlight w:val="cyan"/>
            <w:lang w:val="es-ES"/>
          </w:rPr>
          <w:tab/>
          <w:delText>para</w:delText>
        </w:r>
        <w:r w:rsidRPr="005118B1" w:rsidDel="00873A8F">
          <w:rPr>
            <w:highlight w:val="cyan"/>
            <w:lang w:val="es-ES"/>
          </w:rPr>
          <w:tab/>
          <w:delText>1°</w:delText>
        </w:r>
        <w:r w:rsidRPr="005118B1" w:rsidDel="00873A8F">
          <w:rPr>
            <w:highlight w:val="cyan"/>
            <w:lang w:val="es-ES"/>
          </w:rPr>
          <w:tab/>
          <w:delText>&lt; θ ≤ 2°</w:delText>
        </w:r>
      </w:del>
    </w:p>
    <w:p w14:paraId="5AE244DE" w14:textId="776E4461" w:rsidR="00101BE8" w:rsidRPr="005118B1" w:rsidDel="00873A8F" w:rsidRDefault="002052E2">
      <w:pPr>
        <w:rPr>
          <w:del w:id="656" w:author="Spanish1" w:date="2023-11-11T16:50:00Z"/>
          <w:highlight w:val="cyan"/>
          <w:lang w:val="es-ES"/>
        </w:rPr>
        <w:pPrChange w:id="657" w:author="Spanish1" w:date="2023-11-11T16:50:00Z">
          <w:pPr>
            <w:pStyle w:val="enumlev1"/>
            <w:tabs>
              <w:tab w:val="clear" w:pos="1871"/>
              <w:tab w:val="clear" w:pos="2608"/>
              <w:tab w:val="clear" w:pos="3345"/>
              <w:tab w:val="left" w:pos="4253"/>
              <w:tab w:val="left" w:pos="6946"/>
              <w:tab w:val="left" w:pos="8231"/>
              <w:tab w:val="left" w:pos="8505"/>
            </w:tabs>
          </w:pPr>
        </w:pPrChange>
      </w:pPr>
      <w:del w:id="658" w:author="Spanish1" w:date="2023-11-11T16:50:00Z">
        <w:r w:rsidRPr="005118B1" w:rsidDel="00873A8F">
          <w:rPr>
            <w:highlight w:val="cyan"/>
            <w:lang w:val="es-ES"/>
          </w:rPr>
          <w:tab/>
          <w:delText>dfp(θ) = −129,4 + 23,7 ∙ logθ</w:delText>
        </w:r>
        <w:r w:rsidRPr="005118B1" w:rsidDel="00873A8F">
          <w:rPr>
            <w:highlight w:val="cyan"/>
            <w:lang w:val="es-ES"/>
          </w:rPr>
          <w:tab/>
          <w:delText>(dB(W/(m</w:delText>
        </w:r>
        <w:r w:rsidRPr="005118B1" w:rsidDel="00873A8F">
          <w:rPr>
            <w:highlight w:val="cyan"/>
            <w:vertAlign w:val="superscript"/>
            <w:lang w:val="es-ES"/>
          </w:rPr>
          <w:delText>2</w:delText>
        </w:r>
        <w:r w:rsidRPr="005118B1" w:rsidDel="00873A8F">
          <w:rPr>
            <w:highlight w:val="cyan"/>
            <w:lang w:val="es-ES"/>
          </w:rPr>
          <w:delText xml:space="preserve"> </w:delText>
        </w:r>
        <w:r w:rsidRPr="005118B1" w:rsidDel="00873A8F">
          <w:rPr>
            <w:highlight w:val="cyan"/>
            <w:lang w:val="es-ES"/>
          </w:rPr>
          <w:sym w:font="Symbol" w:char="F0D7"/>
        </w:r>
        <w:r w:rsidRPr="005118B1" w:rsidDel="00873A8F">
          <w:rPr>
            <w:highlight w:val="cyan"/>
            <w:lang w:val="es-ES"/>
          </w:rPr>
          <w:delText xml:space="preserve"> 1 MHz)))</w:delText>
        </w:r>
        <w:r w:rsidRPr="005118B1" w:rsidDel="00873A8F">
          <w:rPr>
            <w:highlight w:val="cyan"/>
            <w:lang w:val="es-ES"/>
          </w:rPr>
          <w:tab/>
          <w:delText>para</w:delText>
        </w:r>
        <w:r w:rsidRPr="005118B1" w:rsidDel="00873A8F">
          <w:rPr>
            <w:highlight w:val="cyan"/>
            <w:lang w:val="es-ES"/>
          </w:rPr>
          <w:tab/>
          <w:delText>2°</w:delText>
        </w:r>
        <w:r w:rsidRPr="005118B1" w:rsidDel="00873A8F">
          <w:rPr>
            <w:highlight w:val="cyan"/>
            <w:lang w:val="es-ES"/>
          </w:rPr>
          <w:tab/>
          <w:delText>&lt; θ ≤ 8°</w:delText>
        </w:r>
      </w:del>
    </w:p>
    <w:p w14:paraId="3578CC6B" w14:textId="5E1BF34C" w:rsidR="00101BE8" w:rsidRPr="005118B1" w:rsidDel="00873A8F" w:rsidRDefault="002052E2">
      <w:pPr>
        <w:rPr>
          <w:del w:id="659" w:author="Spanish1" w:date="2023-11-11T16:50:00Z"/>
          <w:highlight w:val="cyan"/>
          <w:lang w:val="es-ES"/>
        </w:rPr>
        <w:pPrChange w:id="660" w:author="Spanish1" w:date="2023-11-11T16:50:00Z">
          <w:pPr>
            <w:pStyle w:val="enumlev1"/>
            <w:tabs>
              <w:tab w:val="clear" w:pos="1871"/>
              <w:tab w:val="clear" w:pos="2608"/>
              <w:tab w:val="clear" w:pos="3345"/>
              <w:tab w:val="left" w:pos="4253"/>
              <w:tab w:val="left" w:pos="6946"/>
              <w:tab w:val="left" w:pos="8231"/>
              <w:tab w:val="left" w:pos="8505"/>
            </w:tabs>
          </w:pPr>
        </w:pPrChange>
      </w:pPr>
      <w:del w:id="661" w:author="Spanish1" w:date="2023-11-11T16:50:00Z">
        <w:r w:rsidRPr="005118B1" w:rsidDel="00873A8F">
          <w:rPr>
            <w:highlight w:val="cyan"/>
            <w:lang w:val="es-ES"/>
          </w:rPr>
          <w:tab/>
          <w:delText>dfp(θ) = −108</w:delText>
        </w:r>
        <w:r w:rsidRPr="005118B1" w:rsidDel="00873A8F">
          <w:rPr>
            <w:highlight w:val="cyan"/>
            <w:lang w:val="es-ES"/>
          </w:rPr>
          <w:tab/>
          <w:delText>(dB(W/(m</w:delText>
        </w:r>
        <w:r w:rsidRPr="005118B1" w:rsidDel="00873A8F">
          <w:rPr>
            <w:highlight w:val="cyan"/>
            <w:vertAlign w:val="superscript"/>
            <w:lang w:val="es-ES"/>
          </w:rPr>
          <w:delText>2</w:delText>
        </w:r>
        <w:r w:rsidRPr="005118B1" w:rsidDel="00873A8F">
          <w:rPr>
            <w:highlight w:val="cyan"/>
            <w:lang w:val="es-ES"/>
          </w:rPr>
          <w:delText xml:space="preserve"> </w:delText>
        </w:r>
        <w:r w:rsidRPr="005118B1" w:rsidDel="00873A8F">
          <w:rPr>
            <w:highlight w:val="cyan"/>
            <w:lang w:val="es-ES"/>
          </w:rPr>
          <w:sym w:font="Symbol" w:char="F0D7"/>
        </w:r>
        <w:r w:rsidRPr="005118B1" w:rsidDel="00873A8F">
          <w:rPr>
            <w:highlight w:val="cyan"/>
            <w:lang w:val="es-ES"/>
          </w:rPr>
          <w:delText xml:space="preserve"> 1 MHz)))</w:delText>
        </w:r>
        <w:r w:rsidRPr="005118B1" w:rsidDel="00873A8F">
          <w:rPr>
            <w:highlight w:val="cyan"/>
            <w:lang w:val="es-ES"/>
          </w:rPr>
          <w:tab/>
          <w:delText>para</w:delText>
        </w:r>
        <w:r w:rsidRPr="005118B1" w:rsidDel="00873A8F">
          <w:rPr>
            <w:highlight w:val="cyan"/>
            <w:lang w:val="es-ES"/>
          </w:rPr>
          <w:tab/>
          <w:delText>8°</w:delText>
        </w:r>
        <w:r w:rsidRPr="005118B1" w:rsidDel="00873A8F">
          <w:rPr>
            <w:highlight w:val="cyan"/>
            <w:lang w:val="es-ES"/>
          </w:rPr>
          <w:tab/>
          <w:delText>&lt; θ ≤ 90,0°</w:delText>
        </w:r>
      </w:del>
    </w:p>
    <w:p w14:paraId="7647018E" w14:textId="63525368" w:rsidR="00101BE8" w:rsidRPr="005118B1" w:rsidDel="00873A8F" w:rsidRDefault="002052E2" w:rsidP="00873A8F">
      <w:pPr>
        <w:rPr>
          <w:del w:id="662" w:author="Spanish1" w:date="2023-11-11T16:50:00Z"/>
          <w:highlight w:val="cyan"/>
          <w:lang w:val="es-ES"/>
        </w:rPr>
      </w:pPr>
      <w:del w:id="663" w:author="Spanish1" w:date="2023-11-11T16:50:00Z">
        <w:r w:rsidRPr="005118B1" w:rsidDel="00873A8F">
          <w:rPr>
            <w:highlight w:val="cyan"/>
            <w:lang w:val="es-ES"/>
          </w:rPr>
          <w:delText>siendo θ el ángulo de incidencia de la onda radioeléctrica (en grados sobre el horizonte);</w:delText>
        </w:r>
      </w:del>
    </w:p>
    <w:p w14:paraId="1D1398E1" w14:textId="612CF1C5" w:rsidR="00101BE8" w:rsidRPr="005118B1" w:rsidDel="00873A8F" w:rsidRDefault="002052E2" w:rsidP="00873A8F">
      <w:pPr>
        <w:rPr>
          <w:del w:id="664" w:author="Spanish1" w:date="2023-11-11T16:50:00Z"/>
          <w:highlight w:val="cyan"/>
          <w:lang w:val="es-ES"/>
        </w:rPr>
      </w:pPr>
      <w:del w:id="665" w:author="Spanish1" w:date="2023-11-11T16:50:00Z">
        <w:r w:rsidRPr="005118B1" w:rsidDel="00873A8F">
          <w:rPr>
            <w:highlight w:val="cyan"/>
            <w:lang w:val="es-ES"/>
          </w:rPr>
          <w:delText>2.2</w:delText>
        </w:r>
        <w:r w:rsidRPr="005118B1" w:rsidDel="00873A8F">
          <w:rPr>
            <w:highlight w:val="cyan"/>
            <w:lang w:val="es-ES"/>
          </w:rPr>
          <w:tab/>
          <w:delText>Cuando se encuentre en la visual del territorio de una administración, y hasta una altitud de 3 km, la dfp máxima producida en la superficie de la Tierra, en el territorio de una administración, por las emisiones de una sola ETEM aeronáutica no deberá sobrepasar:</w:delText>
        </w:r>
      </w:del>
    </w:p>
    <w:p w14:paraId="13DC9F9F" w14:textId="2A9BFEF2" w:rsidR="00101BE8" w:rsidRPr="005118B1" w:rsidDel="00873A8F" w:rsidRDefault="002052E2">
      <w:pPr>
        <w:rPr>
          <w:del w:id="666" w:author="Spanish1" w:date="2023-11-11T16:50:00Z"/>
          <w:highlight w:val="cyan"/>
          <w:lang w:val="es-ES"/>
        </w:rPr>
        <w:pPrChange w:id="667" w:author="Spanish1" w:date="2023-11-11T16:50:00Z">
          <w:pPr>
            <w:pStyle w:val="enumlev1"/>
            <w:tabs>
              <w:tab w:val="clear" w:pos="1871"/>
              <w:tab w:val="clear" w:pos="2608"/>
              <w:tab w:val="clear" w:pos="3345"/>
              <w:tab w:val="left" w:pos="4253"/>
              <w:tab w:val="left" w:pos="6946"/>
              <w:tab w:val="left" w:pos="8231"/>
              <w:tab w:val="left" w:pos="8505"/>
            </w:tabs>
          </w:pPr>
        </w:pPrChange>
      </w:pPr>
      <w:del w:id="668" w:author="Spanish1" w:date="2023-11-11T16:50:00Z">
        <w:r w:rsidRPr="005118B1" w:rsidDel="00873A8F">
          <w:rPr>
            <w:highlight w:val="cyan"/>
            <w:lang w:val="es-ES"/>
          </w:rPr>
          <w:tab/>
          <w:delText>dfp(θ) = −136,2</w:delText>
        </w:r>
        <w:r w:rsidRPr="005118B1" w:rsidDel="00873A8F">
          <w:rPr>
            <w:highlight w:val="cyan"/>
            <w:lang w:val="es-ES"/>
          </w:rPr>
          <w:tab/>
          <w:delText>(dB(W/(m</w:delText>
        </w:r>
        <w:r w:rsidRPr="005118B1" w:rsidDel="00873A8F">
          <w:rPr>
            <w:highlight w:val="cyan"/>
            <w:vertAlign w:val="superscript"/>
            <w:lang w:val="es-ES"/>
          </w:rPr>
          <w:delText>2</w:delText>
        </w:r>
        <w:r w:rsidRPr="005118B1" w:rsidDel="00873A8F">
          <w:rPr>
            <w:highlight w:val="cyan"/>
          </w:rPr>
          <w:delText xml:space="preserve"> </w:delText>
        </w:r>
        <w:r w:rsidRPr="005118B1" w:rsidDel="00873A8F">
          <w:rPr>
            <w:highlight w:val="cyan"/>
            <w:lang w:val="es-ES"/>
          </w:rPr>
          <w:sym w:font="Symbol" w:char="F0D7"/>
        </w:r>
        <w:r w:rsidRPr="005118B1" w:rsidDel="00873A8F">
          <w:rPr>
            <w:highlight w:val="cyan"/>
            <w:lang w:val="es-ES"/>
          </w:rPr>
          <w:delText xml:space="preserve"> 1 MHz)))</w:delText>
        </w:r>
        <w:r w:rsidRPr="005118B1" w:rsidDel="00873A8F">
          <w:rPr>
            <w:highlight w:val="cyan"/>
            <w:lang w:val="es-ES"/>
          </w:rPr>
          <w:tab/>
          <w:delText>para</w:delText>
        </w:r>
        <w:r w:rsidRPr="005118B1" w:rsidDel="00873A8F">
          <w:rPr>
            <w:highlight w:val="cyan"/>
            <w:lang w:val="es-ES"/>
          </w:rPr>
          <w:tab/>
          <w:delText>0°</w:delText>
        </w:r>
        <w:r w:rsidRPr="005118B1" w:rsidDel="00873A8F">
          <w:rPr>
            <w:highlight w:val="cyan"/>
            <w:lang w:val="es-ES"/>
          </w:rPr>
          <w:tab/>
          <w:delText>≤ θ ≤ 0,01°</w:delText>
        </w:r>
      </w:del>
    </w:p>
    <w:p w14:paraId="11E44CDD" w14:textId="120BA0C7" w:rsidR="00101BE8" w:rsidRPr="005118B1" w:rsidDel="00873A8F" w:rsidRDefault="002052E2">
      <w:pPr>
        <w:rPr>
          <w:del w:id="669" w:author="Spanish1" w:date="2023-11-11T16:50:00Z"/>
          <w:highlight w:val="cyan"/>
          <w:lang w:val="es-ES"/>
        </w:rPr>
        <w:pPrChange w:id="670" w:author="Spanish1" w:date="2023-11-11T16:50:00Z">
          <w:pPr>
            <w:pStyle w:val="enumlev1"/>
            <w:tabs>
              <w:tab w:val="clear" w:pos="1871"/>
              <w:tab w:val="clear" w:pos="2608"/>
              <w:tab w:val="clear" w:pos="3345"/>
              <w:tab w:val="left" w:pos="4253"/>
              <w:tab w:val="left" w:pos="6946"/>
              <w:tab w:val="left" w:pos="7938"/>
              <w:tab w:val="left" w:pos="8505"/>
            </w:tabs>
          </w:pPr>
        </w:pPrChange>
      </w:pPr>
      <w:del w:id="671" w:author="Spanish1" w:date="2023-11-11T16:50:00Z">
        <w:r w:rsidRPr="005118B1" w:rsidDel="00873A8F">
          <w:rPr>
            <w:highlight w:val="cyan"/>
            <w:lang w:val="es-ES"/>
          </w:rPr>
          <w:tab/>
          <w:delText>dfp(θ) = −132,4 + 1,9 ∙ logθ</w:delText>
        </w:r>
        <w:r w:rsidRPr="005118B1" w:rsidDel="00873A8F">
          <w:rPr>
            <w:highlight w:val="cyan"/>
            <w:lang w:val="es-ES"/>
          </w:rPr>
          <w:tab/>
          <w:delText>(dB(W/(m</w:delText>
        </w:r>
        <w:r w:rsidRPr="005118B1" w:rsidDel="00873A8F">
          <w:rPr>
            <w:highlight w:val="cyan"/>
            <w:vertAlign w:val="superscript"/>
            <w:lang w:val="es-ES"/>
          </w:rPr>
          <w:delText>2</w:delText>
        </w:r>
        <w:r w:rsidRPr="005118B1" w:rsidDel="00873A8F">
          <w:rPr>
            <w:highlight w:val="cyan"/>
          </w:rPr>
          <w:delText xml:space="preserve"> </w:delText>
        </w:r>
        <w:r w:rsidRPr="005118B1" w:rsidDel="00873A8F">
          <w:rPr>
            <w:highlight w:val="cyan"/>
            <w:lang w:val="es-ES"/>
          </w:rPr>
          <w:sym w:font="Symbol" w:char="F0D7"/>
        </w:r>
        <w:r w:rsidRPr="005118B1" w:rsidDel="00873A8F">
          <w:rPr>
            <w:highlight w:val="cyan"/>
            <w:lang w:val="es-ES"/>
          </w:rPr>
          <w:delText xml:space="preserve"> 1 MHz)))</w:delText>
        </w:r>
        <w:r w:rsidRPr="005118B1" w:rsidDel="00873A8F">
          <w:rPr>
            <w:highlight w:val="cyan"/>
            <w:lang w:val="es-ES"/>
          </w:rPr>
          <w:tab/>
          <w:delText>para</w:delText>
        </w:r>
        <w:r w:rsidRPr="005118B1" w:rsidDel="00873A8F">
          <w:rPr>
            <w:highlight w:val="cyan"/>
            <w:lang w:val="es-ES"/>
          </w:rPr>
          <w:tab/>
          <w:delText>0,01°</w:delText>
        </w:r>
        <w:r w:rsidRPr="005118B1" w:rsidDel="00873A8F">
          <w:rPr>
            <w:highlight w:val="cyan"/>
            <w:lang w:val="es-ES"/>
          </w:rPr>
          <w:tab/>
          <w:delText>&lt; θ ≤ 0,3°</w:delText>
        </w:r>
      </w:del>
    </w:p>
    <w:p w14:paraId="7E65734D" w14:textId="089F3859" w:rsidR="00101BE8" w:rsidRPr="005118B1" w:rsidDel="00873A8F" w:rsidRDefault="002052E2">
      <w:pPr>
        <w:rPr>
          <w:del w:id="672" w:author="Spanish1" w:date="2023-11-11T16:50:00Z"/>
          <w:highlight w:val="cyan"/>
          <w:lang w:val="es-ES"/>
        </w:rPr>
        <w:pPrChange w:id="673" w:author="Spanish1" w:date="2023-11-11T16:50:00Z">
          <w:pPr>
            <w:pStyle w:val="enumlev1"/>
            <w:tabs>
              <w:tab w:val="clear" w:pos="1871"/>
              <w:tab w:val="clear" w:pos="2608"/>
              <w:tab w:val="clear" w:pos="3345"/>
              <w:tab w:val="left" w:pos="4253"/>
              <w:tab w:val="left" w:pos="6946"/>
              <w:tab w:val="left" w:pos="8035"/>
              <w:tab w:val="left" w:pos="8505"/>
            </w:tabs>
          </w:pPr>
        </w:pPrChange>
      </w:pPr>
      <w:del w:id="674" w:author="Spanish1" w:date="2023-11-11T16:50:00Z">
        <w:r w:rsidRPr="005118B1" w:rsidDel="00873A8F">
          <w:rPr>
            <w:highlight w:val="cyan"/>
            <w:lang w:val="es-ES"/>
          </w:rPr>
          <w:tab/>
          <w:delText>dfp(θ) = −127,7 + 11 ∙ logθ</w:delText>
        </w:r>
        <w:r w:rsidRPr="005118B1" w:rsidDel="00873A8F">
          <w:rPr>
            <w:highlight w:val="cyan"/>
            <w:lang w:val="es-ES"/>
          </w:rPr>
          <w:tab/>
          <w:delText>(dB(W/(m</w:delText>
        </w:r>
        <w:r w:rsidRPr="005118B1" w:rsidDel="00873A8F">
          <w:rPr>
            <w:highlight w:val="cyan"/>
            <w:vertAlign w:val="superscript"/>
            <w:lang w:val="es-ES"/>
          </w:rPr>
          <w:delText>2</w:delText>
        </w:r>
        <w:r w:rsidRPr="005118B1" w:rsidDel="00873A8F">
          <w:rPr>
            <w:highlight w:val="cyan"/>
          </w:rPr>
          <w:delText xml:space="preserve"> </w:delText>
        </w:r>
        <w:r w:rsidRPr="005118B1" w:rsidDel="00873A8F">
          <w:rPr>
            <w:highlight w:val="cyan"/>
            <w:lang w:val="es-ES"/>
          </w:rPr>
          <w:sym w:font="Symbol" w:char="F0D7"/>
        </w:r>
        <w:r w:rsidRPr="005118B1" w:rsidDel="00873A8F">
          <w:rPr>
            <w:highlight w:val="cyan"/>
            <w:lang w:val="es-ES"/>
          </w:rPr>
          <w:delText xml:space="preserve"> 1 MHz)))</w:delText>
        </w:r>
        <w:r w:rsidRPr="005118B1" w:rsidDel="00873A8F">
          <w:rPr>
            <w:highlight w:val="cyan"/>
            <w:lang w:val="es-ES"/>
          </w:rPr>
          <w:tab/>
          <w:delText>para</w:delText>
        </w:r>
        <w:r w:rsidRPr="005118B1" w:rsidDel="00873A8F">
          <w:rPr>
            <w:highlight w:val="cyan"/>
            <w:lang w:val="es-ES"/>
          </w:rPr>
          <w:tab/>
          <w:delText>0,3°</w:delText>
        </w:r>
        <w:r w:rsidRPr="005118B1" w:rsidDel="00873A8F">
          <w:rPr>
            <w:highlight w:val="cyan"/>
            <w:lang w:val="es-ES"/>
          </w:rPr>
          <w:tab/>
          <w:delText>&lt; θ ≤ 1°</w:delText>
        </w:r>
      </w:del>
    </w:p>
    <w:p w14:paraId="150559F2" w14:textId="2ECF53DD" w:rsidR="00101BE8" w:rsidRPr="005118B1" w:rsidDel="00873A8F" w:rsidRDefault="002052E2">
      <w:pPr>
        <w:rPr>
          <w:del w:id="675" w:author="Spanish1" w:date="2023-11-11T16:50:00Z"/>
          <w:highlight w:val="cyan"/>
          <w:lang w:val="es-ES"/>
        </w:rPr>
        <w:pPrChange w:id="676" w:author="Spanish1" w:date="2023-11-11T16:50:00Z">
          <w:pPr>
            <w:pStyle w:val="enumlev1"/>
            <w:tabs>
              <w:tab w:val="clear" w:pos="1871"/>
              <w:tab w:val="clear" w:pos="2608"/>
              <w:tab w:val="clear" w:pos="3345"/>
              <w:tab w:val="left" w:pos="4253"/>
              <w:tab w:val="left" w:pos="6946"/>
              <w:tab w:val="left" w:pos="8231"/>
              <w:tab w:val="left" w:pos="8505"/>
            </w:tabs>
          </w:pPr>
        </w:pPrChange>
      </w:pPr>
      <w:del w:id="677" w:author="Spanish1" w:date="2023-11-11T16:50:00Z">
        <w:r w:rsidRPr="005118B1" w:rsidDel="00873A8F">
          <w:rPr>
            <w:highlight w:val="cyan"/>
            <w:lang w:val="es-ES"/>
          </w:rPr>
          <w:tab/>
          <w:delText>dfp(θ) = −127,7 + 18 ∙ logθ</w:delText>
        </w:r>
        <w:r w:rsidRPr="005118B1" w:rsidDel="00873A8F">
          <w:rPr>
            <w:highlight w:val="cyan"/>
            <w:lang w:val="es-ES"/>
          </w:rPr>
          <w:tab/>
          <w:delText>(dB(W/(m</w:delText>
        </w:r>
        <w:r w:rsidRPr="005118B1" w:rsidDel="00873A8F">
          <w:rPr>
            <w:highlight w:val="cyan"/>
            <w:vertAlign w:val="superscript"/>
            <w:lang w:val="es-ES"/>
          </w:rPr>
          <w:delText>2</w:delText>
        </w:r>
        <w:r w:rsidRPr="005118B1" w:rsidDel="00873A8F">
          <w:rPr>
            <w:highlight w:val="cyan"/>
          </w:rPr>
          <w:delText xml:space="preserve"> </w:delText>
        </w:r>
        <w:r w:rsidRPr="005118B1" w:rsidDel="00873A8F">
          <w:rPr>
            <w:highlight w:val="cyan"/>
            <w:lang w:val="es-ES"/>
          </w:rPr>
          <w:sym w:font="Symbol" w:char="F0D7"/>
        </w:r>
        <w:r w:rsidRPr="005118B1" w:rsidDel="00873A8F">
          <w:rPr>
            <w:highlight w:val="cyan"/>
            <w:lang w:val="es-ES"/>
          </w:rPr>
          <w:delText xml:space="preserve"> 1 MHz)))</w:delText>
        </w:r>
        <w:r w:rsidRPr="005118B1" w:rsidDel="00873A8F">
          <w:rPr>
            <w:highlight w:val="cyan"/>
            <w:lang w:val="es-ES"/>
          </w:rPr>
          <w:tab/>
          <w:delText>para</w:delText>
        </w:r>
        <w:r w:rsidRPr="005118B1" w:rsidDel="00873A8F">
          <w:rPr>
            <w:highlight w:val="cyan"/>
            <w:lang w:val="es-ES"/>
          </w:rPr>
          <w:tab/>
          <w:delText>1°</w:delText>
        </w:r>
        <w:r w:rsidRPr="005118B1" w:rsidDel="00873A8F">
          <w:rPr>
            <w:highlight w:val="cyan"/>
            <w:lang w:val="es-ES"/>
          </w:rPr>
          <w:tab/>
          <w:delText>&lt; θ ≤ 12,4°</w:delText>
        </w:r>
      </w:del>
    </w:p>
    <w:p w14:paraId="09584DE4" w14:textId="3BBDD628" w:rsidR="00101BE8" w:rsidRPr="005118B1" w:rsidDel="00873A8F" w:rsidRDefault="002052E2">
      <w:pPr>
        <w:rPr>
          <w:del w:id="678" w:author="Spanish1" w:date="2023-11-11T16:50:00Z"/>
          <w:highlight w:val="cyan"/>
          <w:lang w:val="es-ES"/>
        </w:rPr>
        <w:pPrChange w:id="679" w:author="Spanish1" w:date="2023-11-11T16:50:00Z">
          <w:pPr>
            <w:pStyle w:val="enumlev1"/>
            <w:tabs>
              <w:tab w:val="clear" w:pos="1871"/>
              <w:tab w:val="clear" w:pos="2608"/>
              <w:tab w:val="clear" w:pos="3345"/>
              <w:tab w:val="left" w:pos="4253"/>
              <w:tab w:val="left" w:pos="6946"/>
              <w:tab w:val="left" w:pos="7938"/>
              <w:tab w:val="left" w:pos="8505"/>
            </w:tabs>
          </w:pPr>
        </w:pPrChange>
      </w:pPr>
      <w:del w:id="680" w:author="Spanish1" w:date="2023-11-11T16:50:00Z">
        <w:r w:rsidRPr="005118B1" w:rsidDel="00873A8F">
          <w:rPr>
            <w:highlight w:val="cyan"/>
            <w:lang w:val="es-ES"/>
          </w:rPr>
          <w:tab/>
          <w:delText>dfp(θ) = −108</w:delText>
        </w:r>
        <w:r w:rsidRPr="005118B1" w:rsidDel="00873A8F">
          <w:rPr>
            <w:highlight w:val="cyan"/>
            <w:lang w:val="es-ES"/>
          </w:rPr>
          <w:tab/>
          <w:delText>(dB(W/(m</w:delText>
        </w:r>
        <w:r w:rsidRPr="005118B1" w:rsidDel="00873A8F">
          <w:rPr>
            <w:highlight w:val="cyan"/>
            <w:vertAlign w:val="superscript"/>
            <w:lang w:val="es-ES"/>
          </w:rPr>
          <w:delText xml:space="preserve">2 </w:delText>
        </w:r>
        <w:r w:rsidRPr="005118B1" w:rsidDel="00873A8F">
          <w:rPr>
            <w:highlight w:val="cyan"/>
            <w:lang w:val="es-ES"/>
          </w:rPr>
          <w:sym w:font="Symbol" w:char="F0D7"/>
        </w:r>
        <w:r w:rsidRPr="005118B1" w:rsidDel="00873A8F">
          <w:rPr>
            <w:highlight w:val="cyan"/>
            <w:lang w:val="es-ES"/>
          </w:rPr>
          <w:delText xml:space="preserve"> 1 MHz)))</w:delText>
        </w:r>
        <w:r w:rsidRPr="005118B1" w:rsidDel="00873A8F">
          <w:rPr>
            <w:highlight w:val="cyan"/>
            <w:lang w:val="es-ES"/>
          </w:rPr>
          <w:tab/>
          <w:delText>para</w:delText>
        </w:r>
        <w:r w:rsidRPr="005118B1" w:rsidDel="00873A8F">
          <w:rPr>
            <w:highlight w:val="cyan"/>
            <w:lang w:val="es-ES"/>
          </w:rPr>
          <w:tab/>
          <w:delText>12,4°</w:delText>
        </w:r>
        <w:r w:rsidRPr="005118B1" w:rsidDel="00873A8F">
          <w:rPr>
            <w:highlight w:val="cyan"/>
            <w:lang w:val="es-ES"/>
          </w:rPr>
          <w:tab/>
          <w:delText>&lt; θ ≤ 90°</w:delText>
        </w:r>
      </w:del>
    </w:p>
    <w:p w14:paraId="1BB0E76A" w14:textId="74623F73" w:rsidR="00101BE8" w:rsidRPr="005118B1" w:rsidDel="00873A8F" w:rsidRDefault="002052E2" w:rsidP="00873A8F">
      <w:pPr>
        <w:rPr>
          <w:del w:id="681" w:author="Spanish1" w:date="2023-11-11T16:50:00Z"/>
          <w:highlight w:val="cyan"/>
          <w:lang w:val="es-ES"/>
        </w:rPr>
      </w:pPr>
      <w:del w:id="682" w:author="Spanish1" w:date="2023-11-11T16:50:00Z">
        <w:r w:rsidRPr="005118B1" w:rsidDel="00873A8F">
          <w:rPr>
            <w:highlight w:val="cyan"/>
            <w:lang w:val="es-ES"/>
          </w:rPr>
          <w:delText>siendo θ el ángulo de incidencia de la onda radioeléctrica (en grados sobre el horizonte).</w:delText>
        </w:r>
      </w:del>
    </w:p>
    <w:p w14:paraId="6CAAA133" w14:textId="31B83B1D" w:rsidR="00101BE8" w:rsidRPr="005118B1" w:rsidDel="00873A8F" w:rsidRDefault="002052E2">
      <w:pPr>
        <w:rPr>
          <w:del w:id="683" w:author="Spanish1" w:date="2023-11-11T16:50:00Z"/>
          <w:bCs/>
          <w:highlight w:val="cyan"/>
          <w:lang w:val="es-ES"/>
        </w:rPr>
        <w:pPrChange w:id="684" w:author="Spanish1" w:date="2023-11-11T16:50:00Z">
          <w:pPr>
            <w:pStyle w:val="Headingb"/>
          </w:pPr>
        </w:pPrChange>
      </w:pPr>
      <w:del w:id="685" w:author="Spanish1" w:date="2023-11-11T16:50:00Z">
        <w:r w:rsidRPr="005118B1" w:rsidDel="00873A8F">
          <w:rPr>
            <w:highlight w:val="cyan"/>
            <w:lang w:val="es-ES"/>
          </w:rPr>
          <w:delText>Opción</w:delText>
        </w:r>
        <w:r w:rsidRPr="005118B1" w:rsidDel="00873A8F">
          <w:rPr>
            <w:bCs/>
            <w:highlight w:val="cyan"/>
            <w:lang w:val="es-ES"/>
          </w:rPr>
          <w:delText xml:space="preserve"> 1:</w:delText>
        </w:r>
      </w:del>
    </w:p>
    <w:p w14:paraId="68F71D9B" w14:textId="464798B9" w:rsidR="00101BE8" w:rsidRPr="005118B1" w:rsidDel="00873A8F" w:rsidRDefault="002052E2" w:rsidP="00873A8F">
      <w:pPr>
        <w:rPr>
          <w:del w:id="686" w:author="Spanish1" w:date="2023-11-11T16:50:00Z"/>
          <w:highlight w:val="cyan"/>
          <w:lang w:val="es-ES"/>
        </w:rPr>
      </w:pPr>
      <w:del w:id="687" w:author="Spanish1" w:date="2023-11-11T16:50:00Z">
        <w:r w:rsidRPr="005118B1" w:rsidDel="00873A8F">
          <w:rPr>
            <w:highlight w:val="cyan"/>
            <w:lang w:val="es-ES"/>
          </w:rPr>
          <w:delText>2.3</w:delText>
        </w:r>
        <w:r w:rsidRPr="005118B1" w:rsidDel="00873A8F">
          <w:rPr>
            <w:highlight w:val="cyan"/>
            <w:lang w:val="es-ES"/>
          </w:rPr>
          <w:tab/>
          <w:delText>Los niveles de dfp indicados en los § 2.1 y 2.2 anteriores se refieren a la dfp y los ángulos de incidencia que se obtendrán utilizando la propagación en el espacio libre y la atenuación debida al fuselaje de la aeronave. En ausencia de una Recomendación UIT-R que permita calcular la atenuación debida al fuselaje de la aeronave en las bandas de frecuencias 27,5</w:delText>
        </w:r>
        <w:r w:rsidRPr="005118B1" w:rsidDel="00873A8F">
          <w:rPr>
            <w:highlight w:val="cyan"/>
            <w:lang w:val="es-ES"/>
          </w:rPr>
          <w:noBreakHyphen/>
          <w:delText>29,1 MHz y 29,5</w:delText>
        </w:r>
        <w:r w:rsidRPr="005118B1" w:rsidDel="00873A8F">
          <w:rPr>
            <w:highlight w:val="cyan"/>
            <w:lang w:val="es-ES"/>
          </w:rPr>
          <w:noBreakHyphen/>
          <w:delText>30 GHz, se utilizará la siguiente figura para calcular la atenuación debida al fuselaje de la aeronave en estas bandas.</w:delText>
        </w:r>
      </w:del>
    </w:p>
    <w:p w14:paraId="6B37BBB7" w14:textId="76A90137" w:rsidR="00101BE8" w:rsidRPr="005118B1" w:rsidDel="00873A8F" w:rsidRDefault="002052E2">
      <w:pPr>
        <w:rPr>
          <w:del w:id="688" w:author="Spanish1" w:date="2023-11-11T16:50:00Z"/>
          <w:highlight w:val="cyan"/>
          <w:lang w:val="es-ES"/>
        </w:rPr>
        <w:pPrChange w:id="689" w:author="Spanish1" w:date="2023-11-11T16:50:00Z">
          <w:pPr>
            <w:pStyle w:val="Figure"/>
          </w:pPr>
        </w:pPrChange>
      </w:pPr>
      <w:del w:id="690" w:author="Spanish1" w:date="2023-11-11T16:50:00Z">
        <w:r w:rsidRPr="005118B1" w:rsidDel="00873A8F">
          <w:rPr>
            <w:noProof/>
            <w:highlight w:val="cyan"/>
          </w:rPr>
          <w:drawing>
            <wp:inline distT="0" distB="0" distL="0" distR="0" wp14:anchorId="462335B0" wp14:editId="4FCF8D0F">
              <wp:extent cx="2883600" cy="2340000"/>
              <wp:effectExtent l="0" t="0" r="0" b="3175"/>
              <wp:docPr id="288" name="Picture 3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14"/>
                      <a:stretch>
                        <a:fillRect/>
                      </a:stretch>
                    </pic:blipFill>
                    <pic:spPr>
                      <a:xfrm>
                        <a:off x="0" y="0"/>
                        <a:ext cx="2883600" cy="2340000"/>
                      </a:xfrm>
                      <a:prstGeom prst="rect">
                        <a:avLst/>
                      </a:prstGeom>
                    </pic:spPr>
                  </pic:pic>
                </a:graphicData>
              </a:graphic>
            </wp:inline>
          </w:drawing>
        </w:r>
      </w:del>
    </w:p>
    <w:p w14:paraId="542957B6" w14:textId="18DC9153" w:rsidR="00101BE8" w:rsidRPr="005118B1" w:rsidDel="00873A8F" w:rsidRDefault="002052E2">
      <w:pPr>
        <w:rPr>
          <w:del w:id="691" w:author="Spanish1" w:date="2023-11-11T16:50:00Z"/>
          <w:bCs/>
          <w:highlight w:val="cyan"/>
          <w:lang w:val="es-ES"/>
        </w:rPr>
        <w:pPrChange w:id="692" w:author="Spanish1" w:date="2023-11-11T16:50:00Z">
          <w:pPr>
            <w:pStyle w:val="Headingb"/>
          </w:pPr>
        </w:pPrChange>
      </w:pPr>
      <w:del w:id="693" w:author="Spanish1" w:date="2023-11-11T16:50:00Z">
        <w:r w:rsidRPr="005118B1" w:rsidDel="00873A8F">
          <w:rPr>
            <w:highlight w:val="cyan"/>
            <w:lang w:val="es-ES"/>
          </w:rPr>
          <w:delText>Opción</w:delText>
        </w:r>
        <w:r w:rsidRPr="005118B1" w:rsidDel="00873A8F">
          <w:rPr>
            <w:bCs/>
            <w:highlight w:val="cyan"/>
            <w:lang w:val="es-ES"/>
          </w:rPr>
          <w:delText xml:space="preserve"> 2:</w:delText>
        </w:r>
      </w:del>
    </w:p>
    <w:p w14:paraId="5116C140" w14:textId="6DE0C5F1" w:rsidR="00101BE8" w:rsidRPr="005118B1" w:rsidDel="00873A8F" w:rsidRDefault="002052E2" w:rsidP="00873A8F">
      <w:pPr>
        <w:rPr>
          <w:del w:id="694" w:author="Spanish1" w:date="2023-11-11T16:50:00Z"/>
          <w:highlight w:val="cyan"/>
          <w:lang w:val="es-ES"/>
        </w:rPr>
      </w:pPr>
      <w:del w:id="695" w:author="Spanish1" w:date="2023-11-11T16:50:00Z">
        <w:r w:rsidRPr="005118B1" w:rsidDel="00873A8F">
          <w:rPr>
            <w:highlight w:val="cyan"/>
            <w:lang w:val="es-ES"/>
          </w:rPr>
          <w:delText>2.3</w:delText>
        </w:r>
        <w:r w:rsidRPr="005118B1" w:rsidDel="00873A8F">
          <w:rPr>
            <w:highlight w:val="cyan"/>
            <w:lang w:val="es-ES"/>
          </w:rPr>
          <w:tab/>
          <w:delText>Los niveles de dfp indicados en los § 2.1 y 2.2 anteriores se refieren a la dfp y los ángulos de incidencia que se obtendrán utilizando la propagación en el espacio libre y la atenuación debida al fuselaje de la aeronave. En ausencia de una Recomendación UIT-R que permita calcular la atenuación debida al fuselaje de la aeronave en las bandas de frecuencias 27,5</w:delText>
        </w:r>
        <w:r w:rsidRPr="005118B1" w:rsidDel="00873A8F">
          <w:rPr>
            <w:highlight w:val="cyan"/>
            <w:lang w:val="es-ES"/>
          </w:rPr>
          <w:noBreakHyphen/>
          <w:delText>29,1 MHz y 29,5-30 GHz, se utilizará la siguiente figura para calcular la atenuación debida al fuselaje de la aeronave en estas bandas</w:delText>
        </w:r>
      </w:del>
      <w:ins w:id="696" w:author="Spanish" w:date="2023-04-05T19:21:00Z">
        <w:del w:id="697" w:author="Spanish1" w:date="2023-11-11T16:50:00Z">
          <w:r w:rsidRPr="005118B1" w:rsidDel="00873A8F">
            <w:rPr>
              <w:highlight w:val="cyan"/>
              <w:lang w:val="es-ES"/>
            </w:rPr>
            <w:delText>, a menos que exista una Recomendación UIT-R disponible que permita realizar este cálculo en las bandas de frecuencias 27,5-29,1 MHz y 29,5-30 GHz</w:delText>
          </w:r>
        </w:del>
      </w:ins>
      <w:del w:id="698" w:author="Spanish1" w:date="2023-11-11T16:50:00Z">
        <w:r w:rsidRPr="005118B1" w:rsidDel="00873A8F">
          <w:rPr>
            <w:highlight w:val="cyan"/>
            <w:lang w:val="es-ES"/>
          </w:rPr>
          <w:delText>.</w:delText>
        </w:r>
      </w:del>
    </w:p>
    <w:p w14:paraId="71008FCF" w14:textId="05BD6622" w:rsidR="00101BE8" w:rsidRPr="005118B1" w:rsidDel="00873A8F" w:rsidRDefault="002052E2" w:rsidP="005118B1">
      <w:pPr>
        <w:rPr>
          <w:del w:id="699" w:author="Spanish1" w:date="2023-11-11T16:50:00Z"/>
          <w:highlight w:val="cyan"/>
          <w:lang w:val="es-ES"/>
        </w:rPr>
      </w:pPr>
      <w:del w:id="700" w:author="Spanish1" w:date="2023-11-11T16:50:00Z">
        <w:r w:rsidRPr="005118B1" w:rsidDel="00873A8F">
          <w:rPr>
            <w:noProof/>
            <w:highlight w:val="cyan"/>
          </w:rPr>
          <w:drawing>
            <wp:inline distT="0" distB="0" distL="0" distR="0" wp14:anchorId="68635668" wp14:editId="45F6CB71">
              <wp:extent cx="2883600" cy="2340000"/>
              <wp:effectExtent l="0" t="0" r="0" b="3175"/>
              <wp:docPr id="293" name="Picture 3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14"/>
                      <a:stretch>
                        <a:fillRect/>
                      </a:stretch>
                    </pic:blipFill>
                    <pic:spPr>
                      <a:xfrm>
                        <a:off x="0" y="0"/>
                        <a:ext cx="2883600" cy="2340000"/>
                      </a:xfrm>
                      <a:prstGeom prst="rect">
                        <a:avLst/>
                      </a:prstGeom>
                    </pic:spPr>
                  </pic:pic>
                </a:graphicData>
              </a:graphic>
            </wp:inline>
          </w:drawing>
        </w:r>
      </w:del>
    </w:p>
    <w:p w14:paraId="3D99F70E" w14:textId="0241A8CA" w:rsidR="00101BE8" w:rsidRPr="005118B1" w:rsidDel="00873A8F" w:rsidRDefault="002052E2" w:rsidP="005118B1">
      <w:pPr>
        <w:rPr>
          <w:del w:id="701" w:author="Spanish1" w:date="2023-11-11T16:50:00Z"/>
          <w:highlight w:val="cyan"/>
          <w:lang w:val="es-ES"/>
        </w:rPr>
      </w:pPr>
      <w:del w:id="702" w:author="Spanish1" w:date="2023-11-11T16:50:00Z">
        <w:r w:rsidRPr="005118B1" w:rsidDel="00873A8F">
          <w:rPr>
            <w:highlight w:val="cyan"/>
            <w:lang w:val="es-ES"/>
          </w:rPr>
          <w:delText>Opción 3:</w:delText>
        </w:r>
      </w:del>
    </w:p>
    <w:p w14:paraId="56A79B7E" w14:textId="178A8781" w:rsidR="00101BE8" w:rsidRPr="005118B1" w:rsidDel="00873A8F" w:rsidRDefault="002052E2" w:rsidP="005118B1">
      <w:pPr>
        <w:rPr>
          <w:del w:id="703" w:author="Spanish1" w:date="2023-11-11T16:50:00Z"/>
          <w:highlight w:val="cyan"/>
          <w:lang w:val="es-ES"/>
        </w:rPr>
      </w:pPr>
      <w:del w:id="704" w:author="Spanish1" w:date="2023-11-11T16:50:00Z">
        <w:r w:rsidRPr="005118B1" w:rsidDel="00873A8F">
          <w:rPr>
            <w:highlight w:val="cyan"/>
            <w:lang w:val="es-ES"/>
          </w:rPr>
          <w:delText>2.3</w:delText>
        </w:r>
        <w:r w:rsidRPr="005118B1" w:rsidDel="00873A8F">
          <w:rPr>
            <w:highlight w:val="cyan"/>
            <w:lang w:val="es-ES"/>
          </w:rPr>
          <w:tab/>
          <w:delText>Los niveles de dfp indicados en los § 2.1 y 2.2 anteriores se refieren a la dfp y los ángulos de incidencia que se obtendrán utilizando la propagación en el espacio libre y la atenuación debida al fuselaje de la aeronave. En ausencia de una Recomendación UIT-R</w:delText>
        </w:r>
      </w:del>
      <w:ins w:id="705" w:author="Spanish" w:date="2023-04-05T19:22:00Z">
        <w:del w:id="706" w:author="Spanish1" w:date="2023-11-11T16:50:00Z">
          <w:r w:rsidRPr="005118B1" w:rsidDel="00873A8F">
            <w:rPr>
              <w:highlight w:val="cyan"/>
              <w:lang w:val="es-ES"/>
            </w:rPr>
            <w:delText xml:space="preserve"> incorporada por referencia en el Reglamento de Radiocomunicaciones</w:delText>
          </w:r>
        </w:del>
      </w:ins>
      <w:del w:id="707" w:author="Spanish1" w:date="2023-11-11T16:50:00Z">
        <w:r w:rsidRPr="005118B1" w:rsidDel="00873A8F">
          <w:rPr>
            <w:highlight w:val="cyan"/>
            <w:lang w:val="es-ES"/>
          </w:rPr>
          <w:delText xml:space="preserve"> que permita calcular la atenuación debida al fuselaje de la aeronave en las bandas de frecuencias 27,5</w:delText>
        </w:r>
        <w:r w:rsidRPr="005118B1" w:rsidDel="00873A8F">
          <w:rPr>
            <w:highlight w:val="cyan"/>
            <w:lang w:val="es-ES"/>
          </w:rPr>
          <w:noBreakHyphen/>
          <w:delText>29,1 MHz y 29,5-30 GHz, se utilizará la siguiente figura para calcular la atenuación debida al fuselaje de la aeronave en estas bandas.</w:delText>
        </w:r>
      </w:del>
    </w:p>
    <w:p w14:paraId="77050E95" w14:textId="540356BB" w:rsidR="00101BE8" w:rsidRPr="005118B1" w:rsidDel="00873A8F" w:rsidRDefault="002052E2" w:rsidP="005118B1">
      <w:pPr>
        <w:rPr>
          <w:del w:id="708" w:author="Spanish1" w:date="2023-11-11T16:50:00Z"/>
          <w:highlight w:val="cyan"/>
          <w:lang w:val="es-ES"/>
        </w:rPr>
      </w:pPr>
      <w:del w:id="709" w:author="Spanish1" w:date="2023-11-11T16:50:00Z">
        <w:r w:rsidRPr="005118B1" w:rsidDel="00873A8F">
          <w:rPr>
            <w:noProof/>
            <w:highlight w:val="cyan"/>
          </w:rPr>
          <w:drawing>
            <wp:inline distT="0" distB="0" distL="0" distR="0" wp14:anchorId="27E78AF7" wp14:editId="78CAE232">
              <wp:extent cx="2883600" cy="2340000"/>
              <wp:effectExtent l="0" t="0" r="0" b="3175"/>
              <wp:docPr id="296" name="Picture 3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14"/>
                      <a:stretch>
                        <a:fillRect/>
                      </a:stretch>
                    </pic:blipFill>
                    <pic:spPr>
                      <a:xfrm>
                        <a:off x="0" y="0"/>
                        <a:ext cx="2883600" cy="2340000"/>
                      </a:xfrm>
                      <a:prstGeom prst="rect">
                        <a:avLst/>
                      </a:prstGeom>
                    </pic:spPr>
                  </pic:pic>
                </a:graphicData>
              </a:graphic>
            </wp:inline>
          </w:drawing>
        </w:r>
      </w:del>
    </w:p>
    <w:p w14:paraId="180D53DB" w14:textId="2447E36D" w:rsidR="00101BE8" w:rsidRPr="005118B1" w:rsidDel="00873A8F" w:rsidRDefault="002052E2" w:rsidP="005118B1">
      <w:pPr>
        <w:rPr>
          <w:del w:id="710" w:author="Spanish1" w:date="2023-11-11T16:50:00Z"/>
          <w:highlight w:val="cyan"/>
          <w:lang w:val="es-ES"/>
        </w:rPr>
      </w:pPr>
      <w:del w:id="711" w:author="Spanish1" w:date="2023-11-11T16:50:00Z">
        <w:r w:rsidRPr="005118B1" w:rsidDel="00873A8F">
          <w:rPr>
            <w:highlight w:val="cyan"/>
            <w:lang w:val="es-ES"/>
          </w:rPr>
          <w:delText>Opción 4:</w:delText>
        </w:r>
      </w:del>
    </w:p>
    <w:p w14:paraId="5256B76C" w14:textId="3466B79F" w:rsidR="00101BE8" w:rsidRPr="005118B1" w:rsidDel="00873A8F" w:rsidRDefault="002052E2" w:rsidP="00873A8F">
      <w:pPr>
        <w:rPr>
          <w:del w:id="712" w:author="Spanish1" w:date="2023-11-11T16:50:00Z"/>
          <w:highlight w:val="cyan"/>
          <w:lang w:val="es-ES"/>
        </w:rPr>
      </w:pPr>
      <w:del w:id="713" w:author="Spanish1" w:date="2023-11-11T16:50:00Z">
        <w:r w:rsidRPr="005118B1" w:rsidDel="00873A8F">
          <w:rPr>
            <w:highlight w:val="cyan"/>
            <w:lang w:val="es-ES"/>
          </w:rPr>
          <w:delText>2.3</w:delText>
        </w:r>
        <w:r w:rsidRPr="005118B1" w:rsidDel="00873A8F">
          <w:rPr>
            <w:highlight w:val="cyan"/>
            <w:lang w:val="es-ES"/>
          </w:rPr>
          <w:tab/>
          <w:delText>Los niveles de dfp indicados en los § 2.1 y 2.2 anteriores se refieren a la dfp y los ángulos de incidencia que se obtendrán utilizando la propagación en el espacio libre y la atenuación debida al fuselaje de la aeronave. En ausencia de una Recomendación UIT-R que permita calcular la atenuación debida al fuselaje de la aeronave en las bandas de frecuencias 27,5</w:delText>
        </w:r>
        <w:r w:rsidRPr="005118B1" w:rsidDel="00873A8F">
          <w:rPr>
            <w:highlight w:val="cyan"/>
            <w:lang w:val="es-ES"/>
          </w:rPr>
          <w:noBreakHyphen/>
          <w:delText>29,1 MHz y 29,5-30 GHz, se utilizará la siguiente figura para calcular la atenuación debida al fuselaje de la aeronave en estas bandas.</w:delText>
        </w:r>
      </w:del>
    </w:p>
    <w:p w14:paraId="63C79348" w14:textId="17A973BC" w:rsidR="00101BE8" w:rsidRPr="005118B1" w:rsidDel="00873A8F" w:rsidRDefault="002052E2" w:rsidP="005118B1">
      <w:pPr>
        <w:rPr>
          <w:del w:id="714" w:author="Spanish1" w:date="2023-11-11T16:50:00Z"/>
          <w:highlight w:val="cyan"/>
          <w:lang w:val="es-ES"/>
        </w:rPr>
      </w:pPr>
      <w:del w:id="715" w:author="Spanish1" w:date="2023-11-11T16:50:00Z">
        <w:r w:rsidRPr="005118B1" w:rsidDel="00873A8F">
          <w:rPr>
            <w:noProof/>
            <w:highlight w:val="cyan"/>
          </w:rPr>
          <w:drawing>
            <wp:inline distT="0" distB="0" distL="0" distR="0" wp14:anchorId="1A548869" wp14:editId="3801DB84">
              <wp:extent cx="2883600" cy="2340000"/>
              <wp:effectExtent l="0" t="0" r="0" b="3175"/>
              <wp:docPr id="302" name="Picture 3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14"/>
                      <a:stretch>
                        <a:fillRect/>
                      </a:stretch>
                    </pic:blipFill>
                    <pic:spPr>
                      <a:xfrm>
                        <a:off x="0" y="0"/>
                        <a:ext cx="2883600" cy="2340000"/>
                      </a:xfrm>
                      <a:prstGeom prst="rect">
                        <a:avLst/>
                      </a:prstGeom>
                    </pic:spPr>
                  </pic:pic>
                </a:graphicData>
              </a:graphic>
            </wp:inline>
          </w:drawing>
        </w:r>
      </w:del>
    </w:p>
    <w:p w14:paraId="7A6A2451" w14:textId="556C04B8" w:rsidR="00101BE8" w:rsidRPr="005118B1" w:rsidDel="00873A8F" w:rsidRDefault="002052E2" w:rsidP="005118B1">
      <w:pPr>
        <w:rPr>
          <w:del w:id="716" w:author="Spanish1" w:date="2023-11-11T16:50:00Z"/>
          <w:bCs/>
          <w:highlight w:val="cyan"/>
          <w:lang w:val="es-ES"/>
        </w:rPr>
      </w:pPr>
      <w:del w:id="717" w:author="Spanish1" w:date="2023-11-11T16:50:00Z">
        <w:r w:rsidRPr="005118B1" w:rsidDel="00873A8F">
          <w:rPr>
            <w:highlight w:val="cyan"/>
            <w:lang w:val="es-ES"/>
          </w:rPr>
          <w:delText>Opción</w:delText>
        </w:r>
        <w:r w:rsidRPr="005118B1" w:rsidDel="00873A8F">
          <w:rPr>
            <w:bCs/>
            <w:highlight w:val="cyan"/>
            <w:lang w:val="es-ES"/>
          </w:rPr>
          <w:delText xml:space="preserve"> 5:</w:delText>
        </w:r>
      </w:del>
    </w:p>
    <w:p w14:paraId="55003E98" w14:textId="5410DA1E" w:rsidR="00101BE8" w:rsidRPr="005118B1" w:rsidDel="00873A8F" w:rsidRDefault="002052E2" w:rsidP="005118B1">
      <w:pPr>
        <w:rPr>
          <w:del w:id="718" w:author="Spanish1" w:date="2023-11-11T16:50:00Z"/>
          <w:highlight w:val="cyan"/>
          <w:lang w:val="es-ES"/>
        </w:rPr>
      </w:pPr>
      <w:del w:id="719" w:author="Spanish1" w:date="2023-11-11T16:50:00Z">
        <w:r w:rsidRPr="005118B1" w:rsidDel="00873A8F">
          <w:rPr>
            <w:highlight w:val="cyan"/>
            <w:lang w:val="es-ES"/>
          </w:rPr>
          <w:delText>2.3</w:delText>
        </w:r>
        <w:r w:rsidRPr="005118B1" w:rsidDel="00873A8F">
          <w:rPr>
            <w:highlight w:val="cyan"/>
            <w:lang w:val="es-ES"/>
          </w:rPr>
          <w:tab/>
          <w:delText>Los niveles de dfp indicados en los § 2.1 y 2.2 anteriores se refieren a la dfp y los ángulos de incidencia que se obtendrán utilizando la propagación en el espacio libre y la atenuación debida al fuselaje de la aeronave. En ausencia de una Recomendación UIT-R que permita calcular la atenuación debida al fuselaje de la aeronave en las bandas de frecuencias 27,5</w:delText>
        </w:r>
        <w:r w:rsidRPr="005118B1" w:rsidDel="00873A8F">
          <w:rPr>
            <w:highlight w:val="cyan"/>
            <w:lang w:val="es-ES"/>
          </w:rPr>
          <w:noBreakHyphen/>
          <w:delText>29,1 MHz y 29,5-30 GHz, se utilizará la siguiente figura</w:delText>
        </w:r>
      </w:del>
      <w:ins w:id="720" w:author="Spanish" w:date="2023-04-05T19:23:00Z">
        <w:del w:id="721" w:author="Spanish1" w:date="2023-11-11T16:50:00Z">
          <w:r w:rsidRPr="005118B1" w:rsidDel="00873A8F">
            <w:rPr>
              <w:highlight w:val="cyan"/>
              <w:lang w:val="es-ES"/>
            </w:rPr>
            <w:delText>n las fórmulas del siguiente cuadro</w:delText>
          </w:r>
        </w:del>
      </w:ins>
      <w:del w:id="722" w:author="Spanish1" w:date="2023-11-11T16:50:00Z">
        <w:r w:rsidRPr="005118B1" w:rsidDel="00873A8F">
          <w:rPr>
            <w:highlight w:val="cyan"/>
            <w:lang w:val="es-ES"/>
          </w:rPr>
          <w:delText xml:space="preserve"> para calcular la atenuación debida al fuselaje de la aeronave en estas bandas</w:delText>
        </w:r>
      </w:del>
      <w:ins w:id="723" w:author="Spanish" w:date="2023-04-05T19:24:00Z">
        <w:del w:id="724" w:author="Spanish1" w:date="2023-11-11T16:50:00Z">
          <w:r w:rsidRPr="005118B1" w:rsidDel="00873A8F">
            <w:rPr>
              <w:highlight w:val="cyan"/>
              <w:lang w:val="es-ES"/>
            </w:rPr>
            <w:delText xml:space="preserve"> de frecuencias</w:delText>
          </w:r>
        </w:del>
      </w:ins>
      <w:del w:id="725" w:author="Spanish1" w:date="2023-11-11T16:50:00Z">
        <w:r w:rsidRPr="005118B1" w:rsidDel="00873A8F">
          <w:rPr>
            <w:highlight w:val="cyan"/>
            <w:lang w:val="es-ES"/>
          </w:rPr>
          <w:delText>.</w:delText>
        </w:r>
      </w:del>
    </w:p>
    <w:p w14:paraId="056E4123" w14:textId="42B7FB60" w:rsidR="00101BE8" w:rsidRPr="005118B1" w:rsidDel="00873A8F" w:rsidRDefault="002052E2" w:rsidP="005118B1">
      <w:pPr>
        <w:rPr>
          <w:ins w:id="726" w:author="Spanish" w:date="2023-04-05T19:25:00Z"/>
          <w:del w:id="727" w:author="Spanish1" w:date="2023-11-11T16:50:00Z"/>
          <w:highlight w:val="cyan"/>
          <w:lang w:val="es-ES"/>
          <w:rPrChange w:id="728" w:author="Spanish" w:date="2023-11-14T04:15:00Z">
            <w:rPr>
              <w:ins w:id="729" w:author="Spanish" w:date="2023-04-05T19:25:00Z"/>
              <w:del w:id="730" w:author="Spanish1" w:date="2023-11-11T16:50:00Z"/>
              <w:lang w:val="es-ES"/>
            </w:rPr>
          </w:rPrChange>
        </w:rPr>
      </w:pPr>
      <w:ins w:id="731" w:author="Spanish" w:date="2023-04-05T19:25:00Z">
        <w:del w:id="732" w:author="Spanish1" w:date="2023-11-11T16:50:00Z">
          <w:r w:rsidRPr="005118B1" w:rsidDel="00873A8F">
            <w:rPr>
              <w:highlight w:val="cyan"/>
              <w:lang w:val="es-ES"/>
            </w:rPr>
            <w:delText xml:space="preserve">Modelo de atenuación </w:delText>
          </w:r>
          <w:r w:rsidRPr="005118B1" w:rsidDel="00873A8F">
            <w:rPr>
              <w:highlight w:val="cyan"/>
              <w:lang w:val="es-ES"/>
              <w:rPrChange w:id="733" w:author="Spanish" w:date="2023-11-14T04:15:00Z">
                <w:rPr>
                  <w:lang w:val="es-ES"/>
                </w:rPr>
              </w:rPrChange>
            </w:rPr>
            <w:delText>debida al fuselaje del Informe UIT-R M.2221</w:delText>
          </w:r>
        </w:del>
      </w:ins>
    </w:p>
    <w:tbl>
      <w:tblPr>
        <w:tblW w:w="0" w:type="auto"/>
        <w:jc w:val="center"/>
        <w:tblLook w:val="04A0" w:firstRow="1" w:lastRow="0" w:firstColumn="1" w:lastColumn="0" w:noHBand="0" w:noVBand="1"/>
      </w:tblPr>
      <w:tblGrid>
        <w:gridCol w:w="3114"/>
        <w:gridCol w:w="576"/>
        <w:gridCol w:w="720"/>
        <w:gridCol w:w="1710"/>
      </w:tblGrid>
      <w:tr w:rsidR="007704DB" w:rsidRPr="005118B1" w:rsidDel="00873A8F" w14:paraId="7D807F38" w14:textId="37E1BA97" w:rsidTr="009378FE">
        <w:trPr>
          <w:jc w:val="center"/>
          <w:ins w:id="734" w:author="Spanish" w:date="2023-04-05T19:25:00Z"/>
          <w:del w:id="735" w:author="Spanish1" w:date="2023-11-11T16:50:00Z"/>
        </w:trPr>
        <w:tc>
          <w:tcPr>
            <w:tcW w:w="3114" w:type="dxa"/>
          </w:tcPr>
          <w:p w14:paraId="71C58F1D" w14:textId="74E89D3B" w:rsidR="00101BE8" w:rsidRPr="005118B1" w:rsidDel="00873A8F" w:rsidRDefault="002052E2">
            <w:pPr>
              <w:rPr>
                <w:ins w:id="736" w:author="Spanish" w:date="2023-04-05T19:25:00Z"/>
                <w:del w:id="737" w:author="Spanish1" w:date="2023-11-11T16:50:00Z"/>
                <w:highlight w:val="cyan"/>
                <w:lang w:val="es-ES"/>
                <w:rPrChange w:id="738" w:author="Spanish" w:date="2023-11-14T04:15:00Z">
                  <w:rPr>
                    <w:ins w:id="739" w:author="Spanish" w:date="2023-04-05T19:25:00Z"/>
                    <w:del w:id="740" w:author="Spanish1" w:date="2023-11-11T16:50:00Z"/>
                    <w:lang w:val="es-ES"/>
                  </w:rPr>
                </w:rPrChange>
              </w:rPr>
              <w:pPrChange w:id="741" w:author="Spanish1" w:date="2023-11-11T16:50:00Z">
                <w:pPr>
                  <w:pStyle w:val="Tabletext"/>
                </w:pPr>
              </w:pPrChange>
            </w:pPr>
            <w:ins w:id="742" w:author="Spanish" w:date="2023-04-05T19:25:00Z">
              <w:del w:id="743" w:author="Spanish1" w:date="2023-11-11T16:50:00Z">
                <w:r w:rsidRPr="005118B1" w:rsidDel="00873A8F">
                  <w:rPr>
                    <w:i/>
                    <w:iCs/>
                    <w:highlight w:val="cyan"/>
                    <w:lang w:val="es-ES"/>
                    <w:rPrChange w:id="744" w:author="Spanish" w:date="2023-11-14T04:15:00Z">
                      <w:rPr>
                        <w:i/>
                        <w:iCs/>
                        <w:lang w:val="es-ES"/>
                      </w:rPr>
                    </w:rPrChange>
                  </w:rPr>
                  <w:delText>L</w:delText>
                </w:r>
                <w:r w:rsidRPr="005118B1" w:rsidDel="00873A8F">
                  <w:rPr>
                    <w:i/>
                    <w:iCs/>
                    <w:highlight w:val="cyan"/>
                    <w:vertAlign w:val="subscript"/>
                    <w:lang w:val="es-ES"/>
                    <w:rPrChange w:id="745" w:author="Spanish" w:date="2023-11-14T04:15:00Z">
                      <w:rPr>
                        <w:i/>
                        <w:iCs/>
                        <w:vertAlign w:val="subscript"/>
                        <w:lang w:val="es-ES"/>
                      </w:rPr>
                    </w:rPrChange>
                  </w:rPr>
                  <w:delText>fuse</w:delText>
                </w:r>
                <w:r w:rsidRPr="005118B1" w:rsidDel="00873A8F">
                  <w:rPr>
                    <w:highlight w:val="cyan"/>
                    <w:lang w:val="es-ES"/>
                    <w:rPrChange w:id="746" w:author="Spanish" w:date="2023-11-14T04:15:00Z">
                      <w:rPr>
                        <w:lang w:val="es-ES"/>
                      </w:rPr>
                    </w:rPrChange>
                  </w:rPr>
                  <w:delText>(γ) = 3,5 + 0,25 · γ</w:delText>
                </w:r>
              </w:del>
            </w:ins>
          </w:p>
        </w:tc>
        <w:tc>
          <w:tcPr>
            <w:tcW w:w="576" w:type="dxa"/>
            <w:hideMark/>
          </w:tcPr>
          <w:p w14:paraId="43103C9A" w14:textId="5AAA1207" w:rsidR="00101BE8" w:rsidRPr="005118B1" w:rsidDel="00873A8F" w:rsidRDefault="002052E2" w:rsidP="005118B1">
            <w:pPr>
              <w:rPr>
                <w:ins w:id="747" w:author="Spanish" w:date="2023-04-05T19:25:00Z"/>
                <w:del w:id="748" w:author="Spanish1" w:date="2023-11-11T16:50:00Z"/>
                <w:highlight w:val="cyan"/>
                <w:lang w:val="es-ES"/>
                <w:rPrChange w:id="749" w:author="Spanish" w:date="2023-11-14T04:15:00Z">
                  <w:rPr>
                    <w:ins w:id="750" w:author="Spanish" w:date="2023-04-05T19:25:00Z"/>
                    <w:del w:id="751" w:author="Spanish1" w:date="2023-11-11T16:50:00Z"/>
                    <w:lang w:val="es-ES"/>
                  </w:rPr>
                </w:rPrChange>
              </w:rPr>
            </w:pPr>
            <w:ins w:id="752" w:author="Spanish" w:date="2023-04-05T19:25:00Z">
              <w:del w:id="753" w:author="Spanish1" w:date="2023-11-11T16:50:00Z">
                <w:r w:rsidRPr="005118B1" w:rsidDel="00873A8F">
                  <w:rPr>
                    <w:highlight w:val="cyan"/>
                    <w:lang w:val="es-ES"/>
                    <w:rPrChange w:id="754" w:author="Spanish" w:date="2023-11-14T04:15:00Z">
                      <w:rPr>
                        <w:lang w:val="es-ES"/>
                      </w:rPr>
                    </w:rPrChange>
                  </w:rPr>
                  <w:delText>dB</w:delText>
                </w:r>
              </w:del>
            </w:ins>
          </w:p>
        </w:tc>
        <w:tc>
          <w:tcPr>
            <w:tcW w:w="720" w:type="dxa"/>
            <w:hideMark/>
          </w:tcPr>
          <w:p w14:paraId="60F1BD87" w14:textId="2E93B4F4" w:rsidR="00101BE8" w:rsidRPr="005118B1" w:rsidDel="00873A8F" w:rsidRDefault="002052E2" w:rsidP="005118B1">
            <w:pPr>
              <w:rPr>
                <w:ins w:id="755" w:author="Spanish" w:date="2023-04-05T19:25:00Z"/>
                <w:del w:id="756" w:author="Spanish1" w:date="2023-11-11T16:50:00Z"/>
                <w:highlight w:val="cyan"/>
                <w:lang w:val="es-ES"/>
                <w:rPrChange w:id="757" w:author="Spanish" w:date="2023-11-14T04:15:00Z">
                  <w:rPr>
                    <w:ins w:id="758" w:author="Spanish" w:date="2023-04-05T19:25:00Z"/>
                    <w:del w:id="759" w:author="Spanish1" w:date="2023-11-11T16:50:00Z"/>
                    <w:lang w:val="es-ES"/>
                  </w:rPr>
                </w:rPrChange>
              </w:rPr>
            </w:pPr>
            <w:ins w:id="760" w:author="Spanish" w:date="2023-04-05T19:26:00Z">
              <w:del w:id="761" w:author="Spanish1" w:date="2023-11-11T16:50:00Z">
                <w:r w:rsidRPr="005118B1" w:rsidDel="00873A8F">
                  <w:rPr>
                    <w:highlight w:val="cyan"/>
                    <w:lang w:val="es-ES"/>
                    <w:rPrChange w:id="762" w:author="Spanish" w:date="2023-11-14T04:15:00Z">
                      <w:rPr>
                        <w:lang w:val="es-ES"/>
                      </w:rPr>
                    </w:rPrChange>
                  </w:rPr>
                  <w:delText>para</w:delText>
                </w:r>
              </w:del>
            </w:ins>
          </w:p>
        </w:tc>
        <w:tc>
          <w:tcPr>
            <w:tcW w:w="1710" w:type="dxa"/>
            <w:hideMark/>
          </w:tcPr>
          <w:p w14:paraId="3500DF3A" w14:textId="389499EC" w:rsidR="00101BE8" w:rsidRPr="005118B1" w:rsidDel="00873A8F" w:rsidRDefault="002052E2" w:rsidP="005118B1">
            <w:pPr>
              <w:rPr>
                <w:ins w:id="763" w:author="Spanish" w:date="2023-04-05T19:25:00Z"/>
                <w:del w:id="764" w:author="Spanish1" w:date="2023-11-11T16:50:00Z"/>
                <w:highlight w:val="cyan"/>
                <w:lang w:val="es-ES"/>
                <w:rPrChange w:id="765" w:author="Spanish" w:date="2023-11-14T04:15:00Z">
                  <w:rPr>
                    <w:ins w:id="766" w:author="Spanish" w:date="2023-04-05T19:25:00Z"/>
                    <w:del w:id="767" w:author="Spanish1" w:date="2023-11-11T16:50:00Z"/>
                    <w:lang w:val="es-ES"/>
                  </w:rPr>
                </w:rPrChange>
              </w:rPr>
            </w:pPr>
            <w:ins w:id="768" w:author="Spanish" w:date="2023-04-05T19:25:00Z">
              <w:del w:id="769" w:author="Spanish1" w:date="2023-11-11T16:50:00Z">
                <w:r w:rsidRPr="005118B1" w:rsidDel="00873A8F">
                  <w:rPr>
                    <w:highlight w:val="cyan"/>
                    <w:lang w:val="es-ES"/>
                    <w:rPrChange w:id="770" w:author="Spanish" w:date="2023-11-14T04:15:00Z">
                      <w:rPr>
                        <w:lang w:val="es-ES"/>
                      </w:rPr>
                    </w:rPrChange>
                  </w:rPr>
                  <w:delText>0°≤ γ ≤ 10°</w:delText>
                </w:r>
              </w:del>
            </w:ins>
          </w:p>
        </w:tc>
      </w:tr>
      <w:tr w:rsidR="007704DB" w:rsidRPr="005118B1" w:rsidDel="00873A8F" w14:paraId="2B41D875" w14:textId="779E13DC" w:rsidTr="009378FE">
        <w:trPr>
          <w:jc w:val="center"/>
          <w:ins w:id="771" w:author="Spanish" w:date="2023-04-05T19:25:00Z"/>
          <w:del w:id="772" w:author="Spanish1" w:date="2023-11-11T16:50:00Z"/>
        </w:trPr>
        <w:tc>
          <w:tcPr>
            <w:tcW w:w="3114" w:type="dxa"/>
          </w:tcPr>
          <w:p w14:paraId="459D8EAA" w14:textId="20024D89" w:rsidR="00101BE8" w:rsidRPr="005118B1" w:rsidDel="00873A8F" w:rsidRDefault="002052E2">
            <w:pPr>
              <w:rPr>
                <w:ins w:id="773" w:author="Spanish" w:date="2023-04-05T19:25:00Z"/>
                <w:del w:id="774" w:author="Spanish1" w:date="2023-11-11T16:50:00Z"/>
                <w:highlight w:val="cyan"/>
                <w:lang w:val="es-ES"/>
                <w:rPrChange w:id="775" w:author="Spanish" w:date="2023-11-14T04:15:00Z">
                  <w:rPr>
                    <w:ins w:id="776" w:author="Spanish" w:date="2023-04-05T19:25:00Z"/>
                    <w:del w:id="777" w:author="Spanish1" w:date="2023-11-11T16:50:00Z"/>
                    <w:lang w:val="es-ES"/>
                  </w:rPr>
                </w:rPrChange>
              </w:rPr>
              <w:pPrChange w:id="778" w:author="Spanish1" w:date="2023-11-11T16:50:00Z">
                <w:pPr>
                  <w:pStyle w:val="Tabletext"/>
                </w:pPr>
              </w:pPrChange>
            </w:pPr>
            <w:ins w:id="779" w:author="Spanish" w:date="2023-04-05T19:25:00Z">
              <w:del w:id="780" w:author="Spanish1" w:date="2023-11-11T16:50:00Z">
                <w:r w:rsidRPr="005118B1" w:rsidDel="00873A8F">
                  <w:rPr>
                    <w:i/>
                    <w:iCs/>
                    <w:highlight w:val="cyan"/>
                    <w:lang w:val="es-ES"/>
                    <w:rPrChange w:id="781" w:author="Spanish" w:date="2023-11-14T04:15:00Z">
                      <w:rPr>
                        <w:i/>
                        <w:iCs/>
                        <w:lang w:val="es-ES"/>
                      </w:rPr>
                    </w:rPrChange>
                  </w:rPr>
                  <w:delText>L</w:delText>
                </w:r>
                <w:r w:rsidRPr="005118B1" w:rsidDel="00873A8F">
                  <w:rPr>
                    <w:i/>
                    <w:iCs/>
                    <w:highlight w:val="cyan"/>
                    <w:vertAlign w:val="subscript"/>
                    <w:lang w:val="es-ES"/>
                    <w:rPrChange w:id="782" w:author="Spanish" w:date="2023-11-14T04:15:00Z">
                      <w:rPr>
                        <w:i/>
                        <w:iCs/>
                        <w:vertAlign w:val="subscript"/>
                        <w:lang w:val="es-ES"/>
                      </w:rPr>
                    </w:rPrChange>
                  </w:rPr>
                  <w:delText>fuse</w:delText>
                </w:r>
                <w:r w:rsidRPr="005118B1" w:rsidDel="00873A8F">
                  <w:rPr>
                    <w:highlight w:val="cyan"/>
                    <w:lang w:val="es-ES"/>
                    <w:rPrChange w:id="783" w:author="Spanish" w:date="2023-11-14T04:15:00Z">
                      <w:rPr>
                        <w:lang w:val="es-ES"/>
                      </w:rPr>
                    </w:rPrChange>
                  </w:rPr>
                  <w:delText>(γ) = −2 + 0,79 · γ</w:delText>
                </w:r>
              </w:del>
            </w:ins>
          </w:p>
        </w:tc>
        <w:tc>
          <w:tcPr>
            <w:tcW w:w="576" w:type="dxa"/>
            <w:hideMark/>
          </w:tcPr>
          <w:p w14:paraId="4876EB65" w14:textId="2CAC0565" w:rsidR="00101BE8" w:rsidRPr="005118B1" w:rsidDel="00873A8F" w:rsidRDefault="002052E2" w:rsidP="005118B1">
            <w:pPr>
              <w:rPr>
                <w:ins w:id="784" w:author="Spanish" w:date="2023-04-05T19:25:00Z"/>
                <w:del w:id="785" w:author="Spanish1" w:date="2023-11-11T16:50:00Z"/>
                <w:highlight w:val="cyan"/>
                <w:lang w:val="es-ES"/>
                <w:rPrChange w:id="786" w:author="Spanish" w:date="2023-11-14T04:15:00Z">
                  <w:rPr>
                    <w:ins w:id="787" w:author="Spanish" w:date="2023-04-05T19:25:00Z"/>
                    <w:del w:id="788" w:author="Spanish1" w:date="2023-11-11T16:50:00Z"/>
                    <w:lang w:val="es-ES"/>
                  </w:rPr>
                </w:rPrChange>
              </w:rPr>
            </w:pPr>
            <w:ins w:id="789" w:author="Spanish" w:date="2023-04-05T19:25:00Z">
              <w:del w:id="790" w:author="Spanish1" w:date="2023-11-11T16:50:00Z">
                <w:r w:rsidRPr="005118B1" w:rsidDel="00873A8F">
                  <w:rPr>
                    <w:highlight w:val="cyan"/>
                    <w:lang w:val="es-ES"/>
                    <w:rPrChange w:id="791" w:author="Spanish" w:date="2023-11-14T04:15:00Z">
                      <w:rPr>
                        <w:lang w:val="es-ES"/>
                      </w:rPr>
                    </w:rPrChange>
                  </w:rPr>
                  <w:delText>dB</w:delText>
                </w:r>
              </w:del>
            </w:ins>
          </w:p>
        </w:tc>
        <w:tc>
          <w:tcPr>
            <w:tcW w:w="720" w:type="dxa"/>
            <w:hideMark/>
          </w:tcPr>
          <w:p w14:paraId="15316127" w14:textId="69944AA7" w:rsidR="00101BE8" w:rsidRPr="005118B1" w:rsidDel="00873A8F" w:rsidRDefault="002052E2" w:rsidP="005118B1">
            <w:pPr>
              <w:rPr>
                <w:ins w:id="792" w:author="Spanish" w:date="2023-04-05T19:25:00Z"/>
                <w:del w:id="793" w:author="Spanish1" w:date="2023-11-11T16:50:00Z"/>
                <w:highlight w:val="cyan"/>
                <w:lang w:val="es-ES"/>
                <w:rPrChange w:id="794" w:author="Spanish" w:date="2023-11-14T04:15:00Z">
                  <w:rPr>
                    <w:ins w:id="795" w:author="Spanish" w:date="2023-04-05T19:25:00Z"/>
                    <w:del w:id="796" w:author="Spanish1" w:date="2023-11-11T16:50:00Z"/>
                    <w:lang w:val="es-ES"/>
                  </w:rPr>
                </w:rPrChange>
              </w:rPr>
            </w:pPr>
            <w:ins w:id="797" w:author="Spanish" w:date="2023-04-05T19:26:00Z">
              <w:del w:id="798" w:author="Spanish1" w:date="2023-11-11T16:50:00Z">
                <w:r w:rsidRPr="005118B1" w:rsidDel="00873A8F">
                  <w:rPr>
                    <w:highlight w:val="cyan"/>
                    <w:lang w:val="es-ES"/>
                    <w:rPrChange w:id="799" w:author="Spanish" w:date="2023-11-14T04:15:00Z">
                      <w:rPr>
                        <w:lang w:val="es-ES"/>
                      </w:rPr>
                    </w:rPrChange>
                  </w:rPr>
                  <w:delText>para</w:delText>
                </w:r>
              </w:del>
            </w:ins>
          </w:p>
        </w:tc>
        <w:tc>
          <w:tcPr>
            <w:tcW w:w="1710" w:type="dxa"/>
            <w:hideMark/>
          </w:tcPr>
          <w:p w14:paraId="2268D861" w14:textId="31D5F17D" w:rsidR="00101BE8" w:rsidRPr="005118B1" w:rsidDel="00873A8F" w:rsidRDefault="002052E2" w:rsidP="005118B1">
            <w:pPr>
              <w:rPr>
                <w:ins w:id="800" w:author="Spanish" w:date="2023-04-05T19:25:00Z"/>
                <w:del w:id="801" w:author="Spanish1" w:date="2023-11-11T16:50:00Z"/>
                <w:highlight w:val="cyan"/>
                <w:lang w:val="es-ES"/>
                <w:rPrChange w:id="802" w:author="Spanish" w:date="2023-11-14T04:15:00Z">
                  <w:rPr>
                    <w:ins w:id="803" w:author="Spanish" w:date="2023-04-05T19:25:00Z"/>
                    <w:del w:id="804" w:author="Spanish1" w:date="2023-11-11T16:50:00Z"/>
                    <w:lang w:val="es-ES"/>
                  </w:rPr>
                </w:rPrChange>
              </w:rPr>
            </w:pPr>
            <w:ins w:id="805" w:author="Spanish" w:date="2023-04-05T19:25:00Z">
              <w:del w:id="806" w:author="Spanish1" w:date="2023-11-11T16:50:00Z">
                <w:r w:rsidRPr="005118B1" w:rsidDel="00873A8F">
                  <w:rPr>
                    <w:highlight w:val="cyan"/>
                    <w:lang w:val="es-ES"/>
                    <w:rPrChange w:id="807" w:author="Spanish" w:date="2023-11-14T04:15:00Z">
                      <w:rPr>
                        <w:lang w:val="es-ES"/>
                      </w:rPr>
                    </w:rPrChange>
                  </w:rPr>
                  <w:delText>10°&lt; γ ≤ 34°</w:delText>
                </w:r>
              </w:del>
            </w:ins>
          </w:p>
        </w:tc>
      </w:tr>
      <w:tr w:rsidR="007704DB" w:rsidRPr="005118B1" w:rsidDel="00873A8F" w14:paraId="5BD350CB" w14:textId="089838EB" w:rsidTr="009378FE">
        <w:trPr>
          <w:jc w:val="center"/>
          <w:ins w:id="808" w:author="Spanish" w:date="2023-04-05T19:25:00Z"/>
          <w:del w:id="809" w:author="Spanish1" w:date="2023-11-11T16:50:00Z"/>
        </w:trPr>
        <w:tc>
          <w:tcPr>
            <w:tcW w:w="3114" w:type="dxa"/>
          </w:tcPr>
          <w:p w14:paraId="1819C477" w14:textId="716DC600" w:rsidR="00101BE8" w:rsidRPr="005118B1" w:rsidDel="00873A8F" w:rsidRDefault="002052E2">
            <w:pPr>
              <w:rPr>
                <w:ins w:id="810" w:author="Spanish" w:date="2023-04-05T19:25:00Z"/>
                <w:del w:id="811" w:author="Spanish1" w:date="2023-11-11T16:50:00Z"/>
                <w:highlight w:val="cyan"/>
                <w:lang w:val="es-ES"/>
                <w:rPrChange w:id="812" w:author="Spanish" w:date="2023-11-14T04:15:00Z">
                  <w:rPr>
                    <w:ins w:id="813" w:author="Spanish" w:date="2023-04-05T19:25:00Z"/>
                    <w:del w:id="814" w:author="Spanish1" w:date="2023-11-11T16:50:00Z"/>
                    <w:lang w:val="es-ES"/>
                  </w:rPr>
                </w:rPrChange>
              </w:rPr>
              <w:pPrChange w:id="815" w:author="Spanish1" w:date="2023-11-11T16:50:00Z">
                <w:pPr>
                  <w:pStyle w:val="Tabletext"/>
                </w:pPr>
              </w:pPrChange>
            </w:pPr>
            <w:ins w:id="816" w:author="Spanish" w:date="2023-04-05T19:25:00Z">
              <w:del w:id="817" w:author="Spanish1" w:date="2023-11-11T16:50:00Z">
                <w:r w:rsidRPr="005118B1" w:rsidDel="00873A8F">
                  <w:rPr>
                    <w:i/>
                    <w:iCs/>
                    <w:highlight w:val="cyan"/>
                    <w:lang w:val="es-ES"/>
                    <w:rPrChange w:id="818" w:author="Spanish" w:date="2023-11-14T04:15:00Z">
                      <w:rPr>
                        <w:i/>
                        <w:iCs/>
                        <w:lang w:val="es-ES"/>
                      </w:rPr>
                    </w:rPrChange>
                  </w:rPr>
                  <w:delText>L</w:delText>
                </w:r>
                <w:r w:rsidRPr="005118B1" w:rsidDel="00873A8F">
                  <w:rPr>
                    <w:i/>
                    <w:iCs/>
                    <w:highlight w:val="cyan"/>
                    <w:vertAlign w:val="subscript"/>
                    <w:lang w:val="es-ES"/>
                    <w:rPrChange w:id="819" w:author="Spanish" w:date="2023-11-14T04:15:00Z">
                      <w:rPr>
                        <w:i/>
                        <w:iCs/>
                        <w:vertAlign w:val="subscript"/>
                        <w:lang w:val="es-ES"/>
                      </w:rPr>
                    </w:rPrChange>
                  </w:rPr>
                  <w:delText>fuse</w:delText>
                </w:r>
                <w:r w:rsidRPr="005118B1" w:rsidDel="00873A8F">
                  <w:rPr>
                    <w:highlight w:val="cyan"/>
                    <w:lang w:val="es-ES"/>
                    <w:rPrChange w:id="820" w:author="Spanish" w:date="2023-11-14T04:15:00Z">
                      <w:rPr>
                        <w:lang w:val="es-ES"/>
                      </w:rPr>
                    </w:rPrChange>
                  </w:rPr>
                  <w:delText>(γ) = 3,75 + 0</w:delText>
                </w:r>
              </w:del>
            </w:ins>
            <w:ins w:id="821" w:author="Spanish" w:date="2023-04-05T19:26:00Z">
              <w:del w:id="822" w:author="Spanish1" w:date="2023-11-11T16:50:00Z">
                <w:r w:rsidRPr="005118B1" w:rsidDel="00873A8F">
                  <w:rPr>
                    <w:highlight w:val="cyan"/>
                    <w:lang w:val="es-ES"/>
                    <w:rPrChange w:id="823" w:author="Spanish" w:date="2023-11-14T04:15:00Z">
                      <w:rPr>
                        <w:lang w:val="es-ES"/>
                      </w:rPr>
                    </w:rPrChange>
                  </w:rPr>
                  <w:delText>,</w:delText>
                </w:r>
              </w:del>
            </w:ins>
            <w:ins w:id="824" w:author="Spanish" w:date="2023-04-05T19:25:00Z">
              <w:del w:id="825" w:author="Spanish1" w:date="2023-11-11T16:50:00Z">
                <w:r w:rsidRPr="005118B1" w:rsidDel="00873A8F">
                  <w:rPr>
                    <w:highlight w:val="cyan"/>
                    <w:lang w:val="es-ES"/>
                    <w:rPrChange w:id="826" w:author="Spanish" w:date="2023-11-14T04:15:00Z">
                      <w:rPr>
                        <w:lang w:val="es-ES"/>
                      </w:rPr>
                    </w:rPrChange>
                  </w:rPr>
                  <w:delText>625 · γ</w:delText>
                </w:r>
              </w:del>
            </w:ins>
          </w:p>
        </w:tc>
        <w:tc>
          <w:tcPr>
            <w:tcW w:w="576" w:type="dxa"/>
            <w:hideMark/>
          </w:tcPr>
          <w:p w14:paraId="2F92D968" w14:textId="2F9F647C" w:rsidR="00101BE8" w:rsidRPr="005118B1" w:rsidDel="00873A8F" w:rsidRDefault="002052E2" w:rsidP="005118B1">
            <w:pPr>
              <w:rPr>
                <w:ins w:id="827" w:author="Spanish" w:date="2023-04-05T19:25:00Z"/>
                <w:del w:id="828" w:author="Spanish1" w:date="2023-11-11T16:50:00Z"/>
                <w:highlight w:val="cyan"/>
                <w:lang w:val="es-ES"/>
                <w:rPrChange w:id="829" w:author="Spanish" w:date="2023-11-14T04:15:00Z">
                  <w:rPr>
                    <w:ins w:id="830" w:author="Spanish" w:date="2023-04-05T19:25:00Z"/>
                    <w:del w:id="831" w:author="Spanish1" w:date="2023-11-11T16:50:00Z"/>
                    <w:lang w:val="es-ES"/>
                  </w:rPr>
                </w:rPrChange>
              </w:rPr>
            </w:pPr>
            <w:ins w:id="832" w:author="Spanish" w:date="2023-04-05T19:25:00Z">
              <w:del w:id="833" w:author="Spanish1" w:date="2023-11-11T16:50:00Z">
                <w:r w:rsidRPr="005118B1" w:rsidDel="00873A8F">
                  <w:rPr>
                    <w:highlight w:val="cyan"/>
                    <w:lang w:val="es-ES"/>
                    <w:rPrChange w:id="834" w:author="Spanish" w:date="2023-11-14T04:15:00Z">
                      <w:rPr>
                        <w:lang w:val="es-ES"/>
                      </w:rPr>
                    </w:rPrChange>
                  </w:rPr>
                  <w:delText>dB</w:delText>
                </w:r>
              </w:del>
            </w:ins>
          </w:p>
        </w:tc>
        <w:tc>
          <w:tcPr>
            <w:tcW w:w="720" w:type="dxa"/>
            <w:hideMark/>
          </w:tcPr>
          <w:p w14:paraId="2FAB2BE5" w14:textId="4CDEB086" w:rsidR="00101BE8" w:rsidRPr="005118B1" w:rsidDel="00873A8F" w:rsidRDefault="002052E2" w:rsidP="005118B1">
            <w:pPr>
              <w:rPr>
                <w:ins w:id="835" w:author="Spanish" w:date="2023-04-05T19:25:00Z"/>
                <w:del w:id="836" w:author="Spanish1" w:date="2023-11-11T16:50:00Z"/>
                <w:highlight w:val="cyan"/>
                <w:lang w:val="es-ES"/>
                <w:rPrChange w:id="837" w:author="Spanish" w:date="2023-11-14T04:15:00Z">
                  <w:rPr>
                    <w:ins w:id="838" w:author="Spanish" w:date="2023-04-05T19:25:00Z"/>
                    <w:del w:id="839" w:author="Spanish1" w:date="2023-11-11T16:50:00Z"/>
                    <w:lang w:val="es-ES"/>
                  </w:rPr>
                </w:rPrChange>
              </w:rPr>
            </w:pPr>
            <w:ins w:id="840" w:author="Spanish" w:date="2023-04-05T19:26:00Z">
              <w:del w:id="841" w:author="Spanish1" w:date="2023-11-11T16:50:00Z">
                <w:r w:rsidRPr="005118B1" w:rsidDel="00873A8F">
                  <w:rPr>
                    <w:highlight w:val="cyan"/>
                    <w:lang w:val="es-ES"/>
                    <w:rPrChange w:id="842" w:author="Spanish" w:date="2023-11-14T04:15:00Z">
                      <w:rPr>
                        <w:lang w:val="es-ES"/>
                      </w:rPr>
                    </w:rPrChange>
                  </w:rPr>
                  <w:delText>para</w:delText>
                </w:r>
              </w:del>
            </w:ins>
          </w:p>
        </w:tc>
        <w:tc>
          <w:tcPr>
            <w:tcW w:w="1710" w:type="dxa"/>
            <w:hideMark/>
          </w:tcPr>
          <w:p w14:paraId="54BFC41C" w14:textId="6DFC716C" w:rsidR="00101BE8" w:rsidRPr="005118B1" w:rsidDel="00873A8F" w:rsidRDefault="002052E2" w:rsidP="005118B1">
            <w:pPr>
              <w:rPr>
                <w:ins w:id="843" w:author="Spanish" w:date="2023-04-05T19:25:00Z"/>
                <w:del w:id="844" w:author="Spanish1" w:date="2023-11-11T16:50:00Z"/>
                <w:highlight w:val="cyan"/>
                <w:lang w:val="es-ES"/>
                <w:rPrChange w:id="845" w:author="Spanish" w:date="2023-11-14T04:15:00Z">
                  <w:rPr>
                    <w:ins w:id="846" w:author="Spanish" w:date="2023-04-05T19:25:00Z"/>
                    <w:del w:id="847" w:author="Spanish1" w:date="2023-11-11T16:50:00Z"/>
                    <w:lang w:val="es-ES"/>
                  </w:rPr>
                </w:rPrChange>
              </w:rPr>
            </w:pPr>
            <w:ins w:id="848" w:author="Spanish" w:date="2023-04-05T19:25:00Z">
              <w:del w:id="849" w:author="Spanish1" w:date="2023-11-11T16:50:00Z">
                <w:r w:rsidRPr="005118B1" w:rsidDel="00873A8F">
                  <w:rPr>
                    <w:highlight w:val="cyan"/>
                    <w:lang w:val="es-ES"/>
                    <w:rPrChange w:id="850" w:author="Spanish" w:date="2023-11-14T04:15:00Z">
                      <w:rPr>
                        <w:lang w:val="es-ES"/>
                      </w:rPr>
                    </w:rPrChange>
                  </w:rPr>
                  <w:delText>34°&lt; γ ≤ 50°</w:delText>
                </w:r>
              </w:del>
            </w:ins>
          </w:p>
        </w:tc>
      </w:tr>
      <w:tr w:rsidR="007704DB" w:rsidRPr="005118B1" w:rsidDel="00873A8F" w14:paraId="2174F6E7" w14:textId="4A1226DC" w:rsidTr="009378FE">
        <w:trPr>
          <w:jc w:val="center"/>
          <w:ins w:id="851" w:author="Spanish" w:date="2023-04-05T19:25:00Z"/>
          <w:del w:id="852" w:author="Spanish1" w:date="2023-11-11T16:50:00Z"/>
        </w:trPr>
        <w:tc>
          <w:tcPr>
            <w:tcW w:w="3114" w:type="dxa"/>
          </w:tcPr>
          <w:p w14:paraId="54CF67CB" w14:textId="73672BCB" w:rsidR="00101BE8" w:rsidRPr="005118B1" w:rsidDel="00873A8F" w:rsidRDefault="002052E2">
            <w:pPr>
              <w:rPr>
                <w:ins w:id="853" w:author="Spanish" w:date="2023-04-05T19:25:00Z"/>
                <w:del w:id="854" w:author="Spanish1" w:date="2023-11-11T16:50:00Z"/>
                <w:highlight w:val="cyan"/>
                <w:lang w:val="es-ES"/>
                <w:rPrChange w:id="855" w:author="Spanish" w:date="2023-11-14T04:15:00Z">
                  <w:rPr>
                    <w:ins w:id="856" w:author="Spanish" w:date="2023-04-05T19:25:00Z"/>
                    <w:del w:id="857" w:author="Spanish1" w:date="2023-11-11T16:50:00Z"/>
                    <w:lang w:val="es-ES"/>
                  </w:rPr>
                </w:rPrChange>
              </w:rPr>
              <w:pPrChange w:id="858" w:author="Spanish1" w:date="2023-11-11T16:50:00Z">
                <w:pPr>
                  <w:pStyle w:val="Tabletext"/>
                </w:pPr>
              </w:pPrChange>
            </w:pPr>
            <w:ins w:id="859" w:author="Spanish" w:date="2023-04-05T19:25:00Z">
              <w:del w:id="860" w:author="Spanish1" w:date="2023-11-11T16:50:00Z">
                <w:r w:rsidRPr="005118B1" w:rsidDel="00873A8F">
                  <w:rPr>
                    <w:i/>
                    <w:iCs/>
                    <w:highlight w:val="cyan"/>
                    <w:lang w:val="es-ES"/>
                    <w:rPrChange w:id="861" w:author="Spanish" w:date="2023-11-14T04:15:00Z">
                      <w:rPr>
                        <w:i/>
                        <w:iCs/>
                        <w:lang w:val="es-ES"/>
                      </w:rPr>
                    </w:rPrChange>
                  </w:rPr>
                  <w:delText>L</w:delText>
                </w:r>
                <w:r w:rsidRPr="005118B1" w:rsidDel="00873A8F">
                  <w:rPr>
                    <w:i/>
                    <w:iCs/>
                    <w:highlight w:val="cyan"/>
                    <w:vertAlign w:val="subscript"/>
                    <w:lang w:val="es-ES"/>
                    <w:rPrChange w:id="862" w:author="Spanish" w:date="2023-11-14T04:15:00Z">
                      <w:rPr>
                        <w:i/>
                        <w:iCs/>
                        <w:vertAlign w:val="subscript"/>
                        <w:lang w:val="es-ES"/>
                      </w:rPr>
                    </w:rPrChange>
                  </w:rPr>
                  <w:delText>fuse</w:delText>
                </w:r>
                <w:r w:rsidRPr="005118B1" w:rsidDel="00873A8F">
                  <w:rPr>
                    <w:highlight w:val="cyan"/>
                    <w:lang w:val="es-ES"/>
                    <w:rPrChange w:id="863" w:author="Spanish" w:date="2023-11-14T04:15:00Z">
                      <w:rPr>
                        <w:lang w:val="es-ES"/>
                      </w:rPr>
                    </w:rPrChange>
                  </w:rPr>
                  <w:delText>(γ) = 35</w:delText>
                </w:r>
              </w:del>
            </w:ins>
          </w:p>
        </w:tc>
        <w:tc>
          <w:tcPr>
            <w:tcW w:w="576" w:type="dxa"/>
            <w:hideMark/>
          </w:tcPr>
          <w:p w14:paraId="33CDADBD" w14:textId="449F205F" w:rsidR="00101BE8" w:rsidRPr="005118B1" w:rsidDel="00873A8F" w:rsidRDefault="002052E2" w:rsidP="005118B1">
            <w:pPr>
              <w:rPr>
                <w:ins w:id="864" w:author="Spanish" w:date="2023-04-05T19:25:00Z"/>
                <w:del w:id="865" w:author="Spanish1" w:date="2023-11-11T16:50:00Z"/>
                <w:highlight w:val="cyan"/>
                <w:lang w:val="es-ES"/>
                <w:rPrChange w:id="866" w:author="Spanish" w:date="2023-11-14T04:15:00Z">
                  <w:rPr>
                    <w:ins w:id="867" w:author="Spanish" w:date="2023-04-05T19:25:00Z"/>
                    <w:del w:id="868" w:author="Spanish1" w:date="2023-11-11T16:50:00Z"/>
                    <w:lang w:val="es-ES"/>
                  </w:rPr>
                </w:rPrChange>
              </w:rPr>
            </w:pPr>
            <w:ins w:id="869" w:author="Spanish" w:date="2023-04-05T19:25:00Z">
              <w:del w:id="870" w:author="Spanish1" w:date="2023-11-11T16:50:00Z">
                <w:r w:rsidRPr="005118B1" w:rsidDel="00873A8F">
                  <w:rPr>
                    <w:highlight w:val="cyan"/>
                    <w:lang w:val="es-ES"/>
                    <w:rPrChange w:id="871" w:author="Spanish" w:date="2023-11-14T04:15:00Z">
                      <w:rPr>
                        <w:lang w:val="es-ES"/>
                      </w:rPr>
                    </w:rPrChange>
                  </w:rPr>
                  <w:delText>dB</w:delText>
                </w:r>
              </w:del>
            </w:ins>
          </w:p>
        </w:tc>
        <w:tc>
          <w:tcPr>
            <w:tcW w:w="720" w:type="dxa"/>
            <w:hideMark/>
          </w:tcPr>
          <w:p w14:paraId="748F0113" w14:textId="33BA1865" w:rsidR="00101BE8" w:rsidRPr="005118B1" w:rsidDel="00873A8F" w:rsidRDefault="002052E2" w:rsidP="005118B1">
            <w:pPr>
              <w:rPr>
                <w:ins w:id="872" w:author="Spanish" w:date="2023-04-05T19:25:00Z"/>
                <w:del w:id="873" w:author="Spanish1" w:date="2023-11-11T16:50:00Z"/>
                <w:highlight w:val="cyan"/>
                <w:lang w:val="es-ES"/>
                <w:rPrChange w:id="874" w:author="Spanish" w:date="2023-11-14T04:15:00Z">
                  <w:rPr>
                    <w:ins w:id="875" w:author="Spanish" w:date="2023-04-05T19:25:00Z"/>
                    <w:del w:id="876" w:author="Spanish1" w:date="2023-11-11T16:50:00Z"/>
                    <w:lang w:val="es-ES"/>
                  </w:rPr>
                </w:rPrChange>
              </w:rPr>
            </w:pPr>
            <w:ins w:id="877" w:author="Spanish" w:date="2023-04-05T19:26:00Z">
              <w:del w:id="878" w:author="Spanish1" w:date="2023-11-11T16:50:00Z">
                <w:r w:rsidRPr="005118B1" w:rsidDel="00873A8F">
                  <w:rPr>
                    <w:highlight w:val="cyan"/>
                    <w:lang w:val="es-ES"/>
                    <w:rPrChange w:id="879" w:author="Spanish" w:date="2023-11-14T04:15:00Z">
                      <w:rPr>
                        <w:lang w:val="es-ES"/>
                      </w:rPr>
                    </w:rPrChange>
                  </w:rPr>
                  <w:delText>para</w:delText>
                </w:r>
              </w:del>
            </w:ins>
          </w:p>
        </w:tc>
        <w:tc>
          <w:tcPr>
            <w:tcW w:w="1710" w:type="dxa"/>
            <w:hideMark/>
          </w:tcPr>
          <w:p w14:paraId="2D2938CE" w14:textId="0468F881" w:rsidR="00101BE8" w:rsidRPr="005118B1" w:rsidDel="00873A8F" w:rsidRDefault="002052E2" w:rsidP="005118B1">
            <w:pPr>
              <w:rPr>
                <w:ins w:id="880" w:author="Spanish" w:date="2023-04-05T19:25:00Z"/>
                <w:del w:id="881" w:author="Spanish1" w:date="2023-11-11T16:50:00Z"/>
                <w:highlight w:val="cyan"/>
                <w:lang w:val="es-ES"/>
                <w:rPrChange w:id="882" w:author="Spanish" w:date="2023-11-14T04:15:00Z">
                  <w:rPr>
                    <w:ins w:id="883" w:author="Spanish" w:date="2023-04-05T19:25:00Z"/>
                    <w:del w:id="884" w:author="Spanish1" w:date="2023-11-11T16:50:00Z"/>
                    <w:lang w:val="es-ES"/>
                  </w:rPr>
                </w:rPrChange>
              </w:rPr>
            </w:pPr>
            <w:ins w:id="885" w:author="Spanish" w:date="2023-04-05T19:25:00Z">
              <w:del w:id="886" w:author="Spanish1" w:date="2023-11-11T16:50:00Z">
                <w:r w:rsidRPr="005118B1" w:rsidDel="00873A8F">
                  <w:rPr>
                    <w:highlight w:val="cyan"/>
                    <w:lang w:val="es-ES"/>
                    <w:rPrChange w:id="887" w:author="Spanish" w:date="2023-11-14T04:15:00Z">
                      <w:rPr>
                        <w:lang w:val="es-ES"/>
                      </w:rPr>
                    </w:rPrChange>
                  </w:rPr>
                  <w:delText>50°&lt; γ ≤ 90°</w:delText>
                </w:r>
              </w:del>
            </w:ins>
          </w:p>
        </w:tc>
      </w:tr>
    </w:tbl>
    <w:p w14:paraId="1F30BB03" w14:textId="032CE7D5" w:rsidR="00101BE8" w:rsidRPr="005118B1" w:rsidDel="00873A8F" w:rsidRDefault="002052E2" w:rsidP="005118B1">
      <w:pPr>
        <w:rPr>
          <w:del w:id="888" w:author="Spanish1" w:date="2023-11-11T16:50:00Z"/>
          <w:highlight w:val="cyan"/>
          <w:lang w:val="es-ES"/>
        </w:rPr>
      </w:pPr>
      <w:del w:id="889" w:author="Spanish1" w:date="2023-11-11T16:50:00Z">
        <w:r w:rsidRPr="005118B1" w:rsidDel="00873A8F">
          <w:rPr>
            <w:noProof/>
            <w:highlight w:val="cyan"/>
            <w:rPrChange w:id="890" w:author="Spanish" w:date="2023-11-14T04:15:00Z">
              <w:rPr>
                <w:noProof/>
              </w:rPr>
            </w:rPrChange>
          </w:rPr>
          <w:drawing>
            <wp:inline distT="0" distB="0" distL="0" distR="0" wp14:anchorId="3A4F39B6" wp14:editId="0C65BE08">
              <wp:extent cx="2883600" cy="2340000"/>
              <wp:effectExtent l="0" t="0" r="0" b="3175"/>
              <wp:docPr id="349" name="Picture 3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14"/>
                      <a:stretch>
                        <a:fillRect/>
                      </a:stretch>
                    </pic:blipFill>
                    <pic:spPr>
                      <a:xfrm>
                        <a:off x="0" y="0"/>
                        <a:ext cx="2883600" cy="2340000"/>
                      </a:xfrm>
                      <a:prstGeom prst="rect">
                        <a:avLst/>
                      </a:prstGeom>
                    </pic:spPr>
                  </pic:pic>
                </a:graphicData>
              </a:graphic>
            </wp:inline>
          </w:drawing>
        </w:r>
      </w:del>
    </w:p>
    <w:p w14:paraId="2B831352" w14:textId="223B88EF" w:rsidR="00101BE8" w:rsidRPr="005118B1" w:rsidDel="00873A8F" w:rsidRDefault="002052E2" w:rsidP="005118B1">
      <w:pPr>
        <w:rPr>
          <w:del w:id="891" w:author="Spanish1" w:date="2023-11-11T16:50:00Z"/>
          <w:bCs/>
          <w:highlight w:val="cyan"/>
          <w:lang w:val="es-ES"/>
        </w:rPr>
      </w:pPr>
      <w:del w:id="892" w:author="Spanish1" w:date="2023-11-11T16:50:00Z">
        <w:r w:rsidRPr="005118B1" w:rsidDel="00873A8F">
          <w:rPr>
            <w:highlight w:val="cyan"/>
            <w:lang w:val="es-ES"/>
          </w:rPr>
          <w:delText>Opción</w:delText>
        </w:r>
        <w:r w:rsidRPr="005118B1" w:rsidDel="00873A8F">
          <w:rPr>
            <w:bCs/>
            <w:highlight w:val="cyan"/>
            <w:lang w:val="es-ES"/>
          </w:rPr>
          <w:delText xml:space="preserve"> 1:</w:delText>
        </w:r>
      </w:del>
    </w:p>
    <w:p w14:paraId="5E88F13A" w14:textId="7DA7BD7C" w:rsidR="00101BE8" w:rsidRPr="005118B1" w:rsidDel="00873A8F" w:rsidRDefault="002052E2" w:rsidP="00873A8F">
      <w:pPr>
        <w:rPr>
          <w:del w:id="893" w:author="Spanish1" w:date="2023-11-11T16:50:00Z"/>
          <w:highlight w:val="cyan"/>
          <w:lang w:val="es-ES"/>
        </w:rPr>
      </w:pPr>
      <w:del w:id="894" w:author="Spanish1" w:date="2023-11-11T16:50:00Z">
        <w:r w:rsidRPr="005118B1" w:rsidDel="00873A8F">
          <w:rPr>
            <w:highlight w:val="cyan"/>
            <w:lang w:val="es-ES"/>
          </w:rPr>
          <w:delText>2.4</w:delText>
        </w:r>
        <w:r w:rsidRPr="005118B1" w:rsidDel="00873A8F">
          <w:rPr>
            <w:highlight w:val="cyan"/>
            <w:lang w:val="es-ES"/>
          </w:rPr>
          <w:tab/>
          <w:delText xml:space="preserve">Las ETEM aeronáuticas que utilizan la banda de frecuencias 27,5-29,1 GHz, o partes de la misma, dentro del territorio de una administración que haya autorizado el funcionamiento del servicio fijo y/o el servicio móvil en las mismas bandas de frecuencias no transmitirán en estas bandas de frecuencias sin el previo acuerdo de dicha administración (véase también el </w:delText>
        </w:r>
        <w:r w:rsidRPr="005118B1" w:rsidDel="00873A8F">
          <w:rPr>
            <w:i/>
            <w:iCs/>
            <w:highlight w:val="cyan"/>
            <w:lang w:val="es-ES"/>
          </w:rPr>
          <w:delText xml:space="preserve">resuelve </w:delText>
        </w:r>
        <w:r w:rsidRPr="005118B1" w:rsidDel="00873A8F">
          <w:rPr>
            <w:highlight w:val="cyan"/>
            <w:lang w:val="es-ES"/>
          </w:rPr>
          <w:delText>3</w:delText>
        </w:r>
      </w:del>
      <w:ins w:id="895" w:author="Spanish" w:date="2023-04-05T19:28:00Z">
        <w:del w:id="896" w:author="Spanish1" w:date="2023-11-11T16:50:00Z">
          <w:r w:rsidRPr="005118B1" w:rsidDel="00873A8F">
            <w:rPr>
              <w:highlight w:val="cyan"/>
              <w:lang w:val="es-ES"/>
            </w:rPr>
            <w:delText>/</w:delText>
          </w:r>
        </w:del>
      </w:ins>
      <w:ins w:id="897" w:author="Spanish" w:date="2023-04-05T19:27:00Z">
        <w:del w:id="898" w:author="Spanish1" w:date="2023-11-11T16:50:00Z">
          <w:r w:rsidRPr="005118B1" w:rsidDel="00873A8F">
            <w:rPr>
              <w:i/>
              <w:iCs/>
              <w:highlight w:val="cyan"/>
              <w:lang w:val="es-ES"/>
            </w:rPr>
            <w:delText>reco</w:delText>
          </w:r>
        </w:del>
      </w:ins>
      <w:ins w:id="899" w:author="Spanish" w:date="2023-04-05T19:28:00Z">
        <w:del w:id="900" w:author="Spanish1" w:date="2023-11-11T16:50:00Z">
          <w:r w:rsidRPr="005118B1" w:rsidDel="00873A8F">
            <w:rPr>
              <w:i/>
              <w:iCs/>
              <w:highlight w:val="cyan"/>
              <w:lang w:val="es-ES"/>
            </w:rPr>
            <w:delText>nociendo</w:delText>
          </w:r>
        </w:del>
      </w:ins>
      <w:ins w:id="901" w:author="Spanish" w:date="2023-04-05T19:27:00Z">
        <w:del w:id="902" w:author="Spanish1" w:date="2023-11-11T16:50:00Z">
          <w:r w:rsidRPr="005118B1" w:rsidDel="00873A8F">
            <w:rPr>
              <w:i/>
              <w:iCs/>
              <w:highlight w:val="cyan"/>
              <w:lang w:val="es-ES"/>
            </w:rPr>
            <w:delText> j)</w:delText>
          </w:r>
        </w:del>
      </w:ins>
      <w:del w:id="903" w:author="Spanish1" w:date="2023-11-11T16:50:00Z">
        <w:r w:rsidRPr="005118B1" w:rsidDel="00873A8F">
          <w:rPr>
            <w:highlight w:val="cyan"/>
            <w:lang w:val="es-ES"/>
          </w:rPr>
          <w:delText xml:space="preserve"> de esta Resolución).</w:delText>
        </w:r>
      </w:del>
    </w:p>
    <w:p w14:paraId="469B2000" w14:textId="0DC97049" w:rsidR="00101BE8" w:rsidRPr="005118B1" w:rsidDel="00873A8F" w:rsidRDefault="002052E2">
      <w:pPr>
        <w:rPr>
          <w:del w:id="904" w:author="Spanish1" w:date="2023-11-11T16:50:00Z"/>
          <w:bCs/>
          <w:highlight w:val="cyan"/>
          <w:lang w:val="es-ES"/>
        </w:rPr>
        <w:pPrChange w:id="905" w:author="Spanish1" w:date="2023-11-11T16:50:00Z">
          <w:pPr>
            <w:pStyle w:val="Headingb"/>
          </w:pPr>
        </w:pPrChange>
      </w:pPr>
      <w:del w:id="906" w:author="Spanish1" w:date="2023-11-11T16:50:00Z">
        <w:r w:rsidRPr="005118B1" w:rsidDel="00873A8F">
          <w:rPr>
            <w:highlight w:val="cyan"/>
            <w:lang w:val="es-ES"/>
          </w:rPr>
          <w:delText>Opción</w:delText>
        </w:r>
        <w:r w:rsidRPr="005118B1" w:rsidDel="00873A8F">
          <w:rPr>
            <w:bCs/>
            <w:highlight w:val="cyan"/>
            <w:lang w:val="es-ES"/>
          </w:rPr>
          <w:delText xml:space="preserve"> 2:</w:delText>
        </w:r>
      </w:del>
    </w:p>
    <w:p w14:paraId="48278959" w14:textId="490054E5" w:rsidR="00101BE8" w:rsidRPr="005118B1" w:rsidDel="00873A8F" w:rsidRDefault="002052E2" w:rsidP="00873A8F">
      <w:pPr>
        <w:rPr>
          <w:del w:id="907" w:author="Spanish1" w:date="2023-11-11T16:50:00Z"/>
          <w:highlight w:val="cyan"/>
          <w:lang w:val="es-ES"/>
        </w:rPr>
      </w:pPr>
      <w:del w:id="908" w:author="Spanish1" w:date="2023-11-11T16:50:00Z">
        <w:r w:rsidRPr="005118B1" w:rsidDel="00873A8F">
          <w:rPr>
            <w:highlight w:val="cyan"/>
            <w:lang w:val="es-ES"/>
          </w:rPr>
          <w:delText>2.4</w:delText>
        </w:r>
        <w:r w:rsidRPr="005118B1" w:rsidDel="00873A8F">
          <w:rPr>
            <w:highlight w:val="cyan"/>
            <w:lang w:val="es-ES"/>
          </w:rPr>
          <w:tab/>
          <w:delText>Las ETEM aeronáuticas que utilizan la</w:delText>
        </w:r>
      </w:del>
      <w:ins w:id="909" w:author="Spanish" w:date="2023-04-05T19:28:00Z">
        <w:del w:id="910" w:author="Spanish1" w:date="2023-11-11T16:50:00Z">
          <w:r w:rsidRPr="005118B1" w:rsidDel="00873A8F">
            <w:rPr>
              <w:highlight w:val="cyan"/>
              <w:lang w:val="es-ES"/>
            </w:rPr>
            <w:delText>s</w:delText>
          </w:r>
        </w:del>
      </w:ins>
      <w:del w:id="911" w:author="Spanish1" w:date="2023-11-11T16:50:00Z">
        <w:r w:rsidRPr="005118B1" w:rsidDel="00873A8F">
          <w:rPr>
            <w:highlight w:val="cyan"/>
            <w:lang w:val="es-ES"/>
          </w:rPr>
          <w:delText xml:space="preserve"> banda</w:delText>
        </w:r>
      </w:del>
      <w:ins w:id="912" w:author="Spanish" w:date="2023-04-05T19:28:00Z">
        <w:del w:id="913" w:author="Spanish1" w:date="2023-11-11T16:50:00Z">
          <w:r w:rsidRPr="005118B1" w:rsidDel="00873A8F">
            <w:rPr>
              <w:highlight w:val="cyan"/>
              <w:lang w:val="es-ES"/>
            </w:rPr>
            <w:delText>s</w:delText>
          </w:r>
        </w:del>
      </w:ins>
      <w:del w:id="914" w:author="Spanish1" w:date="2023-11-11T16:50:00Z">
        <w:r w:rsidRPr="005118B1" w:rsidDel="00873A8F">
          <w:rPr>
            <w:highlight w:val="cyan"/>
            <w:lang w:val="es-ES"/>
          </w:rPr>
          <w:delText xml:space="preserve"> de frecuencias 27,5-29,1 GHz</w:delText>
        </w:r>
      </w:del>
      <w:ins w:id="915" w:author="Spanish" w:date="2023-04-05T19:28:00Z">
        <w:del w:id="916" w:author="Spanish1" w:date="2023-11-11T16:50:00Z">
          <w:r w:rsidRPr="005118B1" w:rsidDel="00873A8F">
            <w:rPr>
              <w:highlight w:val="cyan"/>
              <w:lang w:val="es-ES"/>
            </w:rPr>
            <w:delText xml:space="preserve"> y 29,5</w:delText>
          </w:r>
        </w:del>
      </w:ins>
      <w:ins w:id="917" w:author="Spanish83" w:date="2023-04-18T11:07:00Z">
        <w:del w:id="918" w:author="Spanish1" w:date="2023-11-11T16:50:00Z">
          <w:r w:rsidRPr="005118B1" w:rsidDel="00873A8F">
            <w:rPr>
              <w:highlight w:val="cyan"/>
              <w:lang w:val="es-ES"/>
            </w:rPr>
            <w:noBreakHyphen/>
          </w:r>
        </w:del>
      </w:ins>
      <w:ins w:id="919" w:author="Spanish" w:date="2023-04-05T19:28:00Z">
        <w:del w:id="920" w:author="Spanish1" w:date="2023-11-11T16:50:00Z">
          <w:r w:rsidRPr="005118B1" w:rsidDel="00873A8F">
            <w:rPr>
              <w:highlight w:val="cyan"/>
              <w:lang w:val="es-ES"/>
            </w:rPr>
            <w:delText>30 GHz</w:delText>
          </w:r>
        </w:del>
      </w:ins>
      <w:del w:id="921" w:author="Spanish1" w:date="2023-11-11T16:50:00Z">
        <w:r w:rsidRPr="005118B1" w:rsidDel="00873A8F">
          <w:rPr>
            <w:highlight w:val="cyan"/>
            <w:lang w:val="es-ES"/>
          </w:rPr>
          <w:delText>, o partes de la</w:delText>
        </w:r>
      </w:del>
      <w:ins w:id="922" w:author="Spanish" w:date="2023-04-05T19:28:00Z">
        <w:del w:id="923" w:author="Spanish1" w:date="2023-11-11T16:50:00Z">
          <w:r w:rsidRPr="005118B1" w:rsidDel="00873A8F">
            <w:rPr>
              <w:highlight w:val="cyan"/>
              <w:lang w:val="es-ES"/>
            </w:rPr>
            <w:delText>s</w:delText>
          </w:r>
        </w:del>
      </w:ins>
      <w:del w:id="924" w:author="Spanish1" w:date="2023-11-11T16:50:00Z">
        <w:r w:rsidRPr="005118B1" w:rsidDel="00873A8F">
          <w:rPr>
            <w:highlight w:val="cyan"/>
            <w:lang w:val="es-ES"/>
          </w:rPr>
          <w:delText xml:space="preserve"> misma</w:delText>
        </w:r>
      </w:del>
      <w:ins w:id="925" w:author="Spanish" w:date="2023-04-05T19:28:00Z">
        <w:del w:id="926" w:author="Spanish1" w:date="2023-11-11T16:50:00Z">
          <w:r w:rsidRPr="005118B1" w:rsidDel="00873A8F">
            <w:rPr>
              <w:highlight w:val="cyan"/>
              <w:lang w:val="es-ES"/>
            </w:rPr>
            <w:delText>s</w:delText>
          </w:r>
        </w:del>
      </w:ins>
      <w:del w:id="927" w:author="Spanish1" w:date="2023-11-11T16:50:00Z">
        <w:r w:rsidRPr="005118B1" w:rsidDel="00873A8F">
          <w:rPr>
            <w:highlight w:val="cyan"/>
            <w:lang w:val="es-ES"/>
          </w:rPr>
          <w:delText xml:space="preserve">, dentro del territorio de una administración que haya autorizado el funcionamiento del servicio fijo y/o el servicio móvil en las mismas bandas de frecuencias no transmitirán en estas bandas de frecuencias sin el previo acuerdo de dicha administración (véase también el </w:delText>
        </w:r>
        <w:r w:rsidRPr="005118B1" w:rsidDel="00873A8F">
          <w:rPr>
            <w:i/>
            <w:iCs/>
            <w:highlight w:val="cyan"/>
            <w:lang w:val="es-ES"/>
          </w:rPr>
          <w:delText>resuelve</w:delText>
        </w:r>
        <w:r w:rsidRPr="005118B1" w:rsidDel="00873A8F">
          <w:rPr>
            <w:highlight w:val="cyan"/>
            <w:lang w:val="es-ES"/>
          </w:rPr>
          <w:delText xml:space="preserve"> 3 de esta Resolución).</w:delText>
        </w:r>
      </w:del>
    </w:p>
    <w:p w14:paraId="2FCD0402" w14:textId="3E0E9433" w:rsidR="00101BE8" w:rsidRPr="005118B1" w:rsidDel="00873A8F" w:rsidRDefault="002052E2">
      <w:pPr>
        <w:rPr>
          <w:del w:id="928" w:author="Spanish1" w:date="2023-11-11T16:50:00Z"/>
          <w:bCs/>
          <w:highlight w:val="cyan"/>
          <w:lang w:val="es-ES"/>
        </w:rPr>
        <w:pPrChange w:id="929" w:author="Spanish1" w:date="2023-11-11T16:50:00Z">
          <w:pPr>
            <w:pStyle w:val="Headingb"/>
          </w:pPr>
        </w:pPrChange>
      </w:pPr>
      <w:del w:id="930" w:author="Spanish1" w:date="2023-11-11T16:50:00Z">
        <w:r w:rsidRPr="005118B1" w:rsidDel="00873A8F">
          <w:rPr>
            <w:highlight w:val="cyan"/>
            <w:lang w:val="es-ES"/>
          </w:rPr>
          <w:delText>Opción</w:delText>
        </w:r>
        <w:r w:rsidRPr="005118B1" w:rsidDel="00873A8F">
          <w:rPr>
            <w:bCs/>
            <w:highlight w:val="cyan"/>
            <w:lang w:val="es-ES"/>
          </w:rPr>
          <w:delText xml:space="preserve"> 1:</w:delText>
        </w:r>
      </w:del>
    </w:p>
    <w:p w14:paraId="671F910C" w14:textId="059133E0" w:rsidR="00101BE8" w:rsidRPr="005118B1" w:rsidDel="00873A8F" w:rsidRDefault="002052E2" w:rsidP="00873A8F">
      <w:pPr>
        <w:rPr>
          <w:del w:id="931" w:author="Spanish1" w:date="2023-11-11T16:50:00Z"/>
          <w:highlight w:val="cyan"/>
          <w:lang w:val="es-ES"/>
        </w:rPr>
      </w:pPr>
      <w:del w:id="932" w:author="Spanish1" w:date="2023-11-11T16:50:00Z">
        <w:r w:rsidRPr="005118B1" w:rsidDel="00873A8F">
          <w:rPr>
            <w:highlight w:val="cyan"/>
            <w:lang w:val="es-ES"/>
          </w:rPr>
          <w:delText>2.5</w:delText>
        </w:r>
        <w:r w:rsidRPr="005118B1" w:rsidDel="00873A8F">
          <w:rPr>
            <w:highlight w:val="cyan"/>
            <w:lang w:val="es-ES"/>
          </w:rPr>
          <w:tab/>
          <w:delText>La potencia máxima fuera de banda debe atenuarse por debajo de la potencia de salida máxima del transmisor de las ETEM aeronáuticas, conforme se describe en la Recomendación UIT</w:delText>
        </w:r>
        <w:r w:rsidRPr="005118B1" w:rsidDel="00873A8F">
          <w:rPr>
            <w:highlight w:val="cyan"/>
            <w:lang w:val="es-ES"/>
          </w:rPr>
          <w:noBreakHyphen/>
          <w:delText>R SM.1541.</w:delText>
        </w:r>
      </w:del>
    </w:p>
    <w:p w14:paraId="410C6EC6" w14:textId="2E6761F0" w:rsidR="00101BE8" w:rsidRPr="005118B1" w:rsidDel="00873A8F" w:rsidRDefault="002052E2">
      <w:pPr>
        <w:rPr>
          <w:del w:id="933" w:author="Spanish1" w:date="2023-11-11T16:50:00Z"/>
          <w:bCs/>
          <w:highlight w:val="cyan"/>
          <w:lang w:val="es-ES"/>
        </w:rPr>
        <w:pPrChange w:id="934" w:author="Spanish1" w:date="2023-11-11T16:50:00Z">
          <w:pPr>
            <w:pStyle w:val="Headingb"/>
          </w:pPr>
        </w:pPrChange>
      </w:pPr>
      <w:del w:id="935" w:author="Spanish1" w:date="2023-11-11T16:50:00Z">
        <w:r w:rsidRPr="005118B1" w:rsidDel="00873A8F">
          <w:rPr>
            <w:highlight w:val="cyan"/>
            <w:lang w:val="es-ES"/>
          </w:rPr>
          <w:delText>Opción</w:delText>
        </w:r>
        <w:r w:rsidRPr="005118B1" w:rsidDel="00873A8F">
          <w:rPr>
            <w:bCs/>
            <w:highlight w:val="cyan"/>
            <w:lang w:val="es-ES"/>
          </w:rPr>
          <w:delText xml:space="preserve"> 2:</w:delText>
        </w:r>
      </w:del>
    </w:p>
    <w:p w14:paraId="15026D9C" w14:textId="7D6E8EBF" w:rsidR="00101BE8" w:rsidRPr="005118B1" w:rsidDel="00873A8F" w:rsidRDefault="002052E2" w:rsidP="00873A8F">
      <w:pPr>
        <w:rPr>
          <w:del w:id="936" w:author="Spanish1" w:date="2023-11-11T16:50:00Z"/>
          <w:highlight w:val="cyan"/>
          <w:lang w:val="es-ES"/>
        </w:rPr>
      </w:pPr>
      <w:del w:id="937" w:author="Spanish1" w:date="2023-11-11T16:50:00Z">
        <w:r w:rsidRPr="005118B1" w:rsidDel="00873A8F">
          <w:rPr>
            <w:highlight w:val="cyan"/>
          </w:rPr>
          <w:delText>2.5</w:delText>
        </w:r>
        <w:r w:rsidRPr="005118B1" w:rsidDel="00873A8F">
          <w:rPr>
            <w:highlight w:val="cyan"/>
          </w:rPr>
          <w:tab/>
          <w:delText xml:space="preserve">Los niveles de dfp superiores a los proporcionados en los § 2.1 y 2.2 </w:delText>
        </w:r>
        <w:r w:rsidRPr="005118B1" w:rsidDel="00873A8F">
          <w:rPr>
            <w:i/>
            <w:iCs/>
            <w:highlight w:val="cyan"/>
          </w:rPr>
          <w:delText xml:space="preserve">supra </w:delText>
        </w:r>
        <w:r w:rsidRPr="005118B1" w:rsidDel="00873A8F">
          <w:rPr>
            <w:highlight w:val="cyan"/>
          </w:rPr>
          <w:delText>producidos por ETEM aeronáuticas en la superficie de la Tierra en el territorio de una administración estarán sujetos al acuerdo previo de esa administración.</w:delText>
        </w:r>
      </w:del>
    </w:p>
    <w:p w14:paraId="1933BEAF" w14:textId="15673930" w:rsidR="00101BE8" w:rsidRPr="0008173A" w:rsidRDefault="002052E2">
      <w:pPr>
        <w:rPr>
          <w:color w:val="FF0000"/>
          <w:lang w:val="es-ES"/>
        </w:rPr>
        <w:pPrChange w:id="938" w:author="Spanish1" w:date="2023-11-11T16:50:00Z">
          <w:pPr>
            <w:pStyle w:val="Headingb"/>
          </w:pPr>
        </w:pPrChange>
      </w:pPr>
      <w:del w:id="939" w:author="Spanish1" w:date="2023-11-11T16:50:00Z">
        <w:r w:rsidRPr="005118B1" w:rsidDel="00873A8F">
          <w:rPr>
            <w:color w:val="FF0000"/>
            <w:highlight w:val="cyan"/>
            <w:lang w:val="es-ES"/>
          </w:rPr>
          <w:delText>NOTA: El Anexo 2 no se examinó en profundidad en la RPC23-2.</w:delText>
        </w:r>
      </w:del>
    </w:p>
    <w:p w14:paraId="7126FE36" w14:textId="77777777" w:rsidR="00101BE8" w:rsidRPr="00E0162B" w:rsidRDefault="002052E2" w:rsidP="00165945">
      <w:pPr>
        <w:pStyle w:val="AnnexNo"/>
        <w:rPr>
          <w:lang w:val="es-ES"/>
        </w:rPr>
      </w:pPr>
      <w:bookmarkStart w:id="940" w:name="_Toc125118529"/>
      <w:bookmarkStart w:id="941" w:name="_Toc134779151"/>
      <w:r w:rsidRPr="00E0162B">
        <w:rPr>
          <w:lang w:val="es-ES"/>
        </w:rPr>
        <w:lastRenderedPageBreak/>
        <w:t>AnEXO 2 AL PROYECTO DE NUEVA RESOLUCIÓN [A116] (cmr-23)</w:t>
      </w:r>
      <w:bookmarkEnd w:id="940"/>
      <w:bookmarkEnd w:id="941"/>
    </w:p>
    <w:p w14:paraId="7FF3581F" w14:textId="189C5D8A" w:rsidR="00101BE8" w:rsidRPr="00261078" w:rsidRDefault="002052E2" w:rsidP="00261078">
      <w:pPr>
        <w:pStyle w:val="Annextitle"/>
        <w:rPr>
          <w:sz w:val="20"/>
          <w:lang w:val="es-ES" w:eastAsia="ko-KR"/>
        </w:rPr>
      </w:pPr>
      <w:r w:rsidRPr="00E0162B">
        <w:rPr>
          <w:lang w:val="es-ES" w:eastAsia="ko-KR"/>
        </w:rPr>
        <w:t xml:space="preserve">Metodología para el examen mencionado en el caso 1 del </w:t>
      </w:r>
      <w:r w:rsidRPr="00E0162B">
        <w:rPr>
          <w:i/>
          <w:iCs/>
          <w:lang w:val="es-ES" w:eastAsia="ko-KR"/>
        </w:rPr>
        <w:t>resuelve</w:t>
      </w:r>
      <w:r w:rsidRPr="00E0162B">
        <w:rPr>
          <w:lang w:val="es-ES" w:eastAsia="ko-KR"/>
        </w:rPr>
        <w:t xml:space="preserve"> 1.2.5</w:t>
      </w:r>
      <w:bookmarkStart w:id="942" w:name="_Toc125101374"/>
      <w:bookmarkStart w:id="943" w:name="_Toc125101944"/>
    </w:p>
    <w:p w14:paraId="2814FC5E" w14:textId="77777777" w:rsidR="00101BE8" w:rsidRPr="00E0162B" w:rsidRDefault="002052E2" w:rsidP="00165945">
      <w:pPr>
        <w:pStyle w:val="AnnexNo"/>
        <w:rPr>
          <w:lang w:val="es-ES"/>
        </w:rPr>
      </w:pPr>
      <w:bookmarkStart w:id="944" w:name="_Toc125118531"/>
      <w:bookmarkStart w:id="945" w:name="_Toc134779153"/>
      <w:bookmarkEnd w:id="942"/>
      <w:bookmarkEnd w:id="943"/>
      <w:r w:rsidRPr="00E0162B">
        <w:rPr>
          <w:lang w:val="es-ES"/>
        </w:rPr>
        <w:t>ANEXO 3 AL PROYECTO DE NUEVA RESOLUCIÓN [A116] (CMR-23)</w:t>
      </w:r>
      <w:bookmarkEnd w:id="944"/>
      <w:bookmarkEnd w:id="945"/>
    </w:p>
    <w:p w14:paraId="4822588C" w14:textId="1ABF2068" w:rsidR="00101BE8" w:rsidRPr="00E0162B" w:rsidRDefault="002052E2" w:rsidP="00165945">
      <w:pPr>
        <w:pStyle w:val="Annextitle"/>
        <w:rPr>
          <w:lang w:val="es-ES"/>
        </w:rPr>
      </w:pPr>
      <w:r w:rsidRPr="00E0162B">
        <w:rPr>
          <w:lang w:val="es-ES"/>
        </w:rPr>
        <w:t>Disposiciones aplicables a los sistemas</w:t>
      </w:r>
      <w:r w:rsidRPr="00E0162B">
        <w:rPr>
          <w:position w:val="6"/>
          <w:sz w:val="18"/>
          <w:lang w:val="es-ES"/>
        </w:rPr>
        <w:footnoteReference w:customMarkFollows="1" w:id="1"/>
        <w:t>1</w:t>
      </w:r>
      <w:r w:rsidRPr="00E0162B">
        <w:rPr>
          <w:lang w:val="es-ES"/>
        </w:rPr>
        <w:t xml:space="preserve"> no OSG del SFS que transmiten</w:t>
      </w:r>
      <w:r w:rsidR="009A0994">
        <w:rPr>
          <w:lang w:val="es-ES"/>
        </w:rPr>
        <w:t xml:space="preserve"> </w:t>
      </w:r>
      <w:r w:rsidRPr="00E0162B">
        <w:rPr>
          <w:lang w:val="es-ES"/>
        </w:rPr>
        <w:t>a ETEM aeronáuticas o marítimas en el océano o sobre el mismo en</w:t>
      </w:r>
      <w:r w:rsidR="009A0994">
        <w:rPr>
          <w:lang w:val="es-ES"/>
        </w:rPr>
        <w:t xml:space="preserve"> </w:t>
      </w:r>
      <w:r w:rsidRPr="00E0162B">
        <w:rPr>
          <w:lang w:val="es-ES"/>
        </w:rPr>
        <w:t>las bandas</w:t>
      </w:r>
      <w:r w:rsidR="009A0994">
        <w:rPr>
          <w:lang w:val="es-ES"/>
        </w:rPr>
        <w:t xml:space="preserve"> </w:t>
      </w:r>
      <w:r w:rsidRPr="00E0162B">
        <w:rPr>
          <w:lang w:val="es-ES"/>
        </w:rPr>
        <w:t>de frecuencias 18,3-18,6 GHz y 18,8-19,1 GHz</w:t>
      </w:r>
      <w:r w:rsidR="009A0994">
        <w:rPr>
          <w:lang w:val="es-ES"/>
        </w:rPr>
        <w:t xml:space="preserve"> </w:t>
      </w:r>
      <w:r w:rsidRPr="00E0162B">
        <w:rPr>
          <w:lang w:val="es-ES"/>
        </w:rPr>
        <w:t>con respecto</w:t>
      </w:r>
      <w:r w:rsidR="009A0994">
        <w:rPr>
          <w:lang w:val="es-ES"/>
        </w:rPr>
        <w:t xml:space="preserve"> </w:t>
      </w:r>
      <w:r w:rsidRPr="00E0162B">
        <w:rPr>
          <w:lang w:val="es-ES"/>
        </w:rPr>
        <w:t>al SETS (pasivo)</w:t>
      </w:r>
      <w:r w:rsidR="009A0994">
        <w:rPr>
          <w:lang w:val="es-ES"/>
        </w:rPr>
        <w:br/>
      </w:r>
      <w:r w:rsidRPr="00E0162B">
        <w:rPr>
          <w:lang w:val="es-ES"/>
        </w:rPr>
        <w:t>que utiliza la banda</w:t>
      </w:r>
      <w:r w:rsidR="009A0994">
        <w:rPr>
          <w:lang w:val="es-ES"/>
        </w:rPr>
        <w:t xml:space="preserve"> </w:t>
      </w:r>
      <w:r w:rsidRPr="00E0162B">
        <w:rPr>
          <w:lang w:val="es-ES"/>
        </w:rPr>
        <w:t xml:space="preserve">de frecuencias 18,6-18,8 GHz </w:t>
      </w:r>
      <w:r w:rsidR="009A0994">
        <w:rPr>
          <w:lang w:val="es-ES"/>
        </w:rPr>
        <w:br/>
      </w:r>
      <w:r w:rsidRPr="00E0162B">
        <w:rPr>
          <w:lang w:val="es-ES"/>
        </w:rPr>
        <w:t xml:space="preserve">(de conformidad con el </w:t>
      </w:r>
      <w:r w:rsidRPr="00E0162B">
        <w:rPr>
          <w:i/>
          <w:lang w:val="es-ES"/>
        </w:rPr>
        <w:t xml:space="preserve">resuelve </w:t>
      </w:r>
      <w:r w:rsidRPr="00E0162B">
        <w:rPr>
          <w:lang w:val="es-ES"/>
        </w:rPr>
        <w:t>1.1.6)</w:t>
      </w:r>
    </w:p>
    <w:p w14:paraId="68ABC7C0" w14:textId="77777777" w:rsidR="00101BE8" w:rsidRPr="00E0162B" w:rsidRDefault="002052E2" w:rsidP="00165945">
      <w:pPr>
        <w:pStyle w:val="Headingb"/>
        <w:rPr>
          <w:lang w:val="es-ES"/>
        </w:rPr>
      </w:pPr>
      <w:r w:rsidRPr="00E0162B">
        <w:rPr>
          <w:lang w:val="es-ES"/>
        </w:rPr>
        <w:t>Opción 1:</w:t>
      </w:r>
    </w:p>
    <w:p w14:paraId="211B093D" w14:textId="77777777" w:rsidR="00101BE8" w:rsidRPr="00E0162B" w:rsidRDefault="002052E2" w:rsidP="009A0994">
      <w:pPr>
        <w:rPr>
          <w:lang w:val="es-ES"/>
        </w:rPr>
      </w:pPr>
      <w:r w:rsidRPr="00E0162B">
        <w:rPr>
          <w:lang w:val="es-ES"/>
        </w:rPr>
        <w:t>La densidad de flujo de potencia de las estaciones espaciales del servicio fijo por satélite no OSG cuyo apogeo en órbita sea inferior a 20 000 km que funcionen en las bandas de frecuencias 18,3</w:t>
      </w:r>
      <w:r>
        <w:rPr>
          <w:lang w:val="es-ES"/>
        </w:rPr>
        <w:noBreakHyphen/>
      </w:r>
      <w:r w:rsidRPr="00E0162B">
        <w:rPr>
          <w:lang w:val="es-ES"/>
        </w:rPr>
        <w:t xml:space="preserve">18,6 GHz y 18,8-19,1GHz con ETEM aeronáuticas y marítimas no rebasará, en la superficie del océano en los 200 MHz de la banda de frecuencias 18,6-18,8 GHz, los </w:t>
      </w:r>
      <w:r w:rsidRPr="002D2FE8">
        <w:t>−</w:t>
      </w:r>
      <w:r w:rsidRPr="00E0162B">
        <w:rPr>
          <w:lang w:val="es-ES"/>
        </w:rPr>
        <w:t>123</w:t>
      </w:r>
      <w:r>
        <w:rPr>
          <w:lang w:val="es-ES"/>
        </w:rPr>
        <w:t> </w:t>
      </w:r>
      <w:r w:rsidRPr="00E0162B">
        <w:rPr>
          <w:lang w:val="es-ES"/>
        </w:rPr>
        <w:t>dB(W/(m</w:t>
      </w:r>
      <w:r w:rsidRPr="00E073F0">
        <w:rPr>
          <w:vertAlign w:val="superscript"/>
        </w:rPr>
        <w:t>2</w:t>
      </w:r>
      <w:r w:rsidRPr="00E0162B">
        <w:rPr>
          <w:lang w:val="es-ES"/>
        </w:rPr>
        <w:t> · 200</w:t>
      </w:r>
      <w:r>
        <w:rPr>
          <w:lang w:val="es-ES"/>
        </w:rPr>
        <w:t> </w:t>
      </w:r>
      <w:r w:rsidRPr="00E0162B">
        <w:rPr>
          <w:lang w:val="es-ES"/>
        </w:rPr>
        <w:t>MHz)). Este valor podrá rebasarse siempre y cuando la densidad de flujo de potencia del sistema del servicio fijo por satélite no OSG no rebase, en los 200 MHz de la banda de frecuencias 18,6</w:t>
      </w:r>
      <w:r>
        <w:rPr>
          <w:lang w:val="es-ES"/>
        </w:rPr>
        <w:noBreakHyphen/>
      </w:r>
      <w:r w:rsidRPr="00E0162B">
        <w:rPr>
          <w:lang w:val="es-ES"/>
        </w:rPr>
        <w:t xml:space="preserve">18,8 GHz, los </w:t>
      </w:r>
      <w:r w:rsidRPr="002D2FE8">
        <w:t>−</w:t>
      </w:r>
      <w:r w:rsidRPr="00E0162B">
        <w:rPr>
          <w:lang w:val="es-ES"/>
        </w:rPr>
        <w:t>137</w:t>
      </w:r>
      <w:r>
        <w:rPr>
          <w:lang w:val="es-ES"/>
        </w:rPr>
        <w:t> </w:t>
      </w:r>
      <w:r w:rsidRPr="00E0162B">
        <w:rPr>
          <w:lang w:val="es-ES"/>
        </w:rPr>
        <w:t>dB(W/(m</w:t>
      </w:r>
      <w:r w:rsidRPr="00E073F0">
        <w:rPr>
          <w:vertAlign w:val="superscript"/>
        </w:rPr>
        <w:t>2</w:t>
      </w:r>
      <w:r w:rsidRPr="00E0162B">
        <w:rPr>
          <w:lang w:val="es-ES"/>
        </w:rPr>
        <w:t> · 200 MHz)), mediados en una zona de 10 000 000</w:t>
      </w:r>
      <w:r>
        <w:rPr>
          <w:lang w:val="es-ES"/>
        </w:rPr>
        <w:t> </w:t>
      </w:r>
      <w:r w:rsidRPr="00E0162B">
        <w:rPr>
          <w:lang w:val="es-ES"/>
        </w:rPr>
        <w:t>km</w:t>
      </w:r>
      <w:r w:rsidRPr="00E073F0">
        <w:rPr>
          <w:vertAlign w:val="superscript"/>
        </w:rPr>
        <w:t>2</w:t>
      </w:r>
      <w:r w:rsidRPr="00E0162B">
        <w:rPr>
          <w:lang w:val="es-ES"/>
        </w:rPr>
        <w:t xml:space="preserve"> sobre la superficie del océano.</w:t>
      </w:r>
    </w:p>
    <w:p w14:paraId="253E1FA3" w14:textId="77777777" w:rsidR="00101BE8" w:rsidRPr="00E0162B" w:rsidRDefault="002052E2" w:rsidP="00165945">
      <w:pPr>
        <w:pStyle w:val="Headingb"/>
        <w:rPr>
          <w:lang w:val="es-ES"/>
        </w:rPr>
      </w:pPr>
      <w:r w:rsidRPr="00E0162B">
        <w:rPr>
          <w:lang w:val="es-ES"/>
        </w:rPr>
        <w:t>Opción 2:</w:t>
      </w:r>
    </w:p>
    <w:p w14:paraId="5B5065B6" w14:textId="77777777" w:rsidR="00101BE8" w:rsidRPr="00E0162B" w:rsidRDefault="002052E2" w:rsidP="00165945">
      <w:pPr>
        <w:rPr>
          <w:lang w:val="es-ES"/>
        </w:rPr>
      </w:pPr>
      <w:r w:rsidRPr="00E0162B">
        <w:rPr>
          <w:lang w:val="es-ES"/>
        </w:rPr>
        <w:t>La densidad de flujo de potencia de las estaciones espaciales del servicio fijo por satélite no OSG cuyo apogeo en órbita sea inferior a 20 000 km que funcionen en las bandas de frecuencias 18,3</w:t>
      </w:r>
      <w:r>
        <w:rPr>
          <w:lang w:val="es-ES"/>
        </w:rPr>
        <w:noBreakHyphen/>
      </w:r>
      <w:r w:rsidRPr="00E0162B">
        <w:rPr>
          <w:lang w:val="es-ES"/>
        </w:rPr>
        <w:t>18,6 GHz y 18,8-19,1 GHz sobre el océano con ETEM marítimas o aeronáuticas no rebasará los siguientes valores en la superficie del océano en los 200 MHz de la banda de frecuencias 18,6</w:t>
      </w:r>
      <w:r>
        <w:rPr>
          <w:lang w:val="es-ES"/>
        </w:rPr>
        <w:noBreakHyphen/>
      </w:r>
      <w:r w:rsidRPr="00E0162B">
        <w:rPr>
          <w:lang w:val="es-ES"/>
        </w:rPr>
        <w:t>18,8 GHz:</w:t>
      </w:r>
    </w:p>
    <w:p w14:paraId="365AEB7B" w14:textId="77777777" w:rsidR="00101BE8" w:rsidRPr="00E0162B" w:rsidRDefault="002052E2" w:rsidP="00165945">
      <w:pPr>
        <w:pStyle w:val="enumlev1"/>
        <w:rPr>
          <w:lang w:val="es-ES"/>
        </w:rPr>
      </w:pPr>
      <w:r w:rsidRPr="00E0162B">
        <w:rPr>
          <w:lang w:val="es-ES"/>
        </w:rPr>
        <w:tab/>
        <w:t>−123</w:t>
      </w:r>
      <w:r>
        <w:rPr>
          <w:lang w:val="es-ES"/>
        </w:rPr>
        <w:t> </w:t>
      </w:r>
      <w:r w:rsidRPr="00E0162B">
        <w:rPr>
          <w:lang w:val="es-ES"/>
        </w:rPr>
        <w:t>dB(W/(m</w:t>
      </w:r>
      <w:r w:rsidRPr="00E073F0">
        <w:rPr>
          <w:vertAlign w:val="superscript"/>
        </w:rPr>
        <w:t>2</w:t>
      </w:r>
      <w:r w:rsidRPr="00E0162B">
        <w:rPr>
          <w:lang w:val="es-ES"/>
        </w:rPr>
        <w:t> · 200 MHz)) si la estación espacial del SFS no OSG funciona a altitudes orbitales superiores a 2 000 km;</w:t>
      </w:r>
    </w:p>
    <w:p w14:paraId="5908AAE5" w14:textId="77777777" w:rsidR="00101BE8" w:rsidRPr="00E0162B" w:rsidRDefault="002052E2" w:rsidP="00165945">
      <w:pPr>
        <w:pStyle w:val="enumlev1"/>
        <w:rPr>
          <w:lang w:val="es-ES"/>
        </w:rPr>
      </w:pPr>
      <w:r w:rsidRPr="00E0162B">
        <w:rPr>
          <w:lang w:val="es-ES"/>
        </w:rPr>
        <w:tab/>
        <w:t>−117</w:t>
      </w:r>
      <w:r>
        <w:rPr>
          <w:lang w:val="es-ES"/>
        </w:rPr>
        <w:t> </w:t>
      </w:r>
      <w:r w:rsidRPr="00E0162B">
        <w:rPr>
          <w:lang w:val="es-ES"/>
        </w:rPr>
        <w:t>dB(W/(m</w:t>
      </w:r>
      <w:r w:rsidRPr="00E073F0">
        <w:rPr>
          <w:vertAlign w:val="superscript"/>
        </w:rPr>
        <w:t>2</w:t>
      </w:r>
      <w:r w:rsidRPr="00E0162B">
        <w:rPr>
          <w:lang w:val="es-ES"/>
        </w:rPr>
        <w:t> · 200 MHz)) si la estación espacial del SFS no OSG funciona a altitudes orbitales de entre 1 000 km y 2 000 km;</w:t>
      </w:r>
    </w:p>
    <w:p w14:paraId="3C90EB88" w14:textId="77777777" w:rsidR="00101BE8" w:rsidRPr="00E0162B" w:rsidRDefault="002052E2" w:rsidP="00165945">
      <w:pPr>
        <w:pStyle w:val="enumlev1"/>
        <w:rPr>
          <w:lang w:val="es-ES"/>
        </w:rPr>
      </w:pPr>
      <w:r w:rsidRPr="00E0162B">
        <w:rPr>
          <w:lang w:val="es-ES"/>
        </w:rPr>
        <w:tab/>
        <w:t>−104</w:t>
      </w:r>
      <w:r>
        <w:rPr>
          <w:lang w:val="es-ES"/>
        </w:rPr>
        <w:t> </w:t>
      </w:r>
      <w:r w:rsidRPr="00E0162B">
        <w:rPr>
          <w:lang w:val="es-ES"/>
        </w:rPr>
        <w:t>dB(W/(m</w:t>
      </w:r>
      <w:r w:rsidRPr="00E073F0">
        <w:rPr>
          <w:vertAlign w:val="superscript"/>
        </w:rPr>
        <w:t>2</w:t>
      </w:r>
      <w:r w:rsidRPr="00E0162B">
        <w:rPr>
          <w:lang w:val="es-ES"/>
        </w:rPr>
        <w:t> · 200 MHz)) si la estación espacial del SFS no OSG funciona a altitudes orbitales inferiores a 1 000 km.</w:t>
      </w:r>
    </w:p>
    <w:p w14:paraId="1EA8A02B" w14:textId="77777777" w:rsidR="00101BE8" w:rsidRPr="009E4A36" w:rsidRDefault="002052E2" w:rsidP="00165945">
      <w:pPr>
        <w:pStyle w:val="Headingb"/>
        <w:rPr>
          <w:lang w:val="es-ES"/>
        </w:rPr>
      </w:pPr>
      <w:r w:rsidRPr="009E4A36">
        <w:rPr>
          <w:lang w:val="es-ES"/>
        </w:rPr>
        <w:t xml:space="preserve">Opción </w:t>
      </w:r>
      <w:r w:rsidRPr="00E0162B">
        <w:rPr>
          <w:lang w:val="es-ES"/>
        </w:rPr>
        <w:t>3</w:t>
      </w:r>
      <w:r w:rsidRPr="009E4A36">
        <w:rPr>
          <w:lang w:val="es-ES"/>
        </w:rPr>
        <w:t>:</w:t>
      </w:r>
    </w:p>
    <w:p w14:paraId="46154A57" w14:textId="4DEFC58A" w:rsidR="00101BE8" w:rsidRPr="00E0162B" w:rsidRDefault="002052E2" w:rsidP="001E5E72">
      <w:pPr>
        <w:spacing w:after="120"/>
        <w:rPr>
          <w:lang w:val="es-ES"/>
        </w:rPr>
      </w:pPr>
      <w:r w:rsidRPr="009E4A36">
        <w:rPr>
          <w:lang w:val="es-ES"/>
        </w:rPr>
        <w:t>Toda estación espacial de</w:t>
      </w:r>
      <w:r w:rsidRPr="00E0162B">
        <w:rPr>
          <w:lang w:val="es-ES"/>
        </w:rPr>
        <w:t>l servicio fijo por</w:t>
      </w:r>
      <w:r w:rsidRPr="009E4A36">
        <w:rPr>
          <w:lang w:val="es-ES"/>
        </w:rPr>
        <w:t xml:space="preserve"> satélite no OSG que </w:t>
      </w:r>
      <w:r w:rsidRPr="00E0162B">
        <w:rPr>
          <w:lang w:val="es-ES"/>
        </w:rPr>
        <w:t>funcione</w:t>
      </w:r>
      <w:r w:rsidRPr="009E4A36">
        <w:rPr>
          <w:lang w:val="es-ES"/>
        </w:rPr>
        <w:t xml:space="preserve"> en las bandas de frecuencias 18,3-18,6 GHz y 18,8-19,1 GHz con (i) un apogeo orbital inferior a 20</w:t>
      </w:r>
      <w:r w:rsidR="009A0994">
        <w:rPr>
          <w:lang w:val="es-ES"/>
        </w:rPr>
        <w:t> </w:t>
      </w:r>
      <w:r w:rsidRPr="009E4A36">
        <w:rPr>
          <w:lang w:val="es-ES"/>
        </w:rPr>
        <w:t>000 km (</w:t>
      </w:r>
      <w:proofErr w:type="spellStart"/>
      <w:r w:rsidRPr="009E4A36">
        <w:rPr>
          <w:lang w:val="es-ES"/>
        </w:rPr>
        <w:t>ii</w:t>
      </w:r>
      <w:proofErr w:type="spellEnd"/>
      <w:r w:rsidRPr="009E4A36">
        <w:rPr>
          <w:lang w:val="es-ES"/>
        </w:rPr>
        <w:t xml:space="preserve">) que comunique con una </w:t>
      </w:r>
      <w:r w:rsidRPr="00E0162B">
        <w:rPr>
          <w:lang w:val="es-ES"/>
        </w:rPr>
        <w:t>ETEM</w:t>
      </w:r>
      <w:r w:rsidRPr="009E4A36">
        <w:rPr>
          <w:lang w:val="es-ES"/>
        </w:rPr>
        <w:t xml:space="preserve"> aeronáutica o marítima sobre el océano, y (</w:t>
      </w:r>
      <w:proofErr w:type="spellStart"/>
      <w:r w:rsidRPr="009E4A36">
        <w:rPr>
          <w:lang w:val="es-ES"/>
        </w:rPr>
        <w:t>iii</w:t>
      </w:r>
      <w:proofErr w:type="spellEnd"/>
      <w:r w:rsidRPr="009E4A36">
        <w:rPr>
          <w:lang w:val="es-ES"/>
        </w:rPr>
        <w:t>) para la que la Oficina de Radiocomunicaciones haya recibido</w:t>
      </w:r>
      <w:r w:rsidRPr="00E0162B">
        <w:rPr>
          <w:lang w:val="es-ES"/>
        </w:rPr>
        <w:t xml:space="preserve"> toda la</w:t>
      </w:r>
      <w:r w:rsidRPr="009E4A36">
        <w:rPr>
          <w:lang w:val="es-ES"/>
        </w:rPr>
        <w:t xml:space="preserve"> información de notificación </w:t>
      </w:r>
      <w:r w:rsidRPr="00E0162B">
        <w:rPr>
          <w:lang w:val="es-ES"/>
        </w:rPr>
        <w:t>después</w:t>
      </w:r>
      <w:r w:rsidRPr="009E4A36">
        <w:rPr>
          <w:lang w:val="es-ES"/>
        </w:rPr>
        <w:t xml:space="preserve"> del 1 de enero de 2025, no </w:t>
      </w:r>
      <w:r w:rsidRPr="00E0162B">
        <w:rPr>
          <w:lang w:val="es-ES"/>
        </w:rPr>
        <w:t>deberá sobrepasar</w:t>
      </w:r>
      <w:r w:rsidRPr="009E4A36">
        <w:rPr>
          <w:lang w:val="es-ES"/>
        </w:rPr>
        <w:t xml:space="preserve"> </w:t>
      </w:r>
      <w:r w:rsidRPr="00E0162B">
        <w:rPr>
          <w:lang w:val="es-ES"/>
        </w:rPr>
        <w:t>la</w:t>
      </w:r>
      <w:r w:rsidRPr="009E4A36">
        <w:rPr>
          <w:lang w:val="es-ES"/>
        </w:rPr>
        <w:t xml:space="preserve"> densidad de flujo de potencia de emisión no deseada producida en la superficie del océano en la banda 18,6-18,8 GHz, </w:t>
      </w:r>
      <w:r w:rsidRPr="00E0162B">
        <w:rPr>
          <w:lang w:val="es-ES"/>
        </w:rPr>
        <w:t>con arreglo a</w:t>
      </w:r>
      <w:r w:rsidRPr="009E4A36">
        <w:rPr>
          <w:lang w:val="es-ES"/>
        </w:rPr>
        <w:t xml:space="preserve"> la</w:t>
      </w:r>
      <w:r w:rsidRPr="00E0162B">
        <w:rPr>
          <w:lang w:val="es-ES"/>
        </w:rPr>
        <w:t xml:space="preserve"> siguiente ecuación:</w:t>
      </w:r>
    </w:p>
    <w:tbl>
      <w:tblPr>
        <w:tblW w:w="0" w:type="auto"/>
        <w:jc w:val="center"/>
        <w:tblLook w:val="04A0" w:firstRow="1" w:lastRow="0" w:firstColumn="1" w:lastColumn="0" w:noHBand="0" w:noVBand="1"/>
      </w:tblPr>
      <w:tblGrid>
        <w:gridCol w:w="1568"/>
        <w:gridCol w:w="5158"/>
        <w:gridCol w:w="2545"/>
      </w:tblGrid>
      <w:tr w:rsidR="007704DB" w:rsidRPr="00E0162B" w14:paraId="3E19AAF0" w14:textId="77777777" w:rsidTr="00165945">
        <w:trPr>
          <w:trHeight w:val="411"/>
          <w:jc w:val="center"/>
        </w:trPr>
        <w:tc>
          <w:tcPr>
            <w:tcW w:w="1568" w:type="dxa"/>
          </w:tcPr>
          <w:p w14:paraId="39D1D8B4" w14:textId="77777777" w:rsidR="00101BE8" w:rsidRPr="00E0162B" w:rsidRDefault="002052E2" w:rsidP="00165945">
            <w:pPr>
              <w:tabs>
                <w:tab w:val="clear" w:pos="1871"/>
                <w:tab w:val="clear" w:pos="2268"/>
                <w:tab w:val="center" w:pos="4820"/>
                <w:tab w:val="right" w:pos="9639"/>
              </w:tabs>
              <w:jc w:val="center"/>
              <w:rPr>
                <w:i/>
                <w:iCs/>
                <w:lang w:val="es-ES"/>
              </w:rPr>
            </w:pPr>
            <w:r w:rsidRPr="00E0162B">
              <w:rPr>
                <w:i/>
                <w:iCs/>
                <w:lang w:val="es-ES"/>
              </w:rPr>
              <w:lastRenderedPageBreak/>
              <w:t>para N ≥ 10:</w:t>
            </w:r>
          </w:p>
        </w:tc>
        <w:tc>
          <w:tcPr>
            <w:tcW w:w="5158" w:type="dxa"/>
          </w:tcPr>
          <w:p w14:paraId="427336D9" w14:textId="77777777" w:rsidR="00101BE8" w:rsidRPr="00E0162B" w:rsidRDefault="002052E2" w:rsidP="00165945">
            <w:pPr>
              <w:tabs>
                <w:tab w:val="clear" w:pos="1871"/>
                <w:tab w:val="clear" w:pos="2268"/>
                <w:tab w:val="center" w:pos="4820"/>
                <w:tab w:val="right" w:pos="9639"/>
              </w:tabs>
              <w:rPr>
                <w:i/>
                <w:iCs/>
                <w:lang w:val="es-ES"/>
              </w:rPr>
            </w:pPr>
            <w:proofErr w:type="spellStart"/>
            <w:r w:rsidRPr="00E0162B">
              <w:rPr>
                <w:i/>
                <w:iCs/>
                <w:lang w:val="es-ES"/>
              </w:rPr>
              <w:t>pfd</w:t>
            </w:r>
            <w:proofErr w:type="spellEnd"/>
            <w:r w:rsidRPr="00E0162B">
              <w:rPr>
                <w:lang w:val="es-ES"/>
              </w:rPr>
              <w:t xml:space="preserve"> = </w:t>
            </w:r>
            <w:r w:rsidRPr="00E0162B">
              <w:rPr>
                <w:i/>
                <w:iCs/>
                <w:lang w:val="es-ES"/>
              </w:rPr>
              <w:t>min</w:t>
            </w:r>
            <w:r w:rsidRPr="00E0162B">
              <w:rPr>
                <w:lang w:val="es-ES"/>
              </w:rPr>
              <w:t>(−77 − 10 * log(</w:t>
            </w:r>
            <w:r w:rsidRPr="00E0162B">
              <w:rPr>
                <w:i/>
                <w:iCs/>
                <w:lang w:val="es-ES"/>
              </w:rPr>
              <w:t>S</w:t>
            </w:r>
            <w:r w:rsidRPr="00E0162B">
              <w:rPr>
                <w:lang w:val="es-ES"/>
              </w:rPr>
              <w:t>), –110)</w:t>
            </w:r>
          </w:p>
        </w:tc>
        <w:tc>
          <w:tcPr>
            <w:tcW w:w="2545" w:type="dxa"/>
          </w:tcPr>
          <w:p w14:paraId="590C0B48" w14:textId="77777777" w:rsidR="00101BE8" w:rsidRPr="00E0162B" w:rsidRDefault="002052E2" w:rsidP="00165945">
            <w:pPr>
              <w:tabs>
                <w:tab w:val="clear" w:pos="1871"/>
                <w:tab w:val="clear" w:pos="2268"/>
                <w:tab w:val="center" w:pos="4820"/>
                <w:tab w:val="right" w:pos="9639"/>
              </w:tabs>
              <w:rPr>
                <w:i/>
                <w:iCs/>
                <w:lang w:val="es-ES"/>
              </w:rPr>
            </w:pPr>
            <w:r w:rsidRPr="00E0162B">
              <w:rPr>
                <w:lang w:val="es-ES"/>
              </w:rPr>
              <w:t>dB(W/(m</w:t>
            </w:r>
            <w:r w:rsidRPr="000B685C">
              <w:rPr>
                <w:vertAlign w:val="superscript"/>
                <w:lang w:val="es-ES"/>
              </w:rPr>
              <w:t>2</w:t>
            </w:r>
            <w:r w:rsidRPr="00E0162B">
              <w:rPr>
                <w:lang w:val="es-ES"/>
              </w:rPr>
              <w:t> · 200 MHz))</w:t>
            </w:r>
          </w:p>
        </w:tc>
      </w:tr>
      <w:tr w:rsidR="007704DB" w:rsidRPr="00E0162B" w14:paraId="29D306DE" w14:textId="77777777" w:rsidTr="00165945">
        <w:trPr>
          <w:trHeight w:val="411"/>
          <w:jc w:val="center"/>
        </w:trPr>
        <w:tc>
          <w:tcPr>
            <w:tcW w:w="1568" w:type="dxa"/>
          </w:tcPr>
          <w:p w14:paraId="79BF9499" w14:textId="77777777" w:rsidR="00101BE8" w:rsidRPr="00E0162B" w:rsidRDefault="002052E2" w:rsidP="00165945">
            <w:pPr>
              <w:tabs>
                <w:tab w:val="clear" w:pos="1871"/>
                <w:tab w:val="clear" w:pos="2268"/>
                <w:tab w:val="center" w:pos="4820"/>
                <w:tab w:val="right" w:pos="9639"/>
              </w:tabs>
              <w:jc w:val="center"/>
              <w:rPr>
                <w:i/>
                <w:iCs/>
                <w:lang w:val="es-ES"/>
              </w:rPr>
            </w:pPr>
            <w:r w:rsidRPr="00E0162B">
              <w:rPr>
                <w:i/>
                <w:iCs/>
                <w:lang w:val="es-ES"/>
              </w:rPr>
              <w:t>para N &lt; 10:</w:t>
            </w:r>
          </w:p>
        </w:tc>
        <w:tc>
          <w:tcPr>
            <w:tcW w:w="5158" w:type="dxa"/>
          </w:tcPr>
          <w:p w14:paraId="45B4A280" w14:textId="77777777" w:rsidR="00101BE8" w:rsidRPr="00453C31" w:rsidRDefault="002052E2" w:rsidP="00165945">
            <w:pPr>
              <w:tabs>
                <w:tab w:val="clear" w:pos="1871"/>
                <w:tab w:val="clear" w:pos="2268"/>
                <w:tab w:val="center" w:pos="4820"/>
                <w:tab w:val="right" w:pos="9639"/>
              </w:tabs>
              <w:rPr>
                <w:i/>
                <w:iCs/>
                <w:lang w:val="en-US"/>
              </w:rPr>
            </w:pPr>
            <w:proofErr w:type="spellStart"/>
            <w:r w:rsidRPr="00453C31">
              <w:rPr>
                <w:i/>
                <w:iCs/>
                <w:lang w:val="en-US"/>
              </w:rPr>
              <w:t>pfd</w:t>
            </w:r>
            <w:proofErr w:type="spellEnd"/>
            <w:r w:rsidRPr="00453C31">
              <w:rPr>
                <w:lang w:val="en-US"/>
              </w:rPr>
              <w:t xml:space="preserve"> = </w:t>
            </w:r>
            <w:r w:rsidRPr="00453C31">
              <w:rPr>
                <w:i/>
                <w:iCs/>
                <w:lang w:val="en-US"/>
              </w:rPr>
              <w:t>min</w:t>
            </w:r>
            <w:r w:rsidRPr="00453C31">
              <w:rPr>
                <w:lang w:val="en-US"/>
              </w:rPr>
              <w:t>(−67 – 10 * log(</w:t>
            </w:r>
            <w:r w:rsidRPr="00453C31">
              <w:rPr>
                <w:i/>
                <w:iCs/>
                <w:lang w:val="en-US"/>
              </w:rPr>
              <w:t>S</w:t>
            </w:r>
            <w:r w:rsidRPr="00453C31">
              <w:rPr>
                <w:lang w:val="en-US"/>
              </w:rPr>
              <w:t>) – 10 * log(</w:t>
            </w:r>
            <w:r w:rsidRPr="00453C31">
              <w:rPr>
                <w:i/>
                <w:iCs/>
                <w:lang w:val="en-US"/>
              </w:rPr>
              <w:t>N</w:t>
            </w:r>
            <w:r w:rsidRPr="00453C31">
              <w:rPr>
                <w:lang w:val="en-US"/>
              </w:rPr>
              <w:t>), –110)</w:t>
            </w:r>
          </w:p>
        </w:tc>
        <w:tc>
          <w:tcPr>
            <w:tcW w:w="2545" w:type="dxa"/>
          </w:tcPr>
          <w:p w14:paraId="3DCAD826" w14:textId="77777777" w:rsidR="00101BE8" w:rsidRPr="00E0162B" w:rsidRDefault="002052E2" w:rsidP="00165945">
            <w:pPr>
              <w:tabs>
                <w:tab w:val="clear" w:pos="1871"/>
                <w:tab w:val="clear" w:pos="2268"/>
                <w:tab w:val="center" w:pos="4820"/>
                <w:tab w:val="right" w:pos="9639"/>
              </w:tabs>
              <w:rPr>
                <w:lang w:val="es-ES"/>
              </w:rPr>
            </w:pPr>
            <w:r w:rsidRPr="00E0162B">
              <w:rPr>
                <w:lang w:val="es-ES"/>
              </w:rPr>
              <w:t>dB(W/(m</w:t>
            </w:r>
            <w:r w:rsidRPr="000B685C">
              <w:rPr>
                <w:vertAlign w:val="superscript"/>
                <w:lang w:val="es-ES"/>
              </w:rPr>
              <w:t>2</w:t>
            </w:r>
            <w:r w:rsidRPr="00E0162B">
              <w:rPr>
                <w:lang w:val="es-ES"/>
              </w:rPr>
              <w:t> · 200 MHz))</w:t>
            </w:r>
          </w:p>
        </w:tc>
      </w:tr>
    </w:tbl>
    <w:p w14:paraId="1FBB3D0E" w14:textId="34F5EDC7" w:rsidR="00101BE8" w:rsidRPr="00E0162B" w:rsidRDefault="002052E2" w:rsidP="009B7AAF">
      <w:pPr>
        <w:pStyle w:val="enumlev1"/>
        <w:rPr>
          <w:lang w:val="es-ES"/>
        </w:rPr>
      </w:pPr>
      <w:r w:rsidRPr="00E0162B">
        <w:rPr>
          <w:lang w:val="es-ES"/>
        </w:rPr>
        <w:tab/>
        <w:t>siendo</w:t>
      </w:r>
      <w:r w:rsidRPr="009E4A36">
        <w:rPr>
          <w:lang w:val="es-ES"/>
        </w:rPr>
        <w:t xml:space="preserve"> S </w:t>
      </w:r>
      <w:r w:rsidRPr="00E0162B">
        <w:rPr>
          <w:lang w:val="es-ES"/>
        </w:rPr>
        <w:t>la zona</w:t>
      </w:r>
      <w:r w:rsidRPr="009E4A36">
        <w:rPr>
          <w:lang w:val="es-ES"/>
        </w:rPr>
        <w:t xml:space="preserve"> de la huella del haz de 3 dB de la estación espacial de</w:t>
      </w:r>
      <w:r w:rsidRPr="00E0162B">
        <w:rPr>
          <w:lang w:val="es-ES"/>
        </w:rPr>
        <w:t>l servicio fijo por</w:t>
      </w:r>
      <w:r w:rsidRPr="009E4A36">
        <w:rPr>
          <w:lang w:val="es-ES"/>
        </w:rPr>
        <w:t xml:space="preserve"> satélite no OSG en tierra</w:t>
      </w:r>
      <w:r w:rsidRPr="00E0162B">
        <w:rPr>
          <w:lang w:val="es-ES"/>
        </w:rPr>
        <w:t>,</w:t>
      </w:r>
      <w:r w:rsidRPr="009E4A36">
        <w:rPr>
          <w:lang w:val="es-ES"/>
        </w:rPr>
        <w:t xml:space="preserve"> expresada en km</w:t>
      </w:r>
      <w:r w:rsidRPr="000B685C">
        <w:rPr>
          <w:vertAlign w:val="superscript"/>
          <w:lang w:val="es-ES"/>
        </w:rPr>
        <w:t>2</w:t>
      </w:r>
      <w:r w:rsidRPr="00E0162B">
        <w:rPr>
          <w:lang w:val="es-ES"/>
        </w:rPr>
        <w:t>, y N el número máximo de haces en la misma frecuencia</w:t>
      </w:r>
      <w:r w:rsidRPr="009E4A36">
        <w:rPr>
          <w:lang w:val="es-ES"/>
        </w:rPr>
        <w:t xml:space="preserve"> generados por el sistema de</w:t>
      </w:r>
      <w:r w:rsidRPr="00E0162B">
        <w:rPr>
          <w:lang w:val="es-ES"/>
        </w:rPr>
        <w:t>l servicio fijo por satélite</w:t>
      </w:r>
      <w:r w:rsidRPr="009E4A36">
        <w:rPr>
          <w:lang w:val="es-ES"/>
        </w:rPr>
        <w:t xml:space="preserve"> no OSG </w:t>
      </w:r>
      <w:r w:rsidRPr="00E0162B">
        <w:rPr>
          <w:lang w:val="es-ES"/>
        </w:rPr>
        <w:t>en una superficie cuadrada</w:t>
      </w:r>
      <w:r w:rsidRPr="009E4A36">
        <w:rPr>
          <w:lang w:val="es-ES"/>
        </w:rPr>
        <w:t xml:space="preserve"> de 10</w:t>
      </w:r>
      <w:r w:rsidR="009A0994">
        <w:rPr>
          <w:lang w:val="es-ES"/>
        </w:rPr>
        <w:t> </w:t>
      </w:r>
      <w:r w:rsidRPr="009E4A36">
        <w:rPr>
          <w:lang w:val="es-ES"/>
        </w:rPr>
        <w:t>000</w:t>
      </w:r>
      <w:r w:rsidR="009A0994">
        <w:rPr>
          <w:lang w:val="es-ES"/>
        </w:rPr>
        <w:t> </w:t>
      </w:r>
      <w:r w:rsidRPr="009E4A36">
        <w:rPr>
          <w:lang w:val="es-ES"/>
        </w:rPr>
        <w:t>000 km</w:t>
      </w:r>
      <w:r w:rsidRPr="00E073F0">
        <w:rPr>
          <w:vertAlign w:val="superscript"/>
        </w:rPr>
        <w:t>2</w:t>
      </w:r>
      <w:r w:rsidRPr="009E4A36">
        <w:rPr>
          <w:lang w:val="es-ES"/>
        </w:rPr>
        <w:t xml:space="preserve"> </w:t>
      </w:r>
      <w:r w:rsidRPr="00E0162B">
        <w:rPr>
          <w:lang w:val="es-ES"/>
        </w:rPr>
        <w:t>sobre</w:t>
      </w:r>
      <w:r w:rsidRPr="009E4A36">
        <w:rPr>
          <w:lang w:val="es-ES"/>
        </w:rPr>
        <w:t xml:space="preserve"> la Tierra</w:t>
      </w:r>
      <w:r>
        <w:rPr>
          <w:lang w:val="es-ES"/>
        </w:rPr>
        <w:t>.</w:t>
      </w:r>
    </w:p>
    <w:p w14:paraId="4CF5AE8B" w14:textId="29276277" w:rsidR="00101BE8" w:rsidRDefault="002052E2" w:rsidP="00165945">
      <w:pPr>
        <w:pStyle w:val="Headingb"/>
        <w:rPr>
          <w:ins w:id="946" w:author="Spanish1" w:date="2023-11-11T16:55:00Z"/>
          <w:lang w:val="es-ES"/>
        </w:rPr>
      </w:pPr>
      <w:r w:rsidRPr="009E4A36">
        <w:rPr>
          <w:color w:val="FF0000"/>
          <w:lang w:val="es-ES"/>
        </w:rPr>
        <w:t>NOTA: El Anexo 4 no se debatió pormenorizadamente en la RPC23-2</w:t>
      </w:r>
      <w:del w:id="947" w:author="Spanish1" w:date="2023-11-11T16:55:00Z">
        <w:r w:rsidRPr="00E0162B" w:rsidDel="00873A8F">
          <w:rPr>
            <w:lang w:val="es-ES"/>
          </w:rPr>
          <w:delText>1:</w:delText>
        </w:r>
      </w:del>
    </w:p>
    <w:p w14:paraId="2CD2B8E6" w14:textId="36643707" w:rsidR="00873A8F" w:rsidRPr="009A0994" w:rsidDel="004431AC" w:rsidRDefault="004431AC" w:rsidP="00873A8F">
      <w:pPr>
        <w:rPr>
          <w:ins w:id="948" w:author="Spanish1" w:date="2023-11-11T16:55:00Z"/>
          <w:del w:id="949" w:author="Spanish" w:date="2023-11-11T17:08:00Z"/>
          <w:highlight w:val="cyan"/>
          <w:u w:val="words"/>
          <w:lang w:val="es-ES"/>
          <w:rPrChange w:id="950" w:author="Spanish" w:date="2023-11-11T17:08:00Z">
            <w:rPr>
              <w:ins w:id="951" w:author="Spanish1" w:date="2023-11-11T16:55:00Z"/>
              <w:del w:id="952" w:author="Spanish" w:date="2023-11-11T17:08:00Z"/>
              <w:lang w:val="es-ES"/>
            </w:rPr>
          </w:rPrChange>
        </w:rPr>
      </w:pPr>
      <w:ins w:id="953" w:author="Spanish" w:date="2023-11-11T17:08:00Z">
        <w:r w:rsidRPr="009A0994">
          <w:rPr>
            <w:highlight w:val="cyan"/>
            <w:u w:val="words"/>
            <w:lang w:val="es-ES"/>
          </w:rPr>
          <w:t>LA</w:t>
        </w:r>
      </w:ins>
      <w:ins w:id="954" w:author="Spanish" w:date="2023-11-11T17:09:00Z">
        <w:r w:rsidRPr="009A0994">
          <w:rPr>
            <w:highlight w:val="cyan"/>
            <w:u w:val="words"/>
            <w:lang w:val="es-ES"/>
          </w:rPr>
          <w:t xml:space="preserve"> CMR-23 NECESITA </w:t>
        </w:r>
      </w:ins>
      <w:ins w:id="955" w:author="Spanish" w:date="2023-11-11T17:53:00Z">
        <w:r w:rsidR="00DF4A9A" w:rsidRPr="009A0994">
          <w:rPr>
            <w:highlight w:val="cyan"/>
            <w:u w:val="words"/>
            <w:lang w:val="es-ES"/>
          </w:rPr>
          <w:t>DEBATIR</w:t>
        </w:r>
      </w:ins>
      <w:ins w:id="956" w:author="Spanish" w:date="2023-11-11T17:09:00Z">
        <w:r w:rsidRPr="009A0994">
          <w:rPr>
            <w:highlight w:val="cyan"/>
            <w:u w:val="words"/>
            <w:lang w:val="es-ES"/>
          </w:rPr>
          <w:t xml:space="preserve"> ESTE ANEXO. </w:t>
        </w:r>
      </w:ins>
    </w:p>
    <w:p w14:paraId="5BA3B99D" w14:textId="7B8D8AEB" w:rsidR="00873A8F" w:rsidRPr="009A0994" w:rsidDel="004431AC" w:rsidRDefault="00873A8F" w:rsidP="009A0994">
      <w:pPr>
        <w:rPr>
          <w:del w:id="957" w:author="Spanish" w:date="2023-11-11T17:08:00Z"/>
          <w:bCs/>
          <w:highlight w:val="cyan"/>
          <w:lang w:val="es-ES"/>
          <w:rPrChange w:id="958" w:author="Spanish1" w:date="2023-11-11T16:55:00Z">
            <w:rPr>
              <w:del w:id="959" w:author="Spanish" w:date="2023-11-11T17:08:00Z"/>
              <w:color w:val="FF0000"/>
              <w:lang w:val="es-ES"/>
            </w:rPr>
          </w:rPrChange>
        </w:rPr>
      </w:pPr>
      <w:del w:id="960" w:author="Spanish" w:date="2023-11-11T17:08:00Z">
        <w:r w:rsidRPr="009A0994" w:rsidDel="004431AC">
          <w:rPr>
            <w:b/>
            <w:bCs/>
            <w:highlight w:val="cyan"/>
            <w:lang w:val="es-ES"/>
          </w:rPr>
          <w:delText xml:space="preserve">Opción  1: </w:delText>
        </w:r>
      </w:del>
    </w:p>
    <w:p w14:paraId="0835D85A" w14:textId="46A09080" w:rsidR="00101BE8" w:rsidRPr="009A0994" w:rsidDel="004431AC" w:rsidRDefault="002052E2" w:rsidP="00165945">
      <w:pPr>
        <w:pStyle w:val="AnnexNo"/>
        <w:rPr>
          <w:del w:id="961" w:author="Spanish" w:date="2023-11-11T17:05:00Z"/>
          <w:highlight w:val="cyan"/>
          <w:lang w:val="es-ES"/>
        </w:rPr>
      </w:pPr>
      <w:bookmarkStart w:id="962" w:name="_Toc125118532"/>
      <w:bookmarkStart w:id="963" w:name="_Toc134779154"/>
      <w:del w:id="964" w:author="Spanish" w:date="2023-11-11T17:05:00Z">
        <w:r w:rsidRPr="009A0994" w:rsidDel="004431AC">
          <w:rPr>
            <w:highlight w:val="cyan"/>
            <w:lang w:val="es-ES"/>
          </w:rPr>
          <w:delText>AnEXO 4 AL PROYECTO DE NUEVA RESOLUCIÓN</w:delText>
        </w:r>
        <w:r w:rsidRPr="009A0994" w:rsidDel="004431AC">
          <w:rPr>
            <w:highlight w:val="cyan"/>
            <w:lang w:val="es-ES" w:eastAsia="zh-CN"/>
          </w:rPr>
          <w:delText xml:space="preserve"> [A116] (CMR-23)</w:delText>
        </w:r>
        <w:bookmarkEnd w:id="962"/>
        <w:bookmarkEnd w:id="963"/>
      </w:del>
    </w:p>
    <w:p w14:paraId="14B99D9C" w14:textId="79E0F07C" w:rsidR="00101BE8" w:rsidRPr="009A0994" w:rsidDel="004431AC" w:rsidRDefault="002052E2" w:rsidP="00165945">
      <w:pPr>
        <w:pStyle w:val="Annextitle"/>
        <w:rPr>
          <w:del w:id="965" w:author="Spanish" w:date="2023-11-11T17:06:00Z"/>
          <w:highlight w:val="cyan"/>
          <w:lang w:val="es-ES" w:eastAsia="ko-KR"/>
        </w:rPr>
      </w:pPr>
      <w:del w:id="966" w:author="Spanish" w:date="2023-11-11T17:06:00Z">
        <w:r w:rsidRPr="009A0994" w:rsidDel="004431AC">
          <w:rPr>
            <w:highlight w:val="cyan"/>
            <w:lang w:val="es-ES" w:eastAsia="ko-KR"/>
          </w:rPr>
          <w:delText xml:space="preserve">Capacidades </w:delText>
        </w:r>
      </w:del>
      <w:ins w:id="967" w:author="Spanish1" w:date="2023-04-05T20:24:00Z">
        <w:del w:id="968" w:author="Spanish" w:date="2023-11-11T17:06:00Z">
          <w:r w:rsidRPr="009A0994" w:rsidDel="004431AC">
            <w:rPr>
              <w:highlight w:val="cyan"/>
              <w:lang w:val="es-ES" w:eastAsia="ko-KR"/>
            </w:rPr>
            <w:delText xml:space="preserve">necesarias o recomendables </w:delText>
          </w:r>
        </w:del>
      </w:ins>
      <w:del w:id="969" w:author="Spanish" w:date="2023-11-11T17:06:00Z">
        <w:r w:rsidRPr="009A0994" w:rsidDel="004431AC">
          <w:rPr>
            <w:highlight w:val="cyan"/>
            <w:lang w:val="es-ES" w:eastAsia="ko-KR"/>
          </w:rPr>
          <w:delText xml:space="preserve">de </w:delText>
        </w:r>
        <w:r w:rsidRPr="009A0994" w:rsidDel="004431AC">
          <w:rPr>
            <w:i/>
            <w:iCs/>
            <w:highlight w:val="cyan"/>
            <w:lang w:val="es-ES" w:eastAsia="ko-KR"/>
          </w:rPr>
          <w:delText>software</w:delText>
        </w:r>
        <w:r w:rsidRPr="009A0994" w:rsidDel="004431AC">
          <w:rPr>
            <w:highlight w:val="cyan"/>
            <w:lang w:val="es-ES" w:eastAsia="ko-KR"/>
          </w:rPr>
          <w:delText xml:space="preserve"> y </w:delText>
        </w:r>
        <w:r w:rsidRPr="009A0994" w:rsidDel="004431AC">
          <w:rPr>
            <w:i/>
            <w:iCs/>
            <w:highlight w:val="cyan"/>
            <w:lang w:val="es-ES" w:eastAsia="ko-KR"/>
          </w:rPr>
          <w:delText>hardware</w:delText>
        </w:r>
        <w:r w:rsidRPr="009A0994" w:rsidDel="004431AC">
          <w:rPr>
            <w:highlight w:val="cyan"/>
            <w:lang w:val="es-ES" w:eastAsia="ko-KR"/>
          </w:rPr>
          <w:delText xml:space="preserve"> que han de tener las ETEM</w:delText>
        </w:r>
      </w:del>
    </w:p>
    <w:p w14:paraId="44CDC0D6" w14:textId="4E47246F" w:rsidR="00101BE8" w:rsidRDefault="002052E2" w:rsidP="009A0994">
      <w:pPr>
        <w:pStyle w:val="Normalaftertitle"/>
        <w:rPr>
          <w:lang w:val="es-ES" w:eastAsia="zh-CN"/>
        </w:rPr>
      </w:pPr>
      <w:ins w:id="970" w:author="Spanish1" w:date="2023-04-05T20:26:00Z">
        <w:del w:id="971" w:author="Spanish" w:date="2023-11-11T17:06:00Z">
          <w:r w:rsidRPr="009A0994" w:rsidDel="004431AC">
            <w:rPr>
              <w:highlight w:val="cyan"/>
              <w:lang w:val="es-ES" w:eastAsia="zh-CN"/>
            </w:rPr>
            <w:delText>El diseño de las ETEM deberá satisfacer las capacidades mínimas necesarias:</w:delText>
          </w:r>
        </w:del>
      </w:ins>
      <w:del w:id="972" w:author="Spanish" w:date="2023-11-14T04:36:00Z">
        <w:r w:rsidR="009A0994" w:rsidDel="009A0994">
          <w:rPr>
            <w:lang w:val="es-ES" w:eastAsia="zh-CN"/>
          </w:rPr>
          <w:delText xml:space="preserve"> </w:delText>
        </w:r>
      </w:del>
      <w:del w:id="973" w:author="Spanish" w:date="2023-11-11T17:06:00Z">
        <w:r w:rsidRPr="00E0162B" w:rsidDel="004431AC">
          <w:rPr>
            <w:lang w:val="es-ES" w:eastAsia="zh-CN"/>
          </w:rPr>
          <w:delText xml:space="preserve">Para que las ETEM puedan cesar de transmitir cuando se cumplan las condiciones descritas, </w:delText>
        </w:r>
      </w:del>
      <w:ins w:id="974" w:author="Spanish1" w:date="2023-04-05T20:27:00Z">
        <w:del w:id="975" w:author="Spanish" w:date="2023-11-11T17:06:00Z">
          <w:r w:rsidRPr="00E0162B" w:rsidDel="004431AC">
            <w:rPr>
              <w:lang w:val="es-ES" w:eastAsia="zh-CN"/>
            </w:rPr>
            <w:delText xml:space="preserve">es recomendable que </w:delText>
          </w:r>
        </w:del>
      </w:ins>
      <w:del w:id="976" w:author="Spanish" w:date="2023-11-11T17:06:00Z">
        <w:r w:rsidRPr="00E0162B" w:rsidDel="004431AC">
          <w:rPr>
            <w:lang w:val="es-ES" w:eastAsia="zh-CN"/>
          </w:rPr>
          <w:delText>la red de ETEM deberá estar diseñada</w:delText>
        </w:r>
      </w:del>
      <w:ins w:id="977" w:author="Spanish1" w:date="2023-04-05T20:27:00Z">
        <w:del w:id="978" w:author="Spanish" w:date="2023-11-11T17:06:00Z">
          <w:r w:rsidRPr="00E0162B" w:rsidDel="004431AC">
            <w:rPr>
              <w:lang w:val="es-ES" w:eastAsia="zh-CN"/>
            </w:rPr>
            <w:delText>se diseñe</w:delText>
          </w:r>
        </w:del>
      </w:ins>
      <w:del w:id="979" w:author="Spanish" w:date="2023-11-11T17:06:00Z">
        <w:r w:rsidRPr="00E0162B" w:rsidDel="004431AC">
          <w:rPr>
            <w:lang w:val="es-ES" w:eastAsia="zh-CN"/>
          </w:rPr>
          <w:delText xml:space="preserve"> con las capacidades de </w:delText>
        </w:r>
        <w:r w:rsidRPr="00E0162B" w:rsidDel="004431AC">
          <w:rPr>
            <w:i/>
            <w:iCs/>
            <w:lang w:val="es-ES" w:eastAsia="zh-CN"/>
          </w:rPr>
          <w:delText>software</w:delText>
        </w:r>
        <w:r w:rsidRPr="00E0162B" w:rsidDel="004431AC">
          <w:rPr>
            <w:lang w:val="es-ES" w:eastAsia="zh-CN"/>
          </w:rPr>
          <w:delText xml:space="preserve"> y </w:delText>
        </w:r>
        <w:r w:rsidRPr="00E0162B" w:rsidDel="004431AC">
          <w:rPr>
            <w:i/>
            <w:iCs/>
            <w:lang w:val="es-ES" w:eastAsia="zh-CN"/>
          </w:rPr>
          <w:delText>hardware</w:delText>
        </w:r>
        <w:r w:rsidRPr="00E0162B" w:rsidDel="004431AC">
          <w:rPr>
            <w:lang w:val="es-ES" w:eastAsia="zh-CN"/>
          </w:rPr>
          <w:delText xml:space="preserve"> adecuadas. En el cuadro siguiente </w:delText>
        </w:r>
      </w:del>
      <w:ins w:id="980" w:author="Spanish1" w:date="2023-04-05T20:27:00Z">
        <w:del w:id="981" w:author="Spanish" w:date="2023-11-11T17:06:00Z">
          <w:r w:rsidRPr="00E0162B" w:rsidDel="004431AC">
            <w:rPr>
              <w:lang w:val="es-ES" w:eastAsia="zh-CN"/>
            </w:rPr>
            <w:delText xml:space="preserve">A5.1 </w:delText>
          </w:r>
        </w:del>
      </w:ins>
      <w:del w:id="982" w:author="Spanish" w:date="2023-11-11T17:06:00Z">
        <w:r w:rsidRPr="00E0162B" w:rsidDel="004431AC">
          <w:rPr>
            <w:lang w:val="es-ES" w:eastAsia="zh-CN"/>
          </w:rPr>
          <w:delText xml:space="preserve">se indican las capacidades de </w:delText>
        </w:r>
        <w:r w:rsidRPr="00E0162B" w:rsidDel="004431AC">
          <w:rPr>
            <w:i/>
            <w:iCs/>
            <w:lang w:val="es-ES" w:eastAsia="zh-CN"/>
          </w:rPr>
          <w:delText>software</w:delText>
        </w:r>
        <w:r w:rsidRPr="00E0162B" w:rsidDel="004431AC">
          <w:rPr>
            <w:lang w:val="es-ES" w:eastAsia="zh-CN"/>
          </w:rPr>
          <w:delText xml:space="preserve"> y </w:delText>
        </w:r>
        <w:r w:rsidRPr="00E0162B" w:rsidDel="004431AC">
          <w:rPr>
            <w:i/>
            <w:iCs/>
            <w:lang w:val="es-ES" w:eastAsia="zh-CN"/>
          </w:rPr>
          <w:delText>hardware</w:delText>
        </w:r>
        <w:r w:rsidRPr="00E0162B" w:rsidDel="004431AC">
          <w:rPr>
            <w:lang w:val="es-ES" w:eastAsia="zh-CN"/>
          </w:rPr>
          <w:delText xml:space="preserve"> mínimas aplicables, justificándose su necesidad.</w:delText>
        </w:r>
      </w:del>
    </w:p>
    <w:p w14:paraId="1A4DA226" w14:textId="1811DF7B" w:rsidR="009A0994" w:rsidRPr="009A0994" w:rsidDel="004431AC" w:rsidRDefault="009A0994" w:rsidP="009A0994">
      <w:pPr>
        <w:rPr>
          <w:del w:id="983" w:author="Spanish" w:date="2023-11-11T17:06:00Z"/>
          <w:lang w:val="es-ES" w:eastAsia="zh-CN"/>
        </w:rPr>
      </w:pPr>
      <w:del w:id="984" w:author="Spanish" w:date="2023-11-11T17:06:00Z">
        <w:r w:rsidRPr="009A0994" w:rsidDel="004431AC">
          <w:rPr>
            <w:highlight w:val="cyan"/>
            <w:lang w:val="es-ES" w:eastAsia="zh-CN"/>
          </w:rPr>
          <w:delText xml:space="preserve">Para que las ETEM puedan cesar de transmitir cuando se cumplan las condiciones descritas, </w:delText>
        </w:r>
      </w:del>
      <w:ins w:id="985" w:author="Spanish1" w:date="2023-04-05T20:27:00Z">
        <w:del w:id="986" w:author="Spanish" w:date="2023-11-11T17:06:00Z">
          <w:r w:rsidRPr="009A0994" w:rsidDel="004431AC">
            <w:rPr>
              <w:highlight w:val="cyan"/>
              <w:lang w:val="es-ES" w:eastAsia="zh-CN"/>
            </w:rPr>
            <w:delText xml:space="preserve">es recomendable que </w:delText>
          </w:r>
        </w:del>
      </w:ins>
      <w:del w:id="987" w:author="Spanish" w:date="2023-11-11T17:06:00Z">
        <w:r w:rsidRPr="009A0994" w:rsidDel="004431AC">
          <w:rPr>
            <w:highlight w:val="cyan"/>
            <w:lang w:val="es-ES" w:eastAsia="zh-CN"/>
          </w:rPr>
          <w:delText>la red de ETEM deberá estar diseñada</w:delText>
        </w:r>
      </w:del>
      <w:ins w:id="988" w:author="Spanish1" w:date="2023-04-05T20:27:00Z">
        <w:del w:id="989" w:author="Spanish" w:date="2023-11-11T17:06:00Z">
          <w:r w:rsidRPr="009A0994" w:rsidDel="004431AC">
            <w:rPr>
              <w:highlight w:val="cyan"/>
              <w:lang w:val="es-ES" w:eastAsia="zh-CN"/>
            </w:rPr>
            <w:delText>se diseñe</w:delText>
          </w:r>
        </w:del>
      </w:ins>
      <w:del w:id="990" w:author="Spanish" w:date="2023-11-11T17:06:00Z">
        <w:r w:rsidRPr="009A0994" w:rsidDel="004431AC">
          <w:rPr>
            <w:highlight w:val="cyan"/>
            <w:lang w:val="es-ES" w:eastAsia="zh-CN"/>
          </w:rPr>
          <w:delText xml:space="preserve"> con las capacidades de </w:delText>
        </w:r>
        <w:r w:rsidRPr="009A0994" w:rsidDel="004431AC">
          <w:rPr>
            <w:i/>
            <w:iCs/>
            <w:highlight w:val="cyan"/>
            <w:lang w:val="es-ES" w:eastAsia="zh-CN"/>
          </w:rPr>
          <w:delText>software</w:delText>
        </w:r>
        <w:r w:rsidRPr="009A0994" w:rsidDel="004431AC">
          <w:rPr>
            <w:highlight w:val="cyan"/>
            <w:lang w:val="es-ES" w:eastAsia="zh-CN"/>
          </w:rPr>
          <w:delText xml:space="preserve"> y </w:delText>
        </w:r>
        <w:r w:rsidRPr="009A0994" w:rsidDel="004431AC">
          <w:rPr>
            <w:i/>
            <w:iCs/>
            <w:highlight w:val="cyan"/>
            <w:lang w:val="es-ES" w:eastAsia="zh-CN"/>
          </w:rPr>
          <w:delText>hardware</w:delText>
        </w:r>
        <w:r w:rsidRPr="009A0994" w:rsidDel="004431AC">
          <w:rPr>
            <w:highlight w:val="cyan"/>
            <w:lang w:val="es-ES" w:eastAsia="zh-CN"/>
          </w:rPr>
          <w:delText xml:space="preserve"> adecuadas. En el cuadro siguiente </w:delText>
        </w:r>
      </w:del>
      <w:ins w:id="991" w:author="Spanish1" w:date="2023-04-05T20:27:00Z">
        <w:del w:id="992" w:author="Spanish" w:date="2023-11-11T17:06:00Z">
          <w:r w:rsidRPr="009A0994" w:rsidDel="004431AC">
            <w:rPr>
              <w:highlight w:val="cyan"/>
              <w:lang w:val="es-ES" w:eastAsia="zh-CN"/>
            </w:rPr>
            <w:delText xml:space="preserve">A5.1 </w:delText>
          </w:r>
        </w:del>
      </w:ins>
      <w:del w:id="993" w:author="Spanish" w:date="2023-11-11T17:06:00Z">
        <w:r w:rsidRPr="009A0994" w:rsidDel="004431AC">
          <w:rPr>
            <w:highlight w:val="cyan"/>
            <w:lang w:val="es-ES" w:eastAsia="zh-CN"/>
          </w:rPr>
          <w:delText xml:space="preserve">se indican las capacidades de </w:delText>
        </w:r>
        <w:r w:rsidRPr="009A0994" w:rsidDel="004431AC">
          <w:rPr>
            <w:i/>
            <w:iCs/>
            <w:highlight w:val="cyan"/>
            <w:lang w:val="es-ES" w:eastAsia="zh-CN"/>
          </w:rPr>
          <w:delText>software</w:delText>
        </w:r>
        <w:r w:rsidRPr="009A0994" w:rsidDel="004431AC">
          <w:rPr>
            <w:highlight w:val="cyan"/>
            <w:lang w:val="es-ES" w:eastAsia="zh-CN"/>
          </w:rPr>
          <w:delText xml:space="preserve"> y </w:delText>
        </w:r>
        <w:r w:rsidRPr="009A0994" w:rsidDel="004431AC">
          <w:rPr>
            <w:i/>
            <w:iCs/>
            <w:highlight w:val="cyan"/>
            <w:lang w:val="es-ES" w:eastAsia="zh-CN"/>
          </w:rPr>
          <w:delText>hardware</w:delText>
        </w:r>
        <w:r w:rsidRPr="009A0994" w:rsidDel="004431AC">
          <w:rPr>
            <w:highlight w:val="cyan"/>
            <w:lang w:val="es-ES" w:eastAsia="zh-CN"/>
          </w:rPr>
          <w:delText xml:space="preserve"> mínimas aplicables, justificándose su necesidad.</w:delText>
        </w:r>
      </w:del>
    </w:p>
    <w:p w14:paraId="246BB7DF" w14:textId="784E1ED2" w:rsidR="00101BE8" w:rsidRPr="00E0162B" w:rsidDel="004431AC" w:rsidRDefault="002052E2" w:rsidP="00165945">
      <w:pPr>
        <w:pStyle w:val="Headingb"/>
        <w:rPr>
          <w:del w:id="994" w:author="Spanish" w:date="2023-11-11T17:06:00Z"/>
          <w:lang w:val="es-ES" w:eastAsia="zh-CN"/>
        </w:rPr>
      </w:pPr>
      <w:del w:id="995" w:author="Spanish" w:date="2023-11-11T17:06:00Z">
        <w:r w:rsidRPr="009A0994" w:rsidDel="004431AC">
          <w:rPr>
            <w:highlight w:val="cyan"/>
            <w:lang w:val="es-ES" w:eastAsia="zh-CN"/>
          </w:rPr>
          <w:delText>Opción 1:</w:delText>
        </w:r>
      </w:del>
    </w:p>
    <w:p w14:paraId="5379AF97" w14:textId="6E0B3260" w:rsidR="00101BE8" w:rsidRPr="009A0994" w:rsidDel="004431AC" w:rsidRDefault="002052E2" w:rsidP="00165945">
      <w:pPr>
        <w:rPr>
          <w:ins w:id="996" w:author="Spanish1" w:date="2023-04-05T20:29:00Z"/>
          <w:del w:id="997" w:author="Spanish" w:date="2023-11-11T17:06:00Z"/>
          <w:highlight w:val="cyan"/>
          <w:lang w:val="es-ES" w:eastAsia="zh-CN"/>
        </w:rPr>
      </w:pPr>
      <w:del w:id="998" w:author="Spanish" w:date="2023-11-11T17:06:00Z">
        <w:r w:rsidRPr="009A0994" w:rsidDel="004431AC">
          <w:rPr>
            <w:highlight w:val="cyan"/>
            <w:lang w:val="es-ES" w:eastAsia="zh-CN"/>
          </w:rPr>
          <w:delText>Asimismo, es importante señalar que el CCSR dispone de una base de datos de límites de densidad espectral de potencia permitidos por ángulo (acimut, elevación e inclinación) altitud y actitud, fundamentales para garantizar el cumplimiento de los límites de densidad de flujo de potencia (dfp). El CCSR se basa en esta completa y detallada base de datos de niveles permitidos y supervisa constantemente la información que le llega del terminal para garantizar que las emisiones son plenamente conformes con los límites reglamentarios.</w:delText>
        </w:r>
      </w:del>
    </w:p>
    <w:p w14:paraId="7E521BED" w14:textId="7AF66634" w:rsidR="00101BE8" w:rsidRPr="00E0162B" w:rsidDel="004431AC" w:rsidRDefault="002052E2" w:rsidP="00165945">
      <w:pPr>
        <w:pStyle w:val="Headingb"/>
        <w:rPr>
          <w:del w:id="999" w:author="Spanish" w:date="2023-11-11T17:06:00Z"/>
          <w:lang w:val="es-ES" w:eastAsia="zh-CN"/>
        </w:rPr>
      </w:pPr>
      <w:del w:id="1000" w:author="Spanish" w:date="2023-11-11T17:06:00Z">
        <w:r w:rsidRPr="009A0994" w:rsidDel="004431AC">
          <w:rPr>
            <w:highlight w:val="cyan"/>
            <w:lang w:val="es-ES" w:eastAsia="zh-CN"/>
          </w:rPr>
          <w:delText>Opción 2:</w:delText>
        </w:r>
      </w:del>
    </w:p>
    <w:p w14:paraId="2F065EC4" w14:textId="067771CB" w:rsidR="00101BE8" w:rsidRPr="00E0162B" w:rsidDel="004431AC" w:rsidRDefault="002052E2" w:rsidP="00165945">
      <w:pPr>
        <w:rPr>
          <w:del w:id="1001" w:author="Spanish" w:date="2023-11-11T17:06:00Z"/>
          <w:lang w:val="es-ES" w:eastAsia="zh-CN"/>
        </w:rPr>
      </w:pPr>
      <w:del w:id="1002" w:author="Spanish" w:date="2023-11-11T17:06:00Z">
        <w:r w:rsidRPr="00E0162B" w:rsidDel="004431AC">
          <w:rPr>
            <w:lang w:val="es-ES" w:eastAsia="zh-CN"/>
          </w:rPr>
          <w:delText>Asimismo, es importante señalar que el CCSR dispone de una base de datos de límites de densidad espectral de potencia permitidos por ángulo (acimut, elevación e inclinación) altitud y actitud, fundamentales para garantizar el cumplimiento de los límites de densidad de flujo de potencia (dfp). El CCSR se basa en esta completa y detallada base de datos de niveles permitidos y supervisa constantemente la información que le llega del terminal para garantizar que las emisiones son plenamente conformes con los límites reglamentarios.</w:delText>
        </w:r>
      </w:del>
    </w:p>
    <w:p w14:paraId="226E4EDC" w14:textId="6F77B06E" w:rsidR="00101BE8" w:rsidRPr="009A0994" w:rsidDel="004431AC" w:rsidRDefault="002052E2" w:rsidP="00165945">
      <w:pPr>
        <w:pStyle w:val="Headingb"/>
        <w:rPr>
          <w:del w:id="1003" w:author="Spanish" w:date="2023-11-11T17:06:00Z"/>
          <w:highlight w:val="cyan"/>
          <w:lang w:val="es-ES" w:eastAsia="zh-CN"/>
        </w:rPr>
      </w:pPr>
      <w:del w:id="1004" w:author="Spanish" w:date="2023-11-11T17:06:00Z">
        <w:r w:rsidRPr="009A0994" w:rsidDel="004431AC">
          <w:rPr>
            <w:highlight w:val="cyan"/>
            <w:lang w:val="es-ES" w:eastAsia="zh-CN"/>
          </w:rPr>
          <w:delText>Opción 1:</w:delText>
        </w:r>
      </w:del>
    </w:p>
    <w:p w14:paraId="7CD41699" w14:textId="6BA3F8DB" w:rsidR="00101BE8" w:rsidRPr="009A0994" w:rsidDel="004431AC" w:rsidRDefault="002052E2" w:rsidP="00165945">
      <w:pPr>
        <w:rPr>
          <w:ins w:id="1005" w:author="Spanish1" w:date="2023-04-05T20:31:00Z"/>
          <w:del w:id="1006" w:author="Spanish" w:date="2023-11-11T17:06:00Z"/>
          <w:highlight w:val="cyan"/>
          <w:lang w:val="es-ES" w:eastAsia="zh-CN"/>
        </w:rPr>
      </w:pPr>
      <w:del w:id="1007" w:author="Spanish" w:date="2023-11-11T17:06:00Z">
        <w:r w:rsidRPr="009A0994" w:rsidDel="004431AC">
          <w:rPr>
            <w:highlight w:val="cyan"/>
            <w:lang w:val="es-ES" w:eastAsia="zh-CN"/>
          </w:rPr>
          <w:delText xml:space="preserve">Para cada ETEM el CCSR dispondrá </w:delText>
        </w:r>
      </w:del>
      <w:ins w:id="1008" w:author="Spanish1" w:date="2023-04-05T20:30:00Z">
        <w:del w:id="1009" w:author="Spanish" w:date="2023-11-11T17:06:00Z">
          <w:r w:rsidRPr="009A0994" w:rsidDel="004431AC">
            <w:rPr>
              <w:highlight w:val="cyan"/>
              <w:lang w:val="es-ES" w:eastAsia="zh-CN"/>
            </w:rPr>
            <w:delText xml:space="preserve">debería disponer </w:delText>
          </w:r>
        </w:del>
      </w:ins>
      <w:del w:id="1010" w:author="Spanish" w:date="2023-11-11T17:06:00Z">
        <w:r w:rsidRPr="009A0994" w:rsidDel="004431AC">
          <w:rPr>
            <w:highlight w:val="cyan"/>
            <w:lang w:val="es-ES" w:eastAsia="zh-CN"/>
          </w:rPr>
          <w:delText>de un registro de ubicación, latitud, longitud y altitud, frecuencia de transmisión, ancho de banda del canal y sistema de satélites</w:delText>
        </w:r>
      </w:del>
      <w:ins w:id="1011" w:author="Spanish1" w:date="2023-04-05T20:30:00Z">
        <w:del w:id="1012" w:author="Spanish" w:date="2023-11-11T17:06:00Z">
          <w:r w:rsidRPr="009A0994" w:rsidDel="004431AC">
            <w:rPr>
              <w:highlight w:val="cyan"/>
              <w:lang w:val="es-ES" w:eastAsia="zh-CN"/>
            </w:rPr>
            <w:delText xml:space="preserve"> no OSG con el que comunique la ETEM no OSG</w:delText>
          </w:r>
        </w:del>
      </w:ins>
      <w:del w:id="1013" w:author="Spanish" w:date="2023-11-11T17:06:00Z">
        <w:r w:rsidRPr="009A0994" w:rsidDel="004431AC">
          <w:rPr>
            <w:highlight w:val="cyan"/>
            <w:lang w:val="es-ES" w:eastAsia="zh-CN"/>
          </w:rPr>
          <w:delText>. Estos datos podrán ponerse a disposición de las administraciones u organismos autorizados para detectar y resolver casos de interferencia.</w:delText>
        </w:r>
      </w:del>
    </w:p>
    <w:p w14:paraId="6F73F320" w14:textId="5E6BF509" w:rsidR="00101BE8" w:rsidRPr="00E0162B" w:rsidDel="004431AC" w:rsidRDefault="002052E2" w:rsidP="00165945">
      <w:pPr>
        <w:pStyle w:val="Headingb"/>
        <w:rPr>
          <w:del w:id="1014" w:author="Spanish" w:date="2023-11-11T17:06:00Z"/>
          <w:lang w:val="es-ES" w:eastAsia="zh-CN"/>
        </w:rPr>
      </w:pPr>
      <w:del w:id="1015" w:author="Spanish" w:date="2023-11-11T17:06:00Z">
        <w:r w:rsidRPr="009A0994" w:rsidDel="004431AC">
          <w:rPr>
            <w:highlight w:val="cyan"/>
            <w:lang w:val="es-ES" w:eastAsia="zh-CN"/>
          </w:rPr>
          <w:delText>Opción 2:</w:delText>
        </w:r>
      </w:del>
    </w:p>
    <w:p w14:paraId="4E430318" w14:textId="2EB76D98" w:rsidR="00101BE8" w:rsidRPr="00E0162B" w:rsidDel="004431AC" w:rsidRDefault="002052E2" w:rsidP="00165945">
      <w:pPr>
        <w:rPr>
          <w:del w:id="1016" w:author="Spanish" w:date="2023-11-11T17:06:00Z"/>
          <w:lang w:val="es-ES" w:eastAsia="zh-CN"/>
        </w:rPr>
      </w:pPr>
      <w:del w:id="1017" w:author="Spanish" w:date="2023-11-11T17:06:00Z">
        <w:r w:rsidRPr="009E4A36" w:rsidDel="004431AC">
          <w:rPr>
            <w:lang w:val="es-ES" w:eastAsia="zh-CN"/>
          </w:rPr>
          <w:delText>Para cada ETEM el CCSR dispondrá de un registro de ubicación, latitud, longitud y altitud, frecuencia de transmisión, ancho de banda del canal y sistema de satélites. Estos datos podrán ponerse a disposición de las administraciones u organismos autorizados para detectar y resolver casos de interferencia.</w:delText>
        </w:r>
      </w:del>
    </w:p>
    <w:p w14:paraId="7BDA7BEB" w14:textId="5D2F6376" w:rsidR="00101BE8" w:rsidRPr="009A0994" w:rsidDel="004431AC" w:rsidRDefault="002052E2" w:rsidP="00165945">
      <w:pPr>
        <w:pStyle w:val="Headingb"/>
        <w:rPr>
          <w:del w:id="1018" w:author="Spanish" w:date="2023-11-11T17:06:00Z"/>
          <w:highlight w:val="cyan"/>
          <w:lang w:val="es-ES" w:eastAsia="zh-CN"/>
        </w:rPr>
      </w:pPr>
      <w:del w:id="1019" w:author="Spanish" w:date="2023-11-11T17:06:00Z">
        <w:r w:rsidRPr="009A0994" w:rsidDel="004431AC">
          <w:rPr>
            <w:highlight w:val="cyan"/>
            <w:lang w:val="es-ES" w:eastAsia="zh-CN"/>
          </w:rPr>
          <w:delText>Opción 1:</w:delText>
        </w:r>
      </w:del>
    </w:p>
    <w:p w14:paraId="07D0DC2A" w14:textId="0039BA40" w:rsidR="00101BE8" w:rsidRPr="009A0994" w:rsidDel="004431AC" w:rsidRDefault="002052E2" w:rsidP="00165945">
      <w:pPr>
        <w:pStyle w:val="TableNo"/>
        <w:rPr>
          <w:del w:id="1020" w:author="Spanish" w:date="2023-11-11T17:06:00Z"/>
          <w:highlight w:val="cyan"/>
          <w:lang w:val="es-ES"/>
        </w:rPr>
      </w:pPr>
      <w:del w:id="1021" w:author="Spanish" w:date="2023-11-11T17:06:00Z">
        <w:r w:rsidRPr="009A0994" w:rsidDel="004431AC">
          <w:rPr>
            <w:highlight w:val="cyan"/>
            <w:lang w:val="es-ES"/>
          </w:rPr>
          <w:delText>CUADRO A4-1</w:delText>
        </w:r>
      </w:del>
    </w:p>
    <w:p w14:paraId="729AD90C" w14:textId="51DFE8E2" w:rsidR="00101BE8" w:rsidRPr="009A0994" w:rsidDel="004431AC" w:rsidRDefault="002052E2" w:rsidP="00165945">
      <w:pPr>
        <w:pStyle w:val="Tabletitle"/>
        <w:rPr>
          <w:del w:id="1022" w:author="Spanish" w:date="2023-11-11T17:06:00Z"/>
          <w:highlight w:val="cyan"/>
          <w:lang w:val="es-ES"/>
        </w:rPr>
      </w:pPr>
      <w:del w:id="1023" w:author="Spanish" w:date="2023-11-11T17:06:00Z">
        <w:r w:rsidRPr="009A0994" w:rsidDel="004431AC">
          <w:rPr>
            <w:highlight w:val="cyan"/>
            <w:lang w:val="es-ES"/>
          </w:rPr>
          <w:delText>Capacidades mínimas de las ETEM y su justificación</w:delText>
        </w:r>
      </w:del>
    </w:p>
    <w:tbl>
      <w:tblPr>
        <w:tblW w:w="0" w:type="auto"/>
        <w:tblLook w:val="04A0" w:firstRow="1" w:lastRow="0" w:firstColumn="1" w:lastColumn="0" w:noHBand="0" w:noVBand="1"/>
      </w:tblPr>
      <w:tblGrid>
        <w:gridCol w:w="3209"/>
        <w:gridCol w:w="6284"/>
      </w:tblGrid>
      <w:tr w:rsidR="007704DB" w:rsidRPr="009A0994" w:rsidDel="004431AC" w14:paraId="59368129" w14:textId="00D1AF5C" w:rsidTr="00165945">
        <w:trPr>
          <w:del w:id="1024" w:author="Spanish" w:date="2023-11-11T17:06:00Z"/>
        </w:trPr>
        <w:tc>
          <w:tcPr>
            <w:tcW w:w="3209" w:type="dxa"/>
            <w:tcBorders>
              <w:top w:val="single" w:sz="4" w:space="0" w:color="auto"/>
              <w:left w:val="single" w:sz="4" w:space="0" w:color="auto"/>
              <w:bottom w:val="single" w:sz="4" w:space="0" w:color="auto"/>
              <w:right w:val="single" w:sz="4" w:space="0" w:color="auto"/>
            </w:tcBorders>
            <w:hideMark/>
          </w:tcPr>
          <w:p w14:paraId="39859E7E" w14:textId="19969028" w:rsidR="00101BE8" w:rsidRPr="009A0994" w:rsidDel="004431AC" w:rsidRDefault="002052E2" w:rsidP="00165945">
            <w:pPr>
              <w:pStyle w:val="Tablehead"/>
              <w:keepLines/>
              <w:rPr>
                <w:del w:id="1025" w:author="Spanish" w:date="2023-11-11T17:06:00Z"/>
                <w:highlight w:val="cyan"/>
                <w:lang w:val="es-ES" w:eastAsia="zh-CN"/>
              </w:rPr>
            </w:pPr>
            <w:del w:id="1026" w:author="Spanish" w:date="2023-11-11T17:06:00Z">
              <w:r w:rsidRPr="009A0994" w:rsidDel="004431AC">
                <w:rPr>
                  <w:highlight w:val="cyan"/>
                  <w:lang w:val="es-ES" w:eastAsia="zh-CN"/>
                </w:rPr>
                <w:delText>Capacidad</w:delText>
              </w:r>
            </w:del>
          </w:p>
        </w:tc>
        <w:tc>
          <w:tcPr>
            <w:tcW w:w="6284" w:type="dxa"/>
            <w:tcBorders>
              <w:top w:val="single" w:sz="4" w:space="0" w:color="auto"/>
              <w:left w:val="single" w:sz="4" w:space="0" w:color="auto"/>
              <w:bottom w:val="single" w:sz="4" w:space="0" w:color="auto"/>
              <w:right w:val="single" w:sz="4" w:space="0" w:color="auto"/>
            </w:tcBorders>
            <w:hideMark/>
          </w:tcPr>
          <w:p w14:paraId="561E086F" w14:textId="6857868D" w:rsidR="00101BE8" w:rsidRPr="009A0994" w:rsidDel="004431AC" w:rsidRDefault="002052E2" w:rsidP="00165945">
            <w:pPr>
              <w:pStyle w:val="Tablehead"/>
              <w:keepLines/>
              <w:rPr>
                <w:del w:id="1027" w:author="Spanish" w:date="2023-11-11T17:06:00Z"/>
                <w:highlight w:val="cyan"/>
                <w:lang w:val="es-ES" w:eastAsia="zh-CN"/>
              </w:rPr>
            </w:pPr>
            <w:del w:id="1028" w:author="Spanish" w:date="2023-11-11T17:06:00Z">
              <w:r w:rsidRPr="009A0994" w:rsidDel="004431AC">
                <w:rPr>
                  <w:highlight w:val="cyan"/>
                  <w:lang w:val="es-ES" w:eastAsia="zh-CN"/>
                </w:rPr>
                <w:delText>Justificación</w:delText>
              </w:r>
            </w:del>
          </w:p>
        </w:tc>
      </w:tr>
      <w:tr w:rsidR="007704DB" w:rsidRPr="009A0994" w:rsidDel="004431AC" w14:paraId="15793EE5" w14:textId="7B4E471F" w:rsidTr="00165945">
        <w:trPr>
          <w:del w:id="1029" w:author="Spanish" w:date="2023-11-11T17:06:00Z"/>
        </w:trPr>
        <w:tc>
          <w:tcPr>
            <w:tcW w:w="3209" w:type="dxa"/>
            <w:tcBorders>
              <w:top w:val="single" w:sz="4" w:space="0" w:color="auto"/>
              <w:left w:val="single" w:sz="4" w:space="0" w:color="auto"/>
              <w:bottom w:val="single" w:sz="4" w:space="0" w:color="auto"/>
              <w:right w:val="single" w:sz="4" w:space="0" w:color="auto"/>
            </w:tcBorders>
            <w:hideMark/>
          </w:tcPr>
          <w:p w14:paraId="1B05DEE2" w14:textId="664DD940" w:rsidR="00101BE8" w:rsidRPr="009A0994" w:rsidDel="004431AC" w:rsidRDefault="002052E2" w:rsidP="00165945">
            <w:pPr>
              <w:pStyle w:val="Tabletext"/>
              <w:keepNext/>
              <w:keepLines/>
              <w:rPr>
                <w:del w:id="1030" w:author="Spanish" w:date="2023-11-11T17:06:00Z"/>
                <w:highlight w:val="cyan"/>
                <w:lang w:val="es-ES" w:eastAsia="zh-CN"/>
              </w:rPr>
            </w:pPr>
            <w:del w:id="1031" w:author="Spanish" w:date="2023-11-11T17:06:00Z">
              <w:r w:rsidRPr="009A0994" w:rsidDel="004431AC">
                <w:rPr>
                  <w:highlight w:val="cyan"/>
                  <w:lang w:val="es-ES" w:eastAsia="zh-CN"/>
                </w:rPr>
                <w:delText>GNSS (u otra capacidad de geolocalización)</w:delText>
              </w:r>
            </w:del>
          </w:p>
        </w:tc>
        <w:tc>
          <w:tcPr>
            <w:tcW w:w="6284" w:type="dxa"/>
            <w:tcBorders>
              <w:top w:val="single" w:sz="4" w:space="0" w:color="auto"/>
              <w:left w:val="single" w:sz="4" w:space="0" w:color="auto"/>
              <w:bottom w:val="single" w:sz="4" w:space="0" w:color="auto"/>
              <w:right w:val="single" w:sz="4" w:space="0" w:color="auto"/>
            </w:tcBorders>
            <w:hideMark/>
          </w:tcPr>
          <w:p w14:paraId="4B444789" w14:textId="507D8B1A" w:rsidR="00101BE8" w:rsidRPr="009A0994" w:rsidDel="004431AC" w:rsidRDefault="002052E2">
            <w:pPr>
              <w:pStyle w:val="Tabletext"/>
              <w:keepNext/>
              <w:keepLines/>
              <w:rPr>
                <w:del w:id="1032" w:author="Spanish" w:date="2023-11-11T17:06:00Z"/>
                <w:highlight w:val="cyan"/>
                <w:lang w:val="es-ES" w:eastAsia="zh-CN"/>
              </w:rPr>
            </w:pPr>
            <w:del w:id="1033" w:author="Spanish" w:date="2023-11-11T17:06:00Z">
              <w:r w:rsidRPr="009A0994" w:rsidDel="004431AC">
                <w:rPr>
                  <w:highlight w:val="cyan"/>
                  <w:lang w:val="es-ES" w:eastAsia="zh-CN"/>
                </w:rPr>
                <w:delText>Necesario p</w:delText>
              </w:r>
            </w:del>
            <w:ins w:id="1034" w:author="Spanish1" w:date="2023-04-05T20:31:00Z">
              <w:del w:id="1035" w:author="Spanish" w:date="2023-11-11T17:06:00Z">
                <w:r w:rsidRPr="009A0994" w:rsidDel="004431AC">
                  <w:rPr>
                    <w:highlight w:val="cyan"/>
                    <w:lang w:val="es-ES" w:eastAsia="zh-CN"/>
                  </w:rPr>
                  <w:delText>P</w:delText>
                </w:r>
              </w:del>
            </w:ins>
            <w:del w:id="1036" w:author="Spanish" w:date="2023-11-11T17:06:00Z">
              <w:r w:rsidRPr="009A0994" w:rsidDel="004431AC">
                <w:rPr>
                  <w:highlight w:val="cyan"/>
                  <w:lang w:val="es-ES" w:eastAsia="zh-CN"/>
                </w:rPr>
                <w:delText xml:space="preserve">ara evaluar la posición geográfica de la ETEM a fin de que ésta sepa cuándo entra en el territorio de una administración que no ha dado su autorización e indique al </w:delText>
              </w:r>
              <w:r w:rsidRPr="009A0994" w:rsidDel="004431AC">
                <w:rPr>
                  <w:i/>
                  <w:iCs/>
                  <w:highlight w:val="cyan"/>
                  <w:lang w:val="es-ES" w:eastAsia="zh-CN"/>
                </w:rPr>
                <w:delText>software</w:delText>
              </w:r>
              <w:r w:rsidRPr="009A0994" w:rsidDel="004431AC">
                <w:rPr>
                  <w:highlight w:val="cyan"/>
                  <w:lang w:val="es-ES" w:eastAsia="zh-CN"/>
                </w:rPr>
                <w:delText xml:space="preserve"> que ha de</w:delText>
              </w:r>
            </w:del>
            <w:ins w:id="1037" w:author="Spanish1" w:date="2023-04-05T20:33:00Z">
              <w:del w:id="1038" w:author="Spanish" w:date="2023-11-11T17:06:00Z">
                <w:r w:rsidRPr="009A0994" w:rsidDel="004431AC">
                  <w:rPr>
                    <w:highlight w:val="cyan"/>
                    <w:lang w:val="es-ES" w:eastAsia="zh-CN"/>
                  </w:rPr>
                  <w:delText>para</w:delText>
                </w:r>
              </w:del>
            </w:ins>
            <w:del w:id="1039" w:author="Spanish" w:date="2023-11-11T17:06:00Z">
              <w:r w:rsidRPr="009A0994" w:rsidDel="004431AC">
                <w:rPr>
                  <w:highlight w:val="cyan"/>
                  <w:lang w:val="es-ES" w:eastAsia="zh-CN"/>
                </w:rPr>
                <w:delText xml:space="preserve"> cesar las emisiones en consecuencia</w:delText>
              </w:r>
            </w:del>
          </w:p>
        </w:tc>
      </w:tr>
      <w:tr w:rsidR="007704DB" w:rsidRPr="009A0994" w:rsidDel="004431AC" w14:paraId="25B56C20" w14:textId="0B4D8553" w:rsidTr="00165945">
        <w:trPr>
          <w:del w:id="1040" w:author="Spanish" w:date="2023-11-11T17:06:00Z"/>
        </w:trPr>
        <w:tc>
          <w:tcPr>
            <w:tcW w:w="3209" w:type="dxa"/>
            <w:tcBorders>
              <w:top w:val="single" w:sz="4" w:space="0" w:color="auto"/>
              <w:left w:val="single" w:sz="4" w:space="0" w:color="auto"/>
              <w:bottom w:val="single" w:sz="4" w:space="0" w:color="auto"/>
              <w:right w:val="single" w:sz="4" w:space="0" w:color="auto"/>
            </w:tcBorders>
            <w:hideMark/>
          </w:tcPr>
          <w:p w14:paraId="676E8EC9" w14:textId="242B284A" w:rsidR="00101BE8" w:rsidRPr="009A0994" w:rsidDel="004431AC" w:rsidRDefault="002052E2" w:rsidP="00165945">
            <w:pPr>
              <w:pStyle w:val="Tabletext"/>
              <w:rPr>
                <w:del w:id="1041" w:author="Spanish" w:date="2023-11-11T17:06:00Z"/>
                <w:highlight w:val="cyan"/>
                <w:lang w:val="es-ES" w:eastAsia="zh-CN"/>
              </w:rPr>
            </w:pPr>
            <w:del w:id="1042" w:author="Spanish" w:date="2023-11-11T17:06:00Z">
              <w:r w:rsidRPr="009A0994" w:rsidDel="004431AC">
                <w:rPr>
                  <w:highlight w:val="cyan"/>
                  <w:lang w:val="es-ES" w:eastAsia="zh-CN"/>
                </w:rPr>
                <w:delText>Supervisión de la pérdida del enganche de frecuencia</w:delText>
              </w:r>
            </w:del>
          </w:p>
        </w:tc>
        <w:tc>
          <w:tcPr>
            <w:tcW w:w="6284" w:type="dxa"/>
            <w:tcBorders>
              <w:top w:val="single" w:sz="4" w:space="0" w:color="auto"/>
              <w:left w:val="single" w:sz="4" w:space="0" w:color="auto"/>
              <w:bottom w:val="single" w:sz="4" w:space="0" w:color="auto"/>
              <w:right w:val="single" w:sz="4" w:space="0" w:color="auto"/>
            </w:tcBorders>
            <w:hideMark/>
          </w:tcPr>
          <w:p w14:paraId="1768ACAF" w14:textId="0C8FFF9B" w:rsidR="00101BE8" w:rsidRPr="009A0994" w:rsidDel="004431AC" w:rsidRDefault="002052E2" w:rsidP="00165945">
            <w:pPr>
              <w:pStyle w:val="Tabletext"/>
              <w:rPr>
                <w:del w:id="1043" w:author="Spanish" w:date="2023-11-11T17:06:00Z"/>
                <w:highlight w:val="cyan"/>
                <w:lang w:val="es-ES" w:eastAsia="zh-CN"/>
              </w:rPr>
            </w:pPr>
            <w:del w:id="1044" w:author="Spanish" w:date="2023-11-11T17:06:00Z">
              <w:r w:rsidRPr="009A0994" w:rsidDel="004431AC">
                <w:rPr>
                  <w:highlight w:val="cyan"/>
                  <w:lang w:val="es-ES" w:eastAsia="zh-CN"/>
                </w:rPr>
                <w:delText>Necesario p</w:delText>
              </w:r>
            </w:del>
            <w:ins w:id="1045" w:author="Spanish1" w:date="2023-04-05T20:32:00Z">
              <w:del w:id="1046" w:author="Spanish" w:date="2023-11-11T17:06:00Z">
                <w:r w:rsidRPr="009A0994" w:rsidDel="004431AC">
                  <w:rPr>
                    <w:highlight w:val="cyan"/>
                    <w:lang w:val="es-ES" w:eastAsia="zh-CN"/>
                  </w:rPr>
                  <w:delText>P</w:delText>
                </w:r>
              </w:del>
            </w:ins>
            <w:del w:id="1047" w:author="Spanish" w:date="2023-11-11T17:06:00Z">
              <w:r w:rsidRPr="009A0994" w:rsidDel="004431AC">
                <w:rPr>
                  <w:highlight w:val="cyan"/>
                  <w:lang w:val="es-ES" w:eastAsia="zh-CN"/>
                </w:rPr>
                <w:delText>ara anticipar un error de frecuencia de transmisión, que podría causar interferencias fuera de la banda de transmisión asignada</w:delText>
              </w:r>
            </w:del>
          </w:p>
        </w:tc>
      </w:tr>
      <w:tr w:rsidR="007704DB" w:rsidRPr="009A0994" w:rsidDel="004431AC" w14:paraId="05BA492C" w14:textId="4CAC6F63" w:rsidTr="00165945">
        <w:trPr>
          <w:del w:id="1048" w:author="Spanish" w:date="2023-11-11T17:06:00Z"/>
        </w:trPr>
        <w:tc>
          <w:tcPr>
            <w:tcW w:w="3209" w:type="dxa"/>
            <w:tcBorders>
              <w:top w:val="single" w:sz="4" w:space="0" w:color="auto"/>
              <w:left w:val="single" w:sz="4" w:space="0" w:color="auto"/>
              <w:bottom w:val="single" w:sz="4" w:space="0" w:color="auto"/>
              <w:right w:val="single" w:sz="4" w:space="0" w:color="auto"/>
            </w:tcBorders>
            <w:hideMark/>
          </w:tcPr>
          <w:p w14:paraId="3C01C418" w14:textId="0481566C" w:rsidR="00101BE8" w:rsidRPr="009A0994" w:rsidDel="004431AC" w:rsidRDefault="002052E2" w:rsidP="00165945">
            <w:pPr>
              <w:pStyle w:val="Tabletext"/>
              <w:rPr>
                <w:del w:id="1049" w:author="Spanish" w:date="2023-11-11T17:06:00Z"/>
                <w:highlight w:val="cyan"/>
                <w:lang w:val="es-ES" w:eastAsia="zh-CN"/>
              </w:rPr>
            </w:pPr>
            <w:del w:id="1050" w:author="Spanish" w:date="2023-11-11T17:06:00Z">
              <w:r w:rsidRPr="009A0994" w:rsidDel="004431AC">
                <w:rPr>
                  <w:highlight w:val="cyan"/>
                  <w:lang w:val="es-ES" w:eastAsia="zh-CN"/>
                </w:rPr>
                <w:delText>Supervisión de la pérdida de la señal del oscilador local</w:delText>
              </w:r>
            </w:del>
          </w:p>
        </w:tc>
        <w:tc>
          <w:tcPr>
            <w:tcW w:w="6284" w:type="dxa"/>
            <w:tcBorders>
              <w:top w:val="single" w:sz="4" w:space="0" w:color="auto"/>
              <w:left w:val="single" w:sz="4" w:space="0" w:color="auto"/>
              <w:bottom w:val="single" w:sz="4" w:space="0" w:color="auto"/>
              <w:right w:val="single" w:sz="4" w:space="0" w:color="auto"/>
            </w:tcBorders>
            <w:hideMark/>
          </w:tcPr>
          <w:p w14:paraId="2ACC969A" w14:textId="21156410" w:rsidR="00101BE8" w:rsidRPr="009A0994" w:rsidDel="004431AC" w:rsidRDefault="002052E2" w:rsidP="00165945">
            <w:pPr>
              <w:pStyle w:val="Tabletext"/>
              <w:rPr>
                <w:del w:id="1051" w:author="Spanish" w:date="2023-11-11T17:06:00Z"/>
                <w:highlight w:val="cyan"/>
                <w:lang w:val="es-ES" w:eastAsia="zh-CN"/>
              </w:rPr>
            </w:pPr>
            <w:del w:id="1052" w:author="Spanish" w:date="2023-11-11T17:06:00Z">
              <w:r w:rsidRPr="009A0994" w:rsidDel="004431AC">
                <w:rPr>
                  <w:highlight w:val="cyan"/>
                  <w:lang w:val="es-ES" w:eastAsia="zh-CN"/>
                </w:rPr>
                <w:delText>Necesario p</w:delText>
              </w:r>
            </w:del>
            <w:ins w:id="1053" w:author="Spanish1" w:date="2023-04-05T20:32:00Z">
              <w:del w:id="1054" w:author="Spanish" w:date="2023-11-11T17:06:00Z">
                <w:r w:rsidRPr="009A0994" w:rsidDel="004431AC">
                  <w:rPr>
                    <w:highlight w:val="cyan"/>
                    <w:lang w:val="es-ES" w:eastAsia="zh-CN"/>
                  </w:rPr>
                  <w:delText>P</w:delText>
                </w:r>
              </w:del>
            </w:ins>
            <w:del w:id="1055" w:author="Spanish" w:date="2023-11-11T17:06:00Z">
              <w:r w:rsidRPr="009A0994" w:rsidDel="004431AC">
                <w:rPr>
                  <w:highlight w:val="cyan"/>
                  <w:lang w:val="es-ES" w:eastAsia="zh-CN"/>
                </w:rPr>
                <w:delText>ara anticipar un error de frecuencia de transmisión, que podría causar interferencias fuera de la banda de transmisión asignada</w:delText>
              </w:r>
            </w:del>
          </w:p>
        </w:tc>
      </w:tr>
      <w:tr w:rsidR="007704DB" w:rsidRPr="009A0994" w:rsidDel="004431AC" w14:paraId="65F8A0D9" w14:textId="7CCC4E5C" w:rsidTr="00165945">
        <w:trPr>
          <w:del w:id="1056" w:author="Spanish" w:date="2023-11-11T17:06:00Z"/>
        </w:trPr>
        <w:tc>
          <w:tcPr>
            <w:tcW w:w="3209" w:type="dxa"/>
            <w:tcBorders>
              <w:top w:val="single" w:sz="4" w:space="0" w:color="auto"/>
              <w:left w:val="single" w:sz="4" w:space="0" w:color="auto"/>
              <w:bottom w:val="single" w:sz="4" w:space="0" w:color="auto"/>
              <w:right w:val="single" w:sz="4" w:space="0" w:color="auto"/>
            </w:tcBorders>
            <w:hideMark/>
          </w:tcPr>
          <w:p w14:paraId="5695CB70" w14:textId="61CF92EA" w:rsidR="00101BE8" w:rsidRPr="009A0994" w:rsidDel="004431AC" w:rsidRDefault="002052E2" w:rsidP="00165945">
            <w:pPr>
              <w:pStyle w:val="Tabletext"/>
              <w:rPr>
                <w:del w:id="1057" w:author="Spanish" w:date="2023-11-11T17:06:00Z"/>
                <w:highlight w:val="cyan"/>
                <w:lang w:val="es-ES" w:eastAsia="zh-CN"/>
              </w:rPr>
            </w:pPr>
            <w:del w:id="1058" w:author="Spanish" w:date="2023-11-11T17:06:00Z">
              <w:r w:rsidRPr="009A0994" w:rsidDel="004431AC">
                <w:rPr>
                  <w:highlight w:val="cyan"/>
                  <w:lang w:val="es-ES" w:eastAsia="zh-CN"/>
                </w:rPr>
                <w:delText>Desactivación/activación/reinicio de potencia interno</w:delText>
              </w:r>
            </w:del>
          </w:p>
        </w:tc>
        <w:tc>
          <w:tcPr>
            <w:tcW w:w="6284" w:type="dxa"/>
            <w:tcBorders>
              <w:top w:val="single" w:sz="4" w:space="0" w:color="auto"/>
              <w:left w:val="single" w:sz="4" w:space="0" w:color="auto"/>
              <w:bottom w:val="single" w:sz="4" w:space="0" w:color="auto"/>
              <w:right w:val="single" w:sz="4" w:space="0" w:color="auto"/>
            </w:tcBorders>
            <w:hideMark/>
          </w:tcPr>
          <w:p w14:paraId="4BAA7934" w14:textId="772FB8AA" w:rsidR="00101BE8" w:rsidRPr="009A0994" w:rsidDel="004431AC" w:rsidRDefault="002052E2" w:rsidP="00165945">
            <w:pPr>
              <w:pStyle w:val="Tabletext"/>
              <w:rPr>
                <w:del w:id="1059" w:author="Spanish" w:date="2023-11-11T17:06:00Z"/>
                <w:highlight w:val="cyan"/>
                <w:lang w:val="es-ES" w:eastAsia="zh-CN"/>
              </w:rPr>
            </w:pPr>
            <w:del w:id="1060" w:author="Spanish" w:date="2023-11-11T17:06:00Z">
              <w:r w:rsidRPr="009A0994" w:rsidDel="004431AC">
                <w:rPr>
                  <w:highlight w:val="cyan"/>
                  <w:lang w:val="es-ES" w:eastAsia="zh-CN"/>
                </w:rPr>
                <w:delText>Necesario p</w:delText>
              </w:r>
            </w:del>
            <w:ins w:id="1061" w:author="Spanish1" w:date="2023-04-05T20:33:00Z">
              <w:del w:id="1062" w:author="Spanish" w:date="2023-11-11T17:06:00Z">
                <w:r w:rsidRPr="009A0994" w:rsidDel="004431AC">
                  <w:rPr>
                    <w:highlight w:val="cyan"/>
                    <w:lang w:val="es-ES" w:eastAsia="zh-CN"/>
                  </w:rPr>
                  <w:delText>P</w:delText>
                </w:r>
              </w:del>
            </w:ins>
            <w:del w:id="1063" w:author="Spanish" w:date="2023-11-11T17:06:00Z">
              <w:r w:rsidRPr="009A0994" w:rsidDel="004431AC">
                <w:rPr>
                  <w:highlight w:val="cyan"/>
                  <w:lang w:val="es-ES" w:eastAsia="zh-CN"/>
                </w:rPr>
                <w:delText>ara que la ETEM pueda autoapagarse en caso de fallo, reiniciarse o volver a encenderse cuando se haya resuelto el fallo</w:delText>
              </w:r>
            </w:del>
          </w:p>
        </w:tc>
      </w:tr>
      <w:tr w:rsidR="007704DB" w:rsidRPr="009A0994" w:rsidDel="004431AC" w14:paraId="3E951784" w14:textId="5A32E5A7" w:rsidTr="00165945">
        <w:trPr>
          <w:del w:id="1064" w:author="Spanish" w:date="2023-11-11T17:06:00Z"/>
        </w:trPr>
        <w:tc>
          <w:tcPr>
            <w:tcW w:w="3209" w:type="dxa"/>
            <w:tcBorders>
              <w:top w:val="single" w:sz="4" w:space="0" w:color="auto"/>
              <w:left w:val="single" w:sz="4" w:space="0" w:color="auto"/>
              <w:bottom w:val="single" w:sz="4" w:space="0" w:color="auto"/>
              <w:right w:val="single" w:sz="4" w:space="0" w:color="auto"/>
            </w:tcBorders>
            <w:hideMark/>
          </w:tcPr>
          <w:p w14:paraId="0E3F8053" w14:textId="721C8A37" w:rsidR="00101BE8" w:rsidRPr="009A0994" w:rsidDel="004431AC" w:rsidRDefault="002052E2" w:rsidP="00165945">
            <w:pPr>
              <w:pStyle w:val="Tabletext"/>
              <w:rPr>
                <w:del w:id="1065" w:author="Spanish" w:date="2023-11-11T17:06:00Z"/>
                <w:highlight w:val="cyan"/>
                <w:lang w:val="es-ES" w:eastAsia="zh-CN"/>
              </w:rPr>
            </w:pPr>
            <w:del w:id="1066" w:author="Spanish" w:date="2023-11-11T17:06:00Z">
              <w:r w:rsidRPr="009A0994" w:rsidDel="004431AC">
                <w:rPr>
                  <w:highlight w:val="cyan"/>
                  <w:lang w:val="es-ES" w:eastAsia="zh-CN"/>
                </w:rPr>
                <w:delText>Activación/desactivación de la transmisión y ajuste de nivel</w:delText>
              </w:r>
            </w:del>
          </w:p>
        </w:tc>
        <w:tc>
          <w:tcPr>
            <w:tcW w:w="6284" w:type="dxa"/>
            <w:tcBorders>
              <w:top w:val="single" w:sz="4" w:space="0" w:color="auto"/>
              <w:left w:val="single" w:sz="4" w:space="0" w:color="auto"/>
              <w:bottom w:val="single" w:sz="4" w:space="0" w:color="auto"/>
              <w:right w:val="single" w:sz="4" w:space="0" w:color="auto"/>
            </w:tcBorders>
            <w:hideMark/>
          </w:tcPr>
          <w:p w14:paraId="352A9B50" w14:textId="3C2107BE" w:rsidR="00101BE8" w:rsidRPr="009A0994" w:rsidDel="004431AC" w:rsidRDefault="002052E2">
            <w:pPr>
              <w:pStyle w:val="Tabletext"/>
              <w:rPr>
                <w:del w:id="1067" w:author="Spanish" w:date="2023-11-11T17:06:00Z"/>
                <w:highlight w:val="cyan"/>
                <w:lang w:val="es-ES" w:eastAsia="zh-CN"/>
              </w:rPr>
            </w:pPr>
            <w:del w:id="1068" w:author="Spanish" w:date="2023-11-11T17:06:00Z">
              <w:r w:rsidRPr="009A0994" w:rsidDel="004431AC">
                <w:rPr>
                  <w:highlight w:val="cyan"/>
                  <w:lang w:val="es-ES" w:eastAsia="zh-CN"/>
                </w:rPr>
                <w:delText xml:space="preserve">Necesario </w:delText>
              </w:r>
            </w:del>
            <w:ins w:id="1069" w:author="Spanish1" w:date="2023-04-05T20:33:00Z">
              <w:del w:id="1070" w:author="Spanish" w:date="2023-11-11T17:06:00Z">
                <w:r w:rsidRPr="009A0994" w:rsidDel="004431AC">
                  <w:rPr>
                    <w:highlight w:val="cyan"/>
                    <w:lang w:val="es-ES" w:eastAsia="zh-CN"/>
                  </w:rPr>
                  <w:delText>P</w:delText>
                </w:r>
              </w:del>
            </w:ins>
            <w:del w:id="1071" w:author="Spanish" w:date="2023-11-11T17:06:00Z">
              <w:r w:rsidRPr="009A0994" w:rsidDel="004431AC">
                <w:rPr>
                  <w:highlight w:val="cyan"/>
                  <w:lang w:val="es-ES" w:eastAsia="zh-CN"/>
                </w:rPr>
                <w:delText>para cesar, ajustar y reactivar las transmisiones, en función de las necesidades, para reducir la interferencia o las transmisiones no autorizadas</w:delText>
              </w:r>
            </w:del>
          </w:p>
        </w:tc>
      </w:tr>
      <w:tr w:rsidR="007704DB" w:rsidRPr="009A0994" w:rsidDel="004431AC" w14:paraId="2CDC4A42" w14:textId="26392209" w:rsidTr="00165945">
        <w:trPr>
          <w:del w:id="1072" w:author="Spanish" w:date="2023-11-11T17:06:00Z"/>
        </w:trPr>
        <w:tc>
          <w:tcPr>
            <w:tcW w:w="3209" w:type="dxa"/>
            <w:tcBorders>
              <w:top w:val="single" w:sz="4" w:space="0" w:color="auto"/>
              <w:left w:val="single" w:sz="4" w:space="0" w:color="auto"/>
              <w:bottom w:val="single" w:sz="4" w:space="0" w:color="auto"/>
              <w:right w:val="single" w:sz="4" w:space="0" w:color="auto"/>
            </w:tcBorders>
            <w:hideMark/>
          </w:tcPr>
          <w:p w14:paraId="78B3F96B" w14:textId="5B0EED05" w:rsidR="00101BE8" w:rsidRPr="009A0994" w:rsidDel="004431AC" w:rsidRDefault="002052E2" w:rsidP="00165945">
            <w:pPr>
              <w:pStyle w:val="Tabletext"/>
              <w:rPr>
                <w:del w:id="1073" w:author="Spanish" w:date="2023-11-11T17:06:00Z"/>
                <w:highlight w:val="cyan"/>
                <w:lang w:val="es-ES" w:eastAsia="zh-CN"/>
              </w:rPr>
            </w:pPr>
            <w:del w:id="1074" w:author="Spanish" w:date="2023-11-11T17:06:00Z">
              <w:r w:rsidRPr="009A0994" w:rsidDel="004431AC">
                <w:rPr>
                  <w:highlight w:val="cyan"/>
                  <w:lang w:val="es-ES" w:eastAsia="zh-CN"/>
                </w:rPr>
                <w:delText>Recepción y ejecución de instrucciones del CCSR</w:delText>
              </w:r>
            </w:del>
          </w:p>
        </w:tc>
        <w:tc>
          <w:tcPr>
            <w:tcW w:w="6284" w:type="dxa"/>
            <w:tcBorders>
              <w:top w:val="single" w:sz="4" w:space="0" w:color="auto"/>
              <w:left w:val="single" w:sz="4" w:space="0" w:color="auto"/>
              <w:bottom w:val="single" w:sz="4" w:space="0" w:color="auto"/>
              <w:right w:val="single" w:sz="4" w:space="0" w:color="auto"/>
            </w:tcBorders>
            <w:hideMark/>
          </w:tcPr>
          <w:p w14:paraId="2B746F3D" w14:textId="4B12AB0E" w:rsidR="00101BE8" w:rsidRPr="009A0994" w:rsidDel="004431AC" w:rsidRDefault="002052E2" w:rsidP="00165945">
            <w:pPr>
              <w:pStyle w:val="Tabletext"/>
              <w:rPr>
                <w:del w:id="1075" w:author="Spanish" w:date="2023-11-11T17:06:00Z"/>
                <w:highlight w:val="cyan"/>
                <w:lang w:val="es-ES" w:eastAsia="zh-CN"/>
              </w:rPr>
            </w:pPr>
            <w:del w:id="1076" w:author="Spanish" w:date="2023-11-11T17:06:00Z">
              <w:r w:rsidRPr="009A0994" w:rsidDel="004431AC">
                <w:rPr>
                  <w:highlight w:val="cyan"/>
                  <w:lang w:val="es-ES" w:eastAsia="zh-CN"/>
                </w:rPr>
                <w:delText>Necesario p</w:delText>
              </w:r>
            </w:del>
            <w:ins w:id="1077" w:author="Spanish1" w:date="2023-04-05T20:33:00Z">
              <w:del w:id="1078" w:author="Spanish" w:date="2023-11-11T17:06:00Z">
                <w:r w:rsidRPr="009A0994" w:rsidDel="004431AC">
                  <w:rPr>
                    <w:highlight w:val="cyan"/>
                    <w:lang w:val="es-ES" w:eastAsia="zh-CN"/>
                  </w:rPr>
                  <w:delText>P</w:delText>
                </w:r>
              </w:del>
            </w:ins>
            <w:del w:id="1079" w:author="Spanish" w:date="2023-11-11T17:06:00Z">
              <w:r w:rsidRPr="009A0994" w:rsidDel="004431AC">
                <w:rPr>
                  <w:highlight w:val="cyan"/>
                  <w:lang w:val="es-ES" w:eastAsia="zh-CN"/>
                </w:rPr>
                <w:delText>ara recibir instrucciones de activación/desactivación de las transmisiones del CCSR u otras instrucciones, según sea necesario, para reducir la interferencia o las transmisiones no autorizadas</w:delText>
              </w:r>
            </w:del>
          </w:p>
        </w:tc>
      </w:tr>
    </w:tbl>
    <w:p w14:paraId="1A198A50" w14:textId="78DB86F6" w:rsidR="00101BE8" w:rsidRPr="009A0994" w:rsidDel="004431AC" w:rsidRDefault="00101BE8" w:rsidP="009B7AAF">
      <w:pPr>
        <w:pStyle w:val="Tablefin"/>
        <w:rPr>
          <w:del w:id="1080" w:author="Spanish" w:date="2023-11-11T17:06:00Z"/>
          <w:highlight w:val="cyan"/>
          <w:lang w:val="es-ES"/>
        </w:rPr>
      </w:pPr>
    </w:p>
    <w:p w14:paraId="60DBEBB6" w14:textId="52BA18D3" w:rsidR="00101BE8" w:rsidRPr="00E0162B" w:rsidDel="004431AC" w:rsidRDefault="002052E2" w:rsidP="00165945">
      <w:pPr>
        <w:pStyle w:val="Headingb"/>
        <w:rPr>
          <w:del w:id="1081" w:author="Spanish" w:date="2023-11-11T17:06:00Z"/>
          <w:lang w:val="es-ES"/>
        </w:rPr>
      </w:pPr>
      <w:del w:id="1082" w:author="Spanish" w:date="2023-11-11T17:06:00Z">
        <w:r w:rsidRPr="009A0994" w:rsidDel="004431AC">
          <w:rPr>
            <w:highlight w:val="cyan"/>
            <w:lang w:val="es-ES"/>
          </w:rPr>
          <w:delText>Opción 2:</w:delText>
        </w:r>
      </w:del>
    </w:p>
    <w:p w14:paraId="6FEE9E59" w14:textId="5353CA4C" w:rsidR="00101BE8" w:rsidRPr="00D75FE0" w:rsidRDefault="002052E2" w:rsidP="00165945">
      <w:pPr>
        <w:pStyle w:val="TableNo"/>
        <w:rPr>
          <w:highlight w:val="cyan"/>
          <w:lang w:val="es-ES"/>
        </w:rPr>
      </w:pPr>
      <w:r w:rsidRPr="00D75FE0">
        <w:rPr>
          <w:highlight w:val="cyan"/>
          <w:lang w:val="es-ES"/>
        </w:rPr>
        <w:t>CUADRO A4-1</w:t>
      </w:r>
    </w:p>
    <w:p w14:paraId="303DB87D" w14:textId="0ED10351" w:rsidR="00101BE8" w:rsidRPr="00D75FE0" w:rsidRDefault="002052E2" w:rsidP="00165945">
      <w:pPr>
        <w:pStyle w:val="Tabletitle"/>
        <w:rPr>
          <w:highlight w:val="cyan"/>
          <w:lang w:val="es-ES"/>
        </w:rPr>
      </w:pPr>
      <w:r w:rsidRPr="00D75FE0">
        <w:rPr>
          <w:highlight w:val="cyan"/>
          <w:lang w:val="es-ES"/>
        </w:rPr>
        <w:t>Capacidades mínimas de las ETEM y su justificación</w:t>
      </w:r>
    </w:p>
    <w:tbl>
      <w:tblPr>
        <w:tblW w:w="0" w:type="auto"/>
        <w:tblLook w:val="04A0" w:firstRow="1" w:lastRow="0" w:firstColumn="1" w:lastColumn="0" w:noHBand="0" w:noVBand="1"/>
      </w:tblPr>
      <w:tblGrid>
        <w:gridCol w:w="3179"/>
        <w:gridCol w:w="5891"/>
        <w:gridCol w:w="559"/>
      </w:tblGrid>
      <w:tr w:rsidR="007704DB" w:rsidRPr="00D75FE0" w14:paraId="0FC57138" w14:textId="105D0063" w:rsidTr="00165945">
        <w:tc>
          <w:tcPr>
            <w:tcW w:w="3209" w:type="dxa"/>
            <w:tcBorders>
              <w:top w:val="single" w:sz="4" w:space="0" w:color="auto"/>
              <w:left w:val="single" w:sz="4" w:space="0" w:color="auto"/>
              <w:bottom w:val="single" w:sz="4" w:space="0" w:color="auto"/>
              <w:right w:val="single" w:sz="4" w:space="0" w:color="auto"/>
            </w:tcBorders>
            <w:hideMark/>
          </w:tcPr>
          <w:p w14:paraId="4ADB6C80" w14:textId="5428879C" w:rsidR="00101BE8" w:rsidRPr="00D75FE0" w:rsidRDefault="002052E2" w:rsidP="00165945">
            <w:pPr>
              <w:pStyle w:val="Tablehead"/>
              <w:keepLines/>
              <w:rPr>
                <w:highlight w:val="cyan"/>
                <w:lang w:val="es-ES" w:eastAsia="zh-CN"/>
              </w:rPr>
            </w:pPr>
            <w:r w:rsidRPr="00D75FE0">
              <w:rPr>
                <w:highlight w:val="cyan"/>
                <w:lang w:val="es-ES" w:eastAsia="zh-CN"/>
              </w:rPr>
              <w:t>Capacidad</w:t>
            </w:r>
          </w:p>
        </w:tc>
        <w:tc>
          <w:tcPr>
            <w:tcW w:w="6284" w:type="dxa"/>
            <w:gridSpan w:val="2"/>
            <w:tcBorders>
              <w:top w:val="single" w:sz="4" w:space="0" w:color="auto"/>
              <w:left w:val="single" w:sz="4" w:space="0" w:color="auto"/>
              <w:bottom w:val="single" w:sz="4" w:space="0" w:color="auto"/>
              <w:right w:val="single" w:sz="4" w:space="0" w:color="auto"/>
            </w:tcBorders>
            <w:hideMark/>
          </w:tcPr>
          <w:p w14:paraId="5EDE4337" w14:textId="13CF3CD2" w:rsidR="00101BE8" w:rsidRPr="00D75FE0" w:rsidRDefault="002052E2" w:rsidP="00165945">
            <w:pPr>
              <w:pStyle w:val="Tablehead"/>
              <w:keepLines/>
              <w:rPr>
                <w:highlight w:val="cyan"/>
                <w:lang w:val="es-ES" w:eastAsia="zh-CN"/>
              </w:rPr>
            </w:pPr>
            <w:r w:rsidRPr="00D75FE0">
              <w:rPr>
                <w:highlight w:val="cyan"/>
                <w:lang w:val="es-ES" w:eastAsia="zh-CN"/>
              </w:rPr>
              <w:t>Justificación</w:t>
            </w:r>
          </w:p>
        </w:tc>
      </w:tr>
      <w:tr w:rsidR="007704DB" w:rsidRPr="00D75FE0" w14:paraId="7C3C7C30" w14:textId="6010AAA4" w:rsidTr="00165945">
        <w:tc>
          <w:tcPr>
            <w:tcW w:w="3209" w:type="dxa"/>
            <w:tcBorders>
              <w:top w:val="single" w:sz="4" w:space="0" w:color="auto"/>
              <w:left w:val="single" w:sz="4" w:space="0" w:color="auto"/>
              <w:bottom w:val="single" w:sz="4" w:space="0" w:color="auto"/>
              <w:right w:val="single" w:sz="4" w:space="0" w:color="auto"/>
            </w:tcBorders>
            <w:hideMark/>
          </w:tcPr>
          <w:p w14:paraId="24953BD3" w14:textId="0A9C5B32" w:rsidR="00101BE8" w:rsidRPr="00D75FE0" w:rsidRDefault="002052E2" w:rsidP="00165945">
            <w:pPr>
              <w:pStyle w:val="Tabletext"/>
              <w:keepNext/>
              <w:keepLines/>
              <w:rPr>
                <w:highlight w:val="cyan"/>
                <w:lang w:val="es-ES" w:eastAsia="zh-CN"/>
              </w:rPr>
            </w:pPr>
            <w:r w:rsidRPr="00D75FE0">
              <w:rPr>
                <w:highlight w:val="cyan"/>
                <w:lang w:val="es-ES" w:eastAsia="zh-CN"/>
              </w:rPr>
              <w:t>GNSS (u otra capacidad de geolocalización)</w:t>
            </w:r>
          </w:p>
        </w:tc>
        <w:tc>
          <w:tcPr>
            <w:tcW w:w="6284" w:type="dxa"/>
            <w:gridSpan w:val="2"/>
            <w:tcBorders>
              <w:top w:val="single" w:sz="4" w:space="0" w:color="auto"/>
              <w:left w:val="single" w:sz="4" w:space="0" w:color="auto"/>
              <w:bottom w:val="single" w:sz="4" w:space="0" w:color="auto"/>
              <w:right w:val="single" w:sz="4" w:space="0" w:color="auto"/>
            </w:tcBorders>
            <w:hideMark/>
          </w:tcPr>
          <w:p w14:paraId="0C24D643" w14:textId="015CCC27" w:rsidR="00101BE8" w:rsidRPr="00D75FE0" w:rsidRDefault="002052E2" w:rsidP="00165945">
            <w:pPr>
              <w:pStyle w:val="Tabletext"/>
              <w:keepNext/>
              <w:keepLines/>
              <w:rPr>
                <w:highlight w:val="cyan"/>
                <w:lang w:val="es-ES" w:eastAsia="zh-CN"/>
              </w:rPr>
            </w:pPr>
            <w:r w:rsidRPr="00D75FE0">
              <w:rPr>
                <w:highlight w:val="cyan"/>
                <w:lang w:val="es-ES" w:eastAsia="zh-CN"/>
              </w:rPr>
              <w:t>Necesario para evaluar la posición geográfica de la ETEM a fin de que ésta sepa cuándo entra en el territorio de una administración que no ha dado su autorización para cesar las emisiones en consecuencia</w:t>
            </w:r>
          </w:p>
        </w:tc>
      </w:tr>
      <w:tr w:rsidR="007704DB" w:rsidRPr="00D75FE0" w:rsidDel="004431AC" w14:paraId="6DDA5F90" w14:textId="042D8BD3" w:rsidTr="009E4A36">
        <w:trPr>
          <w:gridAfter w:val="1"/>
          <w:wAfter w:w="613" w:type="dxa"/>
          <w:del w:id="1083" w:author="Spanish" w:date="2023-11-11T17:06:00Z"/>
        </w:trPr>
        <w:tc>
          <w:tcPr>
            <w:tcW w:w="3209" w:type="dxa"/>
            <w:tcBorders>
              <w:top w:val="single" w:sz="4" w:space="0" w:color="auto"/>
              <w:left w:val="single" w:sz="4" w:space="0" w:color="auto"/>
              <w:bottom w:val="single" w:sz="4" w:space="0" w:color="auto"/>
              <w:right w:val="single" w:sz="4" w:space="0" w:color="auto"/>
            </w:tcBorders>
          </w:tcPr>
          <w:p w14:paraId="377531F4" w14:textId="16C89585" w:rsidR="00101BE8" w:rsidRPr="00D75FE0" w:rsidDel="004431AC" w:rsidRDefault="002052E2" w:rsidP="00165945">
            <w:pPr>
              <w:pStyle w:val="Tabletext"/>
              <w:rPr>
                <w:del w:id="1084" w:author="Spanish" w:date="2023-11-11T17:06:00Z"/>
                <w:highlight w:val="cyan"/>
                <w:lang w:val="es-ES" w:eastAsia="zh-CN"/>
              </w:rPr>
            </w:pPr>
            <w:del w:id="1085" w:author="Spanish" w:date="2023-11-11T17:06:00Z">
              <w:r w:rsidRPr="00D75FE0" w:rsidDel="004431AC">
                <w:rPr>
                  <w:highlight w:val="cyan"/>
                  <w:lang w:val="es-ES" w:eastAsia="zh-CN"/>
                </w:rPr>
                <w:delText>Supervisión de la pérdida del enganche de frecuencia</w:delText>
              </w:r>
            </w:del>
          </w:p>
        </w:tc>
        <w:tc>
          <w:tcPr>
            <w:tcW w:w="6284" w:type="dxa"/>
            <w:tcBorders>
              <w:top w:val="single" w:sz="4" w:space="0" w:color="auto"/>
              <w:left w:val="single" w:sz="4" w:space="0" w:color="auto"/>
              <w:bottom w:val="single" w:sz="4" w:space="0" w:color="auto"/>
              <w:right w:val="single" w:sz="4" w:space="0" w:color="auto"/>
            </w:tcBorders>
          </w:tcPr>
          <w:p w14:paraId="260A2280" w14:textId="71BD3F2D" w:rsidR="00101BE8" w:rsidRPr="00D75FE0" w:rsidDel="004431AC" w:rsidRDefault="002052E2" w:rsidP="00165945">
            <w:pPr>
              <w:pStyle w:val="Tabletext"/>
              <w:rPr>
                <w:del w:id="1086" w:author="Spanish" w:date="2023-11-11T17:06:00Z"/>
                <w:highlight w:val="cyan"/>
                <w:lang w:val="es-ES" w:eastAsia="zh-CN"/>
              </w:rPr>
            </w:pPr>
            <w:del w:id="1087" w:author="Spanish" w:date="2023-11-11T17:06:00Z">
              <w:r w:rsidRPr="00D75FE0" w:rsidDel="004431AC">
                <w:rPr>
                  <w:highlight w:val="cyan"/>
                  <w:lang w:val="es-ES" w:eastAsia="zh-CN"/>
                </w:rPr>
                <w:delText>Necesario para anticipar un error de frecuencia de transmisión, que podría causar interferencias fuera de la banda de transmisión asignada</w:delText>
              </w:r>
            </w:del>
          </w:p>
        </w:tc>
      </w:tr>
      <w:tr w:rsidR="007704DB" w:rsidRPr="00D75FE0" w:rsidDel="004431AC" w14:paraId="3FF567BE" w14:textId="4CAFF521" w:rsidTr="009E4A36">
        <w:trPr>
          <w:gridAfter w:val="1"/>
          <w:wAfter w:w="613" w:type="dxa"/>
          <w:del w:id="1088" w:author="Spanish" w:date="2023-11-11T17:06:00Z"/>
        </w:trPr>
        <w:tc>
          <w:tcPr>
            <w:tcW w:w="3209" w:type="dxa"/>
            <w:tcBorders>
              <w:top w:val="single" w:sz="4" w:space="0" w:color="auto"/>
              <w:left w:val="single" w:sz="4" w:space="0" w:color="auto"/>
              <w:bottom w:val="single" w:sz="4" w:space="0" w:color="auto"/>
              <w:right w:val="single" w:sz="4" w:space="0" w:color="auto"/>
            </w:tcBorders>
          </w:tcPr>
          <w:p w14:paraId="6D911A0F" w14:textId="2B5F6929" w:rsidR="00101BE8" w:rsidRPr="00D75FE0" w:rsidDel="004431AC" w:rsidRDefault="002052E2" w:rsidP="00165945">
            <w:pPr>
              <w:pStyle w:val="Tabletext"/>
              <w:rPr>
                <w:del w:id="1089" w:author="Spanish" w:date="2023-11-11T17:06:00Z"/>
                <w:highlight w:val="cyan"/>
                <w:lang w:val="es-ES" w:eastAsia="zh-CN"/>
              </w:rPr>
            </w:pPr>
            <w:del w:id="1090" w:author="Spanish" w:date="2023-11-11T17:06:00Z">
              <w:r w:rsidRPr="00D75FE0" w:rsidDel="004431AC">
                <w:rPr>
                  <w:highlight w:val="cyan"/>
                  <w:lang w:val="es-ES" w:eastAsia="zh-CN"/>
                </w:rPr>
                <w:delText>Supervisión de la pérdida de la señal del oscilador local</w:delText>
              </w:r>
            </w:del>
          </w:p>
        </w:tc>
        <w:tc>
          <w:tcPr>
            <w:tcW w:w="6284" w:type="dxa"/>
            <w:tcBorders>
              <w:top w:val="single" w:sz="4" w:space="0" w:color="auto"/>
              <w:left w:val="single" w:sz="4" w:space="0" w:color="auto"/>
              <w:bottom w:val="single" w:sz="4" w:space="0" w:color="auto"/>
              <w:right w:val="single" w:sz="4" w:space="0" w:color="auto"/>
            </w:tcBorders>
          </w:tcPr>
          <w:p w14:paraId="72A1B04D" w14:textId="5BDD1D0A" w:rsidR="00101BE8" w:rsidRPr="00D75FE0" w:rsidDel="004431AC" w:rsidRDefault="002052E2" w:rsidP="00165945">
            <w:pPr>
              <w:pStyle w:val="Tabletext"/>
              <w:rPr>
                <w:del w:id="1091" w:author="Spanish" w:date="2023-11-11T17:06:00Z"/>
                <w:highlight w:val="cyan"/>
                <w:lang w:val="es-ES" w:eastAsia="zh-CN"/>
              </w:rPr>
            </w:pPr>
            <w:del w:id="1092" w:author="Spanish" w:date="2023-11-11T17:06:00Z">
              <w:r w:rsidRPr="00D75FE0" w:rsidDel="004431AC">
                <w:rPr>
                  <w:highlight w:val="cyan"/>
                  <w:lang w:val="es-ES" w:eastAsia="zh-CN"/>
                </w:rPr>
                <w:delText>Necesario para anticipar un error de frecuencia de transmisión, que podría causar interferencias fuera de la banda de transmisión asignada</w:delText>
              </w:r>
            </w:del>
          </w:p>
        </w:tc>
      </w:tr>
      <w:tr w:rsidR="007704DB" w:rsidRPr="00D75FE0" w14:paraId="6F741E7D" w14:textId="4B54C669" w:rsidTr="00165945">
        <w:trPr>
          <w:gridAfter w:val="1"/>
          <w:wAfter w:w="613" w:type="dxa"/>
          <w:ins w:id="1093" w:author="Spanish1" w:date="2023-04-05T20:43:00Z"/>
        </w:trPr>
        <w:tc>
          <w:tcPr>
            <w:tcW w:w="3209" w:type="dxa"/>
            <w:tcBorders>
              <w:top w:val="single" w:sz="4" w:space="0" w:color="auto"/>
              <w:left w:val="single" w:sz="4" w:space="0" w:color="auto"/>
              <w:bottom w:val="single" w:sz="4" w:space="0" w:color="auto"/>
              <w:right w:val="single" w:sz="4" w:space="0" w:color="auto"/>
            </w:tcBorders>
          </w:tcPr>
          <w:p w14:paraId="4499C1E9" w14:textId="7DE4B1A6" w:rsidR="00101BE8" w:rsidRPr="00D75FE0" w:rsidRDefault="002052E2" w:rsidP="00165945">
            <w:pPr>
              <w:pStyle w:val="Tabletext"/>
              <w:rPr>
                <w:ins w:id="1094" w:author="Spanish1" w:date="2023-04-05T20:43:00Z"/>
                <w:highlight w:val="cyan"/>
                <w:lang w:val="es-ES" w:eastAsia="zh-CN"/>
              </w:rPr>
            </w:pPr>
            <w:ins w:id="1095" w:author="Spanish1" w:date="2023-04-05T20:44:00Z">
              <w:r w:rsidRPr="00D75FE0">
                <w:rPr>
                  <w:highlight w:val="cyan"/>
                  <w:lang w:val="es-ES" w:eastAsia="zh-CN"/>
                </w:rPr>
                <w:t>Supervisión y control de la frecuencia de transmisión</w:t>
              </w:r>
            </w:ins>
          </w:p>
        </w:tc>
        <w:tc>
          <w:tcPr>
            <w:tcW w:w="6284" w:type="dxa"/>
            <w:tcBorders>
              <w:top w:val="single" w:sz="4" w:space="0" w:color="auto"/>
              <w:left w:val="single" w:sz="4" w:space="0" w:color="auto"/>
              <w:bottom w:val="single" w:sz="4" w:space="0" w:color="auto"/>
              <w:right w:val="single" w:sz="4" w:space="0" w:color="auto"/>
            </w:tcBorders>
          </w:tcPr>
          <w:p w14:paraId="59B0D1F9" w14:textId="19396E9A" w:rsidR="00101BE8" w:rsidRPr="00D75FE0" w:rsidRDefault="002052E2" w:rsidP="00165945">
            <w:pPr>
              <w:pStyle w:val="Tabletext"/>
              <w:rPr>
                <w:ins w:id="1096" w:author="Spanish1" w:date="2023-04-05T20:43:00Z"/>
                <w:highlight w:val="cyan"/>
                <w:lang w:val="es-ES" w:eastAsia="zh-CN"/>
              </w:rPr>
            </w:pPr>
            <w:ins w:id="1097" w:author="Spanish1" w:date="2023-04-05T20:44:00Z">
              <w:r w:rsidRPr="00D75FE0">
                <w:rPr>
                  <w:highlight w:val="cyan"/>
                  <w:lang w:val="es-ES" w:eastAsia="zh-CN"/>
                </w:rPr>
                <w:t>Necesario para</w:t>
              </w:r>
            </w:ins>
            <w:ins w:id="1098" w:author="Spanish1" w:date="2023-04-05T20:43:00Z">
              <w:r w:rsidRPr="00D75FE0">
                <w:rPr>
                  <w:highlight w:val="cyan"/>
                  <w:lang w:val="es-ES" w:eastAsia="zh-CN"/>
                </w:rPr>
                <w:t xml:space="preserve"> anticipar un error de frecuencia de transmisión, que podría causar interferencias fuera de la banda de transmisión asignada</w:t>
              </w:r>
            </w:ins>
          </w:p>
        </w:tc>
      </w:tr>
      <w:tr w:rsidR="007704DB" w:rsidRPr="00D75FE0" w14:paraId="35ECE34B" w14:textId="5FB11A1C" w:rsidTr="00165945">
        <w:tc>
          <w:tcPr>
            <w:tcW w:w="3209" w:type="dxa"/>
            <w:tcBorders>
              <w:top w:val="single" w:sz="4" w:space="0" w:color="auto"/>
              <w:left w:val="single" w:sz="4" w:space="0" w:color="auto"/>
              <w:bottom w:val="single" w:sz="4" w:space="0" w:color="auto"/>
              <w:right w:val="single" w:sz="4" w:space="0" w:color="auto"/>
            </w:tcBorders>
            <w:hideMark/>
          </w:tcPr>
          <w:p w14:paraId="54C283DD" w14:textId="2BCBA58D" w:rsidR="00101BE8" w:rsidRPr="00D75FE0" w:rsidRDefault="002052E2" w:rsidP="00165945">
            <w:pPr>
              <w:pStyle w:val="Tabletext"/>
              <w:rPr>
                <w:highlight w:val="cyan"/>
                <w:lang w:val="es-ES" w:eastAsia="zh-CN"/>
              </w:rPr>
            </w:pPr>
            <w:r w:rsidRPr="00D75FE0">
              <w:rPr>
                <w:highlight w:val="cyan"/>
                <w:lang w:val="es-ES" w:eastAsia="zh-CN"/>
              </w:rPr>
              <w:t>Desactivación/activación/reinicio de potencia interno</w:t>
            </w:r>
          </w:p>
        </w:tc>
        <w:tc>
          <w:tcPr>
            <w:tcW w:w="6284" w:type="dxa"/>
            <w:gridSpan w:val="2"/>
            <w:tcBorders>
              <w:top w:val="single" w:sz="4" w:space="0" w:color="auto"/>
              <w:left w:val="single" w:sz="4" w:space="0" w:color="auto"/>
              <w:bottom w:val="single" w:sz="4" w:space="0" w:color="auto"/>
              <w:right w:val="single" w:sz="4" w:space="0" w:color="auto"/>
            </w:tcBorders>
            <w:hideMark/>
          </w:tcPr>
          <w:p w14:paraId="4549A933" w14:textId="0BD75A55" w:rsidR="00101BE8" w:rsidRPr="00D75FE0" w:rsidRDefault="002052E2" w:rsidP="00165945">
            <w:pPr>
              <w:pStyle w:val="Tabletext"/>
              <w:rPr>
                <w:highlight w:val="cyan"/>
                <w:lang w:val="es-ES" w:eastAsia="zh-CN"/>
              </w:rPr>
            </w:pPr>
            <w:r w:rsidRPr="00D75FE0">
              <w:rPr>
                <w:highlight w:val="cyan"/>
                <w:lang w:val="es-ES" w:eastAsia="zh-CN"/>
              </w:rPr>
              <w:t xml:space="preserve">Para que la ETEM pueda </w:t>
            </w:r>
            <w:proofErr w:type="spellStart"/>
            <w:r w:rsidRPr="00D75FE0">
              <w:rPr>
                <w:highlight w:val="cyan"/>
                <w:lang w:val="es-ES" w:eastAsia="zh-CN"/>
              </w:rPr>
              <w:t>autoapagarse</w:t>
            </w:r>
            <w:proofErr w:type="spellEnd"/>
            <w:r w:rsidRPr="00D75FE0">
              <w:rPr>
                <w:highlight w:val="cyan"/>
                <w:lang w:val="es-ES" w:eastAsia="zh-CN"/>
              </w:rPr>
              <w:t xml:space="preserve"> en caso de fallo, reiniciarse o volver a encenderse cuando se haya resuelto el fallo</w:t>
            </w:r>
          </w:p>
        </w:tc>
      </w:tr>
      <w:tr w:rsidR="007704DB" w:rsidRPr="00D75FE0" w14:paraId="409CCC3C" w14:textId="6A65C224" w:rsidTr="00165945">
        <w:tc>
          <w:tcPr>
            <w:tcW w:w="3209" w:type="dxa"/>
            <w:tcBorders>
              <w:top w:val="single" w:sz="4" w:space="0" w:color="auto"/>
              <w:left w:val="single" w:sz="4" w:space="0" w:color="auto"/>
              <w:bottom w:val="single" w:sz="4" w:space="0" w:color="auto"/>
              <w:right w:val="single" w:sz="4" w:space="0" w:color="auto"/>
            </w:tcBorders>
            <w:hideMark/>
          </w:tcPr>
          <w:p w14:paraId="5BD87EF3" w14:textId="44E9355A" w:rsidR="00101BE8" w:rsidRPr="00D75FE0" w:rsidRDefault="002052E2" w:rsidP="00165945">
            <w:pPr>
              <w:pStyle w:val="Tabletext"/>
              <w:rPr>
                <w:highlight w:val="cyan"/>
                <w:lang w:val="es-ES" w:eastAsia="zh-CN"/>
              </w:rPr>
            </w:pPr>
            <w:r w:rsidRPr="00D75FE0">
              <w:rPr>
                <w:highlight w:val="cyan"/>
                <w:lang w:val="es-ES" w:eastAsia="zh-CN"/>
              </w:rPr>
              <w:t>Activación/desactivación de la transmisión y ajuste de nivel</w:t>
            </w:r>
          </w:p>
        </w:tc>
        <w:tc>
          <w:tcPr>
            <w:tcW w:w="6284" w:type="dxa"/>
            <w:gridSpan w:val="2"/>
            <w:tcBorders>
              <w:top w:val="single" w:sz="4" w:space="0" w:color="auto"/>
              <w:left w:val="single" w:sz="4" w:space="0" w:color="auto"/>
              <w:bottom w:val="single" w:sz="4" w:space="0" w:color="auto"/>
              <w:right w:val="single" w:sz="4" w:space="0" w:color="auto"/>
            </w:tcBorders>
            <w:hideMark/>
          </w:tcPr>
          <w:p w14:paraId="1B8B0DCA" w14:textId="627CD78A" w:rsidR="00101BE8" w:rsidRPr="00D75FE0" w:rsidRDefault="002052E2" w:rsidP="00165945">
            <w:pPr>
              <w:pStyle w:val="Tabletext"/>
              <w:rPr>
                <w:highlight w:val="cyan"/>
                <w:lang w:val="es-ES" w:eastAsia="zh-CN"/>
              </w:rPr>
            </w:pPr>
            <w:r w:rsidRPr="00D75FE0">
              <w:rPr>
                <w:highlight w:val="cyan"/>
                <w:lang w:val="es-ES" w:eastAsia="zh-CN"/>
              </w:rPr>
              <w:t>Para cesar, ajustar y reactivar las transmisiones, en función de las necesidades, para reducir la interferencia o las transmisiones no autorizadas</w:t>
            </w:r>
          </w:p>
        </w:tc>
      </w:tr>
      <w:tr w:rsidR="007704DB" w:rsidRPr="00E0162B" w14:paraId="7572DC45" w14:textId="3D3F82D1" w:rsidTr="00165945">
        <w:tc>
          <w:tcPr>
            <w:tcW w:w="3209" w:type="dxa"/>
            <w:tcBorders>
              <w:top w:val="single" w:sz="4" w:space="0" w:color="auto"/>
              <w:left w:val="single" w:sz="4" w:space="0" w:color="auto"/>
              <w:bottom w:val="single" w:sz="4" w:space="0" w:color="auto"/>
              <w:right w:val="single" w:sz="4" w:space="0" w:color="auto"/>
            </w:tcBorders>
            <w:hideMark/>
          </w:tcPr>
          <w:p w14:paraId="5A53E912" w14:textId="102669E6" w:rsidR="00101BE8" w:rsidRPr="00D75FE0" w:rsidRDefault="002052E2" w:rsidP="00165945">
            <w:pPr>
              <w:pStyle w:val="Tabletext"/>
              <w:rPr>
                <w:highlight w:val="cyan"/>
                <w:lang w:val="es-ES" w:eastAsia="zh-CN"/>
              </w:rPr>
            </w:pPr>
            <w:r w:rsidRPr="00D75FE0">
              <w:rPr>
                <w:highlight w:val="cyan"/>
                <w:lang w:val="es-ES" w:eastAsia="zh-CN"/>
              </w:rPr>
              <w:t>Recepción y ejecución de instrucciones del CCSR</w:t>
            </w:r>
          </w:p>
        </w:tc>
        <w:tc>
          <w:tcPr>
            <w:tcW w:w="6284" w:type="dxa"/>
            <w:gridSpan w:val="2"/>
            <w:tcBorders>
              <w:top w:val="single" w:sz="4" w:space="0" w:color="auto"/>
              <w:left w:val="single" w:sz="4" w:space="0" w:color="auto"/>
              <w:bottom w:val="single" w:sz="4" w:space="0" w:color="auto"/>
              <w:right w:val="single" w:sz="4" w:space="0" w:color="auto"/>
            </w:tcBorders>
            <w:hideMark/>
          </w:tcPr>
          <w:p w14:paraId="6021381F" w14:textId="258D6A9B" w:rsidR="00101BE8" w:rsidRPr="00E0162B" w:rsidRDefault="002052E2" w:rsidP="00165945">
            <w:pPr>
              <w:pStyle w:val="Tabletext"/>
              <w:rPr>
                <w:lang w:val="es-ES" w:eastAsia="zh-CN"/>
              </w:rPr>
            </w:pPr>
            <w:r w:rsidRPr="00D75FE0">
              <w:rPr>
                <w:highlight w:val="cyan"/>
                <w:lang w:val="es-ES" w:eastAsia="zh-CN"/>
              </w:rPr>
              <w:t>Para recibir instrucciones de activación/desactivación de las transmisiones del CCSR u otras instrucciones, según sea necesario, para reducir la interferencia o las transmisiones no autorizadas</w:t>
            </w:r>
          </w:p>
        </w:tc>
      </w:tr>
    </w:tbl>
    <w:p w14:paraId="52792931" w14:textId="19A7998D" w:rsidR="00101BE8" w:rsidRPr="00E0162B" w:rsidRDefault="00101BE8" w:rsidP="00D75FE0">
      <w:pPr>
        <w:pStyle w:val="Tablefin"/>
        <w:rPr>
          <w:lang w:val="es-ES"/>
        </w:rPr>
      </w:pPr>
    </w:p>
    <w:p w14:paraId="0D2E2CD2" w14:textId="209C1E2A" w:rsidR="00101BE8" w:rsidRPr="00D75FE0" w:rsidDel="004431AC" w:rsidRDefault="002052E2" w:rsidP="00165945">
      <w:pPr>
        <w:pStyle w:val="Headingb"/>
        <w:rPr>
          <w:del w:id="1099" w:author="Spanish" w:date="2023-11-11T17:06:00Z"/>
          <w:highlight w:val="cyan"/>
          <w:lang w:val="es-ES"/>
        </w:rPr>
      </w:pPr>
      <w:del w:id="1100" w:author="Spanish" w:date="2023-11-11T17:06:00Z">
        <w:r w:rsidRPr="00D75FE0" w:rsidDel="004431AC">
          <w:rPr>
            <w:highlight w:val="cyan"/>
            <w:lang w:val="es-ES"/>
          </w:rPr>
          <w:delText>Opción 1:</w:delText>
        </w:r>
      </w:del>
    </w:p>
    <w:p w14:paraId="3F7A3CF8" w14:textId="568B4882" w:rsidR="00101BE8" w:rsidRPr="00D75FE0" w:rsidDel="004431AC" w:rsidRDefault="002052E2" w:rsidP="00165945">
      <w:pPr>
        <w:rPr>
          <w:del w:id="1101" w:author="Spanish" w:date="2023-11-11T17:06:00Z"/>
          <w:highlight w:val="cyan"/>
          <w:lang w:val="es-ES"/>
        </w:rPr>
      </w:pPr>
      <w:del w:id="1102" w:author="Spanish" w:date="2023-11-11T17:06:00Z">
        <w:r w:rsidRPr="00D75FE0" w:rsidDel="004431AC">
          <w:rPr>
            <w:highlight w:val="cyan"/>
            <w:lang w:val="es-ES"/>
          </w:rPr>
          <w:delText xml:space="preserve">Además, </w:delText>
        </w:r>
      </w:del>
      <w:ins w:id="1103" w:author="Spanish1" w:date="2023-04-05T20:45:00Z">
        <w:del w:id="1104" w:author="Spanish" w:date="2023-11-11T17:06:00Z">
          <w:r w:rsidRPr="00D75FE0" w:rsidDel="004431AC">
            <w:rPr>
              <w:highlight w:val="cyan"/>
              <w:lang w:val="es-ES"/>
            </w:rPr>
            <w:delText xml:space="preserve">se recomienda que </w:delText>
          </w:r>
        </w:del>
      </w:ins>
      <w:del w:id="1105" w:author="Spanish" w:date="2023-11-11T17:06:00Z">
        <w:r w:rsidRPr="00D75FE0" w:rsidDel="004431AC">
          <w:rPr>
            <w:highlight w:val="cyan"/>
            <w:lang w:val="es-ES"/>
          </w:rPr>
          <w:delText>las ETEM podrán</w:delText>
        </w:r>
      </w:del>
      <w:ins w:id="1106" w:author="Spanish1" w:date="2023-04-05T20:45:00Z">
        <w:del w:id="1107" w:author="Spanish" w:date="2023-11-11T17:06:00Z">
          <w:r w:rsidRPr="00D75FE0" w:rsidDel="004431AC">
            <w:rPr>
              <w:highlight w:val="cyan"/>
              <w:lang w:val="es-ES"/>
            </w:rPr>
            <w:delText>puedan</w:delText>
          </w:r>
        </w:del>
      </w:ins>
      <w:del w:id="1108" w:author="Spanish" w:date="2023-11-11T17:06:00Z">
        <w:r w:rsidRPr="00D75FE0" w:rsidDel="004431AC">
          <w:rPr>
            <w:highlight w:val="cyan"/>
            <w:lang w:val="es-ES"/>
          </w:rPr>
          <w:delText xml:space="preserve"> entrar en los estados descritos en el Cuadro A4-2. Estos estados son necesarios para garantizar</w:delText>
        </w:r>
      </w:del>
      <w:ins w:id="1109" w:author="Spanish1" w:date="2023-04-05T20:46:00Z">
        <w:del w:id="1110" w:author="Spanish" w:date="2023-11-11T17:06:00Z">
          <w:r w:rsidRPr="00D75FE0" w:rsidDel="004431AC">
            <w:rPr>
              <w:highlight w:val="cyan"/>
              <w:lang w:val="es-ES"/>
            </w:rPr>
            <w:delText>n</w:delText>
          </w:r>
        </w:del>
      </w:ins>
      <w:del w:id="1111" w:author="Spanish" w:date="2023-11-11T17:06:00Z">
        <w:r w:rsidRPr="00D75FE0" w:rsidDel="004431AC">
          <w:rPr>
            <w:highlight w:val="cyan"/>
            <w:lang w:val="es-ES"/>
          </w:rPr>
          <w:delText xml:space="preserve"> que las ETEM se encuentran en el estado de interfaz radioeléctrica correcto después de algún evento (como el arranque inicial o la reanudación del funcionamiento tras un fallo) y pueden probar que la funcionalidad del sistema es correcta antes de radiar para evitar errores de transmisión.</w:delText>
        </w:r>
      </w:del>
    </w:p>
    <w:p w14:paraId="4F81D746" w14:textId="41600D50" w:rsidR="00101BE8" w:rsidRPr="00D75FE0" w:rsidDel="004431AC" w:rsidRDefault="002052E2" w:rsidP="00165945">
      <w:pPr>
        <w:pStyle w:val="Headingb"/>
        <w:rPr>
          <w:del w:id="1112" w:author="Spanish" w:date="2023-11-11T17:06:00Z"/>
          <w:highlight w:val="cyan"/>
          <w:lang w:val="es-ES"/>
        </w:rPr>
      </w:pPr>
      <w:del w:id="1113" w:author="Spanish" w:date="2023-11-11T17:06:00Z">
        <w:r w:rsidRPr="00D75FE0" w:rsidDel="004431AC">
          <w:rPr>
            <w:highlight w:val="cyan"/>
            <w:lang w:val="es-ES"/>
          </w:rPr>
          <w:delText>Opción 2:</w:delText>
        </w:r>
      </w:del>
    </w:p>
    <w:p w14:paraId="432C88D2" w14:textId="77777777" w:rsidR="00101BE8" w:rsidRPr="00E0162B" w:rsidDel="001E5E72" w:rsidRDefault="002052E2" w:rsidP="00165945">
      <w:pPr>
        <w:rPr>
          <w:del w:id="1114" w:author="Spanish83" w:date="2023-04-18T12:58:00Z"/>
          <w:lang w:val="es-ES" w:eastAsia="zh-CN"/>
        </w:rPr>
      </w:pPr>
      <w:del w:id="1115" w:author="Spanish83" w:date="2023-04-18T12:58:00Z">
        <w:r w:rsidRPr="00D75FE0" w:rsidDel="001E5E72">
          <w:rPr>
            <w:highlight w:val="cyan"/>
            <w:lang w:val="es-ES"/>
          </w:rPr>
          <w:delText>Además, las ETEM podrán entrar en los estados descritos en el Cuadro A4-2. Estos estados son necesarios para garantizar que las ETEM se encuentran en el estado de interfaz radioeléctrica correcto después de algún evento (como el arranque inicial o la reanudación del funcionamiento tras un fallo) y pueden probar que la funcionalidad del sistema es correcta antes de radiar para evitar errores de transmisión.</w:delText>
        </w:r>
      </w:del>
    </w:p>
    <w:p w14:paraId="1E89CBD0" w14:textId="288B61B1" w:rsidR="00101BE8" w:rsidRPr="00D75FE0" w:rsidDel="004431AC" w:rsidRDefault="002052E2" w:rsidP="00165945">
      <w:pPr>
        <w:pStyle w:val="Headingb"/>
        <w:rPr>
          <w:del w:id="1116" w:author="Spanish" w:date="2023-11-11T17:06:00Z"/>
          <w:highlight w:val="cyan"/>
          <w:lang w:val="es-ES"/>
        </w:rPr>
      </w:pPr>
      <w:del w:id="1117" w:author="Spanish" w:date="2023-11-11T17:06:00Z">
        <w:r w:rsidRPr="00D75FE0" w:rsidDel="004431AC">
          <w:rPr>
            <w:highlight w:val="cyan"/>
            <w:lang w:val="es-ES"/>
          </w:rPr>
          <w:delText>Opción 1:</w:delText>
        </w:r>
      </w:del>
    </w:p>
    <w:p w14:paraId="275CB724" w14:textId="30E8A32D" w:rsidR="00101BE8" w:rsidRPr="00D75FE0" w:rsidDel="004431AC" w:rsidRDefault="002052E2" w:rsidP="00165945">
      <w:pPr>
        <w:pStyle w:val="TableNo"/>
        <w:rPr>
          <w:del w:id="1118" w:author="Spanish" w:date="2023-11-11T17:06:00Z"/>
          <w:highlight w:val="cyan"/>
          <w:lang w:val="es-ES"/>
        </w:rPr>
      </w:pPr>
      <w:del w:id="1119" w:author="Spanish" w:date="2023-11-11T17:06:00Z">
        <w:r w:rsidRPr="00D75FE0" w:rsidDel="004431AC">
          <w:rPr>
            <w:highlight w:val="cyan"/>
            <w:lang w:val="es-ES"/>
          </w:rPr>
          <w:delText>CUADRO A4-2</w:delText>
        </w:r>
      </w:del>
    </w:p>
    <w:p w14:paraId="2AEAABFB" w14:textId="6318E73B" w:rsidR="00101BE8" w:rsidRPr="00D75FE0" w:rsidDel="004431AC" w:rsidRDefault="002052E2" w:rsidP="00165945">
      <w:pPr>
        <w:pStyle w:val="Tabletitle"/>
        <w:rPr>
          <w:del w:id="1120" w:author="Spanish" w:date="2023-11-11T17:06:00Z"/>
          <w:highlight w:val="cyan"/>
          <w:lang w:val="es-ES"/>
        </w:rPr>
      </w:pPr>
      <w:del w:id="1121" w:author="Spanish" w:date="2023-11-11T17:06:00Z">
        <w:r w:rsidRPr="00D75FE0" w:rsidDel="004431AC">
          <w:rPr>
            <w:highlight w:val="cyan"/>
            <w:lang w:val="es-ES"/>
          </w:rPr>
          <w:delText>Estados y eventos de las ETEM</w:delText>
        </w:r>
        <w:r w:rsidRPr="00D75FE0" w:rsidDel="004431AC">
          <w:rPr>
            <w:rStyle w:val="FootnoteReference"/>
            <w:highlight w:val="cyan"/>
            <w:lang w:val="es-ES"/>
          </w:rPr>
          <w:footnoteReference w:customMarkFollows="1" w:id="2"/>
          <w:delText>1</w:delText>
        </w:r>
      </w:del>
    </w:p>
    <w:tbl>
      <w:tblPr>
        <w:tblW w:w="0" w:type="auto"/>
        <w:tblInd w:w="108" w:type="dxa"/>
        <w:tblLook w:val="04A0" w:firstRow="1" w:lastRow="0" w:firstColumn="1" w:lastColumn="0" w:noHBand="0" w:noVBand="1"/>
      </w:tblPr>
      <w:tblGrid>
        <w:gridCol w:w="2439"/>
        <w:gridCol w:w="2268"/>
        <w:gridCol w:w="4814"/>
      </w:tblGrid>
      <w:tr w:rsidR="007704DB" w:rsidRPr="00D75FE0" w:rsidDel="004431AC" w14:paraId="04C729ED" w14:textId="7CD364B0" w:rsidTr="00165945">
        <w:trPr>
          <w:del w:id="1124" w:author="Spanish" w:date="2023-11-11T17:06:00Z"/>
        </w:trPr>
        <w:tc>
          <w:tcPr>
            <w:tcW w:w="2439" w:type="dxa"/>
            <w:tcBorders>
              <w:top w:val="single" w:sz="4" w:space="0" w:color="auto"/>
              <w:left w:val="single" w:sz="4" w:space="0" w:color="auto"/>
              <w:bottom w:val="single" w:sz="4" w:space="0" w:color="auto"/>
              <w:right w:val="single" w:sz="4" w:space="0" w:color="auto"/>
            </w:tcBorders>
            <w:hideMark/>
          </w:tcPr>
          <w:p w14:paraId="07D4961A" w14:textId="38844AFE" w:rsidR="00101BE8" w:rsidRPr="00D75FE0" w:rsidDel="004431AC" w:rsidRDefault="002052E2" w:rsidP="00165945">
            <w:pPr>
              <w:pStyle w:val="Tablehead"/>
              <w:rPr>
                <w:del w:id="1125" w:author="Spanish" w:date="2023-11-11T17:06:00Z"/>
                <w:highlight w:val="cyan"/>
                <w:lang w:val="es-ES" w:eastAsia="zh-CN"/>
              </w:rPr>
            </w:pPr>
            <w:del w:id="1126" w:author="Spanish" w:date="2023-11-11T17:06:00Z">
              <w:r w:rsidRPr="00D75FE0" w:rsidDel="004431AC">
                <w:rPr>
                  <w:highlight w:val="cyan"/>
                  <w:lang w:val="es-ES" w:eastAsia="zh-CN"/>
                </w:rPr>
                <w:delText>Estado de la ETEM</w:delText>
              </w:r>
            </w:del>
          </w:p>
        </w:tc>
        <w:tc>
          <w:tcPr>
            <w:tcW w:w="2268" w:type="dxa"/>
            <w:tcBorders>
              <w:top w:val="single" w:sz="4" w:space="0" w:color="auto"/>
              <w:left w:val="single" w:sz="4" w:space="0" w:color="auto"/>
              <w:bottom w:val="single" w:sz="4" w:space="0" w:color="auto"/>
              <w:right w:val="single" w:sz="4" w:space="0" w:color="auto"/>
            </w:tcBorders>
            <w:hideMark/>
          </w:tcPr>
          <w:p w14:paraId="018F15BA" w14:textId="4BF48465" w:rsidR="00101BE8" w:rsidRPr="00D75FE0" w:rsidDel="004431AC" w:rsidRDefault="002052E2" w:rsidP="00165945">
            <w:pPr>
              <w:pStyle w:val="Tablehead"/>
              <w:rPr>
                <w:del w:id="1127" w:author="Spanish" w:date="2023-11-11T17:06:00Z"/>
                <w:highlight w:val="cyan"/>
                <w:lang w:val="es-ES" w:eastAsia="zh-CN"/>
              </w:rPr>
            </w:pPr>
            <w:del w:id="1128" w:author="Spanish" w:date="2023-11-11T17:06:00Z">
              <w:r w:rsidRPr="00D75FE0" w:rsidDel="004431AC">
                <w:rPr>
                  <w:highlight w:val="cyan"/>
                  <w:lang w:val="es-ES" w:eastAsia="zh-CN"/>
                </w:rPr>
                <w:delText>Estado de interfaz radioeléctrica</w:delText>
              </w:r>
            </w:del>
          </w:p>
        </w:tc>
        <w:tc>
          <w:tcPr>
            <w:tcW w:w="4814" w:type="dxa"/>
            <w:tcBorders>
              <w:top w:val="single" w:sz="4" w:space="0" w:color="auto"/>
              <w:left w:val="single" w:sz="4" w:space="0" w:color="auto"/>
              <w:bottom w:val="single" w:sz="4" w:space="0" w:color="auto"/>
              <w:right w:val="single" w:sz="4" w:space="0" w:color="auto"/>
            </w:tcBorders>
            <w:hideMark/>
          </w:tcPr>
          <w:p w14:paraId="69412F79" w14:textId="42EC4301" w:rsidR="00101BE8" w:rsidRPr="00D75FE0" w:rsidDel="004431AC" w:rsidRDefault="002052E2" w:rsidP="00165945">
            <w:pPr>
              <w:pStyle w:val="Tablehead"/>
              <w:rPr>
                <w:del w:id="1129" w:author="Spanish" w:date="2023-11-11T17:06:00Z"/>
                <w:highlight w:val="cyan"/>
                <w:lang w:val="es-ES" w:eastAsia="zh-CN"/>
              </w:rPr>
            </w:pPr>
            <w:del w:id="1130" w:author="Spanish" w:date="2023-11-11T17:06:00Z">
              <w:r w:rsidRPr="00D75FE0" w:rsidDel="004431AC">
                <w:rPr>
                  <w:highlight w:val="cyan"/>
                  <w:lang w:val="es-ES" w:eastAsia="zh-CN"/>
                </w:rPr>
                <w:delText>Evento correspondiente</w:delText>
              </w:r>
            </w:del>
          </w:p>
        </w:tc>
      </w:tr>
      <w:tr w:rsidR="007704DB" w:rsidRPr="00D75FE0" w:rsidDel="004431AC" w14:paraId="6FBAEEC4" w14:textId="18A1AF96" w:rsidTr="00165945">
        <w:trPr>
          <w:del w:id="1131" w:author="Spanish" w:date="2023-11-11T17:06:00Z"/>
        </w:trPr>
        <w:tc>
          <w:tcPr>
            <w:tcW w:w="2439" w:type="dxa"/>
            <w:tcBorders>
              <w:top w:val="single" w:sz="4" w:space="0" w:color="auto"/>
              <w:left w:val="single" w:sz="4" w:space="0" w:color="auto"/>
              <w:bottom w:val="single" w:sz="4" w:space="0" w:color="auto"/>
              <w:right w:val="single" w:sz="4" w:space="0" w:color="auto"/>
            </w:tcBorders>
            <w:hideMark/>
          </w:tcPr>
          <w:p w14:paraId="67A0166D" w14:textId="7C73DD2B" w:rsidR="00101BE8" w:rsidRPr="00D75FE0" w:rsidDel="004431AC" w:rsidRDefault="002052E2" w:rsidP="00165945">
            <w:pPr>
              <w:pStyle w:val="Tabletext"/>
              <w:rPr>
                <w:del w:id="1132" w:author="Spanish" w:date="2023-11-11T17:06:00Z"/>
                <w:highlight w:val="cyan"/>
                <w:lang w:val="es-ES"/>
              </w:rPr>
            </w:pPr>
            <w:del w:id="1133" w:author="Spanish" w:date="2023-11-11T17:06:00Z">
              <w:r w:rsidRPr="00D75FE0" w:rsidDel="004431AC">
                <w:rPr>
                  <w:highlight w:val="cyan"/>
                  <w:lang w:val="es-ES"/>
                </w:rPr>
                <w:delText>No válido</w:delText>
              </w:r>
            </w:del>
          </w:p>
        </w:tc>
        <w:tc>
          <w:tcPr>
            <w:tcW w:w="2268" w:type="dxa"/>
            <w:tcBorders>
              <w:top w:val="single" w:sz="4" w:space="0" w:color="auto"/>
              <w:left w:val="single" w:sz="4" w:space="0" w:color="auto"/>
              <w:bottom w:val="single" w:sz="4" w:space="0" w:color="auto"/>
              <w:right w:val="single" w:sz="4" w:space="0" w:color="auto"/>
            </w:tcBorders>
            <w:hideMark/>
          </w:tcPr>
          <w:p w14:paraId="03894FAF" w14:textId="7718AE80" w:rsidR="00101BE8" w:rsidRPr="00D75FE0" w:rsidDel="004431AC" w:rsidRDefault="002052E2" w:rsidP="00165945">
            <w:pPr>
              <w:pStyle w:val="Tabletext"/>
              <w:rPr>
                <w:del w:id="1134" w:author="Spanish" w:date="2023-11-11T17:06:00Z"/>
                <w:highlight w:val="cyan"/>
                <w:lang w:val="es-ES"/>
              </w:rPr>
            </w:pPr>
            <w:del w:id="1135" w:author="Spanish" w:date="2023-11-11T17:06:00Z">
              <w:r w:rsidRPr="00D75FE0" w:rsidDel="004431AC">
                <w:rPr>
                  <w:highlight w:val="cyan"/>
                  <w:lang w:val="es-ES"/>
                </w:rPr>
                <w:delText>Emisiones desactivadas</w:delText>
              </w:r>
            </w:del>
          </w:p>
        </w:tc>
        <w:tc>
          <w:tcPr>
            <w:tcW w:w="4814" w:type="dxa"/>
            <w:tcBorders>
              <w:top w:val="single" w:sz="4" w:space="0" w:color="auto"/>
              <w:left w:val="single" w:sz="4" w:space="0" w:color="auto"/>
              <w:bottom w:val="single" w:sz="4" w:space="0" w:color="auto"/>
              <w:right w:val="single" w:sz="4" w:space="0" w:color="auto"/>
            </w:tcBorders>
            <w:hideMark/>
          </w:tcPr>
          <w:p w14:paraId="45C29842" w14:textId="45BA6ACC" w:rsidR="00101BE8" w:rsidRPr="00D75FE0" w:rsidDel="004431AC" w:rsidRDefault="002052E2" w:rsidP="00165945">
            <w:pPr>
              <w:pStyle w:val="Tabletext"/>
              <w:rPr>
                <w:del w:id="1136" w:author="Spanish" w:date="2023-11-11T17:06:00Z"/>
                <w:highlight w:val="cyan"/>
                <w:lang w:val="es-ES"/>
              </w:rPr>
            </w:pPr>
            <w:del w:id="1137" w:author="Spanish" w:date="2023-11-11T17:06:00Z">
              <w:r w:rsidRPr="00D75FE0" w:rsidDel="004431AC">
                <w:rPr>
                  <w:highlight w:val="cyan"/>
                  <w:lang w:val="es-ES"/>
                </w:rPr>
                <w:delText>Tras el encendido y hasta que la ETEM pueda recibir instrucciones del CCSR y no haya condiciones de fallo</w:delText>
              </w:r>
            </w:del>
          </w:p>
          <w:p w14:paraId="5557F1D8" w14:textId="5EE61290" w:rsidR="00101BE8" w:rsidRPr="00D75FE0" w:rsidDel="004431AC" w:rsidRDefault="002052E2" w:rsidP="00165945">
            <w:pPr>
              <w:pStyle w:val="Tabletext"/>
              <w:rPr>
                <w:del w:id="1138" w:author="Spanish" w:date="2023-11-11T17:06:00Z"/>
                <w:highlight w:val="cyan"/>
                <w:lang w:val="es-ES"/>
              </w:rPr>
            </w:pPr>
            <w:del w:id="1139" w:author="Spanish" w:date="2023-11-11T17:06:00Z">
              <w:r w:rsidRPr="00D75FE0" w:rsidDel="004431AC">
                <w:rPr>
                  <w:highlight w:val="cyan"/>
                  <w:lang w:val="es-ES"/>
                </w:rPr>
                <w:delText>Tras un fallo/error</w:delText>
              </w:r>
            </w:del>
          </w:p>
          <w:p w14:paraId="29E5CB74" w14:textId="6237FAE9" w:rsidR="00101BE8" w:rsidRPr="00D75FE0" w:rsidDel="004431AC" w:rsidRDefault="002052E2" w:rsidP="00165945">
            <w:pPr>
              <w:pStyle w:val="Tabletext"/>
              <w:rPr>
                <w:del w:id="1140" w:author="Spanish" w:date="2023-11-11T17:06:00Z"/>
                <w:highlight w:val="cyan"/>
                <w:lang w:val="es-ES"/>
              </w:rPr>
            </w:pPr>
            <w:del w:id="1141" w:author="Spanish" w:date="2023-11-11T17:06:00Z">
              <w:r w:rsidRPr="00D75FE0" w:rsidDel="004431AC">
                <w:rPr>
                  <w:highlight w:val="cyan"/>
                  <w:lang w:val="es-ES"/>
                </w:rPr>
                <w:delText>Durante la verificación del sistema</w:delText>
              </w:r>
            </w:del>
          </w:p>
        </w:tc>
      </w:tr>
      <w:tr w:rsidR="007704DB" w:rsidRPr="00D75FE0" w:rsidDel="004431AC" w14:paraId="2DB65B3B" w14:textId="13716306" w:rsidTr="00165945">
        <w:trPr>
          <w:del w:id="1142" w:author="Spanish" w:date="2023-11-11T17:06:00Z"/>
        </w:trPr>
        <w:tc>
          <w:tcPr>
            <w:tcW w:w="2439" w:type="dxa"/>
            <w:tcBorders>
              <w:top w:val="single" w:sz="4" w:space="0" w:color="auto"/>
              <w:left w:val="single" w:sz="4" w:space="0" w:color="auto"/>
              <w:bottom w:val="single" w:sz="4" w:space="0" w:color="auto"/>
              <w:right w:val="single" w:sz="4" w:space="0" w:color="auto"/>
            </w:tcBorders>
            <w:hideMark/>
          </w:tcPr>
          <w:p w14:paraId="7166B5EF" w14:textId="7975D19A" w:rsidR="00101BE8" w:rsidRPr="00D75FE0" w:rsidDel="004431AC" w:rsidRDefault="002052E2" w:rsidP="00165945">
            <w:pPr>
              <w:pStyle w:val="Tabletext"/>
              <w:rPr>
                <w:del w:id="1143" w:author="Spanish" w:date="2023-11-11T17:06:00Z"/>
                <w:highlight w:val="cyan"/>
                <w:lang w:val="es-ES"/>
              </w:rPr>
            </w:pPr>
            <w:del w:id="1144" w:author="Spanish" w:date="2023-11-11T17:06:00Z">
              <w:r w:rsidRPr="00D75FE0" w:rsidDel="004431AC">
                <w:rPr>
                  <w:highlight w:val="cyan"/>
                  <w:lang w:val="es-ES"/>
                </w:rPr>
                <w:delText>Fase inicial</w:delText>
              </w:r>
            </w:del>
          </w:p>
        </w:tc>
        <w:tc>
          <w:tcPr>
            <w:tcW w:w="2268" w:type="dxa"/>
            <w:tcBorders>
              <w:top w:val="single" w:sz="4" w:space="0" w:color="auto"/>
              <w:left w:val="single" w:sz="4" w:space="0" w:color="auto"/>
              <w:bottom w:val="single" w:sz="4" w:space="0" w:color="auto"/>
              <w:right w:val="single" w:sz="4" w:space="0" w:color="auto"/>
            </w:tcBorders>
            <w:hideMark/>
          </w:tcPr>
          <w:p w14:paraId="0C5E7ED9" w14:textId="19C5E2A0" w:rsidR="00101BE8" w:rsidRPr="00D75FE0" w:rsidDel="004431AC" w:rsidRDefault="002052E2" w:rsidP="00165945">
            <w:pPr>
              <w:pStyle w:val="Tabletext"/>
              <w:rPr>
                <w:del w:id="1145" w:author="Spanish" w:date="2023-11-11T17:06:00Z"/>
                <w:highlight w:val="cyan"/>
                <w:lang w:val="es-ES"/>
              </w:rPr>
            </w:pPr>
            <w:del w:id="1146" w:author="Spanish" w:date="2023-11-11T17:06:00Z">
              <w:r w:rsidRPr="00D75FE0" w:rsidDel="004431AC">
                <w:rPr>
                  <w:highlight w:val="cyan"/>
                  <w:lang w:val="es-ES"/>
                </w:rPr>
                <w:delText>Emisiones desactivadas</w:delText>
              </w:r>
            </w:del>
          </w:p>
        </w:tc>
        <w:tc>
          <w:tcPr>
            <w:tcW w:w="4814" w:type="dxa"/>
            <w:tcBorders>
              <w:top w:val="single" w:sz="4" w:space="0" w:color="auto"/>
              <w:left w:val="single" w:sz="4" w:space="0" w:color="auto"/>
              <w:bottom w:val="single" w:sz="4" w:space="0" w:color="auto"/>
              <w:right w:val="single" w:sz="4" w:space="0" w:color="auto"/>
            </w:tcBorders>
            <w:hideMark/>
          </w:tcPr>
          <w:p w14:paraId="20350966" w14:textId="5AB957FD" w:rsidR="00101BE8" w:rsidRPr="00D75FE0" w:rsidDel="004431AC" w:rsidRDefault="002052E2" w:rsidP="00165945">
            <w:pPr>
              <w:pStyle w:val="Tabletext"/>
              <w:rPr>
                <w:del w:id="1147" w:author="Spanish" w:date="2023-11-11T17:06:00Z"/>
                <w:highlight w:val="cyan"/>
                <w:lang w:val="es-ES"/>
              </w:rPr>
            </w:pPr>
            <w:del w:id="1148" w:author="Spanish" w:date="2023-11-11T17:06:00Z">
              <w:r w:rsidRPr="00D75FE0" w:rsidDel="004431AC">
                <w:rPr>
                  <w:highlight w:val="cyan"/>
                  <w:lang w:val="es-ES"/>
                </w:rPr>
                <w:delText>En espera de la instrucción activar o desactivar transmisión del CCSR</w:delText>
              </w:r>
            </w:del>
          </w:p>
        </w:tc>
      </w:tr>
      <w:tr w:rsidR="007704DB" w:rsidRPr="00D75FE0" w:rsidDel="004431AC" w14:paraId="0C592340" w14:textId="628BCBA6" w:rsidTr="00165945">
        <w:trPr>
          <w:trHeight w:val="156"/>
          <w:del w:id="1149" w:author="Spanish" w:date="2023-11-11T17:06:00Z"/>
        </w:trPr>
        <w:tc>
          <w:tcPr>
            <w:tcW w:w="2439" w:type="dxa"/>
            <w:vMerge w:val="restart"/>
            <w:tcBorders>
              <w:top w:val="single" w:sz="4" w:space="0" w:color="auto"/>
              <w:left w:val="single" w:sz="4" w:space="0" w:color="auto"/>
              <w:bottom w:val="single" w:sz="4" w:space="0" w:color="auto"/>
              <w:right w:val="single" w:sz="4" w:space="0" w:color="auto"/>
            </w:tcBorders>
            <w:hideMark/>
          </w:tcPr>
          <w:p w14:paraId="47D6C3B8" w14:textId="4BB94564" w:rsidR="00101BE8" w:rsidRPr="00D75FE0" w:rsidDel="004431AC" w:rsidRDefault="002052E2" w:rsidP="00165945">
            <w:pPr>
              <w:pStyle w:val="Tabletext"/>
              <w:rPr>
                <w:del w:id="1150" w:author="Spanish" w:date="2023-11-11T17:06:00Z"/>
                <w:highlight w:val="cyan"/>
                <w:lang w:val="es-ES"/>
              </w:rPr>
            </w:pPr>
            <w:del w:id="1151" w:author="Spanish" w:date="2023-11-11T17:06:00Z">
              <w:r w:rsidRPr="00D75FE0" w:rsidDel="004431AC">
                <w:rPr>
                  <w:highlight w:val="cyan"/>
                  <w:lang w:val="es-ES"/>
                </w:rPr>
                <w:delText>Transmisión activada</w:delText>
              </w:r>
            </w:del>
          </w:p>
        </w:tc>
        <w:tc>
          <w:tcPr>
            <w:tcW w:w="2268" w:type="dxa"/>
            <w:tcBorders>
              <w:top w:val="single" w:sz="4" w:space="0" w:color="auto"/>
              <w:left w:val="single" w:sz="4" w:space="0" w:color="auto"/>
              <w:bottom w:val="single" w:sz="4" w:space="0" w:color="auto"/>
              <w:right w:val="single" w:sz="4" w:space="0" w:color="auto"/>
            </w:tcBorders>
            <w:hideMark/>
          </w:tcPr>
          <w:p w14:paraId="151F4928" w14:textId="4ED79D39" w:rsidR="00101BE8" w:rsidRPr="00D75FE0" w:rsidDel="004431AC" w:rsidRDefault="002052E2" w:rsidP="00165945">
            <w:pPr>
              <w:pStyle w:val="Tabletext"/>
              <w:rPr>
                <w:del w:id="1152" w:author="Spanish" w:date="2023-11-11T17:06:00Z"/>
                <w:highlight w:val="cyan"/>
                <w:lang w:val="es-ES"/>
              </w:rPr>
            </w:pPr>
            <w:del w:id="1153" w:author="Spanish" w:date="2023-11-11T17:06:00Z">
              <w:r w:rsidRPr="00D75FE0" w:rsidDel="004431AC">
                <w:rPr>
                  <w:highlight w:val="cyan"/>
                  <w:lang w:val="es-ES"/>
                </w:rPr>
                <w:delText>Portadora desactivada</w:delText>
              </w:r>
            </w:del>
          </w:p>
        </w:tc>
        <w:tc>
          <w:tcPr>
            <w:tcW w:w="4814" w:type="dxa"/>
            <w:tcBorders>
              <w:top w:val="single" w:sz="4" w:space="0" w:color="auto"/>
              <w:left w:val="single" w:sz="4" w:space="0" w:color="auto"/>
              <w:bottom w:val="single" w:sz="4" w:space="0" w:color="auto"/>
              <w:right w:val="single" w:sz="4" w:space="0" w:color="auto"/>
            </w:tcBorders>
            <w:hideMark/>
          </w:tcPr>
          <w:p w14:paraId="6C4638CE" w14:textId="56D8B234" w:rsidR="00101BE8" w:rsidRPr="00D75FE0" w:rsidDel="004431AC" w:rsidRDefault="002052E2" w:rsidP="00165945">
            <w:pPr>
              <w:pStyle w:val="Tabletext"/>
              <w:rPr>
                <w:del w:id="1154" w:author="Spanish" w:date="2023-11-11T17:06:00Z"/>
                <w:highlight w:val="cyan"/>
                <w:lang w:val="es-ES"/>
              </w:rPr>
            </w:pPr>
            <w:del w:id="1155" w:author="Spanish" w:date="2023-11-11T17:06:00Z">
              <w:r w:rsidRPr="00D75FE0" w:rsidDel="004431AC">
                <w:rPr>
                  <w:highlight w:val="cyan"/>
                  <w:lang w:val="es-ES"/>
                </w:rPr>
                <w:delText>No se transmite la portadora/no es necesario transmitir la portadora</w:delText>
              </w:r>
            </w:del>
          </w:p>
          <w:p w14:paraId="5CFE164B" w14:textId="7E850B76" w:rsidR="00101BE8" w:rsidRPr="00D75FE0" w:rsidDel="004431AC" w:rsidRDefault="002052E2" w:rsidP="00165945">
            <w:pPr>
              <w:pStyle w:val="Tabletext"/>
              <w:rPr>
                <w:del w:id="1156" w:author="Spanish" w:date="2023-11-11T17:06:00Z"/>
                <w:highlight w:val="cyan"/>
                <w:lang w:val="es-ES"/>
              </w:rPr>
            </w:pPr>
            <w:del w:id="1157" w:author="Spanish" w:date="2023-11-11T17:06:00Z">
              <w:r w:rsidRPr="00D75FE0" w:rsidDel="004431AC">
                <w:rPr>
                  <w:highlight w:val="cyan"/>
                  <w:lang w:val="es-ES"/>
                </w:rPr>
                <w:delText>Pérdida de sincronización en recepción</w:delText>
              </w:r>
            </w:del>
          </w:p>
          <w:p w14:paraId="1AAA24F9" w14:textId="45A192DC" w:rsidR="00101BE8" w:rsidRPr="00D75FE0" w:rsidDel="004431AC" w:rsidRDefault="002052E2" w:rsidP="00165945">
            <w:pPr>
              <w:pStyle w:val="Tabletext"/>
              <w:rPr>
                <w:del w:id="1158" w:author="Spanish" w:date="2023-11-11T17:06:00Z"/>
                <w:highlight w:val="cyan"/>
                <w:lang w:val="es-ES"/>
              </w:rPr>
            </w:pPr>
            <w:del w:id="1159" w:author="Spanish" w:date="2023-11-11T17:06:00Z">
              <w:r w:rsidRPr="00D75FE0" w:rsidDel="004431AC">
                <w:rPr>
                  <w:highlight w:val="cyan"/>
                  <w:lang w:val="es-ES"/>
                </w:rPr>
                <w:delText>Rebasamiento del umbral de apuntamiento</w:delText>
              </w:r>
            </w:del>
          </w:p>
        </w:tc>
      </w:tr>
      <w:tr w:rsidR="007704DB" w:rsidRPr="00D75FE0" w:rsidDel="004431AC" w14:paraId="53F10A89" w14:textId="1FEB8D15" w:rsidTr="00165945">
        <w:trPr>
          <w:trHeight w:val="156"/>
          <w:del w:id="1160" w:author="Spanish" w:date="2023-11-11T17:0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AA09F8" w14:textId="28109552" w:rsidR="00101BE8" w:rsidRPr="00D75FE0" w:rsidDel="004431AC" w:rsidRDefault="00101BE8" w:rsidP="00165945">
            <w:pPr>
              <w:tabs>
                <w:tab w:val="clear" w:pos="1134"/>
                <w:tab w:val="clear" w:pos="1871"/>
                <w:tab w:val="clear" w:pos="2268"/>
              </w:tabs>
              <w:overflowPunct/>
              <w:autoSpaceDE/>
              <w:autoSpaceDN/>
              <w:adjustRightInd/>
              <w:spacing w:before="0"/>
              <w:rPr>
                <w:del w:id="1161" w:author="Spanish" w:date="2023-11-11T17:06:00Z"/>
                <w:sz w:val="20"/>
                <w:highlight w:val="cyan"/>
                <w:lang w:val="es-ES"/>
              </w:rPr>
            </w:pPr>
          </w:p>
        </w:tc>
        <w:tc>
          <w:tcPr>
            <w:tcW w:w="2268" w:type="dxa"/>
            <w:tcBorders>
              <w:top w:val="single" w:sz="4" w:space="0" w:color="auto"/>
              <w:left w:val="single" w:sz="4" w:space="0" w:color="auto"/>
              <w:bottom w:val="single" w:sz="4" w:space="0" w:color="auto"/>
              <w:right w:val="single" w:sz="4" w:space="0" w:color="auto"/>
            </w:tcBorders>
            <w:hideMark/>
          </w:tcPr>
          <w:p w14:paraId="604D4004" w14:textId="073A82D1" w:rsidR="00101BE8" w:rsidRPr="00D75FE0" w:rsidDel="004431AC" w:rsidRDefault="002052E2" w:rsidP="00165945">
            <w:pPr>
              <w:pStyle w:val="Tabletext"/>
              <w:rPr>
                <w:del w:id="1162" w:author="Spanish" w:date="2023-11-11T17:06:00Z"/>
                <w:highlight w:val="cyan"/>
                <w:lang w:val="es-ES"/>
              </w:rPr>
            </w:pPr>
            <w:del w:id="1163" w:author="Spanish" w:date="2023-11-11T17:06:00Z">
              <w:r w:rsidRPr="00D75FE0" w:rsidDel="004431AC">
                <w:rPr>
                  <w:highlight w:val="cyan"/>
                  <w:lang w:val="es-ES"/>
                </w:rPr>
                <w:delText>Portadora activada</w:delText>
              </w:r>
            </w:del>
          </w:p>
        </w:tc>
        <w:tc>
          <w:tcPr>
            <w:tcW w:w="4814" w:type="dxa"/>
            <w:tcBorders>
              <w:top w:val="single" w:sz="4" w:space="0" w:color="auto"/>
              <w:left w:val="single" w:sz="4" w:space="0" w:color="auto"/>
              <w:bottom w:val="single" w:sz="4" w:space="0" w:color="auto"/>
              <w:right w:val="single" w:sz="4" w:space="0" w:color="auto"/>
            </w:tcBorders>
            <w:hideMark/>
          </w:tcPr>
          <w:p w14:paraId="0E9DB9E4" w14:textId="61E16BA5" w:rsidR="00101BE8" w:rsidRPr="00D75FE0" w:rsidDel="004431AC" w:rsidRDefault="002052E2" w:rsidP="00165945">
            <w:pPr>
              <w:pStyle w:val="Tabletext"/>
              <w:rPr>
                <w:del w:id="1164" w:author="Spanish" w:date="2023-11-11T17:06:00Z"/>
                <w:highlight w:val="cyan"/>
                <w:lang w:val="es-ES"/>
              </w:rPr>
            </w:pPr>
            <w:del w:id="1165" w:author="Spanish" w:date="2023-11-11T17:06:00Z">
              <w:r w:rsidRPr="00D75FE0" w:rsidDel="004431AC">
                <w:rPr>
                  <w:highlight w:val="cyan"/>
                  <w:lang w:val="es-ES"/>
                </w:rPr>
                <w:delText>Durante la transmisión y cuando el apuntamiento de la ETEM es correcto</w:delText>
              </w:r>
            </w:del>
          </w:p>
        </w:tc>
      </w:tr>
      <w:tr w:rsidR="007704DB" w:rsidRPr="00D75FE0" w:rsidDel="004431AC" w14:paraId="73FF8829" w14:textId="58A98EC9" w:rsidTr="00165945">
        <w:trPr>
          <w:del w:id="1166" w:author="Spanish" w:date="2023-11-11T17:06:00Z"/>
        </w:trPr>
        <w:tc>
          <w:tcPr>
            <w:tcW w:w="2439" w:type="dxa"/>
            <w:tcBorders>
              <w:top w:val="single" w:sz="4" w:space="0" w:color="auto"/>
              <w:left w:val="single" w:sz="4" w:space="0" w:color="auto"/>
              <w:bottom w:val="single" w:sz="4" w:space="0" w:color="auto"/>
              <w:right w:val="single" w:sz="4" w:space="0" w:color="auto"/>
            </w:tcBorders>
            <w:hideMark/>
          </w:tcPr>
          <w:p w14:paraId="612E1823" w14:textId="77328386" w:rsidR="00101BE8" w:rsidRPr="00D75FE0" w:rsidDel="004431AC" w:rsidRDefault="002052E2" w:rsidP="00165945">
            <w:pPr>
              <w:pStyle w:val="Tabletext"/>
              <w:rPr>
                <w:del w:id="1167" w:author="Spanish" w:date="2023-11-11T17:06:00Z"/>
                <w:highlight w:val="cyan"/>
                <w:lang w:val="es-ES"/>
              </w:rPr>
            </w:pPr>
            <w:del w:id="1168" w:author="Spanish" w:date="2023-11-11T17:06:00Z">
              <w:r w:rsidRPr="00D75FE0" w:rsidDel="004431AC">
                <w:rPr>
                  <w:highlight w:val="cyan"/>
                  <w:lang w:val="es-ES"/>
                </w:rPr>
                <w:delText>Transmisión desactivada</w:delText>
              </w:r>
            </w:del>
          </w:p>
        </w:tc>
        <w:tc>
          <w:tcPr>
            <w:tcW w:w="2268" w:type="dxa"/>
            <w:tcBorders>
              <w:top w:val="single" w:sz="4" w:space="0" w:color="auto"/>
              <w:left w:val="single" w:sz="4" w:space="0" w:color="auto"/>
              <w:bottom w:val="single" w:sz="4" w:space="0" w:color="auto"/>
              <w:right w:val="single" w:sz="4" w:space="0" w:color="auto"/>
            </w:tcBorders>
            <w:hideMark/>
          </w:tcPr>
          <w:p w14:paraId="4060E5E9" w14:textId="7E42C691" w:rsidR="00101BE8" w:rsidRPr="00D75FE0" w:rsidDel="004431AC" w:rsidRDefault="002052E2" w:rsidP="00165945">
            <w:pPr>
              <w:pStyle w:val="Tabletext"/>
              <w:rPr>
                <w:del w:id="1169" w:author="Spanish" w:date="2023-11-11T17:06:00Z"/>
                <w:highlight w:val="cyan"/>
                <w:lang w:val="es-ES"/>
              </w:rPr>
            </w:pPr>
            <w:del w:id="1170" w:author="Spanish" w:date="2023-11-11T17:06:00Z">
              <w:r w:rsidRPr="00D75FE0" w:rsidDel="004431AC">
                <w:rPr>
                  <w:highlight w:val="cyan"/>
                  <w:lang w:val="es-ES"/>
                </w:rPr>
                <w:delText>Emisiones desactivadas</w:delText>
              </w:r>
            </w:del>
          </w:p>
        </w:tc>
        <w:tc>
          <w:tcPr>
            <w:tcW w:w="4814" w:type="dxa"/>
            <w:tcBorders>
              <w:top w:val="single" w:sz="4" w:space="0" w:color="auto"/>
              <w:left w:val="single" w:sz="4" w:space="0" w:color="auto"/>
              <w:bottom w:val="single" w:sz="4" w:space="0" w:color="auto"/>
              <w:right w:val="single" w:sz="4" w:space="0" w:color="auto"/>
            </w:tcBorders>
            <w:hideMark/>
          </w:tcPr>
          <w:p w14:paraId="6060E466" w14:textId="7A7C77C3" w:rsidR="00101BE8" w:rsidRPr="00D75FE0" w:rsidDel="004431AC" w:rsidRDefault="002052E2" w:rsidP="00165945">
            <w:pPr>
              <w:pStyle w:val="Tabletext"/>
              <w:rPr>
                <w:del w:id="1171" w:author="Spanish" w:date="2023-11-11T17:06:00Z"/>
                <w:highlight w:val="cyan"/>
                <w:lang w:val="es-ES"/>
              </w:rPr>
            </w:pPr>
            <w:del w:id="1172" w:author="Spanish" w:date="2023-11-11T17:06:00Z">
              <w:r w:rsidRPr="00D75FE0" w:rsidDel="004431AC">
                <w:rPr>
                  <w:highlight w:val="cyan"/>
                  <w:lang w:val="es-ES"/>
                </w:rPr>
                <w:delText>Cuando lo ordena el CCSR o la ETEM lo hace automáticamente cuando se da una condición de «cese de transmisión»</w:delText>
              </w:r>
            </w:del>
          </w:p>
          <w:p w14:paraId="00270536" w14:textId="16305E97" w:rsidR="00101BE8" w:rsidRPr="00D75FE0" w:rsidDel="004431AC" w:rsidRDefault="002052E2" w:rsidP="00165945">
            <w:pPr>
              <w:pStyle w:val="Tabletext"/>
              <w:rPr>
                <w:del w:id="1173" w:author="Spanish" w:date="2023-11-11T17:06:00Z"/>
                <w:highlight w:val="cyan"/>
                <w:lang w:val="es-ES"/>
              </w:rPr>
            </w:pPr>
            <w:del w:id="1174" w:author="Spanish" w:date="2023-11-11T17:06:00Z">
              <w:r w:rsidRPr="00D75FE0" w:rsidDel="004431AC">
                <w:rPr>
                  <w:highlight w:val="cyan"/>
                  <w:lang w:val="es-ES"/>
                </w:rPr>
                <w:delText>En ubicaciones donde no está permitida la transmisión</w:delText>
              </w:r>
            </w:del>
          </w:p>
        </w:tc>
      </w:tr>
    </w:tbl>
    <w:p w14:paraId="2D1778CB" w14:textId="7BD79D3E" w:rsidR="00101BE8" w:rsidRPr="00D75FE0" w:rsidRDefault="00101BE8" w:rsidP="002318CD">
      <w:pPr>
        <w:pStyle w:val="Tablefin"/>
        <w:rPr>
          <w:highlight w:val="cyan"/>
          <w:lang w:val="es-ES"/>
        </w:rPr>
      </w:pPr>
    </w:p>
    <w:p w14:paraId="7881DB2F" w14:textId="6D59B47C" w:rsidR="00101BE8" w:rsidDel="004431AC" w:rsidRDefault="002052E2" w:rsidP="009E4A36">
      <w:pPr>
        <w:pStyle w:val="Headingb"/>
        <w:rPr>
          <w:del w:id="1175" w:author="Spanish" w:date="2023-11-11T17:06:00Z"/>
          <w:lang w:val="es-ES"/>
        </w:rPr>
      </w:pPr>
      <w:del w:id="1176" w:author="Spanish" w:date="2023-11-11T17:06:00Z">
        <w:r w:rsidRPr="00D75FE0" w:rsidDel="004431AC">
          <w:rPr>
            <w:highlight w:val="cyan"/>
            <w:lang w:val="es-ES"/>
          </w:rPr>
          <w:delText>Opción</w:delText>
        </w:r>
        <w:r w:rsidRPr="00D75FE0" w:rsidDel="004431AC">
          <w:rPr>
            <w:caps/>
            <w:highlight w:val="cyan"/>
            <w:lang w:val="es-ES"/>
          </w:rPr>
          <w:delText xml:space="preserve"> 2</w:delText>
        </w:r>
        <w:r w:rsidRPr="00D75FE0" w:rsidDel="004431AC">
          <w:rPr>
            <w:highlight w:val="cyan"/>
            <w:lang w:val="es-ES"/>
          </w:rPr>
          <w:delText>: supresión del Cuadro A4-2</w:delText>
        </w:r>
      </w:del>
    </w:p>
    <w:p w14:paraId="1A7C9D9A" w14:textId="77777777" w:rsidR="00D75FE0" w:rsidRDefault="00D75FE0" w:rsidP="00411C49">
      <w:pPr>
        <w:pStyle w:val="Reasons"/>
      </w:pPr>
    </w:p>
    <w:p w14:paraId="39B6E4CD" w14:textId="77777777" w:rsidR="00D75FE0" w:rsidRDefault="00D75FE0">
      <w:pPr>
        <w:jc w:val="center"/>
      </w:pPr>
      <w:r>
        <w:t>______________</w:t>
      </w:r>
    </w:p>
    <w:sectPr w:rsidR="00D75FE0">
      <w:headerReference w:type="default" r:id="rId15"/>
      <w:footerReference w:type="even" r:id="rId16"/>
      <w:footerReference w:type="default" r:id="rId17"/>
      <w:footerReference w:type="first" r:id="rId18"/>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23F08" w14:textId="77777777" w:rsidR="00666B37" w:rsidRDefault="00666B37">
      <w:r>
        <w:separator/>
      </w:r>
    </w:p>
  </w:endnote>
  <w:endnote w:type="continuationSeparator" w:id="0">
    <w:p w14:paraId="0CAFD004"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8F9D8"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358A8A" w14:textId="12A08DAC"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ins w:id="1177" w:author="Spanish" w:date="2023-11-14T07:16:00Z">
      <w:r w:rsidR="00F30719">
        <w:rPr>
          <w:noProof/>
        </w:rPr>
        <w:t>14.11.23</w:t>
      </w:r>
    </w:ins>
    <w:del w:id="1178" w:author="Spanish" w:date="2023-11-14T07:16:00Z">
      <w:r w:rsidR="003C5FB0" w:rsidDel="00F30719">
        <w:rPr>
          <w:noProof/>
        </w:rPr>
        <w:delText>11.11.23</w:delText>
      </w:r>
    </w:del>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E05C8" w14:textId="32F3620B" w:rsidR="0077084A" w:rsidRDefault="002052E2" w:rsidP="00B86034">
    <w:pPr>
      <w:pStyle w:val="Footer"/>
      <w:ind w:right="360"/>
      <w:rPr>
        <w:lang w:val="en-US"/>
      </w:rPr>
    </w:pPr>
    <w:r>
      <w:fldChar w:fldCharType="begin"/>
    </w:r>
    <w:r>
      <w:rPr>
        <w:lang w:val="en-US"/>
      </w:rPr>
      <w:instrText xml:space="preserve"> FILENAME \p  \* MERGEFORMAT </w:instrText>
    </w:r>
    <w:r>
      <w:fldChar w:fldCharType="separate"/>
    </w:r>
    <w:r w:rsidR="00A97C12">
      <w:rPr>
        <w:lang w:val="en-US"/>
      </w:rPr>
      <w:t>P:\ESP\ITU-R\CONF-R\CMR23\100\148ADD16S.docx</w:t>
    </w:r>
    <w:r>
      <w:fldChar w:fldCharType="end"/>
    </w:r>
    <w:r w:rsidRPr="002052E2">
      <w:rPr>
        <w:lang w:val="en-US"/>
      </w:rPr>
      <w:t xml:space="preserve"> (</w:t>
    </w:r>
    <w:r>
      <w:rPr>
        <w:lang w:val="en-US"/>
      </w:rPr>
      <w:t>530409)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80DC2" w14:textId="5D29147F" w:rsidR="0077084A" w:rsidRPr="002052E2" w:rsidRDefault="0077084A" w:rsidP="00B47331">
    <w:pPr>
      <w:pStyle w:val="Footer"/>
      <w:rPr>
        <w:lang w:val="en-US"/>
      </w:rPr>
    </w:pPr>
    <w:r>
      <w:fldChar w:fldCharType="begin"/>
    </w:r>
    <w:r>
      <w:rPr>
        <w:lang w:val="en-US"/>
      </w:rPr>
      <w:instrText xml:space="preserve"> FILENAME \p  \* MERGEFORMAT </w:instrText>
    </w:r>
    <w:r>
      <w:fldChar w:fldCharType="separate"/>
    </w:r>
    <w:r w:rsidR="00A97C12">
      <w:rPr>
        <w:lang w:val="en-US"/>
      </w:rPr>
      <w:t>P:\ESP\ITU-R\CONF-R\CMR23\100\148ADD16S.docx</w:t>
    </w:r>
    <w:r>
      <w:fldChar w:fldCharType="end"/>
    </w:r>
    <w:r w:rsidR="002052E2" w:rsidRPr="002052E2">
      <w:rPr>
        <w:lang w:val="en-US"/>
      </w:rPr>
      <w:t xml:space="preserve"> (</w:t>
    </w:r>
    <w:r w:rsidR="002052E2">
      <w:rPr>
        <w:lang w:val="en-US"/>
      </w:rPr>
      <w:t>530409)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11930" w14:textId="77777777" w:rsidR="00666B37" w:rsidRDefault="00666B37">
      <w:r>
        <w:rPr>
          <w:b/>
        </w:rPr>
        <w:t>_______________</w:t>
      </w:r>
    </w:p>
  </w:footnote>
  <w:footnote w:type="continuationSeparator" w:id="0">
    <w:p w14:paraId="41136215" w14:textId="77777777" w:rsidR="00666B37" w:rsidRDefault="00666B37">
      <w:r>
        <w:continuationSeparator/>
      </w:r>
    </w:p>
  </w:footnote>
  <w:footnote w:id="1">
    <w:p w14:paraId="19B5DF62" w14:textId="0BE37183" w:rsidR="00101BE8" w:rsidRPr="00AD79C0" w:rsidRDefault="002052E2" w:rsidP="00165945">
      <w:pPr>
        <w:pStyle w:val="FootnoteText"/>
        <w:rPr>
          <w:lang w:val="es-ES"/>
        </w:rPr>
      </w:pPr>
      <w:r w:rsidRPr="00AD79C0">
        <w:rPr>
          <w:rStyle w:val="FootnoteReference"/>
          <w:lang w:val="es-ES"/>
        </w:rPr>
        <w:t>1</w:t>
      </w:r>
      <w:r w:rsidRPr="00AD79C0">
        <w:rPr>
          <w:lang w:val="es-ES"/>
        </w:rPr>
        <w:tab/>
      </w:r>
      <w:r w:rsidRPr="009F5CE6">
        <w:t>Estas disposiciones no son aplicables a los sistemas no OSG que utilicen órbitas con un apogeo inferior a 2</w:t>
      </w:r>
      <w:r w:rsidR="009A0994">
        <w:t> </w:t>
      </w:r>
      <w:r w:rsidRPr="009F5CE6">
        <w:t>000 km y que empleen un factor de reutilización de frecuencias cuyo valor sea, por lo menos, tres.</w:t>
      </w:r>
    </w:p>
  </w:footnote>
  <w:footnote w:id="2">
    <w:p w14:paraId="7147695F" w14:textId="77777777" w:rsidR="00101BE8" w:rsidRPr="002C143A" w:rsidDel="004431AC" w:rsidRDefault="002052E2" w:rsidP="002C143A">
      <w:pPr>
        <w:pStyle w:val="FootnoteText"/>
        <w:rPr>
          <w:del w:id="1122" w:author="Spanish" w:date="2023-11-11T17:06:00Z"/>
          <w:lang w:val="es-ES"/>
        </w:rPr>
      </w:pPr>
      <w:del w:id="1123" w:author="Spanish" w:date="2023-11-11T17:06:00Z">
        <w:r w:rsidDel="004431AC">
          <w:rPr>
            <w:rStyle w:val="FootnoteReference"/>
          </w:rPr>
          <w:delText>1</w:delText>
        </w:r>
        <w:r w:rsidDel="004431AC">
          <w:tab/>
        </w:r>
        <w:r w:rsidRPr="002C143A" w:rsidDel="004431AC">
          <w:delText>Muy adaptado de EN 303 979.</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8B1C2"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002848D4"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148(Add.16)-</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811867750">
    <w:abstractNumId w:val="8"/>
  </w:num>
  <w:num w:numId="2" w16cid:durableId="204100332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92589281">
    <w:abstractNumId w:val="9"/>
  </w:num>
  <w:num w:numId="4" w16cid:durableId="262954026">
    <w:abstractNumId w:val="7"/>
  </w:num>
  <w:num w:numId="5" w16cid:durableId="1086539677">
    <w:abstractNumId w:val="6"/>
  </w:num>
  <w:num w:numId="6" w16cid:durableId="855735773">
    <w:abstractNumId w:val="5"/>
  </w:num>
  <w:num w:numId="7" w16cid:durableId="661666007">
    <w:abstractNumId w:val="4"/>
  </w:num>
  <w:num w:numId="8" w16cid:durableId="2070183499">
    <w:abstractNumId w:val="3"/>
  </w:num>
  <w:num w:numId="9" w16cid:durableId="1845900323">
    <w:abstractNumId w:val="2"/>
  </w:num>
  <w:num w:numId="10" w16cid:durableId="54861072">
    <w:abstractNumId w:val="1"/>
  </w:num>
  <w:num w:numId="11" w16cid:durableId="16437323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83">
    <w15:presenceInfo w15:providerId="None" w15:userId="Spanish83"/>
  </w15:person>
  <w15:person w15:author="ITU-R">
    <w15:presenceInfo w15:providerId="None" w15:userId="ITU-R"/>
  </w15:person>
  <w15:person w15:author="Chamova, Alisa">
    <w15:presenceInfo w15:providerId="AD" w15:userId="S::alisa.chamova@itu.int::22d471ad-1704-47cb-acab-d70b801be3d5"/>
  </w15:person>
  <w15:person w15:author="Spanish1">
    <w15:presenceInfo w15:providerId="None" w15:userId="Spanish1"/>
  </w15:person>
  <w15:person w15:author="Chair SWG-4B">
    <w15:presenceInfo w15:providerId="None" w15:userId="Chair SWG-4B"/>
  </w15:person>
  <w15:person w15:author="Mikhail Simonov">
    <w15:presenceInfo w15:providerId="Windows Live" w15:userId="5b3ce42ace417e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2C69"/>
    <w:rsid w:val="0002785D"/>
    <w:rsid w:val="00087AE8"/>
    <w:rsid w:val="00091054"/>
    <w:rsid w:val="000A2A7D"/>
    <w:rsid w:val="000A5B9A"/>
    <w:rsid w:val="000E5BF9"/>
    <w:rsid w:val="000F0E6D"/>
    <w:rsid w:val="00101BE8"/>
    <w:rsid w:val="00110FB7"/>
    <w:rsid w:val="00121170"/>
    <w:rsid w:val="00123CC5"/>
    <w:rsid w:val="0015142D"/>
    <w:rsid w:val="001616DC"/>
    <w:rsid w:val="0016203A"/>
    <w:rsid w:val="00163962"/>
    <w:rsid w:val="00167930"/>
    <w:rsid w:val="00191A97"/>
    <w:rsid w:val="0019729C"/>
    <w:rsid w:val="001A083F"/>
    <w:rsid w:val="001C41FA"/>
    <w:rsid w:val="001E2B52"/>
    <w:rsid w:val="001E3F27"/>
    <w:rsid w:val="001E7D42"/>
    <w:rsid w:val="002052E2"/>
    <w:rsid w:val="0023659C"/>
    <w:rsid w:val="00236D2A"/>
    <w:rsid w:val="0024569E"/>
    <w:rsid w:val="00255F12"/>
    <w:rsid w:val="00262C09"/>
    <w:rsid w:val="002A791F"/>
    <w:rsid w:val="002C1A52"/>
    <w:rsid w:val="002C1B26"/>
    <w:rsid w:val="002C5D6C"/>
    <w:rsid w:val="002E3D1D"/>
    <w:rsid w:val="002E701F"/>
    <w:rsid w:val="003248A9"/>
    <w:rsid w:val="00324FFA"/>
    <w:rsid w:val="0032680B"/>
    <w:rsid w:val="003538D1"/>
    <w:rsid w:val="00363A65"/>
    <w:rsid w:val="00396DAB"/>
    <w:rsid w:val="003A7AD5"/>
    <w:rsid w:val="003B1E8C"/>
    <w:rsid w:val="003C0613"/>
    <w:rsid w:val="003C2508"/>
    <w:rsid w:val="003C3B6A"/>
    <w:rsid w:val="003C5FB0"/>
    <w:rsid w:val="003D0AA3"/>
    <w:rsid w:val="003E2086"/>
    <w:rsid w:val="003F03CF"/>
    <w:rsid w:val="003F7F66"/>
    <w:rsid w:val="00425B7A"/>
    <w:rsid w:val="00440B3A"/>
    <w:rsid w:val="00441997"/>
    <w:rsid w:val="004431AC"/>
    <w:rsid w:val="004436F4"/>
    <w:rsid w:val="0044375A"/>
    <w:rsid w:val="0045384C"/>
    <w:rsid w:val="00454553"/>
    <w:rsid w:val="00472A86"/>
    <w:rsid w:val="004B124A"/>
    <w:rsid w:val="004B3095"/>
    <w:rsid w:val="004D2749"/>
    <w:rsid w:val="004D2C7C"/>
    <w:rsid w:val="005118B1"/>
    <w:rsid w:val="005133B5"/>
    <w:rsid w:val="00522BC7"/>
    <w:rsid w:val="00524392"/>
    <w:rsid w:val="00532097"/>
    <w:rsid w:val="0058350F"/>
    <w:rsid w:val="00583C7E"/>
    <w:rsid w:val="0059098E"/>
    <w:rsid w:val="00591C3F"/>
    <w:rsid w:val="005D46FB"/>
    <w:rsid w:val="005F2605"/>
    <w:rsid w:val="005F3B0E"/>
    <w:rsid w:val="005F3DB8"/>
    <w:rsid w:val="005F559C"/>
    <w:rsid w:val="00602857"/>
    <w:rsid w:val="006124AD"/>
    <w:rsid w:val="00624009"/>
    <w:rsid w:val="00656E9D"/>
    <w:rsid w:val="00662BA0"/>
    <w:rsid w:val="006655A1"/>
    <w:rsid w:val="00666B37"/>
    <w:rsid w:val="0067344B"/>
    <w:rsid w:val="00684A94"/>
    <w:rsid w:val="00692AAE"/>
    <w:rsid w:val="006C0E38"/>
    <w:rsid w:val="006D5A64"/>
    <w:rsid w:val="006D6E67"/>
    <w:rsid w:val="006E1A13"/>
    <w:rsid w:val="00701C20"/>
    <w:rsid w:val="00702F3D"/>
    <w:rsid w:val="0070518E"/>
    <w:rsid w:val="007354E9"/>
    <w:rsid w:val="00735610"/>
    <w:rsid w:val="007424E8"/>
    <w:rsid w:val="0074579D"/>
    <w:rsid w:val="00765578"/>
    <w:rsid w:val="00766333"/>
    <w:rsid w:val="0077084A"/>
    <w:rsid w:val="00774D9D"/>
    <w:rsid w:val="007952C7"/>
    <w:rsid w:val="007C0B95"/>
    <w:rsid w:val="007C2317"/>
    <w:rsid w:val="007D330A"/>
    <w:rsid w:val="0080079E"/>
    <w:rsid w:val="008132AD"/>
    <w:rsid w:val="0081755A"/>
    <w:rsid w:val="008504C2"/>
    <w:rsid w:val="008627F6"/>
    <w:rsid w:val="00866AE6"/>
    <w:rsid w:val="00873A8F"/>
    <w:rsid w:val="008750A8"/>
    <w:rsid w:val="008D3316"/>
    <w:rsid w:val="008E5AF2"/>
    <w:rsid w:val="0090121B"/>
    <w:rsid w:val="009144C9"/>
    <w:rsid w:val="0094091F"/>
    <w:rsid w:val="00950810"/>
    <w:rsid w:val="00962171"/>
    <w:rsid w:val="009703C5"/>
    <w:rsid w:val="00973754"/>
    <w:rsid w:val="00983525"/>
    <w:rsid w:val="009A0994"/>
    <w:rsid w:val="009A424E"/>
    <w:rsid w:val="009B2DAE"/>
    <w:rsid w:val="009C0BED"/>
    <w:rsid w:val="009D7612"/>
    <w:rsid w:val="009E11EC"/>
    <w:rsid w:val="00A021CC"/>
    <w:rsid w:val="00A118DB"/>
    <w:rsid w:val="00A4450C"/>
    <w:rsid w:val="00A97C12"/>
    <w:rsid w:val="00AA5E6C"/>
    <w:rsid w:val="00AB1344"/>
    <w:rsid w:val="00AC49B1"/>
    <w:rsid w:val="00AE5677"/>
    <w:rsid w:val="00AE658F"/>
    <w:rsid w:val="00AF2F78"/>
    <w:rsid w:val="00B07860"/>
    <w:rsid w:val="00B239FA"/>
    <w:rsid w:val="00B372AB"/>
    <w:rsid w:val="00B42E1F"/>
    <w:rsid w:val="00B47331"/>
    <w:rsid w:val="00B52D55"/>
    <w:rsid w:val="00B8288C"/>
    <w:rsid w:val="00B86034"/>
    <w:rsid w:val="00B96650"/>
    <w:rsid w:val="00B97C8A"/>
    <w:rsid w:val="00BE2E80"/>
    <w:rsid w:val="00BE5EDD"/>
    <w:rsid w:val="00BE5F31"/>
    <w:rsid w:val="00BE6A1F"/>
    <w:rsid w:val="00C126C4"/>
    <w:rsid w:val="00C44E9E"/>
    <w:rsid w:val="00C63EB5"/>
    <w:rsid w:val="00C70548"/>
    <w:rsid w:val="00C828E0"/>
    <w:rsid w:val="00C87DA7"/>
    <w:rsid w:val="00C971C1"/>
    <w:rsid w:val="00CA4945"/>
    <w:rsid w:val="00CC01E0"/>
    <w:rsid w:val="00CD5FEE"/>
    <w:rsid w:val="00CE60D2"/>
    <w:rsid w:val="00CE6FF3"/>
    <w:rsid w:val="00CE7431"/>
    <w:rsid w:val="00D00CA8"/>
    <w:rsid w:val="00D0288A"/>
    <w:rsid w:val="00D50849"/>
    <w:rsid w:val="00D72A5D"/>
    <w:rsid w:val="00D75FE0"/>
    <w:rsid w:val="00D82FB0"/>
    <w:rsid w:val="00DA71A3"/>
    <w:rsid w:val="00DC1922"/>
    <w:rsid w:val="00DC629B"/>
    <w:rsid w:val="00DE1C31"/>
    <w:rsid w:val="00DF4A9A"/>
    <w:rsid w:val="00E05BFF"/>
    <w:rsid w:val="00E262F1"/>
    <w:rsid w:val="00E3176A"/>
    <w:rsid w:val="00E36CE4"/>
    <w:rsid w:val="00E54754"/>
    <w:rsid w:val="00E56BD3"/>
    <w:rsid w:val="00E71D14"/>
    <w:rsid w:val="00EA77F0"/>
    <w:rsid w:val="00F056C8"/>
    <w:rsid w:val="00F30719"/>
    <w:rsid w:val="00F316B3"/>
    <w:rsid w:val="00F32316"/>
    <w:rsid w:val="00F34440"/>
    <w:rsid w:val="00F66597"/>
    <w:rsid w:val="00F675D0"/>
    <w:rsid w:val="00F8150C"/>
    <w:rsid w:val="00FC49A0"/>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7F162A7"/>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qFormat/>
    <w:rsid w:val="007704DB"/>
  </w:style>
  <w:style w:type="paragraph" w:customStyle="1" w:styleId="EditorsNote">
    <w:name w:val="EditorsNote"/>
    <w:basedOn w:val="Normal"/>
    <w:qFormat/>
    <w:rsid w:val="007704DB"/>
    <w:pPr>
      <w:spacing w:before="240" w:after="240"/>
    </w:pPr>
    <w:rPr>
      <w:i/>
      <w:iCs/>
    </w:rPr>
  </w:style>
  <w:style w:type="paragraph" w:customStyle="1" w:styleId="Heading1CPM">
    <w:name w:val="Heading 1_CPM"/>
    <w:basedOn w:val="Heading1"/>
    <w:qFormat/>
    <w:rsid w:val="007704DB"/>
    <w:pPr>
      <w:spacing w:after="120"/>
    </w:pPr>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paragraph" w:customStyle="1" w:styleId="Heading2CPM">
    <w:name w:val="Heading 2_CPM"/>
    <w:basedOn w:val="Heading2"/>
    <w:qFormat/>
    <w:rsid w:val="007704DB"/>
  </w:style>
  <w:style w:type="paragraph" w:styleId="ListParagraph">
    <w:name w:val="List Paragraph"/>
    <w:basedOn w:val="Normal"/>
    <w:qFormat/>
    <w:rsid w:val="007704DB"/>
    <w:pPr>
      <w:ind w:left="720"/>
      <w:contextualSpacing/>
    </w:pPr>
  </w:style>
  <w:style w:type="character" w:styleId="Hyperlink">
    <w:name w:val="Hyperlink"/>
    <w:basedOn w:val="DefaultParagraphFont"/>
    <w:uiPriority w:val="99"/>
    <w:semiHidden/>
    <w:unhideWhenUsed/>
    <w:rPr>
      <w:color w:val="0000FF" w:themeColor="hyperlink"/>
      <w:u w:val="single"/>
    </w:rPr>
  </w:style>
  <w:style w:type="character" w:customStyle="1" w:styleId="enumlev1Char">
    <w:name w:val="enumlev1 Char"/>
    <w:basedOn w:val="DefaultParagraphFont"/>
    <w:link w:val="enumlev1"/>
    <w:qFormat/>
    <w:locked/>
    <w:rsid w:val="00C828E0"/>
    <w:rPr>
      <w:rFonts w:ascii="Times New Roman" w:hAnsi="Times New Roman"/>
      <w:sz w:val="24"/>
      <w:lang w:val="es-ES_tradnl" w:eastAsia="en-US"/>
    </w:rPr>
  </w:style>
  <w:style w:type="character" w:customStyle="1" w:styleId="HeadingbChar">
    <w:name w:val="Heading_b Char"/>
    <w:link w:val="Headingb"/>
    <w:qFormat/>
    <w:locked/>
    <w:rsid w:val="00C828E0"/>
    <w:rPr>
      <w:b/>
      <w:sz w:val="24"/>
      <w:lang w:val="es-ES_tradnl" w:eastAsia="en-US"/>
    </w:rPr>
  </w:style>
  <w:style w:type="character" w:customStyle="1" w:styleId="ReasonsChar">
    <w:name w:val="Reasons Char"/>
    <w:basedOn w:val="DefaultParagraphFont"/>
    <w:link w:val="Reasons"/>
    <w:locked/>
    <w:rsid w:val="009D7612"/>
    <w:rPr>
      <w:rFonts w:ascii="Times New Roman" w:hAnsi="Times New Roman"/>
      <w:sz w:val="24"/>
      <w:lang w:val="es-ES_tradnl" w:eastAsia="en-US"/>
    </w:rPr>
  </w:style>
  <w:style w:type="character" w:customStyle="1" w:styleId="NormalaftertitleChar">
    <w:name w:val="Normal after title Char"/>
    <w:basedOn w:val="DefaultParagraphFont"/>
    <w:link w:val="Normalaftertitle"/>
    <w:qFormat/>
    <w:locked/>
    <w:rsid w:val="009D7612"/>
    <w:rPr>
      <w:rFonts w:ascii="Times New Roman" w:hAnsi="Times New Roman"/>
      <w:sz w:val="24"/>
      <w:lang w:val="es-ES_tradnl" w:eastAsia="en-US"/>
    </w:rPr>
  </w:style>
  <w:style w:type="paragraph" w:styleId="Revision">
    <w:name w:val="Revision"/>
    <w:hidden/>
    <w:uiPriority w:val="99"/>
    <w:semiHidden/>
    <w:rsid w:val="00101BE8"/>
    <w:rPr>
      <w:rFonts w:ascii="Times New Roman" w:hAnsi="Times New Roman"/>
      <w:sz w:val="24"/>
      <w:lang w:val="es-ES_tradnl" w:eastAsia="en-US"/>
    </w:rPr>
  </w:style>
  <w:style w:type="paragraph" w:styleId="CommentSubject">
    <w:name w:val="annotation subject"/>
    <w:basedOn w:val="CommentText"/>
    <w:next w:val="CommentText"/>
    <w:link w:val="CommentSubjectChar"/>
    <w:semiHidden/>
    <w:unhideWhenUsed/>
    <w:rsid w:val="00F34440"/>
    <w:rPr>
      <w:b/>
      <w:bCs/>
    </w:rPr>
  </w:style>
  <w:style w:type="character" w:customStyle="1" w:styleId="CommentTextChar">
    <w:name w:val="Comment Text Char"/>
    <w:basedOn w:val="DefaultParagraphFont"/>
    <w:link w:val="CommentText"/>
    <w:semiHidden/>
    <w:rsid w:val="00F34440"/>
    <w:rPr>
      <w:rFonts w:ascii="Times New Roman" w:hAnsi="Times New Roman"/>
      <w:lang w:val="es-ES_tradnl" w:eastAsia="en-US"/>
    </w:rPr>
  </w:style>
  <w:style w:type="character" w:customStyle="1" w:styleId="CommentSubjectChar">
    <w:name w:val="Comment Subject Char"/>
    <w:basedOn w:val="CommentTextChar"/>
    <w:link w:val="CommentSubject"/>
    <w:semiHidden/>
    <w:rsid w:val="00F34440"/>
    <w:rPr>
      <w:rFonts w:ascii="Times New Roman" w:hAnsi="Times New Roman"/>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R23-WRC23-C-0148!A16!MSW-S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Props1.xml><?xml version="1.0" encoding="utf-8"?>
<ds:datastoreItem xmlns:ds="http://schemas.openxmlformats.org/officeDocument/2006/customXml" ds:itemID="{6C510B7C-1340-4F7D-8FD2-C1159CB4C754}">
  <ds:schemaRefs>
    <ds:schemaRef ds:uri="http://schemas.microsoft.com/sharepoint/events"/>
  </ds:schemaRefs>
</ds:datastoreItem>
</file>

<file path=customXml/itemProps2.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3.xml><?xml version="1.0" encoding="utf-8"?>
<ds:datastoreItem xmlns:ds="http://schemas.openxmlformats.org/officeDocument/2006/customXml" ds:itemID="{B916BD38-70C8-4084-BCA3-86215F657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307121-E8F0-4621-BAB6-2AD91343595F}">
  <ds:schemaRefs>
    <ds:schemaRef ds:uri="http://schemas.microsoft.com/sharepoint/v3/contenttype/forms"/>
  </ds:schemaRefs>
</ds:datastoreItem>
</file>

<file path=customXml/itemProps5.xml><?xml version="1.0" encoding="utf-8"?>
<ds:datastoreItem xmlns:ds="http://schemas.openxmlformats.org/officeDocument/2006/customXml" ds:itemID="{2C6DF2B2-71A9-4002-8CAB-10DE62CB82EB}">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28</Pages>
  <Words>7343</Words>
  <Characters>70804</Characters>
  <Application>Microsoft Office Word</Application>
  <DocSecurity>0</DocSecurity>
  <Lines>590</Lines>
  <Paragraphs>155</Paragraphs>
  <ScaleCrop>false</ScaleCrop>
  <HeadingPairs>
    <vt:vector size="2" baseType="variant">
      <vt:variant>
        <vt:lpstr>Title</vt:lpstr>
      </vt:variant>
      <vt:variant>
        <vt:i4>1</vt:i4>
      </vt:variant>
    </vt:vector>
  </HeadingPairs>
  <TitlesOfParts>
    <vt:vector size="1" baseType="lpstr">
      <vt:lpstr>R23-WRC23-C-0148!A16!MSW-S</vt:lpstr>
    </vt:vector>
  </TitlesOfParts>
  <Manager>Secretaría General - Pool</Manager>
  <Company>Unión Internacional de Telecomunicaciones (UIT)</Company>
  <LinksUpToDate>false</LinksUpToDate>
  <CharactersWithSpaces>77992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R23-WRC23-C-0148!A16!MSW-S</dc:title>
  <dc:subject>Conferencia Mundial de Radiocomunicaciones - 2019</dc:subject>
  <dc:creator>Documents Proposals Manager (DPM)</dc:creator>
  <cp:keywords>DPM_v2023.11.6.1_prod</cp:keywords>
  <dc:description/>
  <cp:lastModifiedBy>Spanish</cp:lastModifiedBy>
  <cp:revision>9</cp:revision>
  <cp:lastPrinted>2003-02-19T20:20:00Z</cp:lastPrinted>
  <dcterms:created xsi:type="dcterms:W3CDTF">2023-11-14T01:52:00Z</dcterms:created>
  <dcterms:modified xsi:type="dcterms:W3CDTF">2023-11-14T06:39:00Z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