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34239" w14:paraId="7416010A" w14:textId="77777777" w:rsidTr="00F320AA">
        <w:trPr>
          <w:cantSplit/>
        </w:trPr>
        <w:tc>
          <w:tcPr>
            <w:tcW w:w="1418" w:type="dxa"/>
            <w:vAlign w:val="center"/>
          </w:tcPr>
          <w:p w14:paraId="41AFCABB" w14:textId="77777777" w:rsidR="00F320AA" w:rsidRPr="00134239" w:rsidRDefault="00F320AA" w:rsidP="00F320AA">
            <w:pPr>
              <w:spacing w:before="0"/>
              <w:rPr>
                <w:rFonts w:ascii="Verdana" w:hAnsi="Verdana"/>
                <w:position w:val="6"/>
              </w:rPr>
            </w:pPr>
            <w:r w:rsidRPr="00134239">
              <w:rPr>
                <w:noProof/>
              </w:rPr>
              <w:drawing>
                <wp:inline distT="0" distB="0" distL="0" distR="0" wp14:anchorId="3EB4BD29" wp14:editId="36C99DC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0014CF1" w14:textId="77777777" w:rsidR="00F320AA" w:rsidRPr="00134239" w:rsidRDefault="00F320AA" w:rsidP="00F320AA">
            <w:pPr>
              <w:spacing w:before="400" w:after="48" w:line="240" w:lineRule="atLeast"/>
              <w:rPr>
                <w:rFonts w:ascii="Verdana" w:hAnsi="Verdana"/>
                <w:position w:val="6"/>
              </w:rPr>
            </w:pPr>
            <w:r w:rsidRPr="00134239">
              <w:rPr>
                <w:rFonts w:ascii="Verdana" w:hAnsi="Verdana" w:cs="Times"/>
                <w:b/>
                <w:position w:val="6"/>
                <w:sz w:val="22"/>
                <w:szCs w:val="22"/>
              </w:rPr>
              <w:t>World Radiocommunication Conference (WRC-23)</w:t>
            </w:r>
            <w:r w:rsidRPr="00134239">
              <w:rPr>
                <w:rFonts w:ascii="Verdana" w:hAnsi="Verdana" w:cs="Times"/>
                <w:b/>
                <w:position w:val="6"/>
                <w:sz w:val="26"/>
                <w:szCs w:val="26"/>
              </w:rPr>
              <w:br/>
            </w:r>
            <w:r w:rsidRPr="00134239">
              <w:rPr>
                <w:rFonts w:ascii="Verdana" w:hAnsi="Verdana"/>
                <w:b/>
                <w:bCs/>
                <w:position w:val="6"/>
                <w:sz w:val="18"/>
                <w:szCs w:val="18"/>
              </w:rPr>
              <w:t>Dubai, 20 November - 15 December 2023</w:t>
            </w:r>
          </w:p>
        </w:tc>
        <w:tc>
          <w:tcPr>
            <w:tcW w:w="1951" w:type="dxa"/>
            <w:vAlign w:val="center"/>
          </w:tcPr>
          <w:p w14:paraId="1CF16756" w14:textId="77777777" w:rsidR="00F320AA" w:rsidRPr="00134239" w:rsidRDefault="00EB0812" w:rsidP="00F320AA">
            <w:pPr>
              <w:spacing w:before="0" w:line="240" w:lineRule="atLeast"/>
            </w:pPr>
            <w:r w:rsidRPr="00134239">
              <w:rPr>
                <w:noProof/>
              </w:rPr>
              <w:drawing>
                <wp:inline distT="0" distB="0" distL="0" distR="0" wp14:anchorId="6FB65A2B" wp14:editId="41AE080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34239" w14:paraId="38EF123E" w14:textId="77777777">
        <w:trPr>
          <w:cantSplit/>
        </w:trPr>
        <w:tc>
          <w:tcPr>
            <w:tcW w:w="6911" w:type="dxa"/>
            <w:gridSpan w:val="2"/>
            <w:tcBorders>
              <w:bottom w:val="single" w:sz="12" w:space="0" w:color="auto"/>
            </w:tcBorders>
          </w:tcPr>
          <w:p w14:paraId="0B32E2AF" w14:textId="77777777" w:rsidR="00A066F1" w:rsidRPr="0013423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A2F0567" w14:textId="77777777" w:rsidR="00A066F1" w:rsidRPr="00134239" w:rsidRDefault="00A066F1" w:rsidP="00A066F1">
            <w:pPr>
              <w:spacing w:before="0" w:line="240" w:lineRule="atLeast"/>
              <w:rPr>
                <w:rFonts w:ascii="Verdana" w:hAnsi="Verdana"/>
                <w:szCs w:val="24"/>
              </w:rPr>
            </w:pPr>
          </w:p>
        </w:tc>
      </w:tr>
      <w:tr w:rsidR="00A066F1" w:rsidRPr="00134239" w14:paraId="1ADCC932" w14:textId="77777777">
        <w:trPr>
          <w:cantSplit/>
        </w:trPr>
        <w:tc>
          <w:tcPr>
            <w:tcW w:w="6911" w:type="dxa"/>
            <w:gridSpan w:val="2"/>
            <w:tcBorders>
              <w:top w:val="single" w:sz="12" w:space="0" w:color="auto"/>
            </w:tcBorders>
          </w:tcPr>
          <w:p w14:paraId="469B957C" w14:textId="77777777" w:rsidR="00A066F1" w:rsidRPr="0013423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C2A264" w14:textId="77777777" w:rsidR="00A066F1" w:rsidRPr="00134239" w:rsidRDefault="00A066F1" w:rsidP="00A066F1">
            <w:pPr>
              <w:spacing w:before="0" w:line="240" w:lineRule="atLeast"/>
              <w:rPr>
                <w:rFonts w:ascii="Verdana" w:hAnsi="Verdana"/>
                <w:sz w:val="20"/>
              </w:rPr>
            </w:pPr>
          </w:p>
        </w:tc>
      </w:tr>
      <w:tr w:rsidR="00A066F1" w:rsidRPr="00134239" w14:paraId="4B1FE82A" w14:textId="77777777">
        <w:trPr>
          <w:cantSplit/>
          <w:trHeight w:val="23"/>
        </w:trPr>
        <w:tc>
          <w:tcPr>
            <w:tcW w:w="6911" w:type="dxa"/>
            <w:gridSpan w:val="2"/>
            <w:shd w:val="clear" w:color="auto" w:fill="auto"/>
          </w:tcPr>
          <w:p w14:paraId="231F481A" w14:textId="77777777" w:rsidR="00A066F1" w:rsidRPr="0013423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134239">
              <w:rPr>
                <w:rFonts w:ascii="Verdana" w:hAnsi="Verdana"/>
                <w:sz w:val="20"/>
                <w:szCs w:val="20"/>
              </w:rPr>
              <w:t>PLENARY MEETING</w:t>
            </w:r>
          </w:p>
        </w:tc>
        <w:tc>
          <w:tcPr>
            <w:tcW w:w="3120" w:type="dxa"/>
            <w:gridSpan w:val="2"/>
          </w:tcPr>
          <w:p w14:paraId="021DC51F" w14:textId="77777777" w:rsidR="00A066F1" w:rsidRPr="00134239" w:rsidRDefault="00E55816" w:rsidP="00AA666F">
            <w:pPr>
              <w:tabs>
                <w:tab w:val="left" w:pos="851"/>
              </w:tabs>
              <w:spacing w:before="0" w:line="240" w:lineRule="atLeast"/>
              <w:rPr>
                <w:rFonts w:ascii="Verdana" w:hAnsi="Verdana"/>
                <w:sz w:val="20"/>
              </w:rPr>
            </w:pPr>
            <w:r w:rsidRPr="00134239">
              <w:rPr>
                <w:rFonts w:ascii="Verdana" w:hAnsi="Verdana"/>
                <w:b/>
                <w:sz w:val="20"/>
              </w:rPr>
              <w:t>Addendum 10 to</w:t>
            </w:r>
            <w:r w:rsidRPr="00134239">
              <w:rPr>
                <w:rFonts w:ascii="Verdana" w:hAnsi="Verdana"/>
                <w:b/>
                <w:sz w:val="20"/>
              </w:rPr>
              <w:br/>
              <w:t>Document 148(Add.22)</w:t>
            </w:r>
            <w:r w:rsidR="00A066F1" w:rsidRPr="00134239">
              <w:rPr>
                <w:rFonts w:ascii="Verdana" w:hAnsi="Verdana"/>
                <w:b/>
                <w:sz w:val="20"/>
              </w:rPr>
              <w:t>-</w:t>
            </w:r>
            <w:r w:rsidR="005E10C9" w:rsidRPr="00134239">
              <w:rPr>
                <w:rFonts w:ascii="Verdana" w:hAnsi="Verdana"/>
                <w:b/>
                <w:sz w:val="20"/>
              </w:rPr>
              <w:t>E</w:t>
            </w:r>
          </w:p>
        </w:tc>
      </w:tr>
      <w:tr w:rsidR="00A066F1" w:rsidRPr="00134239" w14:paraId="7D5F5854" w14:textId="77777777">
        <w:trPr>
          <w:cantSplit/>
          <w:trHeight w:val="23"/>
        </w:trPr>
        <w:tc>
          <w:tcPr>
            <w:tcW w:w="6911" w:type="dxa"/>
            <w:gridSpan w:val="2"/>
            <w:shd w:val="clear" w:color="auto" w:fill="auto"/>
          </w:tcPr>
          <w:p w14:paraId="221A6C0D" w14:textId="77777777" w:rsidR="00A066F1" w:rsidRPr="0013423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AB00291" w14:textId="77777777" w:rsidR="00A066F1" w:rsidRPr="00134239" w:rsidRDefault="00420873" w:rsidP="00A066F1">
            <w:pPr>
              <w:tabs>
                <w:tab w:val="left" w:pos="993"/>
              </w:tabs>
              <w:spacing w:before="0"/>
              <w:rPr>
                <w:rFonts w:ascii="Verdana" w:hAnsi="Verdana"/>
                <w:sz w:val="20"/>
              </w:rPr>
            </w:pPr>
            <w:r w:rsidRPr="00134239">
              <w:rPr>
                <w:rFonts w:ascii="Verdana" w:hAnsi="Verdana"/>
                <w:b/>
                <w:sz w:val="20"/>
              </w:rPr>
              <w:t>30 October 2023</w:t>
            </w:r>
          </w:p>
        </w:tc>
      </w:tr>
      <w:tr w:rsidR="00A066F1" w:rsidRPr="00134239" w14:paraId="553CCE9C" w14:textId="77777777">
        <w:trPr>
          <w:cantSplit/>
          <w:trHeight w:val="23"/>
        </w:trPr>
        <w:tc>
          <w:tcPr>
            <w:tcW w:w="6911" w:type="dxa"/>
            <w:gridSpan w:val="2"/>
            <w:shd w:val="clear" w:color="auto" w:fill="auto"/>
          </w:tcPr>
          <w:p w14:paraId="4DCC7EAF" w14:textId="77777777" w:rsidR="00A066F1" w:rsidRPr="0013423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924D644" w14:textId="77777777" w:rsidR="00A066F1" w:rsidRPr="00134239" w:rsidRDefault="00E55816" w:rsidP="00A066F1">
            <w:pPr>
              <w:tabs>
                <w:tab w:val="left" w:pos="993"/>
              </w:tabs>
              <w:spacing w:before="0"/>
              <w:rPr>
                <w:rFonts w:ascii="Verdana" w:hAnsi="Verdana"/>
                <w:b/>
                <w:sz w:val="20"/>
              </w:rPr>
            </w:pPr>
            <w:r w:rsidRPr="00134239">
              <w:rPr>
                <w:rFonts w:ascii="Verdana" w:hAnsi="Verdana"/>
                <w:b/>
                <w:sz w:val="20"/>
              </w:rPr>
              <w:t>Original: English</w:t>
            </w:r>
          </w:p>
        </w:tc>
      </w:tr>
      <w:tr w:rsidR="00A066F1" w:rsidRPr="00134239" w14:paraId="5D992227" w14:textId="77777777" w:rsidTr="00025864">
        <w:trPr>
          <w:cantSplit/>
          <w:trHeight w:val="23"/>
        </w:trPr>
        <w:tc>
          <w:tcPr>
            <w:tcW w:w="10031" w:type="dxa"/>
            <w:gridSpan w:val="4"/>
            <w:shd w:val="clear" w:color="auto" w:fill="auto"/>
          </w:tcPr>
          <w:p w14:paraId="18CF23B2" w14:textId="77777777" w:rsidR="00A066F1" w:rsidRPr="00134239" w:rsidRDefault="00A066F1" w:rsidP="00A066F1">
            <w:pPr>
              <w:tabs>
                <w:tab w:val="left" w:pos="993"/>
              </w:tabs>
              <w:spacing w:before="0"/>
              <w:rPr>
                <w:rFonts w:ascii="Verdana" w:hAnsi="Verdana"/>
                <w:b/>
                <w:sz w:val="20"/>
              </w:rPr>
            </w:pPr>
          </w:p>
        </w:tc>
      </w:tr>
      <w:tr w:rsidR="00E55816" w:rsidRPr="00134239" w14:paraId="23681A12" w14:textId="77777777" w:rsidTr="00025864">
        <w:trPr>
          <w:cantSplit/>
          <w:trHeight w:val="23"/>
        </w:trPr>
        <w:tc>
          <w:tcPr>
            <w:tcW w:w="10031" w:type="dxa"/>
            <w:gridSpan w:val="4"/>
            <w:shd w:val="clear" w:color="auto" w:fill="auto"/>
          </w:tcPr>
          <w:p w14:paraId="56C01EBD" w14:textId="77777777" w:rsidR="00E55816" w:rsidRPr="00134239" w:rsidRDefault="00884D60" w:rsidP="00E55816">
            <w:pPr>
              <w:pStyle w:val="Source"/>
            </w:pPr>
            <w:r w:rsidRPr="00134239">
              <w:t>Iran (Islamic Republic of)</w:t>
            </w:r>
          </w:p>
        </w:tc>
      </w:tr>
      <w:tr w:rsidR="00E55816" w:rsidRPr="00134239" w14:paraId="477B5A55" w14:textId="77777777" w:rsidTr="00025864">
        <w:trPr>
          <w:cantSplit/>
          <w:trHeight w:val="23"/>
        </w:trPr>
        <w:tc>
          <w:tcPr>
            <w:tcW w:w="10031" w:type="dxa"/>
            <w:gridSpan w:val="4"/>
            <w:shd w:val="clear" w:color="auto" w:fill="auto"/>
          </w:tcPr>
          <w:p w14:paraId="6BBCDD1C" w14:textId="77777777" w:rsidR="00E55816" w:rsidRPr="00134239" w:rsidRDefault="007D5320" w:rsidP="00E55816">
            <w:pPr>
              <w:pStyle w:val="Title1"/>
            </w:pPr>
            <w:r w:rsidRPr="00134239">
              <w:t>PROPOSALS FOR THE WORK OF THE CONFERENCE</w:t>
            </w:r>
          </w:p>
        </w:tc>
      </w:tr>
      <w:tr w:rsidR="00E55816" w:rsidRPr="00134239" w14:paraId="1537A136" w14:textId="77777777" w:rsidTr="00025864">
        <w:trPr>
          <w:cantSplit/>
          <w:trHeight w:val="23"/>
        </w:trPr>
        <w:tc>
          <w:tcPr>
            <w:tcW w:w="10031" w:type="dxa"/>
            <w:gridSpan w:val="4"/>
            <w:shd w:val="clear" w:color="auto" w:fill="auto"/>
          </w:tcPr>
          <w:p w14:paraId="62453CBA" w14:textId="77777777" w:rsidR="00E55816" w:rsidRPr="00134239" w:rsidRDefault="00E55816" w:rsidP="00E55816">
            <w:pPr>
              <w:pStyle w:val="Title2"/>
            </w:pPr>
          </w:p>
        </w:tc>
      </w:tr>
      <w:tr w:rsidR="00A538A6" w:rsidRPr="00134239" w14:paraId="624D46C0" w14:textId="77777777" w:rsidTr="00025864">
        <w:trPr>
          <w:cantSplit/>
          <w:trHeight w:val="23"/>
        </w:trPr>
        <w:tc>
          <w:tcPr>
            <w:tcW w:w="10031" w:type="dxa"/>
            <w:gridSpan w:val="4"/>
            <w:shd w:val="clear" w:color="auto" w:fill="auto"/>
          </w:tcPr>
          <w:p w14:paraId="12304ED7" w14:textId="77777777" w:rsidR="00A538A6" w:rsidRPr="00134239" w:rsidRDefault="004B13CB" w:rsidP="004B13CB">
            <w:pPr>
              <w:pStyle w:val="Agendaitem"/>
              <w:rPr>
                <w:lang w:val="en-GB"/>
              </w:rPr>
            </w:pPr>
            <w:r w:rsidRPr="00134239">
              <w:rPr>
                <w:lang w:val="en-GB"/>
              </w:rPr>
              <w:t>Agenda item 7(H)</w:t>
            </w:r>
          </w:p>
        </w:tc>
      </w:tr>
    </w:tbl>
    <w:bookmarkEnd w:id="4"/>
    <w:bookmarkEnd w:id="5"/>
    <w:p w14:paraId="49A019E1" w14:textId="77777777" w:rsidR="00187BD9" w:rsidRPr="00134239" w:rsidRDefault="0000772E" w:rsidP="007341B9">
      <w:r w:rsidRPr="00134239">
        <w:t>7</w:t>
      </w:r>
      <w:r w:rsidRPr="0013423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134239">
        <w:rPr>
          <w:b/>
        </w:rPr>
        <w:t>86</w:t>
      </w:r>
      <w:r w:rsidRPr="00134239">
        <w:t xml:space="preserve"> </w:t>
      </w:r>
      <w:r w:rsidRPr="00134239">
        <w:rPr>
          <w:b/>
        </w:rPr>
        <w:t>(Rev.WRC</w:t>
      </w:r>
      <w:r w:rsidRPr="00134239">
        <w:rPr>
          <w:b/>
        </w:rPr>
        <w:noBreakHyphen/>
        <w:t>07)</w:t>
      </w:r>
      <w:r w:rsidRPr="00134239">
        <w:rPr>
          <w:bCs/>
        </w:rPr>
        <w:t>, in order to facilitate the rational, efficient and economical use of radio frequencies and any associated orbits, including the geostationary-satellite orbit;</w:t>
      </w:r>
    </w:p>
    <w:p w14:paraId="1E0D9652" w14:textId="465B8252" w:rsidR="00187BD9" w:rsidRPr="00134239" w:rsidRDefault="0000772E" w:rsidP="009A5BC8">
      <w:r w:rsidRPr="00134239">
        <w:t xml:space="preserve">7(H) </w:t>
      </w:r>
      <w:r w:rsidRPr="00134239">
        <w:tab/>
        <w:t>Topic</w:t>
      </w:r>
      <w:r w:rsidR="00251639" w:rsidRPr="00134239">
        <w:t> </w:t>
      </w:r>
      <w:r w:rsidRPr="00134239">
        <w:t>H - Enhanced protection of RR Appendices</w:t>
      </w:r>
      <w:r w:rsidR="00251639" w:rsidRPr="00134239">
        <w:t> </w:t>
      </w:r>
      <w:r w:rsidRPr="00134239">
        <w:rPr>
          <w:b/>
          <w:bCs/>
        </w:rPr>
        <w:t>30/30A</w:t>
      </w:r>
      <w:r w:rsidRPr="00134239">
        <w:t xml:space="preserve"> in Regions</w:t>
      </w:r>
      <w:r w:rsidR="00251639" w:rsidRPr="00134239">
        <w:t> </w:t>
      </w:r>
      <w:r w:rsidRPr="00134239">
        <w:t>1 and</w:t>
      </w:r>
      <w:r w:rsidR="00251639" w:rsidRPr="00134239">
        <w:t> </w:t>
      </w:r>
      <w:r w:rsidRPr="00134239">
        <w:t>3 and RR Appendix</w:t>
      </w:r>
      <w:r w:rsidR="00251639" w:rsidRPr="00134239">
        <w:t> </w:t>
      </w:r>
      <w:r w:rsidRPr="00134239">
        <w:rPr>
          <w:b/>
          <w:bCs/>
        </w:rPr>
        <w:t>30B</w:t>
      </w:r>
    </w:p>
    <w:p w14:paraId="59F025EA" w14:textId="77777777" w:rsidR="008106FC" w:rsidRPr="00134239" w:rsidRDefault="008106FC" w:rsidP="008106FC">
      <w:pPr>
        <w:pStyle w:val="Headingb"/>
        <w:rPr>
          <w:lang w:val="en-GB"/>
        </w:rPr>
      </w:pPr>
      <w:r w:rsidRPr="00134239">
        <w:rPr>
          <w:lang w:val="en-GB"/>
        </w:rPr>
        <w:t>Introduction</w:t>
      </w:r>
    </w:p>
    <w:p w14:paraId="6CEB5DB8" w14:textId="520B0E98" w:rsidR="008106FC" w:rsidRPr="00134239" w:rsidRDefault="008106FC" w:rsidP="008106FC">
      <w:r w:rsidRPr="00134239">
        <w:t>To address this agenda item, the studies carried out by ITU</w:t>
      </w:r>
      <w:r w:rsidRPr="00134239">
        <w:noBreakHyphen/>
        <w:t>R ha</w:t>
      </w:r>
      <w:r w:rsidR="001F38D9" w:rsidRPr="00134239">
        <w:t>ve</w:t>
      </w:r>
      <w:r w:rsidRPr="00134239">
        <w:t xml:space="preserve"> considered the two following approaches:</w:t>
      </w:r>
    </w:p>
    <w:p w14:paraId="1C774246" w14:textId="3FA36B44" w:rsidR="008106FC" w:rsidRPr="00134239" w:rsidRDefault="008106FC" w:rsidP="008106FC">
      <w:pPr>
        <w:pStyle w:val="enumlev1"/>
      </w:pPr>
      <w:r w:rsidRPr="00134239">
        <w:t>1)</w:t>
      </w:r>
      <w:r w:rsidRPr="00134239">
        <w:tab/>
        <w:t>removing the concept of implicit agreement in RR Appendices</w:t>
      </w:r>
      <w:r w:rsidR="00251639" w:rsidRPr="00134239">
        <w:t> </w:t>
      </w:r>
      <w:r w:rsidRPr="00134239">
        <w:rPr>
          <w:b/>
          <w:bCs/>
        </w:rPr>
        <w:t>30/30A</w:t>
      </w:r>
      <w:r w:rsidRPr="00134239">
        <w:t xml:space="preserve"> and RR Appendix</w:t>
      </w:r>
      <w:r w:rsidR="00251639" w:rsidRPr="00134239">
        <w:t> </w:t>
      </w:r>
      <w:r w:rsidRPr="00134239">
        <w:rPr>
          <w:b/>
          <w:bCs/>
        </w:rPr>
        <w:t>30B</w:t>
      </w:r>
      <w:r w:rsidRPr="00134239">
        <w:t>;</w:t>
      </w:r>
    </w:p>
    <w:p w14:paraId="26363699" w14:textId="2D2931BC" w:rsidR="008106FC" w:rsidRPr="00134239" w:rsidRDefault="008106FC" w:rsidP="008106FC">
      <w:pPr>
        <w:pStyle w:val="enumlev1"/>
      </w:pPr>
      <w:r w:rsidRPr="00134239">
        <w:t>2)</w:t>
      </w:r>
      <w:r w:rsidRPr="00134239">
        <w:tab/>
        <w:t>reducing the coordination trigger for Plan assignments in RR Appendices</w:t>
      </w:r>
      <w:r w:rsidR="00251639" w:rsidRPr="00134239">
        <w:t> </w:t>
      </w:r>
      <w:r w:rsidRPr="00134239">
        <w:rPr>
          <w:b/>
          <w:bCs/>
        </w:rPr>
        <w:t>30/30A</w:t>
      </w:r>
      <w:r w:rsidRPr="00134239">
        <w:t>.</w:t>
      </w:r>
    </w:p>
    <w:p w14:paraId="08D943C8" w14:textId="138BE949" w:rsidR="008106FC" w:rsidRPr="00134239" w:rsidRDefault="008106FC" w:rsidP="008106FC">
      <w:r w:rsidRPr="00134239">
        <w:t>Among different methods proposed to satisfy Topic</w:t>
      </w:r>
      <w:r w:rsidR="00251639" w:rsidRPr="00134239">
        <w:t> </w:t>
      </w:r>
      <w:r w:rsidRPr="00134239">
        <w:t>H, the above two objectives are achieved in Method</w:t>
      </w:r>
      <w:r w:rsidR="00251639" w:rsidRPr="00134239">
        <w:t> </w:t>
      </w:r>
      <w:r w:rsidRPr="00134239">
        <w:t>H1B and Method</w:t>
      </w:r>
      <w:r w:rsidR="00251639" w:rsidRPr="00134239">
        <w:t> </w:t>
      </w:r>
      <w:r w:rsidRPr="00134239">
        <w:t>H2B, respectively.</w:t>
      </w:r>
    </w:p>
    <w:p w14:paraId="120A0BFA" w14:textId="1F843FB6" w:rsidR="008106FC" w:rsidRPr="00134239" w:rsidRDefault="008106FC" w:rsidP="008106FC">
      <w:r w:rsidRPr="00134239">
        <w:t>It is noted that</w:t>
      </w:r>
      <w:r w:rsidRPr="00134239">
        <w:rPr>
          <w:rtl/>
        </w:rPr>
        <w:t xml:space="preserve"> </w:t>
      </w:r>
      <w:r w:rsidRPr="00134239">
        <w:t>Option</w:t>
      </w:r>
      <w:r w:rsidR="00510BB3" w:rsidRPr="00134239">
        <w:t> </w:t>
      </w:r>
      <w:r w:rsidRPr="00134239">
        <w:t>2 of Method</w:t>
      </w:r>
      <w:r w:rsidR="00251639" w:rsidRPr="00134239">
        <w:t> </w:t>
      </w:r>
      <w:r w:rsidRPr="00134239">
        <w:t>H1B would further enhance the protection of RR Appendices</w:t>
      </w:r>
      <w:r w:rsidR="004453A5" w:rsidRPr="00134239">
        <w:t> </w:t>
      </w:r>
      <w:r w:rsidRPr="00134239">
        <w:rPr>
          <w:b/>
          <w:bCs/>
        </w:rPr>
        <w:t>30/30A</w:t>
      </w:r>
      <w:r w:rsidRPr="00134239">
        <w:t xml:space="preserve"> by removing another type of implicit agreement imposed on these Appendices by the non-Plan FSS of Region</w:t>
      </w:r>
      <w:r w:rsidR="00251639" w:rsidRPr="00134239">
        <w:t> </w:t>
      </w:r>
      <w:r w:rsidRPr="00134239">
        <w:t>2.</w:t>
      </w:r>
    </w:p>
    <w:p w14:paraId="267A31C4" w14:textId="3DC0AA40" w:rsidR="008106FC" w:rsidRPr="00134239" w:rsidRDefault="008106FC" w:rsidP="008106FC">
      <w:r w:rsidRPr="00134239">
        <w:t xml:space="preserve">This Administration has no difficulty if WRC decides to also remove </w:t>
      </w:r>
      <w:r w:rsidRPr="00134239">
        <w:rPr>
          <w:bCs/>
        </w:rPr>
        <w:t xml:space="preserve">the concept of implicit agreement applied by </w:t>
      </w:r>
      <w:r w:rsidRPr="00134239">
        <w:t>unplanned FSS assignments of other Regions with respect to the BSS Plan of Region</w:t>
      </w:r>
      <w:r w:rsidR="00251639" w:rsidRPr="00134239">
        <w:t> </w:t>
      </w:r>
      <w:r w:rsidRPr="00134239">
        <w:t>2.</w:t>
      </w:r>
    </w:p>
    <w:p w14:paraId="38D3EBAB" w14:textId="713320C9" w:rsidR="008106FC" w:rsidRPr="00134239" w:rsidRDefault="008106FC" w:rsidP="008106FC">
      <w:pPr>
        <w:rPr>
          <w:lang w:bidi="fa-IR"/>
        </w:rPr>
      </w:pPr>
      <w:r w:rsidRPr="00134239">
        <w:t>In line with the objective of establishing Topic</w:t>
      </w:r>
      <w:r w:rsidR="00251639" w:rsidRPr="00134239">
        <w:t> </w:t>
      </w:r>
      <w:r w:rsidRPr="00134239">
        <w:t>H, the Islamic Republic of Iran supports Method H1B, Option</w:t>
      </w:r>
      <w:r w:rsidR="00251639" w:rsidRPr="00134239">
        <w:t> </w:t>
      </w:r>
      <w:r w:rsidRPr="00134239">
        <w:t>2, for the issue of the “implicit agreement” and Method</w:t>
      </w:r>
      <w:r w:rsidR="00251639" w:rsidRPr="00134239">
        <w:t> </w:t>
      </w:r>
      <w:r w:rsidRPr="00134239">
        <w:t>H2B for the issue of the “EPM degradation tolerance” as outlined in the CPM Report</w:t>
      </w:r>
      <w:r w:rsidR="001D38C2" w:rsidRPr="00134239">
        <w:t>,</w:t>
      </w:r>
      <w:r w:rsidRPr="00134239">
        <w:t xml:space="preserve"> and </w:t>
      </w:r>
      <w:r w:rsidR="001D38C2" w:rsidRPr="00134239">
        <w:t xml:space="preserve">the </w:t>
      </w:r>
      <w:r w:rsidRPr="00134239">
        <w:t>following proposal</w:t>
      </w:r>
      <w:r w:rsidR="00D430D3" w:rsidRPr="00134239">
        <w:t>s</w:t>
      </w:r>
      <w:r w:rsidRPr="00134239">
        <w:t xml:space="preserve"> </w:t>
      </w:r>
      <w:r w:rsidR="00D430D3" w:rsidRPr="00134239">
        <w:t>are</w:t>
      </w:r>
      <w:r w:rsidRPr="00134239">
        <w:t xml:space="preserve"> presented accordingly. </w:t>
      </w:r>
    </w:p>
    <w:p w14:paraId="1526D100" w14:textId="77777777" w:rsidR="008106FC" w:rsidRPr="00134239" w:rsidRDefault="008106FC" w:rsidP="008106FC">
      <w:pPr>
        <w:pStyle w:val="Headingb"/>
        <w:rPr>
          <w:lang w:val="en-GB"/>
        </w:rPr>
      </w:pPr>
      <w:r w:rsidRPr="00134239">
        <w:rPr>
          <w:lang w:val="en-GB"/>
        </w:rPr>
        <w:lastRenderedPageBreak/>
        <w:t>Proposals</w:t>
      </w:r>
    </w:p>
    <w:p w14:paraId="3543D8CE" w14:textId="54584747" w:rsidR="00187BD9" w:rsidRPr="00134239" w:rsidRDefault="008106FC" w:rsidP="008106FC">
      <w:r w:rsidRPr="00134239">
        <w:t>Th</w:t>
      </w:r>
      <w:r w:rsidR="00D430D3" w:rsidRPr="00134239">
        <w:t>ese</w:t>
      </w:r>
      <w:r w:rsidRPr="00134239">
        <w:t xml:space="preserve"> proposal</w:t>
      </w:r>
      <w:r w:rsidR="00D430D3" w:rsidRPr="00134239">
        <w:t>s</w:t>
      </w:r>
      <w:r w:rsidRPr="00134239">
        <w:t xml:space="preserve"> </w:t>
      </w:r>
      <w:r w:rsidR="00D430D3" w:rsidRPr="00134239">
        <w:t>are</w:t>
      </w:r>
      <w:r w:rsidRPr="00134239">
        <w:t xml:space="preserve"> prepared according to</w:t>
      </w:r>
      <w:r w:rsidRPr="00134239">
        <w:rPr>
          <w:rtl/>
        </w:rPr>
        <w:t xml:space="preserve"> </w:t>
      </w:r>
      <w:r w:rsidRPr="00134239">
        <w:t>Method</w:t>
      </w:r>
      <w:r w:rsidR="00251639" w:rsidRPr="00134239">
        <w:t> </w:t>
      </w:r>
      <w:r w:rsidRPr="00134239">
        <w:t>H1B, Option</w:t>
      </w:r>
      <w:r w:rsidR="00251639" w:rsidRPr="00134239">
        <w:t> </w:t>
      </w:r>
      <w:r w:rsidRPr="00134239">
        <w:t>2, and Method</w:t>
      </w:r>
      <w:r w:rsidR="00251639" w:rsidRPr="00134239">
        <w:t> </w:t>
      </w:r>
      <w:r w:rsidRPr="00134239">
        <w:t>H2B in the CPM Report.</w:t>
      </w:r>
      <w:r w:rsidR="00187BD9" w:rsidRPr="00134239">
        <w:br w:type="page"/>
      </w:r>
    </w:p>
    <w:p w14:paraId="06E1207F" w14:textId="5961A508" w:rsidR="00617468" w:rsidRPr="00134239" w:rsidRDefault="0000772E" w:rsidP="00496979">
      <w:pPr>
        <w:pStyle w:val="AppendixNo"/>
        <w:spacing w:before="0"/>
        <w:rPr>
          <w:vertAlign w:val="superscript"/>
        </w:rPr>
      </w:pPr>
      <w:bookmarkStart w:id="6" w:name="_Toc42084194"/>
      <w:r w:rsidRPr="00134239">
        <w:lastRenderedPageBreak/>
        <w:t xml:space="preserve">APPENDIX </w:t>
      </w:r>
      <w:r w:rsidRPr="00134239">
        <w:rPr>
          <w:rStyle w:val="href"/>
        </w:rPr>
        <w:t>30</w:t>
      </w:r>
      <w:r w:rsidRPr="00134239">
        <w:t xml:space="preserve"> (REV.WRC</w:t>
      </w:r>
      <w:r w:rsidRPr="00134239">
        <w:noBreakHyphen/>
        <w:t>19)</w:t>
      </w:r>
      <w:bookmarkEnd w:id="6"/>
      <w:r w:rsidR="006B4C46" w:rsidRPr="00134239">
        <w:rPr>
          <w:rStyle w:val="FootnoteReference"/>
        </w:rPr>
        <w:t>*</w:t>
      </w:r>
    </w:p>
    <w:p w14:paraId="05A84A75" w14:textId="68CF66A6" w:rsidR="00617468" w:rsidRPr="00134239" w:rsidRDefault="0000772E" w:rsidP="00496979">
      <w:pPr>
        <w:pStyle w:val="Appendixtitle"/>
        <w:rPr>
          <w:rFonts w:ascii="Times New Roman"/>
          <w:b w:val="0"/>
          <w:bCs/>
          <w:color w:val="000000"/>
          <w:sz w:val="16"/>
        </w:rPr>
      </w:pPr>
      <w:bookmarkStart w:id="7" w:name="_Toc330560547"/>
      <w:bookmarkStart w:id="8" w:name="_Toc42084195"/>
      <w:r w:rsidRPr="00134239">
        <w:t>Provisions for all services and associated Plans and List</w:t>
      </w:r>
      <w:r w:rsidR="006B4C46" w:rsidRPr="00134239">
        <w:rPr>
          <w:rStyle w:val="FootnoteReference"/>
        </w:rPr>
        <w:t>1</w:t>
      </w:r>
      <w:r w:rsidRPr="00134239">
        <w:t xml:space="preserve"> for</w:t>
      </w:r>
      <w:r w:rsidRPr="00134239">
        <w:br/>
        <w:t>the broadcasting-satellite service in the frequency bands</w:t>
      </w:r>
      <w:r w:rsidRPr="00134239">
        <w:br/>
        <w:t>11.7-12.2 GHz (in Region 3), 11.7-12.5 GHz (in Region 1)</w:t>
      </w:r>
      <w:r w:rsidRPr="00134239">
        <w:br/>
        <w:t>         and 12.2-12.7 GHz (in Region</w:t>
      </w:r>
      <w:r w:rsidR="000973A7" w:rsidRPr="00134239">
        <w:t> </w:t>
      </w:r>
      <w:r w:rsidRPr="00134239">
        <w:t>2)</w:t>
      </w:r>
      <w:r w:rsidRPr="00134239">
        <w:rPr>
          <w:b w:val="0"/>
          <w:bCs/>
          <w:color w:val="000000"/>
          <w:sz w:val="16"/>
        </w:rPr>
        <w:t>    </w:t>
      </w:r>
      <w:r w:rsidRPr="00134239">
        <w:rPr>
          <w:rFonts w:ascii="Times New Roman"/>
          <w:b w:val="0"/>
          <w:bCs/>
          <w:color w:val="000000"/>
          <w:sz w:val="16"/>
        </w:rPr>
        <w:t>(WRC</w:t>
      </w:r>
      <w:r w:rsidRPr="00134239">
        <w:rPr>
          <w:rFonts w:ascii="Times New Roman"/>
          <w:b w:val="0"/>
          <w:bCs/>
          <w:color w:val="000000"/>
          <w:sz w:val="16"/>
        </w:rPr>
        <w:noBreakHyphen/>
        <w:t>03)</w:t>
      </w:r>
      <w:bookmarkEnd w:id="7"/>
      <w:bookmarkEnd w:id="8"/>
    </w:p>
    <w:p w14:paraId="243D2553" w14:textId="77777777" w:rsidR="00F9036F" w:rsidRPr="00134239" w:rsidRDefault="0000772E">
      <w:pPr>
        <w:pStyle w:val="Proposal"/>
      </w:pPr>
      <w:r w:rsidRPr="00134239">
        <w:t>MOD</w:t>
      </w:r>
      <w:r w:rsidRPr="00134239">
        <w:tab/>
        <w:t>IRN/148A22A10/1</w:t>
      </w:r>
      <w:r w:rsidRPr="00134239">
        <w:rPr>
          <w:vanish/>
          <w:color w:val="7F7F7F" w:themeColor="text1" w:themeTint="80"/>
          <w:vertAlign w:val="superscript"/>
        </w:rPr>
        <w:t>#2076</w:t>
      </w:r>
    </w:p>
    <w:p w14:paraId="58CDAB2E" w14:textId="77777777" w:rsidR="00617468" w:rsidRPr="00134239" w:rsidRDefault="0000772E" w:rsidP="00AD35A3">
      <w:pPr>
        <w:pStyle w:val="AppArtNo"/>
      </w:pPr>
      <w:r w:rsidRPr="00134239">
        <w:t>ARTICLE  4</w:t>
      </w:r>
      <w:r w:rsidRPr="00134239">
        <w:rPr>
          <w:sz w:val="16"/>
          <w:szCs w:val="16"/>
        </w:rPr>
        <w:t>     (Rev.WRC</w:t>
      </w:r>
      <w:r w:rsidRPr="00134239">
        <w:rPr>
          <w:sz w:val="16"/>
          <w:szCs w:val="16"/>
        </w:rPr>
        <w:noBreakHyphen/>
      </w:r>
      <w:del w:id="9" w:author="ITU" w:date="2022-09-21T10:07:00Z">
        <w:r w:rsidRPr="00134239" w:rsidDel="0064565F">
          <w:rPr>
            <w:sz w:val="16"/>
            <w:szCs w:val="16"/>
          </w:rPr>
          <w:delText>19</w:delText>
        </w:r>
      </w:del>
      <w:ins w:id="10" w:author="ITU" w:date="2022-09-21T10:07:00Z">
        <w:r w:rsidRPr="00134239">
          <w:rPr>
            <w:sz w:val="16"/>
            <w:szCs w:val="16"/>
          </w:rPr>
          <w:t>23</w:t>
        </w:r>
      </w:ins>
      <w:r w:rsidRPr="00134239">
        <w:rPr>
          <w:sz w:val="16"/>
          <w:szCs w:val="16"/>
        </w:rPr>
        <w:t>)</w:t>
      </w:r>
    </w:p>
    <w:p w14:paraId="652CEF3B" w14:textId="7843B604" w:rsidR="00617468" w:rsidRPr="00134239" w:rsidRDefault="0000772E" w:rsidP="00AD35A3">
      <w:pPr>
        <w:pStyle w:val="AppArttitle"/>
      </w:pPr>
      <w:r w:rsidRPr="00134239">
        <w:t xml:space="preserve">Procedures for modifications to the Region 2 Plan or </w:t>
      </w:r>
      <w:r w:rsidRPr="00134239">
        <w:br/>
        <w:t>for additional uses in Regions</w:t>
      </w:r>
      <w:r w:rsidR="000973A7" w:rsidRPr="00134239">
        <w:t> </w:t>
      </w:r>
      <w:r w:rsidRPr="00134239">
        <w:t>1 and</w:t>
      </w:r>
      <w:r w:rsidR="000973A7" w:rsidRPr="00134239">
        <w:t> </w:t>
      </w:r>
      <w:r w:rsidRPr="00134239">
        <w:t>3</w:t>
      </w:r>
      <w:r w:rsidRPr="00134239">
        <w:rPr>
          <w:rStyle w:val="FootnoteReference"/>
          <w:b w:val="0"/>
        </w:rPr>
        <w:footnoteReference w:customMarkFollows="1" w:id="2"/>
        <w:t>3</w:t>
      </w:r>
    </w:p>
    <w:p w14:paraId="07E29D61" w14:textId="77777777" w:rsidR="00F9036F" w:rsidRPr="00134239" w:rsidRDefault="00F9036F">
      <w:pPr>
        <w:pStyle w:val="Reasons"/>
      </w:pPr>
    </w:p>
    <w:p w14:paraId="1BBC37C8" w14:textId="3145ED2D" w:rsidR="00617468" w:rsidRPr="00134239" w:rsidRDefault="0000772E" w:rsidP="00496979">
      <w:pPr>
        <w:pStyle w:val="Heading2"/>
      </w:pPr>
      <w:r w:rsidRPr="00134239">
        <w:t>4.1</w:t>
      </w:r>
      <w:r w:rsidRPr="00134239">
        <w:tab/>
        <w:t>Provisions applicable to Regions</w:t>
      </w:r>
      <w:r w:rsidR="000973A7" w:rsidRPr="00134239">
        <w:t> </w:t>
      </w:r>
      <w:r w:rsidRPr="00134239">
        <w:t>1 and</w:t>
      </w:r>
      <w:r w:rsidR="000973A7" w:rsidRPr="00134239">
        <w:t> </w:t>
      </w:r>
      <w:r w:rsidRPr="00134239">
        <w:t>3</w:t>
      </w:r>
    </w:p>
    <w:p w14:paraId="1EB4A736" w14:textId="77777777" w:rsidR="00F9036F" w:rsidRPr="00134239" w:rsidRDefault="0000772E">
      <w:pPr>
        <w:pStyle w:val="Proposal"/>
      </w:pPr>
      <w:r w:rsidRPr="00134239">
        <w:t>ADD</w:t>
      </w:r>
      <w:r w:rsidRPr="00134239">
        <w:tab/>
        <w:t>IRN/148A22A10/2</w:t>
      </w:r>
      <w:r w:rsidRPr="00134239">
        <w:rPr>
          <w:vanish/>
          <w:color w:val="7F7F7F" w:themeColor="text1" w:themeTint="80"/>
          <w:vertAlign w:val="superscript"/>
        </w:rPr>
        <w:t>#2077</w:t>
      </w:r>
    </w:p>
    <w:p w14:paraId="4F7872AC" w14:textId="77777777" w:rsidR="006B4C46" w:rsidRPr="00134239" w:rsidRDefault="006B4C46" w:rsidP="006B4C46">
      <w:pPr>
        <w:rPr>
          <w:sz w:val="16"/>
          <w:szCs w:val="16"/>
          <w:lang w:eastAsia="ja-JP"/>
        </w:rPr>
      </w:pPr>
      <w:r w:rsidRPr="00134239">
        <w:rPr>
          <w:rStyle w:val="Provsplit"/>
          <w:szCs w:val="24"/>
        </w:rPr>
        <w:t>4.1.10e</w:t>
      </w:r>
      <w:r w:rsidRPr="00134239">
        <w:rPr>
          <w:szCs w:val="24"/>
          <w:lang w:eastAsia="ja-JP"/>
        </w:rPr>
        <w:tab/>
        <w:t>The course of action described in §§ 4.1.10a to 4.1.10d does not apply to an assignment in the Plan in Regions 1 and 3 or an assignment intended to enter in the Regions 1 and 3 Plan.</w:t>
      </w:r>
      <w:r w:rsidRPr="00134239">
        <w:rPr>
          <w:sz w:val="16"/>
          <w:szCs w:val="16"/>
          <w:lang w:eastAsia="ja-JP"/>
        </w:rPr>
        <w:t>     (WRC</w:t>
      </w:r>
      <w:r w:rsidRPr="00134239">
        <w:rPr>
          <w:sz w:val="16"/>
          <w:szCs w:val="16"/>
          <w:lang w:eastAsia="ja-JP"/>
        </w:rPr>
        <w:noBreakHyphen/>
        <w:t>23)</w:t>
      </w:r>
    </w:p>
    <w:p w14:paraId="1BB44A76" w14:textId="77777777" w:rsidR="00F9036F" w:rsidRPr="00134239" w:rsidRDefault="00F9036F">
      <w:pPr>
        <w:pStyle w:val="Reasons"/>
      </w:pPr>
    </w:p>
    <w:p w14:paraId="6E995F77" w14:textId="77777777" w:rsidR="00F9036F" w:rsidRPr="00134239" w:rsidRDefault="0000772E">
      <w:pPr>
        <w:pStyle w:val="Proposal"/>
      </w:pPr>
      <w:r w:rsidRPr="00134239">
        <w:t>MOD</w:t>
      </w:r>
      <w:r w:rsidRPr="00134239">
        <w:tab/>
        <w:t>IRN/148A22A10/3</w:t>
      </w:r>
      <w:r w:rsidRPr="00134239">
        <w:rPr>
          <w:vanish/>
          <w:color w:val="7F7F7F" w:themeColor="text1" w:themeTint="80"/>
          <w:vertAlign w:val="superscript"/>
        </w:rPr>
        <w:t>#2078</w:t>
      </w:r>
    </w:p>
    <w:p w14:paraId="0CF046D4" w14:textId="77777777" w:rsidR="00617468" w:rsidRPr="00134239" w:rsidRDefault="0000772E" w:rsidP="00AD35A3">
      <w:pPr>
        <w:pStyle w:val="AppArtNo"/>
        <w:keepLines w:val="0"/>
      </w:pPr>
      <w:r w:rsidRPr="00134239">
        <w:t>ARTICLE  7</w:t>
      </w:r>
      <w:r w:rsidRPr="00134239">
        <w:rPr>
          <w:sz w:val="16"/>
          <w:szCs w:val="16"/>
        </w:rPr>
        <w:t>     (Rev.WRC</w:t>
      </w:r>
      <w:r w:rsidRPr="00134239">
        <w:rPr>
          <w:sz w:val="16"/>
          <w:szCs w:val="16"/>
        </w:rPr>
        <w:noBreakHyphen/>
      </w:r>
      <w:del w:id="11" w:author="Arregui Noboa, Andres" w:date="2023-03-17T17:16:00Z">
        <w:r w:rsidRPr="00134239" w:rsidDel="00F92416">
          <w:rPr>
            <w:sz w:val="16"/>
            <w:szCs w:val="16"/>
          </w:rPr>
          <w:delText>19</w:delText>
        </w:r>
      </w:del>
      <w:ins w:id="12" w:author="Arregui Noboa, Andres" w:date="2023-03-17T17:16:00Z">
        <w:r w:rsidRPr="00134239">
          <w:rPr>
            <w:sz w:val="16"/>
            <w:szCs w:val="16"/>
          </w:rPr>
          <w:t>23</w:t>
        </w:r>
      </w:ins>
      <w:r w:rsidRPr="00134239">
        <w:rPr>
          <w:sz w:val="16"/>
          <w:szCs w:val="16"/>
        </w:rPr>
        <w:t>)</w:t>
      </w:r>
    </w:p>
    <w:p w14:paraId="78D9EA62" w14:textId="4A48F193" w:rsidR="00617468" w:rsidRPr="00134239" w:rsidRDefault="0000772E" w:rsidP="00AD35A3">
      <w:pPr>
        <w:pStyle w:val="AppArttitle"/>
        <w:rPr>
          <w:b w:val="0"/>
          <w:bCs/>
        </w:rPr>
      </w:pPr>
      <w:r w:rsidRPr="00134239">
        <w:t xml:space="preserve">Coordination, notification and recording in the Master International </w:t>
      </w:r>
      <w:r w:rsidRPr="00134239">
        <w:br/>
        <w:t>Frequency Register of frequency assignments to stations in the fixed-satellite service (space-to-Earth) in the bands 11.7-12.2 GHz (in Region</w:t>
      </w:r>
      <w:r w:rsidR="000973A7" w:rsidRPr="00134239">
        <w:t> </w:t>
      </w:r>
      <w:r w:rsidRPr="00134239">
        <w:t>2),</w:t>
      </w:r>
      <w:r w:rsidRPr="00134239">
        <w:br/>
        <w:t xml:space="preserve">12.2-12.7 GHz (in Region 3) and 12.5-12.7 GHz (in Region 1), and to stations </w:t>
      </w:r>
      <w:r w:rsidRPr="00134239">
        <w:br/>
        <w:t>in the broadcasting-satellite service in the band 12.5-12.7 GHz (in Region</w:t>
      </w:r>
      <w:r w:rsidR="000973A7" w:rsidRPr="00134239">
        <w:t> </w:t>
      </w:r>
      <w:r w:rsidRPr="00134239">
        <w:t xml:space="preserve">3) </w:t>
      </w:r>
      <w:r w:rsidRPr="00134239">
        <w:br/>
        <w:t>when frequency assignments to broadcasting-satellite stations in</w:t>
      </w:r>
      <w:r w:rsidRPr="00134239">
        <w:br/>
        <w:t>the bands 11.7-12.5 GHz in Region</w:t>
      </w:r>
      <w:r w:rsidR="000973A7" w:rsidRPr="00134239">
        <w:t> </w:t>
      </w:r>
      <w:r w:rsidRPr="00134239">
        <w:t>1, 12.2-12.7 GHz in Region 2</w:t>
      </w:r>
      <w:r w:rsidRPr="00134239">
        <w:br/>
        <w:t>and 11.7-12.2 GHz in Region</w:t>
      </w:r>
      <w:r w:rsidR="000973A7" w:rsidRPr="00134239">
        <w:t> </w:t>
      </w:r>
      <w:r w:rsidRPr="00134239">
        <w:t>3 are involved</w:t>
      </w:r>
      <w:r w:rsidRPr="00134239">
        <w:rPr>
          <w:rStyle w:val="FootnoteReference"/>
          <w:b w:val="0"/>
          <w:bCs/>
        </w:rPr>
        <w:footnoteReference w:customMarkFollows="1" w:id="3"/>
        <w:t>22</w:t>
      </w:r>
    </w:p>
    <w:p w14:paraId="5B01BAB8" w14:textId="77777777" w:rsidR="00F9036F" w:rsidRPr="00134239" w:rsidRDefault="00F9036F">
      <w:pPr>
        <w:pStyle w:val="Reasons"/>
      </w:pPr>
    </w:p>
    <w:p w14:paraId="6C650E44" w14:textId="77777777" w:rsidR="00F9036F" w:rsidRPr="00134239" w:rsidRDefault="0000772E">
      <w:pPr>
        <w:pStyle w:val="Proposal"/>
      </w:pPr>
      <w:r w:rsidRPr="00134239">
        <w:lastRenderedPageBreak/>
        <w:t>ADD</w:t>
      </w:r>
      <w:r w:rsidRPr="00134239">
        <w:tab/>
        <w:t>IRN/148A22A10/4</w:t>
      </w:r>
      <w:r w:rsidRPr="00134239">
        <w:rPr>
          <w:vanish/>
          <w:color w:val="7F7F7F" w:themeColor="text1" w:themeTint="80"/>
          <w:vertAlign w:val="superscript"/>
        </w:rPr>
        <w:t>#2079</w:t>
      </w:r>
    </w:p>
    <w:p w14:paraId="27444C03" w14:textId="0A7DF723" w:rsidR="00731EB9" w:rsidRPr="00134239" w:rsidRDefault="00731EB9" w:rsidP="00731EB9">
      <w:pPr>
        <w:rPr>
          <w:sz w:val="16"/>
          <w:szCs w:val="16"/>
          <w:lang w:eastAsia="ja-JP"/>
        </w:rPr>
      </w:pPr>
      <w:r w:rsidRPr="00134239">
        <w:rPr>
          <w:rStyle w:val="Provsplit"/>
        </w:rPr>
        <w:t>7.1</w:t>
      </w:r>
      <w:r w:rsidRPr="00134239">
        <w:rPr>
          <w:rStyle w:val="Provsplit"/>
          <w:i/>
          <w:iCs/>
        </w:rPr>
        <w:t>bis</w:t>
      </w:r>
      <w:r w:rsidRPr="00134239">
        <w:rPr>
          <w:szCs w:val="24"/>
        </w:rPr>
        <w:tab/>
      </w:r>
      <w:r w:rsidRPr="00134239">
        <w:rPr>
          <w:szCs w:val="24"/>
          <w:lang w:eastAsia="ja-JP"/>
        </w:rPr>
        <w:t>The course of action described in §§ 9.60 to 9.62 of Article </w:t>
      </w:r>
      <w:r w:rsidRPr="00134239">
        <w:rPr>
          <w:rStyle w:val="Artref"/>
          <w:b/>
          <w:bCs/>
        </w:rPr>
        <w:t>9</w:t>
      </w:r>
      <w:r w:rsidRPr="00134239">
        <w:rPr>
          <w:szCs w:val="24"/>
          <w:lang w:eastAsia="ja-JP"/>
        </w:rPr>
        <w:t xml:space="preserve"> does not apply to an assignment </w:t>
      </w:r>
      <w:r w:rsidRPr="00134239">
        <w:t>in the Appendix </w:t>
      </w:r>
      <w:r w:rsidRPr="00134239">
        <w:rPr>
          <w:rStyle w:val="Appref"/>
          <w:b/>
          <w:bCs/>
        </w:rPr>
        <w:t>30</w:t>
      </w:r>
      <w:r w:rsidRPr="00134239">
        <w:t xml:space="preserve"> Regions 1 and 3 Plan, an assignment intended to enter in this Plan, List or proposed new or modified assignments in the List, </w:t>
      </w:r>
      <w:r w:rsidRPr="00134239">
        <w:rPr>
          <w:szCs w:val="24"/>
          <w:lang w:eastAsia="ja-JP"/>
        </w:rPr>
        <w:t xml:space="preserve">when the affecting network is a </w:t>
      </w:r>
      <w:r w:rsidRPr="00134239">
        <w:t>fixed-satellite service (space-to-Earth) in</w:t>
      </w:r>
      <w:r w:rsidRPr="00134239">
        <w:rPr>
          <w:szCs w:val="24"/>
          <w:lang w:eastAsia="ja-JP"/>
        </w:rPr>
        <w:t xml:space="preserve"> the </w:t>
      </w:r>
      <w:r w:rsidR="00A31198" w:rsidRPr="00134239">
        <w:rPr>
          <w:szCs w:val="24"/>
          <w:lang w:eastAsia="ja-JP"/>
        </w:rPr>
        <w:t xml:space="preserve">frequency </w:t>
      </w:r>
      <w:r w:rsidRPr="00134239">
        <w:rPr>
          <w:szCs w:val="24"/>
          <w:lang w:eastAsia="ja-JP"/>
        </w:rPr>
        <w:t>band 11.7-12.2 GHz in Region 2.</w:t>
      </w:r>
      <w:r w:rsidRPr="00134239">
        <w:rPr>
          <w:sz w:val="16"/>
          <w:szCs w:val="16"/>
          <w:lang w:eastAsia="ja-JP"/>
        </w:rPr>
        <w:t>     (WRC</w:t>
      </w:r>
      <w:r w:rsidRPr="00134239">
        <w:rPr>
          <w:sz w:val="16"/>
          <w:szCs w:val="16"/>
          <w:lang w:eastAsia="ja-JP"/>
        </w:rPr>
        <w:noBreakHyphen/>
        <w:t>23)</w:t>
      </w:r>
    </w:p>
    <w:p w14:paraId="09EEC0B0" w14:textId="77777777" w:rsidR="00F9036F" w:rsidRPr="00134239" w:rsidRDefault="00F9036F">
      <w:pPr>
        <w:pStyle w:val="Reasons"/>
      </w:pPr>
    </w:p>
    <w:p w14:paraId="2762D703" w14:textId="77777777" w:rsidR="00617468" w:rsidRPr="00134239" w:rsidRDefault="0000772E" w:rsidP="00496979">
      <w:pPr>
        <w:pStyle w:val="AnnexNo"/>
      </w:pPr>
      <w:bookmarkStart w:id="13" w:name="_Toc330560548"/>
      <w:bookmarkStart w:id="14" w:name="_Toc42084196"/>
      <w:r w:rsidRPr="00134239">
        <w:t>ANNEX  1</w:t>
      </w:r>
      <w:r w:rsidRPr="00134239">
        <w:rPr>
          <w:sz w:val="16"/>
          <w:szCs w:val="16"/>
        </w:rPr>
        <w:t>     (</w:t>
      </w:r>
      <w:r w:rsidRPr="00134239">
        <w:rPr>
          <w:caps w:val="0"/>
          <w:sz w:val="16"/>
          <w:szCs w:val="16"/>
        </w:rPr>
        <w:t>REV</w:t>
      </w:r>
      <w:r w:rsidRPr="00134239">
        <w:rPr>
          <w:sz w:val="16"/>
          <w:szCs w:val="16"/>
        </w:rPr>
        <w:t>.WRC</w:t>
      </w:r>
      <w:r w:rsidRPr="00134239">
        <w:rPr>
          <w:sz w:val="16"/>
          <w:szCs w:val="16"/>
        </w:rPr>
        <w:noBreakHyphen/>
        <w:t>19)</w:t>
      </w:r>
      <w:bookmarkEnd w:id="13"/>
      <w:bookmarkEnd w:id="14"/>
    </w:p>
    <w:p w14:paraId="15DF54FA" w14:textId="64651184" w:rsidR="00617468" w:rsidRPr="00134239" w:rsidRDefault="0000772E" w:rsidP="00496979">
      <w:pPr>
        <w:pStyle w:val="Annextitle"/>
      </w:pPr>
      <w:bookmarkStart w:id="15" w:name="_Toc330560549"/>
      <w:bookmarkStart w:id="16" w:name="_Toc42084197"/>
      <w:r w:rsidRPr="00134239">
        <w:t>Limits for determining whether a service of an administration is affected</w:t>
      </w:r>
      <w:r w:rsidRPr="00134239">
        <w:br/>
        <w:t>by a proposed modification to the Region</w:t>
      </w:r>
      <w:r w:rsidR="000973A7" w:rsidRPr="00134239">
        <w:t> </w:t>
      </w:r>
      <w:r w:rsidRPr="00134239">
        <w:t>2 Plan or by a proposed</w:t>
      </w:r>
      <w:r w:rsidRPr="00134239">
        <w:br/>
        <w:t>new or modified assignment in the Regions</w:t>
      </w:r>
      <w:r w:rsidR="000973A7" w:rsidRPr="00134239">
        <w:t> </w:t>
      </w:r>
      <w:r w:rsidRPr="00134239">
        <w:t>1 and</w:t>
      </w:r>
      <w:r w:rsidR="000973A7" w:rsidRPr="00134239">
        <w:t> </w:t>
      </w:r>
      <w:r w:rsidRPr="00134239">
        <w:t>3 List</w:t>
      </w:r>
      <w:r w:rsidRPr="00134239">
        <w:br/>
        <w:t>or when it is necessary under this Appendix to seek</w:t>
      </w:r>
      <w:r w:rsidRPr="00134239">
        <w:br/>
        <w:t>the agreement of any other administration</w:t>
      </w:r>
      <w:bookmarkEnd w:id="15"/>
      <w:bookmarkEnd w:id="16"/>
      <w:r w:rsidR="00731EB9" w:rsidRPr="00134239">
        <w:rPr>
          <w:rStyle w:val="FootnoteReference"/>
          <w:rFonts w:asciiTheme="majorBidi" w:hAnsiTheme="majorBidi" w:cstheme="majorBidi"/>
          <w:b w:val="0"/>
          <w:bCs/>
        </w:rPr>
        <w:t>25</w:t>
      </w:r>
    </w:p>
    <w:p w14:paraId="33CBA7DA" w14:textId="77777777" w:rsidR="00F9036F" w:rsidRPr="00134239" w:rsidRDefault="0000772E">
      <w:pPr>
        <w:pStyle w:val="Proposal"/>
      </w:pPr>
      <w:r w:rsidRPr="00134239">
        <w:t>MOD</w:t>
      </w:r>
      <w:r w:rsidRPr="00134239">
        <w:tab/>
        <w:t>IRN/148A22A10/5</w:t>
      </w:r>
      <w:r w:rsidRPr="00134239">
        <w:rPr>
          <w:vanish/>
          <w:color w:val="7F7F7F" w:themeColor="text1" w:themeTint="80"/>
          <w:vertAlign w:val="superscript"/>
        </w:rPr>
        <w:t>#2146</w:t>
      </w:r>
    </w:p>
    <w:p w14:paraId="26F33668" w14:textId="3A22F169" w:rsidR="00617468" w:rsidRPr="00134239" w:rsidRDefault="0000772E" w:rsidP="00103A2D">
      <w:pPr>
        <w:pStyle w:val="Heading1CPM"/>
        <w:rPr>
          <w:lang w:eastAsia="ja-JP"/>
        </w:rPr>
      </w:pPr>
      <w:bookmarkStart w:id="17" w:name="_Toc119592967"/>
      <w:r w:rsidRPr="00134239">
        <w:rPr>
          <w:lang w:eastAsia="zh-CN"/>
        </w:rPr>
        <w:t>1</w:t>
      </w:r>
      <w:r w:rsidRPr="00134239">
        <w:rPr>
          <w:lang w:eastAsia="zh-CN"/>
        </w:rPr>
        <w:tab/>
        <w:t>Limits for the interference into frequency assignments in conformity with the Regions</w:t>
      </w:r>
      <w:r w:rsidR="000973A7" w:rsidRPr="00134239">
        <w:rPr>
          <w:lang w:eastAsia="zh-CN"/>
        </w:rPr>
        <w:t> </w:t>
      </w:r>
      <w:r w:rsidRPr="00134239">
        <w:rPr>
          <w:lang w:eastAsia="zh-CN"/>
        </w:rPr>
        <w:t>1 and</w:t>
      </w:r>
      <w:r w:rsidR="000973A7" w:rsidRPr="00134239">
        <w:rPr>
          <w:lang w:eastAsia="zh-CN"/>
        </w:rPr>
        <w:t> </w:t>
      </w:r>
      <w:r w:rsidRPr="00134239">
        <w:rPr>
          <w:lang w:eastAsia="zh-CN"/>
        </w:rPr>
        <w:t>3 Plan or with the Regions</w:t>
      </w:r>
      <w:r w:rsidR="000973A7" w:rsidRPr="00134239">
        <w:rPr>
          <w:lang w:eastAsia="zh-CN"/>
        </w:rPr>
        <w:t> </w:t>
      </w:r>
      <w:r w:rsidRPr="00134239">
        <w:rPr>
          <w:lang w:eastAsia="zh-CN"/>
        </w:rPr>
        <w:t>1 and</w:t>
      </w:r>
      <w:r w:rsidR="000973A7" w:rsidRPr="00134239">
        <w:rPr>
          <w:lang w:eastAsia="zh-CN"/>
        </w:rPr>
        <w:t> </w:t>
      </w:r>
      <w:r w:rsidRPr="00134239">
        <w:rPr>
          <w:lang w:eastAsia="zh-CN"/>
        </w:rPr>
        <w:t>3 List or into new or modified assignments in the Regions</w:t>
      </w:r>
      <w:r w:rsidR="000973A7" w:rsidRPr="00134239">
        <w:rPr>
          <w:lang w:eastAsia="zh-CN"/>
        </w:rPr>
        <w:t> </w:t>
      </w:r>
      <w:r w:rsidRPr="00134239">
        <w:rPr>
          <w:lang w:eastAsia="zh-CN"/>
        </w:rPr>
        <w:t>1 and</w:t>
      </w:r>
      <w:r w:rsidR="000973A7" w:rsidRPr="00134239">
        <w:rPr>
          <w:lang w:eastAsia="zh-CN"/>
        </w:rPr>
        <w:t> </w:t>
      </w:r>
      <w:r w:rsidRPr="00134239">
        <w:rPr>
          <w:lang w:eastAsia="zh-CN"/>
        </w:rPr>
        <w:t>3 List</w:t>
      </w:r>
      <w:bookmarkEnd w:id="17"/>
    </w:p>
    <w:p w14:paraId="5B7AEFF3" w14:textId="77777777" w:rsidR="00617468" w:rsidRPr="00134239" w:rsidRDefault="0000772E" w:rsidP="00103A2D">
      <w:pPr>
        <w:pStyle w:val="enumlev1"/>
        <w:rPr>
          <w:i/>
          <w:iCs/>
          <w:lang w:eastAsia="ja-JP"/>
        </w:rPr>
      </w:pPr>
      <w:r w:rsidRPr="00134239">
        <w:rPr>
          <w:i/>
          <w:iCs/>
          <w:lang w:eastAsia="ja-JP"/>
        </w:rPr>
        <w:t>...</w:t>
      </w:r>
    </w:p>
    <w:p w14:paraId="165411A6" w14:textId="77777777" w:rsidR="00617468" w:rsidRPr="00134239" w:rsidRDefault="0000772E" w:rsidP="00103A2D">
      <w:pPr>
        <w:pStyle w:val="enumlev1"/>
        <w:rPr>
          <w:lang w:eastAsia="ja-JP"/>
        </w:rPr>
      </w:pPr>
      <w:r w:rsidRPr="00134239">
        <w:rPr>
          <w:i/>
          <w:iCs/>
          <w:lang w:eastAsia="ja-JP"/>
        </w:rPr>
        <w:t>b)</w:t>
      </w:r>
      <w:r w:rsidRPr="00134239">
        <w:rPr>
          <w:lang w:eastAsia="ja-JP"/>
        </w:rPr>
        <w:tab/>
        <w:t xml:space="preserve">the effect of the proposed new or modified assignments in the List is that the equivalent downlink </w:t>
      </w:r>
      <w:r w:rsidRPr="00134239">
        <w:t>protection</w:t>
      </w:r>
      <w:r w:rsidRPr="00134239">
        <w:rPr>
          <w:lang w:eastAsia="ja-JP"/>
        </w:rPr>
        <w:t xml:space="preserve"> margin</w:t>
      </w:r>
      <w:r w:rsidRPr="00134239">
        <w:rPr>
          <w:vertAlign w:val="superscript"/>
          <w:lang w:eastAsia="ja-JP"/>
        </w:rPr>
        <w:t>27</w:t>
      </w:r>
      <w:r w:rsidRPr="00134239">
        <w:rPr>
          <w:lang w:eastAsia="ja-JP"/>
        </w:rPr>
        <w:t xml:space="preserve"> corresponding to a test point of its assignment in the Regions 1 and 3 Plan or List, or for which the procedure of Article 4 has been initiated, including cumulative effect of any previous modification to the List or any previous agreement, does not fall more than 0.45</w:t>
      </w:r>
      <w:ins w:id="18" w:author="Author" w:date="2022-09-21T13:13:00Z">
        <w:r w:rsidRPr="00134239">
          <w:rPr>
            <w:rStyle w:val="FootnoteReference"/>
            <w:lang w:eastAsia="ja-JP"/>
          </w:rPr>
          <w:footnoteReference w:customMarkFollows="1" w:id="4"/>
          <w:t>XX</w:t>
        </w:r>
      </w:ins>
      <w:r w:rsidRPr="00134239">
        <w:rPr>
          <w:lang w:eastAsia="ja-JP"/>
        </w:rPr>
        <w:t> dB below 0 dB or, if already negative, more than 0.45</w:t>
      </w:r>
      <w:ins w:id="31" w:author="Author" w:date="2022-05-26T19:26:00Z">
        <w:r w:rsidRPr="00134239">
          <w:rPr>
            <w:rStyle w:val="FootnoteReference"/>
          </w:rPr>
          <w:t>XX</w:t>
        </w:r>
      </w:ins>
      <w:r w:rsidRPr="00134239">
        <w:rPr>
          <w:lang w:eastAsia="ja-JP"/>
        </w:rPr>
        <w:t> dB below the value resulting from:</w:t>
      </w:r>
    </w:p>
    <w:p w14:paraId="3235D503" w14:textId="77777777" w:rsidR="00617468" w:rsidRPr="00134239" w:rsidRDefault="0000772E" w:rsidP="00103A2D">
      <w:pPr>
        <w:pStyle w:val="enumlev2"/>
        <w:rPr>
          <w:lang w:eastAsia="ja-JP"/>
        </w:rPr>
      </w:pPr>
      <w:r w:rsidRPr="00134239">
        <w:rPr>
          <w:lang w:eastAsia="ja-JP"/>
        </w:rPr>
        <w:t>–</w:t>
      </w:r>
      <w:r w:rsidRPr="00134239">
        <w:rPr>
          <w:lang w:eastAsia="ja-JP"/>
        </w:rPr>
        <w:tab/>
        <w:t>the Regions 1 and 3 Plan and List as established by WRC</w:t>
      </w:r>
      <w:r w:rsidRPr="00134239">
        <w:rPr>
          <w:lang w:eastAsia="ja-JP"/>
        </w:rPr>
        <w:noBreakHyphen/>
        <w:t xml:space="preserve">2000; </w:t>
      </w:r>
      <w:r w:rsidRPr="00134239">
        <w:rPr>
          <w:i/>
          <w:iCs/>
          <w:lang w:eastAsia="ja-JP"/>
        </w:rPr>
        <w:t>or</w:t>
      </w:r>
    </w:p>
    <w:p w14:paraId="5639A769" w14:textId="77777777" w:rsidR="00617468" w:rsidRPr="00134239" w:rsidRDefault="0000772E" w:rsidP="00103A2D">
      <w:pPr>
        <w:pStyle w:val="enumlev2"/>
        <w:rPr>
          <w:lang w:eastAsia="ja-JP"/>
        </w:rPr>
      </w:pPr>
      <w:r w:rsidRPr="00134239">
        <w:rPr>
          <w:lang w:eastAsia="ja-JP"/>
        </w:rPr>
        <w:t>–</w:t>
      </w:r>
      <w:r w:rsidRPr="00134239">
        <w:rPr>
          <w:lang w:eastAsia="ja-JP"/>
        </w:rPr>
        <w:tab/>
        <w:t xml:space="preserve">a proposed new or modified assignment to the List in accordance with this Appendix; </w:t>
      </w:r>
      <w:r w:rsidRPr="00134239">
        <w:rPr>
          <w:i/>
          <w:iCs/>
          <w:lang w:eastAsia="ja-JP"/>
        </w:rPr>
        <w:t>or</w:t>
      </w:r>
    </w:p>
    <w:p w14:paraId="7CD84061" w14:textId="6EDBA4B2" w:rsidR="00617468" w:rsidRPr="00134239" w:rsidRDefault="0000772E" w:rsidP="00103A2D">
      <w:pPr>
        <w:pStyle w:val="enumlev2"/>
        <w:rPr>
          <w:lang w:eastAsia="ja-JP"/>
        </w:rPr>
      </w:pPr>
      <w:r w:rsidRPr="00134239">
        <w:rPr>
          <w:lang w:eastAsia="ja-JP"/>
        </w:rPr>
        <w:t>–</w:t>
      </w:r>
      <w:r w:rsidRPr="00134239">
        <w:rPr>
          <w:lang w:eastAsia="ja-JP"/>
        </w:rPr>
        <w:tab/>
        <w:t xml:space="preserve">a new entry in the Regions 1 and 3 List as a result of </w:t>
      </w:r>
      <w:ins w:id="32" w:author="Joaquim Kalala" w:date="2022-05-17T07:26:00Z">
        <w:r w:rsidRPr="00134239">
          <w:rPr>
            <w:lang w:eastAsia="ja-JP"/>
          </w:rPr>
          <w:t xml:space="preserve">a </w:t>
        </w:r>
      </w:ins>
      <w:r w:rsidRPr="00134239">
        <w:rPr>
          <w:lang w:eastAsia="ja-JP"/>
        </w:rPr>
        <w:t>successful application of Article 4 procedures.</w:t>
      </w:r>
    </w:p>
    <w:p w14:paraId="0F2AD642" w14:textId="77777777" w:rsidR="00617468" w:rsidRPr="00134239" w:rsidRDefault="0000772E" w:rsidP="00103A2D">
      <w:pPr>
        <w:pStyle w:val="Note"/>
        <w:rPr>
          <w:color w:val="000000"/>
        </w:rPr>
      </w:pPr>
      <w:r w:rsidRPr="00134239">
        <w:t>NOTE – In performing the calculation, the effect at the receiver input of all the co-channel and adjacent-channel signals is expressed in terms of one equivalent co-channel interfering signal. This value is usually expressed in decibels.</w:t>
      </w:r>
      <w:bookmarkStart w:id="33" w:name="_Hlk150672495"/>
      <w:r w:rsidRPr="00134239">
        <w:rPr>
          <w:color w:val="000000"/>
          <w:sz w:val="16"/>
        </w:rPr>
        <w:t>     (WRC</w:t>
      </w:r>
      <w:r w:rsidRPr="00134239">
        <w:rPr>
          <w:color w:val="000000"/>
          <w:sz w:val="16"/>
        </w:rPr>
        <w:noBreakHyphen/>
        <w:t>03)</w:t>
      </w:r>
      <w:bookmarkEnd w:id="33"/>
    </w:p>
    <w:p w14:paraId="796A4FC1" w14:textId="77777777" w:rsidR="00F9036F" w:rsidRPr="00134239" w:rsidRDefault="00F9036F">
      <w:pPr>
        <w:pStyle w:val="Reasons"/>
      </w:pPr>
    </w:p>
    <w:p w14:paraId="7E829EA3" w14:textId="26CE321A" w:rsidR="00617468" w:rsidRPr="00134239" w:rsidRDefault="0000772E" w:rsidP="00496979">
      <w:pPr>
        <w:pStyle w:val="AppendixNo"/>
        <w:spacing w:before="0"/>
      </w:pPr>
      <w:bookmarkStart w:id="34" w:name="_Toc42084210"/>
      <w:r w:rsidRPr="00134239">
        <w:lastRenderedPageBreak/>
        <w:t xml:space="preserve">APPENDIX </w:t>
      </w:r>
      <w:r w:rsidRPr="00134239">
        <w:rPr>
          <w:rStyle w:val="href"/>
        </w:rPr>
        <w:t>30A</w:t>
      </w:r>
      <w:r w:rsidRPr="00134239">
        <w:t> (REV.WRC</w:t>
      </w:r>
      <w:r w:rsidRPr="00134239">
        <w:noBreakHyphen/>
        <w:t>19)</w:t>
      </w:r>
      <w:bookmarkEnd w:id="34"/>
      <w:r w:rsidR="00731EB9" w:rsidRPr="00134239">
        <w:rPr>
          <w:rStyle w:val="FootnoteReference"/>
          <w:color w:val="000000"/>
        </w:rPr>
        <w:t>*</w:t>
      </w:r>
    </w:p>
    <w:p w14:paraId="740CD969" w14:textId="4D766950" w:rsidR="00617468" w:rsidRPr="00134239" w:rsidRDefault="0000772E" w:rsidP="00496979">
      <w:pPr>
        <w:pStyle w:val="Appendixtitle"/>
        <w:rPr>
          <w:b w:val="0"/>
          <w:bCs/>
          <w:sz w:val="16"/>
        </w:rPr>
      </w:pPr>
      <w:bookmarkStart w:id="35" w:name="_Toc330560563"/>
      <w:bookmarkStart w:id="36" w:name="_Toc42084211"/>
      <w:r w:rsidRPr="00134239">
        <w:t>Provisions and associated Plans and List</w:t>
      </w:r>
      <w:r w:rsidR="00731EB9" w:rsidRPr="00134239">
        <w:rPr>
          <w:rStyle w:val="FootnoteReference"/>
          <w:rFonts w:asciiTheme="majorBidi" w:hAnsiTheme="majorBidi" w:cstheme="majorBidi"/>
          <w:b w:val="0"/>
          <w:bCs/>
          <w:color w:val="000000"/>
        </w:rPr>
        <w:t>1</w:t>
      </w:r>
      <w:r w:rsidRPr="00134239">
        <w:t xml:space="preserve"> for feeder links for the broadcasting-satellite service (11.7-12.5 GHz in Region 1, 12.2-12.7 GHz</w:t>
      </w:r>
      <w:r w:rsidRPr="00134239">
        <w:br/>
        <w:t>in Region 2 and 11.7-12.2 GHz in Region 3) in the frequency bands</w:t>
      </w:r>
      <w:r w:rsidRPr="00134239">
        <w:br/>
        <w:t>14.5-14.8 GHz</w:t>
      </w:r>
      <w:r w:rsidR="00C6363B" w:rsidRPr="00134239">
        <w:rPr>
          <w:rStyle w:val="FootnoteReference"/>
          <w:rFonts w:asciiTheme="majorBidi" w:hAnsiTheme="majorBidi" w:cstheme="majorBidi"/>
          <w:b w:val="0"/>
          <w:bCs/>
          <w:color w:val="000000"/>
        </w:rPr>
        <w:t>2</w:t>
      </w:r>
      <w:r w:rsidRPr="00134239">
        <w:t xml:space="preserve"> and 17.3-18.1 GHz in Regions 1 and 3,</w:t>
      </w:r>
      <w:r w:rsidRPr="00134239">
        <w:br/>
        <w:t>and 17.3-17.8 GHz in Region 2</w:t>
      </w:r>
      <w:r w:rsidRPr="00134239">
        <w:rPr>
          <w:b w:val="0"/>
          <w:bCs/>
          <w:sz w:val="16"/>
        </w:rPr>
        <w:t>     (</w:t>
      </w:r>
      <w:r w:rsidRPr="00134239">
        <w:rPr>
          <w:rFonts w:asciiTheme="majorBidi" w:hAnsiTheme="majorBidi" w:cstheme="majorBidi"/>
          <w:b w:val="0"/>
          <w:bCs/>
          <w:sz w:val="16"/>
        </w:rPr>
        <w:t>WRC</w:t>
      </w:r>
      <w:r w:rsidRPr="00134239">
        <w:rPr>
          <w:rFonts w:asciiTheme="majorBidi" w:hAnsiTheme="majorBidi" w:cstheme="majorBidi"/>
          <w:b w:val="0"/>
          <w:bCs/>
          <w:sz w:val="16"/>
        </w:rPr>
        <w:noBreakHyphen/>
        <w:t>03)</w:t>
      </w:r>
      <w:bookmarkEnd w:id="35"/>
      <w:bookmarkEnd w:id="36"/>
    </w:p>
    <w:p w14:paraId="2BFD7746" w14:textId="77777777" w:rsidR="00F9036F" w:rsidRPr="00134239" w:rsidRDefault="0000772E">
      <w:pPr>
        <w:pStyle w:val="Proposal"/>
      </w:pPr>
      <w:r w:rsidRPr="00134239">
        <w:t>MOD</w:t>
      </w:r>
      <w:r w:rsidRPr="00134239">
        <w:tab/>
        <w:t>IRN/148A22A10/6</w:t>
      </w:r>
      <w:r w:rsidRPr="00134239">
        <w:rPr>
          <w:vanish/>
          <w:color w:val="7F7F7F" w:themeColor="text1" w:themeTint="80"/>
          <w:vertAlign w:val="superscript"/>
        </w:rPr>
        <w:t>#2080</w:t>
      </w:r>
    </w:p>
    <w:p w14:paraId="35D58216" w14:textId="77777777" w:rsidR="00617468" w:rsidRPr="00134239" w:rsidRDefault="0000772E" w:rsidP="00F05389">
      <w:pPr>
        <w:pStyle w:val="AppArtNo"/>
      </w:pPr>
      <w:r w:rsidRPr="00134239">
        <w:t>ARTICLE 4</w:t>
      </w:r>
      <w:r w:rsidRPr="00134239">
        <w:rPr>
          <w:sz w:val="16"/>
          <w:szCs w:val="10"/>
        </w:rPr>
        <w:t>     </w:t>
      </w:r>
      <w:r w:rsidRPr="00134239">
        <w:rPr>
          <w:sz w:val="16"/>
          <w:szCs w:val="16"/>
        </w:rPr>
        <w:t>(Rev.WRC</w:t>
      </w:r>
      <w:r w:rsidRPr="00134239">
        <w:rPr>
          <w:sz w:val="16"/>
          <w:szCs w:val="16"/>
        </w:rPr>
        <w:noBreakHyphen/>
      </w:r>
      <w:del w:id="37" w:author="aa" w:date="2022-08-11T22:37:00Z">
        <w:r w:rsidRPr="00134239" w:rsidDel="00BD71BC">
          <w:rPr>
            <w:sz w:val="16"/>
            <w:szCs w:val="16"/>
          </w:rPr>
          <w:delText>19</w:delText>
        </w:r>
      </w:del>
      <w:ins w:id="38" w:author="aa" w:date="2022-08-11T22:37:00Z">
        <w:r w:rsidRPr="00134239">
          <w:rPr>
            <w:sz w:val="16"/>
            <w:szCs w:val="16"/>
          </w:rPr>
          <w:t>23</w:t>
        </w:r>
      </w:ins>
      <w:r w:rsidRPr="00134239">
        <w:rPr>
          <w:sz w:val="16"/>
          <w:szCs w:val="16"/>
        </w:rPr>
        <w:t>)</w:t>
      </w:r>
    </w:p>
    <w:p w14:paraId="5AEC4EAC" w14:textId="77777777" w:rsidR="00617468" w:rsidRPr="00134239" w:rsidRDefault="0000772E" w:rsidP="00F05389">
      <w:pPr>
        <w:pStyle w:val="AppArttitle"/>
      </w:pPr>
      <w:r w:rsidRPr="00134239">
        <w:t xml:space="preserve">Procedures for modifications to the Region 2 feeder-link Plan </w:t>
      </w:r>
      <w:r w:rsidRPr="00134239">
        <w:br/>
        <w:t>or for additional uses in Regions 1 and 3</w:t>
      </w:r>
    </w:p>
    <w:p w14:paraId="3692FDAB" w14:textId="77777777" w:rsidR="00F9036F" w:rsidRPr="00134239" w:rsidRDefault="00F9036F">
      <w:pPr>
        <w:pStyle w:val="Reasons"/>
      </w:pPr>
    </w:p>
    <w:p w14:paraId="401A5327" w14:textId="6FD8D434" w:rsidR="00617468" w:rsidRPr="00134239" w:rsidRDefault="0000772E" w:rsidP="00496979">
      <w:pPr>
        <w:pStyle w:val="Heading2"/>
      </w:pPr>
      <w:r w:rsidRPr="00134239">
        <w:t>4.1</w:t>
      </w:r>
      <w:r w:rsidRPr="00134239">
        <w:tab/>
        <w:t>Provisions applicable to Regions 1 and</w:t>
      </w:r>
      <w:r w:rsidR="000973A7" w:rsidRPr="00134239">
        <w:t> </w:t>
      </w:r>
      <w:r w:rsidRPr="00134239">
        <w:t>3</w:t>
      </w:r>
    </w:p>
    <w:p w14:paraId="4CF4C454" w14:textId="77777777" w:rsidR="00F9036F" w:rsidRPr="00134239" w:rsidRDefault="0000772E">
      <w:pPr>
        <w:pStyle w:val="Proposal"/>
      </w:pPr>
      <w:r w:rsidRPr="00134239">
        <w:t>ADD</w:t>
      </w:r>
      <w:r w:rsidRPr="00134239">
        <w:tab/>
        <w:t>IRN/148A22A10/7</w:t>
      </w:r>
      <w:r w:rsidRPr="00134239">
        <w:rPr>
          <w:vanish/>
          <w:color w:val="7F7F7F" w:themeColor="text1" w:themeTint="80"/>
          <w:vertAlign w:val="superscript"/>
        </w:rPr>
        <w:t>#2081</w:t>
      </w:r>
    </w:p>
    <w:p w14:paraId="11DE82B5" w14:textId="77777777" w:rsidR="00001846" w:rsidRPr="00134239" w:rsidRDefault="00001846" w:rsidP="00001846">
      <w:pPr>
        <w:rPr>
          <w:sz w:val="16"/>
          <w:szCs w:val="16"/>
          <w:lang w:eastAsia="ja-JP"/>
        </w:rPr>
      </w:pPr>
      <w:r w:rsidRPr="00134239">
        <w:rPr>
          <w:rStyle w:val="Provsplit"/>
          <w:szCs w:val="24"/>
        </w:rPr>
        <w:t>4.1.10e</w:t>
      </w:r>
      <w:r w:rsidRPr="00134239">
        <w:rPr>
          <w:szCs w:val="24"/>
          <w:lang w:eastAsia="ja-JP"/>
        </w:rPr>
        <w:tab/>
        <w:t>The course of action described in §§ 4.1.10a to 4.1.10d does not apply to an assignment in the Regions 1 and 3 Plan or an assignment intended to enter in the Plan in Regions 1 and 3.</w:t>
      </w:r>
      <w:r w:rsidRPr="00134239">
        <w:rPr>
          <w:sz w:val="16"/>
          <w:szCs w:val="16"/>
          <w:lang w:eastAsia="ja-JP"/>
        </w:rPr>
        <w:t>     (WRC</w:t>
      </w:r>
      <w:r w:rsidRPr="00134239">
        <w:rPr>
          <w:sz w:val="16"/>
          <w:szCs w:val="16"/>
          <w:lang w:eastAsia="ja-JP"/>
        </w:rPr>
        <w:noBreakHyphen/>
        <w:t>23)</w:t>
      </w:r>
    </w:p>
    <w:p w14:paraId="14DD3FA0" w14:textId="77777777" w:rsidR="00F9036F" w:rsidRPr="00134239" w:rsidRDefault="00F9036F">
      <w:pPr>
        <w:pStyle w:val="Reasons"/>
      </w:pPr>
    </w:p>
    <w:p w14:paraId="06DE90AE" w14:textId="77777777" w:rsidR="00F9036F" w:rsidRPr="00134239" w:rsidRDefault="0000772E">
      <w:pPr>
        <w:pStyle w:val="Proposal"/>
      </w:pPr>
      <w:r w:rsidRPr="00134239">
        <w:lastRenderedPageBreak/>
        <w:t>MOD</w:t>
      </w:r>
      <w:r w:rsidRPr="00134239">
        <w:tab/>
        <w:t>IRN/148A22A10/8</w:t>
      </w:r>
      <w:r w:rsidRPr="00134239">
        <w:rPr>
          <w:vanish/>
          <w:color w:val="7F7F7F" w:themeColor="text1" w:themeTint="80"/>
          <w:vertAlign w:val="superscript"/>
        </w:rPr>
        <w:t>#2082</w:t>
      </w:r>
    </w:p>
    <w:p w14:paraId="2361157D" w14:textId="77777777" w:rsidR="00617468" w:rsidRPr="00134239" w:rsidRDefault="0000772E" w:rsidP="00F05389">
      <w:pPr>
        <w:pStyle w:val="AppArtNo"/>
        <w:tabs>
          <w:tab w:val="clear" w:pos="1134"/>
          <w:tab w:val="left" w:pos="1418"/>
        </w:tabs>
      </w:pPr>
      <w:r w:rsidRPr="00134239">
        <w:t>ARTICLE 7</w:t>
      </w:r>
      <w:r w:rsidRPr="00134239">
        <w:rPr>
          <w:sz w:val="16"/>
          <w:szCs w:val="16"/>
        </w:rPr>
        <w:t>     (Rev.WRC</w:t>
      </w:r>
      <w:r w:rsidRPr="00134239">
        <w:rPr>
          <w:sz w:val="16"/>
          <w:szCs w:val="16"/>
        </w:rPr>
        <w:noBreakHyphen/>
      </w:r>
      <w:del w:id="39" w:author="Arregui Noboa, Andres" w:date="2023-03-17T17:21:00Z">
        <w:r w:rsidRPr="00134239" w:rsidDel="00F92416">
          <w:rPr>
            <w:sz w:val="16"/>
            <w:szCs w:val="16"/>
          </w:rPr>
          <w:delText>19</w:delText>
        </w:r>
      </w:del>
      <w:ins w:id="40" w:author="Arregui Noboa, Andres" w:date="2023-03-17T17:21:00Z">
        <w:r w:rsidRPr="00134239">
          <w:rPr>
            <w:sz w:val="16"/>
            <w:szCs w:val="16"/>
          </w:rPr>
          <w:t>23</w:t>
        </w:r>
      </w:ins>
      <w:r w:rsidRPr="00134239">
        <w:rPr>
          <w:sz w:val="16"/>
          <w:szCs w:val="16"/>
        </w:rPr>
        <w:t>)</w:t>
      </w:r>
    </w:p>
    <w:p w14:paraId="5E8231AD" w14:textId="17D9309C" w:rsidR="00617468" w:rsidRPr="00134239" w:rsidRDefault="0000772E" w:rsidP="00F05389">
      <w:pPr>
        <w:pStyle w:val="AppArttitle"/>
        <w:spacing w:before="120"/>
        <w:rPr>
          <w:b w:val="0"/>
          <w:bCs/>
          <w:sz w:val="16"/>
        </w:rPr>
      </w:pPr>
      <w:r w:rsidRPr="00134239">
        <w:t xml:space="preserve">Coordination, notification and recording in the Master International </w:t>
      </w:r>
      <w:r w:rsidRPr="00134239">
        <w:br/>
        <w:t xml:space="preserve">Frequency Register of frequency assignments to stations in the fixed-satellite service (space-to-Earth) in Region 1 in the frequency band 17.3-18.1 GHz and </w:t>
      </w:r>
      <w:r w:rsidRPr="00134239">
        <w:br/>
        <w:t>in Regions 2 and</w:t>
      </w:r>
      <w:r w:rsidR="000973A7" w:rsidRPr="00134239">
        <w:t> </w:t>
      </w:r>
      <w:r w:rsidRPr="00134239">
        <w:t>3 in the frequency band 17.7-18.1 GHz, to stations in the fixed</w:t>
      </w:r>
      <w:r w:rsidRPr="00134239">
        <w:noBreakHyphen/>
        <w:t>satellite service (Earth-to-space) in Region 2 in the frequency bands 14.5</w:t>
      </w:r>
      <w:r w:rsidRPr="00134239">
        <w:noBreakHyphen/>
        <w:t>14.8 GHz and 17.8</w:t>
      </w:r>
      <w:r w:rsidRPr="00134239">
        <w:noBreakHyphen/>
        <w:t>18.1 GHz, to stations in the fixed-satellite service (Earth-to-space) in countries listed in Resolution 163 (WRC</w:t>
      </w:r>
      <w:r w:rsidRPr="00134239">
        <w:rPr>
          <w:b w:val="0"/>
          <w:bCs/>
        </w:rPr>
        <w:noBreakHyphen/>
      </w:r>
      <w:r w:rsidRPr="00134239">
        <w:t>15) in the frequency band 14.5</w:t>
      </w:r>
      <w:r w:rsidRPr="00134239">
        <w:noBreakHyphen/>
        <w:t>14.75 GHz and in countries listed in Resolution</w:t>
      </w:r>
      <w:r w:rsidR="00251639" w:rsidRPr="00134239">
        <w:t> </w:t>
      </w:r>
      <w:r w:rsidRPr="00134239">
        <w:t>164 (WRC</w:t>
      </w:r>
      <w:r w:rsidRPr="00134239">
        <w:rPr>
          <w:b w:val="0"/>
          <w:bCs/>
        </w:rPr>
        <w:noBreakHyphen/>
      </w:r>
      <w:r w:rsidRPr="00134239">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in the </w:t>
      </w:r>
      <w:r w:rsidRPr="00134239">
        <w:br/>
        <w:t>frequency band 17.3-17.8 GHz in Region 2 are involved</w:t>
      </w:r>
      <w:r w:rsidRPr="00134239">
        <w:rPr>
          <w:rStyle w:val="FootnoteReference"/>
          <w:b w:val="0"/>
          <w:bCs/>
        </w:rPr>
        <w:footnoteReference w:customMarkFollows="1" w:id="5"/>
        <w:t>28</w:t>
      </w:r>
      <w:r w:rsidRPr="00134239">
        <w:rPr>
          <w:b w:val="0"/>
          <w:bCs/>
          <w:sz w:val="16"/>
        </w:rPr>
        <w:t>     (Rev.WRC</w:t>
      </w:r>
      <w:r w:rsidRPr="00134239">
        <w:rPr>
          <w:b w:val="0"/>
          <w:bCs/>
          <w:sz w:val="16"/>
        </w:rPr>
        <w:noBreakHyphen/>
        <w:t>19)</w:t>
      </w:r>
    </w:p>
    <w:p w14:paraId="43B8AED0" w14:textId="77777777" w:rsidR="00F9036F" w:rsidRPr="00134239" w:rsidRDefault="00F9036F">
      <w:pPr>
        <w:pStyle w:val="Reasons"/>
      </w:pPr>
    </w:p>
    <w:p w14:paraId="1F1729CC" w14:textId="77777777" w:rsidR="00617468" w:rsidRPr="00134239" w:rsidRDefault="0000772E" w:rsidP="00496979">
      <w:pPr>
        <w:pStyle w:val="Section1"/>
      </w:pPr>
      <w:r w:rsidRPr="00134239">
        <w:t xml:space="preserve">Section I – Coordination of transmitting space or earth stations in the fixed-satellite </w:t>
      </w:r>
      <w:r w:rsidRPr="00134239">
        <w:br/>
        <w:t>service or transmitting space stations in the broadcasting-satellite service</w:t>
      </w:r>
      <w:r w:rsidRPr="00134239">
        <w:br/>
        <w:t>with assignments to broadcasting-satellite service feeder links</w:t>
      </w:r>
    </w:p>
    <w:p w14:paraId="56AB2E7B" w14:textId="77777777" w:rsidR="00F9036F" w:rsidRPr="00134239" w:rsidRDefault="0000772E">
      <w:pPr>
        <w:pStyle w:val="Proposal"/>
      </w:pPr>
      <w:r w:rsidRPr="00134239">
        <w:t>ADD</w:t>
      </w:r>
      <w:r w:rsidRPr="00134239">
        <w:tab/>
        <w:t>IRN/148A22A10/9</w:t>
      </w:r>
      <w:r w:rsidRPr="00134239">
        <w:rPr>
          <w:vanish/>
          <w:color w:val="7F7F7F" w:themeColor="text1" w:themeTint="80"/>
          <w:vertAlign w:val="superscript"/>
        </w:rPr>
        <w:t>#2083</w:t>
      </w:r>
    </w:p>
    <w:p w14:paraId="73CC4D85" w14:textId="2C8A8E8B" w:rsidR="00CB4544" w:rsidRPr="00134239" w:rsidRDefault="00CB4544" w:rsidP="00CB4544">
      <w:pPr>
        <w:rPr>
          <w:sz w:val="16"/>
          <w:szCs w:val="16"/>
          <w:lang w:eastAsia="ja-JP"/>
        </w:rPr>
      </w:pPr>
      <w:r w:rsidRPr="00134239">
        <w:rPr>
          <w:rStyle w:val="Provsplit"/>
        </w:rPr>
        <w:t>7.1</w:t>
      </w:r>
      <w:r w:rsidRPr="00134239">
        <w:rPr>
          <w:rStyle w:val="Provsplit"/>
          <w:i/>
          <w:iCs/>
        </w:rPr>
        <w:t xml:space="preserve">bis </w:t>
      </w:r>
      <w:r w:rsidRPr="00134239">
        <w:rPr>
          <w:szCs w:val="24"/>
        </w:rPr>
        <w:tab/>
      </w:r>
      <w:r w:rsidRPr="00134239">
        <w:rPr>
          <w:szCs w:val="24"/>
          <w:lang w:eastAsia="ja-JP"/>
        </w:rPr>
        <w:t>The course of action described in §§ 9.60 to 9.62 of Article </w:t>
      </w:r>
      <w:r w:rsidRPr="00134239">
        <w:rPr>
          <w:rStyle w:val="Artref"/>
          <w:b/>
          <w:bCs/>
        </w:rPr>
        <w:t>9</w:t>
      </w:r>
      <w:r w:rsidRPr="00134239">
        <w:rPr>
          <w:szCs w:val="24"/>
          <w:lang w:eastAsia="ja-JP"/>
        </w:rPr>
        <w:t xml:space="preserve"> does not apply to an </w:t>
      </w:r>
      <w:r w:rsidRPr="00134239">
        <w:t>assignment in the Appendix </w:t>
      </w:r>
      <w:r w:rsidRPr="00134239">
        <w:rPr>
          <w:rStyle w:val="Appref"/>
          <w:b/>
          <w:bCs/>
        </w:rPr>
        <w:t>30A</w:t>
      </w:r>
      <w:r w:rsidRPr="00134239">
        <w:t xml:space="preserve"> Regions 1 and 3 Plan, an assignment intended to enter in this Plan, List or proposed new or modified assignments in the List, </w:t>
      </w:r>
      <w:r w:rsidRPr="00134239">
        <w:rPr>
          <w:szCs w:val="24"/>
          <w:lang w:eastAsia="ja-JP"/>
        </w:rPr>
        <w:t xml:space="preserve">when the affecting network is </w:t>
      </w:r>
      <w:r w:rsidRPr="00134239">
        <w:t xml:space="preserve">fixed-satellite service (space-to-Earth) in the </w:t>
      </w:r>
      <w:r w:rsidR="005D07FA" w:rsidRPr="00134239">
        <w:t xml:space="preserve">frequency </w:t>
      </w:r>
      <w:r w:rsidRPr="00134239">
        <w:t>band 17.7-18.1 GHz in Region 2</w:t>
      </w:r>
      <w:r w:rsidRPr="00134239">
        <w:rPr>
          <w:szCs w:val="24"/>
          <w:lang w:eastAsia="ja-JP"/>
        </w:rPr>
        <w:t>.</w:t>
      </w:r>
      <w:r w:rsidRPr="00134239">
        <w:rPr>
          <w:sz w:val="16"/>
          <w:szCs w:val="16"/>
          <w:lang w:eastAsia="ja-JP"/>
        </w:rPr>
        <w:t>     (WRC</w:t>
      </w:r>
      <w:r w:rsidRPr="00134239">
        <w:rPr>
          <w:sz w:val="16"/>
          <w:szCs w:val="16"/>
          <w:lang w:eastAsia="ja-JP"/>
        </w:rPr>
        <w:noBreakHyphen/>
        <w:t>23)</w:t>
      </w:r>
    </w:p>
    <w:p w14:paraId="5AE13CF6" w14:textId="77777777" w:rsidR="00F9036F" w:rsidRPr="00134239" w:rsidRDefault="00F9036F">
      <w:pPr>
        <w:pStyle w:val="Reasons"/>
      </w:pPr>
    </w:p>
    <w:p w14:paraId="0DEC8B14" w14:textId="77777777" w:rsidR="00617468" w:rsidRPr="00134239" w:rsidRDefault="0000772E" w:rsidP="00496979">
      <w:pPr>
        <w:pStyle w:val="AnnexNo"/>
      </w:pPr>
      <w:bookmarkStart w:id="41" w:name="_Toc330560564"/>
      <w:bookmarkStart w:id="42" w:name="_Toc42084212"/>
      <w:r w:rsidRPr="00134239">
        <w:lastRenderedPageBreak/>
        <w:t>ANNEX 1</w:t>
      </w:r>
      <w:bookmarkEnd w:id="41"/>
      <w:bookmarkEnd w:id="42"/>
      <w:r w:rsidRPr="00134239">
        <w:rPr>
          <w:sz w:val="16"/>
        </w:rPr>
        <w:t>     (</w:t>
      </w:r>
      <w:r w:rsidRPr="00134239">
        <w:rPr>
          <w:rFonts w:asciiTheme="majorBidi" w:hAnsiTheme="majorBidi" w:cstheme="majorBidi"/>
          <w:sz w:val="16"/>
          <w:szCs w:val="16"/>
        </w:rPr>
        <w:t>Rev.WRC</w:t>
      </w:r>
      <w:r w:rsidRPr="00134239">
        <w:rPr>
          <w:rFonts w:asciiTheme="majorBidi" w:hAnsiTheme="majorBidi" w:cstheme="majorBidi"/>
          <w:sz w:val="16"/>
          <w:szCs w:val="16"/>
        </w:rPr>
        <w:noBreakHyphen/>
        <w:t>19)</w:t>
      </w:r>
    </w:p>
    <w:p w14:paraId="46A03ABC" w14:textId="77777777" w:rsidR="00617468" w:rsidRPr="00134239" w:rsidRDefault="0000772E" w:rsidP="00496979">
      <w:pPr>
        <w:pStyle w:val="Annextitle"/>
        <w:rPr>
          <w:sz w:val="16"/>
        </w:rPr>
      </w:pPr>
      <w:bookmarkStart w:id="43" w:name="_Toc330560565"/>
      <w:bookmarkStart w:id="44" w:name="_Toc42084213"/>
      <w:r w:rsidRPr="00134239">
        <w:t>Limits for determining whether a service of an administration is considered</w:t>
      </w:r>
      <w:r w:rsidRPr="00134239">
        <w:br/>
        <w:t>to be affected by a proposed modification to the Region 2 feeder-link Plan</w:t>
      </w:r>
      <w:r w:rsidRPr="00134239">
        <w:br/>
        <w:t>or by a proposed new or modified assignment in the Regions 1 and 3</w:t>
      </w:r>
      <w:r w:rsidRPr="00134239">
        <w:br/>
        <w:t>feeder-link List or when it is necessary under this Appendix to seek</w:t>
      </w:r>
      <w:r w:rsidRPr="00134239">
        <w:br/>
        <w:t>the agreement of any other administration</w:t>
      </w:r>
      <w:r w:rsidRPr="00134239">
        <w:rPr>
          <w:sz w:val="16"/>
        </w:rPr>
        <w:t>     (</w:t>
      </w:r>
      <w:r w:rsidRPr="00134239">
        <w:rPr>
          <w:rFonts w:asciiTheme="majorBidi" w:hAnsiTheme="majorBidi" w:cstheme="majorBidi"/>
          <w:b w:val="0"/>
          <w:bCs/>
          <w:sz w:val="16"/>
          <w:szCs w:val="16"/>
        </w:rPr>
        <w:t>Rev.WRC</w:t>
      </w:r>
      <w:r w:rsidRPr="00134239">
        <w:rPr>
          <w:rFonts w:asciiTheme="majorBidi" w:hAnsiTheme="majorBidi" w:cstheme="majorBidi"/>
          <w:b w:val="0"/>
          <w:bCs/>
          <w:sz w:val="16"/>
          <w:szCs w:val="16"/>
        </w:rPr>
        <w:noBreakHyphen/>
        <w:t>03)</w:t>
      </w:r>
      <w:bookmarkEnd w:id="43"/>
      <w:bookmarkEnd w:id="44"/>
    </w:p>
    <w:p w14:paraId="0BFA082E" w14:textId="77777777" w:rsidR="00F9036F" w:rsidRPr="00134239" w:rsidRDefault="0000772E">
      <w:pPr>
        <w:pStyle w:val="Proposal"/>
      </w:pPr>
      <w:r w:rsidRPr="00134239">
        <w:t>MOD</w:t>
      </w:r>
      <w:r w:rsidRPr="00134239">
        <w:tab/>
        <w:t>IRN/148A22A10/10</w:t>
      </w:r>
      <w:r w:rsidRPr="00134239">
        <w:rPr>
          <w:vanish/>
          <w:color w:val="7F7F7F" w:themeColor="text1" w:themeTint="80"/>
          <w:vertAlign w:val="superscript"/>
        </w:rPr>
        <w:t>#2147</w:t>
      </w:r>
    </w:p>
    <w:p w14:paraId="121883F0" w14:textId="77777777" w:rsidR="00617468" w:rsidRPr="00134239" w:rsidRDefault="0000772E" w:rsidP="00103A2D">
      <w:pPr>
        <w:pStyle w:val="Heading1CPM"/>
      </w:pPr>
      <w:bookmarkStart w:id="45" w:name="_Toc119592968"/>
      <w:r w:rsidRPr="00134239">
        <w:t>4</w:t>
      </w:r>
      <w:r w:rsidRPr="00134239">
        <w:tab/>
        <w:t>Limits to the interference into frequency assignments in conformity with the Regions 1 and 3 feeder-link Plan or with the Regions 1 and 3 feeder-link List or proposed new or modified assignments in the Regions 1 and 3 feeder-link List</w:t>
      </w:r>
      <w:r w:rsidRPr="00134239">
        <w:rPr>
          <w:sz w:val="16"/>
          <w:szCs w:val="16"/>
        </w:rPr>
        <w:t> </w:t>
      </w:r>
      <w:r w:rsidRPr="00134239">
        <w:rPr>
          <w:rFonts w:ascii="Times New Roman" w:cs="Times New Roman"/>
          <w:b w:val="0"/>
          <w:bCs/>
          <w:sz w:val="16"/>
          <w:szCs w:val="10"/>
        </w:rPr>
        <w:t>    </w:t>
      </w:r>
      <w:r w:rsidRPr="00134239">
        <w:rPr>
          <w:rFonts w:ascii="Times New Roman" w:cs="Times New Roman"/>
          <w:b w:val="0"/>
          <w:bCs/>
          <w:sz w:val="16"/>
          <w:szCs w:val="10"/>
        </w:rPr>
        <w:t>(WRC</w:t>
      </w:r>
      <w:r w:rsidRPr="00134239">
        <w:rPr>
          <w:rFonts w:ascii="Times New Roman" w:cs="Times New Roman"/>
          <w:b w:val="0"/>
          <w:bCs/>
          <w:sz w:val="16"/>
          <w:szCs w:val="10"/>
        </w:rPr>
        <w:noBreakHyphen/>
        <w:t>03)</w:t>
      </w:r>
      <w:bookmarkEnd w:id="45"/>
    </w:p>
    <w:p w14:paraId="518A3CA4" w14:textId="77777777" w:rsidR="00617468" w:rsidRPr="00134239" w:rsidRDefault="0000772E" w:rsidP="00103A2D">
      <w:pPr>
        <w:tabs>
          <w:tab w:val="clear" w:pos="1871"/>
          <w:tab w:val="clear" w:pos="2268"/>
          <w:tab w:val="left" w:pos="1588"/>
          <w:tab w:val="left" w:pos="1985"/>
        </w:tabs>
        <w:rPr>
          <w:szCs w:val="24"/>
          <w:lang w:eastAsia="zh-CN"/>
        </w:rPr>
      </w:pPr>
      <w:r w:rsidRPr="00134239">
        <w:rPr>
          <w:szCs w:val="24"/>
          <w:lang w:eastAsia="zh-CN"/>
        </w:rPr>
        <w:t>…</w:t>
      </w:r>
    </w:p>
    <w:p w14:paraId="3F455118" w14:textId="77777777" w:rsidR="00617468" w:rsidRPr="00134239" w:rsidRDefault="0000772E" w:rsidP="00103A2D">
      <w:pPr>
        <w:tabs>
          <w:tab w:val="clear" w:pos="1871"/>
          <w:tab w:val="clear" w:pos="2268"/>
          <w:tab w:val="left" w:pos="1588"/>
          <w:tab w:val="left" w:pos="1985"/>
        </w:tabs>
        <w:rPr>
          <w:szCs w:val="24"/>
          <w:lang w:eastAsia="zh-CN"/>
        </w:rPr>
      </w:pPr>
      <w:r w:rsidRPr="00134239">
        <w:rPr>
          <w:szCs w:val="24"/>
          <w:lang w:eastAsia="zh-CN"/>
        </w:rPr>
        <w:t xml:space="preserve">However, an administration is not considered as being affected if, under assumed free-space propagation conditions, the effect of the proposed new or modified assignments in the feeder-link List is that the feeder-link equivalent protection </w:t>
      </w:r>
      <w:r w:rsidRPr="00134239">
        <w:t>margin</w:t>
      </w:r>
      <w:r w:rsidRPr="00134239">
        <w:rPr>
          <w:rStyle w:val="FootnoteReference"/>
        </w:rPr>
        <w:footnoteReference w:customMarkFollows="1" w:id="6"/>
        <w:t>35</w:t>
      </w:r>
      <w:r w:rsidRPr="00134239">
        <w:rPr>
          <w:szCs w:val="24"/>
          <w:lang w:eastAsia="zh-CN"/>
        </w:rPr>
        <w:t xml:space="preserve"> corresponding to a test point of its assignment in the feeder-link Plan or the feeder-link List or for which the procedure of Article 4 has been initiated, including the cumulative effect of any previous modification to the feeder-link List or any previous agreement, does not fall more than 0.45</w:t>
      </w:r>
      <w:ins w:id="46" w:author="ITU" w:date="2022-09-21T10:25:00Z">
        <w:r w:rsidRPr="00134239">
          <w:rPr>
            <w:rStyle w:val="FootnoteReference"/>
            <w:szCs w:val="24"/>
            <w:lang w:eastAsia="zh-CN"/>
          </w:rPr>
          <w:footnoteReference w:customMarkFollows="1" w:id="7"/>
          <w:t>XX1</w:t>
        </w:r>
      </w:ins>
      <w:r w:rsidRPr="00134239">
        <w:rPr>
          <w:szCs w:val="24"/>
          <w:lang w:eastAsia="zh-CN"/>
        </w:rPr>
        <w:t> dB below 0 dB, or, if already negative, more than 0.45</w:t>
      </w:r>
      <w:ins w:id="58" w:author="Author" w:date="2022-05-26T19:38:00Z">
        <w:r w:rsidRPr="00134239">
          <w:rPr>
            <w:rStyle w:val="FootnoteReference"/>
          </w:rPr>
          <w:t>XX1</w:t>
        </w:r>
      </w:ins>
      <w:r w:rsidRPr="00134239">
        <w:rPr>
          <w:szCs w:val="24"/>
          <w:lang w:eastAsia="zh-CN"/>
        </w:rPr>
        <w:t> dB below the value resulting from:</w:t>
      </w:r>
    </w:p>
    <w:p w14:paraId="6144E6AD" w14:textId="77777777" w:rsidR="00617468" w:rsidRPr="00134239" w:rsidRDefault="0000772E" w:rsidP="00103A2D">
      <w:pPr>
        <w:pStyle w:val="enumlev1"/>
        <w:rPr>
          <w:i/>
        </w:rPr>
      </w:pPr>
      <w:r w:rsidRPr="00134239">
        <w:t>–</w:t>
      </w:r>
      <w:r w:rsidRPr="00134239">
        <w:tab/>
        <w:t>the Regions 1 and 3 feeder-link Plan and List as established by WRC</w:t>
      </w:r>
      <w:r w:rsidRPr="00134239">
        <w:noBreakHyphen/>
        <w:t>2000;</w:t>
      </w:r>
      <w:r w:rsidRPr="00134239">
        <w:rPr>
          <w:i/>
        </w:rPr>
        <w:t xml:space="preserve"> or</w:t>
      </w:r>
    </w:p>
    <w:p w14:paraId="2B525656" w14:textId="77777777" w:rsidR="00617468" w:rsidRPr="00134239" w:rsidRDefault="0000772E" w:rsidP="00103A2D">
      <w:pPr>
        <w:pStyle w:val="enumlev1"/>
        <w:rPr>
          <w:i/>
        </w:rPr>
      </w:pPr>
      <w:r w:rsidRPr="00134239">
        <w:t>–</w:t>
      </w:r>
      <w:r w:rsidRPr="00134239">
        <w:tab/>
        <w:t>a proposed new or modified assignment to the feeder-link List in accordance with this Appendix;</w:t>
      </w:r>
      <w:r w:rsidRPr="00134239">
        <w:rPr>
          <w:i/>
        </w:rPr>
        <w:t xml:space="preserve"> or</w:t>
      </w:r>
    </w:p>
    <w:p w14:paraId="10C6F2C4" w14:textId="53D59F44" w:rsidR="00617468" w:rsidRPr="00134239" w:rsidRDefault="0000772E" w:rsidP="00103A2D">
      <w:pPr>
        <w:pStyle w:val="enumlev1"/>
        <w:rPr>
          <w:sz w:val="16"/>
          <w:szCs w:val="16"/>
        </w:rPr>
      </w:pPr>
      <w:r w:rsidRPr="00134239">
        <w:t>–</w:t>
      </w:r>
      <w:r w:rsidRPr="00134239">
        <w:tab/>
        <w:t>a new entry in the Regions 1 and 3 feeder-link List as a result of the successful application of Article 4 procedures.</w:t>
      </w:r>
      <w:r w:rsidRPr="00134239">
        <w:rPr>
          <w:sz w:val="16"/>
        </w:rPr>
        <w:t>     (</w:t>
      </w:r>
      <w:r w:rsidRPr="00134239">
        <w:rPr>
          <w:sz w:val="16"/>
          <w:szCs w:val="16"/>
        </w:rPr>
        <w:t>WRC</w:t>
      </w:r>
      <w:r w:rsidRPr="00134239">
        <w:rPr>
          <w:sz w:val="16"/>
          <w:szCs w:val="16"/>
        </w:rPr>
        <w:noBreakHyphen/>
      </w:r>
      <w:del w:id="59" w:author="TPU E RR" w:date="2023-11-12T09:08:00Z">
        <w:r w:rsidRPr="00134239" w:rsidDel="00AE1F83">
          <w:rPr>
            <w:sz w:val="16"/>
            <w:szCs w:val="16"/>
          </w:rPr>
          <w:delText>03</w:delText>
        </w:r>
      </w:del>
      <w:ins w:id="60" w:author="TPU E RR" w:date="2023-11-12T09:08:00Z">
        <w:r w:rsidR="00AE1F83" w:rsidRPr="00134239">
          <w:rPr>
            <w:sz w:val="16"/>
            <w:szCs w:val="16"/>
          </w:rPr>
          <w:t>23</w:t>
        </w:r>
      </w:ins>
      <w:r w:rsidRPr="00134239">
        <w:rPr>
          <w:sz w:val="16"/>
          <w:szCs w:val="16"/>
        </w:rPr>
        <w:t>)</w:t>
      </w:r>
    </w:p>
    <w:p w14:paraId="3B5C14A8" w14:textId="77777777" w:rsidR="00617468" w:rsidRPr="00134239" w:rsidRDefault="0000772E" w:rsidP="00103A2D">
      <w:pPr>
        <w:rPr>
          <w:sz w:val="16"/>
          <w:szCs w:val="16"/>
        </w:rPr>
      </w:pPr>
      <w:r w:rsidRPr="00134239">
        <w:t>For a proposed new or modified assignment to the feeder-link List, in the interference analysis, for each test point, the antenna characteristics described in § 3.5 of Annex 3 shall apply.</w:t>
      </w:r>
      <w:r w:rsidRPr="00134239">
        <w:rPr>
          <w:sz w:val="16"/>
        </w:rPr>
        <w:t>     (</w:t>
      </w:r>
      <w:r w:rsidRPr="00134239">
        <w:rPr>
          <w:sz w:val="16"/>
          <w:szCs w:val="16"/>
        </w:rPr>
        <w:t>WRC</w:t>
      </w:r>
      <w:r w:rsidRPr="00134239">
        <w:rPr>
          <w:sz w:val="16"/>
          <w:szCs w:val="16"/>
        </w:rPr>
        <w:noBreakHyphen/>
        <w:t>03)</w:t>
      </w:r>
    </w:p>
    <w:p w14:paraId="5691477F" w14:textId="082F8C1C" w:rsidR="00F9036F" w:rsidRPr="00134239" w:rsidRDefault="00F9036F">
      <w:pPr>
        <w:pStyle w:val="Reasons"/>
      </w:pPr>
    </w:p>
    <w:p w14:paraId="1E70C481" w14:textId="77777777" w:rsidR="00617468" w:rsidRPr="00134239" w:rsidRDefault="0000772E" w:rsidP="00496979">
      <w:pPr>
        <w:pStyle w:val="AppendixNo"/>
      </w:pPr>
      <w:bookmarkStart w:id="61" w:name="_Toc35789236"/>
      <w:bookmarkStart w:id="62" w:name="_Toc35856933"/>
      <w:bookmarkStart w:id="63" w:name="_Toc35877567"/>
      <w:bookmarkStart w:id="64" w:name="_Toc35963508"/>
      <w:bookmarkStart w:id="65" w:name="_Toc42084220"/>
      <w:r w:rsidRPr="00134239">
        <w:lastRenderedPageBreak/>
        <w:t xml:space="preserve">APPENDIX </w:t>
      </w:r>
      <w:r w:rsidRPr="00134239">
        <w:rPr>
          <w:rStyle w:val="href"/>
        </w:rPr>
        <w:t>30B</w:t>
      </w:r>
      <w:r w:rsidRPr="00134239">
        <w:t xml:space="preserve"> (REV.WRC</w:t>
      </w:r>
      <w:r w:rsidRPr="00134239">
        <w:noBreakHyphen/>
        <w:t>19)</w:t>
      </w:r>
      <w:bookmarkEnd w:id="61"/>
      <w:bookmarkEnd w:id="62"/>
      <w:bookmarkEnd w:id="63"/>
      <w:bookmarkEnd w:id="64"/>
      <w:bookmarkEnd w:id="65"/>
    </w:p>
    <w:p w14:paraId="672F5BE2" w14:textId="77777777" w:rsidR="00617468" w:rsidRPr="00134239" w:rsidRDefault="0000772E" w:rsidP="00496979">
      <w:pPr>
        <w:pStyle w:val="Appendixtitle"/>
      </w:pPr>
      <w:bookmarkStart w:id="66" w:name="_Toc35789237"/>
      <w:bookmarkStart w:id="67" w:name="_Toc35856934"/>
      <w:bookmarkStart w:id="68" w:name="_Toc35877568"/>
      <w:bookmarkStart w:id="69" w:name="_Toc35963509"/>
      <w:bookmarkStart w:id="70" w:name="_Toc42084221"/>
      <w:r w:rsidRPr="00134239">
        <w:t>Provisions and associated Plan for the fixed-satellite service</w:t>
      </w:r>
      <w:r w:rsidRPr="00134239">
        <w:br/>
        <w:t>in the frequency bands 4 500-4 800 MHz, 6 725-7 025 MHz,</w:t>
      </w:r>
      <w:r w:rsidRPr="00134239">
        <w:br/>
        <w:t>10.70-10.95 GHz, 11.20-11.45 GHz and 12.75-13.25 GHz</w:t>
      </w:r>
      <w:bookmarkEnd w:id="66"/>
      <w:bookmarkEnd w:id="67"/>
      <w:bookmarkEnd w:id="68"/>
      <w:bookmarkEnd w:id="69"/>
      <w:bookmarkEnd w:id="70"/>
    </w:p>
    <w:p w14:paraId="1EE4D0D5" w14:textId="77777777" w:rsidR="00F9036F" w:rsidRPr="00134239" w:rsidRDefault="0000772E">
      <w:pPr>
        <w:pStyle w:val="Proposal"/>
      </w:pPr>
      <w:r w:rsidRPr="00134239">
        <w:t>MOD</w:t>
      </w:r>
      <w:r w:rsidRPr="00134239">
        <w:tab/>
        <w:t>IRN/148A22A10/11</w:t>
      </w:r>
      <w:r w:rsidRPr="00134239">
        <w:rPr>
          <w:vanish/>
          <w:color w:val="7F7F7F" w:themeColor="text1" w:themeTint="80"/>
          <w:vertAlign w:val="superscript"/>
        </w:rPr>
        <w:t>#2084</w:t>
      </w:r>
    </w:p>
    <w:p w14:paraId="4B2C4C27" w14:textId="77777777" w:rsidR="00617468" w:rsidRPr="00134239" w:rsidRDefault="0000772E" w:rsidP="00755DD9">
      <w:pPr>
        <w:pStyle w:val="AppArtNo"/>
        <w:rPr>
          <w:lang w:eastAsia="zh-CN"/>
        </w:rPr>
      </w:pPr>
      <w:r w:rsidRPr="00134239">
        <w:rPr>
          <w:lang w:eastAsia="zh-CN"/>
        </w:rPr>
        <w:t>ARTICLE 6</w:t>
      </w:r>
      <w:r w:rsidRPr="00134239">
        <w:rPr>
          <w:caps w:val="0"/>
          <w:sz w:val="16"/>
          <w:szCs w:val="16"/>
          <w:lang w:eastAsia="zh-CN"/>
        </w:rPr>
        <w:t>     (REV.WRC</w:t>
      </w:r>
      <w:r w:rsidRPr="00134239">
        <w:rPr>
          <w:caps w:val="0"/>
          <w:sz w:val="16"/>
          <w:szCs w:val="16"/>
          <w:lang w:eastAsia="zh-CN"/>
        </w:rPr>
        <w:noBreakHyphen/>
      </w:r>
      <w:del w:id="71" w:author="PH" w:date="2022-09-20T12:47:00Z">
        <w:r w:rsidRPr="00134239" w:rsidDel="001217C3">
          <w:rPr>
            <w:caps w:val="0"/>
            <w:sz w:val="16"/>
            <w:szCs w:val="16"/>
            <w:lang w:eastAsia="zh-CN"/>
          </w:rPr>
          <w:delText>19</w:delText>
        </w:r>
      </w:del>
      <w:ins w:id="72" w:author="PH" w:date="2022-09-20T12:47:00Z">
        <w:r w:rsidRPr="00134239">
          <w:rPr>
            <w:caps w:val="0"/>
            <w:sz w:val="16"/>
            <w:szCs w:val="16"/>
            <w:lang w:eastAsia="zh-CN"/>
          </w:rPr>
          <w:t>23</w:t>
        </w:r>
      </w:ins>
      <w:r w:rsidRPr="00134239">
        <w:rPr>
          <w:caps w:val="0"/>
          <w:sz w:val="16"/>
          <w:szCs w:val="16"/>
          <w:lang w:eastAsia="zh-CN"/>
        </w:rPr>
        <w:t>)</w:t>
      </w:r>
    </w:p>
    <w:p w14:paraId="7D7246A9" w14:textId="75870CC7" w:rsidR="00617468" w:rsidRPr="00134239" w:rsidRDefault="0000772E" w:rsidP="00755DD9">
      <w:pPr>
        <w:pStyle w:val="AppArttitle"/>
        <w:rPr>
          <w:b w:val="0"/>
          <w:bCs/>
          <w:sz w:val="16"/>
          <w:szCs w:val="16"/>
          <w:lang w:eastAsia="zh-CN"/>
        </w:rPr>
      </w:pPr>
      <w:r w:rsidRPr="00134239">
        <w:rPr>
          <w:lang w:eastAsia="zh-CN"/>
        </w:rPr>
        <w:t>Procedures for the conversion of an allotment into an assignment, for</w:t>
      </w:r>
      <w:r w:rsidRPr="00134239">
        <w:rPr>
          <w:lang w:eastAsia="zh-CN"/>
        </w:rPr>
        <w:br/>
        <w:t>the introduction of an additional system or for the modification of</w:t>
      </w:r>
      <w:r w:rsidRPr="00134239">
        <w:rPr>
          <w:lang w:eastAsia="zh-CN"/>
        </w:rPr>
        <w:br/>
        <w:t>an assignment in the List</w:t>
      </w:r>
      <w:r w:rsidRPr="00134239">
        <w:rPr>
          <w:rStyle w:val="FootnoteReference"/>
          <w:b w:val="0"/>
          <w:bCs/>
        </w:rPr>
        <w:footnoteReference w:customMarkFollows="1" w:id="8"/>
        <w:t xml:space="preserve">1, </w:t>
      </w:r>
      <w:r w:rsidRPr="00134239">
        <w:rPr>
          <w:rStyle w:val="FootnoteReference"/>
          <w:b w:val="0"/>
          <w:bCs/>
        </w:rPr>
        <w:footnoteReference w:customMarkFollows="1" w:id="9"/>
        <w:t>2</w:t>
      </w:r>
      <w:r w:rsidRPr="00134239">
        <w:rPr>
          <w:rStyle w:val="FootnoteReference"/>
          <w:b w:val="0"/>
          <w:lang w:eastAsia="zh-CN"/>
        </w:rPr>
        <w:t xml:space="preserve">, </w:t>
      </w:r>
      <w:r w:rsidRPr="00134239">
        <w:rPr>
          <w:rStyle w:val="FootnoteReference"/>
          <w:b w:val="0"/>
          <w:lang w:eastAsia="zh-CN"/>
        </w:rPr>
        <w:footnoteReference w:customMarkFollows="1" w:id="10"/>
        <w:t>2</w:t>
      </w:r>
      <w:r w:rsidRPr="00134239">
        <w:rPr>
          <w:rStyle w:val="FootnoteReference"/>
          <w:b w:val="0"/>
          <w:i/>
          <w:iCs/>
          <w:lang w:eastAsia="zh-CN"/>
        </w:rPr>
        <w:t>bis</w:t>
      </w:r>
      <w:r w:rsidRPr="00134239">
        <w:rPr>
          <w:b w:val="0"/>
          <w:bCs/>
          <w:sz w:val="16"/>
          <w:szCs w:val="16"/>
          <w:lang w:eastAsia="zh-CN"/>
        </w:rPr>
        <w:t>     (WRC</w:t>
      </w:r>
      <w:r w:rsidRPr="00134239">
        <w:rPr>
          <w:b w:val="0"/>
          <w:bCs/>
          <w:sz w:val="16"/>
          <w:szCs w:val="16"/>
          <w:lang w:eastAsia="zh-CN"/>
        </w:rPr>
        <w:noBreakHyphen/>
        <w:t>19)</w:t>
      </w:r>
    </w:p>
    <w:p w14:paraId="590227E6" w14:textId="77777777" w:rsidR="00D331DF" w:rsidRPr="00134239" w:rsidRDefault="00D331DF" w:rsidP="00D331DF">
      <w:pPr>
        <w:pStyle w:val="Reasons"/>
        <w:rPr>
          <w:lang w:eastAsia="zh-CN"/>
        </w:rPr>
      </w:pPr>
    </w:p>
    <w:p w14:paraId="1D650DB2" w14:textId="77777777" w:rsidR="00D331DF" w:rsidRPr="00134239" w:rsidRDefault="00D331DF" w:rsidP="00D331DF">
      <w:pPr>
        <w:pStyle w:val="Proposal"/>
      </w:pPr>
      <w:r w:rsidRPr="00134239">
        <w:t>MOD</w:t>
      </w:r>
      <w:r w:rsidRPr="00134239">
        <w:tab/>
        <w:t>IRN/148A22A10/12</w:t>
      </w:r>
      <w:r w:rsidRPr="00134239">
        <w:rPr>
          <w:vanish/>
          <w:color w:val="7F7F7F" w:themeColor="text1" w:themeTint="80"/>
          <w:vertAlign w:val="superscript"/>
        </w:rPr>
        <w:t>#2085</w:t>
      </w:r>
    </w:p>
    <w:p w14:paraId="121645C1" w14:textId="77777777" w:rsidR="002565A9" w:rsidRPr="00134239" w:rsidRDefault="002565A9" w:rsidP="002565A9">
      <w:pPr>
        <w:rPr>
          <w:sz w:val="16"/>
          <w:szCs w:val="16"/>
        </w:rPr>
      </w:pPr>
      <w:r w:rsidRPr="00134239">
        <w:rPr>
          <w:rStyle w:val="Provsplit"/>
          <w:szCs w:val="24"/>
        </w:rPr>
        <w:t>6.15</w:t>
      </w:r>
      <w:r w:rsidRPr="00134239">
        <w:rPr>
          <w:rStyle w:val="Provsplit"/>
          <w:i/>
          <w:iCs/>
          <w:szCs w:val="24"/>
        </w:rPr>
        <w:t>bis</w:t>
      </w:r>
      <w:r w:rsidRPr="00134239">
        <w:rPr>
          <w:szCs w:val="24"/>
          <w:lang w:eastAsia="zh-CN"/>
        </w:rPr>
        <w:tab/>
        <w:t xml:space="preserve">The course of action described in §§ 6.13 to 6.15 </w:t>
      </w:r>
      <w:del w:id="73" w:author="English" w:date="2022-10-28T19:53:00Z">
        <w:r w:rsidRPr="00134239" w:rsidDel="00375FA4">
          <w:rPr>
            <w:szCs w:val="24"/>
            <w:lang w:eastAsia="zh-CN"/>
          </w:rPr>
          <w:delText xml:space="preserve">do </w:delText>
        </w:r>
      </w:del>
      <w:ins w:id="74" w:author="English" w:date="2022-10-28T19:53:00Z">
        <w:r w:rsidRPr="00134239">
          <w:rPr>
            <w:szCs w:val="24"/>
            <w:lang w:eastAsia="zh-CN"/>
          </w:rPr>
          <w:t xml:space="preserve">does </w:t>
        </w:r>
      </w:ins>
      <w:r w:rsidRPr="00134239">
        <w:rPr>
          <w:szCs w:val="24"/>
          <w:lang w:eastAsia="zh-CN"/>
        </w:rPr>
        <w:t>not apply to the agreement requested under</w:t>
      </w:r>
      <w:r w:rsidRPr="00134239">
        <w:rPr>
          <w:iCs/>
          <w:szCs w:val="24"/>
          <w:lang w:eastAsia="zh-CN"/>
        </w:rPr>
        <w:t xml:space="preserve"> § 6.6</w:t>
      </w:r>
      <w:ins w:id="75" w:author="PH" w:date="2022-09-20T12:48:00Z">
        <w:r w:rsidRPr="00134239">
          <w:rPr>
            <w:szCs w:val="24"/>
            <w:lang w:eastAsia="ja-JP"/>
          </w:rPr>
          <w:t xml:space="preserve"> or to allotments in the Plan or an assignment treated under Article</w:t>
        </w:r>
      </w:ins>
      <w:ins w:id="76" w:author="English" w:date="2022-10-20T14:03:00Z">
        <w:r w:rsidRPr="00134239">
          <w:rPr>
            <w:szCs w:val="24"/>
            <w:lang w:eastAsia="ja-JP"/>
          </w:rPr>
          <w:t> </w:t>
        </w:r>
      </w:ins>
      <w:ins w:id="77" w:author="PH" w:date="2022-09-20T12:48:00Z">
        <w:r w:rsidRPr="00134239">
          <w:rPr>
            <w:szCs w:val="24"/>
            <w:lang w:eastAsia="ja-JP"/>
          </w:rPr>
          <w:t>6 in accordance with §</w:t>
        </w:r>
      </w:ins>
      <w:ins w:id="78" w:author="English" w:date="2022-10-20T13:40:00Z">
        <w:r w:rsidRPr="00134239">
          <w:rPr>
            <w:szCs w:val="24"/>
            <w:lang w:eastAsia="ja-JP"/>
          </w:rPr>
          <w:t> </w:t>
        </w:r>
      </w:ins>
      <w:ins w:id="79" w:author="PH" w:date="2022-09-20T12:48:00Z">
        <w:r w:rsidRPr="00134239">
          <w:rPr>
            <w:szCs w:val="24"/>
            <w:lang w:eastAsia="ja-JP"/>
          </w:rPr>
          <w:t>7.7 of Article</w:t>
        </w:r>
      </w:ins>
      <w:ins w:id="80" w:author="English" w:date="2022-10-20T14:03:00Z">
        <w:r w:rsidRPr="00134239">
          <w:rPr>
            <w:szCs w:val="24"/>
            <w:lang w:eastAsia="ja-JP"/>
          </w:rPr>
          <w:t> </w:t>
        </w:r>
      </w:ins>
      <w:ins w:id="81" w:author="PH" w:date="2022-09-20T12:48:00Z">
        <w:r w:rsidRPr="00134239">
          <w:rPr>
            <w:szCs w:val="24"/>
            <w:lang w:eastAsia="ja-JP"/>
          </w:rPr>
          <w:t>7</w:t>
        </w:r>
      </w:ins>
      <w:r w:rsidRPr="00134239">
        <w:rPr>
          <w:szCs w:val="24"/>
          <w:lang w:eastAsia="zh-CN"/>
        </w:rPr>
        <w:t>.</w:t>
      </w:r>
      <w:r w:rsidRPr="00134239">
        <w:rPr>
          <w:sz w:val="16"/>
          <w:szCs w:val="16"/>
        </w:rPr>
        <w:t>     (WRC</w:t>
      </w:r>
      <w:r w:rsidRPr="00134239">
        <w:rPr>
          <w:sz w:val="16"/>
          <w:szCs w:val="16"/>
        </w:rPr>
        <w:noBreakHyphen/>
      </w:r>
      <w:del w:id="82" w:author="Song, Xiaojing" w:date="2022-09-21T14:06:00Z">
        <w:r w:rsidRPr="00134239" w:rsidDel="008E6178">
          <w:rPr>
            <w:sz w:val="16"/>
            <w:szCs w:val="16"/>
          </w:rPr>
          <w:delText>19</w:delText>
        </w:r>
      </w:del>
      <w:ins w:id="83" w:author="Song, Xiaojing" w:date="2022-09-21T14:06:00Z">
        <w:r w:rsidRPr="00134239">
          <w:rPr>
            <w:sz w:val="16"/>
            <w:szCs w:val="16"/>
          </w:rPr>
          <w:t>23</w:t>
        </w:r>
      </w:ins>
      <w:r w:rsidRPr="00134239">
        <w:rPr>
          <w:sz w:val="16"/>
          <w:szCs w:val="16"/>
        </w:rPr>
        <w:t>)</w:t>
      </w:r>
    </w:p>
    <w:p w14:paraId="7C31A768" w14:textId="77777777" w:rsidR="002565A9" w:rsidRPr="00134239" w:rsidRDefault="002565A9" w:rsidP="0032202E">
      <w:pPr>
        <w:pStyle w:val="Reasons"/>
      </w:pPr>
    </w:p>
    <w:p w14:paraId="240DC113" w14:textId="41C765CC" w:rsidR="00F9036F" w:rsidRPr="00544BE8" w:rsidRDefault="002565A9" w:rsidP="002565A9">
      <w:pPr>
        <w:jc w:val="center"/>
      </w:pPr>
      <w:r w:rsidRPr="00134239">
        <w:t>______________</w:t>
      </w:r>
    </w:p>
    <w:sectPr w:rsidR="00F9036F" w:rsidRPr="00544BE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D8CC" w14:textId="77777777" w:rsidR="001228B6" w:rsidRDefault="001228B6">
      <w:r>
        <w:separator/>
      </w:r>
    </w:p>
  </w:endnote>
  <w:endnote w:type="continuationSeparator" w:id="0">
    <w:p w14:paraId="5586B1F8" w14:textId="77777777" w:rsidR="001228B6" w:rsidRDefault="001228B6">
      <w:r>
        <w:continuationSeparator/>
      </w:r>
    </w:p>
  </w:endnote>
  <w:endnote w:type="continuationNotice" w:id="1">
    <w:p w14:paraId="6A4E1CF8" w14:textId="77777777" w:rsidR="00D245CC" w:rsidRDefault="00D245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FC0A" w14:textId="77777777" w:rsidR="00E45D05" w:rsidRDefault="00E45D05">
    <w:pPr>
      <w:framePr w:wrap="around" w:vAnchor="text" w:hAnchor="margin" w:xAlign="right" w:y="1"/>
    </w:pPr>
    <w:r>
      <w:fldChar w:fldCharType="begin"/>
    </w:r>
    <w:r>
      <w:instrText xml:space="preserve">PAGE  </w:instrText>
    </w:r>
    <w:r>
      <w:fldChar w:fldCharType="end"/>
    </w:r>
  </w:p>
  <w:p w14:paraId="3A83CC72" w14:textId="2689931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01FEF">
      <w:rPr>
        <w:noProof/>
      </w:rPr>
      <w:t>12.11.23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E665" w14:textId="379ACC6E" w:rsidR="00E45D05" w:rsidRDefault="00510BB3" w:rsidP="009B1EA1">
    <w:pPr>
      <w:pStyle w:val="Footer"/>
    </w:pPr>
    <w:r>
      <w:fldChar w:fldCharType="begin"/>
    </w:r>
    <w:r>
      <w:rPr>
        <w:lang w:val="en-US"/>
      </w:rPr>
      <w:instrText xml:space="preserve"> FILENAME \p \* MERGEFORMAT </w:instrText>
    </w:r>
    <w:r>
      <w:fldChar w:fldCharType="separate"/>
    </w:r>
    <w:r>
      <w:rPr>
        <w:lang w:val="en-US"/>
      </w:rPr>
      <w:t>P:\ENG\ITU-R\CONF-R\CMR23\100\148ADD22ADD10E.docx</w:t>
    </w:r>
    <w:r>
      <w:fldChar w:fldCharType="end"/>
    </w:r>
    <w:r>
      <w:rPr>
        <w:lang w:val="en-US"/>
      </w:rPr>
      <w:t xml:space="preserve"> (530414)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DF90" w14:textId="5E30F105" w:rsidR="00A31198" w:rsidRDefault="00A31198">
    <w:pPr>
      <w:pStyle w:val="Footer"/>
    </w:pPr>
    <w:r>
      <w:fldChar w:fldCharType="begin"/>
    </w:r>
    <w:r>
      <w:rPr>
        <w:lang w:val="en-US"/>
      </w:rPr>
      <w:instrText xml:space="preserve"> FILENAME \p \* MERGEFORMAT </w:instrText>
    </w:r>
    <w:r>
      <w:fldChar w:fldCharType="separate"/>
    </w:r>
    <w:r>
      <w:rPr>
        <w:lang w:val="en-US"/>
      </w:rPr>
      <w:t>P:\ENG\ITU-R\CONF-R\CMR23\100\148ADD22ADD10E.docx</w:t>
    </w:r>
    <w:r>
      <w:fldChar w:fldCharType="end"/>
    </w:r>
    <w:r>
      <w:rPr>
        <w:lang w:val="en-US"/>
      </w:rPr>
      <w:t xml:space="preserve"> (530414)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0DEB" w14:textId="77777777" w:rsidR="001228B6" w:rsidRDefault="001228B6">
      <w:r>
        <w:rPr>
          <w:b/>
        </w:rPr>
        <w:t>_______________</w:t>
      </w:r>
    </w:p>
  </w:footnote>
  <w:footnote w:type="continuationSeparator" w:id="0">
    <w:p w14:paraId="7681200A" w14:textId="77777777" w:rsidR="001228B6" w:rsidRDefault="001228B6">
      <w:r>
        <w:continuationSeparator/>
      </w:r>
    </w:p>
  </w:footnote>
  <w:footnote w:type="continuationNotice" w:id="1">
    <w:p w14:paraId="2472DECA" w14:textId="77777777" w:rsidR="00D245CC" w:rsidRDefault="00D245CC">
      <w:pPr>
        <w:spacing w:before="0"/>
      </w:pPr>
    </w:p>
  </w:footnote>
  <w:footnote w:id="2">
    <w:p w14:paraId="2B083220" w14:textId="77777777" w:rsidR="00617468" w:rsidRDefault="0000772E" w:rsidP="00AD35A3">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3">
    <w:p w14:paraId="7477D169" w14:textId="77777777" w:rsidR="00617468" w:rsidRPr="008D47B7" w:rsidRDefault="0000772E" w:rsidP="00AD35A3">
      <w:pPr>
        <w:pStyle w:val="FootnoteText"/>
        <w:keepLines w:val="0"/>
        <w:rPr>
          <w:lang w:val="en-US"/>
        </w:rPr>
      </w:pPr>
      <w:r w:rsidRPr="00AD35A3">
        <w:rPr>
          <w:rStyle w:val="FootnoteReference"/>
        </w:rPr>
        <w:t>22</w:t>
      </w:r>
      <w:r w:rsidRPr="00AD35A3">
        <w:rPr>
          <w:lang w:val="en-US"/>
        </w:rPr>
        <w:t xml:space="preserve"> </w:t>
      </w:r>
      <w:r w:rsidRPr="00AD35A3">
        <w:rPr>
          <w:lang w:val="en-US"/>
        </w:rPr>
        <w:tab/>
        <w:t>These provisions do not replace the procedures prescribed in Articles </w:t>
      </w:r>
      <w:r w:rsidRPr="00AD35A3">
        <w:rPr>
          <w:rStyle w:val="Artref"/>
          <w:b/>
          <w:color w:val="000000"/>
          <w:lang w:val="en-US"/>
        </w:rPr>
        <w:t xml:space="preserve">9 </w:t>
      </w:r>
      <w:r w:rsidRPr="00AD35A3">
        <w:rPr>
          <w:lang w:val="en-US"/>
        </w:rPr>
        <w:t>and </w:t>
      </w:r>
      <w:r w:rsidRPr="00AD35A3">
        <w:rPr>
          <w:rStyle w:val="Artref"/>
          <w:b/>
          <w:color w:val="000000"/>
          <w:lang w:val="en-US"/>
        </w:rPr>
        <w:t>11</w:t>
      </w:r>
      <w:r w:rsidRPr="00AD35A3">
        <w:rPr>
          <w:lang w:val="en-US"/>
        </w:rPr>
        <w:t xml:space="preserve"> when stations other than those in the broadcasting-satellite service subject to a Plan are involved.</w:t>
      </w:r>
      <w:r w:rsidRPr="00AD35A3">
        <w:rPr>
          <w:sz w:val="16"/>
          <w:lang w:val="en-US"/>
        </w:rPr>
        <w:t>     (WRC</w:t>
      </w:r>
      <w:r w:rsidRPr="00AD35A3">
        <w:rPr>
          <w:sz w:val="16"/>
          <w:lang w:val="en-US"/>
        </w:rPr>
        <w:noBreakHyphen/>
        <w:t>03)</w:t>
      </w:r>
    </w:p>
  </w:footnote>
  <w:footnote w:id="4">
    <w:p w14:paraId="1F6E6633" w14:textId="03BD3CEF" w:rsidR="00617468" w:rsidRPr="00FD27A8" w:rsidRDefault="0000772E" w:rsidP="00731EB9">
      <w:pPr>
        <w:pStyle w:val="FootnoteText"/>
        <w:rPr>
          <w:lang w:val="en-US"/>
        </w:rPr>
      </w:pPr>
      <w:ins w:id="19" w:author="Author" w:date="2022-09-21T13:13:00Z">
        <w:r>
          <w:rPr>
            <w:rStyle w:val="FootnoteReference"/>
          </w:rPr>
          <w:t>XX</w:t>
        </w:r>
      </w:ins>
      <w:ins w:id="20" w:author="ITU-R" w:date="2023-11-09T16:57:00Z">
        <w:r w:rsidR="00731EB9">
          <w:tab/>
        </w:r>
      </w:ins>
      <w:ins w:id="21" w:author="Author" w:date="2022-09-21T13:14:00Z">
        <w:r w:rsidR="007F47EC" w:rsidRPr="00FD27A8">
          <w:rPr>
            <w:lang w:eastAsia="ja-JP"/>
          </w:rPr>
          <w:t>For protection of an assignment in the Regions</w:t>
        </w:r>
      </w:ins>
      <w:ins w:id="22" w:author="Turnbull, Karen" w:date="2022-10-28T17:03:00Z">
        <w:r w:rsidR="007F47EC">
          <w:rPr>
            <w:lang w:eastAsia="ja-JP"/>
          </w:rPr>
          <w:t> </w:t>
        </w:r>
      </w:ins>
      <w:ins w:id="23" w:author="Author" w:date="2022-09-21T13:14:00Z">
        <w:r w:rsidR="007F47EC" w:rsidRPr="00FD27A8">
          <w:rPr>
            <w:lang w:eastAsia="ja-JP"/>
          </w:rPr>
          <w:t>1 and</w:t>
        </w:r>
      </w:ins>
      <w:ins w:id="24" w:author="Turnbull, Karen" w:date="2022-10-28T17:03:00Z">
        <w:r w:rsidR="007F47EC">
          <w:rPr>
            <w:lang w:eastAsia="ja-JP"/>
          </w:rPr>
          <w:t> </w:t>
        </w:r>
      </w:ins>
      <w:ins w:id="25" w:author="Author" w:date="2022-09-21T13:14:00Z">
        <w:r w:rsidR="007F47EC" w:rsidRPr="00FD27A8">
          <w:rPr>
            <w:lang w:eastAsia="ja-JP"/>
          </w:rPr>
          <w:t xml:space="preserve">3 Plan or an assignment with national </w:t>
        </w:r>
        <w:r w:rsidR="007F47EC" w:rsidRPr="00C71FF5">
          <w:rPr>
            <w:lang w:eastAsia="ja-JP"/>
          </w:rPr>
          <w:t>coverage from a submission of non-national coverage, 0.25</w:t>
        </w:r>
      </w:ins>
      <w:ins w:id="26" w:author="English" w:date="2022-10-20T13:47:00Z">
        <w:r w:rsidR="007F47EC" w:rsidRPr="00C71FF5">
          <w:rPr>
            <w:lang w:eastAsia="ja-JP"/>
          </w:rPr>
          <w:t> </w:t>
        </w:r>
      </w:ins>
      <w:ins w:id="27" w:author="Author" w:date="2022-09-21T13:14:00Z">
        <w:r w:rsidR="007F47EC" w:rsidRPr="00C71FF5">
          <w:rPr>
            <w:lang w:eastAsia="ja-JP"/>
          </w:rPr>
          <w:t>dB shall be used instead.</w:t>
        </w:r>
      </w:ins>
      <w:ins w:id="28" w:author="English" w:date="2022-10-21T09:17:00Z">
        <w:r w:rsidR="007F47EC" w:rsidRPr="00C71FF5">
          <w:rPr>
            <w:sz w:val="16"/>
            <w:szCs w:val="16"/>
          </w:rPr>
          <w:t>     (WRC</w:t>
        </w:r>
      </w:ins>
      <w:ins w:id="29" w:author="Turnbull, Karen" w:date="2022-10-28T17:02:00Z">
        <w:r w:rsidR="007F47EC" w:rsidRPr="00C71FF5">
          <w:rPr>
            <w:sz w:val="16"/>
            <w:szCs w:val="16"/>
          </w:rPr>
          <w:noBreakHyphen/>
        </w:r>
      </w:ins>
      <w:ins w:id="30" w:author="English" w:date="2022-10-21T09:17:00Z">
        <w:r w:rsidR="007F47EC" w:rsidRPr="00C71FF5">
          <w:rPr>
            <w:sz w:val="16"/>
            <w:szCs w:val="16"/>
          </w:rPr>
          <w:t>23)</w:t>
        </w:r>
      </w:ins>
    </w:p>
  </w:footnote>
  <w:footnote w:id="5">
    <w:p w14:paraId="567D199B" w14:textId="77777777" w:rsidR="00617468" w:rsidRPr="003705ED" w:rsidRDefault="0000772E" w:rsidP="00F05389">
      <w:pPr>
        <w:pStyle w:val="FootnoteText"/>
        <w:rPr>
          <w:rStyle w:val="FootnoteTextChar"/>
          <w:lang w:val="en-US"/>
        </w:rPr>
      </w:pPr>
      <w:r w:rsidRPr="00755DD9">
        <w:rPr>
          <w:rStyle w:val="FootnoteReference"/>
        </w:rPr>
        <w:t>28</w:t>
      </w:r>
      <w:r w:rsidRPr="00755DD9">
        <w:rPr>
          <w:rStyle w:val="FootnoteTextChar"/>
          <w:lang w:val="en-US"/>
        </w:rPr>
        <w:tab/>
        <w:t>These provisions do not replace the procedures prescribed in Articles </w:t>
      </w:r>
      <w:r w:rsidRPr="00755DD9">
        <w:rPr>
          <w:rStyle w:val="FootnoteTextChar"/>
          <w:b/>
          <w:bCs/>
          <w:lang w:val="en-US"/>
        </w:rPr>
        <w:t>9</w:t>
      </w:r>
      <w:r w:rsidRPr="00755DD9">
        <w:rPr>
          <w:rStyle w:val="FootnoteTextChar"/>
          <w:lang w:val="en-US"/>
        </w:rPr>
        <w:t xml:space="preserve"> and </w:t>
      </w:r>
      <w:r w:rsidRPr="00755DD9">
        <w:rPr>
          <w:rStyle w:val="FootnoteTextChar"/>
          <w:b/>
          <w:bCs/>
          <w:lang w:val="en-US"/>
        </w:rPr>
        <w:t>11</w:t>
      </w:r>
      <w:r w:rsidRPr="00755DD9">
        <w:rPr>
          <w:rStyle w:val="FootnoteTextChar"/>
          <w:lang w:val="en-US"/>
        </w:rPr>
        <w:t xml:space="preserve"> when stations other than those for feeder links in the broadcasting-satellite service subject to a Plan are involved.</w:t>
      </w:r>
      <w:r w:rsidRPr="00755DD9">
        <w:rPr>
          <w:rStyle w:val="FootnoteTextChar"/>
          <w:sz w:val="16"/>
          <w:lang w:val="en-US"/>
        </w:rPr>
        <w:t>     (</w:t>
      </w:r>
      <w:r w:rsidRPr="00755DD9">
        <w:rPr>
          <w:rStyle w:val="FootnoteTextChar"/>
          <w:sz w:val="16"/>
          <w:szCs w:val="16"/>
          <w:lang w:val="en-US"/>
        </w:rPr>
        <w:t>WRC</w:t>
      </w:r>
      <w:r w:rsidRPr="00755DD9">
        <w:rPr>
          <w:rStyle w:val="FootnoteTextChar"/>
          <w:sz w:val="16"/>
          <w:szCs w:val="16"/>
          <w:lang w:val="en-US"/>
        </w:rPr>
        <w:noBreakHyphen/>
        <w:t>03)</w:t>
      </w:r>
    </w:p>
  </w:footnote>
  <w:footnote w:id="6">
    <w:p w14:paraId="184C2E05" w14:textId="706792E9" w:rsidR="00617468" w:rsidRPr="003705ED" w:rsidRDefault="0000772E" w:rsidP="00103A2D">
      <w:pPr>
        <w:pStyle w:val="FootnoteText"/>
        <w:rPr>
          <w:rStyle w:val="FootnoteTextChar"/>
          <w:lang w:val="en-US"/>
        </w:rPr>
      </w:pPr>
      <w:r w:rsidRPr="00D731B5">
        <w:rPr>
          <w:rStyle w:val="FootnoteReference"/>
        </w:rPr>
        <w:t>35</w:t>
      </w:r>
      <w:r w:rsidRPr="003705ED">
        <w:rPr>
          <w:rStyle w:val="FootnoteTextChar"/>
          <w:lang w:val="en-US"/>
        </w:rPr>
        <w:tab/>
        <w:t xml:space="preserve">For the definition of the equivalent protection margin, see </w:t>
      </w:r>
      <w:r>
        <w:rPr>
          <w:rStyle w:val="FootnoteTextChar"/>
          <w:lang w:val="en-US"/>
        </w:rPr>
        <w:t>§ </w:t>
      </w:r>
      <w:r w:rsidRPr="003705ED">
        <w:rPr>
          <w:rStyle w:val="FootnoteTextChar"/>
          <w:lang w:val="en-US"/>
        </w:rPr>
        <w:t>1.7 of Annex</w:t>
      </w:r>
      <w:r w:rsidR="00251639">
        <w:rPr>
          <w:rStyle w:val="FootnoteTextChar"/>
          <w:lang w:val="en-US"/>
        </w:rPr>
        <w:t> </w:t>
      </w:r>
      <w:r w:rsidRPr="003705ED">
        <w:rPr>
          <w:rStyle w:val="FootnoteTextChar"/>
          <w:lang w:val="en-US"/>
        </w:rPr>
        <w:t>3.</w:t>
      </w:r>
    </w:p>
  </w:footnote>
  <w:footnote w:id="7">
    <w:p w14:paraId="3D8E4012" w14:textId="7579D019" w:rsidR="00617468" w:rsidRPr="00FD27A8" w:rsidRDefault="0000772E" w:rsidP="00103A2D">
      <w:pPr>
        <w:pStyle w:val="FootnoteText"/>
        <w:rPr>
          <w:lang w:val="en-US"/>
        </w:rPr>
      </w:pPr>
      <w:ins w:id="47" w:author="ITU" w:date="2022-09-21T10:25:00Z">
        <w:r w:rsidRPr="00846CD7">
          <w:rPr>
            <w:rStyle w:val="FootnoteReference"/>
          </w:rPr>
          <w:t>XX1</w:t>
        </w:r>
        <w:r w:rsidRPr="00846CD7">
          <w:t xml:space="preserve"> </w:t>
        </w:r>
      </w:ins>
      <w:ins w:id="48" w:author="Author" w:date="2022-09-21T01:51:00Z">
        <w:r w:rsidR="0072641E" w:rsidRPr="00846CD7">
          <w:rPr>
            <w:szCs w:val="24"/>
            <w:lang w:eastAsia="ja-JP"/>
          </w:rPr>
          <w:t>For protection of an assignment in the Regions</w:t>
        </w:r>
      </w:ins>
      <w:ins w:id="49" w:author="Turnbull, Karen" w:date="2022-10-28T17:13:00Z">
        <w:r w:rsidR="0072641E">
          <w:rPr>
            <w:szCs w:val="24"/>
            <w:lang w:eastAsia="ja-JP"/>
          </w:rPr>
          <w:t> </w:t>
        </w:r>
      </w:ins>
      <w:ins w:id="50" w:author="Author" w:date="2022-09-21T01:51:00Z">
        <w:r w:rsidR="0072641E" w:rsidRPr="00846CD7">
          <w:rPr>
            <w:szCs w:val="24"/>
            <w:lang w:eastAsia="ja-JP"/>
          </w:rPr>
          <w:t>1 and</w:t>
        </w:r>
      </w:ins>
      <w:ins w:id="51" w:author="Turnbull, Karen" w:date="2022-10-28T17:13:00Z">
        <w:r w:rsidR="0072641E">
          <w:rPr>
            <w:szCs w:val="24"/>
            <w:lang w:eastAsia="ja-JP"/>
          </w:rPr>
          <w:t> </w:t>
        </w:r>
      </w:ins>
      <w:ins w:id="52" w:author="Author" w:date="2022-09-21T01:51:00Z">
        <w:r w:rsidR="0072641E" w:rsidRPr="00846CD7">
          <w:rPr>
            <w:szCs w:val="24"/>
            <w:lang w:eastAsia="ja-JP"/>
          </w:rPr>
          <w:t>3 feeder-link Plan or an assignment with national coverage from a submission of non-national coverage, 0.25</w:t>
        </w:r>
      </w:ins>
      <w:ins w:id="53" w:author="English" w:date="2022-10-20T13:47:00Z">
        <w:r w:rsidR="0072641E">
          <w:rPr>
            <w:szCs w:val="24"/>
            <w:lang w:eastAsia="ja-JP"/>
          </w:rPr>
          <w:t> </w:t>
        </w:r>
      </w:ins>
      <w:ins w:id="54" w:author="Author" w:date="2022-09-21T01:51:00Z">
        <w:r w:rsidR="0072641E" w:rsidRPr="00846CD7">
          <w:rPr>
            <w:szCs w:val="24"/>
            <w:lang w:eastAsia="ja-JP"/>
          </w:rPr>
          <w:t xml:space="preserve">dB shall be used </w:t>
        </w:r>
        <w:r w:rsidR="0072641E" w:rsidRPr="00C71FF5">
          <w:rPr>
            <w:szCs w:val="24"/>
            <w:lang w:eastAsia="ja-JP"/>
          </w:rPr>
          <w:t>instead.</w:t>
        </w:r>
      </w:ins>
      <w:ins w:id="55" w:author="English" w:date="2022-10-21T09:18:00Z">
        <w:r w:rsidR="0072641E" w:rsidRPr="00C71FF5">
          <w:rPr>
            <w:sz w:val="16"/>
            <w:szCs w:val="16"/>
          </w:rPr>
          <w:t>     (WRC</w:t>
        </w:r>
      </w:ins>
      <w:ins w:id="56" w:author="Turnbull, Karen" w:date="2022-10-28T17:13:00Z">
        <w:r w:rsidR="0072641E" w:rsidRPr="00C71FF5">
          <w:rPr>
            <w:sz w:val="16"/>
            <w:szCs w:val="16"/>
          </w:rPr>
          <w:noBreakHyphen/>
        </w:r>
      </w:ins>
      <w:ins w:id="57" w:author="English" w:date="2022-10-21T09:18:00Z">
        <w:r w:rsidR="0072641E" w:rsidRPr="00C71FF5">
          <w:rPr>
            <w:sz w:val="16"/>
            <w:szCs w:val="16"/>
          </w:rPr>
          <w:t>23)</w:t>
        </w:r>
      </w:ins>
    </w:p>
  </w:footnote>
  <w:footnote w:id="8">
    <w:p w14:paraId="153CCC9B" w14:textId="771AAE29" w:rsidR="00617468" w:rsidRPr="00876954" w:rsidRDefault="0000772E" w:rsidP="00755DD9">
      <w:pPr>
        <w:pStyle w:val="FootnoteText"/>
        <w:rPr>
          <w:lang w:val="en-US"/>
        </w:rPr>
      </w:pPr>
      <w:r w:rsidRPr="00876954">
        <w:rPr>
          <w:rStyle w:val="FootnoteReference"/>
        </w:rPr>
        <w:t>1</w:t>
      </w:r>
      <w:r w:rsidRPr="00876954">
        <w:tab/>
      </w:r>
      <w:r w:rsidRPr="00876954">
        <w:rPr>
          <w:lang w:val="en-US"/>
        </w:rPr>
        <w:t>If the payments are not received in accordance with the provisions of Council Decision 482, as amended, on the implementation of cost recovery for satellite network filings, the Bureau shall cancel the publication specified in § 6.7 and/or</w:t>
      </w:r>
      <w:r w:rsidR="00251639">
        <w:rPr>
          <w:lang w:val="en-US"/>
        </w:rPr>
        <w:t> </w:t>
      </w:r>
      <w:r w:rsidRPr="00876954">
        <w:rPr>
          <w:lang w:val="en-US"/>
        </w:rPr>
        <w:t>6.23 and the corresponding entries in the List under § 6.23 and/or</w:t>
      </w:r>
      <w:r w:rsidR="00251639">
        <w:rPr>
          <w:lang w:val="en-US"/>
        </w:rPr>
        <w:t> </w:t>
      </w:r>
      <w:r w:rsidRPr="00876954">
        <w:rPr>
          <w:lang w:val="en-US"/>
        </w:rPr>
        <w:t>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876954">
        <w:rPr>
          <w:lang w:val="en-US"/>
        </w:rPr>
        <w:noBreakHyphen/>
        <w:t>mentioned Council Decision 482, unless the payment has already been received. See also Resolution</w:t>
      </w:r>
      <w:r>
        <w:rPr>
          <w:lang w:val="en-US"/>
        </w:rPr>
        <w:t> </w:t>
      </w:r>
      <w:r w:rsidRPr="00876954">
        <w:rPr>
          <w:b/>
          <w:bCs/>
          <w:lang w:val="en-US"/>
        </w:rPr>
        <w:t>905 (WRC</w:t>
      </w:r>
      <w:r w:rsidRPr="00876954">
        <w:rPr>
          <w:b/>
          <w:bCs/>
          <w:lang w:val="en-US"/>
        </w:rPr>
        <w:noBreakHyphen/>
        <w:t>07)</w:t>
      </w:r>
      <w:r w:rsidRPr="00876954">
        <w:rPr>
          <w:rStyle w:val="FootnoteReference"/>
        </w:rPr>
        <w:t>*</w:t>
      </w:r>
      <w:r w:rsidRPr="00876954">
        <w:rPr>
          <w:lang w:val="en-US"/>
        </w:rPr>
        <w:t>.</w:t>
      </w:r>
    </w:p>
    <w:p w14:paraId="58821685" w14:textId="77777777" w:rsidR="00617468" w:rsidRPr="00876954" w:rsidRDefault="0000772E" w:rsidP="00755DD9">
      <w:pPr>
        <w:pStyle w:val="FootnoteText"/>
        <w:tabs>
          <w:tab w:val="left" w:pos="567"/>
        </w:tabs>
      </w:pPr>
      <w:r w:rsidRPr="00876954">
        <w:tab/>
      </w:r>
      <w:r w:rsidRPr="00876954">
        <w:rPr>
          <w:rStyle w:val="FootnoteReference"/>
        </w:rPr>
        <w:t>*</w:t>
      </w:r>
      <w:r w:rsidRPr="00876954">
        <w:rPr>
          <w:lang w:val="en-US"/>
        </w:rPr>
        <w:tab/>
      </w:r>
      <w:r w:rsidRPr="00876954">
        <w:rPr>
          <w:rStyle w:val="FootnoteTextChar"/>
          <w:i/>
          <w:iCs/>
        </w:rPr>
        <w:t>Note by the Secretariat</w:t>
      </w:r>
      <w:r w:rsidRPr="00876954">
        <w:rPr>
          <w:rStyle w:val="FootnoteTextChar"/>
        </w:rPr>
        <w:t>: This Resolution was abrogated by WRC</w:t>
      </w:r>
      <w:r w:rsidRPr="00876954">
        <w:rPr>
          <w:rStyle w:val="FootnoteTextChar"/>
        </w:rPr>
        <w:noBreakHyphen/>
        <w:t>12.</w:t>
      </w:r>
    </w:p>
  </w:footnote>
  <w:footnote w:id="9">
    <w:p w14:paraId="11A6DFB6" w14:textId="77777777" w:rsidR="00617468" w:rsidRPr="00792188" w:rsidRDefault="0000772E" w:rsidP="00755DD9">
      <w:pPr>
        <w:pStyle w:val="FootnoteText"/>
        <w:rPr>
          <w:lang w:val="en-US"/>
        </w:rPr>
      </w:pPr>
      <w:r w:rsidRPr="00876954">
        <w:rPr>
          <w:rStyle w:val="FootnoteReference"/>
          <w:lang w:val="en-US"/>
        </w:rPr>
        <w:t>2</w:t>
      </w:r>
      <w:r w:rsidRPr="00876954">
        <w:rPr>
          <w:lang w:val="en-US"/>
        </w:rPr>
        <w:tab/>
        <w:t>Resolution </w:t>
      </w:r>
      <w:r w:rsidRPr="00876954">
        <w:rPr>
          <w:b/>
          <w:bCs/>
          <w:lang w:val="en-US"/>
        </w:rPr>
        <w:t>49 (Rev.WRC</w:t>
      </w:r>
      <w:r w:rsidRPr="00876954">
        <w:rPr>
          <w:b/>
          <w:bCs/>
          <w:lang w:val="en-US"/>
        </w:rPr>
        <w:noBreakHyphen/>
        <w:t>15)</w:t>
      </w:r>
      <w:r w:rsidRPr="00876954">
        <w:rPr>
          <w:lang w:val="en-US"/>
        </w:rPr>
        <w:t xml:space="preserve"> applies.</w:t>
      </w:r>
      <w:r w:rsidRPr="00876954">
        <w:rPr>
          <w:sz w:val="16"/>
          <w:szCs w:val="14"/>
          <w:lang w:val="en-US"/>
        </w:rPr>
        <w:t>     </w:t>
      </w:r>
      <w:r w:rsidRPr="00876954">
        <w:rPr>
          <w:sz w:val="16"/>
          <w:szCs w:val="16"/>
          <w:lang w:val="en-US"/>
        </w:rPr>
        <w:t>(WRC</w:t>
      </w:r>
      <w:r w:rsidRPr="00876954">
        <w:rPr>
          <w:sz w:val="16"/>
          <w:szCs w:val="16"/>
          <w:lang w:val="en-US"/>
        </w:rPr>
        <w:noBreakHyphen/>
        <w:t>15)</w:t>
      </w:r>
    </w:p>
  </w:footnote>
  <w:footnote w:id="10">
    <w:p w14:paraId="49E0F21A" w14:textId="77777777" w:rsidR="00617468" w:rsidRDefault="0000772E" w:rsidP="00755DD9">
      <w:pPr>
        <w:pStyle w:val="FootnoteText"/>
        <w:tabs>
          <w:tab w:val="clear" w:pos="255"/>
          <w:tab w:val="left" w:pos="426"/>
        </w:tabs>
        <w:rPr>
          <w:lang w:val="en-US"/>
        </w:rPr>
      </w:pPr>
      <w:r>
        <w:rPr>
          <w:rStyle w:val="FootnoteReference"/>
        </w:rPr>
        <w:t>2</w:t>
      </w:r>
      <w:r>
        <w:rPr>
          <w:rStyle w:val="FootnoteReference"/>
          <w:i/>
          <w:iCs/>
        </w:rPr>
        <w:t>bis</w:t>
      </w:r>
      <w:r>
        <w:tab/>
        <w:t>Resolution </w:t>
      </w:r>
      <w:r>
        <w:rPr>
          <w:b/>
          <w:bCs/>
        </w:rPr>
        <w:t>170</w:t>
      </w:r>
      <w:r>
        <w:t xml:space="preserve"> </w:t>
      </w:r>
      <w:r>
        <w:rPr>
          <w:b/>
          <w:bCs/>
        </w:rPr>
        <w:t>(WRC</w:t>
      </w:r>
      <w:r>
        <w:rPr>
          <w:b/>
          <w:bCs/>
        </w:rPr>
        <w:noBreakHyphen/>
        <w:t>19)</w:t>
      </w:r>
      <w:r>
        <w:t xml:space="preserve"> applies.</w:t>
      </w:r>
      <w:r>
        <w:rPr>
          <w:sz w:val="16"/>
          <w:szCs w:val="16"/>
        </w:rPr>
        <w:t>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189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3AD592F" w14:textId="77777777" w:rsidR="00A066F1" w:rsidRPr="00A066F1" w:rsidRDefault="00BC75DE" w:rsidP="00241FA2">
    <w:pPr>
      <w:pStyle w:val="Header"/>
    </w:pPr>
    <w:r>
      <w:t>WRC</w:t>
    </w:r>
    <w:r w:rsidR="006D70B0">
      <w:t>23</w:t>
    </w:r>
    <w:r w:rsidR="00A066F1">
      <w:t>/</w:t>
    </w:r>
    <w:bookmarkStart w:id="84" w:name="OLE_LINK1"/>
    <w:bookmarkStart w:id="85" w:name="OLE_LINK2"/>
    <w:bookmarkStart w:id="86" w:name="OLE_LINK3"/>
    <w:r w:rsidR="00EB55C6">
      <w:t>148(Add.22)(Add.10)</w:t>
    </w:r>
    <w:bookmarkEnd w:id="84"/>
    <w:bookmarkEnd w:id="85"/>
    <w:bookmarkEnd w:id="8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34631273">
    <w:abstractNumId w:val="0"/>
  </w:num>
  <w:num w:numId="2" w16cid:durableId="20619026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132872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Author">
    <w15:presenceInfo w15:providerId="None" w15:userId="Author"/>
  </w15:person>
  <w15:person w15:author="ITU-R">
    <w15:presenceInfo w15:providerId="None" w15:userId="ITU-R"/>
  </w15:person>
  <w15:person w15:author="Turnbull, Karen">
    <w15:presenceInfo w15:providerId="None" w15:userId="Turnbull, Karen"/>
  </w15:person>
  <w15:person w15:author="English">
    <w15:presenceInfo w15:providerId="None" w15:userId="English"/>
  </w15:person>
  <w15:person w15:author="TPU E RR">
    <w15:presenceInfo w15:providerId="None" w15:userId="TPU E RR"/>
  </w15:person>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846"/>
    <w:rsid w:val="000041EA"/>
    <w:rsid w:val="0000772E"/>
    <w:rsid w:val="00022A29"/>
    <w:rsid w:val="000355FD"/>
    <w:rsid w:val="00051E39"/>
    <w:rsid w:val="000705F2"/>
    <w:rsid w:val="00077239"/>
    <w:rsid w:val="0007795D"/>
    <w:rsid w:val="00086491"/>
    <w:rsid w:val="00091346"/>
    <w:rsid w:val="0009706C"/>
    <w:rsid w:val="000973A7"/>
    <w:rsid w:val="000D154B"/>
    <w:rsid w:val="000D2DAF"/>
    <w:rsid w:val="000E463E"/>
    <w:rsid w:val="000F73FF"/>
    <w:rsid w:val="00114CF7"/>
    <w:rsid w:val="00116C7A"/>
    <w:rsid w:val="001228B6"/>
    <w:rsid w:val="00123B68"/>
    <w:rsid w:val="00126F2E"/>
    <w:rsid w:val="00134239"/>
    <w:rsid w:val="00146F6F"/>
    <w:rsid w:val="00161F26"/>
    <w:rsid w:val="00171F95"/>
    <w:rsid w:val="00187BD9"/>
    <w:rsid w:val="00190B55"/>
    <w:rsid w:val="001C3495"/>
    <w:rsid w:val="001C3B5F"/>
    <w:rsid w:val="001D058F"/>
    <w:rsid w:val="001D38C2"/>
    <w:rsid w:val="001F38D9"/>
    <w:rsid w:val="002009EA"/>
    <w:rsid w:val="00202756"/>
    <w:rsid w:val="00202CA0"/>
    <w:rsid w:val="00216B6D"/>
    <w:rsid w:val="0022757F"/>
    <w:rsid w:val="00241FA2"/>
    <w:rsid w:val="00251639"/>
    <w:rsid w:val="002565A9"/>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453A5"/>
    <w:rsid w:val="00492075"/>
    <w:rsid w:val="004969AD"/>
    <w:rsid w:val="004A26C4"/>
    <w:rsid w:val="004B13CB"/>
    <w:rsid w:val="004C0043"/>
    <w:rsid w:val="004D26EA"/>
    <w:rsid w:val="004D2BFB"/>
    <w:rsid w:val="004D5D5C"/>
    <w:rsid w:val="004F3DC0"/>
    <w:rsid w:val="0050139F"/>
    <w:rsid w:val="00510BB3"/>
    <w:rsid w:val="00544BE8"/>
    <w:rsid w:val="0055140B"/>
    <w:rsid w:val="005861D7"/>
    <w:rsid w:val="005964AB"/>
    <w:rsid w:val="005A3832"/>
    <w:rsid w:val="005C099A"/>
    <w:rsid w:val="005C31A5"/>
    <w:rsid w:val="005D07FA"/>
    <w:rsid w:val="005E10C9"/>
    <w:rsid w:val="005E290B"/>
    <w:rsid w:val="005E61DD"/>
    <w:rsid w:val="005F04D8"/>
    <w:rsid w:val="006023DF"/>
    <w:rsid w:val="00615426"/>
    <w:rsid w:val="00616219"/>
    <w:rsid w:val="00617468"/>
    <w:rsid w:val="00645B7D"/>
    <w:rsid w:val="00646192"/>
    <w:rsid w:val="00657DE0"/>
    <w:rsid w:val="00685313"/>
    <w:rsid w:val="00692833"/>
    <w:rsid w:val="00696376"/>
    <w:rsid w:val="006A6E9B"/>
    <w:rsid w:val="006B4C46"/>
    <w:rsid w:val="006B7C2A"/>
    <w:rsid w:val="006C23DA"/>
    <w:rsid w:val="006D70B0"/>
    <w:rsid w:val="006E3D45"/>
    <w:rsid w:val="0070607A"/>
    <w:rsid w:val="007149F9"/>
    <w:rsid w:val="0072641E"/>
    <w:rsid w:val="00731EB9"/>
    <w:rsid w:val="00733A30"/>
    <w:rsid w:val="00745AEE"/>
    <w:rsid w:val="00750F10"/>
    <w:rsid w:val="007742CA"/>
    <w:rsid w:val="00790D70"/>
    <w:rsid w:val="007A6F1F"/>
    <w:rsid w:val="007D5320"/>
    <w:rsid w:val="007F47EC"/>
    <w:rsid w:val="00800972"/>
    <w:rsid w:val="00804475"/>
    <w:rsid w:val="008106FC"/>
    <w:rsid w:val="00811633"/>
    <w:rsid w:val="00814037"/>
    <w:rsid w:val="00841216"/>
    <w:rsid w:val="00842AF0"/>
    <w:rsid w:val="0086171E"/>
    <w:rsid w:val="00872FC8"/>
    <w:rsid w:val="008845D0"/>
    <w:rsid w:val="00884D60"/>
    <w:rsid w:val="00896E56"/>
    <w:rsid w:val="008B43F2"/>
    <w:rsid w:val="008B6CFF"/>
    <w:rsid w:val="009274B4"/>
    <w:rsid w:val="009340B1"/>
    <w:rsid w:val="00934EA2"/>
    <w:rsid w:val="009360A1"/>
    <w:rsid w:val="00944A5C"/>
    <w:rsid w:val="00952A66"/>
    <w:rsid w:val="009B1EA1"/>
    <w:rsid w:val="009B7C9A"/>
    <w:rsid w:val="009C56E5"/>
    <w:rsid w:val="009C7716"/>
    <w:rsid w:val="009E5FC8"/>
    <w:rsid w:val="009E687A"/>
    <w:rsid w:val="009F236F"/>
    <w:rsid w:val="00A066F1"/>
    <w:rsid w:val="00A141AF"/>
    <w:rsid w:val="00A16D29"/>
    <w:rsid w:val="00A30305"/>
    <w:rsid w:val="00A31198"/>
    <w:rsid w:val="00A31D2D"/>
    <w:rsid w:val="00A4600A"/>
    <w:rsid w:val="00A538A6"/>
    <w:rsid w:val="00A54C25"/>
    <w:rsid w:val="00A710E7"/>
    <w:rsid w:val="00A7372E"/>
    <w:rsid w:val="00A8284C"/>
    <w:rsid w:val="00A93B85"/>
    <w:rsid w:val="00AA0B18"/>
    <w:rsid w:val="00AA3C65"/>
    <w:rsid w:val="00AA666F"/>
    <w:rsid w:val="00AD7914"/>
    <w:rsid w:val="00AE1F83"/>
    <w:rsid w:val="00AE514B"/>
    <w:rsid w:val="00B40888"/>
    <w:rsid w:val="00B639E9"/>
    <w:rsid w:val="00B817CD"/>
    <w:rsid w:val="00B81A7D"/>
    <w:rsid w:val="00B91EF7"/>
    <w:rsid w:val="00B94AD0"/>
    <w:rsid w:val="00BB3A95"/>
    <w:rsid w:val="00BC75DE"/>
    <w:rsid w:val="00BD6CCE"/>
    <w:rsid w:val="00BF70AD"/>
    <w:rsid w:val="00C0018F"/>
    <w:rsid w:val="00C16A5A"/>
    <w:rsid w:val="00C20466"/>
    <w:rsid w:val="00C214ED"/>
    <w:rsid w:val="00C234E6"/>
    <w:rsid w:val="00C324A8"/>
    <w:rsid w:val="00C54517"/>
    <w:rsid w:val="00C56F70"/>
    <w:rsid w:val="00C57B91"/>
    <w:rsid w:val="00C6363B"/>
    <w:rsid w:val="00C64CD8"/>
    <w:rsid w:val="00C76448"/>
    <w:rsid w:val="00C82695"/>
    <w:rsid w:val="00C97C68"/>
    <w:rsid w:val="00CA1A47"/>
    <w:rsid w:val="00CA3DFC"/>
    <w:rsid w:val="00CB44E5"/>
    <w:rsid w:val="00CB4544"/>
    <w:rsid w:val="00CC247A"/>
    <w:rsid w:val="00CE388F"/>
    <w:rsid w:val="00CE5E47"/>
    <w:rsid w:val="00CF020F"/>
    <w:rsid w:val="00CF2B5B"/>
    <w:rsid w:val="00D01FEF"/>
    <w:rsid w:val="00D14CE0"/>
    <w:rsid w:val="00D245CC"/>
    <w:rsid w:val="00D255D4"/>
    <w:rsid w:val="00D268B3"/>
    <w:rsid w:val="00D3011F"/>
    <w:rsid w:val="00D331DF"/>
    <w:rsid w:val="00D430D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7CE1"/>
    <w:rsid w:val="00E45D05"/>
    <w:rsid w:val="00E53AE6"/>
    <w:rsid w:val="00E55816"/>
    <w:rsid w:val="00E55AEF"/>
    <w:rsid w:val="00E976C1"/>
    <w:rsid w:val="00EA12E5"/>
    <w:rsid w:val="00EB0812"/>
    <w:rsid w:val="00EB1453"/>
    <w:rsid w:val="00EB54B2"/>
    <w:rsid w:val="00EB55C6"/>
    <w:rsid w:val="00EB710D"/>
    <w:rsid w:val="00EF1932"/>
    <w:rsid w:val="00EF71B6"/>
    <w:rsid w:val="00F02766"/>
    <w:rsid w:val="00F05BD4"/>
    <w:rsid w:val="00F06473"/>
    <w:rsid w:val="00F320AA"/>
    <w:rsid w:val="00F6155B"/>
    <w:rsid w:val="00F65C19"/>
    <w:rsid w:val="00F822B0"/>
    <w:rsid w:val="00F9036F"/>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50E2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F38D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R23-WRC23-C-0148!A22-A10!MSW-E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77DF-B4A7-4D9F-8B06-C2E5B3A68329}">
  <ds:schemaRefs>
    <ds:schemaRef ds:uri="http://schemas.microsoft.com/sharepoint/v3/contenttype/forms"/>
  </ds:schemaRefs>
</ds:datastoreItem>
</file>

<file path=customXml/itemProps2.xml><?xml version="1.0" encoding="utf-8"?>
<ds:datastoreItem xmlns:ds="http://schemas.openxmlformats.org/officeDocument/2006/customXml" ds:itemID="{6C07675E-98B2-44B4-BAD9-D2EBE3C03191}">
  <ds:schemaRefs>
    <ds:schemaRef ds:uri="http://schemas.microsoft.com/office/2006/documentManagement/types"/>
    <ds:schemaRef ds:uri="http://purl.org/dc/dcmitype/"/>
    <ds:schemaRef ds:uri="http://www.w3.org/XML/1998/namespace"/>
    <ds:schemaRef ds:uri="http://purl.org/dc/elements/1.1/"/>
    <ds:schemaRef ds:uri="b9f87034-1e33-420b-8ff9-da24a529006f"/>
    <ds:schemaRef ds:uri="http://schemas.microsoft.com/office/infopath/2007/PartnerControls"/>
    <ds:schemaRef ds:uri="http://purl.org/dc/terms/"/>
    <ds:schemaRef ds:uri="http://schemas.openxmlformats.org/package/2006/metadata/core-properties"/>
    <ds:schemaRef ds:uri="76b7d054-b29f-418b-b414-6b742f999448"/>
    <ds:schemaRef ds:uri="http://schemas.microsoft.com/office/2006/metadata/properties"/>
  </ds:schemaRefs>
</ds:datastoreItem>
</file>

<file path=customXml/itemProps3.xml><?xml version="1.0" encoding="utf-8"?>
<ds:datastoreItem xmlns:ds="http://schemas.openxmlformats.org/officeDocument/2006/customXml" ds:itemID="{ED844FB1-F168-4DA9-93E8-60FFED641A36}">
  <ds:schemaRefs>
    <ds:schemaRef ds:uri="http://schemas.microsoft.com/sharepoint/events"/>
  </ds:schemaRefs>
</ds:datastoreItem>
</file>

<file path=customXml/itemProps4.xml><?xml version="1.0" encoding="utf-8"?>
<ds:datastoreItem xmlns:ds="http://schemas.openxmlformats.org/officeDocument/2006/customXml" ds:itemID="{CAB919F9-3E4D-428B-96CB-BBF1599E8E93}">
  <ds:schemaRefs>
    <ds:schemaRef ds:uri="http://schemas.openxmlformats.org/officeDocument/2006/bibliography"/>
  </ds:schemaRefs>
</ds:datastoreItem>
</file>

<file path=customXml/itemProps5.xml><?xml version="1.0" encoding="utf-8"?>
<ds:datastoreItem xmlns:ds="http://schemas.openxmlformats.org/officeDocument/2006/customXml" ds:itemID="{B7B77A1E-4770-4D96-95A7-57E4D4A65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1630</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R23-WRC23-C-0148!A22-A10!MSW-E</vt:lpstr>
    </vt:vector>
  </TitlesOfParts>
  <Manager>General Secretariat - Pool</Manager>
  <Company>International Telecommunication Union (ITU)</Company>
  <LinksUpToDate>false</LinksUpToDate>
  <CharactersWithSpaces>10363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R23-WRC23-C-0148!A22-A10!MSW-E</dc:title>
  <dc:subject>World Radiocommunication Conference - 2023</dc:subject>
  <dc:creator>Documents Proposals Manager (DPM)</dc:creator>
  <cp:keywords>DPM_v2023.11.6.1_prod</cp:keywords>
  <dc:description>Uploaded on 2015.07.06</dc:description>
  <cp:lastModifiedBy>TPU E RR</cp:lastModifiedBy>
  <cp:revision>10</cp:revision>
  <cp:lastPrinted>2017-02-10T08:23:00Z</cp:lastPrinted>
  <dcterms:created xsi:type="dcterms:W3CDTF">2023-11-10T14:33:00Z</dcterms:created>
  <dcterms:modified xsi:type="dcterms:W3CDTF">2023-11-12T08:16:00Z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