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581E32" w14:paraId="7BA22680" w14:textId="77777777" w:rsidTr="00C1305F">
        <w:trPr>
          <w:cantSplit/>
        </w:trPr>
        <w:tc>
          <w:tcPr>
            <w:tcW w:w="1418" w:type="dxa"/>
            <w:vAlign w:val="center"/>
          </w:tcPr>
          <w:p w14:paraId="77670D1E" w14:textId="77777777" w:rsidR="00C1305F" w:rsidRPr="00581E32" w:rsidRDefault="00C1305F" w:rsidP="00C1305F">
            <w:pPr>
              <w:spacing w:before="0" w:line="240" w:lineRule="atLeast"/>
              <w:rPr>
                <w:rFonts w:ascii="Verdana" w:hAnsi="Verdana"/>
                <w:b/>
                <w:bCs/>
                <w:sz w:val="20"/>
              </w:rPr>
            </w:pPr>
            <w:r w:rsidRPr="00581E32">
              <w:rPr>
                <w:noProof/>
              </w:rPr>
              <w:drawing>
                <wp:inline distT="0" distB="0" distL="0" distR="0" wp14:anchorId="516737EC" wp14:editId="7FD94C1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76F388D" w14:textId="58583C6E" w:rsidR="00C1305F" w:rsidRPr="00581E32" w:rsidRDefault="00C1305F" w:rsidP="00F10064">
            <w:pPr>
              <w:spacing w:before="400" w:after="48" w:line="240" w:lineRule="atLeast"/>
              <w:rPr>
                <w:rFonts w:ascii="Verdana" w:hAnsi="Verdana"/>
                <w:b/>
                <w:bCs/>
                <w:sz w:val="20"/>
              </w:rPr>
            </w:pPr>
            <w:r w:rsidRPr="00581E32">
              <w:rPr>
                <w:rFonts w:ascii="Verdana" w:hAnsi="Verdana"/>
                <w:b/>
                <w:bCs/>
                <w:sz w:val="20"/>
              </w:rPr>
              <w:t>Conférence mondiale des radiocommunications (CMR-23)</w:t>
            </w:r>
            <w:r w:rsidRPr="00581E32">
              <w:rPr>
                <w:rFonts w:ascii="Verdana" w:hAnsi="Verdana"/>
                <w:b/>
                <w:bCs/>
                <w:sz w:val="20"/>
              </w:rPr>
              <w:br/>
            </w:r>
            <w:r w:rsidRPr="00581E32">
              <w:rPr>
                <w:rFonts w:ascii="Verdana" w:hAnsi="Verdana"/>
                <w:b/>
                <w:bCs/>
                <w:sz w:val="18"/>
                <w:szCs w:val="18"/>
              </w:rPr>
              <w:t xml:space="preserve">Dubaï, 20 novembre </w:t>
            </w:r>
            <w:r w:rsidR="00A96653" w:rsidRPr="00581E32">
              <w:rPr>
                <w:rFonts w:ascii="Verdana" w:hAnsi="Verdana"/>
                <w:b/>
                <w:bCs/>
                <w:sz w:val="18"/>
                <w:szCs w:val="18"/>
              </w:rPr>
              <w:t>–</w:t>
            </w:r>
            <w:r w:rsidRPr="00581E32">
              <w:rPr>
                <w:rFonts w:ascii="Verdana" w:hAnsi="Verdana"/>
                <w:b/>
                <w:bCs/>
                <w:sz w:val="18"/>
                <w:szCs w:val="18"/>
              </w:rPr>
              <w:t xml:space="preserve"> 15 décembre 2023</w:t>
            </w:r>
          </w:p>
        </w:tc>
        <w:tc>
          <w:tcPr>
            <w:tcW w:w="1809" w:type="dxa"/>
            <w:vAlign w:val="center"/>
          </w:tcPr>
          <w:p w14:paraId="10D94E6B" w14:textId="77777777" w:rsidR="00C1305F" w:rsidRPr="00581E32" w:rsidRDefault="00C1305F" w:rsidP="00C1305F">
            <w:pPr>
              <w:spacing w:before="0" w:line="240" w:lineRule="atLeast"/>
            </w:pPr>
            <w:r w:rsidRPr="00581E32">
              <w:rPr>
                <w:noProof/>
              </w:rPr>
              <w:drawing>
                <wp:inline distT="0" distB="0" distL="0" distR="0" wp14:anchorId="4E4A36F9" wp14:editId="102BD61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581E32" w14:paraId="213B45C1" w14:textId="77777777" w:rsidTr="0050008E">
        <w:trPr>
          <w:cantSplit/>
        </w:trPr>
        <w:tc>
          <w:tcPr>
            <w:tcW w:w="6911" w:type="dxa"/>
            <w:gridSpan w:val="2"/>
            <w:tcBorders>
              <w:bottom w:val="single" w:sz="12" w:space="0" w:color="auto"/>
            </w:tcBorders>
          </w:tcPr>
          <w:p w14:paraId="16ABEF38" w14:textId="77777777" w:rsidR="00BB1D82" w:rsidRPr="00581E32"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5D04EE6A" w14:textId="77777777" w:rsidR="00BB1D82" w:rsidRPr="00581E32" w:rsidRDefault="00BB1D82" w:rsidP="00BB1D82">
            <w:pPr>
              <w:spacing w:before="0" w:line="240" w:lineRule="atLeast"/>
              <w:rPr>
                <w:rFonts w:ascii="Verdana" w:hAnsi="Verdana"/>
                <w:szCs w:val="24"/>
              </w:rPr>
            </w:pPr>
          </w:p>
        </w:tc>
      </w:tr>
      <w:tr w:rsidR="00BB1D82" w:rsidRPr="00581E32" w14:paraId="3D3AE3DB" w14:textId="77777777" w:rsidTr="00BB1D82">
        <w:trPr>
          <w:cantSplit/>
        </w:trPr>
        <w:tc>
          <w:tcPr>
            <w:tcW w:w="6911" w:type="dxa"/>
            <w:gridSpan w:val="2"/>
            <w:tcBorders>
              <w:top w:val="single" w:sz="12" w:space="0" w:color="auto"/>
            </w:tcBorders>
          </w:tcPr>
          <w:p w14:paraId="79EFD081" w14:textId="77777777" w:rsidR="00BB1D82" w:rsidRPr="00581E32"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001EEB70" w14:textId="77777777" w:rsidR="00BB1D82" w:rsidRPr="00581E32" w:rsidRDefault="00BB1D82" w:rsidP="00BB1D82">
            <w:pPr>
              <w:spacing w:before="0" w:line="240" w:lineRule="atLeast"/>
              <w:rPr>
                <w:rFonts w:ascii="Verdana" w:hAnsi="Verdana"/>
                <w:sz w:val="20"/>
              </w:rPr>
            </w:pPr>
          </w:p>
        </w:tc>
      </w:tr>
      <w:tr w:rsidR="00BB1D82" w:rsidRPr="00581E32" w14:paraId="1FE6921D" w14:textId="77777777" w:rsidTr="00BB1D82">
        <w:trPr>
          <w:cantSplit/>
        </w:trPr>
        <w:tc>
          <w:tcPr>
            <w:tcW w:w="6911" w:type="dxa"/>
            <w:gridSpan w:val="2"/>
          </w:tcPr>
          <w:p w14:paraId="17441CEF" w14:textId="77777777" w:rsidR="00BB1D82" w:rsidRPr="00581E32" w:rsidRDefault="006D4724" w:rsidP="00BA5BD0">
            <w:pPr>
              <w:spacing w:before="0"/>
              <w:rPr>
                <w:rFonts w:ascii="Verdana" w:hAnsi="Verdana"/>
                <w:b/>
                <w:sz w:val="20"/>
              </w:rPr>
            </w:pPr>
            <w:r w:rsidRPr="00581E32">
              <w:rPr>
                <w:rFonts w:ascii="Verdana" w:hAnsi="Verdana"/>
                <w:b/>
                <w:sz w:val="20"/>
              </w:rPr>
              <w:t>SÉANCE PLÉNIÈRE</w:t>
            </w:r>
          </w:p>
        </w:tc>
        <w:tc>
          <w:tcPr>
            <w:tcW w:w="3120" w:type="dxa"/>
            <w:gridSpan w:val="2"/>
          </w:tcPr>
          <w:p w14:paraId="2B16AC8E" w14:textId="77777777" w:rsidR="00BB1D82" w:rsidRPr="00581E32" w:rsidRDefault="006D4724" w:rsidP="00BA5BD0">
            <w:pPr>
              <w:spacing w:before="0"/>
              <w:rPr>
                <w:rFonts w:ascii="Verdana" w:hAnsi="Verdana"/>
                <w:sz w:val="20"/>
              </w:rPr>
            </w:pPr>
            <w:r w:rsidRPr="00581E32">
              <w:rPr>
                <w:rFonts w:ascii="Verdana" w:hAnsi="Verdana"/>
                <w:b/>
                <w:sz w:val="20"/>
              </w:rPr>
              <w:t>Addendum 10 au</w:t>
            </w:r>
            <w:r w:rsidRPr="00581E32">
              <w:rPr>
                <w:rFonts w:ascii="Verdana" w:hAnsi="Verdana"/>
                <w:b/>
                <w:sz w:val="20"/>
              </w:rPr>
              <w:br/>
              <w:t>Document 148(Add.22)</w:t>
            </w:r>
            <w:r w:rsidR="00BB1D82" w:rsidRPr="00581E32">
              <w:rPr>
                <w:rFonts w:ascii="Verdana" w:hAnsi="Verdana"/>
                <w:b/>
                <w:sz w:val="20"/>
              </w:rPr>
              <w:t>-</w:t>
            </w:r>
            <w:r w:rsidRPr="00581E32">
              <w:rPr>
                <w:rFonts w:ascii="Verdana" w:hAnsi="Verdana"/>
                <w:b/>
                <w:sz w:val="20"/>
              </w:rPr>
              <w:t>F</w:t>
            </w:r>
          </w:p>
        </w:tc>
      </w:tr>
      <w:bookmarkEnd w:id="0"/>
      <w:tr w:rsidR="00690C7B" w:rsidRPr="00581E32" w14:paraId="0B7F2844" w14:textId="77777777" w:rsidTr="00BB1D82">
        <w:trPr>
          <w:cantSplit/>
        </w:trPr>
        <w:tc>
          <w:tcPr>
            <w:tcW w:w="6911" w:type="dxa"/>
            <w:gridSpan w:val="2"/>
          </w:tcPr>
          <w:p w14:paraId="6B8023CC" w14:textId="77777777" w:rsidR="00690C7B" w:rsidRPr="00581E32" w:rsidRDefault="00690C7B" w:rsidP="00BA5BD0">
            <w:pPr>
              <w:spacing w:before="0"/>
              <w:rPr>
                <w:rFonts w:ascii="Verdana" w:hAnsi="Verdana"/>
                <w:b/>
                <w:sz w:val="20"/>
              </w:rPr>
            </w:pPr>
          </w:p>
        </w:tc>
        <w:tc>
          <w:tcPr>
            <w:tcW w:w="3120" w:type="dxa"/>
            <w:gridSpan w:val="2"/>
          </w:tcPr>
          <w:p w14:paraId="2DEA2AF8" w14:textId="77777777" w:rsidR="00690C7B" w:rsidRPr="00581E32" w:rsidRDefault="00690C7B" w:rsidP="00BA5BD0">
            <w:pPr>
              <w:spacing w:before="0"/>
              <w:rPr>
                <w:rFonts w:ascii="Verdana" w:hAnsi="Verdana"/>
                <w:b/>
                <w:sz w:val="20"/>
              </w:rPr>
            </w:pPr>
            <w:r w:rsidRPr="00581E32">
              <w:rPr>
                <w:rFonts w:ascii="Verdana" w:hAnsi="Verdana"/>
                <w:b/>
                <w:sz w:val="20"/>
              </w:rPr>
              <w:t>30 octobre 2023</w:t>
            </w:r>
          </w:p>
        </w:tc>
      </w:tr>
      <w:tr w:rsidR="00690C7B" w:rsidRPr="00581E32" w14:paraId="3C3D40F9" w14:textId="77777777" w:rsidTr="00BB1D82">
        <w:trPr>
          <w:cantSplit/>
        </w:trPr>
        <w:tc>
          <w:tcPr>
            <w:tcW w:w="6911" w:type="dxa"/>
            <w:gridSpan w:val="2"/>
          </w:tcPr>
          <w:p w14:paraId="283866B6" w14:textId="77777777" w:rsidR="00690C7B" w:rsidRPr="00581E32" w:rsidRDefault="00690C7B" w:rsidP="00BA5BD0">
            <w:pPr>
              <w:spacing w:before="0" w:after="48"/>
              <w:rPr>
                <w:rFonts w:ascii="Verdana" w:hAnsi="Verdana"/>
                <w:b/>
                <w:smallCaps/>
                <w:sz w:val="20"/>
              </w:rPr>
            </w:pPr>
          </w:p>
        </w:tc>
        <w:tc>
          <w:tcPr>
            <w:tcW w:w="3120" w:type="dxa"/>
            <w:gridSpan w:val="2"/>
          </w:tcPr>
          <w:p w14:paraId="16C91BD4" w14:textId="77777777" w:rsidR="00690C7B" w:rsidRPr="00581E32" w:rsidRDefault="00690C7B" w:rsidP="00BA5BD0">
            <w:pPr>
              <w:spacing w:before="0"/>
              <w:rPr>
                <w:rFonts w:ascii="Verdana" w:hAnsi="Verdana"/>
                <w:b/>
                <w:sz w:val="20"/>
              </w:rPr>
            </w:pPr>
            <w:r w:rsidRPr="00581E32">
              <w:rPr>
                <w:rFonts w:ascii="Verdana" w:hAnsi="Verdana"/>
                <w:b/>
                <w:sz w:val="20"/>
              </w:rPr>
              <w:t>Original: anglais</w:t>
            </w:r>
          </w:p>
        </w:tc>
      </w:tr>
      <w:tr w:rsidR="00690C7B" w:rsidRPr="00581E32" w14:paraId="32CDB851" w14:textId="77777777" w:rsidTr="00C11970">
        <w:trPr>
          <w:cantSplit/>
        </w:trPr>
        <w:tc>
          <w:tcPr>
            <w:tcW w:w="10031" w:type="dxa"/>
            <w:gridSpan w:val="4"/>
          </w:tcPr>
          <w:p w14:paraId="14F269B3" w14:textId="77777777" w:rsidR="00690C7B" w:rsidRPr="00581E32" w:rsidRDefault="00690C7B" w:rsidP="00BA5BD0">
            <w:pPr>
              <w:spacing w:before="0"/>
              <w:rPr>
                <w:rFonts w:ascii="Verdana" w:hAnsi="Verdana"/>
                <w:b/>
                <w:sz w:val="20"/>
              </w:rPr>
            </w:pPr>
          </w:p>
        </w:tc>
      </w:tr>
      <w:tr w:rsidR="00690C7B" w:rsidRPr="00581E32" w14:paraId="34362D77" w14:textId="77777777" w:rsidTr="0050008E">
        <w:trPr>
          <w:cantSplit/>
        </w:trPr>
        <w:tc>
          <w:tcPr>
            <w:tcW w:w="10031" w:type="dxa"/>
            <w:gridSpan w:val="4"/>
          </w:tcPr>
          <w:p w14:paraId="1924CF6C" w14:textId="77777777" w:rsidR="00690C7B" w:rsidRPr="00581E32" w:rsidRDefault="00690C7B" w:rsidP="00690C7B">
            <w:pPr>
              <w:pStyle w:val="Source"/>
            </w:pPr>
            <w:bookmarkStart w:id="1" w:name="dsource" w:colFirst="0" w:colLast="0"/>
            <w:r w:rsidRPr="00581E32">
              <w:t>Iran (République islamique d')</w:t>
            </w:r>
          </w:p>
        </w:tc>
      </w:tr>
      <w:tr w:rsidR="00690C7B" w:rsidRPr="00581E32" w14:paraId="104E161E" w14:textId="77777777" w:rsidTr="0050008E">
        <w:trPr>
          <w:cantSplit/>
        </w:trPr>
        <w:tc>
          <w:tcPr>
            <w:tcW w:w="10031" w:type="dxa"/>
            <w:gridSpan w:val="4"/>
          </w:tcPr>
          <w:p w14:paraId="1D7AEFCC" w14:textId="0E085D9E" w:rsidR="00690C7B" w:rsidRPr="00581E32" w:rsidRDefault="00A96653" w:rsidP="00690C7B">
            <w:pPr>
              <w:pStyle w:val="Title1"/>
            </w:pPr>
            <w:bookmarkStart w:id="2" w:name="dtitle1" w:colFirst="0" w:colLast="0"/>
            <w:bookmarkEnd w:id="1"/>
            <w:r w:rsidRPr="00581E32">
              <w:rPr>
                <w:rStyle w:val="ui-provider"/>
              </w:rPr>
              <w:t>Propositions pour les travaux de la Conférence</w:t>
            </w:r>
          </w:p>
        </w:tc>
      </w:tr>
      <w:tr w:rsidR="00690C7B" w:rsidRPr="00581E32" w14:paraId="5A22F241" w14:textId="77777777" w:rsidTr="0050008E">
        <w:trPr>
          <w:cantSplit/>
        </w:trPr>
        <w:tc>
          <w:tcPr>
            <w:tcW w:w="10031" w:type="dxa"/>
            <w:gridSpan w:val="4"/>
          </w:tcPr>
          <w:p w14:paraId="1EB3286F" w14:textId="77777777" w:rsidR="00690C7B" w:rsidRPr="00581E32" w:rsidRDefault="00690C7B" w:rsidP="00690C7B">
            <w:pPr>
              <w:pStyle w:val="Title2"/>
            </w:pPr>
            <w:bookmarkStart w:id="3" w:name="dtitle2" w:colFirst="0" w:colLast="0"/>
            <w:bookmarkEnd w:id="2"/>
          </w:p>
        </w:tc>
      </w:tr>
      <w:tr w:rsidR="00690C7B" w:rsidRPr="00581E32" w14:paraId="6EFEF7FB" w14:textId="77777777" w:rsidTr="0050008E">
        <w:trPr>
          <w:cantSplit/>
        </w:trPr>
        <w:tc>
          <w:tcPr>
            <w:tcW w:w="10031" w:type="dxa"/>
            <w:gridSpan w:val="4"/>
          </w:tcPr>
          <w:p w14:paraId="09B48FD8" w14:textId="77777777" w:rsidR="00690C7B" w:rsidRPr="00581E32" w:rsidRDefault="00690C7B" w:rsidP="00690C7B">
            <w:pPr>
              <w:pStyle w:val="Agendaitem"/>
              <w:rPr>
                <w:lang w:val="fr-FR"/>
              </w:rPr>
            </w:pPr>
            <w:bookmarkStart w:id="4" w:name="dtitle3" w:colFirst="0" w:colLast="0"/>
            <w:bookmarkEnd w:id="3"/>
            <w:r w:rsidRPr="00581E32">
              <w:rPr>
                <w:lang w:val="fr-FR"/>
              </w:rPr>
              <w:t>Point 7(H) de l'ordre du jour</w:t>
            </w:r>
          </w:p>
        </w:tc>
      </w:tr>
    </w:tbl>
    <w:bookmarkEnd w:id="4"/>
    <w:p w14:paraId="467C3FF6" w14:textId="77777777" w:rsidR="00581E32" w:rsidRPr="00581E32" w:rsidRDefault="00142B7A" w:rsidP="00783A6F">
      <w:r w:rsidRPr="00581E32">
        <w:t>7</w:t>
      </w:r>
      <w:r w:rsidRPr="00581E32">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581E32">
        <w:rPr>
          <w:b/>
          <w:bCs/>
        </w:rPr>
        <w:t>86 (Rév.CMR-07)</w:t>
      </w:r>
      <w:r w:rsidRPr="00581E32">
        <w:t>, afin de faciliter l'utilisation rationnelle, efficace et économique des fréquences radioélectriques et des orbites associées, y compris de l'orbite des satellites géostationnaires;</w:t>
      </w:r>
    </w:p>
    <w:p w14:paraId="27AE89E0" w14:textId="77777777" w:rsidR="00581E32" w:rsidRPr="00581E32" w:rsidRDefault="00142B7A" w:rsidP="00191FB5">
      <w:r w:rsidRPr="00581E32">
        <w:t>7(H)</w:t>
      </w:r>
      <w:r w:rsidRPr="00581E32">
        <w:tab/>
        <w:t xml:space="preserve">Question H – Renforcement de la protection des Appendices </w:t>
      </w:r>
      <w:r w:rsidRPr="00581E32">
        <w:rPr>
          <w:b/>
          <w:bCs/>
        </w:rPr>
        <w:t>30/30A</w:t>
      </w:r>
      <w:r w:rsidRPr="00581E32">
        <w:t xml:space="preserve"> du RR dans les Régions 1 et 3 et de l'Appendice </w:t>
      </w:r>
      <w:r w:rsidRPr="00581E32">
        <w:rPr>
          <w:b/>
          <w:bCs/>
        </w:rPr>
        <w:t>30B</w:t>
      </w:r>
      <w:r w:rsidRPr="00581E32">
        <w:t xml:space="preserve"> du RR</w:t>
      </w:r>
    </w:p>
    <w:p w14:paraId="6DEC111E" w14:textId="56A5B131" w:rsidR="003A583E" w:rsidRPr="00581E32" w:rsidRDefault="00A96653" w:rsidP="00A96653">
      <w:pPr>
        <w:pStyle w:val="Headingb"/>
      </w:pPr>
      <w:r w:rsidRPr="00581E32">
        <w:t>Introduction</w:t>
      </w:r>
    </w:p>
    <w:p w14:paraId="2D8B95B8" w14:textId="652476FB" w:rsidR="00A96653" w:rsidRPr="00581E32" w:rsidRDefault="00FC7CD9" w:rsidP="005A7C75">
      <w:r w:rsidRPr="00581E32">
        <w:t>Pour traiter ce point de l</w:t>
      </w:r>
      <w:r w:rsidR="009A77E9" w:rsidRPr="00581E32">
        <w:t>'</w:t>
      </w:r>
      <w:r w:rsidRPr="00581E32">
        <w:t>ordre du jour, les études menées par l</w:t>
      </w:r>
      <w:r w:rsidR="009A77E9" w:rsidRPr="00581E32">
        <w:t>'</w:t>
      </w:r>
      <w:r w:rsidRPr="00581E32">
        <w:t xml:space="preserve">UIT-R ont </w:t>
      </w:r>
      <w:r w:rsidR="006F243E" w:rsidRPr="00581E32">
        <w:t>porté sur</w:t>
      </w:r>
      <w:r w:rsidRPr="00581E32">
        <w:t xml:space="preserve"> les deux</w:t>
      </w:r>
      <w:r w:rsidR="006201A7" w:rsidRPr="00581E32">
        <w:t> </w:t>
      </w:r>
      <w:r w:rsidRPr="00581E32">
        <w:t>approches suivantes:</w:t>
      </w:r>
    </w:p>
    <w:p w14:paraId="71ED75F6" w14:textId="42F55ADE" w:rsidR="00A96653" w:rsidRPr="00581E32" w:rsidRDefault="00A96653" w:rsidP="00A96653">
      <w:pPr>
        <w:pStyle w:val="enumlev1"/>
      </w:pPr>
      <w:r w:rsidRPr="00581E32">
        <w:t>1)</w:t>
      </w:r>
      <w:r w:rsidRPr="00581E32">
        <w:tab/>
      </w:r>
      <w:r w:rsidR="00FC7CD9" w:rsidRPr="00581E32">
        <w:t>suppression du concept d</w:t>
      </w:r>
      <w:r w:rsidR="009A77E9" w:rsidRPr="00581E32">
        <w:t>'</w:t>
      </w:r>
      <w:r w:rsidR="00FC7CD9" w:rsidRPr="00581E32">
        <w:t xml:space="preserve">accord implicite dans les Appendices </w:t>
      </w:r>
      <w:r w:rsidR="00FC7CD9" w:rsidRPr="00581E32">
        <w:rPr>
          <w:b/>
        </w:rPr>
        <w:t>30/30A</w:t>
      </w:r>
      <w:r w:rsidR="00FC7CD9" w:rsidRPr="00581E32">
        <w:t xml:space="preserve"> et </w:t>
      </w:r>
      <w:r w:rsidR="00FC7CD9" w:rsidRPr="00581E32">
        <w:rPr>
          <w:b/>
        </w:rPr>
        <w:t>30B</w:t>
      </w:r>
      <w:r w:rsidR="00FC7CD9" w:rsidRPr="00581E32">
        <w:t xml:space="preserve"> du RR</w:t>
      </w:r>
      <w:r w:rsidR="006201A7" w:rsidRPr="00581E32">
        <w:t>;</w:t>
      </w:r>
    </w:p>
    <w:p w14:paraId="0757F8EB" w14:textId="0E1271C0" w:rsidR="00A96653" w:rsidRPr="00581E32" w:rsidRDefault="00A96653" w:rsidP="00A96653">
      <w:pPr>
        <w:pStyle w:val="enumlev1"/>
      </w:pPr>
      <w:r w:rsidRPr="00581E32">
        <w:t>2)</w:t>
      </w:r>
      <w:r w:rsidRPr="00581E32">
        <w:tab/>
      </w:r>
      <w:r w:rsidR="00FC7CD9" w:rsidRPr="00581E32">
        <w:t xml:space="preserve">diminution de la valeur seuil déclenchant la coordination pour les assignations figurant dans le Plan des Appendices </w:t>
      </w:r>
      <w:r w:rsidR="00FC7CD9" w:rsidRPr="00581E32">
        <w:rPr>
          <w:b/>
        </w:rPr>
        <w:t>30/30A</w:t>
      </w:r>
      <w:r w:rsidR="00FC7CD9" w:rsidRPr="00581E32">
        <w:t xml:space="preserve"> du RR.</w:t>
      </w:r>
    </w:p>
    <w:p w14:paraId="61E891F5" w14:textId="1B0C0BDB" w:rsidR="00FC7CD9" w:rsidRPr="00581E32" w:rsidRDefault="00FC7CD9" w:rsidP="00FC7CD9">
      <w:r w:rsidRPr="00581E32">
        <w:t xml:space="preserve">Parmi les différentes méthodes proposées pour traiter la Question H, les deux objectifs ci-dessus sont atteints </w:t>
      </w:r>
      <w:r w:rsidR="006F243E" w:rsidRPr="00581E32">
        <w:t xml:space="preserve">avec </w:t>
      </w:r>
      <w:r w:rsidRPr="00581E32">
        <w:t>la Méthode H1B et la Méthode H2B, respectivement.</w:t>
      </w:r>
    </w:p>
    <w:p w14:paraId="40B04924" w14:textId="2F28000F" w:rsidR="00A96653" w:rsidRPr="00581E32" w:rsidRDefault="00FC7CD9" w:rsidP="005A7C75">
      <w:r w:rsidRPr="00581E32">
        <w:t>Il convient de noter que l</w:t>
      </w:r>
      <w:r w:rsidR="009A77E9" w:rsidRPr="00581E32">
        <w:t>'</w:t>
      </w:r>
      <w:r w:rsidRPr="00581E32">
        <w:t xml:space="preserve">Option 2 de la Méthode H1B renforcerait encore la protection des Appendices </w:t>
      </w:r>
      <w:r w:rsidRPr="00581E32">
        <w:rPr>
          <w:b/>
        </w:rPr>
        <w:t>30/30A</w:t>
      </w:r>
      <w:r w:rsidRPr="00581E32">
        <w:t xml:space="preserve"> du RR en supprimant un autre type d</w:t>
      </w:r>
      <w:r w:rsidR="009A77E9" w:rsidRPr="00581E32">
        <w:t>'</w:t>
      </w:r>
      <w:r w:rsidRPr="00581E32">
        <w:t xml:space="preserve">accord implicite imposé </w:t>
      </w:r>
      <w:r w:rsidR="006F243E" w:rsidRPr="00581E32">
        <w:t xml:space="preserve">pour </w:t>
      </w:r>
      <w:r w:rsidRPr="00581E32">
        <w:t xml:space="preserve">ces </w:t>
      </w:r>
      <w:r w:rsidR="006201A7" w:rsidRPr="00581E32">
        <w:t>a</w:t>
      </w:r>
      <w:r w:rsidRPr="00581E32">
        <w:t xml:space="preserve">ppendices par le </w:t>
      </w:r>
      <w:r w:rsidR="00C54B2F" w:rsidRPr="00581E32">
        <w:t>SFS de la Région 2 ne relevant pas du Plan</w:t>
      </w:r>
      <w:r w:rsidRPr="00581E32">
        <w:t>.</w:t>
      </w:r>
    </w:p>
    <w:p w14:paraId="0CF40450" w14:textId="78FB9B4D" w:rsidR="00A96653" w:rsidRPr="00581E32" w:rsidRDefault="00C54B2F" w:rsidP="005A7C75">
      <w:r w:rsidRPr="00581E32">
        <w:t>L</w:t>
      </w:r>
      <w:r w:rsidR="009A77E9" w:rsidRPr="00581E32">
        <w:t>'</w:t>
      </w:r>
      <w:r w:rsidRPr="00581E32">
        <w:t>Administration iranienne ne voit aucun inconvénient à ce que la CMR décide également de supprimer le concept d</w:t>
      </w:r>
      <w:r w:rsidR="009A77E9" w:rsidRPr="00581E32">
        <w:t>'</w:t>
      </w:r>
      <w:r w:rsidRPr="00581E32">
        <w:t>accord implicite appliqué par les assignations du SFS non planifiées d</w:t>
      </w:r>
      <w:r w:rsidR="009A77E9" w:rsidRPr="00581E32">
        <w:t>'</w:t>
      </w:r>
      <w:r w:rsidRPr="00581E32">
        <w:t>autres Régions vis-à-vis du Plan du SRS pour la Région 2.</w:t>
      </w:r>
    </w:p>
    <w:p w14:paraId="6ED5507F" w14:textId="7A0B3563" w:rsidR="00A96653" w:rsidRPr="00581E32" w:rsidRDefault="00C54B2F" w:rsidP="006201A7">
      <w:pPr>
        <w:keepNext/>
        <w:keepLines/>
      </w:pPr>
      <w:r w:rsidRPr="00581E32">
        <w:lastRenderedPageBreak/>
        <w:t>Conformément à l</w:t>
      </w:r>
      <w:r w:rsidR="009A77E9" w:rsidRPr="00581E32">
        <w:t>'</w:t>
      </w:r>
      <w:r w:rsidRPr="00581E32">
        <w:t>objectif consistant à déterminer la Question H, la République islamique d</w:t>
      </w:r>
      <w:r w:rsidR="009A77E9" w:rsidRPr="00581E32">
        <w:t>'</w:t>
      </w:r>
      <w:r w:rsidRPr="00581E32">
        <w:t>Iran appuie la Méthode H1B, Option 2, en ce qui concerne la q</w:t>
      </w:r>
      <w:r w:rsidR="00E041F4" w:rsidRPr="00581E32">
        <w:t>uestion de l</w:t>
      </w:r>
      <w:r w:rsidR="009A77E9" w:rsidRPr="00581E32">
        <w:t>'</w:t>
      </w:r>
      <w:r w:rsidR="00E041F4" w:rsidRPr="00581E32">
        <w:t>«accord implicite</w:t>
      </w:r>
      <w:r w:rsidRPr="00581E32">
        <w:t xml:space="preserve">» et la Méthode H2B </w:t>
      </w:r>
      <w:r w:rsidR="00E041F4" w:rsidRPr="00581E32">
        <w:t>en ce qui concerne la question de la «</w:t>
      </w:r>
      <w:r w:rsidRPr="00581E32">
        <w:t>toléran</w:t>
      </w:r>
      <w:r w:rsidR="00E041F4" w:rsidRPr="00581E32">
        <w:t xml:space="preserve">ce de dégradation de la MPE» figurant </w:t>
      </w:r>
      <w:r w:rsidRPr="00581E32">
        <w:t>dans le Rapport de la RPC, et les propositions suivantes sont présentées en conséquence.</w:t>
      </w:r>
    </w:p>
    <w:p w14:paraId="668749CC" w14:textId="5091072E" w:rsidR="00A96653" w:rsidRPr="00581E32" w:rsidRDefault="00A96653" w:rsidP="00A96653">
      <w:pPr>
        <w:pStyle w:val="Headingb"/>
      </w:pPr>
      <w:r w:rsidRPr="00581E32">
        <w:t>Propositions</w:t>
      </w:r>
    </w:p>
    <w:p w14:paraId="66CD5037" w14:textId="321444D4" w:rsidR="00A96653" w:rsidRPr="00581E32" w:rsidRDefault="00E041F4" w:rsidP="005A7C75">
      <w:r w:rsidRPr="00581E32">
        <w:t>Ces propositions sont élaborées conformément à la Méthode H1B, Option 2, et à la Méthode H2B du Rapport de la RPC.</w:t>
      </w:r>
    </w:p>
    <w:p w14:paraId="14599553" w14:textId="77777777" w:rsidR="0015203F" w:rsidRPr="00581E32" w:rsidRDefault="0015203F">
      <w:pPr>
        <w:tabs>
          <w:tab w:val="clear" w:pos="1134"/>
          <w:tab w:val="clear" w:pos="1871"/>
          <w:tab w:val="clear" w:pos="2268"/>
        </w:tabs>
        <w:overflowPunct/>
        <w:autoSpaceDE/>
        <w:autoSpaceDN/>
        <w:adjustRightInd/>
        <w:spacing w:before="0"/>
        <w:textAlignment w:val="auto"/>
      </w:pPr>
      <w:r w:rsidRPr="00581E32">
        <w:br w:type="page"/>
      </w:r>
    </w:p>
    <w:p w14:paraId="4BC25A82" w14:textId="3FEA160E" w:rsidR="00581E32" w:rsidRPr="00581E32" w:rsidRDefault="00142B7A" w:rsidP="009F1174">
      <w:pPr>
        <w:pStyle w:val="AppendixNo"/>
        <w:spacing w:before="0"/>
      </w:pPr>
      <w:bookmarkStart w:id="5" w:name="_Hlk42600528"/>
      <w:bookmarkStart w:id="6" w:name="_Toc46345851"/>
      <w:r w:rsidRPr="00581E32">
        <w:lastRenderedPageBreak/>
        <w:t xml:space="preserve">APPENDICE </w:t>
      </w:r>
      <w:r w:rsidRPr="00581E32">
        <w:rPr>
          <w:rStyle w:val="href"/>
        </w:rPr>
        <w:t>30</w:t>
      </w:r>
      <w:bookmarkEnd w:id="5"/>
      <w:r w:rsidRPr="00581E32">
        <w:t xml:space="preserve"> (R</w:t>
      </w:r>
      <w:r w:rsidRPr="00581E32">
        <w:rPr>
          <w:caps w:val="0"/>
        </w:rPr>
        <w:t>ÉV</w:t>
      </w:r>
      <w:r w:rsidRPr="00581E32">
        <w:t>.CMR</w:t>
      </w:r>
      <w:r w:rsidRPr="00581E32">
        <w:noBreakHyphen/>
        <w:t>19)</w:t>
      </w:r>
      <w:r w:rsidR="005E6C7B" w:rsidRPr="00581E32">
        <w:rPr>
          <w:rStyle w:val="FootnoteReference"/>
        </w:rPr>
        <w:t>*</w:t>
      </w:r>
      <w:bookmarkEnd w:id="6"/>
    </w:p>
    <w:p w14:paraId="7A170065" w14:textId="1DA3900D" w:rsidR="00581E32" w:rsidRPr="00581E32" w:rsidRDefault="00142B7A" w:rsidP="009F1174">
      <w:pPr>
        <w:pStyle w:val="Appendixtitle"/>
        <w:rPr>
          <w:rFonts w:asciiTheme="majorBidi" w:hAnsiTheme="majorBidi"/>
        </w:rPr>
      </w:pPr>
      <w:bookmarkStart w:id="7" w:name="_Toc459986341"/>
      <w:bookmarkStart w:id="8" w:name="_Toc459987791"/>
      <w:bookmarkStart w:id="9" w:name="_Toc46345852"/>
      <w:r w:rsidRPr="00581E32">
        <w:t>Dispositions applicables à tous les services et Plans et Liste</w:t>
      </w:r>
      <w:r w:rsidR="00581E32" w:rsidRPr="00581E32">
        <w:rPr>
          <w:rStyle w:val="FootnoteReference"/>
          <w:rFonts w:asciiTheme="majorBidi" w:hAnsiTheme="majorBidi" w:cstheme="majorBidi"/>
          <w:b w:val="0"/>
          <w:bCs/>
          <w:color w:val="000000"/>
        </w:rPr>
        <w:t>1</w:t>
      </w:r>
      <w:r w:rsidRPr="00581E32">
        <w:t xml:space="preserve"> associés</w:t>
      </w:r>
      <w:r w:rsidRPr="00581E32">
        <w:br/>
        <w:t>concernant le service de radiodiffusion par satellite dans les</w:t>
      </w:r>
      <w:r w:rsidRPr="00581E32">
        <w:br/>
        <w:t>bandes 11,7-12,2 GHz (dans la Région 3), 11,7-12,5 GHz</w:t>
      </w:r>
      <w:r w:rsidRPr="00581E32">
        <w:br/>
        <w:t>(dans la Région 1) et 12,2-12,7 GHz (dans la Région 2)</w:t>
      </w:r>
      <w:r w:rsidRPr="00581E32">
        <w:rPr>
          <w:b w:val="0"/>
          <w:sz w:val="16"/>
        </w:rPr>
        <w:t>     </w:t>
      </w:r>
      <w:r w:rsidRPr="00581E32">
        <w:rPr>
          <w:rFonts w:asciiTheme="majorBidi" w:hAnsiTheme="majorBidi"/>
          <w:b w:val="0"/>
          <w:sz w:val="16"/>
        </w:rPr>
        <w:t>(CMR</w:t>
      </w:r>
      <w:r w:rsidRPr="00581E32">
        <w:rPr>
          <w:rFonts w:asciiTheme="majorBidi" w:hAnsiTheme="majorBidi"/>
          <w:b w:val="0"/>
          <w:sz w:val="16"/>
        </w:rPr>
        <w:noBreakHyphen/>
        <w:t>03)</w:t>
      </w:r>
      <w:bookmarkEnd w:id="7"/>
      <w:bookmarkEnd w:id="8"/>
      <w:bookmarkEnd w:id="9"/>
    </w:p>
    <w:p w14:paraId="5F77145B" w14:textId="77777777" w:rsidR="001D3A2E" w:rsidRPr="00581E32" w:rsidRDefault="00142B7A">
      <w:pPr>
        <w:pStyle w:val="Proposal"/>
      </w:pPr>
      <w:r w:rsidRPr="00581E32">
        <w:t>MOD</w:t>
      </w:r>
      <w:r w:rsidRPr="00581E32">
        <w:tab/>
        <w:t>IRN/148A22A10/1</w:t>
      </w:r>
      <w:r w:rsidRPr="00581E32">
        <w:rPr>
          <w:vanish/>
          <w:color w:val="7F7F7F" w:themeColor="text1" w:themeTint="80"/>
          <w:vertAlign w:val="superscript"/>
        </w:rPr>
        <w:t>#2076</w:t>
      </w:r>
    </w:p>
    <w:p w14:paraId="7654D606" w14:textId="77777777" w:rsidR="00581E32" w:rsidRPr="00581E32" w:rsidRDefault="00142B7A" w:rsidP="00756C3A">
      <w:pPr>
        <w:pStyle w:val="AppArtNo"/>
      </w:pPr>
      <w:r w:rsidRPr="00581E32">
        <w:t>ARTICLE 4</w:t>
      </w:r>
      <w:r w:rsidRPr="00581E32">
        <w:rPr>
          <w:sz w:val="16"/>
        </w:rPr>
        <w:t>     (Rév.CMR</w:t>
      </w:r>
      <w:r w:rsidRPr="00581E32">
        <w:rPr>
          <w:sz w:val="16"/>
        </w:rPr>
        <w:noBreakHyphen/>
      </w:r>
      <w:del w:id="10" w:author="French" w:date="2022-10-20T07:54:00Z">
        <w:r w:rsidRPr="00581E32" w:rsidDel="004E2571">
          <w:rPr>
            <w:sz w:val="16"/>
          </w:rPr>
          <w:delText>19</w:delText>
        </w:r>
      </w:del>
      <w:ins w:id="11" w:author="French" w:date="2022-10-20T07:54:00Z">
        <w:r w:rsidRPr="00581E32">
          <w:rPr>
            <w:sz w:val="16"/>
          </w:rPr>
          <w:t>23</w:t>
        </w:r>
      </w:ins>
      <w:r w:rsidRPr="00581E32">
        <w:rPr>
          <w:sz w:val="16"/>
        </w:rPr>
        <w:t>)</w:t>
      </w:r>
    </w:p>
    <w:p w14:paraId="2FA3A4C2" w14:textId="77777777" w:rsidR="00581E32" w:rsidRPr="00581E32" w:rsidRDefault="00142B7A" w:rsidP="00756C3A">
      <w:pPr>
        <w:pStyle w:val="AppArttitle"/>
        <w:keepNext w:val="0"/>
        <w:keepLines w:val="0"/>
        <w:rPr>
          <w:lang w:val="fr-FR"/>
        </w:rPr>
      </w:pPr>
      <w:bookmarkStart w:id="12" w:name="_Toc459986346"/>
      <w:r w:rsidRPr="00581E32">
        <w:rPr>
          <w:lang w:val="fr-FR"/>
        </w:rPr>
        <w:t>Procédures relatives aux modifications apportées au Plan de la Région 2 et aux utilisations additionnelles dans les Régions 1 et 3</w:t>
      </w:r>
      <w:r w:rsidRPr="00581E32">
        <w:rPr>
          <w:rStyle w:val="FootnoteReference"/>
          <w:b w:val="0"/>
          <w:bCs/>
          <w:lang w:val="fr-FR"/>
        </w:rPr>
        <w:footnoteReference w:customMarkFollows="1" w:id="1"/>
        <w:t>3</w:t>
      </w:r>
      <w:bookmarkEnd w:id="12"/>
    </w:p>
    <w:p w14:paraId="33F474A1" w14:textId="77777777" w:rsidR="001D3A2E" w:rsidRPr="00581E32" w:rsidRDefault="001D3A2E">
      <w:pPr>
        <w:pStyle w:val="Reasons"/>
      </w:pPr>
    </w:p>
    <w:p w14:paraId="442B0946" w14:textId="77777777" w:rsidR="00581E32" w:rsidRPr="00581E32" w:rsidRDefault="00142B7A" w:rsidP="009F1174">
      <w:pPr>
        <w:pStyle w:val="Heading2"/>
      </w:pPr>
      <w:r w:rsidRPr="00581E32">
        <w:t>4.1</w:t>
      </w:r>
      <w:r w:rsidRPr="00581E32">
        <w:tab/>
        <w:t>Dispositions applicables aux Régions 1 et 3</w:t>
      </w:r>
    </w:p>
    <w:p w14:paraId="420F9287" w14:textId="77777777" w:rsidR="001D3A2E" w:rsidRPr="00581E32" w:rsidRDefault="00142B7A">
      <w:pPr>
        <w:pStyle w:val="Proposal"/>
      </w:pPr>
      <w:r w:rsidRPr="00581E32">
        <w:t>ADD</w:t>
      </w:r>
      <w:r w:rsidRPr="00581E32">
        <w:tab/>
        <w:t>IRN/148A22A10/2</w:t>
      </w:r>
      <w:r w:rsidRPr="00581E32">
        <w:rPr>
          <w:vanish/>
          <w:color w:val="7F7F7F" w:themeColor="text1" w:themeTint="80"/>
          <w:vertAlign w:val="superscript"/>
        </w:rPr>
        <w:t>#2077</w:t>
      </w:r>
    </w:p>
    <w:p w14:paraId="6A75258C" w14:textId="77777777" w:rsidR="00581E32" w:rsidRPr="00581E32" w:rsidRDefault="00142B7A" w:rsidP="00756C3A">
      <w:r w:rsidRPr="00581E32">
        <w:rPr>
          <w:rStyle w:val="Provsplit"/>
        </w:rPr>
        <w:t>4.1.10e</w:t>
      </w:r>
      <w:r w:rsidRPr="00581E32">
        <w:tab/>
        <w:t>Les mesures décrites aux § 4.1.10a à 4.1.10d ne s'appliquent pas à une assignation figurant dans le Plan pour les Régions 1 et 3 ou à une assignation destinée à être inscrite dans le Plan pour les Régions 1 et 3.</w:t>
      </w:r>
      <w:r w:rsidRPr="00581E32">
        <w:rPr>
          <w:sz w:val="16"/>
          <w:szCs w:val="16"/>
        </w:rPr>
        <w:t>     (CMR</w:t>
      </w:r>
      <w:r w:rsidRPr="00581E32">
        <w:rPr>
          <w:sz w:val="16"/>
          <w:szCs w:val="16"/>
        </w:rPr>
        <w:noBreakHyphen/>
        <w:t>23)</w:t>
      </w:r>
    </w:p>
    <w:p w14:paraId="2B2E6A44" w14:textId="77777777" w:rsidR="001D3A2E" w:rsidRPr="00581E32" w:rsidRDefault="001D3A2E">
      <w:pPr>
        <w:pStyle w:val="Reasons"/>
      </w:pPr>
    </w:p>
    <w:p w14:paraId="2EAF7697" w14:textId="77777777" w:rsidR="001D3A2E" w:rsidRPr="00581E32" w:rsidRDefault="00142B7A">
      <w:pPr>
        <w:pStyle w:val="Proposal"/>
      </w:pPr>
      <w:r w:rsidRPr="00581E32">
        <w:t>MOD</w:t>
      </w:r>
      <w:r w:rsidRPr="00581E32">
        <w:tab/>
        <w:t>IRN/148A22A10/3</w:t>
      </w:r>
      <w:r w:rsidRPr="00581E32">
        <w:rPr>
          <w:vanish/>
          <w:color w:val="7F7F7F" w:themeColor="text1" w:themeTint="80"/>
          <w:vertAlign w:val="superscript"/>
        </w:rPr>
        <w:t>#2078</w:t>
      </w:r>
    </w:p>
    <w:p w14:paraId="1C654810" w14:textId="77777777" w:rsidR="00581E32" w:rsidRPr="00581E32" w:rsidRDefault="00142B7A" w:rsidP="00756C3A">
      <w:pPr>
        <w:pStyle w:val="AnnexNo"/>
      </w:pPr>
      <w:bookmarkStart w:id="13" w:name="_Toc134513851"/>
      <w:r w:rsidRPr="00581E32">
        <w:t>ARTICLE 7</w:t>
      </w:r>
      <w:r w:rsidRPr="00581E32">
        <w:rPr>
          <w:sz w:val="16"/>
          <w:szCs w:val="16"/>
        </w:rPr>
        <w:t>     (RÉv.CMR</w:t>
      </w:r>
      <w:r w:rsidRPr="00581E32">
        <w:rPr>
          <w:sz w:val="16"/>
          <w:szCs w:val="16"/>
        </w:rPr>
        <w:noBreakHyphen/>
      </w:r>
      <w:del w:id="14" w:author="Frenchmat" w:date="2023-03-21T14:38:00Z">
        <w:r w:rsidRPr="00581E32" w:rsidDel="00343FB4">
          <w:rPr>
            <w:sz w:val="16"/>
            <w:szCs w:val="16"/>
          </w:rPr>
          <w:delText>19</w:delText>
        </w:r>
      </w:del>
      <w:ins w:id="15" w:author="Frenchmat" w:date="2023-03-21T14:38:00Z">
        <w:r w:rsidRPr="00581E32">
          <w:rPr>
            <w:sz w:val="16"/>
            <w:szCs w:val="16"/>
          </w:rPr>
          <w:t>23</w:t>
        </w:r>
      </w:ins>
      <w:r w:rsidRPr="00581E32">
        <w:rPr>
          <w:sz w:val="16"/>
          <w:szCs w:val="16"/>
        </w:rPr>
        <w:t>)</w:t>
      </w:r>
      <w:bookmarkEnd w:id="13"/>
    </w:p>
    <w:p w14:paraId="748A530B" w14:textId="77777777" w:rsidR="00581E32" w:rsidRPr="00581E32" w:rsidRDefault="00142B7A" w:rsidP="00756C3A">
      <w:pPr>
        <w:pStyle w:val="Annextitle"/>
      </w:pPr>
      <w:r w:rsidRPr="00581E32">
        <w:t xml:space="preserve">Coordination, notification et inscription dans le Fichier de référence international des fréquences des assignations de fréquence aux stations du service fixe par satellite (espace vers Terre) dans les bandes 11,7-12,2 GHz (dans la Région 2), 12,2-12,7 GHz (dans la Région 3) et 12,5-12,7 GHz </w:t>
      </w:r>
      <w:r w:rsidRPr="00581E32">
        <w:br/>
        <w:t xml:space="preserve">(dans la Région 1) et aux stations du service de radiodiffusion par satellite </w:t>
      </w:r>
      <w:r w:rsidRPr="00581E32">
        <w:br/>
        <w:t>dans la bande 12,5-12,7 GHz (dans la Région 3), lorsque des assignations de fréquence à des stations de radiodiffusion par satellite dans les bandes 11,7</w:t>
      </w:r>
      <w:r w:rsidRPr="00581E32">
        <w:noBreakHyphen/>
        <w:t xml:space="preserve">12,5 GHz dans la Région 1, 12,2-12,7 GHz dans la Région 2 </w:t>
      </w:r>
      <w:r w:rsidRPr="00581E32">
        <w:br/>
        <w:t>et 11,7-12,2 GHz dans la Région 3 sont concernées</w:t>
      </w:r>
      <w:r w:rsidRPr="00581E32">
        <w:rPr>
          <w:rStyle w:val="FootnoteReference"/>
          <w:b w:val="0"/>
          <w:bCs/>
          <w:color w:val="000000"/>
        </w:rPr>
        <w:footnoteReference w:customMarkFollows="1" w:id="2"/>
        <w:t>22</w:t>
      </w:r>
    </w:p>
    <w:p w14:paraId="79A0C6E7" w14:textId="77777777" w:rsidR="001D3A2E" w:rsidRPr="00581E32" w:rsidRDefault="001D3A2E">
      <w:pPr>
        <w:pStyle w:val="Reasons"/>
      </w:pPr>
    </w:p>
    <w:p w14:paraId="27FB7A24" w14:textId="77777777" w:rsidR="001D3A2E" w:rsidRPr="00581E32" w:rsidRDefault="00142B7A">
      <w:pPr>
        <w:pStyle w:val="Proposal"/>
      </w:pPr>
      <w:r w:rsidRPr="00581E32">
        <w:lastRenderedPageBreak/>
        <w:t>ADD</w:t>
      </w:r>
      <w:r w:rsidRPr="00581E32">
        <w:tab/>
        <w:t>IRN/148A22A10/4</w:t>
      </w:r>
      <w:r w:rsidRPr="00581E32">
        <w:rPr>
          <w:vanish/>
          <w:color w:val="7F7F7F" w:themeColor="text1" w:themeTint="80"/>
          <w:vertAlign w:val="superscript"/>
        </w:rPr>
        <w:t>#2079</w:t>
      </w:r>
    </w:p>
    <w:p w14:paraId="7589720B" w14:textId="77777777" w:rsidR="00581E32" w:rsidRPr="00581E32" w:rsidRDefault="00142B7A" w:rsidP="00756C3A">
      <w:pPr>
        <w:rPr>
          <w:rStyle w:val="NoteChar"/>
          <w:b/>
          <w:sz w:val="16"/>
          <w:szCs w:val="16"/>
        </w:rPr>
      </w:pPr>
      <w:r w:rsidRPr="00581E32">
        <w:rPr>
          <w:rStyle w:val="Provsplit"/>
        </w:rPr>
        <w:t>7.1</w:t>
      </w:r>
      <w:r w:rsidRPr="00581E32">
        <w:rPr>
          <w:rStyle w:val="Provsplit"/>
          <w:i/>
          <w:iCs/>
        </w:rPr>
        <w:t>bis</w:t>
      </w:r>
      <w:r w:rsidRPr="00581E32">
        <w:tab/>
      </w:r>
      <w:r w:rsidRPr="00581E32">
        <w:rPr>
          <w:rStyle w:val="NoteChar"/>
        </w:rPr>
        <w:t xml:space="preserve">Les mesures décrites aux § 9.60 à 9.62 de l'Article </w:t>
      </w:r>
      <w:r w:rsidRPr="00581E32">
        <w:rPr>
          <w:rStyle w:val="NoteChar"/>
          <w:b/>
        </w:rPr>
        <w:t>9</w:t>
      </w:r>
      <w:r w:rsidRPr="00581E32">
        <w:rPr>
          <w:rStyle w:val="NoteChar"/>
        </w:rPr>
        <w:t xml:space="preserve"> ne s'appliquent pas à une assignation figurant dans le Plan de l'Appendice </w:t>
      </w:r>
      <w:r w:rsidRPr="00581E32">
        <w:rPr>
          <w:rStyle w:val="NoteChar"/>
          <w:b/>
        </w:rPr>
        <w:t>30</w:t>
      </w:r>
      <w:r w:rsidRPr="00581E32">
        <w:rPr>
          <w:rStyle w:val="NoteChar"/>
        </w:rPr>
        <w:t xml:space="preserve"> pour les Régions 1 et 3, à une assignation destinée à être inscrite dans ce Plan ou dans la Liste ou à des propositions d'assignations nouvelles ou modifiées de la Liste, lorsque le réseau brouilleur est un service fixe par satellite (espace vers Terre) dans la bande 11,7-12,2 GHz dans la Région 2.</w:t>
      </w:r>
      <w:r w:rsidRPr="00581E32">
        <w:rPr>
          <w:rStyle w:val="NoteChar"/>
          <w:sz w:val="16"/>
          <w:szCs w:val="16"/>
        </w:rPr>
        <w:t>     (CMR-23)</w:t>
      </w:r>
    </w:p>
    <w:p w14:paraId="34E90E54" w14:textId="77777777" w:rsidR="001D3A2E" w:rsidRPr="00581E32" w:rsidRDefault="001D3A2E">
      <w:pPr>
        <w:pStyle w:val="Reasons"/>
      </w:pPr>
    </w:p>
    <w:p w14:paraId="6BD76994" w14:textId="52806947" w:rsidR="00581E32" w:rsidRPr="00581E32" w:rsidRDefault="00142B7A" w:rsidP="009F1174">
      <w:pPr>
        <w:pStyle w:val="AnnexNo"/>
      </w:pPr>
      <w:bookmarkStart w:id="16" w:name="_Toc459986356"/>
      <w:bookmarkStart w:id="17" w:name="_Toc459987792"/>
      <w:bookmarkStart w:id="18" w:name="_Toc46345853"/>
      <w:r w:rsidRPr="00581E32">
        <w:t>ANNEXE 1</w:t>
      </w:r>
      <w:r w:rsidRPr="00581E32">
        <w:rPr>
          <w:sz w:val="16"/>
        </w:rPr>
        <w:t>     (R</w:t>
      </w:r>
      <w:r w:rsidRPr="00581E32">
        <w:rPr>
          <w:caps w:val="0"/>
          <w:sz w:val="16"/>
        </w:rPr>
        <w:t>ÉV</w:t>
      </w:r>
      <w:r w:rsidRPr="00581E32">
        <w:rPr>
          <w:sz w:val="16"/>
        </w:rPr>
        <w:t>.CMR-19)</w:t>
      </w:r>
      <w:bookmarkEnd w:id="16"/>
      <w:bookmarkEnd w:id="17"/>
      <w:bookmarkEnd w:id="18"/>
    </w:p>
    <w:p w14:paraId="41FA5464" w14:textId="75470648" w:rsidR="00581E32" w:rsidRPr="00581E32" w:rsidRDefault="00142B7A" w:rsidP="009F1174">
      <w:pPr>
        <w:pStyle w:val="Annextitle"/>
      </w:pPr>
      <w:bookmarkStart w:id="19" w:name="_Toc459987793"/>
      <w:r w:rsidRPr="00581E32">
        <w:t xml:space="preserve">Limites à prendre en considération pour déterminer si un service d'une administration est affecté par un projet de modification du Plan pour la </w:t>
      </w:r>
      <w:r w:rsidRPr="00581E32">
        <w:br/>
        <w:t>Région 2 ou par un projet d'assignation nouvelle ou modifiée dans la Liste pour les Régions 1 et 3 ou lorsqu'il faut rechercher l'accord d'une autre administration conformément au présent Appendice</w:t>
      </w:r>
      <w:bookmarkEnd w:id="19"/>
      <w:r w:rsidR="00581E32" w:rsidRPr="00581E32">
        <w:rPr>
          <w:rStyle w:val="FootnoteReference"/>
          <w:rFonts w:asciiTheme="majorBidi" w:hAnsiTheme="majorBidi" w:cstheme="majorBidi"/>
          <w:b w:val="0"/>
          <w:bCs/>
        </w:rPr>
        <w:t>25</w:t>
      </w:r>
    </w:p>
    <w:p w14:paraId="3B846375" w14:textId="77777777" w:rsidR="001D3A2E" w:rsidRPr="00581E32" w:rsidRDefault="00142B7A">
      <w:pPr>
        <w:pStyle w:val="Proposal"/>
      </w:pPr>
      <w:r w:rsidRPr="00581E32">
        <w:t>MOD</w:t>
      </w:r>
      <w:r w:rsidRPr="00581E32">
        <w:tab/>
        <w:t>IRN/148A22A10/5</w:t>
      </w:r>
      <w:r w:rsidRPr="00581E32">
        <w:rPr>
          <w:vanish/>
          <w:color w:val="7F7F7F" w:themeColor="text1" w:themeTint="80"/>
          <w:vertAlign w:val="superscript"/>
        </w:rPr>
        <w:t>#2146</w:t>
      </w:r>
    </w:p>
    <w:p w14:paraId="60E86541" w14:textId="77777777" w:rsidR="00581E32" w:rsidRPr="00581E32" w:rsidRDefault="00142B7A" w:rsidP="00756C3A">
      <w:pPr>
        <w:pStyle w:val="Heading1CPM"/>
      </w:pPr>
      <w:bookmarkStart w:id="20" w:name="_Toc124424600"/>
      <w:bookmarkStart w:id="21" w:name="_Toc124425021"/>
      <w:bookmarkStart w:id="22" w:name="_Toc124769679"/>
      <w:bookmarkStart w:id="23" w:name="_Toc134175498"/>
      <w:r w:rsidRPr="00581E32">
        <w:t>1</w:t>
      </w:r>
      <w:r w:rsidRPr="00581E32">
        <w:tab/>
        <w:t>Limites applicables au brouillage causé aux assignations de fréquence conformes au Plan pour les Régions 1 et 3 ou à la Liste pour les Régions 1 et 3 ou causé aux assignations nouvelles ou modifiées de la Liste pour les Régions 1 et 3</w:t>
      </w:r>
      <w:bookmarkEnd w:id="20"/>
      <w:bookmarkEnd w:id="21"/>
      <w:bookmarkEnd w:id="22"/>
      <w:bookmarkEnd w:id="23"/>
    </w:p>
    <w:p w14:paraId="4E816214" w14:textId="77777777" w:rsidR="00581E32" w:rsidRPr="00581E32" w:rsidRDefault="00142B7A" w:rsidP="00756C3A">
      <w:r w:rsidRPr="00581E32">
        <w:t>...</w:t>
      </w:r>
    </w:p>
    <w:p w14:paraId="549C6F95" w14:textId="77777777" w:rsidR="00581E32" w:rsidRPr="00581E32" w:rsidRDefault="00142B7A" w:rsidP="00756C3A">
      <w:pPr>
        <w:pStyle w:val="enumlev1"/>
        <w:keepNext/>
        <w:keepLines/>
      </w:pPr>
      <w:r w:rsidRPr="00581E32">
        <w:rPr>
          <w:i/>
          <w:iCs/>
        </w:rPr>
        <w:t>b)</w:t>
      </w:r>
      <w:r w:rsidRPr="00581E32">
        <w:tab/>
        <w:t>les projets d'assignation nouvelle ou modifiée de la Liste pour les Régions 1 et 3 ont pour conséquence que la marge de protection équivalente sur la liaison descendante</w:t>
      </w:r>
      <w:r w:rsidRPr="00581E32">
        <w:rPr>
          <w:rStyle w:val="FootnoteReference"/>
          <w:color w:val="000000"/>
        </w:rPr>
        <w:t>2</w:t>
      </w:r>
      <w:r w:rsidRPr="00581E32">
        <w:rPr>
          <w:rStyle w:val="FootnoteReference"/>
        </w:rPr>
        <w:t>7</w:t>
      </w:r>
      <w:r w:rsidRPr="00581E32">
        <w:rPr>
          <w:vertAlign w:val="superscript"/>
        </w:rPr>
        <w:t xml:space="preserve"> </w:t>
      </w:r>
      <w:r w:rsidRPr="00581E32">
        <w:t>correspondant à un point de mesure de son assignation figurant dans le Plan ou dans la Liste pour les Régions 1 et 3, ou pour laquelle la procédure de l'Article 4 a été engagée, y compris l'effet cumulé de toute modification antérieure de la Liste ou de tout accord antérieur, ne descend pas de plus de 0,45 dB</w:t>
      </w:r>
      <w:ins w:id="24" w:author="French" w:date="2022-10-20T09:16:00Z">
        <w:r w:rsidRPr="00581E32">
          <w:rPr>
            <w:rStyle w:val="FootnoteReference"/>
          </w:rPr>
          <w:footnoteReference w:customMarkFollows="1" w:id="3"/>
          <w:t>XX</w:t>
        </w:r>
      </w:ins>
      <w:r w:rsidRPr="00581E32">
        <w:t xml:space="preserve"> au-dessous de 0 dB ou, si elle est déjà négative, de plus de 0,45 dB</w:t>
      </w:r>
      <w:ins w:id="38" w:author="French" w:date="2022-10-20T09:18:00Z">
        <w:r w:rsidRPr="00581E32">
          <w:rPr>
            <w:rStyle w:val="FootnoteReference"/>
          </w:rPr>
          <w:t>XX</w:t>
        </w:r>
      </w:ins>
      <w:r w:rsidRPr="00581E32">
        <w:t xml:space="preserve"> au-dessous de la valeur résultant:</w:t>
      </w:r>
    </w:p>
    <w:p w14:paraId="10718A90" w14:textId="77777777" w:rsidR="00581E32" w:rsidRPr="00581E32" w:rsidRDefault="00142B7A" w:rsidP="00756C3A">
      <w:pPr>
        <w:pStyle w:val="enumlev2"/>
      </w:pPr>
      <w:r w:rsidRPr="00581E32">
        <w:t>–</w:t>
      </w:r>
      <w:r w:rsidRPr="00581E32">
        <w:tab/>
        <w:t>du Plan et de la Liste pour les Régions 1 et 3 établis par la CMR</w:t>
      </w:r>
      <w:r w:rsidRPr="00581E32">
        <w:noBreakHyphen/>
        <w:t xml:space="preserve">2000; </w:t>
      </w:r>
      <w:r w:rsidRPr="00581E32">
        <w:rPr>
          <w:i/>
          <w:iCs/>
        </w:rPr>
        <w:t>ou</w:t>
      </w:r>
    </w:p>
    <w:p w14:paraId="6EDD6B36" w14:textId="77777777" w:rsidR="00581E32" w:rsidRPr="00581E32" w:rsidRDefault="00142B7A" w:rsidP="00756C3A">
      <w:pPr>
        <w:pStyle w:val="enumlev2"/>
      </w:pPr>
      <w:r w:rsidRPr="00581E32">
        <w:t>–</w:t>
      </w:r>
      <w:r w:rsidRPr="00581E32">
        <w:tab/>
        <w:t xml:space="preserve">d'un projet d'assignation nouvelle ou modifiée de la Liste conforme au présent Appendice; </w:t>
      </w:r>
      <w:r w:rsidRPr="00581E32">
        <w:rPr>
          <w:i/>
          <w:iCs/>
        </w:rPr>
        <w:t>ou</w:t>
      </w:r>
    </w:p>
    <w:p w14:paraId="3F66D999" w14:textId="77777777" w:rsidR="00581E32" w:rsidRPr="00581E32" w:rsidRDefault="00142B7A" w:rsidP="00756C3A">
      <w:pPr>
        <w:pStyle w:val="enumlev2"/>
      </w:pPr>
      <w:r w:rsidRPr="00581E32">
        <w:t>–</w:t>
      </w:r>
      <w:r w:rsidRPr="00581E32">
        <w:tab/>
        <w:t>d'une nouvelle inscription dans la Liste pour les Régions 1 et 3 par suite de l'application avec succès des procédures de l'Article 4.</w:t>
      </w:r>
    </w:p>
    <w:p w14:paraId="67B69A79" w14:textId="77777777" w:rsidR="00581E32" w:rsidRPr="00581E32" w:rsidRDefault="00142B7A" w:rsidP="00756C3A">
      <w:pPr>
        <w:pStyle w:val="Note"/>
        <w:rPr>
          <w:sz w:val="16"/>
          <w:szCs w:val="16"/>
        </w:rPr>
      </w:pPr>
      <w:r w:rsidRPr="00581E32">
        <w:t>NOTE – Pour effectuer le calcul, l'effet à l'entrée du récepteur de tous les signaux dans le même canal ou dans les canaux adjacents est exprimé sous la forme d'un signal brouilleur équivalent dans le même canal. Cette valeur est habituellement exprimée en décibels.</w:t>
      </w:r>
      <w:r w:rsidRPr="00581E32">
        <w:rPr>
          <w:sz w:val="16"/>
          <w:szCs w:val="16"/>
        </w:rPr>
        <w:t>     (CMR</w:t>
      </w:r>
      <w:r w:rsidRPr="00581E32">
        <w:rPr>
          <w:sz w:val="16"/>
          <w:szCs w:val="16"/>
        </w:rPr>
        <w:noBreakHyphen/>
        <w:t>03)</w:t>
      </w:r>
    </w:p>
    <w:p w14:paraId="6350F044" w14:textId="77777777" w:rsidR="001D3A2E" w:rsidRPr="00581E32" w:rsidRDefault="001D3A2E">
      <w:pPr>
        <w:pStyle w:val="Reasons"/>
      </w:pPr>
    </w:p>
    <w:p w14:paraId="331E5884" w14:textId="5B415561" w:rsidR="00581E32" w:rsidRPr="00581E32" w:rsidRDefault="00142B7A" w:rsidP="009F1174">
      <w:pPr>
        <w:pStyle w:val="AppendixNo"/>
        <w:spacing w:before="0"/>
      </w:pPr>
      <w:bookmarkStart w:id="39" w:name="_Toc46345861"/>
      <w:r w:rsidRPr="00581E32">
        <w:lastRenderedPageBreak/>
        <w:t xml:space="preserve">APPENDICE </w:t>
      </w:r>
      <w:r w:rsidRPr="00581E32">
        <w:rPr>
          <w:rStyle w:val="href"/>
          <w:color w:val="000000"/>
        </w:rPr>
        <w:t>30A </w:t>
      </w:r>
      <w:r w:rsidRPr="00581E32">
        <w:t>(R</w:t>
      </w:r>
      <w:r w:rsidRPr="00581E32">
        <w:rPr>
          <w:caps w:val="0"/>
        </w:rPr>
        <w:t>ÉV</w:t>
      </w:r>
      <w:r w:rsidRPr="00581E32">
        <w:t>.CMR-19)</w:t>
      </w:r>
      <w:bookmarkEnd w:id="39"/>
      <w:r w:rsidR="00581E32" w:rsidRPr="00581E32">
        <w:rPr>
          <w:rStyle w:val="FootnoteReference"/>
          <w:color w:val="000000"/>
        </w:rPr>
        <w:t>*</w:t>
      </w:r>
    </w:p>
    <w:p w14:paraId="2E368470" w14:textId="327F4EE8" w:rsidR="00581E32" w:rsidRPr="00581E32" w:rsidRDefault="00142B7A" w:rsidP="009F1174">
      <w:pPr>
        <w:pStyle w:val="Appendixtitle"/>
        <w:rPr>
          <w:b w:val="0"/>
          <w:color w:val="000000"/>
          <w:sz w:val="16"/>
        </w:rPr>
      </w:pPr>
      <w:bookmarkStart w:id="40" w:name="_Toc459986364"/>
      <w:bookmarkStart w:id="41" w:name="_Toc459987807"/>
      <w:bookmarkStart w:id="42" w:name="_Toc46345862"/>
      <w:r w:rsidRPr="00581E32">
        <w:rPr>
          <w:color w:val="000000"/>
        </w:rPr>
        <w:t>Dispositions et Plans et Liste</w:t>
      </w:r>
      <w:r w:rsidR="00581E32" w:rsidRPr="00581E32">
        <w:rPr>
          <w:rStyle w:val="FootnoteReference"/>
          <w:rFonts w:asciiTheme="majorBidi" w:hAnsiTheme="majorBidi" w:cstheme="majorBidi"/>
          <w:b w:val="0"/>
          <w:bCs/>
          <w:color w:val="000000"/>
        </w:rPr>
        <w:t>1</w:t>
      </w:r>
      <w:r w:rsidRPr="00581E32">
        <w:rPr>
          <w:color w:val="000000"/>
        </w:rPr>
        <w:t xml:space="preserve"> des liaisons de connexion associés du </w:t>
      </w:r>
      <w:r w:rsidRPr="00581E32">
        <w:rPr>
          <w:color w:val="000000"/>
        </w:rPr>
        <w:br/>
        <w:t xml:space="preserve">service de radiodiffusion par satellite (11,7-12,5 GHz en Région 1, </w:t>
      </w:r>
      <w:r w:rsidRPr="00581E32">
        <w:rPr>
          <w:color w:val="000000"/>
        </w:rPr>
        <w:br/>
        <w:t xml:space="preserve">12,2-12,7 GHz en Région 2 et 11,7-12,2 GHz en Région 3) dans </w:t>
      </w:r>
      <w:r w:rsidRPr="00581E32">
        <w:rPr>
          <w:color w:val="000000"/>
        </w:rPr>
        <w:br/>
        <w:t>les bandes 14,5-14,8 GHz</w:t>
      </w:r>
      <w:r w:rsidR="00581E32" w:rsidRPr="00581E32">
        <w:rPr>
          <w:rStyle w:val="FootnoteReference"/>
          <w:rFonts w:asciiTheme="majorBidi" w:hAnsiTheme="majorBidi" w:cstheme="majorBidi"/>
          <w:b w:val="0"/>
          <w:bCs/>
          <w:color w:val="000000"/>
        </w:rPr>
        <w:t>2</w:t>
      </w:r>
      <w:r w:rsidRPr="00581E32">
        <w:rPr>
          <w:color w:val="000000"/>
        </w:rPr>
        <w:t xml:space="preserve"> et 17,3-18,1 GHz en Régions 1 </w:t>
      </w:r>
      <w:r w:rsidRPr="00581E32">
        <w:rPr>
          <w:color w:val="000000"/>
        </w:rPr>
        <w:br/>
        <w:t>et 3 et 17,3-17,8 GHz en Région 2</w:t>
      </w:r>
      <w:r w:rsidRPr="00581E32">
        <w:rPr>
          <w:rFonts w:ascii="Times New Roman"/>
          <w:b w:val="0"/>
          <w:color w:val="000000"/>
          <w:sz w:val="16"/>
        </w:rPr>
        <w:t>     </w:t>
      </w:r>
      <w:r w:rsidRPr="00581E32">
        <w:rPr>
          <w:rFonts w:ascii="Times New Roman"/>
          <w:b w:val="0"/>
          <w:color w:val="000000"/>
          <w:sz w:val="16"/>
        </w:rPr>
        <w:t>(CMR</w:t>
      </w:r>
      <w:r w:rsidRPr="00581E32">
        <w:rPr>
          <w:rFonts w:ascii="Times New Roman"/>
          <w:b w:val="0"/>
          <w:color w:val="000000"/>
          <w:sz w:val="16"/>
        </w:rPr>
        <w:noBreakHyphen/>
        <w:t>03)</w:t>
      </w:r>
      <w:bookmarkEnd w:id="40"/>
      <w:bookmarkEnd w:id="41"/>
      <w:bookmarkEnd w:id="42"/>
    </w:p>
    <w:p w14:paraId="7C839746" w14:textId="77777777" w:rsidR="001D3A2E" w:rsidRPr="00581E32" w:rsidRDefault="00142B7A">
      <w:pPr>
        <w:pStyle w:val="Proposal"/>
      </w:pPr>
      <w:r w:rsidRPr="00581E32">
        <w:t>MOD</w:t>
      </w:r>
      <w:r w:rsidRPr="00581E32">
        <w:tab/>
        <w:t>IRN/148A22A10/6</w:t>
      </w:r>
      <w:r w:rsidRPr="00581E32">
        <w:rPr>
          <w:vanish/>
          <w:color w:val="7F7F7F" w:themeColor="text1" w:themeTint="80"/>
          <w:vertAlign w:val="superscript"/>
        </w:rPr>
        <w:t>#2080</w:t>
      </w:r>
    </w:p>
    <w:p w14:paraId="5F4F496C" w14:textId="77777777" w:rsidR="00581E32" w:rsidRPr="00581E32" w:rsidRDefault="00142B7A" w:rsidP="00756C3A">
      <w:pPr>
        <w:pStyle w:val="AppArtNo"/>
        <w:keepLines w:val="0"/>
      </w:pPr>
      <w:r w:rsidRPr="00581E32">
        <w:t>ARTICLE 4</w:t>
      </w:r>
      <w:r w:rsidRPr="00581E32">
        <w:rPr>
          <w:sz w:val="16"/>
          <w:szCs w:val="16"/>
        </w:rPr>
        <w:t>     (RÉv.CMR-</w:t>
      </w:r>
      <w:del w:id="43" w:author="French" w:date="2022-10-20T08:15:00Z">
        <w:r w:rsidRPr="00581E32" w:rsidDel="00ED45A1">
          <w:rPr>
            <w:sz w:val="16"/>
            <w:szCs w:val="16"/>
          </w:rPr>
          <w:delText>19</w:delText>
        </w:r>
      </w:del>
      <w:ins w:id="44" w:author="French" w:date="2022-10-20T08:15:00Z">
        <w:r w:rsidRPr="00581E32">
          <w:rPr>
            <w:sz w:val="16"/>
            <w:szCs w:val="16"/>
          </w:rPr>
          <w:t>23</w:t>
        </w:r>
      </w:ins>
      <w:r w:rsidRPr="00581E32">
        <w:rPr>
          <w:sz w:val="16"/>
          <w:szCs w:val="16"/>
        </w:rPr>
        <w:t>)</w:t>
      </w:r>
    </w:p>
    <w:p w14:paraId="7FC08AC6" w14:textId="77777777" w:rsidR="00581E32" w:rsidRPr="00581E32" w:rsidRDefault="00142B7A" w:rsidP="00756C3A">
      <w:pPr>
        <w:pStyle w:val="AppArttitle"/>
        <w:keepLines w:val="0"/>
        <w:rPr>
          <w:lang w:val="fr-FR"/>
        </w:rPr>
      </w:pPr>
      <w:r w:rsidRPr="00581E32">
        <w:rPr>
          <w:lang w:val="fr-FR"/>
        </w:rPr>
        <w:t>Procédures relatives aux modifications apportées au Plan des liaisons</w:t>
      </w:r>
      <w:r w:rsidRPr="00581E32">
        <w:rPr>
          <w:lang w:val="fr-FR"/>
        </w:rPr>
        <w:br/>
        <w:t>de connexion de la Région 2 et aux utilisations additionnelles</w:t>
      </w:r>
      <w:r w:rsidRPr="00581E32">
        <w:rPr>
          <w:lang w:val="fr-FR"/>
        </w:rPr>
        <w:br/>
        <w:t>dans les Régions 1 et 3</w:t>
      </w:r>
    </w:p>
    <w:p w14:paraId="1898C644" w14:textId="77777777" w:rsidR="001D3A2E" w:rsidRPr="00581E32" w:rsidRDefault="001D3A2E">
      <w:pPr>
        <w:pStyle w:val="Reasons"/>
      </w:pPr>
    </w:p>
    <w:p w14:paraId="37FAEDC1" w14:textId="77777777" w:rsidR="00581E32" w:rsidRPr="00581E32" w:rsidRDefault="00142B7A" w:rsidP="009F1174">
      <w:pPr>
        <w:pStyle w:val="Heading2"/>
        <w:keepLines w:val="0"/>
      </w:pPr>
      <w:r w:rsidRPr="00581E32">
        <w:t>4.1</w:t>
      </w:r>
      <w:r w:rsidRPr="00581E32">
        <w:tab/>
        <w:t>Dispositions applicables aux Régions 1 et 3</w:t>
      </w:r>
    </w:p>
    <w:p w14:paraId="307FD0CB" w14:textId="77777777" w:rsidR="001D3A2E" w:rsidRPr="00581E32" w:rsidRDefault="00142B7A">
      <w:pPr>
        <w:pStyle w:val="Proposal"/>
      </w:pPr>
      <w:r w:rsidRPr="00581E32">
        <w:t>ADD</w:t>
      </w:r>
      <w:r w:rsidRPr="00581E32">
        <w:tab/>
        <w:t>IRN/148A22A10/7</w:t>
      </w:r>
      <w:r w:rsidRPr="00581E32">
        <w:rPr>
          <w:vanish/>
          <w:color w:val="7F7F7F" w:themeColor="text1" w:themeTint="80"/>
          <w:vertAlign w:val="superscript"/>
        </w:rPr>
        <w:t>#2081</w:t>
      </w:r>
    </w:p>
    <w:p w14:paraId="3279C0C2" w14:textId="77777777" w:rsidR="00581E32" w:rsidRPr="00581E32" w:rsidRDefault="00142B7A" w:rsidP="00756C3A">
      <w:r w:rsidRPr="00581E32">
        <w:rPr>
          <w:rStyle w:val="Provsplit"/>
        </w:rPr>
        <w:t>4.1.10e</w:t>
      </w:r>
      <w:r w:rsidRPr="00581E32">
        <w:tab/>
        <w:t>Les mesures décrites aux § 4.1.10a à 4.1.10d ne s'appliquent pas à une assignation figurant dans le Plan pour les Régions 1 et 3 ou à une assignation destinée à être inscrite dans le Plan pour les Régions 1 et 3.</w:t>
      </w:r>
      <w:r w:rsidRPr="00581E32">
        <w:rPr>
          <w:sz w:val="16"/>
          <w:szCs w:val="16"/>
        </w:rPr>
        <w:t>     (CMR</w:t>
      </w:r>
      <w:r w:rsidRPr="00581E32">
        <w:rPr>
          <w:sz w:val="16"/>
          <w:szCs w:val="16"/>
        </w:rPr>
        <w:noBreakHyphen/>
        <w:t>23)</w:t>
      </w:r>
    </w:p>
    <w:p w14:paraId="03E4911F" w14:textId="77777777" w:rsidR="001D3A2E" w:rsidRPr="00581E32" w:rsidRDefault="001D3A2E">
      <w:pPr>
        <w:pStyle w:val="Reasons"/>
      </w:pPr>
    </w:p>
    <w:p w14:paraId="72A0000A" w14:textId="77777777" w:rsidR="001D3A2E" w:rsidRPr="00581E32" w:rsidRDefault="00142B7A">
      <w:pPr>
        <w:pStyle w:val="Proposal"/>
      </w:pPr>
      <w:r w:rsidRPr="00581E32">
        <w:lastRenderedPageBreak/>
        <w:t>MOD</w:t>
      </w:r>
      <w:r w:rsidRPr="00581E32">
        <w:tab/>
        <w:t>IRN/148A22A10/8</w:t>
      </w:r>
      <w:r w:rsidRPr="00581E32">
        <w:rPr>
          <w:vanish/>
          <w:color w:val="7F7F7F" w:themeColor="text1" w:themeTint="80"/>
          <w:vertAlign w:val="superscript"/>
        </w:rPr>
        <w:t>#2082</w:t>
      </w:r>
    </w:p>
    <w:p w14:paraId="7F2E7F28" w14:textId="77777777" w:rsidR="00581E32" w:rsidRPr="00581E32" w:rsidRDefault="00142B7A" w:rsidP="00756C3A">
      <w:pPr>
        <w:pStyle w:val="AppArtNo"/>
        <w:rPr>
          <w:sz w:val="16"/>
        </w:rPr>
      </w:pPr>
      <w:r w:rsidRPr="00581E32">
        <w:t>ARTICLE 7</w:t>
      </w:r>
      <w:r w:rsidRPr="00581E32">
        <w:rPr>
          <w:sz w:val="16"/>
        </w:rPr>
        <w:t>     (Rév.CMR-</w:t>
      </w:r>
      <w:del w:id="45" w:author="Frenchmat" w:date="2023-03-21T14:47:00Z">
        <w:r w:rsidRPr="00581E32" w:rsidDel="00BD6BDF">
          <w:rPr>
            <w:sz w:val="16"/>
          </w:rPr>
          <w:delText>19</w:delText>
        </w:r>
      </w:del>
      <w:ins w:id="46" w:author="Frenchmat" w:date="2023-03-21T14:47:00Z">
        <w:r w:rsidRPr="00581E32">
          <w:rPr>
            <w:sz w:val="16"/>
          </w:rPr>
          <w:t>23</w:t>
        </w:r>
      </w:ins>
      <w:r w:rsidRPr="00581E32">
        <w:rPr>
          <w:sz w:val="16"/>
        </w:rPr>
        <w:t>)</w:t>
      </w:r>
    </w:p>
    <w:p w14:paraId="35D127BB" w14:textId="77777777" w:rsidR="00581E32" w:rsidRPr="00581E32" w:rsidRDefault="00142B7A" w:rsidP="00756C3A">
      <w:pPr>
        <w:pStyle w:val="Annextitle"/>
      </w:pPr>
      <w:r w:rsidRPr="00581E32">
        <w:t>Coordination, notification et inscription dans le Fichier de référence international des fréquences d'assignations de fréquence aux stations du service fixe par satellite (espace vers Terre) en Région 1 dans la bande de fréquences 17,3</w:t>
      </w:r>
      <w:r w:rsidRPr="00581E32">
        <w:noBreakHyphen/>
        <w:t>18,1 GHz et en Régions 2 et 3 dans la bande de fréquences 17,7</w:t>
      </w:r>
      <w:r w:rsidRPr="00581E32">
        <w:noBreakHyphen/>
        <w:t>18,1 GHz, aux stations du service fixe par satellite (Terre vers espace) en Région 2 dans les bandes de fréquences 14,5</w:t>
      </w:r>
      <w:r w:rsidRPr="00581E32">
        <w:noBreakHyphen/>
        <w:t>14,8 GHz et 17,8</w:t>
      </w:r>
      <w:r w:rsidRPr="00581E32">
        <w:noBreakHyphen/>
        <w:t>18,1 GHz, aux stations du service fixe par satellite (Terre vers espace) dans les pays énumérés dans la Résolution 163 (CMR</w:t>
      </w:r>
      <w:r w:rsidRPr="00581E32">
        <w:noBreakHyphen/>
        <w:t>15) dans la bande de fréquences 14,5</w:t>
      </w:r>
      <w:r w:rsidRPr="00581E32">
        <w:noBreakHyphen/>
        <w:t xml:space="preserve">14,75 GHz et dans les pays énumérés dans la Résolution 164 </w:t>
      </w:r>
      <w:r w:rsidRPr="00581E32">
        <w:rPr>
          <w:bCs/>
        </w:rPr>
        <w:t>(CMR-15)</w:t>
      </w:r>
      <w:r w:rsidRPr="00581E32">
        <w:t xml:space="preserve"> dans la bande de fréquences 14,5</w:t>
      </w:r>
      <w:r w:rsidRPr="00581E32">
        <w:noBreakHyphen/>
        <w:t>14,8 GHz où ces stations n'assurent pas de liaisons de connexion pour le service de radiodiffusion par satellite, et aux stations du service de radiodiffusion par satellite en Région 2 dans la bande de fréquences 17,3</w:t>
      </w:r>
      <w:r w:rsidRPr="00581E32">
        <w:noBreakHyphen/>
        <w:t xml:space="preserve">17,8 GHz, lorsque des assignations de fréquence à des liaisons </w:t>
      </w:r>
      <w:r w:rsidRPr="00581E32">
        <w:br/>
        <w:t xml:space="preserve">de connexion de stations de radiodiffusion par satellite dans </w:t>
      </w:r>
      <w:r w:rsidRPr="00581E32">
        <w:br/>
        <w:t>les bandes de fréquences 14,5</w:t>
      </w:r>
      <w:r w:rsidRPr="00581E32">
        <w:noBreakHyphen/>
        <w:t>14,8 GHz et 17,3</w:t>
      </w:r>
      <w:r w:rsidRPr="00581E32">
        <w:noBreakHyphen/>
        <w:t xml:space="preserve">18,1 GHz </w:t>
      </w:r>
      <w:r w:rsidRPr="00581E32">
        <w:br/>
        <w:t xml:space="preserve">en Régions 1 et 3 ou dans la bande de fréquences </w:t>
      </w:r>
      <w:r w:rsidRPr="00581E32">
        <w:br/>
        <w:t>17,3</w:t>
      </w:r>
      <w:r w:rsidRPr="00581E32">
        <w:noBreakHyphen/>
        <w:t>17,8 GHz en Région 2 sont concernées</w:t>
      </w:r>
      <w:r w:rsidRPr="00581E32">
        <w:rPr>
          <w:rStyle w:val="FootnoteReference"/>
          <w:b w:val="0"/>
          <w:bCs/>
        </w:rPr>
        <w:footnoteReference w:customMarkFollows="1" w:id="4"/>
        <w:t>28</w:t>
      </w:r>
      <w:r w:rsidRPr="00581E32">
        <w:rPr>
          <w:bCs/>
          <w:sz w:val="16"/>
          <w:szCs w:val="16"/>
        </w:rPr>
        <w:t>     (Rév.CMR-</w:t>
      </w:r>
      <w:del w:id="47" w:author="Frenchmat" w:date="2023-03-21T14:47:00Z">
        <w:r w:rsidRPr="00581E32" w:rsidDel="00BD6BDF">
          <w:rPr>
            <w:bCs/>
            <w:sz w:val="16"/>
            <w:szCs w:val="16"/>
          </w:rPr>
          <w:delText>19</w:delText>
        </w:r>
      </w:del>
      <w:ins w:id="48" w:author="Frenchmat" w:date="2023-03-21T14:47:00Z">
        <w:r w:rsidRPr="00581E32">
          <w:rPr>
            <w:bCs/>
            <w:sz w:val="16"/>
            <w:szCs w:val="16"/>
          </w:rPr>
          <w:t>23</w:t>
        </w:r>
      </w:ins>
      <w:r w:rsidRPr="00581E32">
        <w:rPr>
          <w:bCs/>
          <w:sz w:val="16"/>
          <w:szCs w:val="16"/>
        </w:rPr>
        <w:t>)</w:t>
      </w:r>
    </w:p>
    <w:p w14:paraId="33EDF0B3" w14:textId="77777777" w:rsidR="001D3A2E" w:rsidRPr="00581E32" w:rsidRDefault="001D3A2E">
      <w:pPr>
        <w:pStyle w:val="Reasons"/>
      </w:pPr>
    </w:p>
    <w:p w14:paraId="4A37CC9B" w14:textId="77777777" w:rsidR="00581E32" w:rsidRPr="00581E32" w:rsidRDefault="00142B7A" w:rsidP="009F1174">
      <w:pPr>
        <w:pStyle w:val="Section1"/>
      </w:pPr>
      <w:r w:rsidRPr="00581E32">
        <w:t xml:space="preserve">Section I – Coordination de stations spatiales d'émission ou de stations terriennes d'émission du service fixe par satellite ou de stations spatiales d'émission du service </w:t>
      </w:r>
      <w:r w:rsidRPr="00581E32">
        <w:br/>
        <w:t>de radiodiffusion par satellite avec des assignations à des liaisons</w:t>
      </w:r>
      <w:r w:rsidRPr="00581E32">
        <w:br/>
        <w:t>de connexion du service de radiodiffusion par satellite</w:t>
      </w:r>
    </w:p>
    <w:p w14:paraId="59B13E62" w14:textId="77777777" w:rsidR="001D3A2E" w:rsidRPr="00581E32" w:rsidRDefault="00142B7A">
      <w:pPr>
        <w:pStyle w:val="Proposal"/>
      </w:pPr>
      <w:r w:rsidRPr="00581E32">
        <w:t>ADD</w:t>
      </w:r>
      <w:r w:rsidRPr="00581E32">
        <w:tab/>
        <w:t>IRN/148A22A10/9</w:t>
      </w:r>
      <w:r w:rsidRPr="00581E32">
        <w:rPr>
          <w:vanish/>
          <w:color w:val="7F7F7F" w:themeColor="text1" w:themeTint="80"/>
          <w:vertAlign w:val="superscript"/>
        </w:rPr>
        <w:t>#2083</w:t>
      </w:r>
    </w:p>
    <w:p w14:paraId="7FB31AE7" w14:textId="77777777" w:rsidR="00581E32" w:rsidRPr="00581E32" w:rsidRDefault="00142B7A" w:rsidP="003F7175">
      <w:r w:rsidRPr="00581E32">
        <w:rPr>
          <w:rStyle w:val="Provsplit"/>
        </w:rPr>
        <w:t>7.1</w:t>
      </w:r>
      <w:r w:rsidRPr="00581E32">
        <w:rPr>
          <w:rStyle w:val="Provsplit"/>
          <w:i/>
          <w:iCs/>
        </w:rPr>
        <w:t>bis</w:t>
      </w:r>
      <w:r w:rsidRPr="00581E32">
        <w:tab/>
        <w:t>Les mesures décrites aux § 9.60 à 9.62 de l'Article 9 ne s'appliquent pas à une assignation figurant dans le Plan de l'Appendice 30A pour les Régions 1 et 3, à une assignation destinée à être inscrite dans ce Plan ou dans la Liste ou à des propositions d'assignations nouvelles ou modifiées de la Liste, lorsque le réseau brouilleur est un service fixe par satellite (espace vers Terre) dans la bande 17,7-18,1 GHz dans la Région 2.</w:t>
      </w:r>
      <w:r w:rsidRPr="00581E32">
        <w:rPr>
          <w:sz w:val="16"/>
          <w:szCs w:val="16"/>
        </w:rPr>
        <w:t>     (CMR-23)</w:t>
      </w:r>
    </w:p>
    <w:p w14:paraId="151BFFF0" w14:textId="77777777" w:rsidR="001D3A2E" w:rsidRPr="00581E32" w:rsidRDefault="001D3A2E">
      <w:pPr>
        <w:pStyle w:val="Reasons"/>
      </w:pPr>
    </w:p>
    <w:p w14:paraId="6E3662F1" w14:textId="77777777" w:rsidR="00581E32" w:rsidRPr="00581E32" w:rsidRDefault="00142B7A" w:rsidP="009B2128">
      <w:pPr>
        <w:pStyle w:val="AnnexNo"/>
      </w:pPr>
      <w:bookmarkStart w:id="49" w:name="_Toc459986378"/>
      <w:bookmarkStart w:id="50" w:name="_Toc459987808"/>
      <w:bookmarkStart w:id="51" w:name="_Toc46345863"/>
      <w:r w:rsidRPr="00581E32">
        <w:lastRenderedPageBreak/>
        <w:t>ANNEXE 1</w:t>
      </w:r>
      <w:bookmarkEnd w:id="49"/>
      <w:bookmarkEnd w:id="50"/>
      <w:bookmarkEnd w:id="51"/>
    </w:p>
    <w:p w14:paraId="377E9FB4" w14:textId="77777777" w:rsidR="00581E32" w:rsidRPr="00581E32" w:rsidRDefault="00142B7A" w:rsidP="009F1174">
      <w:pPr>
        <w:pStyle w:val="Annextitle"/>
      </w:pPr>
      <w:bookmarkStart w:id="52" w:name="_Toc459987809"/>
      <w:r w:rsidRPr="00581E32">
        <w:t>Limites à prendre en considération pour déterminer si un service d'une administration est affecté par un projet de modification au Plan des liaisons</w:t>
      </w:r>
      <w:r w:rsidRPr="00581E32">
        <w:br/>
        <w:t>de connexion de la Région 2 ou par un projet d'assignation nouvelle ou</w:t>
      </w:r>
      <w:r w:rsidRPr="00581E32">
        <w:br/>
        <w:t>modifiée dans la Liste des liaisons de connexion pour les Régions 1 et 3 ou,</w:t>
      </w:r>
      <w:r w:rsidRPr="00581E32">
        <w:br/>
        <w:t>le cas échéant, lorsqu'il faut rechercher l'accord de toute autre</w:t>
      </w:r>
      <w:r w:rsidRPr="00581E32">
        <w:br/>
        <w:t>administration conformément au présent Appendice</w:t>
      </w:r>
      <w:r w:rsidRPr="00581E32">
        <w:rPr>
          <w:rFonts w:ascii="Times New Roman"/>
          <w:b w:val="0"/>
          <w:sz w:val="16"/>
          <w:szCs w:val="16"/>
        </w:rPr>
        <w:t>     </w:t>
      </w:r>
      <w:r w:rsidRPr="00581E32">
        <w:rPr>
          <w:rFonts w:ascii="Times New Roman"/>
          <w:b w:val="0"/>
          <w:sz w:val="16"/>
          <w:szCs w:val="16"/>
        </w:rPr>
        <w:t>(R</w:t>
      </w:r>
      <w:r w:rsidRPr="00581E32">
        <w:rPr>
          <w:rFonts w:ascii="Times New Roman"/>
          <w:b w:val="0"/>
          <w:sz w:val="16"/>
          <w:szCs w:val="16"/>
        </w:rPr>
        <w:t>é</w:t>
      </w:r>
      <w:r w:rsidRPr="00581E32">
        <w:rPr>
          <w:rFonts w:ascii="Times New Roman"/>
          <w:b w:val="0"/>
          <w:sz w:val="16"/>
          <w:szCs w:val="16"/>
        </w:rPr>
        <w:t>v.CMR-03)</w:t>
      </w:r>
      <w:bookmarkEnd w:id="52"/>
    </w:p>
    <w:p w14:paraId="0FC18274" w14:textId="77777777" w:rsidR="001D3A2E" w:rsidRPr="00581E32" w:rsidRDefault="00142B7A">
      <w:pPr>
        <w:pStyle w:val="Proposal"/>
      </w:pPr>
      <w:r w:rsidRPr="00581E32">
        <w:t>MOD</w:t>
      </w:r>
      <w:r w:rsidRPr="00581E32">
        <w:tab/>
        <w:t>IRN/148A22A10/10</w:t>
      </w:r>
      <w:r w:rsidRPr="00581E32">
        <w:rPr>
          <w:vanish/>
          <w:color w:val="7F7F7F" w:themeColor="text1" w:themeTint="80"/>
          <w:vertAlign w:val="superscript"/>
        </w:rPr>
        <w:t>#2147</w:t>
      </w:r>
    </w:p>
    <w:p w14:paraId="0DB64940" w14:textId="77777777" w:rsidR="00581E32" w:rsidRPr="00581E32" w:rsidRDefault="00142B7A" w:rsidP="00756C3A">
      <w:pPr>
        <w:pStyle w:val="Heading1CPM"/>
        <w:rPr>
          <w:b w:val="0"/>
          <w:sz w:val="16"/>
          <w:szCs w:val="16"/>
        </w:rPr>
      </w:pPr>
      <w:bookmarkStart w:id="53" w:name="_Toc124424601"/>
      <w:bookmarkStart w:id="54" w:name="_Toc124425022"/>
      <w:bookmarkStart w:id="55" w:name="_Toc124769680"/>
      <w:bookmarkStart w:id="56" w:name="_Toc134175499"/>
      <w:r w:rsidRPr="00581E32">
        <w:t>4</w:t>
      </w:r>
      <w:r w:rsidRPr="00581E32">
        <w:tab/>
        <w:t>Limites applicables au brouillage causé aux assignations de fréquence conformes aux Plans des liaisons de connexion des Régions 1 et 3 ou à la Liste des liaisons de connexion pour les Régions 1 et 3 ou causé aux projets d'assignation nouvelle ou modifiée de la Liste des liaisons de connexion pour les Régions 1 et 3</w:t>
      </w:r>
      <w:r w:rsidRPr="00581E32">
        <w:rPr>
          <w:b w:val="0"/>
          <w:sz w:val="16"/>
          <w:szCs w:val="16"/>
        </w:rPr>
        <w:t>     (CMR-03)</w:t>
      </w:r>
      <w:bookmarkEnd w:id="53"/>
      <w:bookmarkEnd w:id="54"/>
      <w:bookmarkEnd w:id="55"/>
      <w:bookmarkEnd w:id="56"/>
    </w:p>
    <w:p w14:paraId="2524DD11" w14:textId="77777777" w:rsidR="00581E32" w:rsidRPr="00581E32" w:rsidRDefault="00142B7A" w:rsidP="00756C3A">
      <w:r w:rsidRPr="00581E32">
        <w:t>...</w:t>
      </w:r>
    </w:p>
    <w:p w14:paraId="12418D3A" w14:textId="77777777" w:rsidR="00581E32" w:rsidRPr="00581E32" w:rsidRDefault="00142B7A" w:rsidP="00756C3A">
      <w:pPr>
        <w:keepNext/>
        <w:keepLines/>
      </w:pPr>
      <w:r w:rsidRPr="00581E32">
        <w:t>Toutefois, une administration n'est pas considérée comme affectée si, dans l'hypothèse de conditions de propagation en espace libre, les projets d'assignation nouvelle ou modifiée de la Liste des liaisons de connexion ont pour conséquence que la marge de protection équivalente</w:t>
      </w:r>
      <w:r w:rsidRPr="00581E32">
        <w:rPr>
          <w:rStyle w:val="FootnoteReference"/>
          <w:color w:val="000000"/>
        </w:rPr>
        <w:footnoteReference w:customMarkFollows="1" w:id="5"/>
        <w:t>35</w:t>
      </w:r>
      <w:r w:rsidRPr="00581E32">
        <w:t xml:space="preserve"> de liaison de connexion correspondant à un point de mesure de son assignation figurant dans le Plan ou dans la Liste, ou pour laquelle la procédure de l'Article 4 a été engagée, y compris l'effet cumulé de toute modification antérieure de la Liste des liaisons de connexion ou de tout accord antérieur, ne descend pas de plus de 0,45 dB</w:t>
      </w:r>
      <w:ins w:id="57" w:author="French" w:date="2022-10-20T09:32:00Z">
        <w:r w:rsidRPr="00581E32">
          <w:rPr>
            <w:rStyle w:val="FootnoteReference"/>
          </w:rPr>
          <w:footnoteReference w:customMarkFollows="1" w:id="6"/>
          <w:t>XX1</w:t>
        </w:r>
      </w:ins>
      <w:r w:rsidRPr="00581E32">
        <w:t xml:space="preserve"> au-dessous de 0 dB ou, si elle est déjà négative, de plus de 0,45 dB</w:t>
      </w:r>
      <w:ins w:id="68" w:author="French" w:date="2022-10-20T09:33:00Z">
        <w:r w:rsidRPr="00581E32">
          <w:rPr>
            <w:rStyle w:val="FootnoteReference"/>
          </w:rPr>
          <w:t>XX1</w:t>
        </w:r>
      </w:ins>
      <w:r w:rsidRPr="00581E32">
        <w:rPr>
          <w:rStyle w:val="FootnoteReference"/>
        </w:rPr>
        <w:t xml:space="preserve"> </w:t>
      </w:r>
      <w:r w:rsidRPr="00581E32">
        <w:t>au</w:t>
      </w:r>
      <w:r w:rsidRPr="00581E32">
        <w:noBreakHyphen/>
        <w:t>dessous de la valeur résultant:</w:t>
      </w:r>
    </w:p>
    <w:p w14:paraId="77D39873" w14:textId="77777777" w:rsidR="00581E32" w:rsidRPr="00581E32" w:rsidRDefault="00142B7A" w:rsidP="00756C3A">
      <w:pPr>
        <w:pStyle w:val="enumlev1"/>
      </w:pPr>
      <w:r w:rsidRPr="00581E32">
        <w:t>–</w:t>
      </w:r>
      <w:r w:rsidRPr="00581E32">
        <w:tab/>
        <w:t>du Plan et de la Liste des liaisons de connexion des Régions 1 et 3 établis par la CMR</w:t>
      </w:r>
      <w:r w:rsidRPr="00581E32">
        <w:noBreakHyphen/>
        <w:t>2000;</w:t>
      </w:r>
      <w:r w:rsidRPr="00581E32">
        <w:rPr>
          <w:i/>
        </w:rPr>
        <w:t xml:space="preserve"> ou</w:t>
      </w:r>
    </w:p>
    <w:p w14:paraId="0B8C5E54" w14:textId="77777777" w:rsidR="00581E32" w:rsidRPr="00581E32" w:rsidRDefault="00142B7A" w:rsidP="00756C3A">
      <w:pPr>
        <w:pStyle w:val="enumlev1"/>
      </w:pPr>
      <w:r w:rsidRPr="00581E32">
        <w:t>–</w:t>
      </w:r>
      <w:r w:rsidRPr="00581E32">
        <w:tab/>
        <w:t>d'un projet d'assignation nouvelle ou modifiée de la Liste des liaisons de connexion conforme au présent Appendice;</w:t>
      </w:r>
      <w:r w:rsidRPr="00581E32">
        <w:rPr>
          <w:i/>
        </w:rPr>
        <w:t xml:space="preserve"> ou</w:t>
      </w:r>
    </w:p>
    <w:p w14:paraId="230B7B62" w14:textId="77777777" w:rsidR="00581E32" w:rsidRPr="00581E32" w:rsidRDefault="00142B7A" w:rsidP="00756C3A">
      <w:pPr>
        <w:pStyle w:val="enumlev1"/>
      </w:pPr>
      <w:r w:rsidRPr="00581E32">
        <w:t>–</w:t>
      </w:r>
      <w:r w:rsidRPr="00581E32">
        <w:tab/>
        <w:t>d'une nouvelle inscription dans la Liste des liaisons de connexion pour les Régions 1 et 3 par suite de l'application réussie des procédures de l'Article 4.</w:t>
      </w:r>
      <w:r w:rsidRPr="00581E32">
        <w:rPr>
          <w:sz w:val="16"/>
          <w:szCs w:val="16"/>
        </w:rPr>
        <w:t>     (CMR-03)</w:t>
      </w:r>
    </w:p>
    <w:p w14:paraId="0A89214B" w14:textId="77777777" w:rsidR="00581E32" w:rsidRPr="00581E32" w:rsidRDefault="00142B7A" w:rsidP="00756C3A">
      <w:r w:rsidRPr="00581E32">
        <w:t>Pour un projet d'assignation nouvelle ou modifiée de la Liste des liaisons de connexion, dans l'analyse relative au brouillage, pour chaque point de mesure, les caractéristiques d'antenne décrites au § 3.5 de l'Annexe 3 s'appliquent.</w:t>
      </w:r>
      <w:r w:rsidRPr="00581E32">
        <w:rPr>
          <w:sz w:val="16"/>
          <w:szCs w:val="16"/>
        </w:rPr>
        <w:t>     (CMR-03)</w:t>
      </w:r>
    </w:p>
    <w:p w14:paraId="49CEE0AF" w14:textId="77777777" w:rsidR="001D3A2E" w:rsidRPr="00581E32" w:rsidRDefault="001D3A2E">
      <w:pPr>
        <w:pStyle w:val="Reasons"/>
      </w:pPr>
    </w:p>
    <w:p w14:paraId="208E7A62" w14:textId="77777777" w:rsidR="00581E32" w:rsidRPr="00581E32" w:rsidRDefault="00142B7A" w:rsidP="00FE41A8">
      <w:pPr>
        <w:pStyle w:val="AppendixNo"/>
      </w:pPr>
      <w:bookmarkStart w:id="69" w:name="_Toc459986382"/>
      <w:bookmarkStart w:id="70" w:name="_Toc459987816"/>
      <w:bookmarkStart w:id="71" w:name="_Toc46345867"/>
      <w:r w:rsidRPr="00581E32">
        <w:lastRenderedPageBreak/>
        <w:t xml:space="preserve">APPENDICE </w:t>
      </w:r>
      <w:r w:rsidRPr="00581E32">
        <w:rPr>
          <w:rStyle w:val="href"/>
        </w:rPr>
        <w:t>30B</w:t>
      </w:r>
      <w:r w:rsidRPr="00581E32">
        <w:t xml:space="preserve"> (R</w:t>
      </w:r>
      <w:r w:rsidRPr="00581E32">
        <w:rPr>
          <w:caps w:val="0"/>
        </w:rPr>
        <w:t>ÉV</w:t>
      </w:r>
      <w:r w:rsidRPr="00581E32">
        <w:t>.CMR-19)</w:t>
      </w:r>
      <w:bookmarkEnd w:id="69"/>
      <w:bookmarkEnd w:id="70"/>
      <w:bookmarkEnd w:id="71"/>
    </w:p>
    <w:p w14:paraId="14F9CF28" w14:textId="77777777" w:rsidR="00581E32" w:rsidRPr="00581E32" w:rsidRDefault="00142B7A" w:rsidP="009F1174">
      <w:pPr>
        <w:pStyle w:val="Appendixtitle"/>
        <w:spacing w:before="120" w:after="120"/>
        <w:rPr>
          <w:color w:val="000000"/>
        </w:rPr>
      </w:pPr>
      <w:bookmarkStart w:id="72" w:name="_Toc459986383"/>
      <w:bookmarkStart w:id="73" w:name="_Toc459987817"/>
      <w:bookmarkStart w:id="74" w:name="_Toc46345868"/>
      <w:r w:rsidRPr="00581E32">
        <w:rPr>
          <w:color w:val="000000"/>
        </w:rPr>
        <w:t>Dispositions et Plan associé pour le service fixe par satellite</w:t>
      </w:r>
      <w:r w:rsidRPr="00581E32">
        <w:rPr>
          <w:color w:val="000000"/>
        </w:rPr>
        <w:br/>
        <w:t>dans les bandes 4</w:t>
      </w:r>
      <w:r w:rsidRPr="00581E32">
        <w:rPr>
          <w:rFonts w:ascii="Tms Rmn" w:hAnsi="Tms Rmn"/>
          <w:color w:val="000000"/>
          <w:sz w:val="12"/>
        </w:rPr>
        <w:t> </w:t>
      </w:r>
      <w:r w:rsidRPr="00581E32">
        <w:rPr>
          <w:color w:val="000000"/>
        </w:rPr>
        <w:t>500-4</w:t>
      </w:r>
      <w:r w:rsidRPr="00581E32">
        <w:rPr>
          <w:rFonts w:ascii="Tms Rmn" w:hAnsi="Tms Rmn"/>
          <w:color w:val="000000"/>
          <w:sz w:val="12"/>
        </w:rPr>
        <w:t> </w:t>
      </w:r>
      <w:r w:rsidRPr="00581E32">
        <w:rPr>
          <w:color w:val="000000"/>
        </w:rPr>
        <w:t>800 MHz, 6</w:t>
      </w:r>
      <w:r w:rsidRPr="00581E32">
        <w:rPr>
          <w:rFonts w:ascii="Tms Rmn" w:hAnsi="Tms Rmn"/>
          <w:color w:val="000000"/>
          <w:sz w:val="12"/>
        </w:rPr>
        <w:t> </w:t>
      </w:r>
      <w:r w:rsidRPr="00581E32">
        <w:rPr>
          <w:color w:val="000000"/>
        </w:rPr>
        <w:t>725-7</w:t>
      </w:r>
      <w:r w:rsidRPr="00581E32">
        <w:rPr>
          <w:rFonts w:ascii="Tms Rmn" w:hAnsi="Tms Rmn"/>
          <w:color w:val="000000"/>
          <w:sz w:val="12"/>
        </w:rPr>
        <w:t> </w:t>
      </w:r>
      <w:r w:rsidRPr="00581E32">
        <w:rPr>
          <w:color w:val="000000"/>
        </w:rPr>
        <w:t>025 MHz,</w:t>
      </w:r>
      <w:r w:rsidRPr="00581E32">
        <w:rPr>
          <w:color w:val="000000"/>
        </w:rPr>
        <w:br/>
        <w:t>10,70-10,95 GHz, 11,20-11,45 GHz et 12,75-13,25 GHz</w:t>
      </w:r>
      <w:bookmarkEnd w:id="72"/>
      <w:bookmarkEnd w:id="73"/>
      <w:bookmarkEnd w:id="74"/>
    </w:p>
    <w:p w14:paraId="4E8CE4EE" w14:textId="77777777" w:rsidR="001D3A2E" w:rsidRPr="00581E32" w:rsidRDefault="00142B7A">
      <w:pPr>
        <w:pStyle w:val="Proposal"/>
      </w:pPr>
      <w:r w:rsidRPr="00581E32">
        <w:t>MOD</w:t>
      </w:r>
      <w:r w:rsidRPr="00581E32">
        <w:tab/>
        <w:t>IRN/148A22A10/11</w:t>
      </w:r>
      <w:r w:rsidRPr="00581E32">
        <w:rPr>
          <w:vanish/>
          <w:color w:val="7F7F7F" w:themeColor="text1" w:themeTint="80"/>
          <w:vertAlign w:val="superscript"/>
        </w:rPr>
        <w:t>#2084</w:t>
      </w:r>
    </w:p>
    <w:p w14:paraId="0E376F88" w14:textId="77777777" w:rsidR="00581E32" w:rsidRPr="00581E32" w:rsidRDefault="00142B7A" w:rsidP="00756C3A">
      <w:pPr>
        <w:pStyle w:val="AppArtNo"/>
      </w:pPr>
      <w:r w:rsidRPr="00581E32">
        <w:t>ARTICLE 6</w:t>
      </w:r>
      <w:r w:rsidRPr="00581E32">
        <w:rPr>
          <w:sz w:val="16"/>
          <w:szCs w:val="16"/>
        </w:rPr>
        <w:t>     (Rév.CMR</w:t>
      </w:r>
      <w:r w:rsidRPr="00581E32">
        <w:rPr>
          <w:caps w:val="0"/>
          <w:sz w:val="16"/>
          <w:szCs w:val="16"/>
        </w:rPr>
        <w:noBreakHyphen/>
      </w:r>
      <w:del w:id="75" w:author="French" w:date="2022-10-28T11:35:00Z">
        <w:r w:rsidRPr="00581E32" w:rsidDel="0042045F">
          <w:rPr>
            <w:caps w:val="0"/>
            <w:sz w:val="16"/>
            <w:szCs w:val="16"/>
          </w:rPr>
          <w:delText>19</w:delText>
        </w:r>
      </w:del>
      <w:ins w:id="76" w:author="French" w:date="2022-10-28T11:35:00Z">
        <w:r w:rsidRPr="00581E32">
          <w:rPr>
            <w:caps w:val="0"/>
            <w:sz w:val="16"/>
            <w:szCs w:val="16"/>
          </w:rPr>
          <w:t>23</w:t>
        </w:r>
      </w:ins>
      <w:r w:rsidRPr="00581E32">
        <w:rPr>
          <w:caps w:val="0"/>
          <w:sz w:val="16"/>
          <w:szCs w:val="16"/>
        </w:rPr>
        <w:t>)</w:t>
      </w:r>
    </w:p>
    <w:p w14:paraId="7FBE6B8D" w14:textId="77777777" w:rsidR="00581E32" w:rsidRPr="00581E32" w:rsidRDefault="00142B7A" w:rsidP="00756C3A">
      <w:pPr>
        <w:pStyle w:val="AppArttitle"/>
        <w:rPr>
          <w:b w:val="0"/>
          <w:sz w:val="16"/>
          <w:szCs w:val="16"/>
          <w:lang w:val="fr-FR"/>
        </w:rPr>
      </w:pPr>
      <w:r w:rsidRPr="00581E32">
        <w:rPr>
          <w:lang w:val="fr-FR"/>
        </w:rPr>
        <w:t xml:space="preserve">Procédures applicables à la conversion d'un allotissement en assignation, </w:t>
      </w:r>
      <w:r w:rsidRPr="00581E32">
        <w:rPr>
          <w:lang w:val="fr-FR"/>
        </w:rPr>
        <w:br/>
        <w:t xml:space="preserve">à la mise en œuvre d'un système additionnel ou à la modification </w:t>
      </w:r>
      <w:r w:rsidRPr="00581E32">
        <w:rPr>
          <w:lang w:val="fr-FR"/>
        </w:rPr>
        <w:br/>
        <w:t>d'une assignation figurant dans la Liste</w:t>
      </w:r>
      <w:r w:rsidRPr="00581E32">
        <w:rPr>
          <w:rStyle w:val="FootnoteReference"/>
          <w:b w:val="0"/>
          <w:lang w:val="fr-FR"/>
        </w:rPr>
        <w:footnoteReference w:customMarkFollows="1" w:id="7"/>
        <w:t xml:space="preserve">1, </w:t>
      </w:r>
      <w:r w:rsidRPr="00581E32">
        <w:rPr>
          <w:rStyle w:val="FootnoteReference"/>
          <w:b w:val="0"/>
          <w:lang w:val="fr-FR"/>
        </w:rPr>
        <w:footnoteReference w:customMarkFollows="1" w:id="8"/>
        <w:t xml:space="preserve">2, </w:t>
      </w:r>
      <w:r w:rsidRPr="00581E32">
        <w:rPr>
          <w:rStyle w:val="FootnoteReference"/>
          <w:b w:val="0"/>
          <w:lang w:val="fr-FR"/>
        </w:rPr>
        <w:footnoteReference w:customMarkFollows="1" w:id="9"/>
        <w:t>2</w:t>
      </w:r>
      <w:r w:rsidRPr="00581E32">
        <w:rPr>
          <w:rStyle w:val="FootnoteReference"/>
          <w:b w:val="0"/>
          <w:i/>
          <w:iCs/>
          <w:lang w:val="fr-FR"/>
        </w:rPr>
        <w:t>bis</w:t>
      </w:r>
      <w:r w:rsidRPr="00581E32">
        <w:rPr>
          <w:b w:val="0"/>
          <w:sz w:val="16"/>
          <w:szCs w:val="16"/>
          <w:lang w:val="fr-FR"/>
        </w:rPr>
        <w:t>     (CMR</w:t>
      </w:r>
      <w:r w:rsidRPr="00581E32">
        <w:rPr>
          <w:b w:val="0"/>
          <w:sz w:val="16"/>
          <w:szCs w:val="16"/>
          <w:lang w:val="fr-FR"/>
        </w:rPr>
        <w:noBreakHyphen/>
        <w:t>19)</w:t>
      </w:r>
    </w:p>
    <w:p w14:paraId="4730F470" w14:textId="77777777" w:rsidR="001D3A2E" w:rsidRPr="00581E32" w:rsidRDefault="001D3A2E">
      <w:pPr>
        <w:pStyle w:val="Reasons"/>
      </w:pPr>
    </w:p>
    <w:p w14:paraId="3C1E3C0A" w14:textId="77777777" w:rsidR="001D3A2E" w:rsidRPr="00581E32" w:rsidRDefault="00142B7A">
      <w:pPr>
        <w:pStyle w:val="Proposal"/>
      </w:pPr>
      <w:r w:rsidRPr="00581E32">
        <w:t>MOD</w:t>
      </w:r>
      <w:r w:rsidRPr="00581E32">
        <w:tab/>
        <w:t>IRN/148A22A10/12</w:t>
      </w:r>
      <w:r w:rsidRPr="00581E32">
        <w:rPr>
          <w:vanish/>
          <w:color w:val="7F7F7F" w:themeColor="text1" w:themeTint="80"/>
          <w:vertAlign w:val="superscript"/>
        </w:rPr>
        <w:t>#2085</w:t>
      </w:r>
    </w:p>
    <w:p w14:paraId="6EF20CD1" w14:textId="77777777" w:rsidR="00581E32" w:rsidRPr="00581E32" w:rsidRDefault="00142B7A" w:rsidP="00756C3A">
      <w:pPr>
        <w:rPr>
          <w:sz w:val="16"/>
          <w:szCs w:val="16"/>
        </w:rPr>
      </w:pPr>
      <w:r w:rsidRPr="00581E32">
        <w:rPr>
          <w:rStyle w:val="Provsplit"/>
        </w:rPr>
        <w:t>6.15</w:t>
      </w:r>
      <w:r w:rsidRPr="00581E32">
        <w:rPr>
          <w:rStyle w:val="Provsplit"/>
          <w:i/>
          <w:iCs/>
        </w:rPr>
        <w:t>bis</w:t>
      </w:r>
      <w:r w:rsidRPr="00581E32">
        <w:rPr>
          <w:lang w:eastAsia="zh-CN"/>
        </w:rPr>
        <w:tab/>
      </w:r>
      <w:r w:rsidRPr="00581E32">
        <w:t>Les mesures décrites aux § 6.13 à 6.15 ne s'appliquent pas à l'accord demandé au titre du § 6.6</w:t>
      </w:r>
      <w:ins w:id="77" w:author="French" w:date="2022-11-14T19:16:00Z">
        <w:r w:rsidRPr="00581E32">
          <w:t xml:space="preserve"> ou à des allotissements du Plan ou à une assignation traitée au titre de l'Article 6 conformément au § 7.7 de l'Article </w:t>
        </w:r>
        <w:r w:rsidRPr="00581E32">
          <w:rPr>
            <w:b/>
            <w:bCs/>
          </w:rPr>
          <w:t>7</w:t>
        </w:r>
      </w:ins>
      <w:r w:rsidRPr="00581E32">
        <w:t>.</w:t>
      </w:r>
      <w:r w:rsidRPr="00581E32">
        <w:rPr>
          <w:sz w:val="16"/>
          <w:szCs w:val="16"/>
        </w:rPr>
        <w:t>     (CMR</w:t>
      </w:r>
      <w:r w:rsidRPr="00581E32">
        <w:rPr>
          <w:sz w:val="16"/>
          <w:szCs w:val="16"/>
        </w:rPr>
        <w:noBreakHyphen/>
      </w:r>
      <w:del w:id="78" w:author="French" w:date="2022-10-20T08:22:00Z">
        <w:r w:rsidRPr="00581E32" w:rsidDel="00ED45A1">
          <w:rPr>
            <w:sz w:val="16"/>
            <w:szCs w:val="16"/>
          </w:rPr>
          <w:delText>19</w:delText>
        </w:r>
      </w:del>
      <w:ins w:id="79" w:author="French" w:date="2022-10-20T08:22:00Z">
        <w:r w:rsidRPr="00581E32">
          <w:rPr>
            <w:sz w:val="16"/>
            <w:szCs w:val="16"/>
          </w:rPr>
          <w:t>23</w:t>
        </w:r>
      </w:ins>
      <w:r w:rsidRPr="00581E32">
        <w:rPr>
          <w:sz w:val="16"/>
          <w:szCs w:val="16"/>
        </w:rPr>
        <w:t>)</w:t>
      </w:r>
    </w:p>
    <w:p w14:paraId="0192A847" w14:textId="77777777" w:rsidR="007D153B" w:rsidRPr="00581E32" w:rsidRDefault="007D153B" w:rsidP="00411C49">
      <w:pPr>
        <w:pStyle w:val="Reasons"/>
      </w:pPr>
    </w:p>
    <w:p w14:paraId="56E2AF2D" w14:textId="0E93BD79" w:rsidR="001D3A2E" w:rsidRPr="00581E32" w:rsidRDefault="007D153B" w:rsidP="007D153B">
      <w:pPr>
        <w:jc w:val="center"/>
      </w:pPr>
      <w:r w:rsidRPr="00581E32">
        <w:t>______________</w:t>
      </w:r>
    </w:p>
    <w:sectPr w:rsidR="001D3A2E" w:rsidRPr="00581E3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B40A" w14:textId="77777777" w:rsidR="00CB685A" w:rsidRDefault="00CB685A">
      <w:r>
        <w:separator/>
      </w:r>
    </w:p>
  </w:endnote>
  <w:endnote w:type="continuationSeparator" w:id="0">
    <w:p w14:paraId="7C3C30DB"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4EB0" w14:textId="6E61EB69" w:rsidR="00936D25" w:rsidRDefault="00936D25">
    <w:pPr>
      <w:rPr>
        <w:lang w:val="en-US"/>
      </w:rPr>
    </w:pPr>
    <w:r>
      <w:fldChar w:fldCharType="begin"/>
    </w:r>
    <w:r>
      <w:rPr>
        <w:lang w:val="en-US"/>
      </w:rPr>
      <w:instrText xml:space="preserve"> FILENAME \p  \* MERGEFORMAT </w:instrText>
    </w:r>
    <w:r>
      <w:fldChar w:fldCharType="separate"/>
    </w:r>
    <w:r w:rsidR="00581E32">
      <w:rPr>
        <w:noProof/>
        <w:lang w:val="en-US"/>
      </w:rPr>
      <w:t>P:\FRA\ITU-R\CONF-R\CMR23\100\148ADD22ADD10F.docx</w:t>
    </w:r>
    <w:r>
      <w:fldChar w:fldCharType="end"/>
    </w:r>
    <w:r>
      <w:rPr>
        <w:lang w:val="en-US"/>
      </w:rPr>
      <w:tab/>
    </w:r>
    <w:r>
      <w:fldChar w:fldCharType="begin"/>
    </w:r>
    <w:r>
      <w:instrText xml:space="preserve"> SAVEDATE \@ DD.MM.YY </w:instrText>
    </w:r>
    <w:r>
      <w:fldChar w:fldCharType="separate"/>
    </w:r>
    <w:r w:rsidR="00581E32">
      <w:rPr>
        <w:noProof/>
      </w:rPr>
      <w:t>18.11.23</w:t>
    </w:r>
    <w:r>
      <w:fldChar w:fldCharType="end"/>
    </w:r>
    <w:r>
      <w:rPr>
        <w:lang w:val="en-US"/>
      </w:rPr>
      <w:tab/>
    </w:r>
    <w:r>
      <w:fldChar w:fldCharType="begin"/>
    </w:r>
    <w:r>
      <w:instrText xml:space="preserve"> PRINTDATE \@ DD.MM.YY </w:instrText>
    </w:r>
    <w:r>
      <w:fldChar w:fldCharType="separate"/>
    </w:r>
    <w:r w:rsidR="00581E3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B82F" w14:textId="7EA5A72F"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581E32">
      <w:rPr>
        <w:lang w:val="en-US"/>
      </w:rPr>
      <w:t>P:\FRA\ITU-R\CONF-R\CMR23\100\148ADD22ADD10F.docx</w:t>
    </w:r>
    <w:r>
      <w:fldChar w:fldCharType="end"/>
    </w:r>
    <w:r w:rsidR="00D10CD7" w:rsidRPr="00FC7CD9">
      <w:rPr>
        <w:lang w:val="en-US"/>
      </w:rPr>
      <w:t xml:space="preserve"> (530414)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12BE" w14:textId="411D2AF3"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581E32">
      <w:rPr>
        <w:lang w:val="en-US"/>
      </w:rPr>
      <w:t>P:\FRA\ITU-R\CONF-R\CMR23\100\148ADD22ADD10F.docx</w:t>
    </w:r>
    <w:r>
      <w:fldChar w:fldCharType="end"/>
    </w:r>
    <w:r w:rsidR="00D10CD7" w:rsidRPr="00FC7CD9">
      <w:rPr>
        <w:lang w:val="en-US"/>
      </w:rPr>
      <w:t xml:space="preserve"> (530414)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0C57B" w14:textId="77777777" w:rsidR="00CB685A" w:rsidRDefault="00CB685A">
      <w:r>
        <w:rPr>
          <w:b/>
        </w:rPr>
        <w:t>_______________</w:t>
      </w:r>
    </w:p>
  </w:footnote>
  <w:footnote w:type="continuationSeparator" w:id="0">
    <w:p w14:paraId="61012A77" w14:textId="77777777" w:rsidR="00CB685A" w:rsidRDefault="00CB685A">
      <w:r>
        <w:continuationSeparator/>
      </w:r>
    </w:p>
  </w:footnote>
  <w:footnote w:id="1">
    <w:p w14:paraId="4C0E5266" w14:textId="77777777" w:rsidR="00581E32" w:rsidRPr="006A119B" w:rsidRDefault="00142B7A" w:rsidP="00756C3A">
      <w:pPr>
        <w:pStyle w:val="FootnoteText"/>
      </w:pPr>
      <w:r w:rsidRPr="006A119B">
        <w:rPr>
          <w:rStyle w:val="FootnoteReference"/>
        </w:rPr>
        <w:t>3</w:t>
      </w:r>
      <w:r w:rsidRPr="006A119B">
        <w:rPr>
          <w:rStyle w:val="FootnoteTextChar"/>
        </w:rPr>
        <w:tab/>
        <w:t>Les dispositions de la Résolution 49 (Rév.CMR</w:t>
      </w:r>
      <w:r w:rsidRPr="006A119B">
        <w:rPr>
          <w:rStyle w:val="FootnoteTextChar"/>
        </w:rPr>
        <w:noBreakHyphen/>
        <w:t>15) s'appliquent.</w:t>
      </w:r>
      <w:r w:rsidRPr="006A119B">
        <w:rPr>
          <w:rStyle w:val="FootnoteTextChar"/>
          <w:sz w:val="16"/>
        </w:rPr>
        <w:t>     (</w:t>
      </w:r>
      <w:r w:rsidRPr="006A119B">
        <w:rPr>
          <w:rStyle w:val="FootnoteTextChar"/>
          <w:sz w:val="16"/>
          <w:szCs w:val="16"/>
        </w:rPr>
        <w:t>CMR</w:t>
      </w:r>
      <w:r w:rsidRPr="006A119B">
        <w:rPr>
          <w:rStyle w:val="FootnoteTextChar"/>
          <w:sz w:val="16"/>
          <w:szCs w:val="16"/>
        </w:rPr>
        <w:noBreakHyphen/>
        <w:t>15)</w:t>
      </w:r>
    </w:p>
  </w:footnote>
  <w:footnote w:id="2">
    <w:p w14:paraId="5C7BE40D" w14:textId="77777777" w:rsidR="00581E32" w:rsidRPr="006A119B" w:rsidRDefault="00142B7A" w:rsidP="00756C3A">
      <w:pPr>
        <w:pStyle w:val="FootnoteText"/>
      </w:pPr>
      <w:r w:rsidRPr="006A119B">
        <w:rPr>
          <w:rStyle w:val="FootnoteReference"/>
          <w:color w:val="000000"/>
        </w:rPr>
        <w:t>22</w:t>
      </w:r>
      <w:r w:rsidRPr="006A119B">
        <w:tab/>
        <w:t xml:space="preserve">Ces dispositions ne remplacent pas les procédures prescrites par les Articles </w:t>
      </w:r>
      <w:r w:rsidRPr="006A119B">
        <w:rPr>
          <w:rStyle w:val="Artref"/>
          <w:b/>
          <w:color w:val="000000"/>
        </w:rPr>
        <w:t>9</w:t>
      </w:r>
      <w:r w:rsidRPr="006A119B">
        <w:t xml:space="preserve"> et </w:t>
      </w:r>
      <w:r w:rsidRPr="006A119B">
        <w:rPr>
          <w:rStyle w:val="Artref"/>
          <w:b/>
          <w:color w:val="000000"/>
        </w:rPr>
        <w:t>11</w:t>
      </w:r>
      <w:r w:rsidRPr="006A119B">
        <w:t xml:space="preserve"> lorsque des stations autres que celles du service de radiodiffusion par satellite assujetties à un Plan sont concernées.</w:t>
      </w:r>
      <w:r w:rsidRPr="006A119B">
        <w:rPr>
          <w:sz w:val="16"/>
        </w:rPr>
        <w:t>     (CMR-03)</w:t>
      </w:r>
    </w:p>
  </w:footnote>
  <w:footnote w:id="3">
    <w:p w14:paraId="6D3DCC25" w14:textId="77777777" w:rsidR="00581E32" w:rsidRPr="006A119B" w:rsidRDefault="00142B7A" w:rsidP="00756C3A">
      <w:pPr>
        <w:pStyle w:val="FootnoteText"/>
        <w:tabs>
          <w:tab w:val="clear" w:pos="1134"/>
          <w:tab w:val="left" w:pos="426"/>
        </w:tabs>
        <w:rPr>
          <w:sz w:val="16"/>
          <w:szCs w:val="16"/>
        </w:rPr>
      </w:pPr>
      <w:ins w:id="25" w:author="French" w:date="2022-10-20T09:16:00Z">
        <w:r w:rsidRPr="006A119B">
          <w:rPr>
            <w:rStyle w:val="FootnoteReference"/>
          </w:rPr>
          <w:t>XX</w:t>
        </w:r>
      </w:ins>
      <w:ins w:id="26" w:author="French" w:date="2022-10-28T14:24:00Z">
        <w:r w:rsidRPr="006A119B">
          <w:tab/>
        </w:r>
      </w:ins>
      <w:ins w:id="27" w:author="French" w:date="2022-11-15T08:00:00Z">
        <w:r w:rsidRPr="006A119B">
          <w:t>Pour la protection d'une assignation dans le Plan pour les Régions 1 et 3 ou d'une assignation ayant une couverture nationale vis-à-v</w:t>
        </w:r>
      </w:ins>
      <w:ins w:id="28" w:author="French" w:date="2022-11-15T08:01:00Z">
        <w:r w:rsidRPr="006A119B">
          <w:t>is d</w:t>
        </w:r>
      </w:ins>
      <w:ins w:id="29" w:author="French" w:date="2022-11-16T09:23:00Z">
        <w:r w:rsidRPr="006A119B">
          <w:t>'</w:t>
        </w:r>
      </w:ins>
      <w:ins w:id="30" w:author="French" w:date="2022-11-15T08:00:00Z">
        <w:r w:rsidRPr="006A119B">
          <w:t>une soumission</w:t>
        </w:r>
      </w:ins>
      <w:ins w:id="31" w:author="French" w:date="2022-11-15T08:01:00Z">
        <w:r w:rsidRPr="006A119B">
          <w:t xml:space="preserve"> ayant une</w:t>
        </w:r>
      </w:ins>
      <w:ins w:id="32" w:author="French" w:date="2022-11-15T08:00:00Z">
        <w:r w:rsidRPr="006A119B">
          <w:t xml:space="preserve"> couverture non nationale, on utilisera plutôt</w:t>
        </w:r>
      </w:ins>
      <w:ins w:id="33" w:author="French" w:date="2022-11-15T08:01:00Z">
        <w:r w:rsidRPr="006A119B">
          <w:t xml:space="preserve"> une valeur de</w:t>
        </w:r>
      </w:ins>
      <w:ins w:id="34" w:author="French" w:date="2022-11-15T08:00:00Z">
        <w:r w:rsidRPr="006A119B">
          <w:t xml:space="preserve"> 0,25 dB.</w:t>
        </w:r>
      </w:ins>
      <w:ins w:id="35" w:author="French" w:date="2022-11-15T08:07:00Z">
        <w:r w:rsidRPr="006A119B">
          <w:rPr>
            <w:sz w:val="16"/>
            <w:szCs w:val="16"/>
          </w:rPr>
          <w:t> </w:t>
        </w:r>
      </w:ins>
      <w:ins w:id="36" w:author="French" w:date="2022-11-16T11:25:00Z">
        <w:r w:rsidRPr="006A119B">
          <w:rPr>
            <w:sz w:val="16"/>
            <w:szCs w:val="16"/>
          </w:rPr>
          <w:t> </w:t>
        </w:r>
      </w:ins>
      <w:ins w:id="37" w:author="French" w:date="2022-11-15T08:07:00Z">
        <w:r w:rsidRPr="006A119B">
          <w:rPr>
            <w:sz w:val="16"/>
            <w:szCs w:val="16"/>
          </w:rPr>
          <w:t>   (CMR</w:t>
        </w:r>
        <w:r w:rsidRPr="006A119B">
          <w:rPr>
            <w:sz w:val="16"/>
            <w:szCs w:val="16"/>
          </w:rPr>
          <w:noBreakHyphen/>
          <w:t>23)</w:t>
        </w:r>
      </w:ins>
    </w:p>
  </w:footnote>
  <w:footnote w:id="4">
    <w:p w14:paraId="447CDFF7" w14:textId="77777777" w:rsidR="00581E32" w:rsidRPr="006A119B" w:rsidRDefault="00142B7A" w:rsidP="00756C3A">
      <w:pPr>
        <w:pStyle w:val="FootnoteText"/>
      </w:pPr>
      <w:r w:rsidRPr="006A119B">
        <w:rPr>
          <w:rStyle w:val="FootnoteReference"/>
        </w:rPr>
        <w:t>28</w:t>
      </w:r>
      <w:r w:rsidRPr="006A119B">
        <w:tab/>
        <w:t xml:space="preserve">Les présentes dispositions ne remplacent pas les procédures prescrites dans les Articles </w:t>
      </w:r>
      <w:r w:rsidRPr="006A119B">
        <w:rPr>
          <w:rStyle w:val="Artref"/>
          <w:b/>
          <w:bCs/>
          <w:color w:val="000000"/>
        </w:rPr>
        <w:t>9</w:t>
      </w:r>
      <w:r w:rsidRPr="006A119B">
        <w:t xml:space="preserve"> et </w:t>
      </w:r>
      <w:r w:rsidRPr="006A119B">
        <w:rPr>
          <w:rStyle w:val="Artref"/>
          <w:b/>
          <w:bCs/>
          <w:color w:val="000000"/>
        </w:rPr>
        <w:t>11</w:t>
      </w:r>
      <w:r w:rsidRPr="006A119B">
        <w:t xml:space="preserve"> lorsque des stations autres que les stations des liaisons de connexion du service de radiodiffusion par satellite relevant d'un Plan sont concernées.</w:t>
      </w:r>
      <w:r w:rsidRPr="006A119B">
        <w:rPr>
          <w:sz w:val="16"/>
        </w:rPr>
        <w:t>     (CMR</w:t>
      </w:r>
      <w:r w:rsidRPr="006A119B">
        <w:rPr>
          <w:sz w:val="16"/>
        </w:rPr>
        <w:noBreakHyphen/>
        <w:t>03)</w:t>
      </w:r>
    </w:p>
  </w:footnote>
  <w:footnote w:id="5">
    <w:p w14:paraId="05A8E777" w14:textId="77777777" w:rsidR="00581E32" w:rsidRPr="006A119B" w:rsidRDefault="00142B7A" w:rsidP="00756C3A">
      <w:pPr>
        <w:pStyle w:val="FootnoteText"/>
      </w:pPr>
      <w:r w:rsidRPr="006A119B">
        <w:rPr>
          <w:rStyle w:val="FootnoteReference"/>
          <w:color w:val="000000"/>
        </w:rPr>
        <w:t>35</w:t>
      </w:r>
      <w:r w:rsidRPr="006A119B">
        <w:tab/>
        <w:t>Pour la définition de la marge de protection équivalente voir le § 1.7 de l'Annexe 3.</w:t>
      </w:r>
    </w:p>
  </w:footnote>
  <w:footnote w:id="6">
    <w:p w14:paraId="3BC486D0" w14:textId="77777777" w:rsidR="00581E32" w:rsidRPr="006A119B" w:rsidRDefault="00142B7A" w:rsidP="00756C3A">
      <w:pPr>
        <w:pStyle w:val="FootnoteText"/>
        <w:tabs>
          <w:tab w:val="clear" w:pos="1134"/>
          <w:tab w:val="clear" w:pos="1871"/>
          <w:tab w:val="left" w:pos="426"/>
          <w:tab w:val="left" w:pos="1560"/>
        </w:tabs>
      </w:pPr>
      <w:ins w:id="58" w:author="French" w:date="2022-10-20T09:32:00Z">
        <w:r w:rsidRPr="006A119B">
          <w:rPr>
            <w:rStyle w:val="FootnoteReference"/>
          </w:rPr>
          <w:t>XX1</w:t>
        </w:r>
      </w:ins>
      <w:ins w:id="59" w:author="French" w:date="2022-11-16T11:29:00Z">
        <w:r w:rsidRPr="006A119B">
          <w:tab/>
        </w:r>
      </w:ins>
      <w:ins w:id="60" w:author="French" w:date="2022-11-15T08:06:00Z">
        <w:r w:rsidRPr="006A119B">
          <w:t xml:space="preserve">Pour la protection d'une assignation dans le Plan </w:t>
        </w:r>
      </w:ins>
      <w:ins w:id="61" w:author="French" w:date="2022-11-15T08:07:00Z">
        <w:r w:rsidRPr="006A119B">
          <w:t xml:space="preserve">des liaisons de connexion des Régions </w:t>
        </w:r>
      </w:ins>
      <w:ins w:id="62" w:author="French" w:date="2022-11-15T08:06:00Z">
        <w:r w:rsidRPr="006A119B">
          <w:t>1 et 3 ou d'une assignation ayant une couverture nationale vis-à-vis d</w:t>
        </w:r>
      </w:ins>
      <w:ins w:id="63" w:author="French" w:date="2022-11-16T09:23:00Z">
        <w:r w:rsidRPr="006A119B">
          <w:t>'</w:t>
        </w:r>
      </w:ins>
      <w:ins w:id="64" w:author="French" w:date="2022-11-15T08:06:00Z">
        <w:r w:rsidRPr="006A119B">
          <w:t>une soumission ayant une couverture non nationale, on utilisera plutôt une valeur de 0,25 dB.</w:t>
        </w:r>
      </w:ins>
      <w:ins w:id="65" w:author="French" w:date="2022-11-15T08:08:00Z">
        <w:r w:rsidRPr="006A119B">
          <w:rPr>
            <w:sz w:val="16"/>
            <w:szCs w:val="16"/>
          </w:rPr>
          <w:t> </w:t>
        </w:r>
      </w:ins>
      <w:ins w:id="66" w:author="French" w:date="2022-11-16T11:30:00Z">
        <w:r w:rsidRPr="006A119B">
          <w:rPr>
            <w:sz w:val="16"/>
            <w:szCs w:val="16"/>
          </w:rPr>
          <w:t> </w:t>
        </w:r>
      </w:ins>
      <w:ins w:id="67" w:author="French" w:date="2022-11-15T08:08:00Z">
        <w:r w:rsidRPr="006A119B">
          <w:rPr>
            <w:sz w:val="16"/>
            <w:szCs w:val="16"/>
          </w:rPr>
          <w:t>   (CMR</w:t>
        </w:r>
        <w:r w:rsidRPr="006A119B">
          <w:rPr>
            <w:sz w:val="16"/>
            <w:szCs w:val="16"/>
          </w:rPr>
          <w:noBreakHyphen/>
          <w:t>23)</w:t>
        </w:r>
      </w:ins>
    </w:p>
  </w:footnote>
  <w:footnote w:id="7">
    <w:p w14:paraId="7D74B772" w14:textId="77777777" w:rsidR="00581E32" w:rsidRPr="006A119B" w:rsidRDefault="00142B7A" w:rsidP="00756C3A">
      <w:pPr>
        <w:pStyle w:val="FootnoteText"/>
        <w:rPr>
          <w:rStyle w:val="Artdef"/>
          <w:b w:val="0"/>
          <w:bCs/>
          <w:color w:val="000000"/>
        </w:rPr>
      </w:pPr>
      <w:r w:rsidRPr="006A119B">
        <w:rPr>
          <w:rStyle w:val="FootnoteReference"/>
        </w:rPr>
        <w:t>1</w:t>
      </w:r>
      <w:r w:rsidRPr="006A119B">
        <w:tab/>
        <w:t>Si les paiements ne sont pas reçus conformément aux dispositions de la Décision 482 du Conseil, telle qu'amendée, sur la mise en œuvre du recouvrement des coûts pour le traitement des fiches de notification des réseaux à satellite, le Bureau annule la publication spécifiée au § 6.7 et/ou 6.23 et les inscriptions correspondantes figurant dans la Liste au titre des § 6.23 et/ou 6.25 selon le cas, et rétablit tout allotissement dans le Plan après en avoir informé l'administration concernée. Le Bureau en informe toutes les administrations et leur précise qu'il n'est plus nécessaire que le Bureau et les administrations tiennent compte du réseau spécifié dans cette publication. Il envoie un rappel à l'administration notificatrice au plus tard deux mois avant la date limite de paiement prévue par la Décision 482 du Conseil susmentionnée, sauf si ce paiement a déjà été reçu</w:t>
      </w:r>
      <w:r w:rsidRPr="006A119B">
        <w:rPr>
          <w:rStyle w:val="Artdef"/>
          <w:bCs/>
          <w:color w:val="000000"/>
        </w:rPr>
        <w:t>. Voir également la Résolution 905 (CMR</w:t>
      </w:r>
      <w:r w:rsidRPr="006A119B">
        <w:rPr>
          <w:rStyle w:val="Artdef"/>
          <w:bCs/>
          <w:color w:val="000000"/>
        </w:rPr>
        <w:noBreakHyphen/>
        <w:t>07)</w:t>
      </w:r>
      <w:r w:rsidRPr="006A119B">
        <w:rPr>
          <w:rStyle w:val="FootnoteReference"/>
        </w:rPr>
        <w:t>*</w:t>
      </w:r>
      <w:r w:rsidRPr="006A119B">
        <w:rPr>
          <w:rStyle w:val="Artdef"/>
          <w:color w:val="000000"/>
        </w:rPr>
        <w:t>.</w:t>
      </w:r>
    </w:p>
    <w:p w14:paraId="01AE811C" w14:textId="77777777" w:rsidR="00581E32" w:rsidRPr="006A119B" w:rsidRDefault="00142B7A" w:rsidP="00756C3A">
      <w:pPr>
        <w:pStyle w:val="FootnoteText"/>
        <w:tabs>
          <w:tab w:val="left" w:pos="567"/>
        </w:tabs>
      </w:pPr>
      <w:r w:rsidRPr="006A119B">
        <w:tab/>
      </w:r>
      <w:r w:rsidRPr="006A119B">
        <w:rPr>
          <w:rStyle w:val="FootnoteReference"/>
        </w:rPr>
        <w:t>*</w:t>
      </w:r>
      <w:r w:rsidRPr="006A119B">
        <w:tab/>
      </w:r>
      <w:r w:rsidRPr="006A119B">
        <w:rPr>
          <w:i/>
          <w:iCs/>
          <w:color w:val="000000"/>
        </w:rPr>
        <w:t>Note du Secrétariat</w:t>
      </w:r>
      <w:r w:rsidRPr="006A119B">
        <w:rPr>
          <w:color w:val="000000"/>
        </w:rPr>
        <w:t>: Cette Résolution a été abrogée par la CMR</w:t>
      </w:r>
      <w:r w:rsidRPr="006A119B">
        <w:rPr>
          <w:color w:val="000000"/>
        </w:rPr>
        <w:noBreakHyphen/>
        <w:t>12.</w:t>
      </w:r>
    </w:p>
  </w:footnote>
  <w:footnote w:id="8">
    <w:p w14:paraId="1E9BC9D8" w14:textId="77777777" w:rsidR="00581E32" w:rsidRPr="006A119B" w:rsidRDefault="00142B7A" w:rsidP="00756C3A">
      <w:pPr>
        <w:pStyle w:val="FootnoteText"/>
      </w:pPr>
      <w:r w:rsidRPr="006A119B">
        <w:rPr>
          <w:rStyle w:val="FootnoteReference"/>
        </w:rPr>
        <w:t>2</w:t>
      </w:r>
      <w:r w:rsidRPr="006A119B">
        <w:tab/>
        <w:t xml:space="preserve">La Résolution </w:t>
      </w:r>
      <w:r w:rsidRPr="006A119B">
        <w:rPr>
          <w:b/>
          <w:bCs/>
        </w:rPr>
        <w:t>4</w:t>
      </w:r>
      <w:r w:rsidRPr="006A119B">
        <w:rPr>
          <w:b/>
        </w:rPr>
        <w:t>9 (Rév.CMR</w:t>
      </w:r>
      <w:r w:rsidRPr="006A119B">
        <w:rPr>
          <w:b/>
        </w:rPr>
        <w:noBreakHyphen/>
        <w:t xml:space="preserve">15) </w:t>
      </w:r>
      <w:r w:rsidRPr="006A119B">
        <w:t>s'applique.</w:t>
      </w:r>
      <w:r w:rsidRPr="006A119B">
        <w:rPr>
          <w:sz w:val="16"/>
          <w:szCs w:val="16"/>
        </w:rPr>
        <w:t>     (CMR-15)</w:t>
      </w:r>
    </w:p>
  </w:footnote>
  <w:footnote w:id="9">
    <w:p w14:paraId="599B1F90" w14:textId="77777777" w:rsidR="00581E32" w:rsidRPr="006A119B" w:rsidRDefault="00142B7A" w:rsidP="00756C3A">
      <w:pPr>
        <w:pStyle w:val="FootnoteText"/>
      </w:pPr>
      <w:r w:rsidRPr="006A119B">
        <w:rPr>
          <w:rStyle w:val="FootnoteReference"/>
        </w:rPr>
        <w:t>2</w:t>
      </w:r>
      <w:r w:rsidRPr="006A119B">
        <w:rPr>
          <w:rStyle w:val="FootnoteReference"/>
          <w:i/>
          <w:iCs/>
        </w:rPr>
        <w:t>bis</w:t>
      </w:r>
      <w:r w:rsidRPr="006A119B">
        <w:t xml:space="preserve">  La Résolution </w:t>
      </w:r>
      <w:r w:rsidRPr="006A119B">
        <w:rPr>
          <w:b/>
          <w:bCs/>
        </w:rPr>
        <w:t xml:space="preserve">170 (CMR-19) </w:t>
      </w:r>
      <w:r w:rsidRPr="006A119B">
        <w:rPr>
          <w:bCs/>
        </w:rPr>
        <w:t>s'applique</w:t>
      </w:r>
      <w:r w:rsidRPr="006A119B">
        <w:t>.</w:t>
      </w:r>
      <w:r w:rsidRPr="006A119B">
        <w:rPr>
          <w:sz w:val="16"/>
          <w:szCs w:val="16"/>
        </w:rPr>
        <w:t>     (CMR-19)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D95D" w14:textId="6C7B48F1" w:rsidR="004F1F8E" w:rsidRDefault="004F1F8E" w:rsidP="004F1F8E">
    <w:pPr>
      <w:pStyle w:val="Header"/>
    </w:pPr>
    <w:r>
      <w:fldChar w:fldCharType="begin"/>
    </w:r>
    <w:r>
      <w:instrText xml:space="preserve"> PAGE </w:instrText>
    </w:r>
    <w:r>
      <w:fldChar w:fldCharType="separate"/>
    </w:r>
    <w:r w:rsidR="00E041F4">
      <w:rPr>
        <w:noProof/>
      </w:rPr>
      <w:t>2</w:t>
    </w:r>
    <w:r>
      <w:fldChar w:fldCharType="end"/>
    </w:r>
  </w:p>
  <w:p w14:paraId="351985D3" w14:textId="440FA8A3" w:rsidR="004F1F8E" w:rsidRDefault="003F7175" w:rsidP="00FD7AA3">
    <w:pPr>
      <w:pStyle w:val="Header"/>
    </w:pPr>
    <w:r>
      <w:t>CMR</w:t>
    </w:r>
    <w:r w:rsidR="00D3426F">
      <w:t>23</w:t>
    </w:r>
    <w:r w:rsidR="004F1F8E">
      <w:t>/</w:t>
    </w:r>
    <w:r w:rsidR="006A4B45">
      <w:t>148(Add.22)(Add.10)-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08385495">
    <w:abstractNumId w:val="0"/>
  </w:num>
  <w:num w:numId="2" w16cid:durableId="55543798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42B7A"/>
    <w:rsid w:val="0015203F"/>
    <w:rsid w:val="00160C64"/>
    <w:rsid w:val="0018169B"/>
    <w:rsid w:val="0019352B"/>
    <w:rsid w:val="001960D0"/>
    <w:rsid w:val="001A11F6"/>
    <w:rsid w:val="001D3A2E"/>
    <w:rsid w:val="001F17E8"/>
    <w:rsid w:val="00204306"/>
    <w:rsid w:val="00225CF2"/>
    <w:rsid w:val="00232FD2"/>
    <w:rsid w:val="0026554E"/>
    <w:rsid w:val="002A4622"/>
    <w:rsid w:val="002A6F8F"/>
    <w:rsid w:val="002B17E5"/>
    <w:rsid w:val="002C098F"/>
    <w:rsid w:val="002C0EBF"/>
    <w:rsid w:val="002C28A4"/>
    <w:rsid w:val="002D7E0A"/>
    <w:rsid w:val="00314717"/>
    <w:rsid w:val="00315AFE"/>
    <w:rsid w:val="003411F6"/>
    <w:rsid w:val="003606A6"/>
    <w:rsid w:val="0036650C"/>
    <w:rsid w:val="00393ACD"/>
    <w:rsid w:val="003A583E"/>
    <w:rsid w:val="003E112B"/>
    <w:rsid w:val="003E1D1C"/>
    <w:rsid w:val="003E7B05"/>
    <w:rsid w:val="003F3719"/>
    <w:rsid w:val="003F6F2D"/>
    <w:rsid w:val="003F7175"/>
    <w:rsid w:val="00466211"/>
    <w:rsid w:val="00483196"/>
    <w:rsid w:val="004834A9"/>
    <w:rsid w:val="004D01FC"/>
    <w:rsid w:val="004E28C3"/>
    <w:rsid w:val="004F1F8E"/>
    <w:rsid w:val="00512A32"/>
    <w:rsid w:val="005343DA"/>
    <w:rsid w:val="005460D8"/>
    <w:rsid w:val="00560874"/>
    <w:rsid w:val="00581E32"/>
    <w:rsid w:val="00586CF2"/>
    <w:rsid w:val="005A7C75"/>
    <w:rsid w:val="005C3768"/>
    <w:rsid w:val="005C6C3F"/>
    <w:rsid w:val="005E6C7B"/>
    <w:rsid w:val="00613635"/>
    <w:rsid w:val="006201A7"/>
    <w:rsid w:val="0062093D"/>
    <w:rsid w:val="00637ECF"/>
    <w:rsid w:val="00647B59"/>
    <w:rsid w:val="00690C7B"/>
    <w:rsid w:val="006A4B45"/>
    <w:rsid w:val="006D4724"/>
    <w:rsid w:val="006F243E"/>
    <w:rsid w:val="006F5FA2"/>
    <w:rsid w:val="0070076C"/>
    <w:rsid w:val="00701BAE"/>
    <w:rsid w:val="00721F04"/>
    <w:rsid w:val="00730E95"/>
    <w:rsid w:val="007426B9"/>
    <w:rsid w:val="00764342"/>
    <w:rsid w:val="00774362"/>
    <w:rsid w:val="00786598"/>
    <w:rsid w:val="00790C74"/>
    <w:rsid w:val="007A04E8"/>
    <w:rsid w:val="007B2C34"/>
    <w:rsid w:val="007D153B"/>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A77E9"/>
    <w:rsid w:val="009C7E7C"/>
    <w:rsid w:val="00A00473"/>
    <w:rsid w:val="00A03C9B"/>
    <w:rsid w:val="00A37105"/>
    <w:rsid w:val="00A606C3"/>
    <w:rsid w:val="00A83B09"/>
    <w:rsid w:val="00A84541"/>
    <w:rsid w:val="00A96653"/>
    <w:rsid w:val="00AE36A0"/>
    <w:rsid w:val="00B00294"/>
    <w:rsid w:val="00B14FB3"/>
    <w:rsid w:val="00B3749C"/>
    <w:rsid w:val="00B64FD0"/>
    <w:rsid w:val="00BA5BD0"/>
    <w:rsid w:val="00BB1D82"/>
    <w:rsid w:val="00BC217E"/>
    <w:rsid w:val="00BD51C5"/>
    <w:rsid w:val="00BF26E7"/>
    <w:rsid w:val="00C1305F"/>
    <w:rsid w:val="00C53FCA"/>
    <w:rsid w:val="00C54B2F"/>
    <w:rsid w:val="00C71DEB"/>
    <w:rsid w:val="00C76BAF"/>
    <w:rsid w:val="00C814B9"/>
    <w:rsid w:val="00CB685A"/>
    <w:rsid w:val="00CD516F"/>
    <w:rsid w:val="00D10CD7"/>
    <w:rsid w:val="00D119A7"/>
    <w:rsid w:val="00D25FBA"/>
    <w:rsid w:val="00D32B28"/>
    <w:rsid w:val="00D3426F"/>
    <w:rsid w:val="00D42954"/>
    <w:rsid w:val="00D66EAC"/>
    <w:rsid w:val="00D730DF"/>
    <w:rsid w:val="00D772F0"/>
    <w:rsid w:val="00D77BDC"/>
    <w:rsid w:val="00DC402B"/>
    <w:rsid w:val="00DE0932"/>
    <w:rsid w:val="00DF15E8"/>
    <w:rsid w:val="00E03A27"/>
    <w:rsid w:val="00E041F4"/>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0DCB"/>
    <w:rsid w:val="00F711A7"/>
    <w:rsid w:val="00FA3BBF"/>
    <w:rsid w:val="00FC41F8"/>
    <w:rsid w:val="00FC7CD9"/>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B50C21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customStyle="1" w:styleId="FootnoteTextChar">
    <w:name w:val="Footnote Text Char"/>
    <w:basedOn w:val="DefaultParagraphFont"/>
    <w:link w:val="FootnoteText"/>
    <w:qFormat/>
    <w:locked/>
    <w:rsid w:val="000A605D"/>
    <w:rPr>
      <w:rFonts w:ascii="Times New Roman" w:hAnsi="Times New Roman"/>
      <w:sz w:val="24"/>
      <w:lang w:val="fr-FR" w:eastAsia="en-US"/>
    </w:rPr>
  </w:style>
  <w:style w:type="character" w:customStyle="1" w:styleId="NoteChar">
    <w:name w:val="Note Char"/>
    <w:basedOn w:val="DefaultParagraphFont"/>
    <w:link w:val="Note"/>
    <w:qFormat/>
    <w:locked/>
    <w:rsid w:val="00E010F4"/>
    <w:rPr>
      <w:rFonts w:ascii="Times New Roman" w:hAnsi="Times New Roman"/>
      <w:sz w:val="24"/>
      <w:lang w:val="fr-FR" w:eastAsia="en-US"/>
    </w:rPr>
  </w:style>
  <w:style w:type="paragraph" w:customStyle="1" w:styleId="Heading1CPM">
    <w:name w:val="Heading 1_CPM"/>
    <w:basedOn w:val="Heading1"/>
    <w:qFormat/>
    <w:rsid w:val="00E010F4"/>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A96653"/>
  </w:style>
  <w:style w:type="paragraph" w:styleId="Revision">
    <w:name w:val="Revision"/>
    <w:hidden/>
    <w:uiPriority w:val="99"/>
    <w:semiHidden/>
    <w:rsid w:val="006F243E"/>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R23-WRC23-C-0148!A22-A10!MSW-F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54C04BBC-180E-45C6-84EF-46434A20C5ED}">
  <ds:schemaRef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32a1a8c5-2265-4ebc-b7a0-2071e2c5c9bb"/>
    <ds:schemaRef ds:uri="http://schemas.openxmlformats.org/package/2006/metadata/core-properties"/>
    <ds:schemaRef ds:uri="996b2e75-67fd-4955-a3b0-5ab9934cb50b"/>
    <ds:schemaRef ds:uri="http://purl.org/dc/dcmitype/"/>
  </ds:schemaRefs>
</ds:datastoreItem>
</file>

<file path=customXml/itemProps3.xml><?xml version="1.0" encoding="utf-8"?>
<ds:datastoreItem xmlns:ds="http://schemas.openxmlformats.org/officeDocument/2006/customXml" ds:itemID="{A8BF56EF-AC0A-4009-B025-E68B40D7F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1CE1E-07F3-44DC-A72F-83832EF9EC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1922</Words>
  <Characters>10129</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R23-WRC23-C-0148!A22-A10!MSW-F</vt:lpstr>
    </vt:vector>
  </TitlesOfParts>
  <Manager>Secrétariat général - Pool</Manager>
  <Company>Union internationale des télécommunications (UIT)</Company>
  <LinksUpToDate>false</LinksUpToDate>
  <CharactersWithSpaces>12027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R23-WRC23-C-0148!A22-A10!MSW-F</dc:title>
  <dc:subject>Conférence mondiale des radiocommunications - 2019</dc:subject>
  <dc:creator>Documents Proposals Manager (DPM)</dc:creator>
  <cp:keywords>DPM_v2023.11.6.1_prod</cp:keywords>
  <dc:description/>
  <cp:lastModifiedBy>French</cp:lastModifiedBy>
  <cp:revision>6</cp:revision>
  <cp:lastPrinted>2003-06-05T19:34:00Z</cp:lastPrinted>
  <dcterms:created xsi:type="dcterms:W3CDTF">2023-11-17T13:36:00Z</dcterms:created>
  <dcterms:modified xsi:type="dcterms:W3CDTF">2023-11-18T12:08:00Z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