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326F48" w14:paraId="6C52A794" w14:textId="77777777" w:rsidTr="004C6D0B">
        <w:trPr>
          <w:cantSplit/>
        </w:trPr>
        <w:tc>
          <w:tcPr>
            <w:tcW w:w="1418" w:type="dxa"/>
            <w:vAlign w:val="center"/>
          </w:tcPr>
          <w:p w14:paraId="3783562C" w14:textId="77777777" w:rsidR="004C6D0B" w:rsidRPr="00326F4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26F48">
              <w:drawing>
                <wp:inline distT="0" distB="0" distL="0" distR="0" wp14:anchorId="1FB7569D" wp14:editId="5782926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48D9EAA" w14:textId="77777777" w:rsidR="004C6D0B" w:rsidRPr="00326F4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26F4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26F4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80CC0F2" w14:textId="77777777" w:rsidR="004C6D0B" w:rsidRPr="00326F48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26F48">
              <w:drawing>
                <wp:inline distT="0" distB="0" distL="0" distR="0" wp14:anchorId="47389E84" wp14:editId="622600E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26F48" w14:paraId="3299B5A4" w14:textId="77777777" w:rsidTr="00A656C4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9F3C44A" w14:textId="77777777" w:rsidR="005651C9" w:rsidRPr="00326F4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57BE1789" w14:textId="77777777" w:rsidR="005651C9" w:rsidRPr="00326F4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26F48" w14:paraId="0062A7CB" w14:textId="77777777" w:rsidTr="00A656C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DDA2A5F" w14:textId="77777777" w:rsidR="005651C9" w:rsidRPr="00326F4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45985787" w14:textId="77777777" w:rsidR="005651C9" w:rsidRPr="00326F4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26F48" w14:paraId="1C977381" w14:textId="77777777" w:rsidTr="00A656C4">
        <w:trPr>
          <w:cantSplit/>
        </w:trPr>
        <w:tc>
          <w:tcPr>
            <w:tcW w:w="6521" w:type="dxa"/>
            <w:gridSpan w:val="2"/>
          </w:tcPr>
          <w:p w14:paraId="63CBD0BD" w14:textId="77777777" w:rsidR="005651C9" w:rsidRPr="00326F4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26F4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1D13D322" w14:textId="77777777" w:rsidR="005651C9" w:rsidRPr="00326F4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26F4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326F4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148(Add.22)</w:t>
            </w:r>
            <w:r w:rsidR="005651C9" w:rsidRPr="00326F4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26F4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26F48" w14:paraId="6942EBB7" w14:textId="77777777" w:rsidTr="00A656C4">
        <w:trPr>
          <w:cantSplit/>
        </w:trPr>
        <w:tc>
          <w:tcPr>
            <w:tcW w:w="6521" w:type="dxa"/>
            <w:gridSpan w:val="2"/>
          </w:tcPr>
          <w:p w14:paraId="7936DF85" w14:textId="77777777" w:rsidR="000F33D8" w:rsidRPr="00326F4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4929F258" w14:textId="77777777" w:rsidR="000F33D8" w:rsidRPr="00326F4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6F48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326F48" w14:paraId="7660E0BE" w14:textId="77777777" w:rsidTr="00A656C4">
        <w:trPr>
          <w:cantSplit/>
        </w:trPr>
        <w:tc>
          <w:tcPr>
            <w:tcW w:w="6521" w:type="dxa"/>
            <w:gridSpan w:val="2"/>
          </w:tcPr>
          <w:p w14:paraId="4759ABD7" w14:textId="77777777" w:rsidR="000F33D8" w:rsidRPr="00326F4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6222135" w14:textId="77777777" w:rsidR="000F33D8" w:rsidRPr="00326F4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6F4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26F48" w14:paraId="35F175D2" w14:textId="77777777" w:rsidTr="009546EA">
        <w:trPr>
          <w:cantSplit/>
        </w:trPr>
        <w:tc>
          <w:tcPr>
            <w:tcW w:w="10031" w:type="dxa"/>
            <w:gridSpan w:val="4"/>
          </w:tcPr>
          <w:p w14:paraId="7D9AC7D7" w14:textId="77777777" w:rsidR="000F33D8" w:rsidRPr="00326F4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26F48" w14:paraId="77D76473" w14:textId="77777777">
        <w:trPr>
          <w:cantSplit/>
        </w:trPr>
        <w:tc>
          <w:tcPr>
            <w:tcW w:w="10031" w:type="dxa"/>
            <w:gridSpan w:val="4"/>
          </w:tcPr>
          <w:p w14:paraId="0B41D6BA" w14:textId="77777777" w:rsidR="000F33D8" w:rsidRPr="00326F4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26F48">
              <w:rPr>
                <w:szCs w:val="26"/>
              </w:rPr>
              <w:t>Иран (Исламская Республика)</w:t>
            </w:r>
          </w:p>
        </w:tc>
      </w:tr>
      <w:tr w:rsidR="000F33D8" w:rsidRPr="00326F48" w14:paraId="29EA2D0E" w14:textId="77777777">
        <w:trPr>
          <w:cantSplit/>
        </w:trPr>
        <w:tc>
          <w:tcPr>
            <w:tcW w:w="10031" w:type="dxa"/>
            <w:gridSpan w:val="4"/>
          </w:tcPr>
          <w:p w14:paraId="1D35898A" w14:textId="77777777" w:rsidR="000F33D8" w:rsidRPr="00326F48" w:rsidRDefault="00A656C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26F4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26F48" w14:paraId="03399BF6" w14:textId="77777777">
        <w:trPr>
          <w:cantSplit/>
        </w:trPr>
        <w:tc>
          <w:tcPr>
            <w:tcW w:w="10031" w:type="dxa"/>
            <w:gridSpan w:val="4"/>
          </w:tcPr>
          <w:p w14:paraId="17CF3539" w14:textId="77777777" w:rsidR="000F33D8" w:rsidRPr="00326F4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26F48" w14:paraId="098EF1CC" w14:textId="77777777">
        <w:trPr>
          <w:cantSplit/>
        </w:trPr>
        <w:tc>
          <w:tcPr>
            <w:tcW w:w="10031" w:type="dxa"/>
            <w:gridSpan w:val="4"/>
          </w:tcPr>
          <w:p w14:paraId="5420CE16" w14:textId="77777777" w:rsidR="000F33D8" w:rsidRPr="00326F48" w:rsidRDefault="000F33D8" w:rsidP="000F33D8">
            <w:pPr>
              <w:pStyle w:val="Agendaitem"/>
              <w:rPr>
                <w:bCs/>
                <w:lang w:val="ru-RU"/>
              </w:rPr>
            </w:pPr>
            <w:bookmarkStart w:id="7" w:name="dtitle3" w:colFirst="0" w:colLast="0"/>
            <w:bookmarkEnd w:id="6"/>
            <w:r w:rsidRPr="00326F48">
              <w:rPr>
                <w:bCs/>
                <w:lang w:val="ru-RU"/>
              </w:rPr>
              <w:t>Пункт 7(H) повестки дня</w:t>
            </w:r>
          </w:p>
        </w:tc>
      </w:tr>
    </w:tbl>
    <w:bookmarkEnd w:id="7"/>
    <w:p w14:paraId="4BDED462" w14:textId="77777777" w:rsidR="00326F48" w:rsidRPr="00326F48" w:rsidRDefault="0054533C" w:rsidP="00A656C4">
      <w:pPr>
        <w:pStyle w:val="Normalaftertitle"/>
      </w:pPr>
      <w:r w:rsidRPr="00326F48">
        <w:t>7</w:t>
      </w:r>
      <w:r w:rsidRPr="00326F48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326F48">
        <w:rPr>
          <w:b/>
          <w:bCs/>
        </w:rPr>
        <w:t>86 (Пересм. ВКР-07)</w:t>
      </w:r>
      <w:r w:rsidRPr="00326F48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E869310" w14:textId="7EF80A28" w:rsidR="00326F48" w:rsidRPr="00326F48" w:rsidRDefault="0054533C" w:rsidP="00D83EFB">
      <w:r w:rsidRPr="00326F48">
        <w:t>7(H)</w:t>
      </w:r>
      <w:r w:rsidRPr="00326F48">
        <w:tab/>
        <w:t>Тема H – Усиленная защита Приложений </w:t>
      </w:r>
      <w:r w:rsidRPr="00326F48">
        <w:rPr>
          <w:b/>
          <w:bCs/>
        </w:rPr>
        <w:t>30/30A</w:t>
      </w:r>
      <w:r w:rsidRPr="00326F48">
        <w:t xml:space="preserve"> к РР в Районах 1 и 3 и Приложения </w:t>
      </w:r>
      <w:r w:rsidRPr="00326F48">
        <w:rPr>
          <w:b/>
          <w:bCs/>
        </w:rPr>
        <w:t>30B</w:t>
      </w:r>
      <w:r w:rsidR="00FB791F" w:rsidRPr="00326F48">
        <w:t> </w:t>
      </w:r>
      <w:r w:rsidRPr="00326F48">
        <w:t>к РР</w:t>
      </w:r>
    </w:p>
    <w:p w14:paraId="4BC49006" w14:textId="77777777" w:rsidR="00A656C4" w:rsidRPr="00326F48" w:rsidRDefault="00A656C4" w:rsidP="00A656C4">
      <w:pPr>
        <w:pStyle w:val="Headingb"/>
        <w:rPr>
          <w:lang w:val="ru-RU"/>
        </w:rPr>
      </w:pPr>
      <w:r w:rsidRPr="00326F48">
        <w:rPr>
          <w:lang w:val="ru-RU"/>
        </w:rPr>
        <w:t>Введение</w:t>
      </w:r>
    </w:p>
    <w:p w14:paraId="4ED60D65" w14:textId="77777777" w:rsidR="00A656C4" w:rsidRPr="00326F48" w:rsidRDefault="00FB62D1" w:rsidP="00A656C4">
      <w:r w:rsidRPr="00326F48">
        <w:t>Для решения этого вопроса в исследованиях, проведенных МСЭ-R, рассматривались два следующих подхода</w:t>
      </w:r>
      <w:r w:rsidR="00A656C4" w:rsidRPr="00326F48">
        <w:t>:</w:t>
      </w:r>
    </w:p>
    <w:p w14:paraId="04CCC605" w14:textId="7DFB9C86" w:rsidR="00A656C4" w:rsidRPr="00326F48" w:rsidRDefault="00A656C4" w:rsidP="00A656C4">
      <w:pPr>
        <w:pStyle w:val="enumlev1"/>
      </w:pPr>
      <w:r w:rsidRPr="00326F48">
        <w:t>1)</w:t>
      </w:r>
      <w:r w:rsidRPr="00326F48">
        <w:tab/>
      </w:r>
      <w:r w:rsidR="00FB62D1" w:rsidRPr="00326F48">
        <w:t xml:space="preserve">исключение понятия неявного согласия в Приложениях </w:t>
      </w:r>
      <w:r w:rsidR="00FB62D1" w:rsidRPr="00326F48">
        <w:rPr>
          <w:b/>
        </w:rPr>
        <w:t>30/30А</w:t>
      </w:r>
      <w:r w:rsidR="00FB62D1" w:rsidRPr="00326F48">
        <w:t xml:space="preserve"> к РР</w:t>
      </w:r>
      <w:r w:rsidR="00AD3EDA" w:rsidRPr="00326F48">
        <w:t xml:space="preserve"> </w:t>
      </w:r>
      <w:r w:rsidR="00FB62D1" w:rsidRPr="00326F48">
        <w:t>и</w:t>
      </w:r>
      <w:r w:rsidR="00AD3EDA" w:rsidRPr="00326F48">
        <w:t> </w:t>
      </w:r>
      <w:r w:rsidR="00FB62D1" w:rsidRPr="00326F48">
        <w:t>Приложении</w:t>
      </w:r>
      <w:r w:rsidR="00AD3EDA" w:rsidRPr="00326F48">
        <w:t> </w:t>
      </w:r>
      <w:r w:rsidR="00AD3EDA" w:rsidRPr="00326F48">
        <w:rPr>
          <w:b/>
          <w:bCs/>
        </w:rPr>
        <w:t>30B</w:t>
      </w:r>
      <w:r w:rsidR="00AD3EDA" w:rsidRPr="00326F48">
        <w:t> </w:t>
      </w:r>
      <w:r w:rsidR="00FB62D1" w:rsidRPr="00326F48">
        <w:t>к</w:t>
      </w:r>
      <w:r w:rsidR="00AD3EDA" w:rsidRPr="00326F48">
        <w:t> </w:t>
      </w:r>
      <w:r w:rsidR="00FB62D1" w:rsidRPr="00326F48">
        <w:t>РР</w:t>
      </w:r>
      <w:r w:rsidRPr="00326F48">
        <w:t>;</w:t>
      </w:r>
    </w:p>
    <w:p w14:paraId="3ED557A0" w14:textId="63CA044C" w:rsidR="00A656C4" w:rsidRPr="00326F48" w:rsidRDefault="00A656C4" w:rsidP="00A656C4">
      <w:pPr>
        <w:pStyle w:val="enumlev1"/>
      </w:pPr>
      <w:r w:rsidRPr="00326F48">
        <w:t>2)</w:t>
      </w:r>
      <w:r w:rsidRPr="00326F48">
        <w:tab/>
      </w:r>
      <w:r w:rsidR="00FB62D1" w:rsidRPr="00326F48">
        <w:t>снижение координационного порога для присвоений в Плане в Приложениях</w:t>
      </w:r>
      <w:r w:rsidR="00AD3EDA" w:rsidRPr="00326F48">
        <w:t> </w:t>
      </w:r>
      <w:r w:rsidR="00FB62D1" w:rsidRPr="00326F48">
        <w:rPr>
          <w:b/>
        </w:rPr>
        <w:t>30/30А</w:t>
      </w:r>
      <w:r w:rsidR="00AD3EDA" w:rsidRPr="00326F48">
        <w:t> </w:t>
      </w:r>
      <w:r w:rsidR="00FB62D1" w:rsidRPr="00326F48">
        <w:t>к</w:t>
      </w:r>
      <w:r w:rsidR="00AD3EDA" w:rsidRPr="00326F48">
        <w:t> </w:t>
      </w:r>
      <w:r w:rsidR="00FB62D1" w:rsidRPr="00326F48">
        <w:t>РР</w:t>
      </w:r>
      <w:r w:rsidRPr="00326F48">
        <w:t>.</w:t>
      </w:r>
    </w:p>
    <w:p w14:paraId="198F7C9B" w14:textId="77777777" w:rsidR="00FB62D1" w:rsidRPr="00326F48" w:rsidRDefault="00FB62D1" w:rsidP="00FB62D1">
      <w:r w:rsidRPr="00326F48">
        <w:t>Среди различных методов, предложенных для проработки темы H, две вышеуказанные цели достигаются в методе H1B и методе H2B соответственно.</w:t>
      </w:r>
    </w:p>
    <w:p w14:paraId="30ABF3DE" w14:textId="734FC0FA" w:rsidR="00FB62D1" w:rsidRPr="00326F48" w:rsidRDefault="00FB62D1" w:rsidP="00FB62D1">
      <w:r w:rsidRPr="00326F48">
        <w:t>Следует отметить, что вариант 2 метода H1B еще более усиливает защиту Приложений</w:t>
      </w:r>
      <w:r w:rsidR="008C0DB2" w:rsidRPr="00326F48">
        <w:t> </w:t>
      </w:r>
      <w:r w:rsidRPr="00326F48">
        <w:rPr>
          <w:b/>
        </w:rPr>
        <w:t>30/30A</w:t>
      </w:r>
      <w:r w:rsidR="008C0DB2" w:rsidRPr="00326F48">
        <w:t> к </w:t>
      </w:r>
      <w:r w:rsidRPr="00326F48">
        <w:t xml:space="preserve">РР </w:t>
      </w:r>
      <w:r w:rsidR="009C7FCE" w:rsidRPr="00326F48">
        <w:t>благодаря исключению</w:t>
      </w:r>
      <w:r w:rsidRPr="00326F48">
        <w:t xml:space="preserve"> еще одного типа неявного согласия, </w:t>
      </w:r>
      <w:r w:rsidR="009C7FCE" w:rsidRPr="00326F48">
        <w:t>устанавливаемого для этих</w:t>
      </w:r>
      <w:r w:rsidRPr="00326F48">
        <w:t xml:space="preserve"> Приложени</w:t>
      </w:r>
      <w:r w:rsidR="009C7FCE" w:rsidRPr="00326F48">
        <w:t>й</w:t>
      </w:r>
      <w:r w:rsidRPr="00326F48">
        <w:t xml:space="preserve"> </w:t>
      </w:r>
      <w:r w:rsidR="009C7FCE" w:rsidRPr="00326F48">
        <w:t xml:space="preserve">неплановой </w:t>
      </w:r>
      <w:r w:rsidRPr="00326F48">
        <w:t>ФСС Района 2.</w:t>
      </w:r>
    </w:p>
    <w:p w14:paraId="4FB74FE8" w14:textId="217F548E" w:rsidR="00FB62D1" w:rsidRPr="00326F48" w:rsidRDefault="00FB62D1" w:rsidP="00FB62D1">
      <w:r w:rsidRPr="00326F48">
        <w:t>Администрация не возражает, если ВКР решит также исключить понятие неявного согласия, применяемого неплановыми присвоениями ФСС других Районов по отношению к Плану РСС Района</w:t>
      </w:r>
      <w:r w:rsidR="008C0DB2" w:rsidRPr="00326F48">
        <w:t> </w:t>
      </w:r>
      <w:r w:rsidRPr="00326F48">
        <w:t>2.</w:t>
      </w:r>
    </w:p>
    <w:p w14:paraId="46816354" w14:textId="2CDB82E2" w:rsidR="00A656C4" w:rsidRPr="00326F48" w:rsidRDefault="00FB62D1" w:rsidP="00FB62D1">
      <w:r w:rsidRPr="00326F48">
        <w:t>В соответствии с целью создания темы H Исламская Республика Иран поддерживает метод H1B, вариант 2, для вопроса о "неявном согласии" и метод H2B для вопроса о "допустимого ухудшения EPM", как указано в Отчете ПСК, и в связи с этим представляет следующие предложения</w:t>
      </w:r>
      <w:r w:rsidR="00A656C4" w:rsidRPr="00326F48">
        <w:t>.</w:t>
      </w:r>
    </w:p>
    <w:p w14:paraId="7838A4A4" w14:textId="77777777" w:rsidR="00A656C4" w:rsidRPr="00326F48" w:rsidRDefault="00A656C4" w:rsidP="00A656C4">
      <w:pPr>
        <w:pStyle w:val="Headingb"/>
        <w:rPr>
          <w:lang w:val="ru-RU"/>
        </w:rPr>
      </w:pPr>
      <w:r w:rsidRPr="00326F48">
        <w:rPr>
          <w:lang w:val="ru-RU"/>
        </w:rPr>
        <w:lastRenderedPageBreak/>
        <w:t>Предложения</w:t>
      </w:r>
    </w:p>
    <w:p w14:paraId="30112A7B" w14:textId="5F369BBC" w:rsidR="0003535B" w:rsidRPr="00326F48" w:rsidRDefault="00FB62D1" w:rsidP="00A656C4">
      <w:r w:rsidRPr="00326F48">
        <w:t xml:space="preserve">Эти предложения подготовлены в соответствии с методом H1B, вариант 2, и методом H2B </w:t>
      </w:r>
      <w:r w:rsidR="008C0DB2" w:rsidRPr="00326F48">
        <w:t xml:space="preserve">в </w:t>
      </w:r>
      <w:r w:rsidR="00CB0678" w:rsidRPr="00326F48">
        <w:t>Отчет</w:t>
      </w:r>
      <w:r w:rsidR="008C0DB2" w:rsidRPr="00326F48">
        <w:t>е </w:t>
      </w:r>
      <w:r w:rsidR="00CB0678" w:rsidRPr="00326F48">
        <w:t>ПСК</w:t>
      </w:r>
      <w:r w:rsidR="00A656C4" w:rsidRPr="00326F48">
        <w:t>.</w:t>
      </w:r>
    </w:p>
    <w:p w14:paraId="1D9770C0" w14:textId="77777777" w:rsidR="009B5CC2" w:rsidRPr="00326F48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26F48">
        <w:br w:type="page"/>
      </w:r>
    </w:p>
    <w:p w14:paraId="55CD34D7" w14:textId="6DCFBA4B" w:rsidR="00326F48" w:rsidRPr="00326F48" w:rsidRDefault="0012263C" w:rsidP="00BD71B8">
      <w:pPr>
        <w:pStyle w:val="AppendixNo"/>
        <w:spacing w:before="0"/>
      </w:pPr>
      <w:bookmarkStart w:id="8" w:name="_Toc42495209"/>
      <w:r w:rsidRPr="00326F48">
        <w:lastRenderedPageBreak/>
        <w:t>ПРИЛОЖЕНИЕ</w:t>
      </w:r>
      <w:r w:rsidR="00326F48">
        <w:t xml:space="preserve">  </w:t>
      </w:r>
      <w:r w:rsidR="002D6EE3" w:rsidRPr="00326F48">
        <w:t xml:space="preserve">30 </w:t>
      </w:r>
      <w:r w:rsidR="0054533C" w:rsidRPr="00326F48">
        <w:t>(Пересм. ВКР-19)</w:t>
      </w:r>
      <w:r w:rsidR="006609F4" w:rsidRPr="00326F48">
        <w:rPr>
          <w:rStyle w:val="FootnoteReference"/>
        </w:rPr>
        <w:t>*</w:t>
      </w:r>
      <w:bookmarkEnd w:id="8"/>
    </w:p>
    <w:p w14:paraId="3C70F3B2" w14:textId="77777777" w:rsidR="00326F48" w:rsidRPr="00326F48" w:rsidRDefault="0054533C" w:rsidP="00BD71B8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bookmarkStart w:id="11" w:name="_Toc42495210"/>
      <w:r w:rsidRPr="00326F48">
        <w:t>Положения для всех служб и связанные с ними Планы и Список</w:t>
      </w:r>
      <w:r w:rsidR="006609F4" w:rsidRPr="00326F48">
        <w:rPr>
          <w:rStyle w:val="FootnoteReference"/>
          <w:rFonts w:ascii="Times New Roman" w:hAnsi="Times New Roman"/>
          <w:b w:val="0"/>
        </w:rPr>
        <w:t>1</w:t>
      </w:r>
      <w:r w:rsidRPr="00326F48">
        <w:br/>
        <w:t xml:space="preserve">для радиовещательной спутниковой службы в полосах частот </w:t>
      </w:r>
      <w:r w:rsidRPr="00326F48">
        <w:br/>
        <w:t xml:space="preserve">11,7–12,2 ГГц (в Районе 3), 11,7–12,5 ГГц (в Районе 1) </w:t>
      </w:r>
      <w:r w:rsidRPr="00326F48">
        <w:br/>
        <w:t>и 12,2–12,7 ГГц (в Районе 2</w:t>
      </w:r>
      <w:r w:rsidRPr="00326F48">
        <w:rPr>
          <w:rFonts w:asciiTheme="majorBidi" w:hAnsiTheme="majorBidi" w:cstheme="majorBidi"/>
          <w:b w:val="0"/>
          <w:bCs/>
        </w:rPr>
        <w:t>)</w:t>
      </w:r>
      <w:r w:rsidRPr="00326F48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326F48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  <w:bookmarkEnd w:id="11"/>
    </w:p>
    <w:p w14:paraId="5441DA77" w14:textId="77777777" w:rsidR="00230E75" w:rsidRPr="00326F48" w:rsidRDefault="0054533C">
      <w:pPr>
        <w:pStyle w:val="Proposal"/>
      </w:pPr>
      <w:r w:rsidRPr="00326F48">
        <w:t>MOD</w:t>
      </w:r>
      <w:r w:rsidRPr="00326F48">
        <w:tab/>
        <w:t>IRN/148A22A10/1</w:t>
      </w:r>
      <w:r w:rsidRPr="00326F48">
        <w:rPr>
          <w:vanish/>
          <w:color w:val="7F7F7F" w:themeColor="text1" w:themeTint="80"/>
          <w:vertAlign w:val="superscript"/>
        </w:rPr>
        <w:t>#2076</w:t>
      </w:r>
    </w:p>
    <w:p w14:paraId="7D66E929" w14:textId="77777777" w:rsidR="00326F48" w:rsidRPr="00326F48" w:rsidRDefault="0054533C" w:rsidP="005A2FEC">
      <w:pPr>
        <w:pStyle w:val="AppArtNo"/>
      </w:pPr>
      <w:r w:rsidRPr="00326F48">
        <w:t>СТАТЬЯ  4</w:t>
      </w:r>
      <w:r w:rsidRPr="00326F48">
        <w:rPr>
          <w:sz w:val="16"/>
          <w:szCs w:val="16"/>
        </w:rPr>
        <w:t>     (</w:t>
      </w:r>
      <w:r w:rsidRPr="00326F48">
        <w:rPr>
          <w:caps w:val="0"/>
          <w:sz w:val="16"/>
          <w:szCs w:val="16"/>
        </w:rPr>
        <w:t>Пересм</w:t>
      </w:r>
      <w:r w:rsidRPr="00326F48">
        <w:rPr>
          <w:sz w:val="16"/>
          <w:szCs w:val="16"/>
        </w:rPr>
        <w:t>. вкр</w:t>
      </w:r>
      <w:r w:rsidRPr="00326F48">
        <w:rPr>
          <w:sz w:val="16"/>
          <w:szCs w:val="16"/>
        </w:rPr>
        <w:noBreakHyphen/>
      </w:r>
      <w:del w:id="12" w:author="Sikacheva, Violetta" w:date="2022-10-19T15:56:00Z">
        <w:r w:rsidRPr="00326F48" w:rsidDel="006632EA">
          <w:rPr>
            <w:sz w:val="16"/>
            <w:szCs w:val="16"/>
          </w:rPr>
          <w:delText>19</w:delText>
        </w:r>
      </w:del>
      <w:ins w:id="13" w:author="Sikacheva, Violetta" w:date="2022-10-19T15:56:00Z">
        <w:r w:rsidRPr="00326F48">
          <w:rPr>
            <w:sz w:val="16"/>
            <w:szCs w:val="16"/>
          </w:rPr>
          <w:t>23</w:t>
        </w:r>
      </w:ins>
      <w:r w:rsidRPr="00326F48">
        <w:rPr>
          <w:sz w:val="16"/>
          <w:szCs w:val="16"/>
        </w:rPr>
        <w:t>)</w:t>
      </w:r>
    </w:p>
    <w:p w14:paraId="700BB33E" w14:textId="77777777" w:rsidR="00326F48" w:rsidRPr="00326F48" w:rsidRDefault="0054533C" w:rsidP="005A2FEC">
      <w:pPr>
        <w:pStyle w:val="AppArttitle"/>
      </w:pPr>
      <w:r w:rsidRPr="00326F48">
        <w:t xml:space="preserve">Процедуры внесения изменений в План для Района 2 или </w:t>
      </w:r>
      <w:r w:rsidRPr="00326F48">
        <w:br/>
        <w:t>использования дополнительных присвоений в Районах 1 и 3</w:t>
      </w:r>
      <w:r w:rsidRPr="00326F48">
        <w:rPr>
          <w:rStyle w:val="FootnoteReference"/>
          <w:b w:val="0"/>
          <w:caps/>
        </w:rPr>
        <w:footnoteReference w:customMarkFollows="1" w:id="1"/>
        <w:t>3</w:t>
      </w:r>
    </w:p>
    <w:p w14:paraId="0BE83A5A" w14:textId="77777777" w:rsidR="00230E75" w:rsidRPr="00326F48" w:rsidRDefault="00230E75">
      <w:pPr>
        <w:pStyle w:val="Reasons"/>
      </w:pPr>
    </w:p>
    <w:p w14:paraId="671346AA" w14:textId="77777777" w:rsidR="00326F48" w:rsidRPr="00326F48" w:rsidRDefault="0054533C" w:rsidP="00BD71B8">
      <w:pPr>
        <w:pStyle w:val="Heading2"/>
      </w:pPr>
      <w:r w:rsidRPr="00326F48">
        <w:t>4.1</w:t>
      </w:r>
      <w:r w:rsidRPr="00326F48">
        <w:tab/>
        <w:t>Положения, применяемые в отношении Районов 1 и 3</w:t>
      </w:r>
    </w:p>
    <w:p w14:paraId="698ADBE5" w14:textId="77777777" w:rsidR="00230E75" w:rsidRPr="00326F48" w:rsidRDefault="0054533C">
      <w:pPr>
        <w:pStyle w:val="Proposal"/>
      </w:pPr>
      <w:r w:rsidRPr="00326F48">
        <w:t>ADD</w:t>
      </w:r>
      <w:r w:rsidRPr="00326F48">
        <w:tab/>
        <w:t>IRN/148A22A10/2</w:t>
      </w:r>
      <w:r w:rsidRPr="00326F48">
        <w:rPr>
          <w:vanish/>
          <w:color w:val="7F7F7F" w:themeColor="text1" w:themeTint="80"/>
          <w:vertAlign w:val="superscript"/>
        </w:rPr>
        <w:t>#2077</w:t>
      </w:r>
    </w:p>
    <w:p w14:paraId="0F22CEDD" w14:textId="77777777" w:rsidR="00326F48" w:rsidRPr="00326F48" w:rsidRDefault="0054533C" w:rsidP="005A2FEC">
      <w:pPr>
        <w:rPr>
          <w:sz w:val="16"/>
          <w:szCs w:val="16"/>
          <w:lang w:eastAsia="ja-JP"/>
        </w:rPr>
      </w:pPr>
      <w:r w:rsidRPr="00326F48">
        <w:rPr>
          <w:rStyle w:val="Provsplit"/>
          <w:szCs w:val="24"/>
        </w:rPr>
        <w:t>4.1.10e</w:t>
      </w:r>
      <w:r w:rsidRPr="00326F48">
        <w:rPr>
          <w:szCs w:val="24"/>
          <w:lang w:eastAsia="ja-JP"/>
        </w:rPr>
        <w:tab/>
        <w:t>Порядок действий, описанный в §§ 4.1.10a–4.1.10d, не применяется к присвоениям в Плане для Районов 1 и 3 или присвоениям, предназначенным для внесения в План для Районов 1 и 3.</w:t>
      </w:r>
      <w:r w:rsidRPr="00326F48">
        <w:rPr>
          <w:sz w:val="16"/>
          <w:szCs w:val="16"/>
          <w:lang w:eastAsia="ja-JP"/>
        </w:rPr>
        <w:t>     (ВКР</w:t>
      </w:r>
      <w:r w:rsidRPr="00326F48">
        <w:rPr>
          <w:sz w:val="16"/>
          <w:szCs w:val="16"/>
          <w:lang w:eastAsia="ja-JP"/>
        </w:rPr>
        <w:noBreakHyphen/>
        <w:t>23)</w:t>
      </w:r>
    </w:p>
    <w:p w14:paraId="4566B2A0" w14:textId="77777777" w:rsidR="00230E75" w:rsidRPr="00326F48" w:rsidRDefault="00230E75">
      <w:pPr>
        <w:pStyle w:val="Reasons"/>
      </w:pPr>
    </w:p>
    <w:p w14:paraId="0FDF82C3" w14:textId="77777777" w:rsidR="00230E75" w:rsidRPr="00326F48" w:rsidRDefault="0054533C">
      <w:pPr>
        <w:pStyle w:val="Proposal"/>
      </w:pPr>
      <w:r w:rsidRPr="00326F48">
        <w:t>MOD</w:t>
      </w:r>
      <w:r w:rsidRPr="00326F48">
        <w:tab/>
        <w:t>IRN/148A22A10/3</w:t>
      </w:r>
      <w:r w:rsidRPr="00326F48">
        <w:rPr>
          <w:vanish/>
          <w:color w:val="7F7F7F" w:themeColor="text1" w:themeTint="80"/>
          <w:vertAlign w:val="superscript"/>
        </w:rPr>
        <w:t>#2078</w:t>
      </w:r>
    </w:p>
    <w:p w14:paraId="0CA83621" w14:textId="77777777" w:rsidR="00326F48" w:rsidRPr="00326F48" w:rsidRDefault="0054533C" w:rsidP="00823CC1">
      <w:pPr>
        <w:pStyle w:val="AppArtNo"/>
      </w:pPr>
      <w:r w:rsidRPr="00326F48">
        <w:t>СТАТЬЯ  7</w:t>
      </w:r>
      <w:r w:rsidRPr="00326F48">
        <w:rPr>
          <w:sz w:val="16"/>
          <w:szCs w:val="16"/>
        </w:rPr>
        <w:t>     (</w:t>
      </w:r>
      <w:r w:rsidRPr="00326F48">
        <w:rPr>
          <w:caps w:val="0"/>
          <w:sz w:val="16"/>
          <w:szCs w:val="16"/>
        </w:rPr>
        <w:t>Пересм</w:t>
      </w:r>
      <w:r w:rsidRPr="00326F48">
        <w:rPr>
          <w:sz w:val="16"/>
          <w:szCs w:val="16"/>
        </w:rPr>
        <w:t>. ВКР</w:t>
      </w:r>
      <w:r w:rsidRPr="00326F48">
        <w:rPr>
          <w:sz w:val="16"/>
          <w:szCs w:val="16"/>
        </w:rPr>
        <w:noBreakHyphen/>
      </w:r>
      <w:del w:id="14" w:author="Berdyeva, Elena" w:date="2023-03-21T15:08:00Z">
        <w:r w:rsidRPr="00326F48" w:rsidDel="00823CC1">
          <w:rPr>
            <w:sz w:val="16"/>
            <w:szCs w:val="16"/>
          </w:rPr>
          <w:delText>19</w:delText>
        </w:r>
      </w:del>
      <w:ins w:id="15" w:author="Berdyeva, Elena" w:date="2023-03-21T15:08:00Z">
        <w:r w:rsidRPr="00326F48">
          <w:rPr>
            <w:sz w:val="16"/>
            <w:szCs w:val="16"/>
          </w:rPr>
          <w:t>23</w:t>
        </w:r>
      </w:ins>
      <w:r w:rsidRPr="00326F48">
        <w:rPr>
          <w:sz w:val="16"/>
          <w:szCs w:val="16"/>
        </w:rPr>
        <w:t>)</w:t>
      </w:r>
    </w:p>
    <w:p w14:paraId="2C3147D0" w14:textId="77777777" w:rsidR="00326F48" w:rsidRPr="00326F48" w:rsidRDefault="0054533C" w:rsidP="00823CC1">
      <w:pPr>
        <w:pStyle w:val="AppArttitle"/>
      </w:pPr>
      <w:r w:rsidRPr="00326F48">
        <w:t xml:space="preserve">Координация, заявление и регистрация в Международном </w:t>
      </w:r>
      <w:r w:rsidRPr="00326F48">
        <w:br/>
        <w:t xml:space="preserve">справочном регистре частот частотных присвоений станциям </w:t>
      </w:r>
      <w:r w:rsidRPr="00326F48">
        <w:br/>
        <w:t xml:space="preserve">фиксированной спутниковой службы (космос-Земля) в полосах </w:t>
      </w:r>
      <w:r w:rsidRPr="00326F48">
        <w:br/>
        <w:t xml:space="preserve">11,7–12,2 ГГц (в Районе 2), 12,2–12,7 ГГц (в Районе 3) и 12,5–12,7 ГГц </w:t>
      </w:r>
      <w:r w:rsidRPr="00326F48">
        <w:br/>
        <w:t xml:space="preserve">(в Районе 1) и станциям радиовещательной спутниковой службы в полосе </w:t>
      </w:r>
      <w:r w:rsidRPr="00326F48">
        <w:br/>
        <w:t xml:space="preserve">12,5–12,7 ГГц (в Районе 3) в тех случаях, когда затрагиваются частотные присвоения станциям радиовещательной спутниковой службы </w:t>
      </w:r>
      <w:r w:rsidRPr="00326F48">
        <w:br/>
        <w:t xml:space="preserve">в полосах 11,7–12,5 ГГц в Районе 1, 12,2–12,7 ГГц в Районе 2 </w:t>
      </w:r>
      <w:r w:rsidRPr="00326F48">
        <w:br/>
        <w:t>и 11,7–12,2 ГГц в Районе 3</w:t>
      </w:r>
      <w:r w:rsidRPr="00326F48">
        <w:rPr>
          <w:b w:val="0"/>
          <w:bCs/>
          <w:position w:val="6"/>
          <w:sz w:val="16"/>
        </w:rPr>
        <w:footnoteReference w:customMarkFollows="1" w:id="2"/>
        <w:t>22</w:t>
      </w:r>
    </w:p>
    <w:p w14:paraId="799CB666" w14:textId="77777777" w:rsidR="00230E75" w:rsidRPr="00326F48" w:rsidRDefault="00230E75">
      <w:pPr>
        <w:pStyle w:val="Reasons"/>
      </w:pPr>
    </w:p>
    <w:p w14:paraId="0C0E5DF8" w14:textId="77777777" w:rsidR="00230E75" w:rsidRPr="00326F48" w:rsidRDefault="0054533C">
      <w:pPr>
        <w:pStyle w:val="Proposal"/>
      </w:pPr>
      <w:r w:rsidRPr="00326F48">
        <w:t>ADD</w:t>
      </w:r>
      <w:r w:rsidRPr="00326F48">
        <w:tab/>
        <w:t>IRN/148A22A10/4</w:t>
      </w:r>
      <w:r w:rsidRPr="00326F48">
        <w:rPr>
          <w:vanish/>
          <w:color w:val="7F7F7F" w:themeColor="text1" w:themeTint="80"/>
          <w:vertAlign w:val="superscript"/>
        </w:rPr>
        <w:t>#2079</w:t>
      </w:r>
    </w:p>
    <w:p w14:paraId="1E37B0C3" w14:textId="77777777" w:rsidR="00326F48" w:rsidRPr="00326F48" w:rsidRDefault="0054533C" w:rsidP="00823CC1">
      <w:pPr>
        <w:rPr>
          <w:szCs w:val="24"/>
        </w:rPr>
      </w:pPr>
      <w:r w:rsidRPr="00326F48">
        <w:rPr>
          <w:rStyle w:val="Provsplit"/>
        </w:rPr>
        <w:t>7.1</w:t>
      </w:r>
      <w:r w:rsidRPr="00326F48">
        <w:rPr>
          <w:rStyle w:val="Provsplit"/>
          <w:i/>
          <w:iCs/>
        </w:rPr>
        <w:t>bis</w:t>
      </w:r>
      <w:r w:rsidRPr="00326F48">
        <w:rPr>
          <w:szCs w:val="24"/>
        </w:rPr>
        <w:tab/>
        <w:t xml:space="preserve">Порядок действий, описанный в </w:t>
      </w:r>
      <w:r w:rsidRPr="00326F48">
        <w:rPr>
          <w:szCs w:val="24"/>
          <w:lang w:eastAsia="ja-JP"/>
        </w:rPr>
        <w:t xml:space="preserve">§§ 9.60–9.62 Статьи </w:t>
      </w:r>
      <w:r w:rsidRPr="00326F48">
        <w:rPr>
          <w:b/>
          <w:bCs/>
          <w:szCs w:val="24"/>
          <w:lang w:eastAsia="ja-JP"/>
        </w:rPr>
        <w:t>9</w:t>
      </w:r>
      <w:r w:rsidRPr="00326F48">
        <w:rPr>
          <w:szCs w:val="24"/>
          <w:lang w:eastAsia="ja-JP"/>
        </w:rPr>
        <w:t xml:space="preserve">, не применяется к присвоениям в Плане для Районов 1 и 3 Приложения </w:t>
      </w:r>
      <w:r w:rsidRPr="00326F48">
        <w:rPr>
          <w:b/>
          <w:szCs w:val="24"/>
          <w:lang w:eastAsia="ja-JP"/>
        </w:rPr>
        <w:t>30</w:t>
      </w:r>
      <w:r w:rsidRPr="00326F48">
        <w:rPr>
          <w:szCs w:val="24"/>
          <w:lang w:eastAsia="ja-JP"/>
        </w:rPr>
        <w:t xml:space="preserve">, присвоениям, предназначенным для внесения в этот План или Список, или предлагаемым новым или измененным присвоениям в Списке, в случае если </w:t>
      </w:r>
      <w:r w:rsidRPr="00326F48">
        <w:rPr>
          <w:szCs w:val="24"/>
          <w:lang w:eastAsia="ja-JP"/>
        </w:rPr>
        <w:lastRenderedPageBreak/>
        <w:t>затрагивающая сеть относится к фиксированной спутниковой службе (космос-Земля) в полосе частот 11,7–12,2 ГГц в Районе 2.</w:t>
      </w:r>
      <w:r w:rsidRPr="00326F48">
        <w:rPr>
          <w:sz w:val="16"/>
          <w:szCs w:val="16"/>
          <w:lang w:eastAsia="ja-JP"/>
        </w:rPr>
        <w:t>     (ВКР</w:t>
      </w:r>
      <w:r w:rsidRPr="00326F48">
        <w:rPr>
          <w:sz w:val="16"/>
          <w:szCs w:val="16"/>
          <w:lang w:eastAsia="ja-JP"/>
        </w:rPr>
        <w:noBreakHyphen/>
        <w:t>23)</w:t>
      </w:r>
    </w:p>
    <w:p w14:paraId="5984EF1F" w14:textId="77777777" w:rsidR="00230E75" w:rsidRPr="00326F48" w:rsidRDefault="00230E75">
      <w:pPr>
        <w:pStyle w:val="Reasons"/>
      </w:pPr>
    </w:p>
    <w:p w14:paraId="5BD660A3" w14:textId="77777777" w:rsidR="00326F48" w:rsidRPr="00326F48" w:rsidRDefault="0054533C" w:rsidP="00BD71B8">
      <w:pPr>
        <w:pStyle w:val="AnnexNo"/>
        <w:rPr>
          <w:sz w:val="16"/>
          <w:szCs w:val="16"/>
        </w:rPr>
      </w:pPr>
      <w:bookmarkStart w:id="16" w:name="_Toc459987196"/>
      <w:bookmarkStart w:id="17" w:name="_Toc459987876"/>
      <w:bookmarkStart w:id="18" w:name="_Toc42495211"/>
      <w:r w:rsidRPr="00326F48">
        <w:t>ДОПОЛНЕНИЕ  1</w:t>
      </w:r>
      <w:r w:rsidRPr="00326F48">
        <w:rPr>
          <w:sz w:val="16"/>
          <w:szCs w:val="16"/>
        </w:rPr>
        <w:t>     (</w:t>
      </w:r>
      <w:r w:rsidRPr="00326F48">
        <w:rPr>
          <w:caps w:val="0"/>
          <w:sz w:val="16"/>
          <w:szCs w:val="16"/>
        </w:rPr>
        <w:t>ПЕРЕСМ.</w:t>
      </w:r>
      <w:r w:rsidRPr="00326F48">
        <w:rPr>
          <w:sz w:val="16"/>
          <w:szCs w:val="16"/>
        </w:rPr>
        <w:t xml:space="preserve"> ВКР-19)</w:t>
      </w:r>
      <w:bookmarkEnd w:id="16"/>
      <w:bookmarkEnd w:id="17"/>
      <w:bookmarkEnd w:id="18"/>
    </w:p>
    <w:p w14:paraId="4A462807" w14:textId="77777777" w:rsidR="00326F48" w:rsidRPr="00326F48" w:rsidRDefault="0054533C" w:rsidP="00BD71B8">
      <w:pPr>
        <w:pStyle w:val="Annextitle"/>
        <w:rPr>
          <w:b w:val="0"/>
        </w:rPr>
      </w:pPr>
      <w:bookmarkStart w:id="19" w:name="_Toc459987877"/>
      <w:bookmarkStart w:id="20" w:name="_Toc42495212"/>
      <w:r w:rsidRPr="00326F48">
        <w:t xml:space="preserve">Пределы для определения, считается ли служба какой-либо </w:t>
      </w:r>
      <w:r w:rsidRPr="00326F48">
        <w:br/>
        <w:t xml:space="preserve">администрации затронутой предлагаемым изменением Плана </w:t>
      </w:r>
      <w:r w:rsidRPr="00326F48">
        <w:br/>
        <w:t xml:space="preserve">для Района 2 или предлагаемым новым или измененным </w:t>
      </w:r>
      <w:r w:rsidRPr="00326F48">
        <w:br/>
        <w:t xml:space="preserve">присвоением в Списке для Районов 1 и 3 или когда </w:t>
      </w:r>
      <w:r w:rsidRPr="00326F48">
        <w:br/>
        <w:t xml:space="preserve">необходимо в соответствии с настоящим Приложением получить </w:t>
      </w:r>
      <w:r w:rsidRPr="00326F48">
        <w:br/>
        <w:t>согласие какой-либо другой администрации</w:t>
      </w:r>
      <w:bookmarkEnd w:id="19"/>
      <w:bookmarkEnd w:id="20"/>
      <w:r w:rsidRPr="00326F48">
        <w:rPr>
          <w:rStyle w:val="FootnoteReference"/>
          <w:rFonts w:ascii="Times New Roman" w:hAnsi="Times New Roman"/>
          <w:b w:val="0"/>
        </w:rPr>
        <w:t>25</w:t>
      </w:r>
    </w:p>
    <w:p w14:paraId="007A7415" w14:textId="77777777" w:rsidR="00230E75" w:rsidRPr="00326F48" w:rsidRDefault="0054533C">
      <w:pPr>
        <w:pStyle w:val="Proposal"/>
      </w:pPr>
      <w:r w:rsidRPr="00326F48">
        <w:t>MOD</w:t>
      </w:r>
      <w:r w:rsidRPr="00326F48">
        <w:tab/>
        <w:t>IRN/148A22A10/5</w:t>
      </w:r>
      <w:r w:rsidRPr="00326F48">
        <w:rPr>
          <w:vanish/>
          <w:color w:val="7F7F7F" w:themeColor="text1" w:themeTint="80"/>
          <w:vertAlign w:val="superscript"/>
        </w:rPr>
        <w:t>#2146</w:t>
      </w:r>
    </w:p>
    <w:p w14:paraId="74C3ED71" w14:textId="77777777" w:rsidR="00326F48" w:rsidRPr="00326F48" w:rsidRDefault="0054533C" w:rsidP="000A0139">
      <w:pPr>
        <w:pStyle w:val="Heading1CPM"/>
        <w:rPr>
          <w:lang w:eastAsia="ja-JP"/>
        </w:rPr>
      </w:pPr>
      <w:bookmarkStart w:id="21" w:name="_Toc125646191"/>
      <w:r w:rsidRPr="00326F48">
        <w:rPr>
          <w:lang w:eastAsia="zh-CN"/>
        </w:rPr>
        <w:t>1</w:t>
      </w:r>
      <w:r w:rsidRPr="00326F48">
        <w:rPr>
          <w:lang w:eastAsia="zh-CN"/>
        </w:rPr>
        <w:tab/>
        <w:t xml:space="preserve">Пределы уровня </w:t>
      </w:r>
      <w:r w:rsidRPr="00326F48">
        <w:t>помех</w:t>
      </w:r>
      <w:r w:rsidRPr="00326F48">
        <w:rPr>
          <w:lang w:eastAsia="zh-CN"/>
        </w:rPr>
        <w:t xml:space="preserve"> частотным присвоениям в соответствии с Планом для Районов 1 и 3 или Списком для Районов 1 и 3 либо новым или измененным присвоениям в Списке для Районов 1 и 3</w:t>
      </w:r>
      <w:bookmarkEnd w:id="21"/>
    </w:p>
    <w:p w14:paraId="1B790183" w14:textId="77777777" w:rsidR="00326F48" w:rsidRPr="00326F48" w:rsidRDefault="0054533C" w:rsidP="006B08A1">
      <w:pPr>
        <w:rPr>
          <w:i/>
          <w:iCs/>
          <w:lang w:eastAsia="ja-JP"/>
        </w:rPr>
      </w:pPr>
      <w:r w:rsidRPr="00326F48">
        <w:rPr>
          <w:i/>
          <w:iCs/>
          <w:lang w:eastAsia="ja-JP"/>
        </w:rPr>
        <w:t>...</w:t>
      </w:r>
    </w:p>
    <w:p w14:paraId="0C3BCE8B" w14:textId="77777777" w:rsidR="00326F48" w:rsidRPr="00326F48" w:rsidRDefault="0054533C" w:rsidP="006B08A1">
      <w:pPr>
        <w:pStyle w:val="enumlev1"/>
      </w:pPr>
      <w:r w:rsidRPr="00326F48">
        <w:rPr>
          <w:i/>
        </w:rPr>
        <w:t>b)</w:t>
      </w:r>
      <w:r w:rsidRPr="00326F48">
        <w:tab/>
        <w:t>влияние предлагаемых новых или измененных присвоений в Списке таково, что эквивалентный запас по защите</w:t>
      </w:r>
      <w:r w:rsidRPr="00326F48">
        <w:rPr>
          <w:bCs/>
          <w:position w:val="6"/>
          <w:sz w:val="16"/>
          <w:szCs w:val="16"/>
        </w:rPr>
        <w:t>27</w:t>
      </w:r>
      <w:r w:rsidRPr="00326F48">
        <w:rPr>
          <w:vertAlign w:val="superscript"/>
        </w:rPr>
        <w:t xml:space="preserve"> </w:t>
      </w:r>
      <w:r w:rsidRPr="00326F48">
        <w:t>на линии вниз, соответствующий контрольной точке ее присвоения, которое содержится в Плане или Списке для Районов 1 и 3 или в отношении которого начата процедура согласно Статье 4, включая совокупные последствия от внесения любого предыдущего изменения в Список или любого предыдущего соглашения, не падает более чем на 0,45</w:t>
      </w:r>
      <w:ins w:id="22" w:author="Sikacheva, Violetta" w:date="2022-10-19T17:09:00Z">
        <w:r w:rsidRPr="00326F48">
          <w:rPr>
            <w:rStyle w:val="FootnoteReference"/>
            <w:lang w:eastAsia="ja-JP"/>
          </w:rPr>
          <w:footnoteReference w:customMarkFollows="1" w:id="3"/>
          <w:t>XX</w:t>
        </w:r>
      </w:ins>
      <w:r w:rsidRPr="00326F48">
        <w:t> дБ ниже 0 дБ или, если это уже отрицательная величина, более чем на 0,45</w:t>
      </w:r>
      <w:ins w:id="57" w:author="Sikacheva, Violetta" w:date="2022-10-19T17:32:00Z">
        <w:r w:rsidRPr="00326F48">
          <w:rPr>
            <w:position w:val="6"/>
            <w:sz w:val="16"/>
            <w:szCs w:val="16"/>
          </w:rPr>
          <w:t>XX</w:t>
        </w:r>
      </w:ins>
      <w:r w:rsidRPr="00326F48">
        <w:t> дБ ниже величины, обусловленной:</w:t>
      </w:r>
    </w:p>
    <w:p w14:paraId="6D6F56B4" w14:textId="77777777" w:rsidR="00326F48" w:rsidRPr="00326F48" w:rsidRDefault="0054533C" w:rsidP="006B08A1">
      <w:pPr>
        <w:pStyle w:val="enumlev2"/>
      </w:pPr>
      <w:r w:rsidRPr="00326F48">
        <w:t>–</w:t>
      </w:r>
      <w:r w:rsidRPr="00326F48">
        <w:tab/>
        <w:t xml:space="preserve">Планом и Списком для Районов 1 и 3, составленным на ВКР-2000; </w:t>
      </w:r>
      <w:r w:rsidRPr="00326F48">
        <w:rPr>
          <w:i/>
          <w:iCs/>
        </w:rPr>
        <w:t>или</w:t>
      </w:r>
    </w:p>
    <w:p w14:paraId="635E17AC" w14:textId="77777777" w:rsidR="00326F48" w:rsidRPr="00326F48" w:rsidRDefault="0054533C" w:rsidP="00D60A93">
      <w:pPr>
        <w:tabs>
          <w:tab w:val="clear" w:pos="2268"/>
          <w:tab w:val="left" w:pos="2608"/>
          <w:tab w:val="left" w:pos="3345"/>
        </w:tabs>
        <w:spacing w:before="80"/>
        <w:ind w:left="1871" w:hanging="737"/>
      </w:pPr>
      <w:r w:rsidRPr="00326F48">
        <w:t>–</w:t>
      </w:r>
      <w:r w:rsidRPr="00326F48">
        <w:tab/>
        <w:t xml:space="preserve">предлагаемым новым или измененным присвоением в Списке в соответствии с настоящим Приложением, </w:t>
      </w:r>
      <w:r w:rsidRPr="00326F48">
        <w:rPr>
          <w:i/>
          <w:iCs/>
        </w:rPr>
        <w:t>или</w:t>
      </w:r>
    </w:p>
    <w:p w14:paraId="2BBF0B0F" w14:textId="77777777" w:rsidR="00326F48" w:rsidRPr="00326F48" w:rsidRDefault="0054533C" w:rsidP="00D60A93">
      <w:pPr>
        <w:tabs>
          <w:tab w:val="clear" w:pos="2268"/>
          <w:tab w:val="left" w:pos="2608"/>
          <w:tab w:val="left" w:pos="3345"/>
        </w:tabs>
        <w:spacing w:before="80"/>
        <w:ind w:left="1871" w:hanging="737"/>
      </w:pPr>
      <w:r w:rsidRPr="00326F48">
        <w:t>–</w:t>
      </w:r>
      <w:r w:rsidRPr="00326F48">
        <w:tab/>
        <w:t>новой записью в Списке для Районов 1 и 3 в результате успешного применения процедур Статьи 4.</w:t>
      </w:r>
    </w:p>
    <w:p w14:paraId="5B1815AA" w14:textId="77777777" w:rsidR="00326F48" w:rsidRPr="00326F48" w:rsidRDefault="0054533C" w:rsidP="006B08A1">
      <w:pPr>
        <w:pStyle w:val="Note"/>
        <w:rPr>
          <w:lang w:val="ru-RU"/>
        </w:rPr>
      </w:pPr>
      <w:r w:rsidRPr="00326F48">
        <w:rPr>
          <w:lang w:val="ru-RU"/>
        </w:rPr>
        <w:t>ПРИМЕЧАНИЕ. – При выполнении расчетов влияние всех сигналов в совмещенном и соседнем каналах на входе приемника выражается через один эквивалентный мешающий сигнал в совмещенном канале. Эта величина обычно выражается в децибелах.</w:t>
      </w:r>
      <w:r w:rsidRPr="00326F48">
        <w:rPr>
          <w:sz w:val="16"/>
          <w:szCs w:val="16"/>
          <w:lang w:val="ru-RU"/>
        </w:rPr>
        <w:t>     (ВКР</w:t>
      </w:r>
      <w:r w:rsidRPr="00326F48">
        <w:rPr>
          <w:sz w:val="16"/>
          <w:szCs w:val="16"/>
          <w:lang w:val="ru-RU"/>
        </w:rPr>
        <w:noBreakHyphen/>
        <w:t>03)</w:t>
      </w:r>
    </w:p>
    <w:p w14:paraId="46040515" w14:textId="77777777" w:rsidR="00230E75" w:rsidRPr="00326F48" w:rsidRDefault="00230E75">
      <w:pPr>
        <w:pStyle w:val="Reasons"/>
      </w:pPr>
    </w:p>
    <w:p w14:paraId="2343C6CE" w14:textId="77777777" w:rsidR="00326F48" w:rsidRPr="00326F48" w:rsidRDefault="0054533C" w:rsidP="00BD71B8">
      <w:pPr>
        <w:pStyle w:val="AppendixNo"/>
        <w:spacing w:before="0"/>
      </w:pPr>
      <w:bookmarkStart w:id="58" w:name="_Toc42495225"/>
      <w:r w:rsidRPr="00326F48">
        <w:lastRenderedPageBreak/>
        <w:t xml:space="preserve">ПРИЛОЖЕНИЕ </w:t>
      </w:r>
      <w:r w:rsidRPr="00326F48">
        <w:rPr>
          <w:rStyle w:val="href"/>
        </w:rPr>
        <w:t>30A</w:t>
      </w:r>
      <w:r w:rsidRPr="00326F48">
        <w:t xml:space="preserve">  (</w:t>
      </w:r>
      <w:r w:rsidRPr="00326F48">
        <w:rPr>
          <w:caps w:val="0"/>
        </w:rPr>
        <w:t>ПЕРЕСМ</w:t>
      </w:r>
      <w:r w:rsidRPr="00326F48">
        <w:t>. ВКР-19)</w:t>
      </w:r>
      <w:bookmarkEnd w:id="58"/>
      <w:r w:rsidR="0019123A" w:rsidRPr="00326F48">
        <w:rPr>
          <w:rStyle w:val="FootnoteReference"/>
        </w:rPr>
        <w:t>*</w:t>
      </w:r>
    </w:p>
    <w:p w14:paraId="7A2E8DF2" w14:textId="77777777" w:rsidR="00326F48" w:rsidRPr="00326F48" w:rsidRDefault="0054533C" w:rsidP="00BD71B8">
      <w:pPr>
        <w:pStyle w:val="Appendixtitle"/>
        <w:rPr>
          <w:rFonts w:ascii="Times New Roman" w:hAnsi="Times New Roman"/>
        </w:rPr>
      </w:pPr>
      <w:bookmarkStart w:id="59" w:name="_Toc459987204"/>
      <w:bookmarkStart w:id="60" w:name="_Toc459987891"/>
      <w:bookmarkStart w:id="61" w:name="_Toc42495226"/>
      <w:r w:rsidRPr="00326F48">
        <w:t>Положения и связанные с ними Планы и Список</w:t>
      </w:r>
      <w:r w:rsidR="0019123A" w:rsidRPr="00326F48">
        <w:rPr>
          <w:rStyle w:val="FootnoteReference"/>
          <w:rFonts w:ascii="Times New Roman" w:hAnsi="Times New Roman"/>
          <w:b w:val="0"/>
          <w:spacing w:val="-4"/>
        </w:rPr>
        <w:t>1</w:t>
      </w:r>
      <w:r w:rsidRPr="00326F48">
        <w:rPr>
          <w:bCs/>
          <w:szCs w:val="26"/>
        </w:rPr>
        <w:t xml:space="preserve"> </w:t>
      </w:r>
      <w:r w:rsidRPr="00326F48">
        <w:t xml:space="preserve">для фидерных линий </w:t>
      </w:r>
      <w:r w:rsidRPr="00326F48">
        <w:br/>
        <w:t xml:space="preserve">радиовещательной спутниковой службы (11,7–12,5 ГГц в Районе 1, </w:t>
      </w:r>
      <w:r w:rsidRPr="00326F48">
        <w:br/>
        <w:t xml:space="preserve">12,2–12,7 ГГц в Районе 2 и 11,7–12,2 ГГц в Районе 3) </w:t>
      </w:r>
      <w:r w:rsidRPr="00326F48">
        <w:br/>
        <w:t>в полосах частот 14,5–14,8 ГГц</w:t>
      </w:r>
      <w:r w:rsidR="0019123A" w:rsidRPr="00326F48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t>2</w:t>
      </w:r>
      <w:r w:rsidRPr="00326F48">
        <w:t xml:space="preserve"> и 17,3–18,1 ГГц в Районах 1 и 3</w:t>
      </w:r>
      <w:r w:rsidRPr="00326F48">
        <w:br/>
        <w:t>и 17,3–17,8 ГГц в Районе 2</w:t>
      </w:r>
      <w:r w:rsidRPr="00326F48">
        <w:rPr>
          <w:rFonts w:ascii="Times New Roman" w:hAnsi="Times New Roman"/>
          <w:b w:val="0"/>
          <w:bCs/>
          <w:sz w:val="16"/>
          <w:szCs w:val="16"/>
        </w:rPr>
        <w:t>     (ВКР</w:t>
      </w:r>
      <w:r w:rsidRPr="00326F48">
        <w:rPr>
          <w:rFonts w:ascii="Times New Roman" w:hAnsi="Times New Roman"/>
          <w:b w:val="0"/>
          <w:bCs/>
          <w:sz w:val="16"/>
        </w:rPr>
        <w:t>-03)</w:t>
      </w:r>
      <w:bookmarkEnd w:id="59"/>
      <w:bookmarkEnd w:id="60"/>
      <w:bookmarkEnd w:id="61"/>
    </w:p>
    <w:p w14:paraId="67087732" w14:textId="77777777" w:rsidR="00230E75" w:rsidRPr="00326F48" w:rsidRDefault="0054533C">
      <w:pPr>
        <w:pStyle w:val="Proposal"/>
      </w:pPr>
      <w:r w:rsidRPr="00326F48">
        <w:t>MOD</w:t>
      </w:r>
      <w:r w:rsidRPr="00326F48">
        <w:tab/>
        <w:t>IRN/148A22A10/6</w:t>
      </w:r>
      <w:r w:rsidRPr="00326F48">
        <w:rPr>
          <w:vanish/>
          <w:color w:val="7F7F7F" w:themeColor="text1" w:themeTint="80"/>
          <w:vertAlign w:val="superscript"/>
        </w:rPr>
        <w:t>#2080</w:t>
      </w:r>
    </w:p>
    <w:p w14:paraId="4AD1A3C9" w14:textId="77777777" w:rsidR="00326F48" w:rsidRPr="00326F48" w:rsidRDefault="0054533C" w:rsidP="005A2FEC">
      <w:pPr>
        <w:pStyle w:val="AppArtNo"/>
      </w:pPr>
      <w:r w:rsidRPr="00326F48">
        <w:t>СТАТЬЯ 4</w:t>
      </w:r>
      <w:r w:rsidRPr="00326F48">
        <w:rPr>
          <w:sz w:val="16"/>
          <w:szCs w:val="10"/>
        </w:rPr>
        <w:t>     </w:t>
      </w:r>
      <w:r w:rsidRPr="00326F48">
        <w:rPr>
          <w:sz w:val="16"/>
          <w:szCs w:val="16"/>
        </w:rPr>
        <w:t>(</w:t>
      </w:r>
      <w:r w:rsidRPr="00326F48">
        <w:rPr>
          <w:caps w:val="0"/>
          <w:sz w:val="16"/>
          <w:szCs w:val="16"/>
        </w:rPr>
        <w:t>Пересм</w:t>
      </w:r>
      <w:r w:rsidRPr="00326F48">
        <w:rPr>
          <w:sz w:val="16"/>
          <w:szCs w:val="16"/>
        </w:rPr>
        <w:t>. ВКР</w:t>
      </w:r>
      <w:r w:rsidRPr="00326F48">
        <w:rPr>
          <w:sz w:val="16"/>
          <w:szCs w:val="16"/>
        </w:rPr>
        <w:noBreakHyphen/>
      </w:r>
      <w:del w:id="62" w:author="Sikacheva, Violetta" w:date="2022-10-19T16:05:00Z">
        <w:r w:rsidRPr="00326F48" w:rsidDel="004D4085">
          <w:rPr>
            <w:sz w:val="16"/>
            <w:szCs w:val="16"/>
          </w:rPr>
          <w:delText>19</w:delText>
        </w:r>
      </w:del>
      <w:ins w:id="63" w:author="Sikacheva, Violetta" w:date="2022-10-19T16:05:00Z">
        <w:r w:rsidRPr="00326F48">
          <w:rPr>
            <w:sz w:val="16"/>
            <w:szCs w:val="16"/>
          </w:rPr>
          <w:t>23</w:t>
        </w:r>
      </w:ins>
      <w:r w:rsidRPr="00326F48">
        <w:rPr>
          <w:sz w:val="16"/>
          <w:szCs w:val="16"/>
        </w:rPr>
        <w:t>)</w:t>
      </w:r>
    </w:p>
    <w:p w14:paraId="67854210" w14:textId="77777777" w:rsidR="00326F48" w:rsidRPr="00326F48" w:rsidRDefault="0054533C" w:rsidP="005A2FEC">
      <w:pPr>
        <w:pStyle w:val="AppArttitle"/>
      </w:pPr>
      <w:r w:rsidRPr="00326F48">
        <w:t xml:space="preserve">Процедуры внесения изменений в План для фидерных линий </w:t>
      </w:r>
      <w:r w:rsidRPr="00326F48">
        <w:br/>
        <w:t xml:space="preserve">Района 2 или в присвоения для дополнительного </w:t>
      </w:r>
      <w:r w:rsidRPr="00326F48">
        <w:br/>
        <w:t>использования в Районах 1 и 3</w:t>
      </w:r>
    </w:p>
    <w:p w14:paraId="7E445D2A" w14:textId="77777777" w:rsidR="00230E75" w:rsidRPr="00326F48" w:rsidRDefault="00230E75">
      <w:pPr>
        <w:pStyle w:val="Reasons"/>
      </w:pPr>
    </w:p>
    <w:p w14:paraId="1FB7100B" w14:textId="77777777" w:rsidR="00326F48" w:rsidRPr="00326F48" w:rsidRDefault="0054533C" w:rsidP="00BD71B8">
      <w:pPr>
        <w:pStyle w:val="Heading2"/>
      </w:pPr>
      <w:r w:rsidRPr="00326F48">
        <w:t>4.1</w:t>
      </w:r>
      <w:r w:rsidRPr="00326F48">
        <w:tab/>
        <w:t>Положения, применимые к Районам 1 и 3</w:t>
      </w:r>
    </w:p>
    <w:p w14:paraId="4CEF2C2B" w14:textId="77777777" w:rsidR="00230E75" w:rsidRPr="00326F48" w:rsidRDefault="0054533C">
      <w:pPr>
        <w:pStyle w:val="Proposal"/>
      </w:pPr>
      <w:r w:rsidRPr="00326F48">
        <w:t>ADD</w:t>
      </w:r>
      <w:r w:rsidRPr="00326F48">
        <w:tab/>
        <w:t>IRN/148A22A10/7</w:t>
      </w:r>
      <w:r w:rsidRPr="00326F48">
        <w:rPr>
          <w:vanish/>
          <w:color w:val="7F7F7F" w:themeColor="text1" w:themeTint="80"/>
          <w:vertAlign w:val="superscript"/>
        </w:rPr>
        <w:t>#2081</w:t>
      </w:r>
    </w:p>
    <w:p w14:paraId="0E7E53FA" w14:textId="3D67AC86" w:rsidR="00326F48" w:rsidRPr="00326F48" w:rsidRDefault="0054533C" w:rsidP="005A2FEC">
      <w:pPr>
        <w:rPr>
          <w:sz w:val="16"/>
          <w:szCs w:val="16"/>
          <w:lang w:eastAsia="ja-JP"/>
        </w:rPr>
      </w:pPr>
      <w:r w:rsidRPr="00326F48">
        <w:rPr>
          <w:rStyle w:val="Provsplit"/>
          <w:szCs w:val="24"/>
        </w:rPr>
        <w:t>4.1.10e</w:t>
      </w:r>
      <w:r w:rsidRPr="00326F48">
        <w:rPr>
          <w:szCs w:val="24"/>
          <w:lang w:eastAsia="ja-JP"/>
        </w:rPr>
        <w:tab/>
        <w:t>Порядок действий, описанный в §§ 4.1.10a–4.1.10d, не применяется к присвоениям в Плане для Районов 1 и 3 или присвоениям, предназначенным для внесения в План для Районов</w:t>
      </w:r>
      <w:r w:rsidR="009D72E5" w:rsidRPr="00326F48">
        <w:rPr>
          <w:szCs w:val="24"/>
          <w:lang w:eastAsia="ja-JP"/>
        </w:rPr>
        <w:t> </w:t>
      </w:r>
      <w:r w:rsidRPr="00326F48">
        <w:rPr>
          <w:szCs w:val="24"/>
          <w:lang w:eastAsia="ja-JP"/>
        </w:rPr>
        <w:t>1</w:t>
      </w:r>
      <w:r w:rsidR="009D72E5" w:rsidRPr="00326F48">
        <w:rPr>
          <w:szCs w:val="24"/>
          <w:lang w:eastAsia="ja-JP"/>
        </w:rPr>
        <w:t> </w:t>
      </w:r>
      <w:r w:rsidRPr="00326F48">
        <w:rPr>
          <w:szCs w:val="24"/>
          <w:lang w:eastAsia="ja-JP"/>
        </w:rPr>
        <w:t>и 3.</w:t>
      </w:r>
      <w:r w:rsidRPr="00326F48">
        <w:rPr>
          <w:sz w:val="16"/>
          <w:szCs w:val="16"/>
          <w:lang w:eastAsia="ja-JP"/>
        </w:rPr>
        <w:t>     (ВКР-23)</w:t>
      </w:r>
    </w:p>
    <w:p w14:paraId="1F6855F2" w14:textId="77777777" w:rsidR="00230E75" w:rsidRPr="00326F48" w:rsidRDefault="00230E75">
      <w:pPr>
        <w:pStyle w:val="Reasons"/>
      </w:pPr>
    </w:p>
    <w:p w14:paraId="00B5DA44" w14:textId="77777777" w:rsidR="00230E75" w:rsidRPr="00326F48" w:rsidRDefault="0054533C">
      <w:pPr>
        <w:pStyle w:val="Proposal"/>
      </w:pPr>
      <w:r w:rsidRPr="00326F48">
        <w:lastRenderedPageBreak/>
        <w:t>MOD</w:t>
      </w:r>
      <w:r w:rsidRPr="00326F48">
        <w:tab/>
        <w:t>IRN/148A22A10/8</w:t>
      </w:r>
      <w:r w:rsidRPr="00326F48">
        <w:rPr>
          <w:vanish/>
          <w:color w:val="7F7F7F" w:themeColor="text1" w:themeTint="80"/>
          <w:vertAlign w:val="superscript"/>
        </w:rPr>
        <w:t>#2082</w:t>
      </w:r>
    </w:p>
    <w:p w14:paraId="5B8322C4" w14:textId="77777777" w:rsidR="00326F48" w:rsidRPr="00326F48" w:rsidRDefault="0054533C" w:rsidP="00DE05D8">
      <w:pPr>
        <w:pStyle w:val="AppArtNo"/>
        <w:rPr>
          <w:sz w:val="16"/>
          <w:szCs w:val="16"/>
        </w:rPr>
      </w:pPr>
      <w:r w:rsidRPr="00326F48">
        <w:t>СТАТЬЯ  7</w:t>
      </w:r>
      <w:r w:rsidRPr="00326F48">
        <w:rPr>
          <w:sz w:val="16"/>
          <w:szCs w:val="16"/>
        </w:rPr>
        <w:t>     (</w:t>
      </w:r>
      <w:r w:rsidRPr="00326F48">
        <w:rPr>
          <w:caps w:val="0"/>
          <w:sz w:val="16"/>
          <w:szCs w:val="16"/>
        </w:rPr>
        <w:t>Пересм</w:t>
      </w:r>
      <w:r w:rsidRPr="00326F48">
        <w:rPr>
          <w:sz w:val="16"/>
          <w:szCs w:val="16"/>
        </w:rPr>
        <w:t>. ВКР-</w:t>
      </w:r>
      <w:del w:id="64" w:author="Berdyeva, Elena" w:date="2023-03-21T15:12:00Z">
        <w:r w:rsidRPr="00326F48" w:rsidDel="00DE05D8">
          <w:rPr>
            <w:sz w:val="16"/>
            <w:szCs w:val="16"/>
          </w:rPr>
          <w:delText>19</w:delText>
        </w:r>
      </w:del>
      <w:ins w:id="65" w:author="Berdyeva, Elena" w:date="2023-03-21T15:12:00Z">
        <w:r w:rsidRPr="00326F48">
          <w:rPr>
            <w:sz w:val="16"/>
            <w:szCs w:val="16"/>
          </w:rPr>
          <w:t>23</w:t>
        </w:r>
      </w:ins>
      <w:r w:rsidRPr="00326F48">
        <w:rPr>
          <w:sz w:val="16"/>
          <w:szCs w:val="16"/>
        </w:rPr>
        <w:t>)</w:t>
      </w:r>
    </w:p>
    <w:p w14:paraId="50D99EA8" w14:textId="77777777" w:rsidR="00326F48" w:rsidRPr="00326F48" w:rsidRDefault="0054533C" w:rsidP="00DE05D8">
      <w:pPr>
        <w:pStyle w:val="AppArttitle"/>
        <w:spacing w:before="120"/>
        <w:rPr>
          <w:b w:val="0"/>
          <w:bCs/>
          <w:sz w:val="16"/>
        </w:rPr>
      </w:pPr>
      <w:r w:rsidRPr="00326F48">
        <w:t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частот 17,3–18,1 ГГц и в Районах 2 и 3 в полосе частот 17,7−18,1 ГГц, станциям фиксированной спутниковой службы (Земля-космос) в Районе 2 в полосах частот 14,5−14,8 ГГц и 17,8–18,1 ГГц</w:t>
      </w:r>
      <w:r w:rsidRPr="00326F48">
        <w:rPr>
          <w:szCs w:val="26"/>
        </w:rPr>
        <w:t xml:space="preserve">, станциям фиксированной спутниковой службы (Земля-космос) в </w:t>
      </w:r>
      <w:r w:rsidRPr="00326F48">
        <w:t xml:space="preserve">странах, перечисленных в Резолюции </w:t>
      </w:r>
      <w:r w:rsidRPr="00326F48">
        <w:rPr>
          <w:rFonts w:eastAsia="SimSun" w:cs="Traditional Arabic"/>
          <w:szCs w:val="26"/>
        </w:rPr>
        <w:t>163</w:t>
      </w:r>
      <w:r w:rsidRPr="00326F48">
        <w:t xml:space="preserve"> (ВКР</w:t>
      </w:r>
      <w:r w:rsidRPr="00326F48">
        <w:noBreakHyphen/>
        <w:t>15),</w:t>
      </w:r>
      <w:r w:rsidRPr="00326F48">
        <w:rPr>
          <w:szCs w:val="26"/>
        </w:rPr>
        <w:t xml:space="preserve"> в полосе частот 14,5−14,75 ГГц и в </w:t>
      </w:r>
      <w:r w:rsidRPr="00326F48">
        <w:t>странах, перечисленных в Резолюции 164 (ВКР</w:t>
      </w:r>
      <w:r w:rsidRPr="00326F48">
        <w:noBreakHyphen/>
        <w:t>15),</w:t>
      </w:r>
      <w:r w:rsidRPr="00326F48">
        <w:rPr>
          <w:szCs w:val="26"/>
        </w:rPr>
        <w:t xml:space="preserve"> в полосе частот 14,5−14,8 ГГц, когда эти станции не предназначены для фидерных линий для радиовещательной спутниковой службы,</w:t>
      </w:r>
      <w:r w:rsidRPr="00326F48">
        <w:t xml:space="preserve"> и станциям радиовещательной спутниковой службы в Районе 2 в полосе частот 17,3−17,8 ГГц, когда затрагиваются частотные присвоения фидерным линиям для радиовещательных спутниковых станций в полосах частот </w:t>
      </w:r>
      <w:r w:rsidRPr="00326F48">
        <w:rPr>
          <w:szCs w:val="26"/>
        </w:rPr>
        <w:t xml:space="preserve">14,5−14,8 ГГц и </w:t>
      </w:r>
      <w:r w:rsidRPr="00326F48">
        <w:t>17,3−18,1 ГГц в Районах 1 и 3 или в полосе частот 17,3–17,8 ГГц в Районе 2</w:t>
      </w:r>
      <w:r w:rsidRPr="00326F48">
        <w:rPr>
          <w:b w:val="0"/>
          <w:bCs/>
          <w:position w:val="6"/>
          <w:sz w:val="16"/>
          <w:szCs w:val="16"/>
        </w:rPr>
        <w:footnoteReference w:customMarkFollows="1" w:id="4"/>
        <w:t>28</w:t>
      </w:r>
      <w:r w:rsidRPr="00326F48">
        <w:rPr>
          <w:b w:val="0"/>
          <w:bCs/>
          <w:sz w:val="16"/>
          <w:szCs w:val="16"/>
        </w:rPr>
        <w:t>     (Пересм. ВКР-</w:t>
      </w:r>
      <w:del w:id="66" w:author="Berdyeva, Elena" w:date="2023-03-21T15:12:00Z">
        <w:r w:rsidRPr="00326F48" w:rsidDel="00DE05D8">
          <w:rPr>
            <w:b w:val="0"/>
            <w:bCs/>
            <w:sz w:val="16"/>
            <w:szCs w:val="16"/>
          </w:rPr>
          <w:delText>19</w:delText>
        </w:r>
      </w:del>
      <w:ins w:id="67" w:author="Berdyeva, Elena" w:date="2023-03-21T15:12:00Z">
        <w:r w:rsidRPr="00326F48">
          <w:rPr>
            <w:b w:val="0"/>
            <w:bCs/>
            <w:sz w:val="16"/>
            <w:szCs w:val="16"/>
          </w:rPr>
          <w:t>23</w:t>
        </w:r>
      </w:ins>
      <w:r w:rsidRPr="00326F48">
        <w:rPr>
          <w:b w:val="0"/>
          <w:bCs/>
          <w:sz w:val="16"/>
          <w:szCs w:val="16"/>
        </w:rPr>
        <w:t>)</w:t>
      </w:r>
    </w:p>
    <w:p w14:paraId="47A87616" w14:textId="77777777" w:rsidR="00230E75" w:rsidRPr="00326F48" w:rsidRDefault="00230E75">
      <w:pPr>
        <w:pStyle w:val="Reasons"/>
      </w:pPr>
    </w:p>
    <w:p w14:paraId="24C708C7" w14:textId="77777777" w:rsidR="00326F48" w:rsidRPr="00326F48" w:rsidRDefault="0054533C" w:rsidP="00BD71B8">
      <w:pPr>
        <w:pStyle w:val="Section1"/>
        <w:keepNext/>
        <w:keepLines/>
      </w:pPr>
      <w:r w:rsidRPr="00326F48">
        <w:t xml:space="preserve">Раздел I  –  Координация передающих космических или земных станций </w:t>
      </w:r>
      <w:r w:rsidRPr="00326F48"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326F48">
        <w:br/>
        <w:t>фидерных линий радиовещательной спутниковой службы</w:t>
      </w:r>
    </w:p>
    <w:p w14:paraId="02A88B85" w14:textId="77777777" w:rsidR="00230E75" w:rsidRPr="00326F48" w:rsidRDefault="0054533C">
      <w:pPr>
        <w:pStyle w:val="Proposal"/>
      </w:pPr>
      <w:r w:rsidRPr="00326F48">
        <w:t>ADD</w:t>
      </w:r>
      <w:r w:rsidRPr="00326F48">
        <w:tab/>
        <w:t>IRN/148A22A10/9</w:t>
      </w:r>
      <w:r w:rsidRPr="00326F48">
        <w:rPr>
          <w:vanish/>
          <w:color w:val="7F7F7F" w:themeColor="text1" w:themeTint="80"/>
          <w:vertAlign w:val="superscript"/>
        </w:rPr>
        <w:t>#2083</w:t>
      </w:r>
    </w:p>
    <w:p w14:paraId="16FD1CE6" w14:textId="77777777" w:rsidR="00326F48" w:rsidRPr="00326F48" w:rsidRDefault="0054533C" w:rsidP="00DE05D8">
      <w:pPr>
        <w:rPr>
          <w:szCs w:val="24"/>
          <w:lang w:eastAsia="ja-JP"/>
        </w:rPr>
      </w:pPr>
      <w:r w:rsidRPr="00326F48">
        <w:rPr>
          <w:rStyle w:val="Provsplit"/>
        </w:rPr>
        <w:t>7.1</w:t>
      </w:r>
      <w:r w:rsidRPr="00326F48">
        <w:rPr>
          <w:rStyle w:val="Provsplit"/>
          <w:i/>
          <w:iCs/>
        </w:rPr>
        <w:t>bis</w:t>
      </w:r>
      <w:r w:rsidRPr="00326F48">
        <w:rPr>
          <w:szCs w:val="24"/>
        </w:rPr>
        <w:tab/>
        <w:t xml:space="preserve">Порядок действий, описанный в </w:t>
      </w:r>
      <w:r w:rsidRPr="00326F48">
        <w:rPr>
          <w:szCs w:val="24"/>
          <w:lang w:eastAsia="ja-JP"/>
        </w:rPr>
        <w:t xml:space="preserve">§§ 9.60–9.62 Статьи </w:t>
      </w:r>
      <w:r w:rsidRPr="00326F48">
        <w:rPr>
          <w:b/>
          <w:bCs/>
          <w:szCs w:val="24"/>
          <w:lang w:eastAsia="ja-JP"/>
        </w:rPr>
        <w:t>9</w:t>
      </w:r>
      <w:r w:rsidRPr="00326F48">
        <w:rPr>
          <w:szCs w:val="24"/>
          <w:lang w:eastAsia="ja-JP"/>
        </w:rPr>
        <w:t xml:space="preserve">, не применяется к присвоениям в Плане для Районов 1 и 3 Приложения </w:t>
      </w:r>
      <w:r w:rsidRPr="00326F48">
        <w:rPr>
          <w:b/>
          <w:szCs w:val="24"/>
          <w:lang w:eastAsia="ja-JP"/>
        </w:rPr>
        <w:t>30А</w:t>
      </w:r>
      <w:r w:rsidRPr="00326F48">
        <w:rPr>
          <w:szCs w:val="24"/>
          <w:lang w:eastAsia="ja-JP"/>
        </w:rPr>
        <w:t xml:space="preserve">, присвоениям, предназначенным для внесения в этот План или Список, или предлагаемым новым или измененным присвоениям в Списке, в случае если затрагивающая сеть относится к фиксированной спутниковой службе (космос-Земля) в полосе частот </w:t>
      </w:r>
      <w:r w:rsidRPr="00326F48">
        <w:t xml:space="preserve">17,7–18,1 ГГц </w:t>
      </w:r>
      <w:r w:rsidRPr="00326F48">
        <w:rPr>
          <w:szCs w:val="24"/>
          <w:lang w:eastAsia="ja-JP"/>
        </w:rPr>
        <w:t>в Районе 2.</w:t>
      </w:r>
      <w:r w:rsidRPr="00326F48">
        <w:rPr>
          <w:sz w:val="16"/>
          <w:szCs w:val="16"/>
          <w:lang w:eastAsia="ja-JP"/>
        </w:rPr>
        <w:t>     (ВКР</w:t>
      </w:r>
      <w:r w:rsidRPr="00326F48">
        <w:rPr>
          <w:sz w:val="16"/>
          <w:szCs w:val="16"/>
          <w:lang w:eastAsia="ja-JP"/>
        </w:rPr>
        <w:noBreakHyphen/>
        <w:t xml:space="preserve">23) </w:t>
      </w:r>
    </w:p>
    <w:p w14:paraId="074A6426" w14:textId="77777777" w:rsidR="00230E75" w:rsidRPr="00326F48" w:rsidRDefault="00230E75">
      <w:pPr>
        <w:pStyle w:val="Reasons"/>
      </w:pPr>
    </w:p>
    <w:p w14:paraId="4BF0BFF3" w14:textId="77777777" w:rsidR="00326F48" w:rsidRPr="00326F48" w:rsidRDefault="0054533C" w:rsidP="00BD71B8">
      <w:pPr>
        <w:pStyle w:val="AnnexNo"/>
        <w:spacing w:line="280" w:lineRule="exact"/>
      </w:pPr>
      <w:bookmarkStart w:id="68" w:name="_Toc459987205"/>
      <w:bookmarkStart w:id="69" w:name="_Toc459987892"/>
      <w:bookmarkStart w:id="70" w:name="_Toc42495227"/>
      <w:r w:rsidRPr="00326F48">
        <w:lastRenderedPageBreak/>
        <w:t xml:space="preserve">ДОПОЛНЕНИЕ  </w:t>
      </w:r>
      <w:bookmarkEnd w:id="68"/>
      <w:bookmarkEnd w:id="69"/>
      <w:bookmarkEnd w:id="70"/>
      <w:r w:rsidR="00DF4B93" w:rsidRPr="00326F48">
        <w:t>1</w:t>
      </w:r>
      <w:r w:rsidR="00DF4B93" w:rsidRPr="00326F48">
        <w:rPr>
          <w:sz w:val="16"/>
          <w:szCs w:val="16"/>
        </w:rPr>
        <w:t>     (</w:t>
      </w:r>
      <w:r w:rsidR="00DF4B93" w:rsidRPr="00326F48">
        <w:rPr>
          <w:caps w:val="0"/>
          <w:sz w:val="16"/>
          <w:szCs w:val="16"/>
        </w:rPr>
        <w:t>ПЕРЕСМ.</w:t>
      </w:r>
      <w:r w:rsidR="00DF4B93" w:rsidRPr="00326F48">
        <w:rPr>
          <w:sz w:val="16"/>
          <w:szCs w:val="16"/>
        </w:rPr>
        <w:t xml:space="preserve"> ВКР-19)</w:t>
      </w:r>
    </w:p>
    <w:p w14:paraId="6E00A551" w14:textId="4FE1E5CE" w:rsidR="00326F48" w:rsidRPr="00326F48" w:rsidRDefault="0054533C" w:rsidP="00BD71B8">
      <w:pPr>
        <w:pStyle w:val="Annextitle"/>
        <w:spacing w:line="280" w:lineRule="exact"/>
        <w:rPr>
          <w:rFonts w:ascii="Times New Roman" w:hAnsi="Times New Roman"/>
          <w:b w:val="0"/>
          <w:bCs/>
          <w:sz w:val="16"/>
          <w:szCs w:val="16"/>
        </w:rPr>
      </w:pPr>
      <w:bookmarkStart w:id="71" w:name="_Toc459987893"/>
      <w:bookmarkStart w:id="72" w:name="_Toc42495228"/>
      <w:r w:rsidRPr="00326F48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326F48">
        <w:br/>
        <w:t xml:space="preserve">Района 2 или предлагаемым новым или измененным присвоением </w:t>
      </w:r>
      <w:r w:rsidRPr="00326F48">
        <w:br/>
        <w:t xml:space="preserve">в Списке для фидерных линий Районов 1 и 3 или когда необходимо </w:t>
      </w:r>
      <w:r w:rsidRPr="00326F48">
        <w:br/>
        <w:t xml:space="preserve">в соответствии с настоящим Приложением получить согласие </w:t>
      </w:r>
      <w:r w:rsidRPr="00326F48">
        <w:br/>
        <w:t>какой-либо другой администрации</w:t>
      </w:r>
      <w:r w:rsidRPr="00326F48">
        <w:rPr>
          <w:rFonts w:ascii="Times New Roman" w:hAnsi="Times New Roman"/>
          <w:b w:val="0"/>
          <w:sz w:val="16"/>
          <w:szCs w:val="16"/>
        </w:rPr>
        <w:t>    </w:t>
      </w:r>
      <w:r w:rsidRPr="00326F48">
        <w:rPr>
          <w:rFonts w:ascii="Times New Roman" w:hAnsi="Times New Roman"/>
          <w:b w:val="0"/>
          <w:bCs/>
          <w:sz w:val="16"/>
          <w:szCs w:val="16"/>
        </w:rPr>
        <w:t> (</w:t>
      </w:r>
      <w:r w:rsidR="009D72E5" w:rsidRPr="00326F48">
        <w:rPr>
          <w:rFonts w:ascii="Times New Roman" w:hAnsi="Times New Roman"/>
          <w:b w:val="0"/>
          <w:bCs/>
          <w:sz w:val="16"/>
          <w:szCs w:val="16"/>
        </w:rPr>
        <w:t>Пересм</w:t>
      </w:r>
      <w:r w:rsidRPr="00326F48">
        <w:rPr>
          <w:rFonts w:ascii="Times New Roman" w:hAnsi="Times New Roman"/>
          <w:b w:val="0"/>
          <w:bCs/>
          <w:sz w:val="16"/>
          <w:szCs w:val="16"/>
        </w:rPr>
        <w:t>. ВКР-</w:t>
      </w:r>
      <w:r w:rsidR="00DF4B93" w:rsidRPr="00326F48">
        <w:rPr>
          <w:rFonts w:ascii="Times New Roman" w:hAnsi="Times New Roman"/>
          <w:b w:val="0"/>
          <w:bCs/>
          <w:sz w:val="16"/>
          <w:szCs w:val="16"/>
        </w:rPr>
        <w:t>03</w:t>
      </w:r>
      <w:r w:rsidRPr="00326F48">
        <w:rPr>
          <w:rFonts w:ascii="Times New Roman" w:hAnsi="Times New Roman"/>
          <w:b w:val="0"/>
          <w:bCs/>
          <w:sz w:val="16"/>
          <w:szCs w:val="16"/>
        </w:rPr>
        <w:t>)</w:t>
      </w:r>
      <w:bookmarkEnd w:id="71"/>
      <w:bookmarkEnd w:id="72"/>
    </w:p>
    <w:p w14:paraId="29D2FEAD" w14:textId="77777777" w:rsidR="00230E75" w:rsidRPr="00326F48" w:rsidRDefault="0054533C">
      <w:pPr>
        <w:pStyle w:val="Proposal"/>
      </w:pPr>
      <w:r w:rsidRPr="00326F48">
        <w:t>MOD</w:t>
      </w:r>
      <w:r w:rsidRPr="00326F48">
        <w:tab/>
        <w:t>IRN/148A22A10/10</w:t>
      </w:r>
      <w:r w:rsidRPr="00326F48">
        <w:rPr>
          <w:vanish/>
          <w:color w:val="7F7F7F" w:themeColor="text1" w:themeTint="80"/>
          <w:vertAlign w:val="superscript"/>
        </w:rPr>
        <w:t>#2147</w:t>
      </w:r>
    </w:p>
    <w:p w14:paraId="1E80FC34" w14:textId="77777777" w:rsidR="00326F48" w:rsidRPr="00326F48" w:rsidRDefault="0054533C" w:rsidP="000A0139">
      <w:pPr>
        <w:pStyle w:val="Heading1CPM"/>
        <w:rPr>
          <w:b w:val="0"/>
          <w:sz w:val="16"/>
          <w:szCs w:val="16"/>
        </w:rPr>
      </w:pPr>
      <w:bookmarkStart w:id="73" w:name="_Toc125646192"/>
      <w:r w:rsidRPr="00326F48">
        <w:t>4</w:t>
      </w:r>
      <w:r w:rsidRPr="00326F48">
        <w:tab/>
        <w:t>Пределы уровня помех частотным присвоениям, соответствующим Плану для фидерных линий Районов 1 и 3 или Списку для фидерных линий Районов 1 и 3 или предлагаемым новым или измененным присвоениям в Списке для фидерных линий Районов 1 и 3</w:t>
      </w:r>
      <w:r w:rsidRPr="00326F48">
        <w:rPr>
          <w:b w:val="0"/>
          <w:sz w:val="16"/>
          <w:szCs w:val="16"/>
        </w:rPr>
        <w:t>     (ВКР</w:t>
      </w:r>
      <w:r w:rsidRPr="00326F48">
        <w:rPr>
          <w:b w:val="0"/>
          <w:sz w:val="16"/>
          <w:szCs w:val="16"/>
        </w:rPr>
        <w:noBreakHyphen/>
        <w:t>03)</w:t>
      </w:r>
      <w:bookmarkEnd w:id="73"/>
    </w:p>
    <w:p w14:paraId="55582A0F" w14:textId="77777777" w:rsidR="00326F48" w:rsidRPr="00326F48" w:rsidRDefault="0054533C" w:rsidP="006B08A1">
      <w:r w:rsidRPr="00326F48">
        <w:rPr>
          <w:szCs w:val="24"/>
          <w:lang w:eastAsia="zh-CN"/>
        </w:rPr>
        <w:t>…</w:t>
      </w:r>
    </w:p>
    <w:p w14:paraId="3252731E" w14:textId="77777777" w:rsidR="00326F48" w:rsidRPr="00326F48" w:rsidRDefault="0054533C" w:rsidP="006B08A1">
      <w:r w:rsidRPr="00326F48">
        <w:t>Однако администрация не должна считаться затронутой, если, считая, что распространение происходит в свободном пространстве, в результате предлагаемых новых или измененных присвоений в Списке для фидерных линий эквивалентный запас по защите фидерной линии</w:t>
      </w:r>
      <w:r w:rsidRPr="00326F48">
        <w:rPr>
          <w:position w:val="6"/>
          <w:sz w:val="16"/>
          <w:szCs w:val="16"/>
        </w:rPr>
        <w:footnoteReference w:customMarkFollows="1" w:id="5"/>
        <w:t>35</w:t>
      </w:r>
      <w:r w:rsidRPr="00326F48">
        <w:t>, соответствующий контрольной точке ее присвоения в Плане или Списке для фидерных линий, или по которому начата процедура согласно Статье 4, включая суммарное влияние любого предыдущего изменения в Списке для фидерных линий или любого предыдущего соглашения, не уменьшается более чем на 0,45</w:t>
      </w:r>
      <w:ins w:id="74" w:author="Sikacheva, Violetta" w:date="2022-10-19T17:29:00Z">
        <w:r w:rsidRPr="00326F48">
          <w:rPr>
            <w:rStyle w:val="FootnoteReference"/>
          </w:rPr>
          <w:footnoteReference w:customMarkFollows="1" w:id="6"/>
          <w:t>XX1</w:t>
        </w:r>
      </w:ins>
      <w:r w:rsidRPr="00326F48">
        <w:t> дБ ниже 0 дБ или, если это уже отрицательная величина, более чем на 0,45</w:t>
      </w:r>
      <w:ins w:id="110" w:author="Sikacheva, Violetta" w:date="2022-10-19T17:30:00Z">
        <w:r w:rsidRPr="00326F48">
          <w:rPr>
            <w:position w:val="6"/>
            <w:sz w:val="16"/>
            <w:szCs w:val="16"/>
          </w:rPr>
          <w:t>XX1</w:t>
        </w:r>
      </w:ins>
      <w:r w:rsidRPr="00326F48">
        <w:t> дБ ниже величины, являющейся результатом:</w:t>
      </w:r>
    </w:p>
    <w:p w14:paraId="20170E6E" w14:textId="77777777" w:rsidR="00326F48" w:rsidRPr="00326F48" w:rsidRDefault="0054533C" w:rsidP="006B08A1">
      <w:pPr>
        <w:pStyle w:val="enumlev1"/>
      </w:pPr>
      <w:r w:rsidRPr="00326F48">
        <w:t>–</w:t>
      </w:r>
      <w:r w:rsidRPr="00326F48">
        <w:tab/>
        <w:t xml:space="preserve">Плана и Списка для фидерных линий Районов 1 и 3, составленных на ВКР-2000; </w:t>
      </w:r>
      <w:r w:rsidRPr="00326F48">
        <w:rPr>
          <w:i/>
        </w:rPr>
        <w:t>или</w:t>
      </w:r>
    </w:p>
    <w:p w14:paraId="2F916535" w14:textId="77777777" w:rsidR="00326F48" w:rsidRPr="00326F48" w:rsidRDefault="0054533C" w:rsidP="006B08A1">
      <w:pPr>
        <w:pStyle w:val="enumlev1"/>
      </w:pPr>
      <w:r w:rsidRPr="00326F48">
        <w:t>–</w:t>
      </w:r>
      <w:r w:rsidRPr="00326F48">
        <w:tab/>
        <w:t xml:space="preserve">предлагаемого нового или измененного присвоения в Списке для фидерных линий согласно настоящему Приложению; </w:t>
      </w:r>
      <w:r w:rsidRPr="00326F48">
        <w:rPr>
          <w:i/>
        </w:rPr>
        <w:t>или</w:t>
      </w:r>
    </w:p>
    <w:p w14:paraId="77E47486" w14:textId="585666BF" w:rsidR="00326F48" w:rsidRPr="00326F48" w:rsidRDefault="0054533C" w:rsidP="006B08A1">
      <w:pPr>
        <w:pStyle w:val="enumlev1"/>
        <w:rPr>
          <w:sz w:val="16"/>
          <w:szCs w:val="16"/>
        </w:rPr>
      </w:pPr>
      <w:r w:rsidRPr="00326F48">
        <w:t>–</w:t>
      </w:r>
      <w:r w:rsidRPr="00326F48">
        <w:tab/>
        <w:t>новой записи в Списке для фидерных линий Районов 1 и 3 в результате успешного применения процедур Статьи 4.</w:t>
      </w:r>
      <w:r w:rsidRPr="00326F48">
        <w:rPr>
          <w:sz w:val="16"/>
          <w:szCs w:val="16"/>
        </w:rPr>
        <w:t>     (ВКР</w:t>
      </w:r>
      <w:r w:rsidRPr="00326F48">
        <w:rPr>
          <w:sz w:val="16"/>
          <w:szCs w:val="16"/>
        </w:rPr>
        <w:noBreakHyphen/>
      </w:r>
      <w:del w:id="111" w:author="Sikacheva, Violetta" w:date="2023-11-19T18:57:00Z">
        <w:r w:rsidRPr="00326F48" w:rsidDel="009D72E5">
          <w:rPr>
            <w:sz w:val="16"/>
            <w:szCs w:val="16"/>
          </w:rPr>
          <w:delText>03</w:delText>
        </w:r>
      </w:del>
      <w:ins w:id="112" w:author="Sikacheva, Violetta" w:date="2023-11-19T18:57:00Z">
        <w:r w:rsidR="009D72E5" w:rsidRPr="00326F48">
          <w:rPr>
            <w:sz w:val="16"/>
            <w:szCs w:val="16"/>
          </w:rPr>
          <w:t>23</w:t>
        </w:r>
      </w:ins>
      <w:r w:rsidRPr="00326F48">
        <w:rPr>
          <w:sz w:val="16"/>
          <w:szCs w:val="16"/>
        </w:rPr>
        <w:t>)</w:t>
      </w:r>
    </w:p>
    <w:p w14:paraId="12572375" w14:textId="77777777" w:rsidR="00326F48" w:rsidRPr="00326F48" w:rsidRDefault="0054533C" w:rsidP="006B08A1">
      <w:pPr>
        <w:rPr>
          <w:sz w:val="16"/>
          <w:szCs w:val="16"/>
        </w:rPr>
      </w:pPr>
      <w:r w:rsidRPr="00326F48">
        <w:t>При анализе помех в каждой контрольной точке для предлагаемого нового или измененного присвоения в Списке для фидерных линий должны применяться характеристики антенн, приведенные в § 3.5 Дополнения 3.</w:t>
      </w:r>
      <w:r w:rsidRPr="00326F48">
        <w:rPr>
          <w:sz w:val="16"/>
          <w:szCs w:val="16"/>
        </w:rPr>
        <w:t>     (ВКР</w:t>
      </w:r>
      <w:r w:rsidRPr="00326F48">
        <w:rPr>
          <w:sz w:val="16"/>
          <w:szCs w:val="16"/>
        </w:rPr>
        <w:noBreakHyphen/>
        <w:t>03)</w:t>
      </w:r>
    </w:p>
    <w:p w14:paraId="33F7ECD6" w14:textId="77777777" w:rsidR="00230E75" w:rsidRPr="00326F48" w:rsidRDefault="00230E75">
      <w:pPr>
        <w:pStyle w:val="Reasons"/>
      </w:pPr>
    </w:p>
    <w:p w14:paraId="4945A376" w14:textId="77777777" w:rsidR="00326F48" w:rsidRPr="00326F48" w:rsidRDefault="0054533C" w:rsidP="00BD71B8">
      <w:pPr>
        <w:pStyle w:val="AppendixNo"/>
        <w:spacing w:before="0"/>
      </w:pPr>
      <w:bookmarkStart w:id="113" w:name="_Toc42495235"/>
      <w:r w:rsidRPr="00326F48">
        <w:lastRenderedPageBreak/>
        <w:t xml:space="preserve">ПРИЛОЖЕНИЕ </w:t>
      </w:r>
      <w:r w:rsidRPr="00326F48">
        <w:rPr>
          <w:rStyle w:val="href"/>
        </w:rPr>
        <w:t>30B</w:t>
      </w:r>
      <w:r w:rsidRPr="00326F48">
        <w:t>  (</w:t>
      </w:r>
      <w:r w:rsidRPr="00326F48">
        <w:rPr>
          <w:caps w:val="0"/>
        </w:rPr>
        <w:t>ПЕРЕСМ</w:t>
      </w:r>
      <w:r w:rsidRPr="00326F48">
        <w:t>. ВКР-19)</w:t>
      </w:r>
      <w:bookmarkEnd w:id="113"/>
    </w:p>
    <w:p w14:paraId="0F9CB7EB" w14:textId="77777777" w:rsidR="00326F48" w:rsidRPr="00326F48" w:rsidRDefault="0054533C" w:rsidP="00BD71B8">
      <w:pPr>
        <w:pStyle w:val="Appendixtitle"/>
      </w:pPr>
      <w:bookmarkStart w:id="114" w:name="_Toc459987210"/>
      <w:bookmarkStart w:id="115" w:name="_Toc459987901"/>
      <w:bookmarkStart w:id="116" w:name="_Toc42495236"/>
      <w:r w:rsidRPr="00326F48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326F48">
        <w:br/>
        <w:t>10,70–10,95 ГГц, 11,20–11,45 ГГц и 12,75–13,25 ГГц</w:t>
      </w:r>
      <w:bookmarkEnd w:id="114"/>
      <w:bookmarkEnd w:id="115"/>
      <w:bookmarkEnd w:id="116"/>
    </w:p>
    <w:p w14:paraId="0A4861E1" w14:textId="77777777" w:rsidR="00230E75" w:rsidRPr="00326F48" w:rsidRDefault="0054533C">
      <w:pPr>
        <w:pStyle w:val="Proposal"/>
      </w:pPr>
      <w:r w:rsidRPr="00326F48">
        <w:t>MOD</w:t>
      </w:r>
      <w:r w:rsidRPr="00326F48">
        <w:tab/>
        <w:t>IRN/148A22A10/11</w:t>
      </w:r>
      <w:r w:rsidRPr="00326F48">
        <w:rPr>
          <w:vanish/>
          <w:color w:val="7F7F7F" w:themeColor="text1" w:themeTint="80"/>
          <w:vertAlign w:val="superscript"/>
        </w:rPr>
        <w:t>#2084</w:t>
      </w:r>
    </w:p>
    <w:p w14:paraId="15DFAE5C" w14:textId="77777777" w:rsidR="00326F48" w:rsidRPr="00326F48" w:rsidRDefault="0054533C" w:rsidP="005A2FEC">
      <w:pPr>
        <w:pStyle w:val="AppArtNo"/>
        <w:rPr>
          <w:lang w:eastAsia="zh-CN"/>
        </w:rPr>
      </w:pPr>
      <w:r w:rsidRPr="00326F48">
        <w:rPr>
          <w:lang w:eastAsia="zh-CN"/>
        </w:rPr>
        <w:t>СТАТЬЯ 6</w:t>
      </w:r>
      <w:r w:rsidRPr="00326F48">
        <w:rPr>
          <w:caps w:val="0"/>
          <w:sz w:val="16"/>
          <w:szCs w:val="16"/>
          <w:lang w:eastAsia="zh-CN"/>
        </w:rPr>
        <w:t>     (Пересм. ВКР</w:t>
      </w:r>
      <w:r w:rsidRPr="00326F48">
        <w:rPr>
          <w:caps w:val="0"/>
          <w:sz w:val="16"/>
          <w:szCs w:val="16"/>
          <w:lang w:eastAsia="zh-CN"/>
        </w:rPr>
        <w:noBreakHyphen/>
      </w:r>
      <w:del w:id="117" w:author="Sikacheva, Violetta" w:date="2022-10-19T16:08:00Z">
        <w:r w:rsidRPr="00326F48" w:rsidDel="004D4085">
          <w:rPr>
            <w:caps w:val="0"/>
            <w:sz w:val="16"/>
            <w:szCs w:val="16"/>
            <w:lang w:eastAsia="zh-CN"/>
          </w:rPr>
          <w:delText>19</w:delText>
        </w:r>
      </w:del>
      <w:ins w:id="118" w:author="Sikacheva, Violetta" w:date="2022-10-19T16:08:00Z">
        <w:r w:rsidRPr="00326F48">
          <w:rPr>
            <w:caps w:val="0"/>
            <w:sz w:val="16"/>
            <w:szCs w:val="16"/>
            <w:lang w:eastAsia="zh-CN"/>
          </w:rPr>
          <w:t>23</w:t>
        </w:r>
      </w:ins>
      <w:r w:rsidRPr="00326F48">
        <w:rPr>
          <w:caps w:val="0"/>
          <w:sz w:val="16"/>
          <w:szCs w:val="16"/>
          <w:lang w:eastAsia="zh-CN"/>
        </w:rPr>
        <w:t>)</w:t>
      </w:r>
    </w:p>
    <w:p w14:paraId="4130CD0C" w14:textId="77777777" w:rsidR="00326F48" w:rsidRPr="00326F48" w:rsidRDefault="0054533C" w:rsidP="005A2FEC">
      <w:pPr>
        <w:pStyle w:val="AppArttitle"/>
        <w:rPr>
          <w:b w:val="0"/>
          <w:bCs/>
          <w:sz w:val="16"/>
          <w:szCs w:val="16"/>
          <w:lang w:eastAsia="zh-CN"/>
        </w:rPr>
      </w:pPr>
      <w:r w:rsidRPr="00326F48">
        <w:t xml:space="preserve">Процедуры для преобразования выделения в присвоение, </w:t>
      </w:r>
      <w:r w:rsidRPr="00326F48">
        <w:br/>
        <w:t xml:space="preserve">для введения дополнительной системы или для изменения </w:t>
      </w:r>
      <w:r w:rsidRPr="00326F48">
        <w:br/>
        <w:t>присвоения в Списке</w:t>
      </w:r>
      <w:r w:rsidRPr="00326F48">
        <w:rPr>
          <w:rStyle w:val="FootnoteReference"/>
          <w:b w:val="0"/>
        </w:rPr>
        <w:footnoteReference w:customMarkFollows="1" w:id="7"/>
        <w:t>1</w:t>
      </w:r>
      <w:r w:rsidRPr="00326F48">
        <w:rPr>
          <w:b w:val="0"/>
          <w:position w:val="6"/>
          <w:sz w:val="16"/>
          <w:szCs w:val="16"/>
        </w:rPr>
        <w:t xml:space="preserve">, </w:t>
      </w:r>
      <w:r w:rsidRPr="00326F48">
        <w:rPr>
          <w:rStyle w:val="FootnoteReference"/>
          <w:b w:val="0"/>
          <w:szCs w:val="26"/>
        </w:rPr>
        <w:footnoteReference w:customMarkFollows="1" w:id="8"/>
        <w:t>2</w:t>
      </w:r>
      <w:r w:rsidRPr="00326F48">
        <w:rPr>
          <w:rStyle w:val="FootnoteReference"/>
          <w:b w:val="0"/>
        </w:rPr>
        <w:t xml:space="preserve">, </w:t>
      </w:r>
      <w:r w:rsidRPr="00326F48">
        <w:rPr>
          <w:rStyle w:val="FootnoteReference"/>
          <w:b w:val="0"/>
        </w:rPr>
        <w:footnoteReference w:customMarkFollows="1" w:id="9"/>
        <w:t>2</w:t>
      </w:r>
      <w:r w:rsidRPr="00326F48">
        <w:rPr>
          <w:rStyle w:val="FootnoteReference"/>
          <w:b w:val="0"/>
          <w:i/>
          <w:iCs/>
        </w:rPr>
        <w:t>bis</w:t>
      </w:r>
      <w:r w:rsidRPr="00326F48">
        <w:rPr>
          <w:b w:val="0"/>
          <w:sz w:val="16"/>
          <w:szCs w:val="16"/>
        </w:rPr>
        <w:t>     (ВКР-19)</w:t>
      </w:r>
    </w:p>
    <w:p w14:paraId="08372618" w14:textId="77777777" w:rsidR="00230E75" w:rsidRPr="00326F48" w:rsidRDefault="00230E75">
      <w:pPr>
        <w:pStyle w:val="Reasons"/>
      </w:pPr>
    </w:p>
    <w:p w14:paraId="46BD2D4D" w14:textId="77777777" w:rsidR="00230E75" w:rsidRPr="00326F48" w:rsidRDefault="0054533C">
      <w:pPr>
        <w:pStyle w:val="Proposal"/>
      </w:pPr>
      <w:r w:rsidRPr="00326F48">
        <w:t>MOD</w:t>
      </w:r>
      <w:r w:rsidRPr="00326F48">
        <w:tab/>
        <w:t>IRN/148A22A10/12</w:t>
      </w:r>
      <w:r w:rsidRPr="00326F48">
        <w:rPr>
          <w:vanish/>
          <w:color w:val="7F7F7F" w:themeColor="text1" w:themeTint="80"/>
          <w:vertAlign w:val="superscript"/>
        </w:rPr>
        <w:t>#2085</w:t>
      </w:r>
    </w:p>
    <w:p w14:paraId="627FC0DB" w14:textId="77777777" w:rsidR="00326F48" w:rsidRPr="00326F48" w:rsidRDefault="0054533C" w:rsidP="005A2FEC">
      <w:pPr>
        <w:rPr>
          <w:sz w:val="16"/>
          <w:szCs w:val="16"/>
        </w:rPr>
      </w:pPr>
      <w:r w:rsidRPr="00326F48">
        <w:rPr>
          <w:rStyle w:val="Provsplit"/>
        </w:rPr>
        <w:t>6.15</w:t>
      </w:r>
      <w:r w:rsidRPr="00326F48">
        <w:rPr>
          <w:rStyle w:val="Provsplit"/>
          <w:i/>
          <w:iCs/>
        </w:rPr>
        <w:t>bis</w:t>
      </w:r>
      <w:r w:rsidRPr="00326F48">
        <w:rPr>
          <w:lang w:eastAsia="zh-CN"/>
        </w:rPr>
        <w:tab/>
        <w:t xml:space="preserve">Порядок действий, описанный в </w:t>
      </w:r>
      <w:r w:rsidRPr="00326F48">
        <w:rPr>
          <w:spacing w:val="-2"/>
        </w:rPr>
        <w:t>§</w:t>
      </w:r>
      <w:r w:rsidRPr="00326F48">
        <w:rPr>
          <w:lang w:eastAsia="zh-CN"/>
        </w:rPr>
        <w:t>§ 6.13</w:t>
      </w:r>
      <w:r w:rsidRPr="00326F48">
        <w:t>–</w:t>
      </w:r>
      <w:r w:rsidRPr="00326F48">
        <w:rPr>
          <w:lang w:eastAsia="zh-CN"/>
        </w:rPr>
        <w:t>6.15, не применяется к согласию, запрошенному в соответствии с § 6.6</w:t>
      </w:r>
      <w:ins w:id="119" w:author="m" w:date="2023-03-26T11:14:00Z">
        <w:r w:rsidRPr="00326F48">
          <w:rPr>
            <w:lang w:eastAsia="zh-CN"/>
          </w:rPr>
          <w:t>,</w:t>
        </w:r>
      </w:ins>
      <w:ins w:id="120" w:author="Sikacheva, Violetta" w:date="2022-10-19T16:11:00Z">
        <w:r w:rsidRPr="00326F48">
          <w:rPr>
            <w:lang w:eastAsia="zh-CN"/>
          </w:rPr>
          <w:t xml:space="preserve"> </w:t>
        </w:r>
      </w:ins>
      <w:ins w:id="121" w:author="Sinitsyn, Nikita" w:date="2022-12-20T15:16:00Z">
        <w:r w:rsidRPr="00326F48">
          <w:rPr>
            <w:lang w:eastAsia="zh-CN"/>
          </w:rPr>
          <w:t xml:space="preserve">или к </w:t>
        </w:r>
      </w:ins>
      <w:ins w:id="122" w:author="Sinitsyn, Nikita" w:date="2022-12-20T17:18:00Z">
        <w:r w:rsidRPr="00326F48">
          <w:rPr>
            <w:lang w:eastAsia="zh-CN"/>
          </w:rPr>
          <w:t>вы</w:t>
        </w:r>
      </w:ins>
      <w:ins w:id="123" w:author="Sinitsyn, Nikita" w:date="2022-12-20T15:16:00Z">
        <w:r w:rsidRPr="00326F48">
          <w:rPr>
            <w:lang w:eastAsia="zh-CN"/>
          </w:rPr>
          <w:t xml:space="preserve">делениям в Плане или </w:t>
        </w:r>
      </w:ins>
      <w:ins w:id="124" w:author="Sinitsyn, Nikita" w:date="2022-12-20T17:18:00Z">
        <w:r w:rsidRPr="00326F48">
          <w:rPr>
            <w:lang w:eastAsia="zh-CN"/>
          </w:rPr>
          <w:t>присвоени</w:t>
        </w:r>
      </w:ins>
      <w:ins w:id="125" w:author="Miliaeva, Olga" w:date="2023-04-05T20:13:00Z">
        <w:r w:rsidRPr="00326F48">
          <w:rPr>
            <w:lang w:eastAsia="zh-CN"/>
          </w:rPr>
          <w:t>ю</w:t>
        </w:r>
      </w:ins>
      <w:ins w:id="126" w:author="Sinitsyn, Nikita" w:date="2022-12-20T15:16:00Z">
        <w:r w:rsidRPr="00326F48">
          <w:rPr>
            <w:lang w:eastAsia="zh-CN"/>
          </w:rPr>
          <w:t xml:space="preserve">, </w:t>
        </w:r>
      </w:ins>
      <w:ins w:id="127" w:author="Sinitsyn, Nikita" w:date="2022-12-20T17:18:00Z">
        <w:r w:rsidRPr="00326F48">
          <w:rPr>
            <w:lang w:eastAsia="zh-CN"/>
          </w:rPr>
          <w:t>подпадающ</w:t>
        </w:r>
      </w:ins>
      <w:ins w:id="128" w:author="Miliaeva, Olga" w:date="2023-04-05T20:13:00Z">
        <w:r w:rsidRPr="00326F48">
          <w:rPr>
            <w:lang w:eastAsia="zh-CN"/>
          </w:rPr>
          <w:t>ему</w:t>
        </w:r>
      </w:ins>
      <w:ins w:id="129" w:author="Sinitsyn, Nikita" w:date="2022-12-20T17:18:00Z">
        <w:r w:rsidRPr="00326F48">
          <w:rPr>
            <w:lang w:eastAsia="zh-CN"/>
          </w:rPr>
          <w:t xml:space="preserve"> </w:t>
        </w:r>
      </w:ins>
      <w:ins w:id="130" w:author="Sinitsyn, Nikita" w:date="2022-12-20T17:19:00Z">
        <w:r w:rsidRPr="00326F48">
          <w:rPr>
            <w:lang w:eastAsia="zh-CN"/>
          </w:rPr>
          <w:t xml:space="preserve">под </w:t>
        </w:r>
      </w:ins>
      <w:ins w:id="131" w:author="Beliaeva, Oxana" w:date="2023-01-11T15:57:00Z">
        <w:r w:rsidRPr="00326F48">
          <w:rPr>
            <w:lang w:eastAsia="zh-CN"/>
          </w:rPr>
          <w:t xml:space="preserve">действие </w:t>
        </w:r>
      </w:ins>
      <w:ins w:id="132" w:author="Sinitsyn, Nikita" w:date="2022-12-20T17:19:00Z">
        <w:r w:rsidRPr="00326F48">
          <w:rPr>
            <w:lang w:eastAsia="zh-CN"/>
          </w:rPr>
          <w:t>положени</w:t>
        </w:r>
      </w:ins>
      <w:ins w:id="133" w:author="Beliaeva, Oxana" w:date="2023-01-11T15:58:00Z">
        <w:r w:rsidRPr="00326F48">
          <w:rPr>
            <w:lang w:eastAsia="zh-CN"/>
          </w:rPr>
          <w:t>й</w:t>
        </w:r>
      </w:ins>
      <w:ins w:id="134" w:author="Sinitsyn, Nikita" w:date="2022-12-20T15:16:00Z">
        <w:r w:rsidRPr="00326F48">
          <w:rPr>
            <w:lang w:eastAsia="zh-CN"/>
          </w:rPr>
          <w:t xml:space="preserve"> Стать</w:t>
        </w:r>
      </w:ins>
      <w:ins w:id="135" w:author="Sinitsyn, Nikita" w:date="2022-12-20T17:19:00Z">
        <w:r w:rsidRPr="00326F48">
          <w:rPr>
            <w:lang w:eastAsia="zh-CN"/>
          </w:rPr>
          <w:t>и</w:t>
        </w:r>
      </w:ins>
      <w:ins w:id="136" w:author="Sinitsyn, Nikita" w:date="2022-12-20T15:16:00Z">
        <w:r w:rsidRPr="00326F48">
          <w:rPr>
            <w:lang w:eastAsia="zh-CN"/>
          </w:rPr>
          <w:t xml:space="preserve"> 6 в соответствии с § 7.7 Статьи 7</w:t>
        </w:r>
      </w:ins>
      <w:r w:rsidRPr="00326F48">
        <w:rPr>
          <w:lang w:eastAsia="zh-CN"/>
        </w:rPr>
        <w:t>.</w:t>
      </w:r>
      <w:r w:rsidRPr="00326F48">
        <w:rPr>
          <w:sz w:val="16"/>
          <w:szCs w:val="16"/>
        </w:rPr>
        <w:t>     (ВКР-</w:t>
      </w:r>
      <w:del w:id="137" w:author="Sikacheva, Violetta" w:date="2022-10-19T16:11:00Z">
        <w:r w:rsidRPr="00326F48" w:rsidDel="004D4085">
          <w:rPr>
            <w:sz w:val="16"/>
            <w:szCs w:val="16"/>
          </w:rPr>
          <w:delText>19</w:delText>
        </w:r>
      </w:del>
      <w:ins w:id="138" w:author="Sikacheva, Violetta" w:date="2022-10-19T16:11:00Z">
        <w:r w:rsidRPr="00326F48">
          <w:rPr>
            <w:sz w:val="16"/>
            <w:szCs w:val="16"/>
          </w:rPr>
          <w:t>23</w:t>
        </w:r>
      </w:ins>
      <w:r w:rsidRPr="00326F48">
        <w:rPr>
          <w:sz w:val="16"/>
          <w:szCs w:val="16"/>
        </w:rPr>
        <w:t>)</w:t>
      </w:r>
    </w:p>
    <w:p w14:paraId="5A168240" w14:textId="77777777" w:rsidR="00230E75" w:rsidRPr="00326F48" w:rsidRDefault="00230E75">
      <w:pPr>
        <w:pStyle w:val="Reasons"/>
      </w:pPr>
    </w:p>
    <w:p w14:paraId="52126A7E" w14:textId="77777777" w:rsidR="009D72E5" w:rsidRPr="00326F48" w:rsidRDefault="009D72E5" w:rsidP="009D72E5">
      <w:pPr>
        <w:spacing w:before="720"/>
        <w:jc w:val="center"/>
      </w:pPr>
      <w:r w:rsidRPr="00326F48">
        <w:t>______________</w:t>
      </w:r>
    </w:p>
    <w:sectPr w:rsidR="009D72E5" w:rsidRPr="00326F48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ACDC" w14:textId="77777777" w:rsidR="00B958BD" w:rsidRDefault="00B958BD">
      <w:r>
        <w:separator/>
      </w:r>
    </w:p>
  </w:endnote>
  <w:endnote w:type="continuationSeparator" w:id="0">
    <w:p w14:paraId="47BC3D9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976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2ACDDD" w14:textId="0297B9BC" w:rsidR="00567276" w:rsidRPr="009C7FCE" w:rsidRDefault="00567276">
    <w:pPr>
      <w:ind w:right="360"/>
      <w:rPr>
        <w:lang w:val="en-GB"/>
      </w:rPr>
    </w:pPr>
    <w:r>
      <w:fldChar w:fldCharType="begin"/>
    </w:r>
    <w:r w:rsidRPr="009C7FCE">
      <w:rPr>
        <w:lang w:val="en-GB"/>
      </w:rPr>
      <w:instrText xml:space="preserve"> FILENAME \p  \* MERGEFORMAT </w:instrText>
    </w:r>
    <w:r>
      <w:fldChar w:fldCharType="separate"/>
    </w:r>
    <w:r w:rsidR="006609F4" w:rsidRPr="009C7FCE">
      <w:rPr>
        <w:noProof/>
        <w:lang w:val="en-GB"/>
      </w:rPr>
      <w:t>P:\RUS\ITU-R\CONF-R\CMR23\100\148ADD22ADD10R.docx</w:t>
    </w:r>
    <w:r>
      <w:fldChar w:fldCharType="end"/>
    </w:r>
    <w:r w:rsidRPr="009C7FCE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0811">
      <w:rPr>
        <w:noProof/>
      </w:rPr>
      <w:t>19.11.23</w:t>
    </w:r>
    <w:r>
      <w:fldChar w:fldCharType="end"/>
    </w:r>
    <w:r w:rsidRPr="009C7FCE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09F4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D2D6" w14:textId="77777777" w:rsidR="00567276" w:rsidRDefault="00A656C4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6609F4">
      <w:rPr>
        <w:lang w:val="pt-BR"/>
      </w:rPr>
      <w:t>P:\RUS\ITU-R\CONF-R\CMR23\100\148ADD22ADD10R.docx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530414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E006" w14:textId="77777777" w:rsidR="00567276" w:rsidRPr="009C7FCE" w:rsidRDefault="00A656C4" w:rsidP="00FB67E5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6609F4">
      <w:rPr>
        <w:lang w:val="pt-BR"/>
      </w:rPr>
      <w:t>P:\RUS\ITU-R\CONF-R\CMR23\100\148ADD22ADD10R.docx</w:t>
    </w:r>
    <w:r>
      <w:fldChar w:fldCharType="end"/>
    </w:r>
    <w:r w:rsidRPr="00147DF8">
      <w:rPr>
        <w:lang w:val="pt-BR"/>
      </w:rPr>
      <w:t xml:space="preserve"> (</w:t>
    </w:r>
    <w:r>
      <w:rPr>
        <w:lang w:val="pt-BR"/>
      </w:rPr>
      <w:t>530414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7C5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395F27C" w14:textId="77777777" w:rsidR="00B958BD" w:rsidRDefault="00B958BD">
      <w:r>
        <w:continuationSeparator/>
      </w:r>
    </w:p>
  </w:footnote>
  <w:footnote w:id="1">
    <w:p w14:paraId="72E90FB5" w14:textId="77777777" w:rsidR="00326F48" w:rsidRPr="009C5358" w:rsidRDefault="0054533C" w:rsidP="005A2FEC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3</w:t>
      </w:r>
      <w:r w:rsidRPr="009C5358">
        <w:rPr>
          <w:lang w:val="ru-RU"/>
        </w:rPr>
        <w:tab/>
        <w:t xml:space="preserve">Применяются положения Резолюции </w:t>
      </w:r>
      <w:r w:rsidRPr="009C5358">
        <w:rPr>
          <w:b/>
          <w:bCs/>
          <w:lang w:val="ru-RU"/>
        </w:rPr>
        <w:t>49 (Пересм. ВКР-15)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(ВКР-15)</w:t>
      </w:r>
    </w:p>
  </w:footnote>
  <w:footnote w:id="2">
    <w:p w14:paraId="720C905E" w14:textId="77777777" w:rsidR="00326F48" w:rsidRPr="009C5358" w:rsidRDefault="0054533C" w:rsidP="00823CC1">
      <w:pPr>
        <w:pStyle w:val="FootnoteText"/>
        <w:tabs>
          <w:tab w:val="clear" w:pos="1134"/>
        </w:tabs>
        <w:rPr>
          <w:sz w:val="16"/>
          <w:lang w:val="ru-RU"/>
        </w:rPr>
      </w:pPr>
      <w:r w:rsidRPr="009C5358">
        <w:rPr>
          <w:rStyle w:val="FootnoteReference"/>
          <w:bCs/>
          <w:lang w:val="ru-RU"/>
        </w:rPr>
        <w:t>22</w:t>
      </w:r>
      <w:r w:rsidRPr="009C5358">
        <w:rPr>
          <w:lang w:val="ru-RU"/>
        </w:rPr>
        <w:t xml:space="preserve"> </w:t>
      </w:r>
      <w:r w:rsidRPr="009C5358">
        <w:rPr>
          <w:lang w:val="ru-RU"/>
        </w:rPr>
        <w:tab/>
        <w:t xml:space="preserve">Эти положения не заменяют процедур, предусмотренных Статьями </w:t>
      </w:r>
      <w:r w:rsidRPr="009C5358">
        <w:rPr>
          <w:b/>
          <w:bCs/>
          <w:lang w:val="ru-RU"/>
        </w:rPr>
        <w:t>9</w:t>
      </w:r>
      <w:r w:rsidRPr="009C5358">
        <w:rPr>
          <w:lang w:val="ru-RU"/>
        </w:rPr>
        <w:t xml:space="preserve"> и </w:t>
      </w:r>
      <w:r w:rsidRPr="009C5358">
        <w:rPr>
          <w:b/>
          <w:bCs/>
          <w:lang w:val="ru-RU"/>
        </w:rPr>
        <w:t>11</w:t>
      </w:r>
      <w:r w:rsidRPr="009C5358">
        <w:rPr>
          <w:lang w:val="ru-RU"/>
        </w:rPr>
        <w:t xml:space="preserve"> в тех случаях, когда затрагиваются станции, отличные от станций планируемой радиовещательной спутниковой службы.</w:t>
      </w:r>
      <w:r w:rsidRPr="009C5358">
        <w:rPr>
          <w:sz w:val="16"/>
          <w:szCs w:val="16"/>
          <w:lang w:val="ru-RU"/>
        </w:rPr>
        <w:t>     (</w:t>
      </w:r>
      <w:r w:rsidRPr="009C5358">
        <w:rPr>
          <w:sz w:val="16"/>
          <w:lang w:val="ru-RU"/>
        </w:rPr>
        <w:t>ВКР</w:t>
      </w:r>
      <w:r w:rsidRPr="009C5358">
        <w:rPr>
          <w:sz w:val="16"/>
          <w:lang w:val="ru-RU"/>
        </w:rPr>
        <w:noBreakHyphen/>
        <w:t>03)</w:t>
      </w:r>
    </w:p>
  </w:footnote>
  <w:footnote w:id="3">
    <w:p w14:paraId="670B673F" w14:textId="77777777" w:rsidR="00326F48" w:rsidRPr="009C5358" w:rsidRDefault="0054533C" w:rsidP="000A0139">
      <w:pPr>
        <w:pStyle w:val="FootnoteText"/>
        <w:rPr>
          <w:ins w:id="23" w:author="Sikacheva, Violetta" w:date="2022-10-19T17:09:00Z"/>
          <w:lang w:val="ru-RU"/>
        </w:rPr>
      </w:pPr>
      <w:ins w:id="24" w:author="Sikacheva, Violetta" w:date="2022-10-19T17:09:00Z">
        <w:r w:rsidRPr="009C5358">
          <w:rPr>
            <w:rStyle w:val="FootnoteReference"/>
            <w:lang w:val="ru-RU"/>
          </w:rPr>
          <w:t>XX</w:t>
        </w:r>
      </w:ins>
      <w:ins w:id="25" w:author="Komissarova, Olga" w:date="2023-01-30T15:42:00Z">
        <w:r w:rsidRPr="009C5358">
          <w:rPr>
            <w:lang w:val="ru-RU"/>
          </w:rPr>
          <w:tab/>
        </w:r>
      </w:ins>
      <w:ins w:id="26" w:author="Sinitsyn, Nikita" w:date="2022-12-20T15:17:00Z">
        <w:r w:rsidRPr="009C5358">
          <w:rPr>
            <w:lang w:val="ru-RU" w:eastAsia="ja-JP"/>
            <w:rPrChange w:id="27" w:author="Sinitsyn, Nikita" w:date="2022-12-20T15:17:00Z">
              <w:rPr>
                <w:lang w:val="en-US" w:eastAsia="ja-JP"/>
              </w:rPr>
            </w:rPrChange>
          </w:rPr>
          <w:t>Для</w:t>
        </w:r>
      </w:ins>
      <w:ins w:id="28" w:author="Sinitsyn, Nikita" w:date="2022-12-20T18:30:00Z">
        <w:r w:rsidRPr="009C5358">
          <w:rPr>
            <w:lang w:val="ru-RU" w:eastAsia="ja-JP"/>
          </w:rPr>
          <w:t xml:space="preserve"> обеспечения</w:t>
        </w:r>
      </w:ins>
      <w:ins w:id="29" w:author="Sinitsyn, Nikita" w:date="2022-12-20T15:17:00Z">
        <w:r w:rsidRPr="009C5358">
          <w:rPr>
            <w:lang w:val="ru-RU" w:eastAsia="ja-JP"/>
            <w:rPrChange w:id="30" w:author="Sinitsyn, Nikita" w:date="2022-12-20T15:17:00Z">
              <w:rPr>
                <w:lang w:val="en-US" w:eastAsia="ja-JP"/>
              </w:rPr>
            </w:rPrChange>
          </w:rPr>
          <w:t xml:space="preserve"> защиты </w:t>
        </w:r>
      </w:ins>
      <w:ins w:id="31" w:author="Sinitsyn, Nikita" w:date="2022-12-20T18:29:00Z">
        <w:r w:rsidRPr="009C5358">
          <w:rPr>
            <w:lang w:val="ru-RU" w:eastAsia="ja-JP"/>
          </w:rPr>
          <w:t>присвоени</w:t>
        </w:r>
      </w:ins>
      <w:ins w:id="32" w:author="Miliaeva, Olga" w:date="2023-04-05T20:44:00Z">
        <w:r w:rsidRPr="009C5358">
          <w:rPr>
            <w:lang w:val="ru-RU" w:eastAsia="ja-JP"/>
          </w:rPr>
          <w:t>я</w:t>
        </w:r>
      </w:ins>
      <w:ins w:id="33" w:author="Sinitsyn, Nikita" w:date="2022-12-20T15:17:00Z">
        <w:r w:rsidRPr="009C5358">
          <w:rPr>
            <w:lang w:val="ru-RU" w:eastAsia="ja-JP"/>
            <w:rPrChange w:id="34" w:author="Sinitsyn, Nikita" w:date="2022-12-20T15:17:00Z">
              <w:rPr>
                <w:lang w:val="en-US" w:eastAsia="ja-JP"/>
              </w:rPr>
            </w:rPrChange>
          </w:rPr>
          <w:t xml:space="preserve"> в </w:t>
        </w:r>
        <w:r w:rsidRPr="009C5358">
          <w:rPr>
            <w:lang w:val="ru-RU" w:eastAsia="ja-JP"/>
          </w:rPr>
          <w:t>План</w:t>
        </w:r>
      </w:ins>
      <w:ins w:id="35" w:author="Miliaeva, Olga" w:date="2023-04-05T20:44:00Z">
        <w:r w:rsidRPr="009C5358">
          <w:rPr>
            <w:lang w:val="ru-RU" w:eastAsia="ja-JP"/>
          </w:rPr>
          <w:t>е</w:t>
        </w:r>
      </w:ins>
      <w:ins w:id="36" w:author="Sinitsyn, Nikita" w:date="2022-12-20T18:29:00Z">
        <w:r w:rsidRPr="009C5358">
          <w:rPr>
            <w:lang w:val="ru-RU" w:eastAsia="ja-JP"/>
          </w:rPr>
          <w:t xml:space="preserve"> для</w:t>
        </w:r>
      </w:ins>
      <w:ins w:id="37" w:author="Sinitsyn, Nikita" w:date="2022-12-20T15:17:00Z">
        <w:r w:rsidRPr="009C5358">
          <w:rPr>
            <w:lang w:val="ru-RU" w:eastAsia="ja-JP"/>
          </w:rPr>
          <w:t xml:space="preserve"> Р</w:t>
        </w:r>
      </w:ins>
      <w:ins w:id="38" w:author="Sinitsyn, Nikita" w:date="2022-12-20T18:29:00Z">
        <w:r w:rsidRPr="009C5358">
          <w:rPr>
            <w:lang w:val="ru-RU" w:eastAsia="ja-JP"/>
          </w:rPr>
          <w:t>ай</w:t>
        </w:r>
      </w:ins>
      <w:ins w:id="39" w:author="Sinitsyn, Nikita" w:date="2022-12-20T15:17:00Z">
        <w:r w:rsidRPr="009C5358">
          <w:rPr>
            <w:lang w:val="ru-RU" w:eastAsia="ja-JP"/>
          </w:rPr>
          <w:t xml:space="preserve">онов </w:t>
        </w:r>
        <w:r w:rsidRPr="009C5358">
          <w:rPr>
            <w:lang w:val="ru-RU" w:eastAsia="ja-JP"/>
            <w:rPrChange w:id="40" w:author="Sinitsyn, Nikita" w:date="2022-12-20T15:17:00Z">
              <w:rPr>
                <w:lang w:val="en-US" w:eastAsia="ja-JP"/>
              </w:rPr>
            </w:rPrChange>
          </w:rPr>
          <w:t xml:space="preserve">1 и 3 или </w:t>
        </w:r>
      </w:ins>
      <w:ins w:id="41" w:author="Sinitsyn, Nikita" w:date="2022-12-20T18:29:00Z">
        <w:r w:rsidRPr="009C5358">
          <w:rPr>
            <w:lang w:val="ru-RU" w:eastAsia="ja-JP"/>
          </w:rPr>
          <w:t>прис</w:t>
        </w:r>
      </w:ins>
      <w:ins w:id="42" w:author="Sinitsyn, Nikita" w:date="2022-12-20T18:30:00Z">
        <w:r w:rsidRPr="009C5358">
          <w:rPr>
            <w:lang w:val="ru-RU" w:eastAsia="ja-JP"/>
          </w:rPr>
          <w:t>воения</w:t>
        </w:r>
      </w:ins>
      <w:ins w:id="43" w:author="Sinitsyn, Nikita" w:date="2022-12-20T15:17:00Z">
        <w:r w:rsidRPr="009C5358">
          <w:rPr>
            <w:lang w:val="ru-RU" w:eastAsia="ja-JP"/>
            <w:rPrChange w:id="44" w:author="Sinitsyn, Nikita" w:date="2022-12-20T15:17:00Z">
              <w:rPr>
                <w:lang w:val="en-US" w:eastAsia="ja-JP"/>
              </w:rPr>
            </w:rPrChange>
          </w:rPr>
          <w:t xml:space="preserve"> с </w:t>
        </w:r>
      </w:ins>
      <w:ins w:id="45" w:author="Sinitsyn, Nikita" w:date="2022-12-20T18:30:00Z">
        <w:r w:rsidRPr="009C5358">
          <w:rPr>
            <w:lang w:val="ru-RU" w:eastAsia="ja-JP"/>
          </w:rPr>
          <w:t>обще</w:t>
        </w:r>
      </w:ins>
      <w:ins w:id="46" w:author="Sinitsyn, Nikita" w:date="2022-12-20T15:17:00Z">
        <w:r w:rsidRPr="009C5358">
          <w:rPr>
            <w:lang w:val="ru-RU" w:eastAsia="ja-JP"/>
            <w:rPrChange w:id="47" w:author="Sinitsyn, Nikita" w:date="2022-12-20T15:17:00Z">
              <w:rPr>
                <w:lang w:val="en-US" w:eastAsia="ja-JP"/>
              </w:rPr>
            </w:rPrChange>
          </w:rPr>
          <w:t>национальным покрытием от представления с не</w:t>
        </w:r>
      </w:ins>
      <w:ins w:id="48" w:author="Sinitsyn, Nikita" w:date="2022-12-20T18:30:00Z">
        <w:r w:rsidRPr="009C5358">
          <w:rPr>
            <w:lang w:val="ru-RU" w:eastAsia="ja-JP"/>
          </w:rPr>
          <w:t xml:space="preserve"> </w:t>
        </w:r>
      </w:ins>
      <w:ins w:id="49" w:author="Sinitsyn, Nikita" w:date="2022-12-20T15:17:00Z">
        <w:r w:rsidRPr="009C5358">
          <w:rPr>
            <w:lang w:val="ru-RU" w:eastAsia="ja-JP"/>
            <w:rPrChange w:id="50" w:author="Sinitsyn, Nikita" w:date="2022-12-20T15:17:00Z">
              <w:rPr>
                <w:lang w:val="en-US" w:eastAsia="ja-JP"/>
              </w:rPr>
            </w:rPrChange>
          </w:rPr>
          <w:t xml:space="preserve">национальным покрытием </w:t>
        </w:r>
      </w:ins>
      <w:ins w:id="51" w:author="Sinitsyn, Nikita" w:date="2022-12-20T18:30:00Z">
        <w:r w:rsidRPr="009C5358">
          <w:rPr>
            <w:lang w:val="ru-RU" w:eastAsia="ja-JP"/>
          </w:rPr>
          <w:t>применяется значение</w:t>
        </w:r>
      </w:ins>
      <w:ins w:id="52" w:author="Sinitsyn, Nikita" w:date="2022-12-20T15:17:00Z">
        <w:r w:rsidRPr="009C5358">
          <w:rPr>
            <w:lang w:val="ru-RU" w:eastAsia="ja-JP"/>
            <w:rPrChange w:id="53" w:author="Sinitsyn, Nikita" w:date="2022-12-20T15:17:00Z">
              <w:rPr>
                <w:lang w:val="en-US" w:eastAsia="ja-JP"/>
              </w:rPr>
            </w:rPrChange>
          </w:rPr>
          <w:t xml:space="preserve"> 0,25 дБ</w:t>
        </w:r>
      </w:ins>
      <w:ins w:id="54" w:author="Sikacheva, Violetta" w:date="2022-10-19T17:09:00Z">
        <w:r w:rsidRPr="009C5358">
          <w:rPr>
            <w:lang w:val="ru-RU" w:eastAsia="ja-JP"/>
            <w:rPrChange w:id="55" w:author="Sinitsyn, Nikita" w:date="2022-12-20T15:17:00Z">
              <w:rPr>
                <w:highlight w:val="cyan"/>
                <w:lang w:eastAsia="ja-JP"/>
              </w:rPr>
            </w:rPrChange>
          </w:rPr>
          <w:t>.</w:t>
        </w:r>
      </w:ins>
      <w:ins w:id="56" w:author="Sikacheva, Violetta" w:date="2023-01-12T10:05:00Z">
        <w:r w:rsidRPr="009C5358">
          <w:rPr>
            <w:sz w:val="16"/>
            <w:szCs w:val="16"/>
            <w:lang w:val="ru-RU" w:eastAsia="ja-JP"/>
          </w:rPr>
          <w:t>     (ВКР-23)</w:t>
        </w:r>
      </w:ins>
    </w:p>
  </w:footnote>
  <w:footnote w:id="4">
    <w:p w14:paraId="3B84DAE4" w14:textId="77777777" w:rsidR="00326F48" w:rsidRPr="009C5358" w:rsidRDefault="0054533C" w:rsidP="00DE05D8">
      <w:pPr>
        <w:pStyle w:val="FootnoteText"/>
        <w:tabs>
          <w:tab w:val="clear" w:pos="1134"/>
        </w:tabs>
        <w:rPr>
          <w:lang w:val="ru-RU"/>
        </w:rPr>
      </w:pPr>
      <w:r w:rsidRPr="009C5358">
        <w:rPr>
          <w:rStyle w:val="FootnoteReference"/>
          <w:lang w:val="ru-RU"/>
        </w:rPr>
        <w:t>28</w:t>
      </w:r>
      <w:r w:rsidRPr="009C5358">
        <w:rPr>
          <w:lang w:val="ru-RU"/>
        </w:rPr>
        <w:tab/>
        <w:t>Эти положения не заменяют процедур, предусмотренных в Статьях</w:t>
      </w:r>
      <w:r w:rsidRPr="009C5358">
        <w:rPr>
          <w:b/>
          <w:bCs/>
          <w:lang w:val="ru-RU"/>
        </w:rPr>
        <w:t> 9</w:t>
      </w:r>
      <w:r w:rsidRPr="009C5358">
        <w:rPr>
          <w:lang w:val="ru-RU"/>
        </w:rPr>
        <w:t xml:space="preserve"> и </w:t>
      </w:r>
      <w:r w:rsidRPr="009C5358">
        <w:rPr>
          <w:b/>
          <w:bCs/>
          <w:lang w:val="ru-RU"/>
        </w:rPr>
        <w:t>11</w:t>
      </w:r>
      <w:r w:rsidRPr="009C5358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9C5358">
        <w:rPr>
          <w:sz w:val="16"/>
          <w:szCs w:val="16"/>
          <w:lang w:val="ru-RU"/>
        </w:rPr>
        <w:t>     (</w:t>
      </w:r>
      <w:r w:rsidRPr="009C5358">
        <w:rPr>
          <w:sz w:val="16"/>
          <w:lang w:val="ru-RU"/>
        </w:rPr>
        <w:t>ВКР</w:t>
      </w:r>
      <w:r w:rsidRPr="009C5358">
        <w:rPr>
          <w:sz w:val="16"/>
          <w:lang w:val="ru-RU"/>
        </w:rPr>
        <w:noBreakHyphen/>
        <w:t>03)</w:t>
      </w:r>
    </w:p>
  </w:footnote>
  <w:footnote w:id="5">
    <w:p w14:paraId="72CE3218" w14:textId="77777777" w:rsidR="00326F48" w:rsidRPr="009C5358" w:rsidRDefault="0054533C" w:rsidP="006B08A1">
      <w:pPr>
        <w:pStyle w:val="FootnoteText"/>
        <w:tabs>
          <w:tab w:val="clear" w:pos="1134"/>
        </w:tabs>
        <w:rPr>
          <w:lang w:val="ru-RU"/>
        </w:rPr>
      </w:pPr>
      <w:r w:rsidRPr="009C5358">
        <w:rPr>
          <w:rStyle w:val="FootnoteReference"/>
          <w:lang w:val="ru-RU"/>
        </w:rPr>
        <w:t>35</w:t>
      </w:r>
      <w:r w:rsidRPr="009C5358">
        <w:rPr>
          <w:lang w:val="ru-RU"/>
        </w:rPr>
        <w:tab/>
        <w:t>Определение эквивалентного запаса по защите см. в § 1.7 Дополнения 3.</w:t>
      </w:r>
    </w:p>
  </w:footnote>
  <w:footnote w:id="6">
    <w:p w14:paraId="6B64B7AE" w14:textId="77777777" w:rsidR="00326F48" w:rsidRPr="00FC6FA0" w:rsidRDefault="0054533C" w:rsidP="000A0139">
      <w:pPr>
        <w:pStyle w:val="FootnoteText"/>
        <w:tabs>
          <w:tab w:val="clear" w:pos="284"/>
          <w:tab w:val="left" w:pos="426"/>
        </w:tabs>
        <w:rPr>
          <w:sz w:val="16"/>
          <w:szCs w:val="16"/>
          <w:lang w:val="ru-RU"/>
        </w:rPr>
      </w:pPr>
      <w:ins w:id="75" w:author="Sikacheva, Violetta" w:date="2022-10-19T17:29:00Z">
        <w:r w:rsidRPr="009C5358">
          <w:rPr>
            <w:rStyle w:val="FootnoteReference"/>
            <w:lang w:val="ru-RU"/>
          </w:rPr>
          <w:t>XX</w:t>
        </w:r>
        <w:r w:rsidRPr="009C5358">
          <w:rPr>
            <w:rStyle w:val="FootnoteReference"/>
            <w:lang w:val="ru-RU"/>
            <w:rPrChange w:id="76" w:author="Sinitsyn, Nikita" w:date="2022-12-20T15:17:00Z">
              <w:rPr>
                <w:rStyle w:val="FootnoteReference"/>
              </w:rPr>
            </w:rPrChange>
          </w:rPr>
          <w:t>1</w:t>
        </w:r>
      </w:ins>
      <w:ins w:id="77" w:author="Komissarova, Olga" w:date="2023-01-30T15:43:00Z">
        <w:r w:rsidRPr="009C5358">
          <w:rPr>
            <w:rStyle w:val="FootnoteReference"/>
            <w:lang w:val="ru-RU"/>
          </w:rPr>
          <w:tab/>
        </w:r>
      </w:ins>
      <w:ins w:id="78" w:author="Sinitsyn, Nikita" w:date="2022-12-20T15:17:00Z">
        <w:r w:rsidRPr="009C5358">
          <w:rPr>
            <w:lang w:val="ru-RU"/>
            <w:rPrChange w:id="79" w:author="Sinitsyn, Nikita" w:date="2022-12-20T15:17:00Z">
              <w:rPr>
                <w:lang w:val="en-US"/>
              </w:rPr>
            </w:rPrChange>
          </w:rPr>
          <w:t xml:space="preserve">Для </w:t>
        </w:r>
      </w:ins>
      <w:ins w:id="80" w:author="Sinitsyn, Nikita" w:date="2022-12-20T18:30:00Z">
        <w:r w:rsidRPr="009C5358">
          <w:rPr>
            <w:lang w:val="ru-RU"/>
          </w:rPr>
          <w:t xml:space="preserve">обеспечения </w:t>
        </w:r>
      </w:ins>
      <w:ins w:id="81" w:author="Sinitsyn, Nikita" w:date="2022-12-20T15:17:00Z">
        <w:r w:rsidRPr="009C5358">
          <w:rPr>
            <w:lang w:val="ru-RU"/>
            <w:rPrChange w:id="82" w:author="Sinitsyn, Nikita" w:date="2022-12-20T15:17:00Z">
              <w:rPr>
                <w:lang w:val="en-US"/>
              </w:rPr>
            </w:rPrChange>
          </w:rPr>
          <w:t xml:space="preserve">защиты </w:t>
        </w:r>
      </w:ins>
      <w:ins w:id="83" w:author="Sinitsyn, Nikita" w:date="2022-12-20T18:31:00Z">
        <w:r w:rsidRPr="009C5358">
          <w:rPr>
            <w:lang w:val="ru-RU"/>
          </w:rPr>
          <w:t>присвоения</w:t>
        </w:r>
      </w:ins>
      <w:ins w:id="84" w:author="Sinitsyn, Nikita" w:date="2022-12-20T15:17:00Z">
        <w:r w:rsidRPr="009C5358">
          <w:rPr>
            <w:lang w:val="ru-RU"/>
            <w:rPrChange w:id="85" w:author="Sinitsyn, Nikita" w:date="2022-12-20T15:17:00Z">
              <w:rPr>
                <w:lang w:val="en-US"/>
              </w:rPr>
            </w:rPrChange>
          </w:rPr>
          <w:t xml:space="preserve"> в Плане </w:t>
        </w:r>
      </w:ins>
      <w:ins w:id="86" w:author="Beliaeva, Oxana" w:date="2023-01-11T16:40:00Z">
        <w:r w:rsidRPr="009C5358">
          <w:rPr>
            <w:lang w:val="ru-RU"/>
          </w:rPr>
          <w:t xml:space="preserve">для </w:t>
        </w:r>
      </w:ins>
      <w:ins w:id="87" w:author="Sinitsyn, Nikita" w:date="2022-12-20T15:17:00Z">
        <w:r w:rsidRPr="009C5358">
          <w:rPr>
            <w:lang w:val="ru-RU"/>
            <w:rPrChange w:id="88" w:author="Sinitsyn, Nikita" w:date="2022-12-20T15:17:00Z">
              <w:rPr>
                <w:lang w:val="en-US"/>
              </w:rPr>
            </w:rPrChange>
          </w:rPr>
          <w:t xml:space="preserve">фидерных </w:t>
        </w:r>
      </w:ins>
      <w:ins w:id="89" w:author="Sinitsyn, Nikita" w:date="2022-12-20T18:31:00Z">
        <w:r w:rsidRPr="009C5358">
          <w:rPr>
            <w:lang w:val="ru-RU"/>
          </w:rPr>
          <w:t>линий для</w:t>
        </w:r>
      </w:ins>
      <w:ins w:id="90" w:author="Sinitsyn, Nikita" w:date="2022-12-20T15:17:00Z">
        <w:r w:rsidRPr="009C5358">
          <w:rPr>
            <w:lang w:val="ru-RU"/>
            <w:rPrChange w:id="91" w:author="Sinitsyn, Nikita" w:date="2022-12-20T15:17:00Z">
              <w:rPr>
                <w:lang w:val="en-US"/>
              </w:rPr>
            </w:rPrChange>
          </w:rPr>
          <w:t xml:space="preserve"> </w:t>
        </w:r>
        <w:r w:rsidRPr="009C5358">
          <w:rPr>
            <w:lang w:val="ru-RU"/>
          </w:rPr>
          <w:t>Р</w:t>
        </w:r>
      </w:ins>
      <w:ins w:id="92" w:author="Sinitsyn, Nikita" w:date="2022-12-20T18:31:00Z">
        <w:r w:rsidRPr="009C5358">
          <w:rPr>
            <w:lang w:val="ru-RU"/>
          </w:rPr>
          <w:t>ай</w:t>
        </w:r>
      </w:ins>
      <w:ins w:id="93" w:author="Sinitsyn, Nikita" w:date="2022-12-20T15:17:00Z">
        <w:r w:rsidRPr="009C5358">
          <w:rPr>
            <w:lang w:val="ru-RU"/>
          </w:rPr>
          <w:t xml:space="preserve">онов </w:t>
        </w:r>
        <w:r w:rsidRPr="009C5358">
          <w:rPr>
            <w:lang w:val="ru-RU"/>
            <w:rPrChange w:id="94" w:author="Sinitsyn, Nikita" w:date="2022-12-20T15:17:00Z">
              <w:rPr>
                <w:lang w:val="en-US"/>
              </w:rPr>
            </w:rPrChange>
          </w:rPr>
          <w:t xml:space="preserve">1 и 3 или </w:t>
        </w:r>
      </w:ins>
      <w:ins w:id="95" w:author="Sinitsyn, Nikita" w:date="2022-12-20T18:31:00Z">
        <w:r w:rsidRPr="009C5358">
          <w:rPr>
            <w:lang w:val="ru-RU"/>
          </w:rPr>
          <w:t>присвоения</w:t>
        </w:r>
      </w:ins>
      <w:ins w:id="96" w:author="Sinitsyn, Nikita" w:date="2022-12-20T15:17:00Z">
        <w:r w:rsidRPr="009C5358">
          <w:rPr>
            <w:lang w:val="ru-RU"/>
            <w:rPrChange w:id="97" w:author="Sinitsyn, Nikita" w:date="2022-12-20T15:17:00Z">
              <w:rPr>
                <w:lang w:val="en-US"/>
              </w:rPr>
            </w:rPrChange>
          </w:rPr>
          <w:t xml:space="preserve"> с </w:t>
        </w:r>
      </w:ins>
      <w:ins w:id="98" w:author="Sinitsyn, Nikita" w:date="2022-12-20T18:31:00Z">
        <w:r w:rsidRPr="009C5358">
          <w:rPr>
            <w:lang w:val="ru-RU"/>
          </w:rPr>
          <w:t>обще</w:t>
        </w:r>
      </w:ins>
      <w:ins w:id="99" w:author="Sinitsyn, Nikita" w:date="2022-12-20T15:17:00Z">
        <w:r w:rsidRPr="009C5358">
          <w:rPr>
            <w:lang w:val="ru-RU"/>
            <w:rPrChange w:id="100" w:author="Sinitsyn, Nikita" w:date="2022-12-20T15:17:00Z">
              <w:rPr>
                <w:lang w:val="en-US"/>
              </w:rPr>
            </w:rPrChange>
          </w:rPr>
          <w:t>национальным покрытием от представления с не</w:t>
        </w:r>
      </w:ins>
      <w:ins w:id="101" w:author="Sinitsyn, Nikita" w:date="2022-12-20T18:31:00Z">
        <w:r w:rsidRPr="009C5358">
          <w:rPr>
            <w:lang w:val="ru-RU"/>
          </w:rPr>
          <w:t xml:space="preserve"> </w:t>
        </w:r>
      </w:ins>
      <w:ins w:id="102" w:author="Sinitsyn, Nikita" w:date="2022-12-20T15:17:00Z">
        <w:r w:rsidRPr="009C5358">
          <w:rPr>
            <w:lang w:val="ru-RU"/>
            <w:rPrChange w:id="103" w:author="Sinitsyn, Nikita" w:date="2022-12-20T15:17:00Z">
              <w:rPr>
                <w:lang w:val="en-US"/>
              </w:rPr>
            </w:rPrChange>
          </w:rPr>
          <w:t xml:space="preserve">национальным покрытием </w:t>
        </w:r>
      </w:ins>
      <w:ins w:id="104" w:author="Sinitsyn, Nikita" w:date="2022-12-20T18:31:00Z">
        <w:r w:rsidRPr="009C5358">
          <w:rPr>
            <w:lang w:val="ru-RU"/>
          </w:rPr>
          <w:t>применяется значение</w:t>
        </w:r>
      </w:ins>
      <w:ins w:id="105" w:author="Sinitsyn, Nikita" w:date="2022-12-20T15:17:00Z">
        <w:r w:rsidRPr="009C5358">
          <w:rPr>
            <w:lang w:val="ru-RU"/>
            <w:rPrChange w:id="106" w:author="Sinitsyn, Nikita" w:date="2022-12-20T15:17:00Z">
              <w:rPr>
                <w:lang w:val="en-US"/>
              </w:rPr>
            </w:rPrChange>
          </w:rPr>
          <w:t xml:space="preserve"> 0,25 дБ</w:t>
        </w:r>
      </w:ins>
      <w:ins w:id="107" w:author="Sikacheva, Violetta" w:date="2022-10-19T17:29:00Z">
        <w:r w:rsidRPr="009C5358">
          <w:rPr>
            <w:szCs w:val="22"/>
            <w:lang w:val="ru-RU"/>
            <w:rPrChange w:id="108" w:author="Sinitsyn, Nikita" w:date="2022-12-20T15:17:00Z">
              <w:rPr>
                <w:lang w:val="en-US"/>
              </w:rPr>
            </w:rPrChange>
          </w:rPr>
          <w:t>.</w:t>
        </w:r>
      </w:ins>
      <w:ins w:id="109" w:author="Sikacheva, Violetta" w:date="2023-01-11T18:03:00Z">
        <w:r w:rsidRPr="009C5358">
          <w:rPr>
            <w:sz w:val="16"/>
            <w:szCs w:val="16"/>
            <w:lang w:val="ru-RU"/>
          </w:rPr>
          <w:t>     (ВКР-23)</w:t>
        </w:r>
      </w:ins>
    </w:p>
  </w:footnote>
  <w:footnote w:id="7">
    <w:p w14:paraId="11E77CE2" w14:textId="77777777" w:rsidR="00326F48" w:rsidRPr="009C5358" w:rsidRDefault="0054533C" w:rsidP="005A2FEC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1</w:t>
      </w:r>
      <w:r w:rsidRPr="009C5358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9C5358">
        <w:rPr>
          <w:b/>
          <w:lang w:val="ru-RU"/>
        </w:rPr>
        <w:t>905 (ВКР-07)</w:t>
      </w:r>
      <w:r w:rsidRPr="009C5358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9C5358">
        <w:rPr>
          <w:lang w:val="ru-RU"/>
        </w:rPr>
        <w:t>.</w:t>
      </w:r>
    </w:p>
    <w:p w14:paraId="78AEA884" w14:textId="77777777" w:rsidR="00326F48" w:rsidRPr="009C5358" w:rsidRDefault="0054533C" w:rsidP="005A2FEC">
      <w:pPr>
        <w:pStyle w:val="FootnoteText"/>
        <w:tabs>
          <w:tab w:val="left" w:pos="567"/>
        </w:tabs>
        <w:rPr>
          <w:lang w:val="ru-RU"/>
        </w:rPr>
      </w:pPr>
      <w:r w:rsidRPr="009C5358">
        <w:rPr>
          <w:lang w:val="ru-RU"/>
        </w:rPr>
        <w:tab/>
      </w:r>
      <w:r w:rsidRPr="009C5358">
        <w:rPr>
          <w:rStyle w:val="FootnoteReference"/>
          <w:lang w:val="ru-RU"/>
        </w:rPr>
        <w:t>*</w:t>
      </w:r>
      <w:r w:rsidRPr="009C5358">
        <w:rPr>
          <w:lang w:val="ru-RU"/>
        </w:rPr>
        <w:tab/>
      </w:r>
      <w:r w:rsidRPr="009C5358">
        <w:rPr>
          <w:i/>
          <w:iCs/>
          <w:lang w:val="ru-RU"/>
        </w:rPr>
        <w:t>Примечание Секретариата</w:t>
      </w:r>
      <w:r w:rsidRPr="009C5358">
        <w:rPr>
          <w:lang w:val="ru-RU"/>
        </w:rPr>
        <w:t>. – Эта Резолюция была аннулирована ВКР-12.</w:t>
      </w:r>
    </w:p>
  </w:footnote>
  <w:footnote w:id="8">
    <w:p w14:paraId="5F83B58E" w14:textId="77777777" w:rsidR="00326F48" w:rsidRPr="009C5358" w:rsidRDefault="0054533C" w:rsidP="005A2FEC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2</w:t>
      </w:r>
      <w:r w:rsidRPr="009C5358">
        <w:rPr>
          <w:lang w:val="ru-RU"/>
        </w:rPr>
        <w:tab/>
        <w:t>Применяется Резолюция </w:t>
      </w:r>
      <w:r w:rsidRPr="009C5358">
        <w:rPr>
          <w:b/>
          <w:bCs/>
          <w:lang w:val="ru-RU"/>
        </w:rPr>
        <w:t>49 (Пересм. ВКР-15)</w:t>
      </w:r>
      <w:r w:rsidRPr="009C5358">
        <w:rPr>
          <w:lang w:val="ru-RU"/>
        </w:rPr>
        <w:t>.</w:t>
      </w:r>
      <w:r w:rsidRPr="009C5358">
        <w:rPr>
          <w:bCs/>
          <w:sz w:val="16"/>
          <w:szCs w:val="16"/>
          <w:lang w:val="ru-RU"/>
        </w:rPr>
        <w:t>     (ВКР-15)</w:t>
      </w:r>
    </w:p>
  </w:footnote>
  <w:footnote w:id="9">
    <w:p w14:paraId="5AD8EE1D" w14:textId="77777777" w:rsidR="00326F48" w:rsidRPr="009C5358" w:rsidRDefault="0054533C" w:rsidP="005A2FEC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9C5358">
        <w:rPr>
          <w:rStyle w:val="FootnoteReference"/>
          <w:lang w:val="ru-RU"/>
        </w:rPr>
        <w:t>2</w:t>
      </w:r>
      <w:r w:rsidRPr="009C5358">
        <w:rPr>
          <w:rStyle w:val="FootnoteReference"/>
          <w:i/>
          <w:lang w:val="ru-RU"/>
        </w:rPr>
        <w:t>bis</w:t>
      </w:r>
      <w:r w:rsidRPr="009C5358">
        <w:rPr>
          <w:lang w:val="ru-RU"/>
        </w:rPr>
        <w:tab/>
      </w:r>
      <w:r w:rsidRPr="009C5358">
        <w:rPr>
          <w:lang w:val="ru-RU"/>
        </w:rPr>
        <w:tab/>
        <w:t xml:space="preserve">Применяется Резолюция </w:t>
      </w:r>
      <w:r w:rsidRPr="009C5358">
        <w:rPr>
          <w:b/>
          <w:lang w:val="ru-RU"/>
        </w:rPr>
        <w:t>170 (ВКР-19)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81B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D6EE3">
      <w:rPr>
        <w:noProof/>
      </w:rPr>
      <w:t>8</w:t>
    </w:r>
    <w:r>
      <w:fldChar w:fldCharType="end"/>
    </w:r>
  </w:p>
  <w:p w14:paraId="1537F2E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148(Add.22)(Add.10)-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21128805">
    <w:abstractNumId w:val="0"/>
  </w:num>
  <w:num w:numId="2" w16cid:durableId="82709690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Berdyeva, Elena">
    <w15:presenceInfo w15:providerId="AD" w15:userId="S::elena.berdyeva@itu.int::bbecbdc2-ee3b-4942-b16c-be8b6032da53"/>
  </w15:person>
  <w15:person w15:author="Sinitsyn, Nikita">
    <w15:presenceInfo w15:providerId="AD" w15:userId="S::nikita.sinitsyn@itu.int::a288e80c-6b72-4a06-b0c7-f941f3557852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3C"/>
    <w:rsid w:val="001226EC"/>
    <w:rsid w:val="00123B68"/>
    <w:rsid w:val="00124C09"/>
    <w:rsid w:val="00126F2E"/>
    <w:rsid w:val="00146961"/>
    <w:rsid w:val="001521AE"/>
    <w:rsid w:val="0019123A"/>
    <w:rsid w:val="001A5585"/>
    <w:rsid w:val="001D46DF"/>
    <w:rsid w:val="001E5FB4"/>
    <w:rsid w:val="00200811"/>
    <w:rsid w:val="00202CA0"/>
    <w:rsid w:val="00230582"/>
    <w:rsid w:val="00230E75"/>
    <w:rsid w:val="002449AA"/>
    <w:rsid w:val="00245A1F"/>
    <w:rsid w:val="00290C74"/>
    <w:rsid w:val="002A2D3F"/>
    <w:rsid w:val="002C0AAB"/>
    <w:rsid w:val="002D6EE3"/>
    <w:rsid w:val="00300F84"/>
    <w:rsid w:val="003258F2"/>
    <w:rsid w:val="00326F48"/>
    <w:rsid w:val="00344EB8"/>
    <w:rsid w:val="00346BEC"/>
    <w:rsid w:val="00357E26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4533C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09F4"/>
    <w:rsid w:val="00692C06"/>
    <w:rsid w:val="006A6E9B"/>
    <w:rsid w:val="0070355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0DB2"/>
    <w:rsid w:val="008C3257"/>
    <w:rsid w:val="008C401C"/>
    <w:rsid w:val="009119CC"/>
    <w:rsid w:val="00917C0A"/>
    <w:rsid w:val="00941A02"/>
    <w:rsid w:val="0094403A"/>
    <w:rsid w:val="00963552"/>
    <w:rsid w:val="00966C93"/>
    <w:rsid w:val="00987FA4"/>
    <w:rsid w:val="009B5CC2"/>
    <w:rsid w:val="009C7FCE"/>
    <w:rsid w:val="009D3D63"/>
    <w:rsid w:val="009D72E5"/>
    <w:rsid w:val="009E5FC8"/>
    <w:rsid w:val="00A117A3"/>
    <w:rsid w:val="00A138D0"/>
    <w:rsid w:val="00A141AF"/>
    <w:rsid w:val="00A2044F"/>
    <w:rsid w:val="00A4600A"/>
    <w:rsid w:val="00A57C04"/>
    <w:rsid w:val="00A61057"/>
    <w:rsid w:val="00A656C4"/>
    <w:rsid w:val="00A710E7"/>
    <w:rsid w:val="00A81026"/>
    <w:rsid w:val="00A97EC0"/>
    <w:rsid w:val="00AC66E6"/>
    <w:rsid w:val="00AD3EDA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67B05"/>
    <w:rsid w:val="00C779CE"/>
    <w:rsid w:val="00C916AF"/>
    <w:rsid w:val="00CB0678"/>
    <w:rsid w:val="00CC47C6"/>
    <w:rsid w:val="00CC4DE6"/>
    <w:rsid w:val="00CE5E47"/>
    <w:rsid w:val="00CF020F"/>
    <w:rsid w:val="00D53715"/>
    <w:rsid w:val="00D7331A"/>
    <w:rsid w:val="00D83EFB"/>
    <w:rsid w:val="00DE2EBA"/>
    <w:rsid w:val="00DF4B93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2D1"/>
    <w:rsid w:val="00FB67E5"/>
    <w:rsid w:val="00FB791F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6AF5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72E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R23-WRC23-C-0148!A22-A10!MSW-R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26DC1-74EA-43E1-82AB-CEA9DB46AF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FDF916-F3A0-4C78-AF45-A3D7A5F6D5F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5985B6-EB98-4116-A1D7-C0FBA0EA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1506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R23-WRC23-C-0148!A22-A10!MSW-R</vt:lpstr>
    </vt:vector>
  </TitlesOfParts>
  <Manager>General Secretariat - Pool</Manager>
  <Company>International Telecommunication Union (ITU)</Company>
  <LinksUpToDate>false</LinksUpToDate>
  <CharactersWithSpaces>10468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R23-WRC23-C-0148!A22-A10!MSW-R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18</cp:revision>
  <cp:lastPrinted>2003-06-17T08:22:00Z</cp:lastPrinted>
  <dcterms:created xsi:type="dcterms:W3CDTF">2023-11-11T14:38:00Z</dcterms:created>
  <dcterms:modified xsi:type="dcterms:W3CDTF">2023-11-19T18:01:00Z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