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9D550A1" w14:textId="77777777" w:rsidTr="00F467B6">
        <w:trPr>
          <w:cantSplit/>
        </w:trPr>
        <w:tc>
          <w:tcPr>
            <w:tcW w:w="1560" w:type="dxa"/>
            <w:vAlign w:val="center"/>
          </w:tcPr>
          <w:p w14:paraId="540AB6D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01765C0" wp14:editId="7CA7507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A14B98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81F74E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9C5C2C9" wp14:editId="72CE7AA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3861FDE" w14:textId="77777777">
        <w:trPr>
          <w:cantSplit/>
        </w:trPr>
        <w:tc>
          <w:tcPr>
            <w:tcW w:w="6911" w:type="dxa"/>
            <w:gridSpan w:val="2"/>
            <w:tcBorders>
              <w:bottom w:val="single" w:sz="12" w:space="0" w:color="auto"/>
            </w:tcBorders>
          </w:tcPr>
          <w:p w14:paraId="07833AF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0799641" w14:textId="77777777" w:rsidR="00622560" w:rsidRPr="00622560" w:rsidRDefault="00622560" w:rsidP="00622560">
            <w:pPr>
              <w:spacing w:before="0" w:line="240" w:lineRule="atLeast"/>
              <w:rPr>
                <w:rFonts w:ascii="Verdana" w:hAnsi="Verdana"/>
                <w:sz w:val="20"/>
                <w:szCs w:val="24"/>
              </w:rPr>
            </w:pPr>
          </w:p>
        </w:tc>
      </w:tr>
      <w:tr w:rsidR="00622560" w:rsidRPr="00C324A8" w14:paraId="7199D30C" w14:textId="77777777" w:rsidTr="00622560">
        <w:trPr>
          <w:cantSplit/>
        </w:trPr>
        <w:tc>
          <w:tcPr>
            <w:tcW w:w="6911" w:type="dxa"/>
            <w:gridSpan w:val="2"/>
            <w:tcBorders>
              <w:top w:val="single" w:sz="12" w:space="0" w:color="auto"/>
            </w:tcBorders>
          </w:tcPr>
          <w:p w14:paraId="2B8162D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DB987C2" w14:textId="77777777" w:rsidR="00622560" w:rsidRPr="00CB4E5A" w:rsidRDefault="00622560" w:rsidP="001B6360">
            <w:pPr>
              <w:spacing w:line="240" w:lineRule="atLeast"/>
              <w:rPr>
                <w:rFonts w:ascii="Verdana" w:hAnsi="Verdana"/>
                <w:b/>
                <w:bCs/>
                <w:sz w:val="20"/>
              </w:rPr>
            </w:pPr>
          </w:p>
        </w:tc>
      </w:tr>
      <w:tr w:rsidR="00622560" w:rsidRPr="00C324A8" w14:paraId="3EE775C9" w14:textId="77777777" w:rsidTr="00622560">
        <w:trPr>
          <w:cantSplit/>
          <w:trHeight w:val="23"/>
        </w:trPr>
        <w:tc>
          <w:tcPr>
            <w:tcW w:w="6911" w:type="dxa"/>
            <w:gridSpan w:val="2"/>
          </w:tcPr>
          <w:p w14:paraId="35426EB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09D558A" w14:textId="3BC35E2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w:t>
            </w:r>
            <w:r w:rsidR="000E693B">
              <w:rPr>
                <w:rFonts w:ascii="Verdana" w:hAnsi="Verdana"/>
                <w:b/>
                <w:sz w:val="20"/>
              </w:rPr>
              <w:br/>
            </w:r>
            <w:r>
              <w:rPr>
                <w:rFonts w:ascii="Verdana" w:hAnsi="Verdana"/>
                <w:b/>
                <w:sz w:val="20"/>
              </w:rPr>
              <w:t>148(Add.22)(Add.8)</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FE96323" w14:textId="77777777" w:rsidTr="00622560">
        <w:trPr>
          <w:cantSplit/>
          <w:trHeight w:val="23"/>
        </w:trPr>
        <w:tc>
          <w:tcPr>
            <w:tcW w:w="6911" w:type="dxa"/>
            <w:gridSpan w:val="2"/>
          </w:tcPr>
          <w:p w14:paraId="509E7403" w14:textId="77777777" w:rsidR="008221A4" w:rsidRPr="00C324A8" w:rsidRDefault="008221A4" w:rsidP="00A466E6">
            <w:pPr>
              <w:spacing w:before="0"/>
              <w:rPr>
                <w:rFonts w:ascii="Verdana" w:hAnsi="Verdana"/>
                <w:b/>
                <w:smallCaps/>
                <w:sz w:val="20"/>
              </w:rPr>
            </w:pPr>
          </w:p>
        </w:tc>
        <w:tc>
          <w:tcPr>
            <w:tcW w:w="3120" w:type="dxa"/>
            <w:gridSpan w:val="2"/>
          </w:tcPr>
          <w:p w14:paraId="69D588A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14:paraId="01EFF30E" w14:textId="77777777" w:rsidTr="00622560">
        <w:trPr>
          <w:cantSplit/>
          <w:trHeight w:val="23"/>
        </w:trPr>
        <w:tc>
          <w:tcPr>
            <w:tcW w:w="6911" w:type="dxa"/>
            <w:gridSpan w:val="2"/>
          </w:tcPr>
          <w:p w14:paraId="778D0D14" w14:textId="77777777" w:rsidR="008221A4" w:rsidRPr="00CB4E5A" w:rsidRDefault="008221A4" w:rsidP="00A466E6">
            <w:pPr>
              <w:spacing w:before="0"/>
              <w:rPr>
                <w:rFonts w:ascii="Verdana" w:hAnsi="Verdana"/>
                <w:b/>
                <w:bCs/>
                <w:sz w:val="20"/>
              </w:rPr>
            </w:pPr>
          </w:p>
        </w:tc>
        <w:tc>
          <w:tcPr>
            <w:tcW w:w="3120" w:type="dxa"/>
            <w:gridSpan w:val="2"/>
          </w:tcPr>
          <w:p w14:paraId="793BB08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80DAA38" w14:textId="77777777" w:rsidTr="00FE20CB">
        <w:trPr>
          <w:cantSplit/>
          <w:trHeight w:val="23"/>
        </w:trPr>
        <w:tc>
          <w:tcPr>
            <w:tcW w:w="10031" w:type="dxa"/>
            <w:gridSpan w:val="4"/>
          </w:tcPr>
          <w:p w14:paraId="6D4C02A0" w14:textId="77777777" w:rsidR="008221A4" w:rsidRDefault="008221A4" w:rsidP="008221A4">
            <w:pPr>
              <w:spacing w:before="0" w:line="240" w:lineRule="atLeast"/>
              <w:rPr>
                <w:rFonts w:ascii="Verdana" w:hAnsi="Verdana"/>
                <w:b/>
                <w:bCs/>
                <w:sz w:val="20"/>
              </w:rPr>
            </w:pPr>
          </w:p>
        </w:tc>
      </w:tr>
      <w:tr w:rsidR="008221A4" w14:paraId="61B8A7C1" w14:textId="77777777">
        <w:trPr>
          <w:cantSplit/>
        </w:trPr>
        <w:tc>
          <w:tcPr>
            <w:tcW w:w="10031" w:type="dxa"/>
            <w:gridSpan w:val="4"/>
          </w:tcPr>
          <w:p w14:paraId="5F47D4B9"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54913EEA" w14:textId="77777777">
        <w:trPr>
          <w:cantSplit/>
        </w:trPr>
        <w:tc>
          <w:tcPr>
            <w:tcW w:w="10031" w:type="dxa"/>
            <w:gridSpan w:val="4"/>
          </w:tcPr>
          <w:p w14:paraId="04087C32" w14:textId="5E10F5D8" w:rsidR="008221A4" w:rsidRDefault="000E693B" w:rsidP="008221A4">
            <w:pPr>
              <w:pStyle w:val="Title1"/>
            </w:pPr>
            <w:bookmarkStart w:id="5" w:name="dtitle1" w:colFirst="0" w:colLast="0"/>
            <w:bookmarkEnd w:id="4"/>
            <w:proofErr w:type="spellStart"/>
            <w:r w:rsidRPr="000E693B">
              <w:rPr>
                <w:rFonts w:hint="eastAsia"/>
              </w:rPr>
              <w:t>有关大会工作的提案</w:t>
            </w:r>
            <w:proofErr w:type="spellEnd"/>
          </w:p>
        </w:tc>
      </w:tr>
      <w:tr w:rsidR="008221A4" w14:paraId="7A690EC7" w14:textId="77777777">
        <w:trPr>
          <w:cantSplit/>
        </w:trPr>
        <w:tc>
          <w:tcPr>
            <w:tcW w:w="10031" w:type="dxa"/>
            <w:gridSpan w:val="4"/>
          </w:tcPr>
          <w:p w14:paraId="63276C0D" w14:textId="77777777" w:rsidR="008221A4" w:rsidRDefault="008221A4" w:rsidP="008221A4">
            <w:pPr>
              <w:pStyle w:val="Title2"/>
            </w:pPr>
            <w:bookmarkStart w:id="6" w:name="dtitle2" w:colFirst="0" w:colLast="0"/>
            <w:bookmarkEnd w:id="5"/>
          </w:p>
        </w:tc>
      </w:tr>
      <w:tr w:rsidR="008221A4" w14:paraId="71E2EAEF" w14:textId="77777777">
        <w:trPr>
          <w:cantSplit/>
        </w:trPr>
        <w:tc>
          <w:tcPr>
            <w:tcW w:w="10031" w:type="dxa"/>
            <w:gridSpan w:val="4"/>
          </w:tcPr>
          <w:p w14:paraId="2B68E340" w14:textId="77777777" w:rsidR="008221A4" w:rsidRDefault="008221A4" w:rsidP="008221A4">
            <w:pPr>
              <w:pStyle w:val="Agendaitem"/>
            </w:pPr>
            <w:bookmarkStart w:id="7" w:name="dtitle3" w:colFirst="0" w:colLast="0"/>
            <w:bookmarkEnd w:id="6"/>
            <w:r w:rsidRPr="000273B7">
              <w:t>议项</w:t>
            </w:r>
            <w:r w:rsidRPr="000273B7">
              <w:t>7(F)</w:t>
            </w:r>
          </w:p>
        </w:tc>
      </w:tr>
    </w:tbl>
    <w:bookmarkEnd w:id="7"/>
    <w:p w14:paraId="295BC71D" w14:textId="77777777" w:rsidR="0000501D" w:rsidRPr="001D4EC0" w:rsidRDefault="007A426D"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40F279C7" w14:textId="4E6CA072" w:rsidR="0000501D" w:rsidRPr="00CF6B8E" w:rsidRDefault="007A426D" w:rsidP="00CF6B8E">
      <w:pPr>
        <w:rPr>
          <w:lang w:eastAsia="zh-CN"/>
        </w:rPr>
      </w:pPr>
      <w:r>
        <w:rPr>
          <w:lang w:eastAsia="zh-CN"/>
        </w:rPr>
        <w:t>7(F)</w:t>
      </w:r>
      <w:r>
        <w:rPr>
          <w:lang w:eastAsia="zh-CN"/>
        </w:rPr>
        <w:tab/>
      </w:r>
      <w:r w:rsidRPr="000D6F1A">
        <w:rPr>
          <w:rFonts w:hint="eastAsia"/>
          <w:lang w:eastAsia="zh-CN"/>
        </w:rPr>
        <w:t>议题</w:t>
      </w:r>
      <w:r w:rsidRPr="000D6F1A">
        <w:rPr>
          <w:lang w:eastAsia="zh-CN"/>
        </w:rPr>
        <w:t xml:space="preserve">F </w:t>
      </w:r>
      <w:r w:rsidR="002B19DB">
        <w:rPr>
          <w:lang w:eastAsia="zh-CN"/>
        </w:rPr>
        <w:t>–</w:t>
      </w:r>
      <w:r w:rsidRPr="000D6F1A">
        <w:rPr>
          <w:lang w:eastAsia="zh-CN"/>
        </w:rPr>
        <w:t xml:space="preserve"> </w:t>
      </w:r>
      <w:r w:rsidRPr="000D6F1A">
        <w:rPr>
          <w:rFonts w:hint="eastAsia"/>
          <w:lang w:eastAsia="zh-CN"/>
        </w:rPr>
        <w:t>排除受《无线电规则》附录</w:t>
      </w:r>
      <w:r w:rsidRPr="000E693B">
        <w:rPr>
          <w:rFonts w:hint="eastAsia"/>
          <w:b/>
          <w:bCs/>
          <w:lang w:eastAsia="zh-CN"/>
        </w:rPr>
        <w:t>30A</w:t>
      </w:r>
      <w:r w:rsidRPr="000D6F1A">
        <w:rPr>
          <w:rFonts w:hint="eastAsia"/>
          <w:lang w:eastAsia="zh-CN"/>
        </w:rPr>
        <w:t>和《无线电规则》附录</w:t>
      </w:r>
      <w:r w:rsidRPr="000E693B">
        <w:rPr>
          <w:rFonts w:hint="eastAsia"/>
          <w:b/>
          <w:bCs/>
          <w:lang w:eastAsia="zh-CN"/>
        </w:rPr>
        <w:t>30B</w:t>
      </w:r>
      <w:r w:rsidRPr="000D6F1A">
        <w:rPr>
          <w:rFonts w:hint="eastAsia"/>
          <w:lang w:eastAsia="zh-CN"/>
        </w:rPr>
        <w:t>约束的频段中的馈线链路</w:t>
      </w:r>
      <w:r w:rsidRPr="000D6F1A">
        <w:rPr>
          <w:rFonts w:hint="eastAsia"/>
          <w:lang w:eastAsia="zh-CN"/>
        </w:rPr>
        <w:t>/</w:t>
      </w:r>
      <w:r w:rsidRPr="000D6F1A">
        <w:rPr>
          <w:rFonts w:hint="eastAsia"/>
          <w:lang w:eastAsia="zh-CN"/>
        </w:rPr>
        <w:t>上行链路业务和覆盖区域的影响</w:t>
      </w:r>
    </w:p>
    <w:p w14:paraId="7638F1E7" w14:textId="6E7B397C" w:rsidR="000E693B" w:rsidRPr="00A701C1" w:rsidRDefault="00AE6A5B" w:rsidP="000E693B">
      <w:pPr>
        <w:pStyle w:val="Headingb"/>
        <w:rPr>
          <w:lang w:eastAsia="zh-CN"/>
        </w:rPr>
      </w:pPr>
      <w:r w:rsidRPr="00AE6A5B">
        <w:rPr>
          <w:rFonts w:hint="eastAsia"/>
          <w:lang w:eastAsia="zh-CN"/>
        </w:rPr>
        <w:t>引言</w:t>
      </w:r>
    </w:p>
    <w:p w14:paraId="01A523B5" w14:textId="54B719BB" w:rsidR="000E693B" w:rsidRPr="00A701C1" w:rsidRDefault="00E916FE" w:rsidP="00CC36FE">
      <w:pPr>
        <w:ind w:firstLineChars="200" w:firstLine="480"/>
        <w:rPr>
          <w:lang w:eastAsia="zh-CN"/>
        </w:rPr>
      </w:pPr>
      <w:r w:rsidRPr="00E916FE">
        <w:rPr>
          <w:rFonts w:hint="eastAsia"/>
          <w:lang w:eastAsia="zh-CN"/>
        </w:rPr>
        <w:t>创建</w:t>
      </w:r>
      <w:r>
        <w:rPr>
          <w:rFonts w:hint="eastAsia"/>
          <w:lang w:eastAsia="zh-CN"/>
        </w:rPr>
        <w:t>议题</w:t>
      </w:r>
      <w:r w:rsidRPr="00E916FE">
        <w:rPr>
          <w:rFonts w:hint="eastAsia"/>
          <w:lang w:eastAsia="zh-CN"/>
        </w:rPr>
        <w:t>F</w:t>
      </w:r>
      <w:r w:rsidRPr="00E916FE">
        <w:rPr>
          <w:rFonts w:hint="eastAsia"/>
          <w:lang w:eastAsia="zh-CN"/>
        </w:rPr>
        <w:t>是为了建立有效的机制，防止一个</w:t>
      </w:r>
      <w:r>
        <w:rPr>
          <w:rFonts w:hint="eastAsia"/>
          <w:lang w:eastAsia="zh-CN"/>
        </w:rPr>
        <w:t>主管部门</w:t>
      </w:r>
      <w:r w:rsidRPr="00E916FE">
        <w:rPr>
          <w:rFonts w:hint="eastAsia"/>
          <w:lang w:eastAsia="zh-CN"/>
        </w:rPr>
        <w:t>对其他国家在</w:t>
      </w:r>
      <w:r>
        <w:rPr>
          <w:rFonts w:hint="eastAsia"/>
          <w:lang w:eastAsia="zh-CN"/>
        </w:rPr>
        <w:t>规划</w:t>
      </w:r>
      <w:r w:rsidRPr="00E916FE">
        <w:rPr>
          <w:rFonts w:hint="eastAsia"/>
          <w:lang w:eastAsia="zh-CN"/>
        </w:rPr>
        <w:t>频段内的馈线链路</w:t>
      </w:r>
      <w:r w:rsidRPr="00E916FE">
        <w:rPr>
          <w:rFonts w:hint="eastAsia"/>
          <w:lang w:eastAsia="zh-CN"/>
        </w:rPr>
        <w:t>/</w:t>
      </w:r>
      <w:r w:rsidRPr="00E916FE">
        <w:rPr>
          <w:rFonts w:hint="eastAsia"/>
          <w:lang w:eastAsia="zh-CN"/>
        </w:rPr>
        <w:t>上行链路建立空间系统设置障碍。在当前的</w:t>
      </w:r>
      <w:r>
        <w:rPr>
          <w:rFonts w:hint="eastAsia"/>
          <w:lang w:eastAsia="zh-CN"/>
        </w:rPr>
        <w:t>ITU-R</w:t>
      </w:r>
      <w:r w:rsidRPr="00E916FE">
        <w:rPr>
          <w:rFonts w:hint="eastAsia"/>
          <w:lang w:eastAsia="zh-CN"/>
        </w:rPr>
        <w:t>研究周期中，开发了四种方法，其中三种</w:t>
      </w:r>
      <w:r>
        <w:rPr>
          <w:rFonts w:hint="eastAsia"/>
          <w:lang w:eastAsia="zh-CN"/>
        </w:rPr>
        <w:t>建议</w:t>
      </w:r>
      <w:r w:rsidRPr="00E916FE">
        <w:rPr>
          <w:rFonts w:hint="eastAsia"/>
          <w:lang w:eastAsia="zh-CN"/>
        </w:rPr>
        <w:t>将一国领土排除在另一国上行链路</w:t>
      </w:r>
      <w:r>
        <w:rPr>
          <w:rFonts w:hint="eastAsia"/>
          <w:lang w:eastAsia="zh-CN"/>
        </w:rPr>
        <w:t>业务</w:t>
      </w:r>
      <w:r w:rsidRPr="00E916FE">
        <w:rPr>
          <w:rFonts w:hint="eastAsia"/>
          <w:lang w:eastAsia="zh-CN"/>
        </w:rPr>
        <w:t>区之外的措施</w:t>
      </w:r>
      <w:r>
        <w:rPr>
          <w:rFonts w:hint="eastAsia"/>
          <w:lang w:eastAsia="zh-CN"/>
        </w:rPr>
        <w:t>。</w:t>
      </w:r>
    </w:p>
    <w:p w14:paraId="375782BD" w14:textId="4BADCD8D" w:rsidR="000E693B" w:rsidRPr="00A701C1" w:rsidRDefault="00AE6A5B" w:rsidP="000E693B">
      <w:pPr>
        <w:pStyle w:val="Headingb"/>
        <w:rPr>
          <w:lang w:eastAsia="zh-CN"/>
        </w:rPr>
      </w:pPr>
      <w:r w:rsidRPr="00AE6A5B">
        <w:rPr>
          <w:rFonts w:hint="eastAsia"/>
          <w:lang w:eastAsia="zh-CN"/>
        </w:rPr>
        <w:t>提案</w:t>
      </w:r>
    </w:p>
    <w:p w14:paraId="4CD89503" w14:textId="63BC61CE" w:rsidR="00CC36FE" w:rsidRDefault="00E916FE" w:rsidP="00CC36FE">
      <w:pPr>
        <w:ind w:firstLineChars="200" w:firstLine="480"/>
        <w:rPr>
          <w:lang w:eastAsia="zh-CN"/>
        </w:rPr>
      </w:pPr>
      <w:r w:rsidRPr="00E916FE">
        <w:rPr>
          <w:rFonts w:hint="eastAsia"/>
          <w:lang w:eastAsia="zh-CN"/>
        </w:rPr>
        <w:t>伊朗伊斯兰共和国赞成为《无线电</w:t>
      </w:r>
      <w:r>
        <w:rPr>
          <w:rFonts w:hint="eastAsia"/>
          <w:lang w:eastAsia="zh-CN"/>
        </w:rPr>
        <w:t>规则</w:t>
      </w:r>
      <w:r w:rsidRPr="00E916FE">
        <w:rPr>
          <w:rFonts w:hint="eastAsia"/>
          <w:lang w:eastAsia="zh-CN"/>
        </w:rPr>
        <w:t>》附录</w:t>
      </w:r>
      <w:r w:rsidRPr="00E916FE">
        <w:rPr>
          <w:rFonts w:hint="eastAsia"/>
          <w:b/>
          <w:bCs/>
          <w:lang w:eastAsia="zh-CN"/>
        </w:rPr>
        <w:t>30A</w:t>
      </w:r>
      <w:r w:rsidRPr="00E916FE">
        <w:rPr>
          <w:rFonts w:hint="eastAsia"/>
          <w:lang w:eastAsia="zh-CN"/>
        </w:rPr>
        <w:t>和</w:t>
      </w:r>
      <w:r w:rsidRPr="00E916FE">
        <w:rPr>
          <w:rFonts w:hint="eastAsia"/>
          <w:b/>
          <w:bCs/>
          <w:lang w:eastAsia="zh-CN"/>
        </w:rPr>
        <w:t>30B</w:t>
      </w:r>
      <w:r w:rsidRPr="00E916FE">
        <w:rPr>
          <w:rFonts w:hint="eastAsia"/>
          <w:lang w:eastAsia="zh-CN"/>
        </w:rPr>
        <w:t>确立这种可能性，可以随时提出要求。因此，</w:t>
      </w:r>
      <w:r>
        <w:rPr>
          <w:rFonts w:hint="eastAsia"/>
          <w:lang w:eastAsia="zh-CN"/>
        </w:rPr>
        <w:t>本主管部门</w:t>
      </w:r>
      <w:r w:rsidRPr="00E916FE">
        <w:rPr>
          <w:rFonts w:hint="eastAsia"/>
          <w:lang w:eastAsia="zh-CN"/>
        </w:rPr>
        <w:t>支持</w:t>
      </w:r>
      <w:r w:rsidRPr="00E916FE">
        <w:rPr>
          <w:rFonts w:hint="eastAsia"/>
          <w:lang w:eastAsia="zh-CN"/>
        </w:rPr>
        <w:t>CPM</w:t>
      </w:r>
      <w:r w:rsidRPr="00E916FE">
        <w:rPr>
          <w:rFonts w:hint="eastAsia"/>
          <w:lang w:eastAsia="zh-CN"/>
        </w:rPr>
        <w:t>报告中概述的方法</w:t>
      </w:r>
      <w:r w:rsidRPr="002014B3">
        <w:rPr>
          <w:lang w:eastAsia="zh-CN"/>
        </w:rPr>
        <w:t>F2</w:t>
      </w:r>
      <w:r w:rsidRPr="00E916FE">
        <w:rPr>
          <w:rFonts w:hint="eastAsia"/>
          <w:lang w:eastAsia="zh-CN"/>
        </w:rPr>
        <w:t>，并在此基础上提出了以下</w:t>
      </w:r>
      <w:r>
        <w:rPr>
          <w:rFonts w:hint="eastAsia"/>
          <w:lang w:eastAsia="zh-CN"/>
        </w:rPr>
        <w:t>提案。</w:t>
      </w:r>
    </w:p>
    <w:p w14:paraId="1835028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4ADA4BE" w14:textId="77777777" w:rsidR="002E1E41" w:rsidRPr="00FE391E" w:rsidRDefault="007A426D" w:rsidP="00FE391E">
      <w:pPr>
        <w:pStyle w:val="AppendixNo"/>
      </w:pPr>
      <w:bookmarkStart w:id="8" w:name="_Toc42803624"/>
      <w:bookmarkStart w:id="9" w:name="_Toc42850293"/>
      <w:proofErr w:type="spellStart"/>
      <w:r w:rsidRPr="00FE391E">
        <w:rPr>
          <w:rFonts w:hint="eastAsia"/>
        </w:rPr>
        <w:lastRenderedPageBreak/>
        <w:t>附录</w:t>
      </w:r>
      <w:proofErr w:type="spellEnd"/>
      <w:r w:rsidRPr="00FE391E">
        <w:rPr>
          <w:rStyle w:val="href"/>
          <w:rFonts w:hint="eastAsia"/>
        </w:rPr>
        <w:t>30A</w:t>
      </w:r>
      <w:r w:rsidRPr="00FE391E">
        <w:rPr>
          <w:rFonts w:hint="eastAsia"/>
        </w:rPr>
        <w:t>（</w:t>
      </w:r>
      <w:r w:rsidRPr="00FE391E">
        <w:rPr>
          <w:rFonts w:hint="eastAsia"/>
        </w:rPr>
        <w:t>WRC-19</w:t>
      </w:r>
      <w:r w:rsidRPr="00FE391E">
        <w:rPr>
          <w:rFonts w:hint="eastAsia"/>
        </w:rPr>
        <w:t>，</w:t>
      </w:r>
      <w:proofErr w:type="spellStart"/>
      <w:r w:rsidRPr="00FE391E">
        <w:rPr>
          <w:rFonts w:hint="eastAsia"/>
        </w:rPr>
        <w:t>修订版</w:t>
      </w:r>
      <w:proofErr w:type="spellEnd"/>
      <w:r w:rsidRPr="00FE391E">
        <w:rPr>
          <w:rFonts w:hint="eastAsia"/>
        </w:rPr>
        <w:t>）</w:t>
      </w:r>
      <w:r w:rsidRPr="00FE391E">
        <w:rPr>
          <w:rStyle w:val="FootnoteReference"/>
          <w:position w:val="0"/>
          <w:sz w:val="28"/>
        </w:rPr>
        <w:footnoteReference w:customMarkFollows="1" w:id="1"/>
        <w:t>*</w:t>
      </w:r>
      <w:bookmarkEnd w:id="8"/>
      <w:bookmarkEnd w:id="9"/>
    </w:p>
    <w:p w14:paraId="5495E85C" w14:textId="77777777" w:rsidR="002E1E41" w:rsidRPr="00B339DF" w:rsidRDefault="007A426D" w:rsidP="002E1E41">
      <w:pPr>
        <w:pStyle w:val="Appendixtitle"/>
        <w:rPr>
          <w:noProof/>
          <w:lang w:eastAsia="zh-CN"/>
        </w:rPr>
      </w:pPr>
      <w:bookmarkStart w:id="10" w:name="_Toc458503296"/>
      <w:bookmarkStart w:id="11" w:name="_Toc42803625"/>
      <w:bookmarkStart w:id="12" w:name="_Toc42850294"/>
      <w:r w:rsidRPr="00AE6A5B">
        <w:rPr>
          <w:lang w:eastAsia="zh-CN"/>
        </w:rPr>
        <w:t>关于</w:t>
      </w:r>
      <w:r w:rsidRPr="00AE6A5B">
        <w:rPr>
          <w:lang w:eastAsia="zh-CN"/>
        </w:rPr>
        <w:t>1</w:t>
      </w:r>
      <w:r w:rsidRPr="00AE6A5B">
        <w:rPr>
          <w:lang w:eastAsia="zh-CN"/>
        </w:rPr>
        <w:t>区和</w:t>
      </w:r>
      <w:r w:rsidRPr="00AE6A5B">
        <w:rPr>
          <w:lang w:eastAsia="zh-CN"/>
        </w:rPr>
        <w:t>3</w:t>
      </w:r>
      <w:r w:rsidRPr="00AE6A5B">
        <w:rPr>
          <w:lang w:eastAsia="zh-CN"/>
        </w:rPr>
        <w:t>区</w:t>
      </w:r>
      <w:r w:rsidRPr="00AE6A5B">
        <w:rPr>
          <w:lang w:eastAsia="zh-CN"/>
        </w:rPr>
        <w:t>14.5-14.8 GHz</w:t>
      </w:r>
      <w:r w:rsidRPr="00AE6A5B">
        <w:rPr>
          <w:lang w:eastAsia="zh-CN"/>
        </w:rPr>
        <w:footnoteReference w:customMarkFollows="1" w:id="2"/>
        <w:t>2</w:t>
      </w:r>
      <w:r w:rsidRPr="00AE6A5B">
        <w:rPr>
          <w:lang w:eastAsia="zh-CN"/>
        </w:rPr>
        <w:t>和</w:t>
      </w:r>
      <w:r w:rsidRPr="00AE6A5B">
        <w:rPr>
          <w:lang w:eastAsia="zh-CN"/>
        </w:rPr>
        <w:t>17.3-18.1 GHz</w:t>
      </w:r>
      <w:r w:rsidRPr="00AE6A5B">
        <w:rPr>
          <w:lang w:eastAsia="zh-CN"/>
        </w:rPr>
        <w:t>及</w:t>
      </w:r>
      <w:r w:rsidRPr="00AE6A5B">
        <w:rPr>
          <w:lang w:eastAsia="zh-CN"/>
        </w:rPr>
        <w:t>2</w:t>
      </w:r>
      <w:r w:rsidRPr="00AE6A5B">
        <w:rPr>
          <w:lang w:eastAsia="zh-CN"/>
        </w:rPr>
        <w:t>区</w:t>
      </w:r>
      <w:r w:rsidRPr="00AE6A5B">
        <w:rPr>
          <w:lang w:eastAsia="zh-CN"/>
        </w:rPr>
        <w:t>17.3-17.8 GHz</w:t>
      </w:r>
      <w:r w:rsidRPr="00AE6A5B">
        <w:rPr>
          <w:lang w:eastAsia="zh-CN"/>
        </w:rPr>
        <w:br/>
      </w:r>
      <w:r w:rsidRPr="00AE6A5B">
        <w:rPr>
          <w:lang w:eastAsia="zh-CN"/>
        </w:rPr>
        <w:t>频段内卫星广播业务（</w:t>
      </w:r>
      <w:r w:rsidRPr="00AE6A5B">
        <w:rPr>
          <w:lang w:eastAsia="zh-CN"/>
        </w:rPr>
        <w:t>1</w:t>
      </w:r>
      <w:r w:rsidRPr="00AE6A5B">
        <w:rPr>
          <w:lang w:eastAsia="zh-CN"/>
        </w:rPr>
        <w:t>区</w:t>
      </w:r>
      <w:r w:rsidRPr="00AE6A5B">
        <w:rPr>
          <w:lang w:eastAsia="zh-CN"/>
        </w:rPr>
        <w:t>11.7-12.5 GHz</w:t>
      </w:r>
      <w:r w:rsidRPr="00AE6A5B">
        <w:rPr>
          <w:lang w:eastAsia="zh-CN"/>
        </w:rPr>
        <w:t>、</w:t>
      </w:r>
      <w:r w:rsidRPr="00AE6A5B">
        <w:rPr>
          <w:lang w:eastAsia="zh-CN"/>
        </w:rPr>
        <w:t>2</w:t>
      </w:r>
      <w:r w:rsidRPr="00AE6A5B">
        <w:rPr>
          <w:lang w:eastAsia="zh-CN"/>
        </w:rPr>
        <w:t>区</w:t>
      </w:r>
      <w:r w:rsidRPr="00AE6A5B">
        <w:rPr>
          <w:lang w:eastAsia="zh-CN"/>
        </w:rPr>
        <w:t>12.2-12.7 GHz</w:t>
      </w:r>
      <w:r w:rsidRPr="00AE6A5B">
        <w:rPr>
          <w:lang w:eastAsia="zh-CN"/>
        </w:rPr>
        <w:br/>
      </w:r>
      <w:r w:rsidRPr="00AE6A5B">
        <w:rPr>
          <w:lang w:eastAsia="zh-CN"/>
        </w:rPr>
        <w:t>和</w:t>
      </w:r>
      <w:r w:rsidRPr="00AE6A5B">
        <w:rPr>
          <w:lang w:eastAsia="zh-CN"/>
        </w:rPr>
        <w:t>3</w:t>
      </w:r>
      <w:r w:rsidRPr="00AE6A5B">
        <w:rPr>
          <w:lang w:eastAsia="zh-CN"/>
        </w:rPr>
        <w:t>区</w:t>
      </w:r>
      <w:r w:rsidRPr="00AE6A5B">
        <w:rPr>
          <w:lang w:eastAsia="zh-CN"/>
        </w:rPr>
        <w:t>11.7-12.2 GHz</w:t>
      </w:r>
      <w:r w:rsidRPr="00AE6A5B">
        <w:rPr>
          <w:lang w:eastAsia="zh-CN"/>
        </w:rPr>
        <w:t>）馈线链路的条款</w:t>
      </w:r>
      <w:r w:rsidRPr="00AE6A5B">
        <w:rPr>
          <w:lang w:eastAsia="zh-CN"/>
        </w:rPr>
        <w:br/>
      </w:r>
      <w:r w:rsidRPr="00AE6A5B">
        <w:rPr>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10"/>
      <w:bookmarkEnd w:id="11"/>
      <w:bookmarkEnd w:id="12"/>
    </w:p>
    <w:p w14:paraId="15FFFB60" w14:textId="77777777" w:rsidR="002E1E41" w:rsidRPr="0052121F" w:rsidRDefault="007A426D" w:rsidP="002E1E41">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w:t>
      </w:r>
      <w:r>
        <w:rPr>
          <w:rFonts w:hint="eastAsia"/>
          <w:sz w:val="16"/>
          <w:szCs w:val="16"/>
          <w:lang w:eastAsia="zh-CN"/>
        </w:rPr>
        <w:t>9</w:t>
      </w:r>
      <w:r w:rsidRPr="0052121F">
        <w:rPr>
          <w:rFonts w:hint="eastAsia"/>
          <w:sz w:val="16"/>
          <w:szCs w:val="16"/>
          <w:lang w:eastAsia="zh-CN"/>
        </w:rPr>
        <w:t>，修订版）</w:t>
      </w:r>
    </w:p>
    <w:p w14:paraId="185B3F36" w14:textId="77777777" w:rsidR="002E1E41" w:rsidRPr="0052121F" w:rsidRDefault="007A426D" w:rsidP="002E1E41">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14:paraId="7F94A9F8" w14:textId="77777777" w:rsidR="002E1E41" w:rsidRPr="0052121F" w:rsidRDefault="007A426D" w:rsidP="002E1E41">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14:paraId="05498782" w14:textId="77777777" w:rsidR="00FC619E" w:rsidRDefault="007A426D">
      <w:pPr>
        <w:pStyle w:val="Proposal"/>
        <w:rPr>
          <w:lang w:eastAsia="zh-CN"/>
        </w:rPr>
      </w:pPr>
      <w:r>
        <w:rPr>
          <w:lang w:eastAsia="zh-CN"/>
        </w:rPr>
        <w:t>MOD</w:t>
      </w:r>
      <w:r>
        <w:rPr>
          <w:lang w:eastAsia="zh-CN"/>
        </w:rPr>
        <w:tab/>
        <w:t>IRN/148A22A8/1</w:t>
      </w:r>
      <w:r>
        <w:rPr>
          <w:vanish/>
          <w:color w:val="7F7F7F" w:themeColor="text1" w:themeTint="80"/>
          <w:vertAlign w:val="superscript"/>
          <w:lang w:eastAsia="zh-CN"/>
        </w:rPr>
        <w:t>#2056</w:t>
      </w:r>
    </w:p>
    <w:p w14:paraId="70E035CE" w14:textId="77777777" w:rsidR="001E1A76" w:rsidRPr="00A00261" w:rsidRDefault="007A426D" w:rsidP="00FF4D33">
      <w:pPr>
        <w:rPr>
          <w:lang w:eastAsia="zh-CN"/>
        </w:rPr>
      </w:pPr>
      <w:r w:rsidRPr="00A00261">
        <w:rPr>
          <w:rStyle w:val="Provsplit"/>
        </w:rPr>
        <w:t>4.1.1</w:t>
      </w:r>
      <w:r w:rsidRPr="00A00261">
        <w:rPr>
          <w:lang w:eastAsia="zh-CN"/>
        </w:rPr>
        <w:tab/>
      </w:r>
      <w:r w:rsidRPr="00CC7CAF">
        <w:rPr>
          <w:rFonts w:ascii="SimSun" w:hAnsi="SimSun" w:cs="SimSun" w:hint="eastAsia"/>
          <w:lang w:eastAsia="zh-CN"/>
        </w:rPr>
        <w:t>建议在馈线链路列表中包括一个新的或修改的指配的主管部门须征得那些其</w:t>
      </w:r>
      <w:ins w:id="13" w:author="Tao, Yingsheng" w:date="2022-11-12T22:31:00Z">
        <w:r>
          <w:rPr>
            <w:rFonts w:ascii="SimSun" w:hAnsi="SimSun" w:cs="SimSun" w:hint="eastAsia"/>
            <w:lang w:eastAsia="zh-CN"/>
          </w:rPr>
          <w:t>现有或未来</w:t>
        </w:r>
      </w:ins>
      <w:r w:rsidRPr="00CC7CAF">
        <w:rPr>
          <w:rFonts w:ascii="SimSun" w:hAnsi="SimSun" w:cs="SimSun" w:hint="eastAsia"/>
          <w:lang w:eastAsia="zh-CN"/>
        </w:rPr>
        <w:t>业务被认为受到影响的主管部门的同意，这些主管部门</w:t>
      </w:r>
      <w:r w:rsidRPr="00B47F72">
        <w:rPr>
          <w:rStyle w:val="FootnoteReference"/>
          <w:lang w:eastAsia="zh-CN"/>
        </w:rPr>
        <w:footnoteReference w:customMarkFollows="1" w:id="3"/>
        <w:t>4</w:t>
      </w:r>
      <w:r>
        <w:rPr>
          <w:rStyle w:val="FootnoteReference"/>
          <w:rFonts w:ascii="SimSun" w:hAnsi="SimSun" w:cs="SimSun" w:hint="eastAsia"/>
          <w:lang w:eastAsia="zh-CN"/>
        </w:rPr>
        <w:t>、</w:t>
      </w:r>
      <w:r w:rsidRPr="00B47F72">
        <w:rPr>
          <w:rStyle w:val="FootnoteReference"/>
          <w:lang w:eastAsia="zh-CN"/>
        </w:rPr>
        <w:footnoteReference w:customMarkFollows="1" w:id="4"/>
        <w:t>5</w:t>
      </w:r>
      <w:r w:rsidRPr="00CC7CAF">
        <w:rPr>
          <w:rFonts w:ascii="SimSun" w:hAnsi="SimSun" w:cs="SimSun" w:hint="eastAsia"/>
          <w:lang w:eastAsia="zh-CN"/>
        </w:rPr>
        <w:t>：</w:t>
      </w:r>
    </w:p>
    <w:p w14:paraId="647D06C9" w14:textId="77777777" w:rsidR="001E1A76" w:rsidRPr="00A00261" w:rsidRDefault="007A426D" w:rsidP="00436B17">
      <w:pPr>
        <w:pStyle w:val="enumlev1"/>
        <w:rPr>
          <w:lang w:eastAsia="zh-CN"/>
        </w:rPr>
      </w:pPr>
      <w:r w:rsidRPr="00A00261">
        <w:rPr>
          <w:lang w:eastAsia="zh-CN"/>
        </w:rPr>
        <w:t>…</w:t>
      </w:r>
    </w:p>
    <w:p w14:paraId="2B7A3D0A" w14:textId="77777777" w:rsidR="001E1A76" w:rsidRPr="00A00261" w:rsidRDefault="007A426D" w:rsidP="00CA5518">
      <w:pPr>
        <w:pStyle w:val="enumlev1"/>
        <w:rPr>
          <w:ins w:id="14" w:author="ITU" w:date="2022-09-21T11:15:00Z"/>
          <w:lang w:eastAsia="zh-CN"/>
        </w:rPr>
      </w:pPr>
      <w:r w:rsidRPr="00A00261">
        <w:rPr>
          <w:i/>
          <w:iCs/>
          <w:lang w:eastAsia="zh-CN"/>
        </w:rPr>
        <w:t>d)</w:t>
      </w:r>
      <w:r w:rsidRPr="00A00261">
        <w:rPr>
          <w:i/>
          <w:iCs/>
          <w:lang w:eastAsia="zh-CN"/>
        </w:rPr>
        <w:tab/>
      </w:r>
      <w:r w:rsidRPr="00A861A5">
        <w:rPr>
          <w:lang w:eastAsia="zh-CN"/>
        </w:rPr>
        <w:t>对已登记在</w:t>
      </w:r>
      <w:r w:rsidRPr="00A861A5">
        <w:rPr>
          <w:rFonts w:hint="eastAsia"/>
          <w:lang w:eastAsia="zh-CN"/>
        </w:rPr>
        <w:t>《</w:t>
      </w:r>
      <w:r w:rsidRPr="00A861A5">
        <w:rPr>
          <w:lang w:eastAsia="zh-CN"/>
        </w:rPr>
        <w:t>登记总表</w:t>
      </w:r>
      <w:r w:rsidRPr="00A861A5">
        <w:rPr>
          <w:rFonts w:hint="eastAsia"/>
          <w:lang w:eastAsia="zh-CN"/>
        </w:rPr>
        <w:t>》</w:t>
      </w:r>
      <w:r w:rsidRPr="00A861A5">
        <w:rPr>
          <w:lang w:eastAsia="zh-CN"/>
        </w:rPr>
        <w:t>或根据第</w:t>
      </w:r>
      <w:r w:rsidRPr="00A861A5">
        <w:rPr>
          <w:b/>
          <w:bCs/>
          <w:lang w:eastAsia="zh-CN"/>
        </w:rPr>
        <w:t>9.7</w:t>
      </w:r>
      <w:r w:rsidRPr="00A861A5">
        <w:rPr>
          <w:lang w:eastAsia="zh-CN"/>
        </w:rPr>
        <w:t>款或第</w:t>
      </w:r>
      <w:r w:rsidRPr="00A861A5">
        <w:rPr>
          <w:lang w:eastAsia="zh-CN"/>
        </w:rPr>
        <w:t>7</w:t>
      </w:r>
      <w:r w:rsidRPr="00A861A5">
        <w:rPr>
          <w:lang w:eastAsia="zh-CN"/>
        </w:rPr>
        <w:t>条的第</w:t>
      </w:r>
      <w:r w:rsidRPr="00A861A5">
        <w:rPr>
          <w:lang w:eastAsia="zh-CN"/>
        </w:rPr>
        <w:t>7.1</w:t>
      </w:r>
      <w:r w:rsidRPr="00A861A5">
        <w:rPr>
          <w:lang w:eastAsia="zh-CN"/>
        </w:rPr>
        <w:t>段的规定已经或正在协调的卫星广播业务空间电台具有</w:t>
      </w:r>
      <w:r w:rsidRPr="00A861A5">
        <w:rPr>
          <w:lang w:eastAsia="zh-CN"/>
        </w:rPr>
        <w:t>2</w:t>
      </w:r>
      <w:r w:rsidRPr="00A861A5">
        <w:rPr>
          <w:lang w:eastAsia="zh-CN"/>
        </w:rPr>
        <w:t>区的</w:t>
      </w:r>
      <w:r w:rsidRPr="00A861A5">
        <w:rPr>
          <w:lang w:eastAsia="zh-CN"/>
        </w:rPr>
        <w:t>14.5-14.8 GHz</w:t>
      </w:r>
      <w:r w:rsidRPr="00A861A5">
        <w:rPr>
          <w:rFonts w:hint="eastAsia"/>
          <w:lang w:eastAsia="zh-CN"/>
        </w:rPr>
        <w:t>或</w:t>
      </w:r>
      <w:r w:rsidRPr="00A861A5">
        <w:rPr>
          <w:lang w:eastAsia="zh-CN"/>
        </w:rPr>
        <w:t>17.8-18.1 GHz</w:t>
      </w:r>
      <w:r w:rsidRPr="00A861A5">
        <w:rPr>
          <w:lang w:eastAsia="zh-CN"/>
        </w:rPr>
        <w:t>频段内卫星固定业务（地对空）馈线链路频率指配</w:t>
      </w:r>
      <w:r w:rsidRPr="00A861A5">
        <w:rPr>
          <w:rFonts w:hint="eastAsia"/>
          <w:lang w:eastAsia="zh-CN"/>
        </w:rPr>
        <w:t>或第</w:t>
      </w:r>
      <w:r w:rsidRPr="00A861A5">
        <w:rPr>
          <w:b/>
          <w:bCs/>
          <w:lang w:eastAsia="zh-CN"/>
        </w:rPr>
        <w:t>163</w:t>
      </w:r>
      <w:r w:rsidRPr="00A861A5">
        <w:rPr>
          <w:rFonts w:hint="eastAsia"/>
          <w:lang w:eastAsia="zh-CN"/>
        </w:rPr>
        <w:t>号决议</w:t>
      </w:r>
      <w:r w:rsidRPr="00A861A5">
        <w:rPr>
          <w:rFonts w:hint="eastAsia"/>
          <w:b/>
          <w:bCs/>
          <w:lang w:eastAsia="zh-CN"/>
        </w:rPr>
        <w:t>（</w:t>
      </w:r>
      <w:r w:rsidRPr="00A861A5">
        <w:rPr>
          <w:rFonts w:hint="eastAsia"/>
          <w:b/>
          <w:bCs/>
          <w:lang w:eastAsia="zh-CN"/>
        </w:rPr>
        <w:t>WRC</w:t>
      </w:r>
      <w:r w:rsidRPr="00A861A5">
        <w:rPr>
          <w:b/>
          <w:bCs/>
          <w:lang w:eastAsia="zh-CN"/>
        </w:rPr>
        <w:t>-15</w:t>
      </w:r>
      <w:r w:rsidRPr="00A861A5">
        <w:rPr>
          <w:b/>
          <w:bCs/>
          <w:lang w:eastAsia="zh-CN"/>
        </w:rPr>
        <w:t>）</w:t>
      </w:r>
      <w:r w:rsidRPr="00A861A5">
        <w:rPr>
          <w:rFonts w:hint="eastAsia"/>
          <w:szCs w:val="28"/>
          <w:lang w:eastAsia="zh-CN"/>
        </w:rPr>
        <w:t>所列国家的</w:t>
      </w:r>
      <w:r w:rsidRPr="00A861A5">
        <w:rPr>
          <w:szCs w:val="28"/>
          <w:lang w:eastAsia="zh-CN"/>
        </w:rPr>
        <w:t>14.5-14.75 GHz</w:t>
      </w:r>
      <w:r w:rsidRPr="00A861A5">
        <w:rPr>
          <w:rFonts w:hint="eastAsia"/>
          <w:szCs w:val="28"/>
          <w:lang w:eastAsia="zh-CN"/>
        </w:rPr>
        <w:t>频段以及第</w:t>
      </w:r>
      <w:r w:rsidRPr="00A861A5">
        <w:rPr>
          <w:b/>
          <w:bCs/>
          <w:lang w:eastAsia="zh-CN"/>
        </w:rPr>
        <w:t>164</w:t>
      </w:r>
      <w:r w:rsidRPr="00A861A5">
        <w:rPr>
          <w:rFonts w:hint="eastAsia"/>
          <w:lang w:eastAsia="zh-CN"/>
        </w:rPr>
        <w:t>号决议</w:t>
      </w:r>
      <w:r w:rsidRPr="00A861A5">
        <w:rPr>
          <w:rFonts w:hint="eastAsia"/>
          <w:b/>
          <w:bCs/>
          <w:lang w:eastAsia="zh-CN"/>
        </w:rPr>
        <w:t>（</w:t>
      </w:r>
      <w:r w:rsidRPr="00A861A5">
        <w:rPr>
          <w:rFonts w:hint="eastAsia"/>
          <w:b/>
          <w:bCs/>
          <w:lang w:eastAsia="zh-CN"/>
        </w:rPr>
        <w:t>WRC</w:t>
      </w:r>
      <w:r w:rsidRPr="00A861A5">
        <w:rPr>
          <w:b/>
          <w:bCs/>
          <w:lang w:eastAsia="zh-CN"/>
        </w:rPr>
        <w:t>-15</w:t>
      </w:r>
      <w:r w:rsidRPr="00A861A5">
        <w:rPr>
          <w:b/>
          <w:bCs/>
          <w:lang w:eastAsia="zh-CN"/>
        </w:rPr>
        <w:t>）</w:t>
      </w:r>
      <w:r w:rsidRPr="00A861A5">
        <w:rPr>
          <w:rFonts w:hint="eastAsia"/>
          <w:szCs w:val="28"/>
          <w:lang w:eastAsia="zh-CN"/>
        </w:rPr>
        <w:t>所列国家的</w:t>
      </w:r>
      <w:r w:rsidRPr="00A861A5">
        <w:rPr>
          <w:szCs w:val="28"/>
          <w:lang w:eastAsia="zh-CN"/>
        </w:rPr>
        <w:t>14.5-14.8 GHz</w:t>
      </w:r>
      <w:r w:rsidRPr="00A861A5">
        <w:rPr>
          <w:rFonts w:hint="eastAsia"/>
          <w:szCs w:val="28"/>
          <w:lang w:eastAsia="zh-CN"/>
        </w:rPr>
        <w:t>频段内的非规划的卫星固定业务（地对空）的一个频率指配</w:t>
      </w:r>
      <w:r w:rsidRPr="00A861A5">
        <w:rPr>
          <w:lang w:eastAsia="zh-CN"/>
        </w:rPr>
        <w:t>，包括必要的带宽，任何这些指配均属于所建议指配的必要带宽范围</w:t>
      </w:r>
      <w:del w:id="15" w:author="Tao, Yingsheng" w:date="2022-11-12T22:32:00Z">
        <w:r w:rsidRPr="00A861A5" w:rsidDel="00C443AD">
          <w:rPr>
            <w:lang w:eastAsia="zh-CN"/>
          </w:rPr>
          <w:delText>。</w:delText>
        </w:r>
      </w:del>
      <w:ins w:id="16" w:author="Tao, Yingsheng" w:date="2022-11-13T22:07:00Z">
        <w:r>
          <w:rPr>
            <w:rFonts w:hint="eastAsia"/>
            <w:lang w:eastAsia="zh-CN"/>
          </w:rPr>
          <w:t>；</w:t>
        </w:r>
      </w:ins>
      <w:ins w:id="17" w:author="Tao, Yingsheng" w:date="2022-11-12T22:32:00Z">
        <w:r>
          <w:rPr>
            <w:rFonts w:hint="eastAsia"/>
            <w:lang w:eastAsia="zh-CN"/>
          </w:rPr>
          <w:t>或</w:t>
        </w:r>
      </w:ins>
    </w:p>
    <w:p w14:paraId="0B847151" w14:textId="4E3B1A07" w:rsidR="001E1A76" w:rsidRPr="00FF4D33" w:rsidRDefault="007A426D" w:rsidP="00CA5518">
      <w:pPr>
        <w:pStyle w:val="enumlev1"/>
        <w:rPr>
          <w:lang w:eastAsia="zh-CN"/>
        </w:rPr>
      </w:pPr>
      <w:ins w:id="18" w:author="ITU" w:date="2022-09-21T11:15:00Z">
        <w:r w:rsidRPr="00A00261">
          <w:rPr>
            <w:i/>
            <w:iCs/>
            <w:lang w:eastAsia="ja-JP"/>
          </w:rPr>
          <w:t>e)</w:t>
        </w:r>
        <w:r w:rsidRPr="00A00261">
          <w:rPr>
            <w:lang w:eastAsia="ja-JP"/>
          </w:rPr>
          <w:tab/>
        </w:r>
      </w:ins>
      <w:ins w:id="19" w:author="Tao, Yingsheng" w:date="2022-11-12T22:32:00Z">
        <w:r w:rsidRPr="00C443AD">
          <w:rPr>
            <w:rFonts w:hint="eastAsia"/>
            <w:lang w:eastAsia="ja-JP"/>
          </w:rPr>
          <w:t>领土部分或全部被</w:t>
        </w:r>
      </w:ins>
      <w:ins w:id="20" w:author="Yu Linli" w:date="2023-11-13T20:40:00Z">
        <w:r w:rsidR="00FE391E">
          <w:rPr>
            <w:rFonts w:eastAsia="MS Mincho" w:hint="eastAsia"/>
            <w:lang w:eastAsia="ja-JP"/>
          </w:rPr>
          <w:t xml:space="preserve"> </w:t>
        </w:r>
      </w:ins>
      <w:ins w:id="21" w:author="Yu Linli" w:date="2023-11-13T20:41:00Z">
        <w:r w:rsidR="00FE391E" w:rsidRPr="00FE391E">
          <w:rPr>
            <w:rFonts w:eastAsia="MS Mincho"/>
            <w:lang w:eastAsia="ja-JP"/>
          </w:rPr>
          <w:t>–</w:t>
        </w:r>
      </w:ins>
      <w:ins w:id="22" w:author="Yu Linli" w:date="2023-11-13T20:40:00Z">
        <w:r w:rsidR="00FE391E">
          <w:rPr>
            <w:lang w:eastAsia="ja-JP"/>
          </w:rPr>
          <w:t xml:space="preserve"> </w:t>
        </w:r>
      </w:ins>
      <w:ins w:id="23" w:author="Tao, Yingsheng" w:date="2022-11-12T22:32:00Z">
        <w:r w:rsidRPr="00A00261">
          <w:rPr>
            <w:lang w:eastAsia="ja-JP"/>
          </w:rPr>
          <w:t>20</w:t>
        </w:r>
        <w:r w:rsidRPr="00C443AD">
          <w:rPr>
            <w:rFonts w:hint="eastAsia"/>
            <w:lang w:eastAsia="ja-JP"/>
          </w:rPr>
          <w:t xml:space="preserve"> dB</w:t>
        </w:r>
        <w:r w:rsidRPr="00C443AD">
          <w:rPr>
            <w:rFonts w:hint="eastAsia"/>
            <w:lang w:eastAsia="ja-JP"/>
          </w:rPr>
          <w:t>或更大的天线相对增益等值线</w:t>
        </w:r>
        <w:r>
          <w:rPr>
            <w:rFonts w:hint="eastAsia"/>
            <w:lang w:eastAsia="zh-CN"/>
          </w:rPr>
          <w:t>所</w:t>
        </w:r>
        <w:r w:rsidRPr="00C443AD">
          <w:rPr>
            <w:rFonts w:hint="eastAsia"/>
            <w:lang w:eastAsia="ja-JP"/>
          </w:rPr>
          <w:t>覆盖</w:t>
        </w:r>
        <w:r>
          <w:rPr>
            <w:rFonts w:hint="eastAsia"/>
            <w:lang w:eastAsia="zh-CN"/>
          </w:rPr>
          <w:t>。</w:t>
        </w:r>
      </w:ins>
      <w:r>
        <w:rPr>
          <w:rFonts w:hint="eastAsia"/>
          <w:sz w:val="16"/>
          <w:lang w:eastAsia="zh-CN"/>
        </w:rPr>
        <w:t>（</w:t>
      </w:r>
      <w:r w:rsidRPr="00A00261">
        <w:rPr>
          <w:sz w:val="16"/>
          <w:lang w:eastAsia="zh-CN"/>
        </w:rPr>
        <w:t>WRC</w:t>
      </w:r>
      <w:r w:rsidRPr="00A00261">
        <w:rPr>
          <w:sz w:val="16"/>
          <w:lang w:eastAsia="zh-CN"/>
        </w:rPr>
        <w:noBreakHyphen/>
      </w:r>
      <w:del w:id="24" w:author="ITU" w:date="2022-09-21T11:15:00Z">
        <w:r w:rsidRPr="00A00261" w:rsidDel="00741F40">
          <w:rPr>
            <w:sz w:val="16"/>
            <w:lang w:eastAsia="zh-CN"/>
          </w:rPr>
          <w:delText>19</w:delText>
        </w:r>
      </w:del>
      <w:ins w:id="25" w:author="ITU" w:date="2022-09-21T11:15:00Z">
        <w:r w:rsidRPr="00A00261">
          <w:rPr>
            <w:sz w:val="16"/>
            <w:lang w:eastAsia="zh-CN"/>
          </w:rPr>
          <w:t>23</w:t>
        </w:r>
      </w:ins>
      <w:r>
        <w:rPr>
          <w:rFonts w:hint="eastAsia"/>
          <w:sz w:val="16"/>
          <w:lang w:eastAsia="zh-CN"/>
        </w:rPr>
        <w:t>）</w:t>
      </w:r>
    </w:p>
    <w:p w14:paraId="72FBEB3E" w14:textId="77777777" w:rsidR="00FC619E" w:rsidRDefault="00FC619E">
      <w:pPr>
        <w:pStyle w:val="Reasons"/>
      </w:pPr>
    </w:p>
    <w:p w14:paraId="457C99EA" w14:textId="77777777" w:rsidR="00FC619E" w:rsidRDefault="007A426D">
      <w:pPr>
        <w:pStyle w:val="Proposal"/>
        <w:rPr>
          <w:lang w:eastAsia="zh-CN"/>
        </w:rPr>
      </w:pPr>
      <w:r>
        <w:rPr>
          <w:lang w:eastAsia="zh-CN"/>
        </w:rPr>
        <w:lastRenderedPageBreak/>
        <w:t>ADD</w:t>
      </w:r>
      <w:r>
        <w:rPr>
          <w:lang w:eastAsia="zh-CN"/>
        </w:rPr>
        <w:tab/>
        <w:t>IRN/148A22A8/2</w:t>
      </w:r>
      <w:r>
        <w:rPr>
          <w:vanish/>
          <w:color w:val="7F7F7F" w:themeColor="text1" w:themeTint="80"/>
          <w:vertAlign w:val="superscript"/>
          <w:lang w:eastAsia="zh-CN"/>
        </w:rPr>
        <w:t>#2057</w:t>
      </w:r>
    </w:p>
    <w:p w14:paraId="58299187" w14:textId="77777777" w:rsidR="001E1A76" w:rsidRDefault="007A426D" w:rsidP="00C92FCC">
      <w:pPr>
        <w:keepNext/>
        <w:keepLines/>
        <w:rPr>
          <w:rFonts w:ascii="SimSun" w:hAnsi="SimSun" w:cs="SimSun"/>
          <w:sz w:val="16"/>
          <w:lang w:eastAsia="zh-CN"/>
        </w:rPr>
      </w:pPr>
      <w:r w:rsidRPr="00A00261">
        <w:rPr>
          <w:rStyle w:val="Provsplit"/>
        </w:rPr>
        <w:t>4.1.10e</w:t>
      </w:r>
      <w:r w:rsidRPr="00A00261">
        <w:rPr>
          <w:rStyle w:val="FootnoteReference"/>
          <w:lang w:eastAsia="zh-CN"/>
        </w:rPr>
        <w:footnoteReference w:customMarkFollows="1" w:id="5"/>
        <w:t>XX</w:t>
      </w:r>
      <w:r w:rsidRPr="00A00261">
        <w:rPr>
          <w:b/>
          <w:lang w:eastAsia="zh-CN"/>
        </w:rPr>
        <w:tab/>
      </w:r>
      <w:r w:rsidRPr="00A861A5">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无线电通信局须在不对先前各项审查进行重新审查的情况下更新参考形势。</w:t>
      </w:r>
      <w:r w:rsidRPr="00A861A5">
        <w:rPr>
          <w:rFonts w:ascii="SimSun" w:hAnsi="SimSun" w:cs="SimSun" w:hint="eastAsia"/>
          <w:sz w:val="16"/>
          <w:lang w:eastAsia="zh-CN"/>
        </w:rPr>
        <w:t>（</w:t>
      </w:r>
      <w:r w:rsidRPr="00271FEB">
        <w:rPr>
          <w:sz w:val="16"/>
          <w:szCs w:val="16"/>
          <w:lang w:eastAsia="zh-CN"/>
        </w:rPr>
        <w:t>WRC-23</w:t>
      </w:r>
      <w:r w:rsidRPr="00A861A5">
        <w:rPr>
          <w:rFonts w:ascii="SimSun" w:hAnsi="SimSun" w:cs="SimSun" w:hint="eastAsia"/>
          <w:sz w:val="16"/>
          <w:lang w:eastAsia="zh-CN"/>
        </w:rPr>
        <w:t>）</w:t>
      </w:r>
    </w:p>
    <w:p w14:paraId="4DC0DAFC" w14:textId="77777777" w:rsidR="00FC619E" w:rsidRDefault="00FC619E">
      <w:pPr>
        <w:pStyle w:val="Reasons"/>
        <w:rPr>
          <w:lang w:eastAsia="zh-CN"/>
        </w:rPr>
      </w:pPr>
    </w:p>
    <w:p w14:paraId="7A9DC172" w14:textId="77777777" w:rsidR="002E1E41" w:rsidRDefault="007A426D" w:rsidP="002E1E41">
      <w:pPr>
        <w:pStyle w:val="AppArtNo"/>
        <w:rPr>
          <w:lang w:eastAsia="zh-CN"/>
        </w:rPr>
      </w:pPr>
      <w:r>
        <w:rPr>
          <w:rFonts w:hint="eastAsia"/>
          <w:lang w:eastAsia="zh-CN"/>
        </w:rPr>
        <w:t>第</w:t>
      </w:r>
      <w:r>
        <w:rPr>
          <w:rFonts w:hint="eastAsia"/>
          <w:lang w:eastAsia="zh-CN"/>
        </w:rPr>
        <w:t>10</w:t>
      </w:r>
      <w:r>
        <w:rPr>
          <w:rFonts w:hint="eastAsia"/>
          <w:lang w:eastAsia="zh-CN"/>
        </w:rPr>
        <w:t>条</w:t>
      </w:r>
    </w:p>
    <w:p w14:paraId="111332B2" w14:textId="77777777" w:rsidR="002E1E41" w:rsidRPr="009122B1" w:rsidRDefault="007A426D" w:rsidP="002E1E41">
      <w:pPr>
        <w:pStyle w:val="AppArttitle"/>
        <w:rPr>
          <w:lang w:eastAsia="zh-CN"/>
        </w:rPr>
      </w:pPr>
      <w:r w:rsidRPr="009122B1">
        <w:rPr>
          <w:rFonts w:hint="eastAsia"/>
          <w:lang w:eastAsia="zh-CN"/>
        </w:rPr>
        <w:t>干扰</w:t>
      </w:r>
    </w:p>
    <w:p w14:paraId="288C88F1" w14:textId="77777777" w:rsidR="00FC619E" w:rsidRDefault="007A426D">
      <w:pPr>
        <w:pStyle w:val="Proposal"/>
        <w:rPr>
          <w:lang w:eastAsia="zh-CN"/>
        </w:rPr>
      </w:pPr>
      <w:r>
        <w:rPr>
          <w:lang w:eastAsia="zh-CN"/>
        </w:rPr>
        <w:t>ADD</w:t>
      </w:r>
      <w:r>
        <w:rPr>
          <w:lang w:eastAsia="zh-CN"/>
        </w:rPr>
        <w:tab/>
        <w:t>IRN/148A22A8/3</w:t>
      </w:r>
      <w:r>
        <w:rPr>
          <w:vanish/>
          <w:color w:val="7F7F7F" w:themeColor="text1" w:themeTint="80"/>
          <w:vertAlign w:val="superscript"/>
          <w:lang w:eastAsia="zh-CN"/>
        </w:rPr>
        <w:t>#2058</w:t>
      </w:r>
    </w:p>
    <w:p w14:paraId="326E5AD2" w14:textId="77777777" w:rsidR="001E1A76" w:rsidRPr="00A00261" w:rsidRDefault="007A426D" w:rsidP="00FF4D33">
      <w:pPr>
        <w:rPr>
          <w:rFonts w:eastAsiaTheme="majorEastAsia"/>
          <w:kern w:val="2"/>
          <w:sz w:val="16"/>
          <w:szCs w:val="16"/>
          <w:lang w:eastAsia="zh-CN"/>
        </w:rPr>
      </w:pPr>
      <w:r w:rsidRPr="00A00261">
        <w:rPr>
          <w:rStyle w:val="Provsplit"/>
        </w:rPr>
        <w:t>10</w:t>
      </w:r>
      <w:r w:rsidRPr="00A00261">
        <w:rPr>
          <w:lang w:eastAsia="zh-CN"/>
        </w:rPr>
        <w:t>.2</w:t>
      </w:r>
      <w:r w:rsidRPr="00A00261">
        <w:rPr>
          <w:lang w:eastAsia="zh-CN"/>
        </w:rPr>
        <w:tab/>
      </w:r>
      <w:r>
        <w:rPr>
          <w:rFonts w:ascii="SimSun" w:hAnsi="SimSun" w:cs="SimSun" w:hint="eastAsia"/>
          <w:lang w:eastAsia="zh-CN"/>
        </w:rPr>
        <w:t>一个</w:t>
      </w:r>
      <w:r w:rsidRPr="00C443AD">
        <w:rPr>
          <w:rFonts w:ascii="SimSun" w:hAnsi="SimSun" w:cs="SimSun" w:hint="eastAsia"/>
          <w:lang w:eastAsia="zh-CN"/>
        </w:rPr>
        <w:t>主管部门不得要求保护</w:t>
      </w:r>
      <w:r>
        <w:rPr>
          <w:rFonts w:ascii="SimSun" w:hAnsi="SimSun" w:cs="SimSun" w:hint="eastAsia"/>
          <w:lang w:eastAsia="zh-CN"/>
        </w:rPr>
        <w:t>其不受已包含在</w:t>
      </w:r>
      <w:r w:rsidRPr="00C443AD">
        <w:rPr>
          <w:rFonts w:ascii="SimSun" w:hAnsi="SimSun" w:cs="SimSun" w:hint="eastAsia"/>
          <w:lang w:eastAsia="zh-CN"/>
        </w:rPr>
        <w:t>馈线链路列表中的新指配或修改指配</w:t>
      </w:r>
      <w:r>
        <w:rPr>
          <w:rFonts w:ascii="SimSun" w:hAnsi="SimSun" w:cs="SimSun" w:hint="eastAsia"/>
          <w:lang w:eastAsia="zh-CN"/>
        </w:rPr>
        <w:t>所产生</w:t>
      </w:r>
      <w:r w:rsidRPr="00C443AD">
        <w:rPr>
          <w:rFonts w:ascii="SimSun" w:hAnsi="SimSun" w:cs="SimSun" w:hint="eastAsia"/>
          <w:lang w:eastAsia="zh-CN"/>
        </w:rPr>
        <w:t>有害干扰</w:t>
      </w:r>
      <w:r>
        <w:rPr>
          <w:rFonts w:ascii="SimSun" w:hAnsi="SimSun" w:cs="SimSun" w:hint="eastAsia"/>
          <w:lang w:eastAsia="zh-CN"/>
        </w:rPr>
        <w:t>的影响</w:t>
      </w:r>
      <w:r w:rsidRPr="00C443AD">
        <w:rPr>
          <w:rFonts w:ascii="SimSun" w:hAnsi="SimSun" w:cs="SimSun" w:hint="eastAsia"/>
          <w:lang w:eastAsia="zh-CN"/>
        </w:rPr>
        <w:t>，如果此类干扰来自</w:t>
      </w:r>
      <w:r>
        <w:rPr>
          <w:rFonts w:ascii="SimSun" w:hAnsi="SimSun" w:cs="SimSun" w:hint="eastAsia"/>
          <w:lang w:eastAsia="zh-CN"/>
        </w:rPr>
        <w:t>某个</w:t>
      </w:r>
      <w:r w:rsidRPr="00C443AD">
        <w:rPr>
          <w:rFonts w:ascii="SimSun" w:hAnsi="SimSun" w:cs="SimSun" w:hint="eastAsia"/>
          <w:lang w:eastAsia="zh-CN"/>
        </w:rPr>
        <w:t>未根据第</w:t>
      </w:r>
      <w:r w:rsidRPr="00C443AD">
        <w:rPr>
          <w:rFonts w:hint="eastAsia"/>
          <w:lang w:eastAsia="zh-CN"/>
        </w:rPr>
        <w:t>4.1.1</w:t>
      </w:r>
      <w:r w:rsidRPr="00C443AD">
        <w:rPr>
          <w:rFonts w:ascii="SimSun" w:hAnsi="SimSun" w:cs="SimSun" w:hint="eastAsia"/>
          <w:lang w:eastAsia="zh-CN"/>
        </w:rPr>
        <w:t>段</w:t>
      </w:r>
      <w:r>
        <w:rPr>
          <w:rFonts w:ascii="SimSun" w:hAnsi="SimSun" w:cs="SimSun" w:hint="eastAsia"/>
          <w:lang w:eastAsia="zh-CN"/>
        </w:rPr>
        <w:t>表示</w:t>
      </w:r>
      <w:r w:rsidRPr="00C443AD">
        <w:rPr>
          <w:rFonts w:ascii="SimSun" w:hAnsi="SimSun" w:cs="SimSun" w:hint="eastAsia"/>
          <w:lang w:eastAsia="zh-CN"/>
        </w:rPr>
        <w:t>同意的主管部门的领土。</w:t>
      </w:r>
      <w:r w:rsidRPr="00A861A5">
        <w:rPr>
          <w:rFonts w:ascii="SimSun" w:hAnsi="SimSun" w:cs="SimSun" w:hint="eastAsia"/>
          <w:sz w:val="16"/>
          <w:lang w:eastAsia="zh-CN"/>
        </w:rPr>
        <w:t>（</w:t>
      </w:r>
      <w:r w:rsidRPr="00A00261">
        <w:rPr>
          <w:sz w:val="16"/>
          <w:szCs w:val="16"/>
          <w:lang w:eastAsia="zh-CN"/>
        </w:rPr>
        <w:t>WRC-23</w:t>
      </w:r>
      <w:r w:rsidRPr="00A861A5">
        <w:rPr>
          <w:rFonts w:ascii="SimSun" w:hAnsi="SimSun" w:cs="SimSun" w:hint="eastAsia"/>
          <w:sz w:val="16"/>
          <w:lang w:eastAsia="zh-CN"/>
        </w:rPr>
        <w:t>）</w:t>
      </w:r>
    </w:p>
    <w:p w14:paraId="4E9EF8E3" w14:textId="77777777" w:rsidR="00FC619E" w:rsidRDefault="00FC619E">
      <w:pPr>
        <w:pStyle w:val="Reasons"/>
        <w:rPr>
          <w:lang w:eastAsia="zh-CN"/>
        </w:rPr>
      </w:pPr>
    </w:p>
    <w:p w14:paraId="43BF0B0F" w14:textId="77777777" w:rsidR="002E1E41" w:rsidRDefault="007A426D" w:rsidP="002E1E41">
      <w:pPr>
        <w:pStyle w:val="AnnexNo"/>
        <w:rPr>
          <w:lang w:eastAsia="zh-CN"/>
        </w:rPr>
      </w:pPr>
      <w:bookmarkStart w:id="26" w:name="_Toc458503301"/>
      <w:bookmarkStart w:id="27" w:name="_Toc42803630"/>
      <w:bookmarkStart w:id="28" w:name="_Toc42850299"/>
      <w:r>
        <w:rPr>
          <w:rFonts w:hint="eastAsia"/>
          <w:lang w:eastAsia="zh-CN"/>
        </w:rPr>
        <w:t>附件</w:t>
      </w:r>
      <w:r>
        <w:rPr>
          <w:rFonts w:hint="eastAsia"/>
          <w:lang w:eastAsia="zh-CN"/>
        </w:rPr>
        <w:t>3</w:t>
      </w:r>
      <w:bookmarkEnd w:id="26"/>
      <w:bookmarkEnd w:id="27"/>
      <w:bookmarkEnd w:id="28"/>
    </w:p>
    <w:p w14:paraId="13181C30" w14:textId="52C2487E" w:rsidR="002E1E41" w:rsidRDefault="007A426D" w:rsidP="002E1E41">
      <w:pPr>
        <w:pStyle w:val="Annextitle"/>
        <w:rPr>
          <w:lang w:eastAsia="zh-CN"/>
        </w:rPr>
      </w:pPr>
      <w:bookmarkStart w:id="29" w:name="_Toc458503302"/>
      <w:bookmarkStart w:id="30" w:name="_Toc42803631"/>
      <w:bookmarkStart w:id="31" w:name="_Toc42850300"/>
      <w:r w:rsidRPr="00927E1C">
        <w:rPr>
          <w:lang w:eastAsia="zh-CN"/>
        </w:rPr>
        <w:t>用于制定各项条款和相关规划以及</w:t>
      </w:r>
      <w:r w:rsidRPr="004A733B">
        <w:rPr>
          <w:lang w:eastAsia="zh-CN"/>
        </w:rPr>
        <w:t>1</w:t>
      </w:r>
      <w:r w:rsidRPr="004A733B">
        <w:rPr>
          <w:lang w:eastAsia="zh-CN"/>
        </w:rPr>
        <w:t>区和</w:t>
      </w:r>
      <w:r w:rsidRPr="004A733B">
        <w:rPr>
          <w:lang w:eastAsia="zh-CN"/>
        </w:rPr>
        <w:t>3</w:t>
      </w:r>
      <w:r w:rsidRPr="004A733B">
        <w:rPr>
          <w:lang w:eastAsia="zh-CN"/>
        </w:rPr>
        <w:t>区馈线链路列表</w:t>
      </w:r>
      <w:r w:rsidRPr="004A733B">
        <w:rPr>
          <w:rFonts w:hint="eastAsia"/>
          <w:lang w:eastAsia="zh-CN"/>
        </w:rPr>
        <w:br/>
      </w:r>
      <w:r w:rsidRPr="004A733B">
        <w:rPr>
          <w:lang w:eastAsia="zh-CN"/>
        </w:rPr>
        <w:t>所使用的、应在实施中采用的技术数据</w:t>
      </w:r>
      <w:r w:rsidRPr="0061721E">
        <w:rPr>
          <w:rFonts w:ascii="Times New Roman" w:hAnsi="Times New Roman"/>
          <w:b w:val="0"/>
          <w:bCs/>
          <w:position w:val="10"/>
          <w:sz w:val="16"/>
          <w:szCs w:val="16"/>
          <w:lang w:eastAsia="zh-CN"/>
        </w:rPr>
        <w:footnoteReference w:customMarkFollows="1" w:id="6"/>
        <w:t>36</w:t>
      </w:r>
      <w:r w:rsidR="00D91DFA" w:rsidRPr="00D91DFA">
        <w:rPr>
          <w:rFonts w:ascii="SimSun" w:hAnsi="SimSun" w:cs="SimSun" w:hint="eastAsia"/>
          <w:b w:val="0"/>
          <w:bCs/>
          <w:sz w:val="16"/>
          <w:lang w:eastAsia="zh-CN"/>
        </w:rPr>
        <w:t>（</w:t>
      </w:r>
      <w:r w:rsidRPr="0061721E">
        <w:rPr>
          <w:rFonts w:ascii="Times New Roman" w:hAnsi="Times New Roman"/>
          <w:b w:val="0"/>
          <w:bCs/>
          <w:sz w:val="16"/>
          <w:szCs w:val="16"/>
          <w:lang w:eastAsia="zh-CN"/>
        </w:rPr>
        <w:t>WRC-03</w:t>
      </w:r>
      <w:r w:rsidRPr="0061721E">
        <w:rPr>
          <w:rFonts w:ascii="Times New Roman" w:hAnsi="Times New Roman"/>
          <w:b w:val="0"/>
          <w:bCs/>
          <w:sz w:val="16"/>
          <w:szCs w:val="16"/>
          <w:lang w:eastAsia="zh-CN"/>
        </w:rPr>
        <w:t>，修订版）</w:t>
      </w:r>
      <w:bookmarkEnd w:id="29"/>
      <w:bookmarkEnd w:id="30"/>
      <w:bookmarkEnd w:id="31"/>
    </w:p>
    <w:p w14:paraId="1EFE19D5" w14:textId="77777777" w:rsidR="002E1E41" w:rsidRDefault="007A426D" w:rsidP="002E1E41">
      <w:pPr>
        <w:pStyle w:val="Heading1"/>
        <w:rPr>
          <w:lang w:eastAsia="zh-CN"/>
        </w:rPr>
      </w:pPr>
      <w:r>
        <w:rPr>
          <w:rFonts w:hint="eastAsia"/>
          <w:lang w:eastAsia="zh-CN"/>
        </w:rPr>
        <w:t>1</w:t>
      </w:r>
      <w:r>
        <w:rPr>
          <w:lang w:eastAsia="zh-CN"/>
        </w:rPr>
        <w:tab/>
      </w:r>
      <w:r>
        <w:rPr>
          <w:rFonts w:hint="eastAsia"/>
          <w:lang w:eastAsia="zh-CN"/>
        </w:rPr>
        <w:t>定义</w:t>
      </w:r>
    </w:p>
    <w:p w14:paraId="1531C34B" w14:textId="77777777" w:rsidR="00FC619E" w:rsidRDefault="007A426D">
      <w:pPr>
        <w:pStyle w:val="Proposal"/>
        <w:rPr>
          <w:lang w:eastAsia="zh-CN"/>
        </w:rPr>
      </w:pPr>
      <w:r>
        <w:rPr>
          <w:lang w:eastAsia="zh-CN"/>
        </w:rPr>
        <w:t>ADD</w:t>
      </w:r>
      <w:r>
        <w:rPr>
          <w:lang w:eastAsia="zh-CN"/>
        </w:rPr>
        <w:tab/>
        <w:t>IRN/148A22A8/4</w:t>
      </w:r>
      <w:r>
        <w:rPr>
          <w:vanish/>
          <w:color w:val="7F7F7F" w:themeColor="text1" w:themeTint="80"/>
          <w:vertAlign w:val="superscript"/>
          <w:lang w:eastAsia="zh-CN"/>
        </w:rPr>
        <w:t>#2059</w:t>
      </w:r>
    </w:p>
    <w:p w14:paraId="311DCF97" w14:textId="77777777" w:rsidR="001E1A76" w:rsidRPr="00662064" w:rsidRDefault="007A426D" w:rsidP="00436B17">
      <w:pPr>
        <w:pStyle w:val="Heading2"/>
        <w:rPr>
          <w:lang w:val="en-US" w:eastAsia="zh-CN"/>
        </w:rPr>
      </w:pPr>
      <w:bookmarkStart w:id="32" w:name="_Toc121916325"/>
      <w:bookmarkStart w:id="33" w:name="_Toc122006838"/>
      <w:r w:rsidRPr="00041494">
        <w:rPr>
          <w:lang w:eastAsia="zh-CN"/>
        </w:rPr>
        <w:t>1.2</w:t>
      </w:r>
      <w:r w:rsidRPr="00793974">
        <w:rPr>
          <w:rFonts w:ascii="STKaiti" w:eastAsia="STKaiti" w:hAnsi="STKaiti" w:hint="eastAsia"/>
          <w:lang w:eastAsia="zh-CN"/>
        </w:rPr>
        <w:t>之二</w:t>
      </w:r>
      <w:r w:rsidRPr="00041494">
        <w:rPr>
          <w:lang w:eastAsia="zh-CN"/>
        </w:rPr>
        <w:tab/>
      </w:r>
      <w:r>
        <w:rPr>
          <w:rFonts w:hint="eastAsia"/>
          <w:lang w:eastAsia="zh-CN"/>
        </w:rPr>
        <w:t>馈线链路覆盖区</w:t>
      </w:r>
      <w:bookmarkEnd w:id="32"/>
      <w:bookmarkEnd w:id="33"/>
    </w:p>
    <w:p w14:paraId="5FB1A84C" w14:textId="77777777" w:rsidR="001E1A76" w:rsidRPr="008733DF" w:rsidRDefault="007A426D" w:rsidP="00FF4D33">
      <w:pPr>
        <w:ind w:firstLineChars="200" w:firstLine="480"/>
        <w:rPr>
          <w:lang w:eastAsia="zh-CN"/>
        </w:rPr>
      </w:pPr>
      <w:r w:rsidRPr="008733DF">
        <w:rPr>
          <w:rFonts w:ascii="SimSun" w:hAnsi="SimSun" w:cs="SimSun" w:hint="eastAsia"/>
          <w:lang w:eastAsia="zh-CN"/>
        </w:rPr>
        <w:t>在地球表面上由相对接收空间电台天线增益的恒定给定值的等值线划定的区域，该区域允许在没有干扰的情况下获得所需的接收质量。</w:t>
      </w:r>
    </w:p>
    <w:p w14:paraId="3D9260A6" w14:textId="46B82723" w:rsidR="001E1A76" w:rsidRPr="001A4ABC" w:rsidRDefault="007A426D" w:rsidP="00CA5518">
      <w:pPr>
        <w:pStyle w:val="Note"/>
        <w:rPr>
          <w:highlight w:val="lightGray"/>
          <w:lang w:eastAsia="zh-CN"/>
        </w:rPr>
      </w:pPr>
      <w:r w:rsidRPr="008733DF">
        <w:rPr>
          <w:rFonts w:hint="eastAsia"/>
          <w:lang w:eastAsia="zh-CN"/>
        </w:rPr>
        <w:t>注</w:t>
      </w:r>
      <w:r w:rsidRPr="008733DF">
        <w:rPr>
          <w:lang w:eastAsia="zh-CN"/>
        </w:rPr>
        <w:t xml:space="preserve"> –</w:t>
      </w:r>
      <w:bookmarkStart w:id="34" w:name="_Hlk116998421"/>
      <w:r w:rsidRPr="008733DF">
        <w:rPr>
          <w:lang w:eastAsia="zh-CN"/>
        </w:rPr>
        <w:t xml:space="preserve"> </w:t>
      </w:r>
      <w:r w:rsidRPr="008733DF">
        <w:rPr>
          <w:lang w:eastAsia="zh-CN"/>
        </w:rPr>
        <w:t>覆盖</w:t>
      </w:r>
      <w:r w:rsidRPr="008733DF">
        <w:rPr>
          <w:rFonts w:hint="eastAsia"/>
          <w:lang w:eastAsia="zh-CN"/>
        </w:rPr>
        <w:t>区须</w:t>
      </w:r>
      <w:r w:rsidRPr="008733DF">
        <w:rPr>
          <w:lang w:eastAsia="zh-CN"/>
        </w:rPr>
        <w:t>为包括业务区的最小区域。</w:t>
      </w:r>
      <w:bookmarkEnd w:id="34"/>
      <w:r w:rsidRPr="008733DF">
        <w:rPr>
          <w:rFonts w:hint="eastAsia"/>
          <w:lang w:eastAsia="zh-CN"/>
        </w:rPr>
        <w:t>通知主管部门在向无线电通信局提交附录</w:t>
      </w:r>
      <w:r w:rsidRPr="008733DF">
        <w:rPr>
          <w:rFonts w:hint="eastAsia"/>
          <w:b/>
          <w:bCs/>
          <w:lang w:eastAsia="zh-CN"/>
        </w:rPr>
        <w:t>30A</w:t>
      </w:r>
      <w:r w:rsidRPr="008733DF">
        <w:rPr>
          <w:rFonts w:hint="eastAsia"/>
          <w:lang w:eastAsia="zh-CN"/>
        </w:rPr>
        <w:t>通知时须遵守这一要求。如果相关卫星在提交附录</w:t>
      </w:r>
      <w:r w:rsidRPr="008733DF">
        <w:rPr>
          <w:rFonts w:hint="eastAsia"/>
          <w:b/>
          <w:bCs/>
          <w:lang w:eastAsia="zh-CN"/>
        </w:rPr>
        <w:t>30A</w:t>
      </w:r>
      <w:r w:rsidRPr="008733DF">
        <w:rPr>
          <w:rFonts w:hint="eastAsia"/>
          <w:lang w:eastAsia="zh-CN"/>
        </w:rPr>
        <w:t>通知时已经运行或将在提交附录</w:t>
      </w:r>
      <w:r w:rsidRPr="008733DF">
        <w:rPr>
          <w:rFonts w:hint="eastAsia"/>
          <w:b/>
          <w:bCs/>
          <w:lang w:eastAsia="zh-CN"/>
        </w:rPr>
        <w:t>30A</w:t>
      </w:r>
      <w:r w:rsidRPr="008733DF">
        <w:rPr>
          <w:rFonts w:hint="eastAsia"/>
          <w:lang w:eastAsia="zh-CN"/>
        </w:rPr>
        <w:t>通知之日起</w:t>
      </w:r>
      <w:r w:rsidRPr="008733DF">
        <w:rPr>
          <w:rFonts w:hint="eastAsia"/>
          <w:lang w:eastAsia="zh-CN"/>
        </w:rPr>
        <w:t>[1]</w:t>
      </w:r>
      <w:r w:rsidRPr="008733DF">
        <w:rPr>
          <w:rFonts w:hint="eastAsia"/>
          <w:lang w:eastAsia="zh-CN"/>
        </w:rPr>
        <w:t>年内发射，通知主管部门须向无线电通信局提交更新后的覆盖区域图。在该卫星被新卫星替换时，无线电通信局须更新列表和《频率总表》中的覆盖区，而无需重新启动第</w:t>
      </w:r>
      <w:r w:rsidRPr="008733DF">
        <w:rPr>
          <w:rFonts w:hint="eastAsia"/>
          <w:lang w:eastAsia="zh-CN"/>
        </w:rPr>
        <w:lastRenderedPageBreak/>
        <w:t>4</w:t>
      </w:r>
      <w:r w:rsidRPr="008733DF">
        <w:rPr>
          <w:rFonts w:hint="eastAsia"/>
          <w:lang w:eastAsia="zh-CN"/>
        </w:rPr>
        <w:t>条程序。在此方面，提交申报资料时的覆盖区或更换卫星</w:t>
      </w:r>
      <w:r w:rsidRPr="00D91FEB">
        <w:rPr>
          <w:rFonts w:hint="eastAsia"/>
          <w:lang w:eastAsia="zh-CN"/>
        </w:rPr>
        <w:t>后</w:t>
      </w:r>
      <w:r>
        <w:rPr>
          <w:rFonts w:hint="eastAsia"/>
          <w:lang w:eastAsia="zh-CN"/>
        </w:rPr>
        <w:t>的更新</w:t>
      </w:r>
      <w:r w:rsidRPr="00D91FEB">
        <w:rPr>
          <w:rFonts w:hint="eastAsia"/>
          <w:lang w:eastAsia="zh-CN"/>
        </w:rPr>
        <w:t>覆盖区</w:t>
      </w:r>
      <w:r>
        <w:rPr>
          <w:rFonts w:hint="eastAsia"/>
          <w:lang w:eastAsia="zh-CN"/>
        </w:rPr>
        <w:t>须</w:t>
      </w:r>
      <w:r w:rsidRPr="00D91FEB">
        <w:rPr>
          <w:rFonts w:hint="eastAsia"/>
          <w:lang w:eastAsia="zh-CN"/>
        </w:rPr>
        <w:t>与最新的</w:t>
      </w:r>
      <w:r>
        <w:rPr>
          <w:rFonts w:hint="eastAsia"/>
          <w:lang w:eastAsia="zh-CN"/>
        </w:rPr>
        <w:t>业务</w:t>
      </w:r>
      <w:r w:rsidRPr="00D91FEB">
        <w:rPr>
          <w:rFonts w:hint="eastAsia"/>
          <w:lang w:eastAsia="zh-CN"/>
        </w:rPr>
        <w:t>区</w:t>
      </w:r>
      <w:r>
        <w:rPr>
          <w:rFonts w:hint="eastAsia"/>
          <w:lang w:eastAsia="zh-CN"/>
        </w:rPr>
        <w:t>保持一致</w:t>
      </w:r>
      <w:r w:rsidRPr="00D91FEB">
        <w:rPr>
          <w:rFonts w:hint="eastAsia"/>
          <w:lang w:eastAsia="zh-CN"/>
        </w:rPr>
        <w:t>。</w:t>
      </w:r>
      <w:r w:rsidR="00D91DFA" w:rsidRPr="00A861A5">
        <w:rPr>
          <w:rFonts w:ascii="SimSun" w:hAnsi="SimSun" w:cs="SimSun" w:hint="eastAsia"/>
          <w:sz w:val="16"/>
          <w:lang w:eastAsia="zh-CN"/>
        </w:rPr>
        <w:t>（</w:t>
      </w:r>
      <w:r w:rsidR="00D91DFA" w:rsidRPr="00271FEB">
        <w:rPr>
          <w:sz w:val="16"/>
          <w:szCs w:val="16"/>
          <w:lang w:eastAsia="zh-CN"/>
        </w:rPr>
        <w:t>WRC-23</w:t>
      </w:r>
      <w:r w:rsidR="00D91DFA" w:rsidRPr="00A861A5">
        <w:rPr>
          <w:rFonts w:ascii="SimSun" w:hAnsi="SimSun" w:cs="SimSun" w:hint="eastAsia"/>
          <w:sz w:val="16"/>
          <w:lang w:eastAsia="zh-CN"/>
        </w:rPr>
        <w:t>）</w:t>
      </w:r>
    </w:p>
    <w:p w14:paraId="33928F81" w14:textId="77777777" w:rsidR="00FC619E" w:rsidRDefault="00FC619E">
      <w:pPr>
        <w:pStyle w:val="Reasons"/>
        <w:rPr>
          <w:lang w:eastAsia="zh-CN"/>
        </w:rPr>
      </w:pPr>
    </w:p>
    <w:p w14:paraId="1898217B" w14:textId="77777777" w:rsidR="002E1E41" w:rsidRDefault="007A426D" w:rsidP="00E65FD2">
      <w:pPr>
        <w:pStyle w:val="AppendixNo"/>
        <w:spacing w:before="0"/>
        <w:rPr>
          <w:lang w:eastAsia="zh-CN"/>
        </w:rPr>
      </w:pPr>
      <w:bookmarkStart w:id="35" w:name="_Toc42803634"/>
      <w:bookmarkStart w:id="36" w:name="_Toc42850303"/>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35"/>
      <w:bookmarkEnd w:id="36"/>
    </w:p>
    <w:p w14:paraId="1F492874" w14:textId="77777777" w:rsidR="002E1E41" w:rsidRPr="00302D51" w:rsidRDefault="007A426D" w:rsidP="002E1E41">
      <w:pPr>
        <w:pStyle w:val="Appendixtitle"/>
        <w:rPr>
          <w:lang w:eastAsia="zh-CN"/>
        </w:rPr>
      </w:pPr>
      <w:bookmarkStart w:id="37" w:name="_Toc458503306"/>
      <w:bookmarkStart w:id="38" w:name="_Toc42803635"/>
      <w:bookmarkStart w:id="39"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37"/>
      <w:bookmarkEnd w:id="38"/>
      <w:bookmarkEnd w:id="39"/>
    </w:p>
    <w:p w14:paraId="54A1A987" w14:textId="77777777" w:rsidR="002E1E41" w:rsidRPr="00CC7CAF" w:rsidRDefault="007A426D"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58F19382" w14:textId="77777777" w:rsidR="002E1E41" w:rsidRPr="00CC7CAF" w:rsidRDefault="007A426D"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573C09">
        <w:rPr>
          <w:rStyle w:val="FootnoteReference"/>
          <w:b w:val="0"/>
          <w:bCs/>
          <w:position w:val="10"/>
          <w:lang w:eastAsia="zh-CN"/>
        </w:rPr>
        <w:footnoteReference w:customMarkFollows="1" w:id="7"/>
        <w:t>1,</w:t>
      </w:r>
      <w:r w:rsidRPr="00573C09">
        <w:rPr>
          <w:b w:val="0"/>
          <w:bCs/>
          <w:position w:val="10"/>
          <w:lang w:eastAsia="zh-CN"/>
        </w:rPr>
        <w:t xml:space="preserve"> </w:t>
      </w:r>
      <w:r w:rsidRPr="00573C09">
        <w:rPr>
          <w:rStyle w:val="FootnoteReference"/>
          <w:b w:val="0"/>
          <w:bCs/>
          <w:position w:val="10"/>
          <w:lang w:eastAsia="zh-CN"/>
        </w:rPr>
        <w:footnoteReference w:customMarkFollows="1" w:id="8"/>
        <w:t>2</w:t>
      </w:r>
      <w:r w:rsidRPr="00BB4589">
        <w:rPr>
          <w:rStyle w:val="FootnoteReference"/>
          <w:b w:val="0"/>
          <w:bCs/>
          <w:position w:val="10"/>
          <w:lang w:eastAsia="zh-CN"/>
        </w:rPr>
        <w:t xml:space="preserve">, </w:t>
      </w:r>
      <w:r w:rsidRPr="00BB4589">
        <w:rPr>
          <w:rStyle w:val="FootnoteReference"/>
          <w:b w:val="0"/>
          <w:bCs/>
          <w:position w:val="10"/>
          <w:lang w:eastAsia="zh-CN"/>
        </w:rPr>
        <w:footnoteReference w:customMarkFollows="1" w:id="9"/>
        <w:t>2</w:t>
      </w:r>
      <w:r w:rsidRPr="00BB4589">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46B4B88B" w14:textId="77777777" w:rsidR="00FC619E" w:rsidRDefault="007A426D">
      <w:pPr>
        <w:pStyle w:val="Proposal"/>
        <w:rPr>
          <w:lang w:eastAsia="zh-CN"/>
        </w:rPr>
      </w:pPr>
      <w:r>
        <w:rPr>
          <w:lang w:eastAsia="zh-CN"/>
        </w:rPr>
        <w:t>MOD</w:t>
      </w:r>
      <w:r>
        <w:rPr>
          <w:lang w:eastAsia="zh-CN"/>
        </w:rPr>
        <w:tab/>
        <w:t>IRN/148A22A8/5</w:t>
      </w:r>
      <w:r>
        <w:rPr>
          <w:vanish/>
          <w:color w:val="7F7F7F" w:themeColor="text1" w:themeTint="80"/>
          <w:vertAlign w:val="superscript"/>
          <w:lang w:eastAsia="zh-CN"/>
        </w:rPr>
        <w:t>#2060</w:t>
      </w:r>
    </w:p>
    <w:p w14:paraId="1E188FEE" w14:textId="77777777" w:rsidR="001E1A76" w:rsidRPr="00F46C57" w:rsidRDefault="007A426D" w:rsidP="00FF4D33">
      <w:pPr>
        <w:rPr>
          <w:rFonts w:ascii="Calibri" w:hAnsi="Calibri" w:cs="Calibri"/>
          <w:b/>
          <w:sz w:val="22"/>
          <w:lang w:eastAsia="zh-CN"/>
        </w:rPr>
      </w:pPr>
      <w:r w:rsidRPr="004D7E08">
        <w:rPr>
          <w:rFonts w:hint="eastAsia"/>
          <w:lang w:eastAsia="zh-CN"/>
        </w:rPr>
        <w:t>6.16</w:t>
      </w:r>
      <w:ins w:id="40" w:author="I.T.U." w:date="2022-09-06T14:38:00Z">
        <w:r w:rsidRPr="00A00261">
          <w:rPr>
            <w:rStyle w:val="FootnoteReference"/>
            <w:lang w:eastAsia="zh-CN"/>
          </w:rPr>
          <w:footnoteReference w:customMarkFollows="1" w:id="10"/>
          <w:t>YY</w:t>
        </w:r>
      </w:ins>
      <w:r w:rsidRPr="004D7E08">
        <w:rPr>
          <w:rFonts w:hint="eastAsia"/>
          <w:lang w:eastAsia="zh-CN"/>
        </w:rPr>
        <w:tab/>
      </w:r>
      <w:r w:rsidRPr="00CC7CAF">
        <w:rPr>
          <w:rFonts w:ascii="SimSun" w:hAnsi="SimSun" w:cs="SimSun" w:hint="eastAsia"/>
          <w:lang w:eastAsia="zh-CN"/>
        </w:rPr>
        <w:t>主管部门可以在上述四个月的期限内或之后随时通知无线电通信局，它反对被纳入任何指配的业务区内，即使该指配已经被列入列表中。之后，无线电通信局须告知负责该指配的主管部门，并从业务区中删除提出异议的主管部门的领土和测试点</w:t>
      </w:r>
      <w:r w:rsidRPr="004D7E08">
        <w:rPr>
          <w:rStyle w:val="FootnoteReference"/>
          <w:lang w:eastAsia="zh-CN"/>
        </w:rPr>
        <w:t>6</w:t>
      </w:r>
      <w:r w:rsidRPr="004D7E08">
        <w:rPr>
          <w:rStyle w:val="FootnoteReference"/>
          <w:rFonts w:ascii="STKaiti" w:eastAsia="STKaiti" w:hAnsi="STKaiti"/>
          <w:lang w:eastAsia="zh-CN"/>
        </w:rPr>
        <w:t>之二</w:t>
      </w:r>
      <w:r w:rsidRPr="00CC7CAF">
        <w:rPr>
          <w:rFonts w:ascii="SimSun" w:hAnsi="SimSun" w:cs="SimSun" w:hint="eastAsia"/>
          <w:lang w:eastAsia="zh-CN"/>
        </w:rPr>
        <w:t>。无线电通信局须在不对先前各项审查进行重新审查的情况下更新参考形势。</w:t>
      </w:r>
      <w:r w:rsidRPr="00CC7CAF">
        <w:rPr>
          <w:rFonts w:ascii="SimSun" w:hAnsi="SimSun" w:cs="SimSun" w:hint="eastAsia"/>
          <w:sz w:val="16"/>
          <w:lang w:eastAsia="zh-CN"/>
        </w:rPr>
        <w:t>（</w:t>
      </w:r>
      <w:r w:rsidRPr="00A00261">
        <w:rPr>
          <w:sz w:val="16"/>
          <w:lang w:eastAsia="zh-CN"/>
        </w:rPr>
        <w:t>WRC</w:t>
      </w:r>
      <w:r w:rsidRPr="00A00261">
        <w:rPr>
          <w:sz w:val="16"/>
          <w:lang w:eastAsia="zh-CN"/>
        </w:rPr>
        <w:noBreakHyphen/>
      </w:r>
      <w:del w:id="55" w:author="I.T.U." w:date="2022-09-06T14:40:00Z">
        <w:r w:rsidRPr="00A00261" w:rsidDel="0024070D">
          <w:rPr>
            <w:sz w:val="16"/>
            <w:lang w:eastAsia="zh-CN"/>
          </w:rPr>
          <w:delText>19</w:delText>
        </w:r>
      </w:del>
      <w:ins w:id="56" w:author="I.T.U." w:date="2022-09-06T14:40:00Z">
        <w:r w:rsidRPr="00A00261">
          <w:rPr>
            <w:sz w:val="16"/>
            <w:lang w:eastAsia="zh-CN"/>
          </w:rPr>
          <w:t>23</w:t>
        </w:r>
      </w:ins>
      <w:r w:rsidRPr="00CC7CAF">
        <w:rPr>
          <w:rFonts w:ascii="SimSun" w:hAnsi="SimSun" w:cs="SimSun" w:hint="eastAsia"/>
          <w:sz w:val="16"/>
          <w:lang w:eastAsia="zh-CN"/>
        </w:rPr>
        <w:t>）</w:t>
      </w:r>
    </w:p>
    <w:p w14:paraId="2F56525D" w14:textId="77777777" w:rsidR="00FC619E" w:rsidRDefault="00FC619E">
      <w:pPr>
        <w:pStyle w:val="Reasons"/>
        <w:rPr>
          <w:lang w:eastAsia="zh-CN"/>
        </w:rPr>
      </w:pPr>
    </w:p>
    <w:p w14:paraId="1DA27668" w14:textId="77777777" w:rsidR="002E1E41" w:rsidRDefault="007A426D" w:rsidP="002E1E41">
      <w:pPr>
        <w:pStyle w:val="AppArtNo"/>
        <w:rPr>
          <w:lang w:eastAsia="zh-CN"/>
        </w:rPr>
      </w:pPr>
      <w:r>
        <w:rPr>
          <w:rFonts w:hint="eastAsia"/>
          <w:lang w:eastAsia="zh-CN"/>
        </w:rPr>
        <w:lastRenderedPageBreak/>
        <w:t>第</w:t>
      </w:r>
      <w:r>
        <w:rPr>
          <w:rFonts w:hint="eastAsia"/>
          <w:lang w:eastAsia="zh-CN"/>
        </w:rPr>
        <w:t>9</w:t>
      </w:r>
      <w:r>
        <w:rPr>
          <w:rFonts w:hint="eastAsia"/>
          <w:lang w:eastAsia="zh-CN"/>
        </w:rPr>
        <w:t>条</w:t>
      </w:r>
      <w:r w:rsidRPr="000E5CF7">
        <w:rPr>
          <w:rFonts w:hint="eastAsia"/>
          <w:sz w:val="16"/>
          <w:szCs w:val="16"/>
          <w:lang w:val="fr-FR" w:eastAsia="zh-CN"/>
        </w:rPr>
        <w:t>（</w:t>
      </w:r>
      <w:r w:rsidRPr="000E5CF7">
        <w:rPr>
          <w:sz w:val="16"/>
          <w:szCs w:val="16"/>
          <w:lang w:val="fr-FR" w:eastAsia="zh-CN"/>
        </w:rPr>
        <w:t>WRC-07</w:t>
      </w:r>
      <w:r w:rsidRPr="000E5CF7">
        <w:rPr>
          <w:rFonts w:hint="eastAsia"/>
          <w:sz w:val="16"/>
          <w:szCs w:val="16"/>
          <w:lang w:val="fr-FR" w:eastAsia="zh-CN"/>
        </w:rPr>
        <w:t>，</w:t>
      </w:r>
      <w:r w:rsidRPr="000E5CF7">
        <w:rPr>
          <w:rFonts w:hint="eastAsia"/>
          <w:sz w:val="16"/>
          <w:szCs w:val="16"/>
          <w:lang w:eastAsia="zh-CN"/>
        </w:rPr>
        <w:t>修订版）</w:t>
      </w:r>
    </w:p>
    <w:p w14:paraId="7CA5253B" w14:textId="77777777" w:rsidR="002E1E41" w:rsidRDefault="007A426D" w:rsidP="002E1E41">
      <w:pPr>
        <w:pStyle w:val="AppArttitle"/>
        <w:rPr>
          <w:lang w:eastAsia="zh-CN"/>
        </w:rPr>
      </w:pPr>
      <w:r w:rsidRPr="00BF552A">
        <w:rPr>
          <w:rFonts w:hint="eastAsia"/>
          <w:lang w:eastAsia="zh-CN"/>
        </w:rPr>
        <w:t>一般规定</w:t>
      </w:r>
    </w:p>
    <w:p w14:paraId="66924423" w14:textId="77777777" w:rsidR="00FC619E" w:rsidRDefault="007A426D">
      <w:pPr>
        <w:pStyle w:val="Proposal"/>
        <w:rPr>
          <w:lang w:eastAsia="zh-CN"/>
        </w:rPr>
      </w:pPr>
      <w:r>
        <w:rPr>
          <w:lang w:eastAsia="zh-CN"/>
        </w:rPr>
        <w:t>MOD</w:t>
      </w:r>
      <w:r>
        <w:rPr>
          <w:lang w:eastAsia="zh-CN"/>
        </w:rPr>
        <w:tab/>
        <w:t>IRN/148A22A8/6</w:t>
      </w:r>
      <w:r>
        <w:rPr>
          <w:vanish/>
          <w:color w:val="7F7F7F" w:themeColor="text1" w:themeTint="80"/>
          <w:vertAlign w:val="superscript"/>
          <w:lang w:eastAsia="zh-CN"/>
        </w:rPr>
        <w:t>#2061</w:t>
      </w:r>
    </w:p>
    <w:p w14:paraId="144CEEB9" w14:textId="764577F9" w:rsidR="001E1A76" w:rsidRDefault="007A426D" w:rsidP="00FF4D33">
      <w:pPr>
        <w:rPr>
          <w:ins w:id="57" w:author="Yu Linli" w:date="2023-11-13T20:44:00Z"/>
          <w:rFonts w:ascii="SimSun" w:hAnsi="SimSun" w:cs="SimSun"/>
          <w:sz w:val="16"/>
          <w:lang w:eastAsia="zh-CN"/>
        </w:rPr>
      </w:pPr>
      <w:r w:rsidRPr="00663F10">
        <w:rPr>
          <w:rStyle w:val="Provsplit"/>
        </w:rPr>
        <w:t>9.2</w:t>
      </w:r>
      <w:r w:rsidRPr="003E020B">
        <w:rPr>
          <w:lang w:val="en-US" w:eastAsia="zh-CN"/>
        </w:rPr>
        <w:tab/>
      </w:r>
      <w:del w:id="58" w:author="I.T.U." w:date="2022-10-12T10:25:00Z">
        <w:r w:rsidRPr="000A5DE8" w:rsidDel="00673851">
          <w:rPr>
            <w:sz w:val="16"/>
            <w:szCs w:val="16"/>
            <w:lang w:eastAsia="zh-CN"/>
          </w:rPr>
          <w:delText>(SUP - WRC</w:delText>
        </w:r>
        <w:r w:rsidRPr="000A5DE8" w:rsidDel="00673851">
          <w:rPr>
            <w:sz w:val="16"/>
            <w:szCs w:val="16"/>
            <w:lang w:eastAsia="zh-CN"/>
          </w:rPr>
          <w:noBreakHyphen/>
          <w:delText>07)</w:delText>
        </w:r>
      </w:del>
      <w:ins w:id="59" w:author="Jin, Yue" w:date="2023-11-13T17:42:00Z">
        <w:r w:rsidR="00E916FE" w:rsidRPr="00915E3F">
          <w:rPr>
            <w:rFonts w:hint="eastAsia"/>
            <w:lang w:eastAsia="zh-CN"/>
          </w:rPr>
          <w:t>实施业务区超出</w:t>
        </w:r>
      </w:ins>
      <w:ins w:id="60" w:author="Jin, Yue" w:date="2023-11-13T17:45:00Z">
        <w:r w:rsidR="00BF37D3" w:rsidRPr="00915E3F">
          <w:rPr>
            <w:rFonts w:hint="eastAsia"/>
            <w:lang w:eastAsia="zh-CN"/>
          </w:rPr>
          <w:t>国家领土</w:t>
        </w:r>
      </w:ins>
      <w:ins w:id="61" w:author="Jin, Yue" w:date="2023-11-13T17:43:00Z">
        <w:r w:rsidR="00E916FE" w:rsidRPr="00915E3F">
          <w:rPr>
            <w:rFonts w:hint="eastAsia"/>
            <w:lang w:eastAsia="zh-CN"/>
          </w:rPr>
          <w:t>的附加系统的主管部门不得要求保护，免受</w:t>
        </w:r>
      </w:ins>
      <w:ins w:id="62" w:author="Jin, Yue" w:date="2023-11-13T17:44:00Z">
        <w:r w:rsidR="00E916FE" w:rsidRPr="00915E3F">
          <w:rPr>
            <w:rFonts w:hint="eastAsia"/>
            <w:lang w:eastAsia="zh-CN"/>
          </w:rPr>
          <w:t>已根据第</w:t>
        </w:r>
        <w:r w:rsidR="00BF37D3" w:rsidRPr="00915E3F">
          <w:rPr>
            <w:lang w:eastAsia="zh-CN"/>
          </w:rPr>
          <w:t>6.16</w:t>
        </w:r>
        <w:r w:rsidR="00BF37D3" w:rsidRPr="00915E3F">
          <w:rPr>
            <w:rFonts w:hint="eastAsia"/>
            <w:lang w:eastAsia="zh-CN"/>
          </w:rPr>
          <w:t>段通知无线电通信局反对</w:t>
        </w:r>
      </w:ins>
      <w:ins w:id="63" w:author="Jin, Yue" w:date="2023-11-13T17:45:00Z">
        <w:r w:rsidR="00BF37D3" w:rsidRPr="00915E3F">
          <w:rPr>
            <w:rFonts w:hint="eastAsia"/>
            <w:lang w:eastAsia="zh-CN"/>
          </w:rPr>
          <w:t>将其纳入这类指配业务区的主管部门</w:t>
        </w:r>
      </w:ins>
      <w:ins w:id="64" w:author="Jin, Yue" w:date="2023-11-13T17:46:00Z">
        <w:r w:rsidR="00BF37D3" w:rsidRPr="00915E3F">
          <w:rPr>
            <w:rFonts w:hint="eastAsia"/>
            <w:lang w:eastAsia="zh-CN"/>
          </w:rPr>
          <w:t>在领土外的地对空发射的有害干扰</w:t>
        </w:r>
      </w:ins>
      <w:ins w:id="65" w:author="Tao, Yingsheng" w:date="2022-11-13T15:54:00Z">
        <w:r w:rsidRPr="00915E3F">
          <w:rPr>
            <w:rFonts w:hint="eastAsia"/>
            <w:lang w:eastAsia="zh-CN"/>
            <w:rPrChange w:id="66" w:author="Tao, Yingsheng" w:date="2022-11-13T15:54:00Z">
              <w:rPr>
                <w:rFonts w:hint="eastAsia"/>
                <w:sz w:val="16"/>
                <w:szCs w:val="16"/>
                <w:lang w:val="en-US" w:eastAsia="zh-CN"/>
              </w:rPr>
            </w:rPrChange>
          </w:rPr>
          <w:t>。</w:t>
        </w:r>
      </w:ins>
      <w:ins w:id="67" w:author="Zheng bingyue" w:date="2022-11-18T14:52:00Z">
        <w:r w:rsidRPr="00CC7CAF">
          <w:rPr>
            <w:rFonts w:ascii="SimSun" w:hAnsi="SimSun" w:cs="SimSun" w:hint="eastAsia"/>
            <w:sz w:val="16"/>
            <w:lang w:eastAsia="zh-CN"/>
          </w:rPr>
          <w:t>（</w:t>
        </w:r>
        <w:r w:rsidRPr="00A00261">
          <w:rPr>
            <w:sz w:val="16"/>
            <w:lang w:eastAsia="zh-CN"/>
          </w:rPr>
          <w:t>WRC</w:t>
        </w:r>
        <w:r w:rsidRPr="00A00261">
          <w:rPr>
            <w:sz w:val="16"/>
            <w:lang w:eastAsia="zh-CN"/>
          </w:rPr>
          <w:noBreakHyphen/>
          <w:t>23</w:t>
        </w:r>
        <w:r w:rsidRPr="00CC7CAF">
          <w:rPr>
            <w:rFonts w:ascii="SimSun" w:hAnsi="SimSun" w:cs="SimSun" w:hint="eastAsia"/>
            <w:sz w:val="16"/>
            <w:lang w:eastAsia="zh-CN"/>
          </w:rPr>
          <w:t>）</w:t>
        </w:r>
      </w:ins>
    </w:p>
    <w:p w14:paraId="666EFA48" w14:textId="77777777" w:rsidR="00FC619E" w:rsidRDefault="00FC619E">
      <w:pPr>
        <w:pStyle w:val="Reasons"/>
        <w:rPr>
          <w:lang w:eastAsia="zh-CN"/>
        </w:rPr>
      </w:pPr>
    </w:p>
    <w:p w14:paraId="4A849C82" w14:textId="77777777" w:rsidR="002E1E41" w:rsidRDefault="007A426D" w:rsidP="002E1E41">
      <w:pPr>
        <w:pStyle w:val="AnnexNo"/>
        <w:rPr>
          <w:lang w:eastAsia="zh-CN"/>
        </w:rPr>
      </w:pPr>
      <w:bookmarkStart w:id="68" w:name="_Toc458503307"/>
      <w:bookmarkStart w:id="69" w:name="_Toc42803636"/>
      <w:bookmarkStart w:id="70" w:name="_Toc42850305"/>
      <w:r>
        <w:rPr>
          <w:rFonts w:hint="eastAsia"/>
          <w:lang w:eastAsia="zh-CN"/>
        </w:rPr>
        <w:t>附件</w:t>
      </w:r>
      <w:r>
        <w:rPr>
          <w:rFonts w:hint="eastAsia"/>
          <w:lang w:eastAsia="zh-CN"/>
        </w:rPr>
        <w:t>1</w:t>
      </w:r>
      <w:r w:rsidRPr="00A7402A">
        <w:rPr>
          <w:rFonts w:hint="eastAsia"/>
          <w:sz w:val="16"/>
          <w:szCs w:val="16"/>
          <w:lang w:val="en-AU" w:eastAsia="zh-CN"/>
        </w:rPr>
        <w:t>（</w:t>
      </w:r>
      <w:r w:rsidRPr="00A7402A">
        <w:rPr>
          <w:sz w:val="16"/>
          <w:szCs w:val="16"/>
          <w:lang w:eastAsia="zh-CN"/>
        </w:rPr>
        <w:t>WRC-03</w:t>
      </w:r>
      <w:r w:rsidRPr="00A7402A">
        <w:rPr>
          <w:rFonts w:hint="eastAsia"/>
          <w:sz w:val="16"/>
          <w:szCs w:val="16"/>
          <w:lang w:val="en-AU" w:eastAsia="zh-CN"/>
        </w:rPr>
        <w:t>）</w:t>
      </w:r>
      <w:bookmarkEnd w:id="68"/>
      <w:bookmarkEnd w:id="69"/>
      <w:bookmarkEnd w:id="70"/>
    </w:p>
    <w:p w14:paraId="5C7506D5" w14:textId="77777777" w:rsidR="002E1E41" w:rsidRDefault="007A426D" w:rsidP="002E1E41">
      <w:pPr>
        <w:pStyle w:val="Annextitle"/>
        <w:rPr>
          <w:lang w:eastAsia="zh-CN"/>
        </w:rPr>
      </w:pPr>
      <w:bookmarkStart w:id="71" w:name="_Toc458503308"/>
      <w:bookmarkStart w:id="72" w:name="_Toc42803637"/>
      <w:bookmarkStart w:id="73" w:name="_Toc42850306"/>
      <w:r w:rsidRPr="00B80014">
        <w:rPr>
          <w:lang w:eastAsia="zh-CN"/>
        </w:rPr>
        <w:t>卫星固定业务</w:t>
      </w:r>
      <w:r w:rsidRPr="00B80014">
        <w:rPr>
          <w:rFonts w:hint="eastAsia"/>
          <w:lang w:eastAsia="zh-CN"/>
        </w:rPr>
        <w:t>分配</w:t>
      </w:r>
      <w:r w:rsidRPr="00B80014">
        <w:rPr>
          <w:lang w:eastAsia="zh-CN"/>
        </w:rPr>
        <w:t>规划中使用的特性参数</w:t>
      </w:r>
      <w:r w:rsidRPr="00CE1E52">
        <w:rPr>
          <w:rFonts w:ascii="Times New Roman" w:hAnsi="Times New Roman"/>
          <w:b w:val="0"/>
          <w:sz w:val="16"/>
          <w:szCs w:val="16"/>
          <w:lang w:eastAsia="zh-CN"/>
        </w:rPr>
        <w:t>（</w:t>
      </w:r>
      <w:r w:rsidRPr="00CE1E52">
        <w:rPr>
          <w:rFonts w:ascii="Times New Roman" w:hAnsi="Times New Roman"/>
          <w:b w:val="0"/>
          <w:sz w:val="16"/>
          <w:szCs w:val="16"/>
          <w:lang w:eastAsia="zh-CN"/>
        </w:rPr>
        <w:t>WRC-07</w:t>
      </w:r>
      <w:r w:rsidRPr="00CE1E52">
        <w:rPr>
          <w:rFonts w:ascii="Times New Roman" w:hAnsi="Times New Roman"/>
          <w:b w:val="0"/>
          <w:sz w:val="16"/>
          <w:szCs w:val="16"/>
          <w:lang w:eastAsia="zh-CN"/>
        </w:rPr>
        <w:t>）</w:t>
      </w:r>
      <w:bookmarkEnd w:id="71"/>
      <w:bookmarkEnd w:id="72"/>
      <w:bookmarkEnd w:id="73"/>
    </w:p>
    <w:p w14:paraId="109410E5" w14:textId="51CC967F" w:rsidR="002E1E41" w:rsidRDefault="007A426D" w:rsidP="002E1E41">
      <w:pPr>
        <w:pStyle w:val="Section1"/>
        <w:rPr>
          <w:lang w:eastAsia="zh-CN"/>
        </w:rPr>
      </w:pPr>
      <w:r>
        <w:rPr>
          <w:rFonts w:hint="eastAsia"/>
          <w:lang w:eastAsia="zh-CN"/>
        </w:rPr>
        <w:t>第</w:t>
      </w:r>
      <w:r w:rsidRPr="0021013C">
        <w:rPr>
          <w:rFonts w:hint="eastAsia"/>
          <w:lang w:eastAsia="zh-CN"/>
        </w:rPr>
        <w:t>A</w:t>
      </w:r>
      <w:r w:rsidRPr="0021013C">
        <w:rPr>
          <w:rFonts w:hint="eastAsia"/>
          <w:lang w:eastAsia="zh-CN"/>
        </w:rPr>
        <w:t>节</w:t>
      </w:r>
      <w:r w:rsidRPr="00A7402A">
        <w:rPr>
          <w:rFonts w:hint="eastAsia"/>
          <w:b w:val="0"/>
          <w:bCs/>
          <w:sz w:val="16"/>
          <w:szCs w:val="16"/>
          <w:lang w:eastAsia="zh-CN"/>
        </w:rPr>
        <w:t>（</w:t>
      </w:r>
      <w:r w:rsidRPr="00A7402A">
        <w:rPr>
          <w:b w:val="0"/>
          <w:bCs/>
          <w:sz w:val="16"/>
          <w:szCs w:val="16"/>
          <w:lang w:eastAsia="zh-CN"/>
        </w:rPr>
        <w:t>SUP</w:t>
      </w:r>
      <w:r w:rsidR="00915E3F">
        <w:rPr>
          <w:b w:val="0"/>
          <w:bCs/>
          <w:sz w:val="16"/>
          <w:szCs w:val="16"/>
          <w:lang w:eastAsia="zh-CN"/>
        </w:rPr>
        <w:t xml:space="preserve"> </w:t>
      </w:r>
      <w:r w:rsidR="00915E3F" w:rsidRPr="00915E3F">
        <w:rPr>
          <w:b w:val="0"/>
          <w:bCs/>
          <w:sz w:val="16"/>
          <w:szCs w:val="16"/>
          <w:lang w:eastAsia="zh-CN"/>
        </w:rPr>
        <w:t>–</w:t>
      </w:r>
      <w:r w:rsidR="00915E3F">
        <w:rPr>
          <w:b w:val="0"/>
          <w:bCs/>
          <w:sz w:val="16"/>
          <w:szCs w:val="16"/>
          <w:lang w:eastAsia="zh-CN"/>
        </w:rPr>
        <w:t xml:space="preserve"> </w:t>
      </w:r>
      <w:r w:rsidRPr="00A7402A">
        <w:rPr>
          <w:b w:val="0"/>
          <w:bCs/>
          <w:sz w:val="16"/>
          <w:szCs w:val="16"/>
          <w:lang w:eastAsia="zh-CN"/>
        </w:rPr>
        <w:t>WRC-07</w:t>
      </w:r>
      <w:r w:rsidRPr="00A7402A">
        <w:rPr>
          <w:rFonts w:hint="eastAsia"/>
          <w:b w:val="0"/>
          <w:bCs/>
          <w:sz w:val="16"/>
          <w:szCs w:val="16"/>
          <w:lang w:eastAsia="zh-CN"/>
        </w:rPr>
        <w:t>）</w:t>
      </w:r>
    </w:p>
    <w:p w14:paraId="1B58C9CE" w14:textId="558C61F3" w:rsidR="002E1E41" w:rsidRDefault="007A426D" w:rsidP="00DB2000">
      <w:pPr>
        <w:pStyle w:val="Heading1"/>
        <w:jc w:val="both"/>
        <w:rPr>
          <w:lang w:eastAsia="zh-CN"/>
        </w:rPr>
      </w:pPr>
      <w:r>
        <w:rPr>
          <w:rFonts w:hint="eastAsia"/>
          <w:lang w:eastAsia="zh-CN"/>
        </w:rPr>
        <w:t>1</w:t>
      </w:r>
      <w:r>
        <w:rPr>
          <w:rFonts w:hint="eastAsia"/>
          <w:lang w:eastAsia="zh-CN"/>
        </w:rPr>
        <w:tab/>
      </w:r>
      <w:r>
        <w:rPr>
          <w:rFonts w:hint="eastAsia"/>
          <w:lang w:eastAsia="zh-CN"/>
        </w:rPr>
        <w:t>基本技术特性</w:t>
      </w:r>
    </w:p>
    <w:p w14:paraId="059689E3" w14:textId="015E66E2" w:rsidR="002B19DB" w:rsidRPr="002B19DB" w:rsidRDefault="002B19DB" w:rsidP="002B19DB">
      <w:pPr>
        <w:ind w:firstLineChars="200" w:firstLine="480"/>
        <w:rPr>
          <w:lang w:eastAsia="zh-CN"/>
        </w:rPr>
      </w:pPr>
      <w:r w:rsidRPr="002B19DB">
        <w:rPr>
          <w:rFonts w:hint="eastAsia"/>
          <w:lang w:eastAsia="zh-CN"/>
        </w:rPr>
        <w:t>规划中的各个分配以具有下列假设的参考卫星网为基础：</w:t>
      </w:r>
    </w:p>
    <w:p w14:paraId="3842A88C" w14:textId="77777777" w:rsidR="00FC619E" w:rsidRDefault="007A426D">
      <w:pPr>
        <w:pStyle w:val="Proposal"/>
        <w:rPr>
          <w:lang w:eastAsia="zh-CN"/>
        </w:rPr>
      </w:pPr>
      <w:r>
        <w:rPr>
          <w:lang w:eastAsia="zh-CN"/>
        </w:rPr>
        <w:t>ADD</w:t>
      </w:r>
      <w:r>
        <w:rPr>
          <w:lang w:eastAsia="zh-CN"/>
        </w:rPr>
        <w:tab/>
        <w:t>IRN/148A22A8/7</w:t>
      </w:r>
      <w:r>
        <w:rPr>
          <w:vanish/>
          <w:color w:val="7F7F7F" w:themeColor="text1" w:themeTint="80"/>
          <w:vertAlign w:val="superscript"/>
          <w:lang w:eastAsia="zh-CN"/>
        </w:rPr>
        <w:t>#2062</w:t>
      </w:r>
    </w:p>
    <w:p w14:paraId="7048CBFD" w14:textId="77777777" w:rsidR="001E1A76" w:rsidRPr="00A00261" w:rsidRDefault="007A426D" w:rsidP="00436B17">
      <w:pPr>
        <w:pStyle w:val="Heading2"/>
        <w:rPr>
          <w:lang w:eastAsia="zh-CN"/>
        </w:rPr>
      </w:pPr>
      <w:bookmarkStart w:id="74" w:name="_Toc121916327"/>
      <w:bookmarkStart w:id="75" w:name="_Toc122006840"/>
      <w:r w:rsidRPr="00A00261">
        <w:rPr>
          <w:lang w:eastAsia="zh-CN"/>
        </w:rPr>
        <w:t>1.9</w:t>
      </w:r>
      <w:r w:rsidRPr="00A00261">
        <w:rPr>
          <w:lang w:eastAsia="zh-CN"/>
        </w:rPr>
        <w:tab/>
      </w:r>
      <w:r>
        <w:rPr>
          <w:rFonts w:hint="eastAsia"/>
          <w:lang w:eastAsia="zh-CN"/>
        </w:rPr>
        <w:t>覆盖区和业务区</w:t>
      </w:r>
      <w:bookmarkEnd w:id="74"/>
      <w:bookmarkEnd w:id="75"/>
    </w:p>
    <w:p w14:paraId="33C68D8A" w14:textId="77777777" w:rsidR="001E1A76" w:rsidRPr="00FF4D33" w:rsidRDefault="007A426D" w:rsidP="00FF4D33">
      <w:pPr>
        <w:ind w:firstLineChars="200" w:firstLine="480"/>
        <w:rPr>
          <w:highlight w:val="lightGray"/>
          <w:lang w:eastAsia="zh-CN"/>
        </w:rPr>
      </w:pPr>
      <w:r w:rsidRPr="009854C7">
        <w:rPr>
          <w:lang w:eastAsia="zh-CN"/>
        </w:rPr>
        <w:t>覆盖</w:t>
      </w:r>
      <w:r w:rsidRPr="009854C7">
        <w:rPr>
          <w:rFonts w:hint="eastAsia"/>
          <w:lang w:eastAsia="zh-CN"/>
        </w:rPr>
        <w:t>区须</w:t>
      </w:r>
      <w:r w:rsidRPr="009854C7">
        <w:rPr>
          <w:lang w:eastAsia="zh-CN"/>
        </w:rPr>
        <w:t>为包括业务区的最小区域。</w:t>
      </w:r>
      <w:r w:rsidRPr="009854C7">
        <w:rPr>
          <w:rFonts w:hint="eastAsia"/>
          <w:lang w:eastAsia="zh-CN"/>
        </w:rPr>
        <w:t>通知主管部门在向无线电通信局提交附录</w:t>
      </w:r>
      <w:r w:rsidRPr="009854C7">
        <w:rPr>
          <w:rStyle w:val="Appref"/>
          <w:b/>
          <w:bCs/>
          <w:lang w:eastAsia="zh-CN"/>
        </w:rPr>
        <w:t>30B</w:t>
      </w:r>
      <w:r w:rsidRPr="009854C7">
        <w:rPr>
          <w:rFonts w:hint="eastAsia"/>
          <w:lang w:eastAsia="zh-CN"/>
        </w:rPr>
        <w:t>通知时须遵守这一要求。如果相关卫星在提交附录</w:t>
      </w:r>
      <w:r w:rsidRPr="009854C7">
        <w:rPr>
          <w:rStyle w:val="Appref"/>
          <w:b/>
          <w:bCs/>
          <w:lang w:eastAsia="zh-CN"/>
        </w:rPr>
        <w:t>30B</w:t>
      </w:r>
      <w:r w:rsidRPr="009854C7">
        <w:rPr>
          <w:rFonts w:hint="eastAsia"/>
          <w:lang w:eastAsia="zh-CN"/>
        </w:rPr>
        <w:t>通知时已经运行或将在提交附录</w:t>
      </w:r>
      <w:r w:rsidRPr="009854C7">
        <w:rPr>
          <w:rStyle w:val="Appref"/>
          <w:b/>
          <w:bCs/>
          <w:lang w:eastAsia="zh-CN"/>
        </w:rPr>
        <w:t>30B</w:t>
      </w:r>
      <w:r w:rsidRPr="009854C7">
        <w:rPr>
          <w:rFonts w:hint="eastAsia"/>
          <w:lang w:eastAsia="zh-CN"/>
        </w:rPr>
        <w:t>通知之日起</w:t>
      </w:r>
      <w:r w:rsidRPr="009854C7">
        <w:rPr>
          <w:rFonts w:hint="eastAsia"/>
          <w:lang w:eastAsia="zh-CN"/>
        </w:rPr>
        <w:t>[1]</w:t>
      </w:r>
      <w:r w:rsidRPr="009854C7">
        <w:rPr>
          <w:rFonts w:hint="eastAsia"/>
          <w:lang w:eastAsia="zh-CN"/>
        </w:rPr>
        <w:t>年内发射，通知主管部门须向无线电通信局提交更新后的覆盖区域图。在该卫星被新卫星替换时，无线电通信局须更新</w:t>
      </w:r>
      <w:r>
        <w:rPr>
          <w:rFonts w:hint="eastAsia"/>
          <w:lang w:eastAsia="zh-CN"/>
        </w:rPr>
        <w:t>列表和《频率总表》中的覆盖区</w:t>
      </w:r>
      <w:r w:rsidRPr="00D91FEB">
        <w:rPr>
          <w:rFonts w:hint="eastAsia"/>
          <w:lang w:eastAsia="zh-CN"/>
        </w:rPr>
        <w:t>，</w:t>
      </w:r>
      <w:r>
        <w:rPr>
          <w:rFonts w:hint="eastAsia"/>
          <w:lang w:eastAsia="zh-CN"/>
        </w:rPr>
        <w:t>而</w:t>
      </w:r>
      <w:r w:rsidRPr="00D91FEB">
        <w:rPr>
          <w:rFonts w:hint="eastAsia"/>
          <w:lang w:eastAsia="zh-CN"/>
        </w:rPr>
        <w:t>无需重新启动第</w:t>
      </w:r>
      <w:r>
        <w:rPr>
          <w:lang w:eastAsia="zh-CN"/>
        </w:rPr>
        <w:t>6</w:t>
      </w:r>
      <w:r w:rsidRPr="00D91FEB">
        <w:rPr>
          <w:rFonts w:hint="eastAsia"/>
          <w:lang w:eastAsia="zh-CN"/>
        </w:rPr>
        <w:t>条程序。在</w:t>
      </w:r>
      <w:r>
        <w:rPr>
          <w:rFonts w:hint="eastAsia"/>
          <w:lang w:eastAsia="zh-CN"/>
        </w:rPr>
        <w:t>此</w:t>
      </w:r>
      <w:r w:rsidRPr="00D91FEB">
        <w:rPr>
          <w:rFonts w:hint="eastAsia"/>
          <w:lang w:eastAsia="zh-CN"/>
        </w:rPr>
        <w:t>方面，提交</w:t>
      </w:r>
      <w:r>
        <w:rPr>
          <w:rFonts w:hint="eastAsia"/>
          <w:lang w:eastAsia="zh-CN"/>
        </w:rPr>
        <w:t>申报资料</w:t>
      </w:r>
      <w:r w:rsidRPr="00D91FEB">
        <w:rPr>
          <w:rFonts w:hint="eastAsia"/>
          <w:lang w:eastAsia="zh-CN"/>
        </w:rPr>
        <w:t>时的覆盖区或更换卫星后</w:t>
      </w:r>
      <w:r>
        <w:rPr>
          <w:rFonts w:hint="eastAsia"/>
          <w:lang w:eastAsia="zh-CN"/>
        </w:rPr>
        <w:t>的更新</w:t>
      </w:r>
      <w:r w:rsidRPr="00D91FEB">
        <w:rPr>
          <w:rFonts w:hint="eastAsia"/>
          <w:lang w:eastAsia="zh-CN"/>
        </w:rPr>
        <w:t>覆盖区</w:t>
      </w:r>
      <w:r>
        <w:rPr>
          <w:rFonts w:hint="eastAsia"/>
          <w:lang w:eastAsia="zh-CN"/>
        </w:rPr>
        <w:t>须</w:t>
      </w:r>
      <w:r w:rsidRPr="00D91FEB">
        <w:rPr>
          <w:rFonts w:hint="eastAsia"/>
          <w:lang w:eastAsia="zh-CN"/>
        </w:rPr>
        <w:t>与最新的</w:t>
      </w:r>
      <w:r>
        <w:rPr>
          <w:rFonts w:hint="eastAsia"/>
          <w:lang w:eastAsia="zh-CN"/>
        </w:rPr>
        <w:t>业务</w:t>
      </w:r>
      <w:r w:rsidRPr="00D91FEB">
        <w:rPr>
          <w:rFonts w:hint="eastAsia"/>
          <w:lang w:eastAsia="zh-CN"/>
        </w:rPr>
        <w:t>区</w:t>
      </w:r>
      <w:r>
        <w:rPr>
          <w:rFonts w:hint="eastAsia"/>
          <w:lang w:eastAsia="zh-CN"/>
        </w:rPr>
        <w:t>保持一致</w:t>
      </w:r>
      <w:r w:rsidRPr="00FF4D33">
        <w:rPr>
          <w:rFonts w:ascii="SimSun" w:hAnsi="SimSun" w:cs="SimSun" w:hint="eastAsia"/>
          <w:lang w:eastAsia="zh-CN"/>
        </w:rPr>
        <w:t>。</w:t>
      </w:r>
      <w:r w:rsidRPr="008664DE">
        <w:rPr>
          <w:sz w:val="16"/>
          <w:szCs w:val="16"/>
          <w:lang w:eastAsia="zh-CN"/>
        </w:rPr>
        <w:t>（</w:t>
      </w:r>
      <w:r w:rsidRPr="008664DE">
        <w:rPr>
          <w:sz w:val="16"/>
          <w:szCs w:val="16"/>
          <w:lang w:eastAsia="zh-CN"/>
        </w:rPr>
        <w:t>WRC-23</w:t>
      </w:r>
      <w:r w:rsidRPr="008664DE">
        <w:rPr>
          <w:sz w:val="16"/>
          <w:szCs w:val="16"/>
          <w:lang w:eastAsia="zh-CN"/>
        </w:rPr>
        <w:t>）</w:t>
      </w:r>
    </w:p>
    <w:p w14:paraId="479CA1F5" w14:textId="77777777" w:rsidR="007A426D" w:rsidRDefault="007A426D" w:rsidP="0032202E">
      <w:pPr>
        <w:pStyle w:val="Reasons"/>
      </w:pPr>
    </w:p>
    <w:p w14:paraId="6330BEDF" w14:textId="5396C6F1" w:rsidR="00FC619E" w:rsidRDefault="007A426D" w:rsidP="007A426D">
      <w:pPr>
        <w:jc w:val="center"/>
      </w:pPr>
      <w:r>
        <w:t>______________</w:t>
      </w:r>
    </w:p>
    <w:sectPr w:rsidR="00FC619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133F" w14:textId="77777777" w:rsidR="00E8717D" w:rsidRDefault="00E8717D">
      <w:r>
        <w:separator/>
      </w:r>
    </w:p>
  </w:endnote>
  <w:endnote w:type="continuationSeparator" w:id="0">
    <w:p w14:paraId="3A1D1AA3"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7B47" w14:textId="3D1359DA" w:rsidR="00B851D4" w:rsidRPr="000E693B" w:rsidRDefault="00436B17" w:rsidP="000E693B">
    <w:pPr>
      <w:pStyle w:val="Footer"/>
    </w:pPr>
    <w:fldSimple w:instr=" FILENAME \p  \* MERGEFORMAT ">
      <w:r w:rsidR="00045E41">
        <w:t>P:\CHI\ITU-R\CONF-R\CMR23\100\148ADD22ADD08C.docx</w:t>
      </w:r>
    </w:fldSimple>
    <w:r w:rsidR="000E693B">
      <w:t>(</w:t>
    </w:r>
    <w:r w:rsidR="000E693B" w:rsidRPr="000E693B">
      <w:t>530413</w:t>
    </w:r>
    <w:r w:rsidR="000E693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6D0" w14:textId="71006B5F" w:rsidR="00B851D4" w:rsidRPr="000E693B" w:rsidRDefault="00FE391E" w:rsidP="000E693B">
    <w:pPr>
      <w:pStyle w:val="Footer"/>
    </w:pPr>
    <w:r>
      <w:fldChar w:fldCharType="begin"/>
    </w:r>
    <w:r>
      <w:instrText xml:space="preserve"> FILENAME \p  \* MERGEFORMAT </w:instrText>
    </w:r>
    <w:r>
      <w:fldChar w:fldCharType="separate"/>
    </w:r>
    <w:r w:rsidR="00045E41">
      <w:t>P:\CHI\ITU-R\CONF-R\CMR23\100\148ADD22ADD08C.docx</w:t>
    </w:r>
    <w:r>
      <w:fldChar w:fldCharType="end"/>
    </w:r>
    <w:r w:rsidR="000E693B">
      <w:t>(</w:t>
    </w:r>
    <w:r w:rsidR="000E693B" w:rsidRPr="000E693B">
      <w:t>530413</w:t>
    </w:r>
    <w:r w:rsidR="000E693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2624" w14:textId="77777777" w:rsidR="00E8717D" w:rsidRDefault="00E8717D">
      <w:r>
        <w:t>____________________</w:t>
      </w:r>
    </w:p>
  </w:footnote>
  <w:footnote w:type="continuationSeparator" w:id="0">
    <w:p w14:paraId="304BAECD" w14:textId="77777777" w:rsidR="00E8717D" w:rsidRDefault="00E8717D">
      <w:r>
        <w:continuationSeparator/>
      </w:r>
    </w:p>
  </w:footnote>
  <w:footnote w:id="1">
    <w:p w14:paraId="7E0E1A11" w14:textId="41852ECD" w:rsidR="002A289D" w:rsidRPr="003705ED" w:rsidRDefault="007A426D"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003A15DE" w:rsidRPr="004A3524">
        <w:rPr>
          <w:rFonts w:hint="eastAsia"/>
          <w:sz w:val="16"/>
          <w:szCs w:val="16"/>
          <w:lang w:eastAsia="zh-CN"/>
        </w:rPr>
        <w:t>（</w:t>
      </w:r>
      <w:r w:rsidR="003A15DE" w:rsidRPr="004A3524">
        <w:rPr>
          <w:rFonts w:hint="eastAsia"/>
          <w:sz w:val="16"/>
          <w:szCs w:val="16"/>
          <w:lang w:eastAsia="zh-CN"/>
        </w:rPr>
        <w:t>WRC-03</w:t>
      </w:r>
      <w:r w:rsidR="003A15DE" w:rsidRPr="004A3524">
        <w:rPr>
          <w:rFonts w:hint="eastAsia"/>
          <w:sz w:val="16"/>
          <w:szCs w:val="16"/>
          <w:lang w:eastAsia="zh-CN"/>
        </w:rPr>
        <w:t>）</w:t>
      </w:r>
    </w:p>
  </w:footnote>
  <w:footnote w:id="2">
    <w:p w14:paraId="7E0AF30F" w14:textId="77777777" w:rsidR="002A289D" w:rsidRDefault="007A426D"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2E0F4D">
        <w:rPr>
          <w:rFonts w:hint="eastAsia"/>
          <w:b/>
          <w:bCs/>
          <w:spacing w:val="8"/>
          <w:lang w:eastAsia="zh-CN"/>
        </w:rPr>
        <w:t>（</w:t>
      </w:r>
      <w:r w:rsidRPr="00C60A43">
        <w:rPr>
          <w:b/>
          <w:bCs/>
          <w:spacing w:val="8"/>
          <w:lang w:eastAsia="zh-CN"/>
        </w:rPr>
        <w:t>WRC-2000</w:t>
      </w:r>
      <w:r w:rsidRPr="002E0F4D">
        <w:rPr>
          <w:rFonts w:hint="eastAsia"/>
          <w:b/>
          <w:bCs/>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051B9471" w14:textId="0931B4FD" w:rsidR="002A289D" w:rsidRPr="00675C6B" w:rsidRDefault="007A426D" w:rsidP="002E1E41">
      <w:pPr>
        <w:pStyle w:val="FootnoteText"/>
        <w:tabs>
          <w:tab w:val="clear" w:pos="1134"/>
          <w:tab w:val="left" w:pos="567"/>
        </w:tabs>
        <w:rPr>
          <w:rStyle w:val="FootnoteTextCha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002014B3" w:rsidRPr="002014B3">
        <w:rPr>
          <w:rFonts w:asciiTheme="majorEastAsia" w:eastAsiaTheme="majorEastAsia" w:hAnsiTheme="majorEastAsia" w:hint="eastAsia"/>
          <w:lang w:eastAsia="zh-CN"/>
        </w:rPr>
        <w:t>：</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0E1A6E9F" w14:textId="77777777" w:rsidR="002A289D" w:rsidRDefault="007A426D"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27128CC0" w14:textId="462D2AD5" w:rsidR="002A289D" w:rsidRPr="00A60DE2" w:rsidRDefault="007A426D" w:rsidP="002E1E41">
      <w:pPr>
        <w:pStyle w:val="FootnoteText"/>
        <w:rPr>
          <w:lang w:eastAsia="zh-CN"/>
        </w:rPr>
      </w:pPr>
      <w:r w:rsidRPr="00B339DF">
        <w:rPr>
          <w:rFonts w:eastAsia="STKaiti" w:hint="eastAsia"/>
          <w:lang w:eastAsia="zh-CN"/>
        </w:rPr>
        <w:t>秘书处注</w:t>
      </w:r>
      <w:r w:rsidR="000D45C5" w:rsidRPr="002014B3">
        <w:rPr>
          <w:rFonts w:asciiTheme="majorEastAsia" w:eastAsiaTheme="majorEastAsia" w:hAnsiTheme="majorEastAsia" w:hint="eastAsia"/>
          <w:lang w:eastAsia="zh-CN"/>
        </w:rPr>
        <w:t>：</w:t>
      </w:r>
      <w:r w:rsidRPr="00B339DF">
        <w:rPr>
          <w:rFonts w:hint="eastAsia"/>
          <w:lang w:eastAsia="zh-CN"/>
        </w:rPr>
        <w:t>提到某条时如果其编号用的是正体字，则指本附录中的某条。</w:t>
      </w:r>
    </w:p>
  </w:footnote>
  <w:footnote w:id="3">
    <w:p w14:paraId="0DAE6411" w14:textId="77777777" w:rsidR="001E1A76" w:rsidRPr="00793974" w:rsidRDefault="007A426D" w:rsidP="00793974">
      <w:pPr>
        <w:pStyle w:val="FootnoteText"/>
        <w:rPr>
          <w:lang w:eastAsia="zh-CN"/>
        </w:rPr>
      </w:pPr>
      <w:r w:rsidRPr="002933EE">
        <w:rPr>
          <w:rStyle w:val="FootnoteReference"/>
          <w:lang w:eastAsia="zh-CN"/>
        </w:rPr>
        <w:t>4</w:t>
      </w:r>
      <w:r>
        <w:rPr>
          <w:rFonts w:hint="eastAsia"/>
          <w:lang w:eastAsia="zh-CN"/>
        </w:rPr>
        <w:tab/>
      </w:r>
      <w:r>
        <w:rPr>
          <w:rFonts w:hint="eastAsia"/>
          <w:lang w:eastAsia="zh-CN"/>
        </w:rPr>
        <w:t>应根据第</w:t>
      </w:r>
      <w:r w:rsidRPr="00C36F72">
        <w:rPr>
          <w:b/>
          <w:bCs/>
          <w:lang w:eastAsia="zh-CN"/>
        </w:rPr>
        <w:t>9.17</w:t>
      </w:r>
      <w:r w:rsidRPr="002D7166">
        <w:rPr>
          <w:rFonts w:hAnsi="Times New Roman MT Extra Bold"/>
          <w:bCs/>
          <w:lang w:eastAsia="zh-CN"/>
        </w:rPr>
        <w:t>、</w:t>
      </w:r>
      <w:r w:rsidRPr="00C36F72">
        <w:rPr>
          <w:b/>
          <w:bCs/>
          <w:lang w:eastAsia="zh-CN"/>
        </w:rPr>
        <w:t>9.17A</w:t>
      </w:r>
      <w:r>
        <w:rPr>
          <w:rFonts w:hint="eastAsia"/>
          <w:lang w:eastAsia="zh-CN"/>
        </w:rPr>
        <w:t>或</w:t>
      </w:r>
      <w:r w:rsidRPr="00C36F72">
        <w:rPr>
          <w:b/>
          <w:bCs/>
          <w:lang w:eastAsia="zh-CN"/>
        </w:rPr>
        <w:t>9.19</w:t>
      </w:r>
      <w:r>
        <w:rPr>
          <w:rFonts w:hint="eastAsia"/>
          <w:lang w:eastAsia="zh-CN"/>
        </w:rPr>
        <w:t>款的规定与那些在</w:t>
      </w:r>
      <w:r>
        <w:rPr>
          <w:rFonts w:hint="eastAsia"/>
          <w:lang w:eastAsia="zh-CN"/>
        </w:rPr>
        <w:t>14.5-14.8 GHz</w:t>
      </w:r>
      <w:r>
        <w:rPr>
          <w:rFonts w:hint="eastAsia"/>
          <w:lang w:eastAsia="zh-CN"/>
        </w:rPr>
        <w:t>或</w:t>
      </w:r>
      <w:r>
        <w:rPr>
          <w:rFonts w:hint="eastAsia"/>
          <w:lang w:eastAsia="zh-CN"/>
        </w:rPr>
        <w:t>17.7-18.1 GHz</w:t>
      </w:r>
      <w:r>
        <w:rPr>
          <w:rFonts w:hint="eastAsia"/>
          <w:lang w:eastAsia="zh-CN"/>
        </w:rPr>
        <w:t>频段，或</w:t>
      </w:r>
      <w:r>
        <w:rPr>
          <w:rFonts w:hint="eastAsia"/>
          <w:lang w:eastAsia="zh-CN"/>
        </w:rPr>
        <w:t>17.7-18.1</w:t>
      </w:r>
      <w:r>
        <w:rPr>
          <w:lang w:val="en-US" w:eastAsia="zh-CN"/>
        </w:rPr>
        <w:t> </w:t>
      </w:r>
      <w:r>
        <w:rPr>
          <w:rFonts w:hint="eastAsia"/>
          <w:lang w:eastAsia="zh-CN"/>
        </w:rPr>
        <w:t>GHz</w:t>
      </w:r>
      <w:r>
        <w:rPr>
          <w:rFonts w:hint="eastAsia"/>
          <w:lang w:eastAsia="zh-CN"/>
        </w:rPr>
        <w:t>频段或</w:t>
      </w:r>
      <w:r>
        <w:rPr>
          <w:rFonts w:hint="eastAsia"/>
          <w:lang w:eastAsia="zh-CN"/>
        </w:rPr>
        <w:t>17.3-17.8 GHz</w:t>
      </w:r>
      <w:r>
        <w:rPr>
          <w:rFonts w:hint="eastAsia"/>
          <w:lang w:eastAsia="zh-CN"/>
        </w:rPr>
        <w:t>频段上分别对地面站，卫星固定业务（空对地）地球站和卫星广播业务具有频率指配的主管部门达成协议。</w:t>
      </w:r>
    </w:p>
  </w:footnote>
  <w:footnote w:id="4">
    <w:p w14:paraId="76418A22" w14:textId="77777777" w:rsidR="001E1A76" w:rsidRPr="00793974" w:rsidRDefault="007A426D" w:rsidP="00793974">
      <w:pPr>
        <w:pStyle w:val="FootnoteText"/>
        <w:rPr>
          <w:lang w:eastAsia="zh-CN"/>
        </w:rPr>
      </w:pPr>
      <w:r w:rsidRPr="00B3333B">
        <w:rPr>
          <w:rStyle w:val="FootnoteReference"/>
          <w:lang w:eastAsia="zh-CN"/>
        </w:rPr>
        <w:t>5</w:t>
      </w:r>
      <w:r>
        <w:rPr>
          <w:rFonts w:hint="eastAsia"/>
          <w:lang w:eastAsia="zh-CN"/>
        </w:rPr>
        <w:tab/>
      </w:r>
      <w:r>
        <w:rPr>
          <w:rFonts w:hint="eastAsia"/>
          <w:lang w:eastAsia="zh-CN"/>
        </w:rPr>
        <w:t>对于已经在</w:t>
      </w:r>
      <w:r>
        <w:rPr>
          <w:rFonts w:hint="eastAsia"/>
          <w:lang w:eastAsia="zh-CN"/>
        </w:rPr>
        <w:t>2000</w:t>
      </w:r>
      <w:r>
        <w:rPr>
          <w:rFonts w:hint="eastAsia"/>
          <w:lang w:eastAsia="zh-CN"/>
        </w:rPr>
        <w:t>年</w:t>
      </w:r>
      <w:r>
        <w:rPr>
          <w:rFonts w:hint="eastAsia"/>
          <w:lang w:eastAsia="zh-CN"/>
        </w:rPr>
        <w:t>6</w:t>
      </w:r>
      <w:r>
        <w:rPr>
          <w:rFonts w:hint="eastAsia"/>
          <w:lang w:eastAsia="zh-CN"/>
        </w:rPr>
        <w:t>月</w:t>
      </w:r>
      <w:r>
        <w:rPr>
          <w:rFonts w:hint="eastAsia"/>
          <w:lang w:eastAsia="zh-CN"/>
        </w:rPr>
        <w:t>3</w:t>
      </w:r>
      <w:r>
        <w:rPr>
          <w:rFonts w:hint="eastAsia"/>
          <w:lang w:eastAsia="zh-CN"/>
        </w:rPr>
        <w:t>日前成功实施了附录</w:t>
      </w:r>
      <w:r w:rsidRPr="00E14CD1">
        <w:rPr>
          <w:b/>
          <w:bCs/>
          <w:lang w:eastAsia="zh-CN"/>
        </w:rPr>
        <w:t>30A</w:t>
      </w:r>
      <w:r w:rsidRPr="00C36F72">
        <w:rPr>
          <w:b/>
          <w:bCs/>
          <w:lang w:eastAsia="zh-CN"/>
        </w:rPr>
        <w:t>（</w:t>
      </w:r>
      <w:r w:rsidRPr="00C36F72">
        <w:rPr>
          <w:b/>
          <w:bCs/>
          <w:lang w:eastAsia="zh-CN"/>
        </w:rPr>
        <w:t>WRC-97</w:t>
      </w:r>
      <w:r w:rsidRPr="00C36F72">
        <w:rPr>
          <w:b/>
          <w:bCs/>
          <w:lang w:eastAsia="zh-CN"/>
        </w:rPr>
        <w:t>）</w:t>
      </w:r>
      <w:r>
        <w:rPr>
          <w:rFonts w:hint="eastAsia"/>
          <w:lang w:eastAsia="zh-CN"/>
        </w:rPr>
        <w:t>第</w:t>
      </w:r>
      <w:r>
        <w:rPr>
          <w:rFonts w:hint="eastAsia"/>
          <w:lang w:eastAsia="zh-CN"/>
        </w:rPr>
        <w:t>4.2.1.2</w:t>
      </w:r>
      <w:r>
        <w:rPr>
          <w:rFonts w:hint="eastAsia"/>
          <w:lang w:eastAsia="zh-CN"/>
        </w:rPr>
        <w:t>和</w:t>
      </w:r>
      <w:r>
        <w:rPr>
          <w:rFonts w:hint="eastAsia"/>
          <w:lang w:eastAsia="zh-CN"/>
        </w:rPr>
        <w:t>4.2.1.3</w:t>
      </w:r>
      <w:r>
        <w:rPr>
          <w:rFonts w:hint="eastAsia"/>
          <w:lang w:eastAsia="zh-CN"/>
        </w:rPr>
        <w:t>段的程序（关于在相反传输方向上运行的地面电台或地球站）的主管部门，其领土内的地球站不需要按照第</w:t>
      </w:r>
      <w:r w:rsidRPr="00A81B51">
        <w:rPr>
          <w:b/>
          <w:bCs/>
          <w:lang w:eastAsia="zh-CN"/>
        </w:rPr>
        <w:t>9.17</w:t>
      </w:r>
      <w:r>
        <w:rPr>
          <w:rFonts w:hint="eastAsia"/>
          <w:lang w:eastAsia="zh-CN"/>
        </w:rPr>
        <w:t>或</w:t>
      </w:r>
      <w:r w:rsidRPr="00A81B51">
        <w:rPr>
          <w:b/>
          <w:bCs/>
          <w:lang w:eastAsia="zh-CN"/>
        </w:rPr>
        <w:t>9.17A</w:t>
      </w:r>
      <w:r>
        <w:rPr>
          <w:rFonts w:hint="eastAsia"/>
          <w:lang w:eastAsia="zh-CN"/>
        </w:rPr>
        <w:t>款进行协调。</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5">
    <w:p w14:paraId="4B5D2FC4" w14:textId="77777777" w:rsidR="001E1A76" w:rsidRPr="005E0F51" w:rsidRDefault="007A426D" w:rsidP="00CA5518">
      <w:pPr>
        <w:pStyle w:val="FootnoteText"/>
        <w:rPr>
          <w:highlight w:val="lightGray"/>
          <w:lang w:eastAsia="zh-CN"/>
        </w:rPr>
      </w:pPr>
      <w:r w:rsidRPr="00F90D06">
        <w:rPr>
          <w:rStyle w:val="FootnoteReference"/>
          <w:lang w:eastAsia="zh-CN"/>
        </w:rPr>
        <w:t>XX</w:t>
      </w:r>
      <w:r w:rsidRPr="00F90D06">
        <w:rPr>
          <w:lang w:eastAsia="zh-CN"/>
        </w:rPr>
        <w:tab/>
      </w:r>
      <w:r w:rsidRPr="008733DF">
        <w:rPr>
          <w:rFonts w:hint="eastAsia"/>
          <w:lang w:eastAsia="zh-CN"/>
        </w:rPr>
        <w:t>当一个主管部门或一组</w:t>
      </w:r>
      <w:r w:rsidRPr="008733DF">
        <w:rPr>
          <w:rFonts w:hint="eastAsia"/>
          <w:lang w:val="en-US" w:eastAsia="zh-CN"/>
        </w:rPr>
        <w:t>具名</w:t>
      </w:r>
      <w:r w:rsidRPr="008733DF">
        <w:rPr>
          <w:rFonts w:hint="eastAsia"/>
          <w:lang w:eastAsia="zh-CN"/>
        </w:rPr>
        <w:t>主管部门计划酌情实施业务区仅限于该国领土或这些国家领土的卫星网络时，其他在前述这个或这些主管部门领土上申报了高灵敏度（相对卫星天线增益为</w:t>
      </w:r>
      <w:r w:rsidRPr="008733DF">
        <w:rPr>
          <w:lang w:eastAsia="zh-CN"/>
        </w:rPr>
        <w:t>−</w:t>
      </w:r>
      <w:r w:rsidRPr="008733DF">
        <w:rPr>
          <w:rFonts w:hint="eastAsia"/>
          <w:lang w:eastAsia="zh-CN"/>
        </w:rPr>
        <w:t>20</w:t>
      </w:r>
      <w:r>
        <w:rPr>
          <w:lang w:eastAsia="zh-CN"/>
        </w:rPr>
        <w:t> </w:t>
      </w:r>
      <w:r w:rsidRPr="008733DF">
        <w:rPr>
          <w:rFonts w:hint="eastAsia"/>
          <w:lang w:eastAsia="zh-CN"/>
        </w:rPr>
        <w:t>dB</w:t>
      </w:r>
      <w:r w:rsidRPr="008733DF">
        <w:rPr>
          <w:rFonts w:hint="eastAsia"/>
          <w:lang w:eastAsia="zh-CN"/>
        </w:rPr>
        <w:t>或更大）的卫星网络且被无线电通信局确定为受到影响的通知主管部门，在任何情况下均不得要求从前述主管部门</w:t>
      </w:r>
      <w:r w:rsidRPr="008733DF">
        <w:rPr>
          <w:lang w:eastAsia="zh-CN"/>
        </w:rPr>
        <w:t>/</w:t>
      </w:r>
      <w:r w:rsidRPr="008733DF">
        <w:rPr>
          <w:rFonts w:hint="eastAsia"/>
          <w:lang w:eastAsia="zh-CN"/>
        </w:rPr>
        <w:t>多个主管部门领土发射的指配</w:t>
      </w:r>
      <w:r w:rsidRPr="00E919D9">
        <w:rPr>
          <w:rFonts w:hint="eastAsia"/>
          <w:lang w:eastAsia="zh-CN"/>
        </w:rPr>
        <w:t>提供保护</w:t>
      </w:r>
      <w:r w:rsidRPr="00F37166">
        <w:rPr>
          <w:rFonts w:hint="eastAsia"/>
          <w:lang w:eastAsia="zh-CN"/>
        </w:rPr>
        <w:t>。</w:t>
      </w:r>
      <w:r w:rsidRPr="004A3524">
        <w:rPr>
          <w:rFonts w:hint="eastAsia"/>
          <w:sz w:val="16"/>
          <w:szCs w:val="16"/>
          <w:lang w:eastAsia="zh-CN"/>
        </w:rPr>
        <w:t>（</w:t>
      </w:r>
      <w:r w:rsidRPr="004A3524">
        <w:rPr>
          <w:rFonts w:hint="eastAsia"/>
          <w:sz w:val="16"/>
          <w:szCs w:val="16"/>
          <w:lang w:eastAsia="zh-CN"/>
        </w:rPr>
        <w:t>WRC-</w:t>
      </w:r>
      <w:r>
        <w:rPr>
          <w:sz w:val="16"/>
          <w:szCs w:val="16"/>
          <w:lang w:eastAsia="zh-CN"/>
        </w:rPr>
        <w:t>2</w:t>
      </w:r>
      <w:r w:rsidRPr="004A3524">
        <w:rPr>
          <w:rFonts w:hint="eastAsia"/>
          <w:sz w:val="16"/>
          <w:szCs w:val="16"/>
          <w:lang w:eastAsia="zh-CN"/>
        </w:rPr>
        <w:t>3</w:t>
      </w:r>
      <w:r w:rsidRPr="004A3524">
        <w:rPr>
          <w:rFonts w:hint="eastAsia"/>
          <w:sz w:val="16"/>
          <w:szCs w:val="16"/>
          <w:lang w:eastAsia="zh-CN"/>
        </w:rPr>
        <w:t>）</w:t>
      </w:r>
    </w:p>
  </w:footnote>
  <w:footnote w:id="6">
    <w:p w14:paraId="50FE3DF4" w14:textId="77777777" w:rsidR="002A289D" w:rsidRDefault="007A426D" w:rsidP="0032022A">
      <w:pPr>
        <w:pStyle w:val="FootnoteText"/>
        <w:tabs>
          <w:tab w:val="left" w:pos="315"/>
        </w:tabs>
        <w:jc w:val="both"/>
        <w:rPr>
          <w:lang w:eastAsia="zh-CN"/>
        </w:rPr>
      </w:pPr>
      <w:r w:rsidRPr="00B17073">
        <w:rPr>
          <w:rStyle w:val="FootnoteReference"/>
          <w:lang w:eastAsia="zh-CN"/>
        </w:rPr>
        <w:t>36</w:t>
      </w:r>
      <w:r>
        <w:rPr>
          <w:rFonts w:hint="eastAsia"/>
          <w:lang w:eastAsia="zh-CN"/>
        </w:rPr>
        <w:tab/>
      </w:r>
      <w:r>
        <w:rPr>
          <w:rFonts w:hint="eastAsia"/>
          <w:lang w:eastAsia="zh-CN"/>
        </w:rPr>
        <w:t>在</w:t>
      </w:r>
      <w:r>
        <w:rPr>
          <w:rFonts w:hint="eastAsia"/>
          <w:lang w:eastAsia="zh-CN"/>
        </w:rPr>
        <w:t>WRC-97</w:t>
      </w:r>
      <w:r>
        <w:rPr>
          <w:rFonts w:hint="eastAsia"/>
          <w:lang w:eastAsia="zh-CN"/>
        </w:rPr>
        <w:t>和</w:t>
      </w:r>
      <w:r>
        <w:rPr>
          <w:rFonts w:hint="eastAsia"/>
          <w:lang w:eastAsia="zh-CN"/>
        </w:rPr>
        <w:t>WRC-2000</w:t>
      </w:r>
      <w:r>
        <w:rPr>
          <w:rFonts w:hint="eastAsia"/>
          <w:lang w:eastAsia="zh-CN"/>
        </w:rPr>
        <w:t>修订这一附件时没有修改适用于</w:t>
      </w:r>
      <w:r>
        <w:rPr>
          <w:lang w:eastAsia="zh-CN"/>
        </w:rPr>
        <w:t>2</w:t>
      </w:r>
      <w:r>
        <w:rPr>
          <w:rFonts w:hint="eastAsia"/>
          <w:lang w:eastAsia="zh-CN"/>
        </w:rPr>
        <w:t>区馈线链路规划的技术数据。应注意的是，对于所有三个区来说，修改</w:t>
      </w:r>
      <w:r>
        <w:rPr>
          <w:lang w:eastAsia="zh-CN"/>
        </w:rPr>
        <w:t>2</w:t>
      </w:r>
      <w:r>
        <w:rPr>
          <w:rFonts w:hint="eastAsia"/>
          <w:lang w:eastAsia="zh-CN"/>
        </w:rPr>
        <w:t>区馈线链路规划和</w:t>
      </w:r>
      <w:r>
        <w:rPr>
          <w:rFonts w:hint="eastAsia"/>
          <w:lang w:eastAsia="zh-CN"/>
        </w:rPr>
        <w:t>1</w:t>
      </w:r>
      <w:r>
        <w:rPr>
          <w:rFonts w:hint="eastAsia"/>
          <w:lang w:eastAsia="zh-CN"/>
        </w:rPr>
        <w:t>区和</w:t>
      </w:r>
      <w:r>
        <w:rPr>
          <w:lang w:eastAsia="zh-CN"/>
        </w:rPr>
        <w:t>3</w:t>
      </w:r>
      <w:r>
        <w:rPr>
          <w:rFonts w:hint="eastAsia"/>
          <w:lang w:eastAsia="zh-CN"/>
        </w:rPr>
        <w:t>区馈线链路表列时所建议的某些网络参数也许不同于这里所提供的技术数据。</w:t>
      </w:r>
      <w:r w:rsidRPr="00E234B3">
        <w:rPr>
          <w:rFonts w:hint="eastAsia"/>
          <w:color w:val="000000"/>
          <w:sz w:val="16"/>
          <w:szCs w:val="16"/>
          <w:lang w:eastAsia="zh-CN"/>
        </w:rPr>
        <w:t>（</w:t>
      </w:r>
      <w:r>
        <w:rPr>
          <w:color w:val="000000"/>
          <w:sz w:val="16"/>
          <w:szCs w:val="16"/>
          <w:lang w:eastAsia="zh-CN"/>
        </w:rPr>
        <w:t>WRC</w:t>
      </w:r>
      <w:r>
        <w:rPr>
          <w:color w:val="000000"/>
          <w:sz w:val="16"/>
          <w:szCs w:val="16"/>
          <w:lang w:eastAsia="zh-CN"/>
        </w:rPr>
        <w:noBreakHyphen/>
        <w:t>2000</w:t>
      </w:r>
      <w:r>
        <w:rPr>
          <w:rFonts w:hint="eastAsia"/>
          <w:color w:val="000000"/>
          <w:sz w:val="16"/>
          <w:szCs w:val="16"/>
          <w:lang w:eastAsia="zh-CN"/>
        </w:rPr>
        <w:t>）</w:t>
      </w:r>
    </w:p>
  </w:footnote>
  <w:footnote w:id="7">
    <w:p w14:paraId="449BABFB" w14:textId="77777777" w:rsidR="002A289D" w:rsidRDefault="007A426D" w:rsidP="00AC12BD">
      <w:pPr>
        <w:pStyle w:val="FootnoteText"/>
        <w:tabs>
          <w:tab w:val="clear" w:pos="1134"/>
          <w:tab w:val="left" w:pos="567"/>
        </w:tabs>
        <w:jc w:val="both"/>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23219D11" w14:textId="77777777" w:rsidR="002A289D" w:rsidRDefault="007A426D" w:rsidP="00AC12BD">
      <w:pPr>
        <w:pStyle w:val="FootnoteText"/>
        <w:tabs>
          <w:tab w:val="clear" w:pos="1134"/>
          <w:tab w:val="left" w:pos="567"/>
        </w:tabs>
        <w:jc w:val="both"/>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8">
    <w:p w14:paraId="5B9369B2" w14:textId="77777777" w:rsidR="002A289D" w:rsidRPr="00FA3405" w:rsidRDefault="007A426D" w:rsidP="00AC12BD">
      <w:pPr>
        <w:pStyle w:val="FootnoteText"/>
        <w:tabs>
          <w:tab w:val="left" w:pos="315"/>
        </w:tabs>
        <w:jc w:val="both"/>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9">
    <w:p w14:paraId="414AA74F" w14:textId="77777777" w:rsidR="002A289D" w:rsidRPr="003D2580" w:rsidRDefault="007A426D" w:rsidP="00AC12BD">
      <w:pPr>
        <w:pStyle w:val="FootnoteText"/>
        <w:tabs>
          <w:tab w:val="clear" w:pos="1134"/>
          <w:tab w:val="left" w:pos="567"/>
        </w:tabs>
        <w:spacing w:before="240"/>
        <w:jc w:val="both"/>
        <w:rPr>
          <w:lang w:val="en-US" w:eastAsia="zh-CN"/>
        </w:rPr>
      </w:pPr>
      <w:r w:rsidRPr="00477F15">
        <w:rPr>
          <w:rStyle w:val="FootnoteReference"/>
          <w:lang w:eastAsia="zh-CN"/>
        </w:rPr>
        <w:t>2</w:t>
      </w:r>
      <w:r w:rsidRPr="003D2580">
        <w:rPr>
          <w:rStyle w:val="FootnoteReference"/>
          <w:rFonts w:ascii="STKaiti" w:eastAsia="STKaiti" w:hAnsi="STKaiti" w:hint="eastAsia"/>
          <w:sz w:val="16"/>
          <w:szCs w:val="18"/>
          <w:lang w:eastAsia="zh-CN"/>
        </w:rPr>
        <w:t>之二</w:t>
      </w:r>
      <w:r>
        <w:rPr>
          <w:lang w:eastAsia="zh-CN"/>
        </w:rPr>
        <w:tab/>
      </w:r>
      <w:r w:rsidRPr="00FA608E">
        <w:rPr>
          <w:rFonts w:hint="eastAsia"/>
          <w:szCs w:val="24"/>
          <w:lang w:eastAsia="zh-CN"/>
        </w:rPr>
        <w:t>第</w:t>
      </w:r>
      <w:r>
        <w:rPr>
          <w:rFonts w:hint="eastAsia"/>
          <w:b/>
          <w:bCs/>
          <w:szCs w:val="24"/>
          <w:lang w:eastAsia="zh-CN"/>
        </w:rPr>
        <w:t>170</w:t>
      </w:r>
      <w:r w:rsidRPr="00FA608E">
        <w:rPr>
          <w:rFonts w:hint="eastAsia"/>
          <w:szCs w:val="24"/>
          <w:lang w:val="en-US" w:eastAsia="zh-CN"/>
        </w:rPr>
        <w:t>号决议</w:t>
      </w:r>
      <w:r w:rsidRPr="00FA608E">
        <w:rPr>
          <w:rFonts w:hint="eastAsia"/>
          <w:b/>
          <w:bCs/>
          <w:szCs w:val="24"/>
          <w:lang w:val="en-US" w:eastAsia="zh-CN"/>
        </w:rPr>
        <w:t>（</w:t>
      </w:r>
      <w:r w:rsidRPr="003D2580">
        <w:rPr>
          <w:b/>
          <w:bCs/>
          <w:szCs w:val="24"/>
          <w:lang w:val="en-US" w:eastAsia="zh-CN"/>
        </w:rPr>
        <w:t>WRC-19</w:t>
      </w:r>
      <w:r w:rsidRPr="00FA608E">
        <w:rPr>
          <w:rFonts w:hint="eastAsia"/>
          <w:b/>
          <w:bCs/>
          <w:szCs w:val="24"/>
          <w:lang w:val="en-US" w:eastAsia="zh-CN"/>
        </w:rPr>
        <w:t>）</w:t>
      </w:r>
      <w:r w:rsidRPr="00FA608E">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10">
    <w:p w14:paraId="68014CC6" w14:textId="77777777" w:rsidR="001E1A76" w:rsidRPr="00FF4D33" w:rsidRDefault="007A426D" w:rsidP="00CA5518">
      <w:pPr>
        <w:pStyle w:val="FootnoteText"/>
        <w:rPr>
          <w:lang w:eastAsia="zh-CN"/>
        </w:rPr>
      </w:pPr>
      <w:ins w:id="41" w:author="Author" w:date="2022-09-21T01:18:00Z">
        <w:r w:rsidRPr="00BC6F01">
          <w:rPr>
            <w:rStyle w:val="FootnoteReference"/>
            <w:lang w:eastAsia="zh-CN"/>
          </w:rPr>
          <w:t>YY</w:t>
        </w:r>
        <w:r w:rsidRPr="00BC6F01">
          <w:rPr>
            <w:lang w:eastAsia="zh-CN"/>
          </w:rPr>
          <w:tab/>
        </w:r>
      </w:ins>
      <w:bookmarkStart w:id="42" w:name="_Hlk119248236"/>
      <w:ins w:id="43" w:author="Tao, Yingsheng" w:date="2022-11-13T16:05:00Z">
        <w:r w:rsidRPr="00997798">
          <w:rPr>
            <w:rFonts w:hint="eastAsia"/>
            <w:lang w:eastAsia="zh-CN"/>
          </w:rPr>
          <w:t>当一个主管部门或一组具名主管部门计划酌情实施业务区仅限于该国领土或这些国家领土的卫星网络时，</w:t>
        </w:r>
        <w:bookmarkEnd w:id="42"/>
        <w:r w:rsidRPr="00997798">
          <w:rPr>
            <w:rFonts w:hint="eastAsia"/>
            <w:lang w:eastAsia="zh-CN"/>
          </w:rPr>
          <w:t>其他在前述这个或这些主管部门领土上</w:t>
        </w:r>
      </w:ins>
      <w:ins w:id="44" w:author="Tao, Yingsheng" w:date="2022-11-13T22:22:00Z">
        <w:r w:rsidRPr="00997798">
          <w:rPr>
            <w:rFonts w:hint="eastAsia"/>
            <w:lang w:eastAsia="zh-CN"/>
          </w:rPr>
          <w:t>申报了</w:t>
        </w:r>
      </w:ins>
      <w:ins w:id="45" w:author="Tao, Yingsheng" w:date="2022-11-13T16:05:00Z">
        <w:r w:rsidRPr="00997798">
          <w:rPr>
            <w:rFonts w:hint="eastAsia"/>
            <w:lang w:eastAsia="zh-CN"/>
          </w:rPr>
          <w:t>高灵敏度（相对卫星天线增益为</w:t>
        </w:r>
      </w:ins>
      <w:ins w:id="46" w:author="Author" w:date="2022-09-21T01:18:00Z">
        <w:r w:rsidRPr="00997798">
          <w:rPr>
            <w:lang w:eastAsia="zh-CN"/>
          </w:rPr>
          <w:t>−</w:t>
        </w:r>
      </w:ins>
      <w:ins w:id="47" w:author="Tao, Yingsheng" w:date="2022-11-13T16:05:00Z">
        <w:r w:rsidRPr="00997798">
          <w:rPr>
            <w:rFonts w:hint="eastAsia"/>
            <w:lang w:eastAsia="zh-CN"/>
          </w:rPr>
          <w:t>20</w:t>
        </w:r>
      </w:ins>
      <w:ins w:id="48" w:author="Zheng bingyue" w:date="2023-04-25T15:24:00Z">
        <w:r>
          <w:rPr>
            <w:lang w:eastAsia="zh-CN"/>
          </w:rPr>
          <w:t> </w:t>
        </w:r>
      </w:ins>
      <w:ins w:id="49" w:author="Tao, Yingsheng" w:date="2022-11-13T16:05:00Z">
        <w:r w:rsidRPr="00997798">
          <w:rPr>
            <w:rFonts w:hint="eastAsia"/>
            <w:lang w:eastAsia="zh-CN"/>
          </w:rPr>
          <w:t>dB</w:t>
        </w:r>
      </w:ins>
      <w:ins w:id="50" w:author="He, Liqun" w:date="2023-04-03T09:31:00Z">
        <w:r w:rsidRPr="009854C7">
          <w:rPr>
            <w:rFonts w:hint="eastAsia"/>
            <w:lang w:eastAsia="zh-CN"/>
          </w:rPr>
          <w:t>或更大</w:t>
        </w:r>
      </w:ins>
      <w:ins w:id="51" w:author="Tao, Yingsheng" w:date="2022-11-13T16:05:00Z">
        <w:r w:rsidRPr="00997798">
          <w:rPr>
            <w:rFonts w:hint="eastAsia"/>
            <w:lang w:eastAsia="zh-CN"/>
          </w:rPr>
          <w:t>）的卫星网络且被无线电通信局确定为受到影响的通知主管部门，在任何情况下均不得要求从前述主管部门</w:t>
        </w:r>
      </w:ins>
      <w:ins w:id="52" w:author="He, Liqun" w:date="2023-04-03T09:32:00Z">
        <w:r w:rsidRPr="009854C7">
          <w:rPr>
            <w:lang w:eastAsia="zh-CN"/>
          </w:rPr>
          <w:t>/</w:t>
        </w:r>
        <w:r w:rsidRPr="009854C7">
          <w:rPr>
            <w:rFonts w:hint="eastAsia"/>
            <w:lang w:eastAsia="zh-CN"/>
          </w:rPr>
          <w:t>或多个主管部门</w:t>
        </w:r>
      </w:ins>
      <w:ins w:id="53" w:author="Tao, Yingsheng" w:date="2022-11-13T16:05:00Z">
        <w:r w:rsidRPr="00997798">
          <w:rPr>
            <w:rFonts w:hint="eastAsia"/>
            <w:lang w:eastAsia="zh-CN"/>
          </w:rPr>
          <w:t>领土</w:t>
        </w:r>
        <w:r w:rsidRPr="00FF4D33">
          <w:rPr>
            <w:rFonts w:hint="eastAsia"/>
            <w:lang w:eastAsia="zh-CN"/>
          </w:rPr>
          <w:t>发射的指配提供保护。</w:t>
        </w:r>
      </w:ins>
      <w:ins w:id="54" w:author="li, Kehan" w:date="2023-01-13T12:06:00Z">
        <w:r w:rsidRPr="004A3524">
          <w:rPr>
            <w:rFonts w:hint="eastAsia"/>
            <w:sz w:val="16"/>
            <w:szCs w:val="16"/>
            <w:lang w:eastAsia="zh-CN"/>
          </w:rPr>
          <w:t>（</w:t>
        </w:r>
        <w:r w:rsidRPr="004A3524">
          <w:rPr>
            <w:rFonts w:hint="eastAsia"/>
            <w:sz w:val="16"/>
            <w:szCs w:val="16"/>
            <w:lang w:eastAsia="zh-CN"/>
          </w:rPr>
          <w:t>WRC-</w:t>
        </w:r>
        <w:r>
          <w:rPr>
            <w:sz w:val="16"/>
            <w:szCs w:val="16"/>
            <w:lang w:eastAsia="zh-CN"/>
          </w:rPr>
          <w:t>2</w:t>
        </w:r>
        <w:r w:rsidRPr="004A3524">
          <w:rPr>
            <w:rFonts w:hint="eastAsia"/>
            <w:sz w:val="16"/>
            <w:szCs w:val="16"/>
            <w:lang w:eastAsia="zh-CN"/>
          </w:rPr>
          <w:t>3</w:t>
        </w:r>
        <w:r w:rsidRPr="004A3524">
          <w:rPr>
            <w:rFonts w:hint="eastAsia"/>
            <w:sz w:val="16"/>
            <w:szCs w:val="16"/>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358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99CDC3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148(Add.22)(Add.8)-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Yu Linli">
    <w15:presenceInfo w15:providerId="None" w15:userId="Yu Linli"/>
  </w15:person>
  <w15:person w15:author="I.T.U.">
    <w15:presenceInfo w15:providerId="None" w15:userId="I.T.U."/>
  </w15:person>
  <w15:person w15:author="Author">
    <w15:presenceInfo w15:providerId="None" w15:userId="Author"/>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5E41"/>
    <w:rsid w:val="00060B2F"/>
    <w:rsid w:val="000C0212"/>
    <w:rsid w:val="000C09BA"/>
    <w:rsid w:val="000C1F1E"/>
    <w:rsid w:val="000C6AA7"/>
    <w:rsid w:val="000D45C5"/>
    <w:rsid w:val="000E26F6"/>
    <w:rsid w:val="000E693B"/>
    <w:rsid w:val="00106535"/>
    <w:rsid w:val="00123C07"/>
    <w:rsid w:val="00166859"/>
    <w:rsid w:val="001765EC"/>
    <w:rsid w:val="001853E8"/>
    <w:rsid w:val="001A4E73"/>
    <w:rsid w:val="001B6360"/>
    <w:rsid w:val="001F4EA6"/>
    <w:rsid w:val="002014B3"/>
    <w:rsid w:val="00214959"/>
    <w:rsid w:val="0022272C"/>
    <w:rsid w:val="002260A6"/>
    <w:rsid w:val="0023592E"/>
    <w:rsid w:val="002742B3"/>
    <w:rsid w:val="00292C89"/>
    <w:rsid w:val="002A4C9C"/>
    <w:rsid w:val="002B19DB"/>
    <w:rsid w:val="002B509B"/>
    <w:rsid w:val="002E0F4D"/>
    <w:rsid w:val="002E2A59"/>
    <w:rsid w:val="002E4507"/>
    <w:rsid w:val="00305254"/>
    <w:rsid w:val="003169D2"/>
    <w:rsid w:val="00330EEF"/>
    <w:rsid w:val="003861BD"/>
    <w:rsid w:val="003A15DE"/>
    <w:rsid w:val="003B4BEF"/>
    <w:rsid w:val="003B6399"/>
    <w:rsid w:val="003C6B45"/>
    <w:rsid w:val="003E48E2"/>
    <w:rsid w:val="003E5931"/>
    <w:rsid w:val="0041282E"/>
    <w:rsid w:val="00436B17"/>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A426D"/>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15E3F"/>
    <w:rsid w:val="009657F9"/>
    <w:rsid w:val="00982F93"/>
    <w:rsid w:val="0099525B"/>
    <w:rsid w:val="009C72B7"/>
    <w:rsid w:val="00A0052C"/>
    <w:rsid w:val="00A31B14"/>
    <w:rsid w:val="00A323DC"/>
    <w:rsid w:val="00A466E6"/>
    <w:rsid w:val="00A815BE"/>
    <w:rsid w:val="00A93295"/>
    <w:rsid w:val="00AA5DA1"/>
    <w:rsid w:val="00AC2C94"/>
    <w:rsid w:val="00AE369F"/>
    <w:rsid w:val="00AE6A5B"/>
    <w:rsid w:val="00B026CB"/>
    <w:rsid w:val="00B25432"/>
    <w:rsid w:val="00B33617"/>
    <w:rsid w:val="00B50377"/>
    <w:rsid w:val="00B6115E"/>
    <w:rsid w:val="00B711CC"/>
    <w:rsid w:val="00B851D4"/>
    <w:rsid w:val="00B868FC"/>
    <w:rsid w:val="00B95072"/>
    <w:rsid w:val="00BB26CD"/>
    <w:rsid w:val="00BE464F"/>
    <w:rsid w:val="00BF37D3"/>
    <w:rsid w:val="00C07239"/>
    <w:rsid w:val="00C364B1"/>
    <w:rsid w:val="00C47D87"/>
    <w:rsid w:val="00C627F9"/>
    <w:rsid w:val="00C6584D"/>
    <w:rsid w:val="00C929E0"/>
    <w:rsid w:val="00CB4E5A"/>
    <w:rsid w:val="00CC36FE"/>
    <w:rsid w:val="00CC73D7"/>
    <w:rsid w:val="00CF0AD7"/>
    <w:rsid w:val="00CF0BE1"/>
    <w:rsid w:val="00CF7C2B"/>
    <w:rsid w:val="00D52A14"/>
    <w:rsid w:val="00D5451C"/>
    <w:rsid w:val="00D6206A"/>
    <w:rsid w:val="00D74599"/>
    <w:rsid w:val="00D91DFA"/>
    <w:rsid w:val="00DA0469"/>
    <w:rsid w:val="00DD13B7"/>
    <w:rsid w:val="00DF0809"/>
    <w:rsid w:val="00DF3B0C"/>
    <w:rsid w:val="00E14984"/>
    <w:rsid w:val="00E22A25"/>
    <w:rsid w:val="00E560F1"/>
    <w:rsid w:val="00E73705"/>
    <w:rsid w:val="00E8717D"/>
    <w:rsid w:val="00E916FE"/>
    <w:rsid w:val="00E92319"/>
    <w:rsid w:val="00F467B6"/>
    <w:rsid w:val="00F837F4"/>
    <w:rsid w:val="00FC59C4"/>
    <w:rsid w:val="00FC619E"/>
    <w:rsid w:val="00FE39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C1D5A"/>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Heading2CPM">
    <w:name w:val="Heading 2_CPM"/>
    <w:basedOn w:val="Heading2"/>
    <w:qFormat/>
    <w:rsid w:val="001E1A76"/>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ApprefBold">
    <w:name w:val="App_ref + Bold"/>
    <w:basedOn w:val="Appref"/>
    <w:qFormat/>
    <w:rsid w:val="000E693B"/>
    <w:rPr>
      <w:b/>
      <w:bCs/>
      <w:color w:val="000000"/>
    </w:rPr>
  </w:style>
  <w:style w:type="paragraph" w:styleId="Revision">
    <w:name w:val="Revision"/>
    <w:hidden/>
    <w:uiPriority w:val="99"/>
    <w:semiHidden/>
    <w:rsid w:val="00E916F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c4f88c-9d1a-4cf8-a9c5-bb01c6707031" targetNamespace="http://schemas.microsoft.com/office/2006/metadata/properties" ma:root="true" ma:fieldsID="d41af5c836d734370eb92e7ee5f83852" ns2:_="" ns3:_="">
    <xsd:import namespace="996b2e75-67fd-4955-a3b0-5ab9934cb50b"/>
    <xsd:import namespace="58c4f88c-9d1a-4cf8-a9c5-bb01c67070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c4f88c-9d1a-4cf8-a9c5-bb01c67070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58c4f88c-9d1a-4cf8-a9c5-bb01c6707031">DPM</DPM_x0020_Author>
    <DPM_x0020_File_x0020_name xmlns="58c4f88c-9d1a-4cf8-a9c5-bb01c6707031">R23-WRC23-C-0148!A22-A8!MSW-C</DPM_x0020_File_x0020_name>
    <DPM_x0020_Version xmlns="58c4f88c-9d1a-4cf8-a9c5-bb01c6707031">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c4f88c-9d1a-4cf8-a9c5-bb01c670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4f88c-9d1a-4cf8-a9c5-bb01c670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2007</Words>
  <Characters>720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R23-WRC23-C-0148!A22-A8!MSW-C</vt:lpstr>
    </vt:vector>
  </TitlesOfParts>
  <Manager>General Secretariat - Pool</Manager>
  <Company>International Telecommunication Union (ITU)</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R23-WRC23-C-0148!A22-A8!MSW-C</dc:title>
  <dc:subject>World Radiocommunication Conference - 2019</dc:subject>
  <dc:creator>Documents Proposals Manager (DPM)</dc:creator>
  <cp:keywords>DPM_v2023.8.1.1_prod</cp:keywords>
  <dc:description/>
  <cp:lastModifiedBy>Yu Linli</cp:lastModifiedBy>
  <cp:revision>12</cp:revision>
  <cp:lastPrinted>2006-07-03T06:56:00Z</cp:lastPrinted>
  <dcterms:created xsi:type="dcterms:W3CDTF">2023-11-13T19:06:00Z</dcterms:created>
  <dcterms:modified xsi:type="dcterms:W3CDTF">2023-11-13T19:45:00Z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