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B18EA" w14:paraId="45F14922" w14:textId="77777777" w:rsidTr="00C1305F">
        <w:trPr>
          <w:cantSplit/>
        </w:trPr>
        <w:tc>
          <w:tcPr>
            <w:tcW w:w="1418" w:type="dxa"/>
            <w:vAlign w:val="center"/>
          </w:tcPr>
          <w:p w14:paraId="6796B5B9" w14:textId="77777777" w:rsidR="00C1305F" w:rsidRPr="009B18EA" w:rsidRDefault="00C1305F" w:rsidP="00C1305F">
            <w:pPr>
              <w:spacing w:before="0" w:line="240" w:lineRule="atLeast"/>
              <w:rPr>
                <w:rFonts w:ascii="Verdana" w:hAnsi="Verdana"/>
                <w:b/>
                <w:bCs/>
                <w:sz w:val="20"/>
              </w:rPr>
            </w:pPr>
            <w:r w:rsidRPr="009B18EA">
              <w:rPr>
                <w:noProof/>
              </w:rPr>
              <w:drawing>
                <wp:inline distT="0" distB="0" distL="0" distR="0" wp14:anchorId="56F76924" wp14:editId="6C895EE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BC66967" w14:textId="32872950" w:rsidR="00C1305F" w:rsidRPr="009B18EA" w:rsidRDefault="00C1305F" w:rsidP="00F10064">
            <w:pPr>
              <w:spacing w:before="400" w:after="48" w:line="240" w:lineRule="atLeast"/>
              <w:rPr>
                <w:rFonts w:ascii="Verdana" w:hAnsi="Verdana"/>
                <w:b/>
                <w:bCs/>
                <w:sz w:val="20"/>
              </w:rPr>
            </w:pPr>
            <w:r w:rsidRPr="009B18EA">
              <w:rPr>
                <w:rFonts w:ascii="Verdana" w:hAnsi="Verdana"/>
                <w:b/>
                <w:bCs/>
                <w:sz w:val="20"/>
              </w:rPr>
              <w:t>Conférence mondiale des radiocommunications (CMR-23)</w:t>
            </w:r>
            <w:r w:rsidRPr="009B18EA">
              <w:rPr>
                <w:rFonts w:ascii="Verdana" w:hAnsi="Verdana"/>
                <w:b/>
                <w:bCs/>
                <w:sz w:val="20"/>
              </w:rPr>
              <w:br/>
            </w:r>
            <w:r w:rsidRPr="009B18EA">
              <w:rPr>
                <w:rFonts w:ascii="Verdana" w:hAnsi="Verdana"/>
                <w:b/>
                <w:bCs/>
                <w:sz w:val="18"/>
                <w:szCs w:val="18"/>
              </w:rPr>
              <w:t xml:space="preserve">Dubaï, 20 novembre </w:t>
            </w:r>
            <w:r w:rsidR="008A41F4" w:rsidRPr="009B18EA">
              <w:rPr>
                <w:rFonts w:ascii="Verdana" w:hAnsi="Verdana"/>
                <w:b/>
                <w:bCs/>
                <w:sz w:val="18"/>
                <w:szCs w:val="18"/>
              </w:rPr>
              <w:t>–</w:t>
            </w:r>
            <w:r w:rsidRPr="009B18EA">
              <w:rPr>
                <w:rFonts w:ascii="Verdana" w:hAnsi="Verdana"/>
                <w:b/>
                <w:bCs/>
                <w:sz w:val="18"/>
                <w:szCs w:val="18"/>
              </w:rPr>
              <w:t xml:space="preserve"> 15 décembre 2023</w:t>
            </w:r>
          </w:p>
        </w:tc>
        <w:tc>
          <w:tcPr>
            <w:tcW w:w="1809" w:type="dxa"/>
            <w:vAlign w:val="center"/>
          </w:tcPr>
          <w:p w14:paraId="25C65D2D" w14:textId="77777777" w:rsidR="00C1305F" w:rsidRPr="009B18EA" w:rsidRDefault="00C1305F" w:rsidP="00C1305F">
            <w:pPr>
              <w:spacing w:before="0" w:line="240" w:lineRule="atLeast"/>
            </w:pPr>
            <w:r w:rsidRPr="009B18EA">
              <w:rPr>
                <w:noProof/>
              </w:rPr>
              <w:drawing>
                <wp:inline distT="0" distB="0" distL="0" distR="0" wp14:anchorId="6D0A68B5" wp14:editId="435FC8C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B18EA" w14:paraId="7FB11072" w14:textId="77777777" w:rsidTr="0050008E">
        <w:trPr>
          <w:cantSplit/>
        </w:trPr>
        <w:tc>
          <w:tcPr>
            <w:tcW w:w="6911" w:type="dxa"/>
            <w:gridSpan w:val="2"/>
            <w:tcBorders>
              <w:bottom w:val="single" w:sz="12" w:space="0" w:color="auto"/>
            </w:tcBorders>
          </w:tcPr>
          <w:p w14:paraId="548F899F" w14:textId="77777777" w:rsidR="00BB1D82" w:rsidRPr="009B18EA"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219F84A9" w14:textId="77777777" w:rsidR="00BB1D82" w:rsidRPr="009B18EA" w:rsidRDefault="00BB1D82" w:rsidP="00BB1D82">
            <w:pPr>
              <w:spacing w:before="0" w:line="240" w:lineRule="atLeast"/>
              <w:rPr>
                <w:rFonts w:ascii="Verdana" w:hAnsi="Verdana"/>
                <w:szCs w:val="24"/>
              </w:rPr>
            </w:pPr>
          </w:p>
        </w:tc>
      </w:tr>
      <w:tr w:rsidR="00BB1D82" w:rsidRPr="009B18EA" w14:paraId="084D5419" w14:textId="77777777" w:rsidTr="00BB1D82">
        <w:trPr>
          <w:cantSplit/>
        </w:trPr>
        <w:tc>
          <w:tcPr>
            <w:tcW w:w="6911" w:type="dxa"/>
            <w:gridSpan w:val="2"/>
            <w:tcBorders>
              <w:top w:val="single" w:sz="12" w:space="0" w:color="auto"/>
            </w:tcBorders>
          </w:tcPr>
          <w:p w14:paraId="46D0E970" w14:textId="77777777" w:rsidR="00BB1D82" w:rsidRPr="009B18EA"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79849A0" w14:textId="77777777" w:rsidR="00BB1D82" w:rsidRPr="009B18EA" w:rsidRDefault="00BB1D82" w:rsidP="00BB1D82">
            <w:pPr>
              <w:spacing w:before="0" w:line="240" w:lineRule="atLeast"/>
              <w:rPr>
                <w:rFonts w:ascii="Verdana" w:hAnsi="Verdana"/>
                <w:sz w:val="20"/>
              </w:rPr>
            </w:pPr>
          </w:p>
        </w:tc>
      </w:tr>
      <w:tr w:rsidR="00BB1D82" w:rsidRPr="009B18EA" w14:paraId="7E65933E" w14:textId="77777777" w:rsidTr="00BB1D82">
        <w:trPr>
          <w:cantSplit/>
        </w:trPr>
        <w:tc>
          <w:tcPr>
            <w:tcW w:w="6911" w:type="dxa"/>
            <w:gridSpan w:val="2"/>
          </w:tcPr>
          <w:p w14:paraId="199FF5D0" w14:textId="77777777" w:rsidR="00BB1D82" w:rsidRPr="009B18EA" w:rsidRDefault="006D4724" w:rsidP="00BA5BD0">
            <w:pPr>
              <w:spacing w:before="0"/>
              <w:rPr>
                <w:rFonts w:ascii="Verdana" w:hAnsi="Verdana"/>
                <w:b/>
                <w:sz w:val="20"/>
              </w:rPr>
            </w:pPr>
            <w:r w:rsidRPr="009B18EA">
              <w:rPr>
                <w:rFonts w:ascii="Verdana" w:hAnsi="Verdana"/>
                <w:b/>
                <w:sz w:val="20"/>
              </w:rPr>
              <w:t>SÉANCE PLÉNIÈRE</w:t>
            </w:r>
          </w:p>
        </w:tc>
        <w:tc>
          <w:tcPr>
            <w:tcW w:w="3120" w:type="dxa"/>
            <w:gridSpan w:val="2"/>
          </w:tcPr>
          <w:p w14:paraId="28A5DEEB" w14:textId="77777777" w:rsidR="00BB1D82" w:rsidRPr="009B18EA" w:rsidRDefault="006D4724" w:rsidP="00BA5BD0">
            <w:pPr>
              <w:spacing w:before="0"/>
              <w:rPr>
                <w:rFonts w:ascii="Verdana" w:hAnsi="Verdana"/>
                <w:sz w:val="20"/>
              </w:rPr>
            </w:pPr>
            <w:r w:rsidRPr="009B18EA">
              <w:rPr>
                <w:rFonts w:ascii="Verdana" w:hAnsi="Verdana"/>
                <w:b/>
                <w:sz w:val="20"/>
              </w:rPr>
              <w:t>Document 150</w:t>
            </w:r>
            <w:r w:rsidR="00BB1D82" w:rsidRPr="009B18EA">
              <w:rPr>
                <w:rFonts w:ascii="Verdana" w:hAnsi="Verdana"/>
                <w:b/>
                <w:sz w:val="20"/>
              </w:rPr>
              <w:t>-</w:t>
            </w:r>
            <w:r w:rsidRPr="009B18EA">
              <w:rPr>
                <w:rFonts w:ascii="Verdana" w:hAnsi="Verdana"/>
                <w:b/>
                <w:sz w:val="20"/>
              </w:rPr>
              <w:t>F</w:t>
            </w:r>
          </w:p>
        </w:tc>
      </w:tr>
      <w:bookmarkEnd w:id="0"/>
      <w:tr w:rsidR="00690C7B" w:rsidRPr="009B18EA" w14:paraId="1FBD5E12" w14:textId="77777777" w:rsidTr="00BB1D82">
        <w:trPr>
          <w:cantSplit/>
        </w:trPr>
        <w:tc>
          <w:tcPr>
            <w:tcW w:w="6911" w:type="dxa"/>
            <w:gridSpan w:val="2"/>
          </w:tcPr>
          <w:p w14:paraId="19CEA25E" w14:textId="77777777" w:rsidR="00690C7B" w:rsidRPr="009B18EA" w:rsidRDefault="00690C7B" w:rsidP="00BA5BD0">
            <w:pPr>
              <w:spacing w:before="0"/>
              <w:rPr>
                <w:rFonts w:ascii="Verdana" w:hAnsi="Verdana"/>
                <w:b/>
                <w:sz w:val="20"/>
              </w:rPr>
            </w:pPr>
          </w:p>
        </w:tc>
        <w:tc>
          <w:tcPr>
            <w:tcW w:w="3120" w:type="dxa"/>
            <w:gridSpan w:val="2"/>
          </w:tcPr>
          <w:p w14:paraId="2737B8E8" w14:textId="77777777" w:rsidR="00690C7B" w:rsidRPr="009B18EA" w:rsidRDefault="00690C7B" w:rsidP="00BA5BD0">
            <w:pPr>
              <w:spacing w:before="0"/>
              <w:rPr>
                <w:rFonts w:ascii="Verdana" w:hAnsi="Verdana"/>
                <w:b/>
                <w:sz w:val="20"/>
              </w:rPr>
            </w:pPr>
            <w:r w:rsidRPr="009B18EA">
              <w:rPr>
                <w:rFonts w:ascii="Verdana" w:hAnsi="Verdana"/>
                <w:b/>
                <w:sz w:val="20"/>
              </w:rPr>
              <w:t>30 octobre 2023</w:t>
            </w:r>
          </w:p>
        </w:tc>
      </w:tr>
      <w:tr w:rsidR="00690C7B" w:rsidRPr="009B18EA" w14:paraId="2605311F" w14:textId="77777777" w:rsidTr="00BB1D82">
        <w:trPr>
          <w:cantSplit/>
        </w:trPr>
        <w:tc>
          <w:tcPr>
            <w:tcW w:w="6911" w:type="dxa"/>
            <w:gridSpan w:val="2"/>
          </w:tcPr>
          <w:p w14:paraId="3ECE9E73" w14:textId="77777777" w:rsidR="00690C7B" w:rsidRPr="009B18EA" w:rsidRDefault="00690C7B" w:rsidP="00BA5BD0">
            <w:pPr>
              <w:spacing w:before="0" w:after="48"/>
              <w:rPr>
                <w:rFonts w:ascii="Verdana" w:hAnsi="Verdana"/>
                <w:b/>
                <w:smallCaps/>
                <w:sz w:val="20"/>
              </w:rPr>
            </w:pPr>
          </w:p>
        </w:tc>
        <w:tc>
          <w:tcPr>
            <w:tcW w:w="3120" w:type="dxa"/>
            <w:gridSpan w:val="2"/>
          </w:tcPr>
          <w:p w14:paraId="17A16750" w14:textId="77777777" w:rsidR="00690C7B" w:rsidRPr="009B18EA" w:rsidRDefault="00690C7B" w:rsidP="00BA5BD0">
            <w:pPr>
              <w:spacing w:before="0"/>
              <w:rPr>
                <w:rFonts w:ascii="Verdana" w:hAnsi="Verdana"/>
                <w:b/>
                <w:sz w:val="20"/>
              </w:rPr>
            </w:pPr>
            <w:r w:rsidRPr="009B18EA">
              <w:rPr>
                <w:rFonts w:ascii="Verdana" w:hAnsi="Verdana"/>
                <w:b/>
                <w:sz w:val="20"/>
              </w:rPr>
              <w:t>Original: anglais</w:t>
            </w:r>
          </w:p>
        </w:tc>
      </w:tr>
      <w:tr w:rsidR="00690C7B" w:rsidRPr="009B18EA" w14:paraId="42592EBD" w14:textId="77777777" w:rsidTr="00C11970">
        <w:trPr>
          <w:cantSplit/>
        </w:trPr>
        <w:tc>
          <w:tcPr>
            <w:tcW w:w="10031" w:type="dxa"/>
            <w:gridSpan w:val="4"/>
          </w:tcPr>
          <w:p w14:paraId="303A298F" w14:textId="77777777" w:rsidR="00690C7B" w:rsidRPr="009B18EA" w:rsidRDefault="00690C7B" w:rsidP="00BA5BD0">
            <w:pPr>
              <w:spacing w:before="0"/>
              <w:rPr>
                <w:rFonts w:ascii="Verdana" w:hAnsi="Verdana"/>
                <w:b/>
                <w:sz w:val="20"/>
              </w:rPr>
            </w:pPr>
          </w:p>
        </w:tc>
      </w:tr>
      <w:tr w:rsidR="00690C7B" w:rsidRPr="009B18EA" w14:paraId="53C69AA2" w14:textId="77777777" w:rsidTr="0050008E">
        <w:trPr>
          <w:cantSplit/>
        </w:trPr>
        <w:tc>
          <w:tcPr>
            <w:tcW w:w="10031" w:type="dxa"/>
            <w:gridSpan w:val="4"/>
          </w:tcPr>
          <w:p w14:paraId="7262CFB0" w14:textId="77777777" w:rsidR="00690C7B" w:rsidRPr="009B18EA" w:rsidRDefault="00690C7B" w:rsidP="00690C7B">
            <w:pPr>
              <w:pStyle w:val="Source"/>
            </w:pPr>
            <w:bookmarkStart w:id="1" w:name="dsource" w:colFirst="0" w:colLast="0"/>
            <w:r w:rsidRPr="009B18EA">
              <w:t>Singapour (République de)/Thaïlande</w:t>
            </w:r>
          </w:p>
        </w:tc>
      </w:tr>
      <w:tr w:rsidR="00690C7B" w:rsidRPr="009B18EA" w14:paraId="46BFE514" w14:textId="77777777" w:rsidTr="0050008E">
        <w:trPr>
          <w:cantSplit/>
        </w:trPr>
        <w:tc>
          <w:tcPr>
            <w:tcW w:w="10031" w:type="dxa"/>
            <w:gridSpan w:val="4"/>
          </w:tcPr>
          <w:p w14:paraId="052710E5" w14:textId="144C65A1" w:rsidR="00690C7B" w:rsidRPr="009B18EA" w:rsidRDefault="008A41F4" w:rsidP="00690C7B">
            <w:pPr>
              <w:pStyle w:val="Title1"/>
            </w:pPr>
            <w:bookmarkStart w:id="2" w:name="dtitle1" w:colFirst="0" w:colLast="0"/>
            <w:bookmarkEnd w:id="1"/>
            <w:r w:rsidRPr="009B18EA">
              <w:t>Propositions pour les travaux de la Conférence</w:t>
            </w:r>
          </w:p>
        </w:tc>
      </w:tr>
      <w:tr w:rsidR="00690C7B" w:rsidRPr="009B18EA" w14:paraId="5B465C30" w14:textId="77777777" w:rsidTr="0050008E">
        <w:trPr>
          <w:cantSplit/>
        </w:trPr>
        <w:tc>
          <w:tcPr>
            <w:tcW w:w="10031" w:type="dxa"/>
            <w:gridSpan w:val="4"/>
          </w:tcPr>
          <w:p w14:paraId="4AC3F978" w14:textId="77777777" w:rsidR="00690C7B" w:rsidRPr="009B18EA" w:rsidRDefault="00690C7B" w:rsidP="00690C7B">
            <w:pPr>
              <w:pStyle w:val="Title2"/>
            </w:pPr>
            <w:bookmarkStart w:id="3" w:name="dtitle2" w:colFirst="0" w:colLast="0"/>
            <w:bookmarkEnd w:id="2"/>
          </w:p>
        </w:tc>
      </w:tr>
      <w:tr w:rsidR="00690C7B" w:rsidRPr="009B18EA" w14:paraId="2FF9F91D" w14:textId="77777777" w:rsidTr="0050008E">
        <w:trPr>
          <w:cantSplit/>
        </w:trPr>
        <w:tc>
          <w:tcPr>
            <w:tcW w:w="10031" w:type="dxa"/>
            <w:gridSpan w:val="4"/>
          </w:tcPr>
          <w:p w14:paraId="354B9759" w14:textId="77777777" w:rsidR="00690C7B" w:rsidRPr="009B18EA" w:rsidRDefault="00690C7B" w:rsidP="00690C7B">
            <w:pPr>
              <w:pStyle w:val="Agendaitem"/>
              <w:rPr>
                <w:lang w:val="fr-FR"/>
              </w:rPr>
            </w:pPr>
            <w:bookmarkStart w:id="4" w:name="dtitle3" w:colFirst="0" w:colLast="0"/>
            <w:bookmarkEnd w:id="3"/>
            <w:r w:rsidRPr="009B18EA">
              <w:rPr>
                <w:lang w:val="fr-FR"/>
              </w:rPr>
              <w:t>Point 7(F) de l'ordre du jour</w:t>
            </w:r>
          </w:p>
        </w:tc>
      </w:tr>
    </w:tbl>
    <w:bookmarkEnd w:id="4"/>
    <w:p w14:paraId="23D6A7D3" w14:textId="77777777" w:rsidR="009B18EA" w:rsidRPr="009B18EA" w:rsidRDefault="008069F0" w:rsidP="00783A6F">
      <w:r w:rsidRPr="009B18EA">
        <w:t>7</w:t>
      </w:r>
      <w:r w:rsidRPr="009B18EA">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18EA">
        <w:rPr>
          <w:b/>
          <w:bCs/>
        </w:rPr>
        <w:t>86 (Rév.CMR-07)</w:t>
      </w:r>
      <w:r w:rsidRPr="009B18EA">
        <w:t>, afin de faciliter l'utilisation rationnelle, efficace et économique des fréquences radioélectriques et des orbites associées, y compris de l'orbite des satellites géostationnaires;</w:t>
      </w:r>
    </w:p>
    <w:p w14:paraId="7CF11EC4" w14:textId="77777777" w:rsidR="009B18EA" w:rsidRPr="009B18EA" w:rsidRDefault="008069F0" w:rsidP="00091329">
      <w:r w:rsidRPr="009B18EA">
        <w:t>7(F)</w:t>
      </w:r>
      <w:r w:rsidRPr="009B18EA">
        <w:tab/>
        <w:t xml:space="preserve">Question F – Exclusion de la zone de service en liaison montante dans l'Appendice </w:t>
      </w:r>
      <w:r w:rsidRPr="009B18EA">
        <w:rPr>
          <w:b/>
          <w:bCs/>
        </w:rPr>
        <w:t>30A</w:t>
      </w:r>
      <w:r w:rsidRPr="009B18EA">
        <w:t xml:space="preserve"> du RR pour les Régions 1 et 3 et dans l'Appendice </w:t>
      </w:r>
      <w:r w:rsidRPr="009B18EA">
        <w:rPr>
          <w:b/>
          <w:bCs/>
        </w:rPr>
        <w:t>30B</w:t>
      </w:r>
      <w:r w:rsidRPr="009B18EA">
        <w:t xml:space="preserve"> du RR</w:t>
      </w:r>
    </w:p>
    <w:p w14:paraId="49365298" w14:textId="41B2FF31" w:rsidR="003A583E" w:rsidRPr="009B18EA" w:rsidRDefault="008A41F4" w:rsidP="008A41F4">
      <w:pPr>
        <w:pStyle w:val="Headingb"/>
      </w:pPr>
      <w:r w:rsidRPr="009B18EA">
        <w:t>Introduction</w:t>
      </w:r>
    </w:p>
    <w:p w14:paraId="0AF4CF66" w14:textId="2816E0E8" w:rsidR="008A41F4" w:rsidRPr="009B18EA" w:rsidRDefault="00AD216D" w:rsidP="005A7C75">
      <w:r w:rsidRPr="009B18EA">
        <w:t xml:space="preserve">Singapour (République de) et la Thaïlande appuient la Méthode F3 figurant dans le Rapport de la RPC pour apporter les modifications ci-après à l'Article 4 de l'Appendice </w:t>
      </w:r>
      <w:r w:rsidRPr="009B18EA">
        <w:rPr>
          <w:b/>
          <w:bCs/>
        </w:rPr>
        <w:t>30A</w:t>
      </w:r>
      <w:r w:rsidRPr="009B18EA">
        <w:t xml:space="preserve"> du RR et à l'Article 6 de l'Appendice </w:t>
      </w:r>
      <w:r w:rsidRPr="009B18EA">
        <w:rPr>
          <w:b/>
          <w:bCs/>
        </w:rPr>
        <w:t>30B</w:t>
      </w:r>
      <w:r w:rsidRPr="009B18EA">
        <w:t xml:space="preserve"> du RR, afin de traiter la Question F.</w:t>
      </w:r>
    </w:p>
    <w:p w14:paraId="6427A14B" w14:textId="15D40712" w:rsidR="008A41F4" w:rsidRPr="009B18EA" w:rsidRDefault="008A41F4" w:rsidP="008A41F4">
      <w:pPr>
        <w:pStyle w:val="Headingb"/>
      </w:pPr>
      <w:r w:rsidRPr="009B18EA">
        <w:t>Propositions</w:t>
      </w:r>
    </w:p>
    <w:p w14:paraId="440B61C4" w14:textId="77777777" w:rsidR="0015203F" w:rsidRPr="009B18EA" w:rsidRDefault="0015203F">
      <w:pPr>
        <w:tabs>
          <w:tab w:val="clear" w:pos="1134"/>
          <w:tab w:val="clear" w:pos="1871"/>
          <w:tab w:val="clear" w:pos="2268"/>
        </w:tabs>
        <w:overflowPunct/>
        <w:autoSpaceDE/>
        <w:autoSpaceDN/>
        <w:adjustRightInd/>
        <w:spacing w:before="0"/>
        <w:textAlignment w:val="auto"/>
      </w:pPr>
      <w:r w:rsidRPr="009B18EA">
        <w:br w:type="page"/>
      </w:r>
    </w:p>
    <w:p w14:paraId="03B28029" w14:textId="1F76E599" w:rsidR="009B18EA" w:rsidRPr="009B18EA" w:rsidRDefault="008069F0" w:rsidP="008A41F4">
      <w:pPr>
        <w:pStyle w:val="AppendixNo"/>
      </w:pPr>
      <w:bookmarkStart w:id="5" w:name="_Toc46345861"/>
      <w:r w:rsidRPr="009B18EA">
        <w:lastRenderedPageBreak/>
        <w:t xml:space="preserve">APPENDICE </w:t>
      </w:r>
      <w:r w:rsidRPr="009B18EA">
        <w:rPr>
          <w:rStyle w:val="href"/>
          <w:color w:val="000000"/>
        </w:rPr>
        <w:t>30A </w:t>
      </w:r>
      <w:r w:rsidRPr="009B18EA">
        <w:t>(R</w:t>
      </w:r>
      <w:r w:rsidRPr="009B18EA">
        <w:rPr>
          <w:caps w:val="0"/>
        </w:rPr>
        <w:t>ÉV</w:t>
      </w:r>
      <w:r w:rsidRPr="009B18EA">
        <w:t>.CMR-19)</w:t>
      </w:r>
      <w:bookmarkEnd w:id="5"/>
      <w:r w:rsidR="008A41F4" w:rsidRPr="009B18EA">
        <w:rPr>
          <w:rStyle w:val="FootnoteReference"/>
        </w:rPr>
        <w:t>*</w:t>
      </w:r>
    </w:p>
    <w:p w14:paraId="71EB6435" w14:textId="14A2E66E" w:rsidR="009B18EA" w:rsidRPr="009B18EA" w:rsidRDefault="008069F0" w:rsidP="009F1174">
      <w:pPr>
        <w:pStyle w:val="Appendixtitle"/>
        <w:rPr>
          <w:b w:val="0"/>
          <w:color w:val="000000"/>
          <w:sz w:val="16"/>
        </w:rPr>
      </w:pPr>
      <w:bookmarkStart w:id="6" w:name="_Toc459986364"/>
      <w:bookmarkStart w:id="7" w:name="_Toc459987807"/>
      <w:bookmarkStart w:id="8" w:name="_Toc46345862"/>
      <w:r w:rsidRPr="009B18EA">
        <w:rPr>
          <w:color w:val="000000"/>
        </w:rPr>
        <w:t>Dispositions et Plans et Liste</w:t>
      </w:r>
      <w:r w:rsidR="008A41F4" w:rsidRPr="009B18EA">
        <w:rPr>
          <w:rStyle w:val="FootnoteReference"/>
          <w:b w:val="0"/>
          <w:bCs/>
        </w:rPr>
        <w:t>1</w:t>
      </w:r>
      <w:r w:rsidRPr="009B18EA">
        <w:rPr>
          <w:color w:val="000000"/>
        </w:rPr>
        <w:t xml:space="preserve"> des liaisons de connexion associés du </w:t>
      </w:r>
      <w:r w:rsidRPr="009B18EA">
        <w:rPr>
          <w:color w:val="000000"/>
        </w:rPr>
        <w:br/>
        <w:t xml:space="preserve">service de radiodiffusion par satellite (11,7-12,5 GHz en Région 1, </w:t>
      </w:r>
      <w:r w:rsidRPr="009B18EA">
        <w:rPr>
          <w:color w:val="000000"/>
        </w:rPr>
        <w:br/>
        <w:t xml:space="preserve">12,2-12,7 GHz en Région 2 et 11,7-12,2 GHz en Région 3) dans </w:t>
      </w:r>
      <w:r w:rsidRPr="009B18EA">
        <w:rPr>
          <w:color w:val="000000"/>
        </w:rPr>
        <w:br/>
        <w:t>les bandes 14,5-14,8 GHz</w:t>
      </w:r>
      <w:r w:rsidR="008A41F4" w:rsidRPr="009B18EA">
        <w:rPr>
          <w:rStyle w:val="FootnoteReference"/>
          <w:b w:val="0"/>
          <w:bCs/>
        </w:rPr>
        <w:t>2</w:t>
      </w:r>
      <w:r w:rsidRPr="009B18EA">
        <w:rPr>
          <w:color w:val="000000"/>
        </w:rPr>
        <w:t xml:space="preserve"> et 17,3-18,1 GHz en Régions 1 </w:t>
      </w:r>
      <w:r w:rsidRPr="009B18EA">
        <w:rPr>
          <w:color w:val="000000"/>
        </w:rPr>
        <w:br/>
        <w:t>et 3 et 17,3-17,8 GHz en Région 2</w:t>
      </w:r>
      <w:r w:rsidRPr="009B18EA">
        <w:rPr>
          <w:rFonts w:ascii="Times New Roman"/>
          <w:b w:val="0"/>
          <w:color w:val="000000"/>
          <w:sz w:val="16"/>
        </w:rPr>
        <w:t>     </w:t>
      </w:r>
      <w:r w:rsidRPr="009B18EA">
        <w:rPr>
          <w:rFonts w:ascii="Times New Roman"/>
          <w:b w:val="0"/>
          <w:color w:val="000000"/>
          <w:sz w:val="16"/>
        </w:rPr>
        <w:t>(CMR</w:t>
      </w:r>
      <w:r w:rsidRPr="009B18EA">
        <w:rPr>
          <w:rFonts w:ascii="Times New Roman"/>
          <w:b w:val="0"/>
          <w:color w:val="000000"/>
          <w:sz w:val="16"/>
        </w:rPr>
        <w:noBreakHyphen/>
        <w:t>03)</w:t>
      </w:r>
      <w:bookmarkEnd w:id="6"/>
      <w:bookmarkEnd w:id="7"/>
      <w:bookmarkEnd w:id="8"/>
    </w:p>
    <w:p w14:paraId="6E7031BF" w14:textId="77777777" w:rsidR="009B18EA" w:rsidRPr="009B18EA" w:rsidRDefault="008069F0" w:rsidP="009F1174">
      <w:pPr>
        <w:pStyle w:val="AppArtNo"/>
        <w:keepLines w:val="0"/>
      </w:pPr>
      <w:r w:rsidRPr="009B18EA">
        <w:t>              ARTICLE 4</w:t>
      </w:r>
      <w:r w:rsidRPr="009B18EA">
        <w:rPr>
          <w:sz w:val="16"/>
          <w:szCs w:val="16"/>
        </w:rPr>
        <w:t>     (RÉv.CMR-19)</w:t>
      </w:r>
    </w:p>
    <w:p w14:paraId="61316D30" w14:textId="77777777" w:rsidR="009B18EA" w:rsidRPr="009B18EA" w:rsidRDefault="008069F0" w:rsidP="009F1174">
      <w:pPr>
        <w:pStyle w:val="AppArttitle"/>
        <w:keepLines w:val="0"/>
        <w:rPr>
          <w:lang w:val="fr-FR"/>
        </w:rPr>
      </w:pPr>
      <w:bookmarkStart w:id="9" w:name="_Toc459986369"/>
      <w:r w:rsidRPr="009B18EA">
        <w:rPr>
          <w:lang w:val="fr-FR"/>
        </w:rPr>
        <w:t>Procédures relatives aux modifications apportées au Plan des liaisons</w:t>
      </w:r>
      <w:r w:rsidRPr="009B18EA">
        <w:rPr>
          <w:lang w:val="fr-FR"/>
        </w:rPr>
        <w:br/>
        <w:t>de connexion de la Région 2 et aux utilisations additionnelles</w:t>
      </w:r>
      <w:r w:rsidRPr="009B18EA">
        <w:rPr>
          <w:lang w:val="fr-FR"/>
        </w:rPr>
        <w:br/>
        <w:t>dans les Régions 1 et 3</w:t>
      </w:r>
      <w:bookmarkEnd w:id="9"/>
    </w:p>
    <w:p w14:paraId="4036AD91" w14:textId="77777777" w:rsidR="009B18EA" w:rsidRPr="009B18EA" w:rsidRDefault="008069F0" w:rsidP="009F1174">
      <w:pPr>
        <w:pStyle w:val="Heading2"/>
        <w:keepLines w:val="0"/>
      </w:pPr>
      <w:r w:rsidRPr="009B18EA">
        <w:t>4.1</w:t>
      </w:r>
      <w:r w:rsidRPr="009B18EA">
        <w:tab/>
        <w:t>Dispositions applicables aux Régions 1 et 3</w:t>
      </w:r>
    </w:p>
    <w:p w14:paraId="0CAD796F" w14:textId="77777777" w:rsidR="009566AB" w:rsidRPr="009B18EA" w:rsidRDefault="008069F0">
      <w:pPr>
        <w:pStyle w:val="Proposal"/>
      </w:pPr>
      <w:r w:rsidRPr="009B18EA">
        <w:t>ADD</w:t>
      </w:r>
      <w:r w:rsidRPr="009B18EA">
        <w:tab/>
        <w:t>SNG/THA/150/1</w:t>
      </w:r>
      <w:r w:rsidRPr="009B18EA">
        <w:rPr>
          <w:vanish/>
          <w:color w:val="7F7F7F" w:themeColor="text1" w:themeTint="80"/>
          <w:vertAlign w:val="superscript"/>
        </w:rPr>
        <w:t>#2063</w:t>
      </w:r>
    </w:p>
    <w:p w14:paraId="76183E0F" w14:textId="63F6EFA4" w:rsidR="009B18EA" w:rsidRPr="009B18EA" w:rsidRDefault="008069F0" w:rsidP="00756C3A">
      <w:pPr>
        <w:rPr>
          <w:sz w:val="16"/>
        </w:rPr>
      </w:pPr>
      <w:r w:rsidRPr="009B18EA">
        <w:rPr>
          <w:rStyle w:val="Provsplit"/>
        </w:rPr>
        <w:t>4.1.10e</w:t>
      </w:r>
      <w:r w:rsidRPr="009B18EA">
        <w:tab/>
        <w:t>Une administration peut à tout moment, pendant ou après le délai de quatre</w:t>
      </w:r>
      <w:r w:rsidR="00A41CDE" w:rsidRPr="009B18EA">
        <w:t xml:space="preserve"> </w:t>
      </w:r>
      <w:r w:rsidRPr="009B18EA">
        <w:t>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 qui sont dans le territoire de l'administration ayant formulé l'objection. Le Bureau met à</w:t>
      </w:r>
      <w:r w:rsidR="00A41CDE" w:rsidRPr="009B18EA">
        <w:t xml:space="preserve"> </w:t>
      </w:r>
      <w:r w:rsidRPr="009B18EA">
        <w:t>jour la situation de référence sans revoir les examens précédents.</w:t>
      </w:r>
      <w:r w:rsidRPr="009B18EA">
        <w:rPr>
          <w:sz w:val="16"/>
        </w:rPr>
        <w:t>     (CMR</w:t>
      </w:r>
      <w:r w:rsidRPr="009B18EA">
        <w:rPr>
          <w:sz w:val="16"/>
        </w:rPr>
        <w:noBreakHyphen/>
        <w:t>23)</w:t>
      </w:r>
    </w:p>
    <w:p w14:paraId="1B11C222" w14:textId="77777777" w:rsidR="009566AB" w:rsidRPr="009B18EA" w:rsidRDefault="009566AB">
      <w:pPr>
        <w:pStyle w:val="Reasons"/>
      </w:pPr>
    </w:p>
    <w:p w14:paraId="13514F6C" w14:textId="77777777" w:rsidR="009566AB" w:rsidRPr="009B18EA" w:rsidRDefault="008069F0">
      <w:pPr>
        <w:pStyle w:val="Proposal"/>
      </w:pPr>
      <w:r w:rsidRPr="009B18EA">
        <w:t>ADD</w:t>
      </w:r>
      <w:r w:rsidRPr="009B18EA">
        <w:tab/>
        <w:t>SNG/THA/150/2</w:t>
      </w:r>
      <w:r w:rsidRPr="009B18EA">
        <w:rPr>
          <w:vanish/>
          <w:color w:val="7F7F7F" w:themeColor="text1" w:themeTint="80"/>
          <w:vertAlign w:val="superscript"/>
        </w:rPr>
        <w:t>#2064</w:t>
      </w:r>
    </w:p>
    <w:p w14:paraId="31609723" w14:textId="77777777" w:rsidR="009B18EA" w:rsidRPr="009B18EA" w:rsidRDefault="008069F0" w:rsidP="00756C3A">
      <w:pPr>
        <w:rPr>
          <w:sz w:val="16"/>
          <w:szCs w:val="16"/>
        </w:rPr>
      </w:pPr>
      <w:r w:rsidRPr="009B18EA">
        <w:rPr>
          <w:rStyle w:val="Provsplit"/>
        </w:rPr>
        <w:t>4.1.20</w:t>
      </w:r>
      <w:r w:rsidRPr="009B18EA">
        <w:rPr>
          <w:rStyle w:val="Provsplit"/>
          <w:i/>
          <w:iCs/>
        </w:rPr>
        <w:t>bis</w:t>
      </w:r>
      <w:r w:rsidRPr="009B18EA">
        <w:tab/>
        <w:t>Lorsqu'une administration ou un groupe d'administrations nommément désignées se propose de mettre en œuvre un réseau à satellite dont la zone de service est limitée au territoire de cette administration ou des administrations de ce groupe, selon le cas, et dont les caractéristiques sont conformes aux § 3.2, 3.4 et 3.5 de l'Annexe 3 du présent Appendice, y compris les caractéristiques de p.i.r.e. hors axe copolaire et contrapolaire indiquées respectivement par les courbes A' et B' de la Figure A, une autre administration notificatrice d'un réseau à satellite dont le gain d'antenne relatif du satellite calculé à partir de l'ellipse minimale</w:t>
      </w:r>
      <w:r w:rsidRPr="009B18EA">
        <w:rPr>
          <w:rStyle w:val="FootnoteReference"/>
        </w:rPr>
        <w:footnoteReference w:customMarkFollows="1" w:id="1"/>
        <w:t>ZZ</w:t>
      </w:r>
      <w:r w:rsidRPr="009B18EA">
        <w:t xml:space="preserve"> requise pour couvrir la zone de service est égal ou inférieur à −20 dB sur le ou les territoires de la ou des administrations précédemment nommées et identifiées comme étant affectées par le Bureau ne doit pas demander à être protégée contre les brouillages en liaison montante provenant du territoire de la ou des administrations précédemment nommées. Le § 4.1.20 ne s'applique pas.</w:t>
      </w:r>
      <w:r w:rsidRPr="009B18EA">
        <w:rPr>
          <w:sz w:val="16"/>
          <w:szCs w:val="16"/>
        </w:rPr>
        <w:t>     (CMR-23)</w:t>
      </w:r>
    </w:p>
    <w:p w14:paraId="6192D655" w14:textId="77777777" w:rsidR="009566AB" w:rsidRPr="009B18EA" w:rsidRDefault="009566AB">
      <w:pPr>
        <w:pStyle w:val="Reasons"/>
      </w:pPr>
    </w:p>
    <w:p w14:paraId="593552B2" w14:textId="77777777" w:rsidR="009B18EA" w:rsidRPr="009B18EA" w:rsidRDefault="008069F0" w:rsidP="00FE41A8">
      <w:pPr>
        <w:pStyle w:val="AppendixNo"/>
      </w:pPr>
      <w:bookmarkStart w:id="10" w:name="_Toc459986382"/>
      <w:bookmarkStart w:id="11" w:name="_Toc459987816"/>
      <w:bookmarkStart w:id="12" w:name="_Toc46345867"/>
      <w:r w:rsidRPr="009B18EA">
        <w:lastRenderedPageBreak/>
        <w:t xml:space="preserve">APPENDICE </w:t>
      </w:r>
      <w:r w:rsidRPr="009B18EA">
        <w:rPr>
          <w:rStyle w:val="href"/>
        </w:rPr>
        <w:t>30B</w:t>
      </w:r>
      <w:r w:rsidRPr="009B18EA">
        <w:t xml:space="preserve"> (R</w:t>
      </w:r>
      <w:r w:rsidRPr="009B18EA">
        <w:rPr>
          <w:caps w:val="0"/>
        </w:rPr>
        <w:t>ÉV</w:t>
      </w:r>
      <w:r w:rsidRPr="009B18EA">
        <w:t>.CMR-19)</w:t>
      </w:r>
      <w:bookmarkEnd w:id="10"/>
      <w:bookmarkEnd w:id="11"/>
      <w:bookmarkEnd w:id="12"/>
    </w:p>
    <w:p w14:paraId="6DB24C01" w14:textId="77777777" w:rsidR="009B18EA" w:rsidRPr="009B18EA" w:rsidRDefault="008069F0" w:rsidP="009F1174">
      <w:pPr>
        <w:pStyle w:val="Appendixtitle"/>
        <w:spacing w:before="120" w:after="120"/>
        <w:rPr>
          <w:color w:val="000000"/>
        </w:rPr>
      </w:pPr>
      <w:bookmarkStart w:id="13" w:name="_Toc459986383"/>
      <w:bookmarkStart w:id="14" w:name="_Toc459987817"/>
      <w:bookmarkStart w:id="15" w:name="_Toc46345868"/>
      <w:r w:rsidRPr="009B18EA">
        <w:rPr>
          <w:color w:val="000000"/>
        </w:rPr>
        <w:t>Dispositions et Plan associé pour le service fixe par satellite</w:t>
      </w:r>
      <w:r w:rsidRPr="009B18EA">
        <w:rPr>
          <w:color w:val="000000"/>
        </w:rPr>
        <w:br/>
        <w:t>dans les bandes 4</w:t>
      </w:r>
      <w:r w:rsidRPr="009B18EA">
        <w:rPr>
          <w:rFonts w:ascii="Tms Rmn" w:hAnsi="Tms Rmn"/>
          <w:color w:val="000000"/>
          <w:sz w:val="12"/>
        </w:rPr>
        <w:t> </w:t>
      </w:r>
      <w:r w:rsidRPr="009B18EA">
        <w:rPr>
          <w:color w:val="000000"/>
        </w:rPr>
        <w:t>500-4</w:t>
      </w:r>
      <w:r w:rsidRPr="009B18EA">
        <w:rPr>
          <w:rFonts w:ascii="Tms Rmn" w:hAnsi="Tms Rmn"/>
          <w:color w:val="000000"/>
          <w:sz w:val="12"/>
        </w:rPr>
        <w:t> </w:t>
      </w:r>
      <w:r w:rsidRPr="009B18EA">
        <w:rPr>
          <w:color w:val="000000"/>
        </w:rPr>
        <w:t>800 MHz, 6</w:t>
      </w:r>
      <w:r w:rsidRPr="009B18EA">
        <w:rPr>
          <w:rFonts w:ascii="Tms Rmn" w:hAnsi="Tms Rmn"/>
          <w:color w:val="000000"/>
          <w:sz w:val="12"/>
        </w:rPr>
        <w:t> </w:t>
      </w:r>
      <w:r w:rsidRPr="009B18EA">
        <w:rPr>
          <w:color w:val="000000"/>
        </w:rPr>
        <w:t>725-7</w:t>
      </w:r>
      <w:r w:rsidRPr="009B18EA">
        <w:rPr>
          <w:rFonts w:ascii="Tms Rmn" w:hAnsi="Tms Rmn"/>
          <w:color w:val="000000"/>
          <w:sz w:val="12"/>
        </w:rPr>
        <w:t> </w:t>
      </w:r>
      <w:r w:rsidRPr="009B18EA">
        <w:rPr>
          <w:color w:val="000000"/>
        </w:rPr>
        <w:t>025 MHz,</w:t>
      </w:r>
      <w:r w:rsidRPr="009B18EA">
        <w:rPr>
          <w:color w:val="000000"/>
        </w:rPr>
        <w:br/>
        <w:t>10,70-10,95 GHz, 11,20-11,45 GHz et 12,75-13,25 GHz</w:t>
      </w:r>
      <w:bookmarkEnd w:id="13"/>
      <w:bookmarkEnd w:id="14"/>
      <w:bookmarkEnd w:id="15"/>
    </w:p>
    <w:p w14:paraId="6C1ABE4B" w14:textId="77777777" w:rsidR="009B18EA" w:rsidRPr="009B18EA" w:rsidRDefault="008069F0" w:rsidP="009F1174">
      <w:pPr>
        <w:pStyle w:val="AppArtNo"/>
      </w:pPr>
      <w:r w:rsidRPr="009B18EA">
        <w:t>                ARTICLE 6</w:t>
      </w:r>
      <w:r w:rsidRPr="009B18EA">
        <w:rPr>
          <w:sz w:val="16"/>
          <w:szCs w:val="16"/>
        </w:rPr>
        <w:t>     (Rév.CMR</w:t>
      </w:r>
      <w:r w:rsidRPr="009B18EA">
        <w:rPr>
          <w:caps w:val="0"/>
          <w:sz w:val="16"/>
          <w:szCs w:val="16"/>
        </w:rPr>
        <w:noBreakHyphen/>
        <w:t>19)</w:t>
      </w:r>
    </w:p>
    <w:p w14:paraId="59032DDE" w14:textId="79821465" w:rsidR="009B18EA" w:rsidRPr="009B18EA" w:rsidRDefault="008069F0" w:rsidP="009F1174">
      <w:pPr>
        <w:pStyle w:val="AppArttitle"/>
        <w:rPr>
          <w:b w:val="0"/>
          <w:sz w:val="16"/>
          <w:szCs w:val="16"/>
          <w:lang w:val="fr-FR"/>
        </w:rPr>
      </w:pPr>
      <w:r w:rsidRPr="009B18EA">
        <w:rPr>
          <w:lang w:val="fr-FR"/>
        </w:rPr>
        <w:t xml:space="preserve">Procédures applicables à la conversion d'un allotissement en assignation, </w:t>
      </w:r>
      <w:r w:rsidRPr="009B18EA">
        <w:rPr>
          <w:lang w:val="fr-FR"/>
        </w:rPr>
        <w:br/>
        <w:t xml:space="preserve">à la mise en œuvre d'un système additionnel ou à la modification </w:t>
      </w:r>
      <w:r w:rsidRPr="009B18EA">
        <w:rPr>
          <w:lang w:val="fr-FR"/>
        </w:rPr>
        <w:br/>
        <w:t>d'une assignation figurant dans la Liste</w:t>
      </w:r>
      <w:r w:rsidR="008A41F4" w:rsidRPr="009B18EA">
        <w:rPr>
          <w:rStyle w:val="FootnoteReference"/>
          <w:b w:val="0"/>
          <w:bCs/>
          <w:lang w:val="fr-FR"/>
        </w:rPr>
        <w:t>1, 2, 2</w:t>
      </w:r>
      <w:r w:rsidR="008A41F4" w:rsidRPr="009B18EA">
        <w:rPr>
          <w:rStyle w:val="FootnoteReference"/>
          <w:b w:val="0"/>
          <w:bCs/>
          <w:i/>
          <w:iCs/>
          <w:lang w:val="fr-FR"/>
        </w:rPr>
        <w:t>bis</w:t>
      </w:r>
      <w:r w:rsidRPr="009B18EA">
        <w:rPr>
          <w:bCs/>
          <w:sz w:val="16"/>
          <w:szCs w:val="16"/>
          <w:lang w:val="fr-FR"/>
        </w:rPr>
        <w:t>     </w:t>
      </w:r>
      <w:r w:rsidRPr="009B18EA">
        <w:rPr>
          <w:b w:val="0"/>
          <w:sz w:val="16"/>
          <w:szCs w:val="16"/>
          <w:lang w:val="fr-FR"/>
        </w:rPr>
        <w:t>(CMR</w:t>
      </w:r>
      <w:r w:rsidRPr="009B18EA">
        <w:rPr>
          <w:b w:val="0"/>
          <w:sz w:val="16"/>
          <w:szCs w:val="16"/>
          <w:lang w:val="fr-FR"/>
        </w:rPr>
        <w:noBreakHyphen/>
        <w:t>19)</w:t>
      </w:r>
    </w:p>
    <w:p w14:paraId="6A0389C5" w14:textId="77777777" w:rsidR="009566AB" w:rsidRPr="009B18EA" w:rsidRDefault="008069F0">
      <w:pPr>
        <w:pStyle w:val="Proposal"/>
      </w:pPr>
      <w:r w:rsidRPr="009B18EA">
        <w:t>MOD</w:t>
      </w:r>
      <w:r w:rsidRPr="009B18EA">
        <w:tab/>
        <w:t>SNG/THA/150/3</w:t>
      </w:r>
      <w:r w:rsidRPr="009B18EA">
        <w:rPr>
          <w:vanish/>
          <w:color w:val="7F7F7F" w:themeColor="text1" w:themeTint="80"/>
          <w:vertAlign w:val="superscript"/>
        </w:rPr>
        <w:t>#2065</w:t>
      </w:r>
    </w:p>
    <w:p w14:paraId="24C92887" w14:textId="36E49875" w:rsidR="009B18EA" w:rsidRPr="009B18EA" w:rsidRDefault="008069F0" w:rsidP="00756C3A">
      <w:r w:rsidRPr="009B18EA">
        <w:rPr>
          <w:rStyle w:val="Provsplit"/>
        </w:rPr>
        <w:t>6.16</w:t>
      </w:r>
      <w:r w:rsidRPr="009B18EA">
        <w:tab/>
        <w:t>Une administration peut à tout moment, pendant ou après le délai de quatre 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w:t>
      </w:r>
      <w:ins w:id="16" w:author="French" w:date="2022-10-19T09:31:00Z">
        <w:r w:rsidRPr="009B18EA">
          <w:rPr>
            <w:vertAlign w:val="superscript"/>
          </w:rPr>
          <w:t>MOD</w:t>
        </w:r>
      </w:ins>
      <w:ins w:id="17" w:author="French" w:date="2023-11-14T10:55:00Z">
        <w:r w:rsidRPr="009B18EA">
          <w:rPr>
            <w:vertAlign w:val="superscript"/>
          </w:rPr>
          <w:t xml:space="preserve"> </w:t>
        </w:r>
      </w:ins>
      <w:r w:rsidRPr="009B18EA">
        <w:rPr>
          <w:rStyle w:val="FootnoteReference"/>
        </w:rPr>
        <w:footnoteReference w:customMarkFollows="1" w:id="2"/>
        <w:t>6</w:t>
      </w:r>
      <w:r w:rsidRPr="009B18EA">
        <w:rPr>
          <w:rStyle w:val="FootnoteReference"/>
          <w:i/>
          <w:iCs/>
        </w:rPr>
        <w:t>bis</w:t>
      </w:r>
      <w:r w:rsidRPr="009B18EA">
        <w:t xml:space="preserve"> qui sont dans le territoire de l'administration ayant formulé l'objection. Le Bureau met à jour la situation de référence sans revoir les examens précédents.</w:t>
      </w:r>
      <w:r w:rsidRPr="009B18EA">
        <w:rPr>
          <w:sz w:val="16"/>
        </w:rPr>
        <w:t>     (CMR</w:t>
      </w:r>
      <w:r w:rsidRPr="009B18EA">
        <w:rPr>
          <w:sz w:val="16"/>
        </w:rPr>
        <w:noBreakHyphen/>
      </w:r>
      <w:del w:id="28" w:author="Hugo Vignal" w:date="2022-10-31T19:53:00Z">
        <w:r w:rsidRPr="009B18EA" w:rsidDel="00875C2A">
          <w:rPr>
            <w:sz w:val="16"/>
          </w:rPr>
          <w:delText>19</w:delText>
        </w:r>
      </w:del>
      <w:ins w:id="29" w:author="Hugo Vignal" w:date="2022-10-31T19:53:00Z">
        <w:r w:rsidRPr="009B18EA">
          <w:rPr>
            <w:sz w:val="16"/>
          </w:rPr>
          <w:t>23</w:t>
        </w:r>
      </w:ins>
      <w:r w:rsidRPr="009B18EA">
        <w:rPr>
          <w:sz w:val="16"/>
        </w:rPr>
        <w:t>)</w:t>
      </w:r>
    </w:p>
    <w:p w14:paraId="54249457" w14:textId="77777777" w:rsidR="009566AB" w:rsidRPr="009B18EA" w:rsidRDefault="009566AB">
      <w:pPr>
        <w:pStyle w:val="Reasons"/>
      </w:pPr>
    </w:p>
    <w:p w14:paraId="1A5BAA85" w14:textId="77777777" w:rsidR="009566AB" w:rsidRPr="009B18EA" w:rsidRDefault="008069F0">
      <w:pPr>
        <w:pStyle w:val="Proposal"/>
      </w:pPr>
      <w:r w:rsidRPr="009B18EA">
        <w:t>ADD</w:t>
      </w:r>
      <w:r w:rsidRPr="009B18EA">
        <w:tab/>
        <w:t>SNG/THA/150/4</w:t>
      </w:r>
      <w:r w:rsidRPr="009B18EA">
        <w:rPr>
          <w:vanish/>
          <w:color w:val="7F7F7F" w:themeColor="text1" w:themeTint="80"/>
          <w:vertAlign w:val="superscript"/>
        </w:rPr>
        <w:t>#2066</w:t>
      </w:r>
    </w:p>
    <w:p w14:paraId="49A96CC9" w14:textId="7F03C312" w:rsidR="009B18EA" w:rsidRPr="009B18EA" w:rsidRDefault="008069F0" w:rsidP="00756C3A">
      <w:pPr>
        <w:rPr>
          <w:sz w:val="16"/>
          <w:szCs w:val="16"/>
        </w:rPr>
      </w:pPr>
      <w:r w:rsidRPr="009B18EA">
        <w:rPr>
          <w:rStyle w:val="Provsplit"/>
        </w:rPr>
        <w:t>6.29</w:t>
      </w:r>
      <w:r w:rsidRPr="009B18EA">
        <w:rPr>
          <w:rStyle w:val="Provsplit"/>
          <w:i/>
          <w:iCs/>
        </w:rPr>
        <w:t>bis</w:t>
      </w:r>
      <w:r w:rsidRPr="009B18EA">
        <w:tab/>
        <w:t>Lorsqu'une administration ou un groupe d'administrations nommément désignées se propose de mettre en œuvre un réseau à satellite dont la zone de service est limitée au territoire de cette administration ou des administrations de ce groupe, selon le cas, et dont les caractéristiques en liaison montante sont conformes aux § 1.2, 1.3 et 1.6 de l'Annexe 1 du présent Appendice, y</w:t>
      </w:r>
      <w:r w:rsidR="00A41CDE" w:rsidRPr="009B18EA">
        <w:t> </w:t>
      </w:r>
      <w:r w:rsidRPr="009B18EA">
        <w:t>compris celles figurant dans le Tableau</w:t>
      </w:r>
      <w:r w:rsidR="00A41CDE" w:rsidRPr="009B18EA">
        <w:t xml:space="preserve"> </w:t>
      </w:r>
      <w:r w:rsidRPr="009B18EA">
        <w:t>1 du § 1.6.4, une autre administration notificatrice d'un réseau à satellite dont le gain d'antenne relatif du satellite calculé à partir de l'ellipse minimale</w:t>
      </w:r>
      <w:r w:rsidRPr="009B18EA">
        <w:rPr>
          <w:rStyle w:val="FootnoteReference"/>
        </w:rPr>
        <w:footnoteReference w:customMarkFollows="1" w:id="3"/>
        <w:t>ZZ</w:t>
      </w:r>
      <w:r w:rsidRPr="009B18EA">
        <w:t xml:space="preserve"> requise pour couvrir la zone de service est égal ou inférieur à –20 dB sur le ou les territoires de la ou des administrations précédemment nommées et identifiées comme étant affectées par le Bureau ne doit pas demander à être protégée contre les brouillages en liaison montante provenant du territoire de la ou des administrations précédemment nommées. Le § 6.29 ne s'applique pas.</w:t>
      </w:r>
      <w:r w:rsidRPr="009B18EA">
        <w:rPr>
          <w:sz w:val="16"/>
          <w:szCs w:val="16"/>
        </w:rPr>
        <w:t>     (CMR</w:t>
      </w:r>
      <w:r w:rsidRPr="009B18EA">
        <w:rPr>
          <w:sz w:val="16"/>
          <w:szCs w:val="16"/>
        </w:rPr>
        <w:noBreakHyphen/>
        <w:t>23)</w:t>
      </w:r>
    </w:p>
    <w:p w14:paraId="5A1B19E4" w14:textId="77777777" w:rsidR="009450D9" w:rsidRPr="009B18EA" w:rsidRDefault="009450D9" w:rsidP="00411C49">
      <w:pPr>
        <w:pStyle w:val="Reasons"/>
      </w:pPr>
    </w:p>
    <w:p w14:paraId="03BF24E7" w14:textId="1677A455" w:rsidR="009566AB" w:rsidRPr="009B18EA" w:rsidRDefault="009450D9" w:rsidP="009450D9">
      <w:pPr>
        <w:jc w:val="center"/>
      </w:pPr>
      <w:r w:rsidRPr="009B18EA">
        <w:t>______________</w:t>
      </w:r>
    </w:p>
    <w:sectPr w:rsidR="009566AB" w:rsidRPr="009B18E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C1D3" w14:textId="77777777" w:rsidR="00CB685A" w:rsidRDefault="00CB685A">
      <w:r>
        <w:separator/>
      </w:r>
    </w:p>
  </w:endnote>
  <w:endnote w:type="continuationSeparator" w:id="0">
    <w:p w14:paraId="3C599E8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7582" w14:textId="743BCA2A" w:rsidR="00936D25" w:rsidRDefault="00936D25">
    <w:pPr>
      <w:rPr>
        <w:lang w:val="en-US"/>
      </w:rPr>
    </w:pPr>
    <w:r>
      <w:fldChar w:fldCharType="begin"/>
    </w:r>
    <w:r>
      <w:rPr>
        <w:lang w:val="en-US"/>
      </w:rPr>
      <w:instrText xml:space="preserve"> FILENAME \p  \* MERGEFORMAT </w:instrText>
    </w:r>
    <w:r>
      <w:fldChar w:fldCharType="separate"/>
    </w:r>
    <w:r w:rsidR="009B18EA">
      <w:rPr>
        <w:noProof/>
        <w:lang w:val="en-US"/>
      </w:rPr>
      <w:t>P:\FRA\ITU-R\CONF-R\CMR23\100\150F.docx</w:t>
    </w:r>
    <w:r>
      <w:fldChar w:fldCharType="end"/>
    </w:r>
    <w:r>
      <w:rPr>
        <w:lang w:val="en-US"/>
      </w:rPr>
      <w:tab/>
    </w:r>
    <w:r>
      <w:fldChar w:fldCharType="begin"/>
    </w:r>
    <w:r>
      <w:instrText xml:space="preserve"> SAVEDATE \@ DD.MM.YY </w:instrText>
    </w:r>
    <w:r>
      <w:fldChar w:fldCharType="separate"/>
    </w:r>
    <w:r w:rsidR="009B18EA">
      <w:rPr>
        <w:noProof/>
      </w:rPr>
      <w:t>16.11.23</w:t>
    </w:r>
    <w:r>
      <w:fldChar w:fldCharType="end"/>
    </w:r>
    <w:r>
      <w:rPr>
        <w:lang w:val="en-US"/>
      </w:rPr>
      <w:tab/>
    </w:r>
    <w:r>
      <w:fldChar w:fldCharType="begin"/>
    </w:r>
    <w:r>
      <w:instrText xml:space="preserve"> PRINTDATE \@ DD.MM.YY </w:instrText>
    </w:r>
    <w:r>
      <w:fldChar w:fldCharType="separate"/>
    </w:r>
    <w:r w:rsidR="009B18EA">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5095" w14:textId="693CD1B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B18EA">
      <w:rPr>
        <w:lang w:val="en-US"/>
      </w:rPr>
      <w:t>P:\FRA\ITU-R\CONF-R\CMR23\100\150F.docx</w:t>
    </w:r>
    <w:r>
      <w:fldChar w:fldCharType="end"/>
    </w:r>
    <w:r w:rsidR="009450D9" w:rsidRPr="009B18EA">
      <w:rPr>
        <w:lang w:val="en-US"/>
      </w:rPr>
      <w:t xml:space="preserve"> (530398)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2E20" w14:textId="751B38FC" w:rsidR="00936D25" w:rsidRPr="00A41CDE" w:rsidRDefault="00A41CDE" w:rsidP="00A41CDE">
    <w:pPr>
      <w:pStyle w:val="Footer"/>
      <w:rPr>
        <w:lang w:val="en-US"/>
      </w:rPr>
    </w:pPr>
    <w:r>
      <w:fldChar w:fldCharType="begin"/>
    </w:r>
    <w:r>
      <w:rPr>
        <w:lang w:val="en-US"/>
      </w:rPr>
      <w:instrText xml:space="preserve"> FILENAME \p  \* MERGEFORMAT </w:instrText>
    </w:r>
    <w:r>
      <w:fldChar w:fldCharType="separate"/>
    </w:r>
    <w:r w:rsidR="009B18EA">
      <w:rPr>
        <w:lang w:val="en-US"/>
      </w:rPr>
      <w:t>P:\FRA\ITU-R\CONF-R\CMR23\100\150F.docx</w:t>
    </w:r>
    <w:r>
      <w:fldChar w:fldCharType="end"/>
    </w:r>
    <w:r w:rsidRPr="009B18EA">
      <w:rPr>
        <w:lang w:val="en-US"/>
      </w:rPr>
      <w:t xml:space="preserve"> (530398)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5A98" w14:textId="77777777" w:rsidR="00CB685A" w:rsidRDefault="00CB685A">
      <w:r>
        <w:rPr>
          <w:b/>
        </w:rPr>
        <w:t>_______________</w:t>
      </w:r>
    </w:p>
  </w:footnote>
  <w:footnote w:type="continuationSeparator" w:id="0">
    <w:p w14:paraId="6702976A" w14:textId="77777777" w:rsidR="00CB685A" w:rsidRDefault="00CB685A">
      <w:r>
        <w:continuationSeparator/>
      </w:r>
    </w:p>
  </w:footnote>
  <w:footnote w:id="1">
    <w:p w14:paraId="7B7CCA87" w14:textId="77777777" w:rsidR="009B18EA" w:rsidRPr="00B622F6" w:rsidRDefault="008069F0" w:rsidP="009B18EA">
      <w:pPr>
        <w:pStyle w:val="FootnoteText"/>
        <w:tabs>
          <w:tab w:val="clear" w:pos="255"/>
          <w:tab w:val="clear" w:pos="1134"/>
          <w:tab w:val="left" w:pos="426"/>
        </w:tabs>
        <w:rPr>
          <w:lang w:val="fr-CH"/>
        </w:rPr>
      </w:pPr>
      <w:r>
        <w:rPr>
          <w:rStyle w:val="FootnoteReference"/>
        </w:rPr>
        <w:t>ZZ</w:t>
      </w:r>
      <w:r>
        <w:tab/>
      </w:r>
      <w:r w:rsidRPr="006327B7">
        <w:t>L</w:t>
      </w:r>
      <w:r>
        <w:t>'</w:t>
      </w:r>
      <w:r w:rsidRPr="006327B7">
        <w:t>ellipse minimale est déterminée par l'ensemble des points de mesure contenus dans le réseau à satellite, y compris la Liste des utilisations additionnelles associées pour les Régions 1 et 3, en utilisant l'application logicielle pertinente du BR.</w:t>
      </w:r>
      <w:r w:rsidRPr="006327B7">
        <w:rPr>
          <w:sz w:val="16"/>
          <w:szCs w:val="16"/>
        </w:rPr>
        <w:t>     </w:t>
      </w:r>
      <w:r>
        <w:rPr>
          <w:sz w:val="16"/>
          <w:szCs w:val="16"/>
        </w:rPr>
        <w:t>(</w:t>
      </w:r>
      <w:r w:rsidRPr="006327B7">
        <w:rPr>
          <w:sz w:val="16"/>
          <w:szCs w:val="16"/>
        </w:rPr>
        <w:t>CMR-23</w:t>
      </w:r>
      <w:r>
        <w:rPr>
          <w:sz w:val="16"/>
          <w:szCs w:val="16"/>
        </w:rPr>
        <w:t>)</w:t>
      </w:r>
    </w:p>
  </w:footnote>
  <w:footnote w:id="2">
    <w:p w14:paraId="27D5985D" w14:textId="6DAEF924" w:rsidR="009B18EA" w:rsidRPr="00A85287" w:rsidRDefault="008069F0" w:rsidP="00756C3A">
      <w:pPr>
        <w:pStyle w:val="FootnoteText"/>
        <w:rPr>
          <w:lang w:val="fr-CH"/>
        </w:rPr>
      </w:pPr>
      <w:r>
        <w:rPr>
          <w:rStyle w:val="FootnoteReference"/>
        </w:rPr>
        <w:t>6</w:t>
      </w:r>
      <w:r w:rsidRPr="00A85287">
        <w:rPr>
          <w:rStyle w:val="FootnoteReference"/>
          <w:i/>
          <w:iCs/>
        </w:rPr>
        <w:t>bis</w:t>
      </w:r>
      <w:r>
        <w:tab/>
      </w:r>
      <w:r w:rsidRPr="00A45C90">
        <w:t xml:space="preserve">L'administration responsable de l'assignation peut demander le déplacement des points de mesure </w:t>
      </w:r>
      <w:del w:id="18" w:author="French" w:date="2022-11-07T15:19:00Z">
        <w:r w:rsidRPr="00A45C90" w:rsidDel="00AC789F">
          <w:delText>en liaison descendante</w:delText>
        </w:r>
      </w:del>
      <w:del w:id="19" w:author="French" w:date="2023-11-14T10:48:00Z">
        <w:r w:rsidDel="008A41F4">
          <w:delText xml:space="preserve"> </w:delText>
        </w:r>
      </w:del>
      <w:r w:rsidRPr="00A45C90">
        <w:t xml:space="preserve">du territoire exclu vers un nouvel emplacement situé à l'intérieur de la partie restante de </w:t>
      </w:r>
      <w:r>
        <w:t>s</w:t>
      </w:r>
      <w:r w:rsidRPr="00A45C90">
        <w:t>a zone de service.</w:t>
      </w:r>
      <w:ins w:id="20" w:author="French" w:date="2023-11-14T10:48:00Z">
        <w:r w:rsidR="008A41F4">
          <w:t xml:space="preserve"> </w:t>
        </w:r>
      </w:ins>
      <w:ins w:id="21" w:author="Hugo Vignal" w:date="2022-11-01T09:42:00Z">
        <w:r>
          <w:rPr>
            <w:szCs w:val="16"/>
          </w:rPr>
          <w:t xml:space="preserve">Le déplacement des points de mesure en liaison montante ne doit pas causer </w:t>
        </w:r>
      </w:ins>
      <w:ins w:id="22" w:author="Hugo Vignal" w:date="2022-11-01T09:43:00Z">
        <w:r>
          <w:rPr>
            <w:szCs w:val="16"/>
          </w:rPr>
          <w:t xml:space="preserve">plus </w:t>
        </w:r>
      </w:ins>
      <w:ins w:id="23" w:author="Hugo Vignal" w:date="2022-11-01T09:42:00Z">
        <w:r>
          <w:rPr>
            <w:szCs w:val="16"/>
          </w:rPr>
          <w:t>de brouillage</w:t>
        </w:r>
      </w:ins>
      <w:ins w:id="24" w:author="French" w:date="2022-11-07T15:19:00Z">
        <w:r>
          <w:rPr>
            <w:szCs w:val="16"/>
          </w:rPr>
          <w:t>s</w:t>
        </w:r>
      </w:ins>
      <w:ins w:id="25" w:author="Frenchm" w:date="2022-09-08T10:37:00Z">
        <w:r w:rsidRPr="00F97958">
          <w:rPr>
            <w:szCs w:val="24"/>
          </w:rPr>
          <w:t>.</w:t>
        </w:r>
      </w:ins>
      <w:r w:rsidRPr="00040B21">
        <w:rPr>
          <w:sz w:val="16"/>
        </w:rPr>
        <w:t> </w:t>
      </w:r>
      <w:r>
        <w:rPr>
          <w:sz w:val="16"/>
        </w:rPr>
        <w:t>    </w:t>
      </w:r>
      <w:r w:rsidRPr="00040B21">
        <w:rPr>
          <w:sz w:val="16"/>
        </w:rPr>
        <w:t>(CMR</w:t>
      </w:r>
      <w:r w:rsidRPr="00040B21">
        <w:rPr>
          <w:sz w:val="16"/>
        </w:rPr>
        <w:noBreakHyphen/>
      </w:r>
      <w:del w:id="26" w:author="French" w:date="2022-10-19T09:37:00Z">
        <w:r w:rsidRPr="00040B21" w:rsidDel="00F13672">
          <w:rPr>
            <w:sz w:val="16"/>
          </w:rPr>
          <w:delText>19</w:delText>
        </w:r>
      </w:del>
      <w:ins w:id="27" w:author="French" w:date="2022-10-19T09:37:00Z">
        <w:r>
          <w:rPr>
            <w:sz w:val="16"/>
          </w:rPr>
          <w:t>23</w:t>
        </w:r>
      </w:ins>
      <w:r w:rsidRPr="00040B21">
        <w:rPr>
          <w:sz w:val="16"/>
        </w:rPr>
        <w:t>)</w:t>
      </w:r>
    </w:p>
  </w:footnote>
  <w:footnote w:id="3">
    <w:p w14:paraId="4842E347" w14:textId="77777777" w:rsidR="009B18EA" w:rsidRPr="00AE7A2C" w:rsidRDefault="008069F0" w:rsidP="00756C3A">
      <w:pPr>
        <w:pStyle w:val="FootnoteText"/>
        <w:tabs>
          <w:tab w:val="clear" w:pos="255"/>
        </w:tabs>
        <w:rPr>
          <w:lang w:val="fr-CH"/>
        </w:rPr>
      </w:pPr>
      <w:r>
        <w:rPr>
          <w:rStyle w:val="FootnoteReference"/>
        </w:rPr>
        <w:t>ZZ</w:t>
      </w:r>
      <w:r>
        <w:tab/>
      </w:r>
      <w:r w:rsidRPr="00AE7A2C">
        <w:rPr>
          <w:lang w:val="fr-CH"/>
        </w:rPr>
        <w:t>L'ellipse minimale est déterminée par l'ensemble des points de mesure de la liaison montante et de la liaison descendante contenus dans le réseau à satellite, en utilisant l'application logicielle pertinente du BR.</w:t>
      </w:r>
      <w:r w:rsidRPr="00AE7A2C">
        <w:rPr>
          <w:sz w:val="16"/>
          <w:szCs w:val="16"/>
        </w:rPr>
        <w:t>     (CMR-23)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273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1906DCA" w14:textId="77777777" w:rsidR="004F1F8E" w:rsidRDefault="00225CF2" w:rsidP="00FD7AA3">
    <w:pPr>
      <w:pStyle w:val="Header"/>
    </w:pPr>
    <w:r>
      <w:t>WRC</w:t>
    </w:r>
    <w:r w:rsidR="00D3426F">
      <w:t>23</w:t>
    </w:r>
    <w:r w:rsidR="004F1F8E">
      <w:t>/</w:t>
    </w:r>
    <w:r w:rsidR="006A4B45">
      <w:t>150-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31912041">
    <w:abstractNumId w:val="0"/>
  </w:num>
  <w:num w:numId="2" w16cid:durableId="5439785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069F0"/>
    <w:rsid w:val="00830086"/>
    <w:rsid w:val="00851625"/>
    <w:rsid w:val="00863C0A"/>
    <w:rsid w:val="008A3120"/>
    <w:rsid w:val="008A41F4"/>
    <w:rsid w:val="008A4B97"/>
    <w:rsid w:val="008C5B8E"/>
    <w:rsid w:val="008C5DD5"/>
    <w:rsid w:val="008C7123"/>
    <w:rsid w:val="008D41BE"/>
    <w:rsid w:val="008D58D3"/>
    <w:rsid w:val="008E3BC9"/>
    <w:rsid w:val="00923064"/>
    <w:rsid w:val="00930FFD"/>
    <w:rsid w:val="00936D25"/>
    <w:rsid w:val="00941EA5"/>
    <w:rsid w:val="009450D9"/>
    <w:rsid w:val="009566AB"/>
    <w:rsid w:val="00964700"/>
    <w:rsid w:val="00966C16"/>
    <w:rsid w:val="0098732F"/>
    <w:rsid w:val="009A045F"/>
    <w:rsid w:val="009A6A2B"/>
    <w:rsid w:val="009B18EA"/>
    <w:rsid w:val="009C6D0C"/>
    <w:rsid w:val="009C7E7C"/>
    <w:rsid w:val="00A00473"/>
    <w:rsid w:val="00A03C9B"/>
    <w:rsid w:val="00A37105"/>
    <w:rsid w:val="00A41CDE"/>
    <w:rsid w:val="00A4790D"/>
    <w:rsid w:val="00A53343"/>
    <w:rsid w:val="00A606C3"/>
    <w:rsid w:val="00A83B09"/>
    <w:rsid w:val="00A84541"/>
    <w:rsid w:val="00AD216D"/>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5777E"/>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E6619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A41F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18CEB-44E0-4E42-9AA9-D58A64140E5E}">
  <ds:schemaRefs>
    <ds:schemaRef ds:uri="http://schemas.microsoft.com/sharepoint/events"/>
  </ds:schemaRefs>
</ds:datastoreItem>
</file>

<file path=customXml/itemProps2.xml><?xml version="1.0" encoding="utf-8"?>
<ds:datastoreItem xmlns:ds="http://schemas.openxmlformats.org/officeDocument/2006/customXml" ds:itemID="{6BD5D823-829E-4922-8B23-1B71A583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6B2D1-F6A4-46A4-940B-AA2B3E628761}">
  <ds:schemaRefs>
    <ds:schemaRef ds:uri="http://purl.org/dc/terms/"/>
    <ds:schemaRef ds:uri="http://purl.org/dc/elements/1.1/"/>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http://purl.org/dc/dcmitype/"/>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850</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R23-WRC23-C-0150!!MSW-F</vt:lpstr>
    </vt:vector>
  </TitlesOfParts>
  <Manager>Secrétariat général - Pool</Manager>
  <Company>Union internationale des télécommunications (UIT)</Company>
  <LinksUpToDate>false</LinksUpToDate>
  <CharactersWithSpaces>5594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R23-WRC23-C-0150!!MSW-F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2023-11-16T12:46:00Z</dcterms:created>
  <dcterms:modified xsi:type="dcterms:W3CDTF">2023-11-16T19:39:00Z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