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0666A" w14:paraId="6422369E" w14:textId="77777777" w:rsidTr="004C6D0B">
        <w:trPr>
          <w:cantSplit/>
        </w:trPr>
        <w:tc>
          <w:tcPr>
            <w:tcW w:w="1418" w:type="dxa"/>
            <w:vAlign w:val="center"/>
          </w:tcPr>
          <w:p w14:paraId="231A1860" w14:textId="77777777" w:rsidR="004C6D0B" w:rsidRPr="0080666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0666A">
              <w:rPr>
                <w:lang w:eastAsia="ru-RU"/>
              </w:rPr>
              <w:drawing>
                <wp:inline distT="0" distB="0" distL="0" distR="0" wp14:anchorId="5AC65844" wp14:editId="0634FF5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B25F29E" w14:textId="77777777" w:rsidR="004C6D0B" w:rsidRPr="0080666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0666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0666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9D965C6" w14:textId="77777777" w:rsidR="004C6D0B" w:rsidRPr="0080666A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0666A">
              <w:rPr>
                <w:lang w:eastAsia="ru-RU"/>
              </w:rPr>
              <w:drawing>
                <wp:inline distT="0" distB="0" distL="0" distR="0" wp14:anchorId="3A33C5BB" wp14:editId="6F3561B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0666A" w14:paraId="5F68950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F963580" w14:textId="77777777" w:rsidR="005651C9" w:rsidRPr="0080666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08F2AC6" w14:textId="77777777" w:rsidR="005651C9" w:rsidRPr="0080666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0666A" w14:paraId="39D9F12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A2A99CB" w14:textId="77777777" w:rsidR="005651C9" w:rsidRPr="0080666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F5ACF92" w14:textId="77777777" w:rsidR="005651C9" w:rsidRPr="0080666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0666A" w14:paraId="66D771FD" w14:textId="77777777" w:rsidTr="001226EC">
        <w:trPr>
          <w:cantSplit/>
        </w:trPr>
        <w:tc>
          <w:tcPr>
            <w:tcW w:w="6771" w:type="dxa"/>
            <w:gridSpan w:val="2"/>
          </w:tcPr>
          <w:p w14:paraId="79061CB7" w14:textId="77777777" w:rsidR="005651C9" w:rsidRPr="0080666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0666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A88A2B8" w14:textId="77777777" w:rsidR="005651C9" w:rsidRPr="0080666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666A">
              <w:rPr>
                <w:rFonts w:ascii="Verdana" w:hAnsi="Verdana"/>
                <w:b/>
                <w:bCs/>
                <w:sz w:val="18"/>
                <w:szCs w:val="18"/>
              </w:rPr>
              <w:t>Документ 150</w:t>
            </w:r>
            <w:r w:rsidR="005651C9" w:rsidRPr="0080666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0666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0666A" w14:paraId="5E6AD41B" w14:textId="77777777" w:rsidTr="001226EC">
        <w:trPr>
          <w:cantSplit/>
        </w:trPr>
        <w:tc>
          <w:tcPr>
            <w:tcW w:w="6771" w:type="dxa"/>
            <w:gridSpan w:val="2"/>
          </w:tcPr>
          <w:p w14:paraId="723CEE91" w14:textId="77777777" w:rsidR="000F33D8" w:rsidRPr="0080666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69933F4" w14:textId="77777777" w:rsidR="000F33D8" w:rsidRPr="0080666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666A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80666A" w14:paraId="7A723B84" w14:textId="77777777" w:rsidTr="001226EC">
        <w:trPr>
          <w:cantSplit/>
        </w:trPr>
        <w:tc>
          <w:tcPr>
            <w:tcW w:w="6771" w:type="dxa"/>
            <w:gridSpan w:val="2"/>
          </w:tcPr>
          <w:p w14:paraId="4358000D" w14:textId="77777777" w:rsidR="000F33D8" w:rsidRPr="0080666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206D04F" w14:textId="77777777" w:rsidR="000F33D8" w:rsidRPr="0080666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666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0666A" w14:paraId="4FB764A0" w14:textId="77777777" w:rsidTr="009546EA">
        <w:trPr>
          <w:cantSplit/>
        </w:trPr>
        <w:tc>
          <w:tcPr>
            <w:tcW w:w="10031" w:type="dxa"/>
            <w:gridSpan w:val="4"/>
          </w:tcPr>
          <w:p w14:paraId="0B622879" w14:textId="77777777" w:rsidR="000F33D8" w:rsidRPr="0080666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0666A" w14:paraId="08009189" w14:textId="77777777">
        <w:trPr>
          <w:cantSplit/>
        </w:trPr>
        <w:tc>
          <w:tcPr>
            <w:tcW w:w="10031" w:type="dxa"/>
            <w:gridSpan w:val="4"/>
          </w:tcPr>
          <w:p w14:paraId="499C3095" w14:textId="77777777" w:rsidR="000F33D8" w:rsidRPr="0080666A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0666A">
              <w:rPr>
                <w:szCs w:val="26"/>
              </w:rPr>
              <w:t>Сингапур (Республика)/Таиланд</w:t>
            </w:r>
          </w:p>
        </w:tc>
      </w:tr>
      <w:tr w:rsidR="000F33D8" w:rsidRPr="0080666A" w14:paraId="455002BE" w14:textId="77777777">
        <w:trPr>
          <w:cantSplit/>
        </w:trPr>
        <w:tc>
          <w:tcPr>
            <w:tcW w:w="10031" w:type="dxa"/>
            <w:gridSpan w:val="4"/>
          </w:tcPr>
          <w:p w14:paraId="18DBDA3D" w14:textId="0D2ADEE5" w:rsidR="000F33D8" w:rsidRPr="0080666A" w:rsidRDefault="00815DC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0666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0666A" w14:paraId="171866EB" w14:textId="77777777">
        <w:trPr>
          <w:cantSplit/>
        </w:trPr>
        <w:tc>
          <w:tcPr>
            <w:tcW w:w="10031" w:type="dxa"/>
            <w:gridSpan w:val="4"/>
          </w:tcPr>
          <w:p w14:paraId="29860FC9" w14:textId="77777777" w:rsidR="000F33D8" w:rsidRPr="0080666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0666A" w14:paraId="569F5BD3" w14:textId="77777777">
        <w:trPr>
          <w:cantSplit/>
        </w:trPr>
        <w:tc>
          <w:tcPr>
            <w:tcW w:w="10031" w:type="dxa"/>
            <w:gridSpan w:val="4"/>
          </w:tcPr>
          <w:p w14:paraId="1E30F122" w14:textId="77777777" w:rsidR="000F33D8" w:rsidRPr="0080666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0666A">
              <w:rPr>
                <w:lang w:val="ru-RU"/>
              </w:rPr>
              <w:t>Пункт 7(F) повестки дня</w:t>
            </w:r>
          </w:p>
        </w:tc>
      </w:tr>
    </w:tbl>
    <w:bookmarkEnd w:id="7"/>
    <w:p w14:paraId="3A928984" w14:textId="77777777" w:rsidR="00D84974" w:rsidRPr="0080666A" w:rsidRDefault="00815DCE" w:rsidP="00A24D52">
      <w:r w:rsidRPr="0080666A">
        <w:t>7</w:t>
      </w:r>
      <w:r w:rsidRPr="0080666A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80666A">
        <w:rPr>
          <w:b/>
          <w:bCs/>
        </w:rPr>
        <w:t>86 (Пересм. ВКР-07)</w:t>
      </w:r>
      <w:r w:rsidRPr="0080666A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2B25AF5" w14:textId="77777777" w:rsidR="00D84974" w:rsidRPr="0080666A" w:rsidRDefault="00815DCE" w:rsidP="00336B84">
      <w:r w:rsidRPr="0080666A">
        <w:rPr>
          <w:szCs w:val="22"/>
        </w:rPr>
        <w:t>7(F)</w:t>
      </w:r>
      <w:r w:rsidRPr="0080666A">
        <w:rPr>
          <w:szCs w:val="22"/>
        </w:rPr>
        <w:tab/>
        <w:t>Тема F – Влияние исключения зон обслуживания и покрытия фидерных линий/линий вверх в полосах, к которым применяются Приложение </w:t>
      </w:r>
      <w:r w:rsidRPr="0080666A">
        <w:rPr>
          <w:b/>
          <w:bCs/>
          <w:szCs w:val="22"/>
        </w:rPr>
        <w:t>30A</w:t>
      </w:r>
      <w:r w:rsidRPr="0080666A">
        <w:rPr>
          <w:szCs w:val="22"/>
        </w:rPr>
        <w:t xml:space="preserve"> к РР и Приложение </w:t>
      </w:r>
      <w:r w:rsidRPr="0080666A">
        <w:rPr>
          <w:b/>
          <w:bCs/>
          <w:szCs w:val="22"/>
        </w:rPr>
        <w:t xml:space="preserve">30B </w:t>
      </w:r>
      <w:r w:rsidRPr="0080666A">
        <w:rPr>
          <w:szCs w:val="22"/>
        </w:rPr>
        <w:t>к РР</w:t>
      </w:r>
    </w:p>
    <w:p w14:paraId="7779EA66" w14:textId="6E267A27" w:rsidR="00815DCE" w:rsidRPr="0080666A" w:rsidRDefault="00815DCE" w:rsidP="00815DCE">
      <w:pPr>
        <w:pStyle w:val="Headingb"/>
        <w:rPr>
          <w:lang w:val="ru-RU"/>
        </w:rPr>
      </w:pPr>
      <w:r w:rsidRPr="0080666A">
        <w:rPr>
          <w:lang w:val="ru-RU"/>
        </w:rPr>
        <w:t>Введение</w:t>
      </w:r>
    </w:p>
    <w:p w14:paraId="1464FB65" w14:textId="2717957E" w:rsidR="00552169" w:rsidRPr="0080666A" w:rsidRDefault="00552169" w:rsidP="00552169">
      <w:r w:rsidRPr="0080666A">
        <w:t xml:space="preserve">Сингапур (Республика)/Таиланд поддерживают метод F3 Отчета ПСК, чтобы внести следующие изменения в </w:t>
      </w:r>
      <w:r w:rsidR="00651328" w:rsidRPr="0080666A">
        <w:t xml:space="preserve">Статью 4 РР </w:t>
      </w:r>
      <w:r w:rsidRPr="0080666A">
        <w:t>Приложени</w:t>
      </w:r>
      <w:r w:rsidR="00651328" w:rsidRPr="0080666A">
        <w:t>я</w:t>
      </w:r>
      <w:r w:rsidRPr="0080666A">
        <w:t xml:space="preserve"> </w:t>
      </w:r>
      <w:r w:rsidRPr="0080666A">
        <w:rPr>
          <w:b/>
          <w:bCs/>
        </w:rPr>
        <w:t>30A</w:t>
      </w:r>
      <w:r w:rsidRPr="0080666A">
        <w:t xml:space="preserve"> и </w:t>
      </w:r>
      <w:r w:rsidR="00651328" w:rsidRPr="0080666A">
        <w:t xml:space="preserve">Статью 6 РР </w:t>
      </w:r>
      <w:r w:rsidRPr="0080666A">
        <w:t>Приложени</w:t>
      </w:r>
      <w:r w:rsidR="00651328" w:rsidRPr="0080666A">
        <w:t>я</w:t>
      </w:r>
      <w:r w:rsidRPr="0080666A">
        <w:t xml:space="preserve"> </w:t>
      </w:r>
      <w:r w:rsidRPr="0080666A">
        <w:rPr>
          <w:b/>
          <w:bCs/>
        </w:rPr>
        <w:t>30В</w:t>
      </w:r>
      <w:r w:rsidRPr="0080666A">
        <w:t xml:space="preserve"> в качестве решения в рамках темы F.</w:t>
      </w:r>
    </w:p>
    <w:p w14:paraId="2F581FDA" w14:textId="5DBB1C35" w:rsidR="0003535B" w:rsidRPr="0080666A" w:rsidRDefault="00815DCE" w:rsidP="00815DCE">
      <w:pPr>
        <w:pStyle w:val="Headingb"/>
        <w:rPr>
          <w:lang w:val="ru-RU"/>
        </w:rPr>
      </w:pPr>
      <w:r w:rsidRPr="0080666A">
        <w:rPr>
          <w:lang w:val="ru-RU"/>
        </w:rPr>
        <w:t>Предложения</w:t>
      </w:r>
    </w:p>
    <w:p w14:paraId="62CAC689" w14:textId="77777777" w:rsidR="009B5CC2" w:rsidRPr="0080666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0666A">
        <w:br w:type="page"/>
      </w:r>
    </w:p>
    <w:p w14:paraId="182F5588" w14:textId="353F6738" w:rsidR="00BD71B8" w:rsidRPr="0080666A" w:rsidRDefault="00815DCE" w:rsidP="00BD71B8">
      <w:pPr>
        <w:pStyle w:val="AppendixNo"/>
        <w:spacing w:before="0"/>
      </w:pPr>
      <w:bookmarkStart w:id="8" w:name="_Toc42495225"/>
      <w:r w:rsidRPr="0080666A">
        <w:lastRenderedPageBreak/>
        <w:t xml:space="preserve">ПРИЛОЖЕНИЕ </w:t>
      </w:r>
      <w:r w:rsidRPr="0080666A">
        <w:rPr>
          <w:rStyle w:val="href"/>
        </w:rPr>
        <w:t>30</w:t>
      </w:r>
      <w:proofErr w:type="gramStart"/>
      <w:r w:rsidRPr="0080666A">
        <w:rPr>
          <w:rStyle w:val="href"/>
        </w:rPr>
        <w:t>A</w:t>
      </w:r>
      <w:r w:rsidRPr="0080666A">
        <w:t xml:space="preserve">  (</w:t>
      </w:r>
      <w:proofErr w:type="gramEnd"/>
      <w:r w:rsidRPr="0080666A">
        <w:rPr>
          <w:caps w:val="0"/>
        </w:rPr>
        <w:t>ПЕРЕСМ</w:t>
      </w:r>
      <w:r w:rsidRPr="0080666A">
        <w:t>. ВКР-19)</w:t>
      </w:r>
      <w:r w:rsidR="0080666A" w:rsidRPr="0080666A">
        <w:rPr>
          <w:rStyle w:val="FootnoteReference"/>
        </w:rPr>
        <w:t>*</w:t>
      </w:r>
      <w:bookmarkEnd w:id="8"/>
    </w:p>
    <w:p w14:paraId="6AF0FB20" w14:textId="06DB74AF" w:rsidR="00BD71B8" w:rsidRPr="0080666A" w:rsidRDefault="00815DCE" w:rsidP="00BD71B8">
      <w:pPr>
        <w:pStyle w:val="Appendixtitle"/>
        <w:rPr>
          <w:rFonts w:ascii="Times New Roman" w:hAnsi="Times New Roman"/>
        </w:rPr>
      </w:pPr>
      <w:bookmarkStart w:id="9" w:name="_Toc459987204"/>
      <w:bookmarkStart w:id="10" w:name="_Toc459987891"/>
      <w:bookmarkStart w:id="11" w:name="_Toc42495226"/>
      <w:r w:rsidRPr="0080666A">
        <w:t>Положения и связанные с ними Планы и Список</w:t>
      </w:r>
      <w:r w:rsidR="0080666A" w:rsidRPr="0080666A">
        <w:rPr>
          <w:rStyle w:val="FootnoteReference"/>
          <w:rFonts w:ascii="Times New Roman" w:hAnsi="Times New Roman"/>
          <w:b w:val="0"/>
          <w:bCs/>
        </w:rPr>
        <w:t>1</w:t>
      </w:r>
      <w:r w:rsidRPr="0080666A">
        <w:rPr>
          <w:bCs/>
          <w:szCs w:val="26"/>
        </w:rPr>
        <w:t xml:space="preserve"> </w:t>
      </w:r>
      <w:r w:rsidRPr="0080666A">
        <w:t xml:space="preserve">для фидерных линий </w:t>
      </w:r>
      <w:r w:rsidRPr="0080666A">
        <w:br/>
        <w:t xml:space="preserve">радиовещательной спутниковой службы (11,7–12,5 ГГц в Районе 1, </w:t>
      </w:r>
      <w:r w:rsidRPr="0080666A">
        <w:br/>
        <w:t xml:space="preserve">12,2–12,7 ГГц в Районе 2 и 11,7–12,2 ГГц в Районе 3) </w:t>
      </w:r>
      <w:r w:rsidRPr="0080666A">
        <w:br/>
        <w:t>в полосах частот 14,5–14,8 ГГц</w:t>
      </w:r>
      <w:r w:rsidR="0080666A">
        <w:rPr>
          <w:rStyle w:val="FootnoteReference"/>
          <w:rFonts w:ascii="Times New Roman" w:hAnsi="Times New Roman"/>
          <w:b w:val="0"/>
          <w:bCs/>
          <w:lang w:val="en-US"/>
        </w:rPr>
        <w:t>2</w:t>
      </w:r>
      <w:r w:rsidRPr="0080666A">
        <w:t xml:space="preserve"> и 17,3–18,1 ГГц в Районах 1 и 3</w:t>
      </w:r>
      <w:r w:rsidRPr="0080666A">
        <w:br/>
        <w:t>и 17,3–17,8 ГГц в Районе 2</w:t>
      </w:r>
      <w:r w:rsidRPr="0080666A">
        <w:rPr>
          <w:sz w:val="16"/>
          <w:szCs w:val="16"/>
        </w:rPr>
        <w:t>     </w:t>
      </w:r>
      <w:r w:rsidRPr="0080666A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80666A">
        <w:rPr>
          <w:rFonts w:ascii="Times New Roman" w:hAnsi="Times New Roman"/>
          <w:b w:val="0"/>
          <w:bCs/>
          <w:sz w:val="16"/>
        </w:rPr>
        <w:t>-03)</w:t>
      </w:r>
      <w:bookmarkEnd w:id="9"/>
      <w:bookmarkEnd w:id="10"/>
      <w:bookmarkEnd w:id="11"/>
    </w:p>
    <w:p w14:paraId="39DEE7B9" w14:textId="77777777" w:rsidR="00BD71B8" w:rsidRPr="0080666A" w:rsidRDefault="00815DCE" w:rsidP="00BD71B8">
      <w:pPr>
        <w:pStyle w:val="AppArtNo"/>
      </w:pPr>
      <w:proofErr w:type="gramStart"/>
      <w:r w:rsidRPr="0080666A">
        <w:t>СТАТЬЯ  4</w:t>
      </w:r>
      <w:proofErr w:type="gramEnd"/>
      <w:r w:rsidRPr="0080666A">
        <w:rPr>
          <w:sz w:val="16"/>
          <w:szCs w:val="16"/>
        </w:rPr>
        <w:t>     (Пересм. ВКР-19)</w:t>
      </w:r>
    </w:p>
    <w:p w14:paraId="376C69AB" w14:textId="77777777" w:rsidR="00BD71B8" w:rsidRPr="0080666A" w:rsidRDefault="00815DCE" w:rsidP="00BD71B8">
      <w:pPr>
        <w:pStyle w:val="AppArttitle"/>
      </w:pPr>
      <w:r w:rsidRPr="0080666A">
        <w:t xml:space="preserve">Процедуры внесения изменений в План для фидерных линий </w:t>
      </w:r>
      <w:r w:rsidRPr="0080666A">
        <w:br/>
        <w:t xml:space="preserve">Района 2 или в присвоения для дополнительного </w:t>
      </w:r>
      <w:r w:rsidRPr="0080666A">
        <w:br/>
        <w:t>использования в Районах 1 и 3</w:t>
      </w:r>
    </w:p>
    <w:p w14:paraId="551E8735" w14:textId="77777777" w:rsidR="00BD71B8" w:rsidRPr="0080666A" w:rsidRDefault="00815DCE" w:rsidP="00BD71B8">
      <w:pPr>
        <w:pStyle w:val="Heading2"/>
      </w:pPr>
      <w:r w:rsidRPr="0080666A">
        <w:t>4.1</w:t>
      </w:r>
      <w:r w:rsidRPr="0080666A">
        <w:tab/>
        <w:t>Положения, применимые к Районам 1 и 3</w:t>
      </w:r>
    </w:p>
    <w:p w14:paraId="0F35DE0A" w14:textId="77777777" w:rsidR="007D386C" w:rsidRPr="0080666A" w:rsidRDefault="00815DCE">
      <w:pPr>
        <w:pStyle w:val="Proposal"/>
      </w:pPr>
      <w:r w:rsidRPr="0080666A">
        <w:t>ADD</w:t>
      </w:r>
      <w:r w:rsidRPr="0080666A">
        <w:tab/>
        <w:t>SNG/</w:t>
      </w:r>
      <w:proofErr w:type="spellStart"/>
      <w:r w:rsidRPr="0080666A">
        <w:t>THA</w:t>
      </w:r>
      <w:proofErr w:type="spellEnd"/>
      <w:r w:rsidRPr="0080666A">
        <w:t>/150/1</w:t>
      </w:r>
      <w:r w:rsidRPr="0080666A">
        <w:rPr>
          <w:vanish/>
          <w:color w:val="7F7F7F" w:themeColor="text1" w:themeTint="80"/>
          <w:vertAlign w:val="superscript"/>
        </w:rPr>
        <w:t>#2063</w:t>
      </w:r>
    </w:p>
    <w:p w14:paraId="2093DAAF" w14:textId="7F6276C9" w:rsidR="0055763C" w:rsidRPr="0080666A" w:rsidRDefault="00815DCE" w:rsidP="006B08A1">
      <w:pPr>
        <w:rPr>
          <w:sz w:val="16"/>
          <w:szCs w:val="16"/>
        </w:rPr>
      </w:pPr>
      <w:proofErr w:type="spellStart"/>
      <w:r w:rsidRPr="0080666A">
        <w:rPr>
          <w:rStyle w:val="Provsplit"/>
          <w:lang w:bidi="ru-RU"/>
        </w:rPr>
        <w:t>4.1.10e</w:t>
      </w:r>
      <w:proofErr w:type="spellEnd"/>
      <w:r w:rsidRPr="0080666A">
        <w:rPr>
          <w:rStyle w:val="Provsplit"/>
          <w:lang w:bidi="ru-RU"/>
        </w:rPr>
        <w:tab/>
      </w:r>
      <w:r w:rsidRPr="0080666A">
        <w:rPr>
          <w:szCs w:val="24"/>
          <w:lang w:bidi="ru-RU"/>
        </w:rPr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r w:rsidRPr="0080666A">
        <w:rPr>
          <w:sz w:val="16"/>
          <w:szCs w:val="16"/>
          <w:lang w:bidi="ru-RU"/>
        </w:rPr>
        <w:t>     (ВКР-23)</w:t>
      </w:r>
    </w:p>
    <w:p w14:paraId="63393620" w14:textId="77777777" w:rsidR="007D386C" w:rsidRPr="0080666A" w:rsidRDefault="007D386C">
      <w:pPr>
        <w:pStyle w:val="Reasons"/>
      </w:pPr>
    </w:p>
    <w:p w14:paraId="24DE5F90" w14:textId="77777777" w:rsidR="007D386C" w:rsidRPr="0080666A" w:rsidRDefault="00815DCE">
      <w:pPr>
        <w:pStyle w:val="Proposal"/>
      </w:pPr>
      <w:r w:rsidRPr="0080666A">
        <w:t>ADD</w:t>
      </w:r>
      <w:r w:rsidRPr="0080666A">
        <w:tab/>
        <w:t>SNG/</w:t>
      </w:r>
      <w:proofErr w:type="spellStart"/>
      <w:r w:rsidRPr="0080666A">
        <w:t>THA</w:t>
      </w:r>
      <w:proofErr w:type="spellEnd"/>
      <w:r w:rsidRPr="0080666A">
        <w:t>/150/2</w:t>
      </w:r>
      <w:r w:rsidRPr="0080666A">
        <w:rPr>
          <w:vanish/>
          <w:color w:val="7F7F7F" w:themeColor="text1" w:themeTint="80"/>
          <w:vertAlign w:val="superscript"/>
        </w:rPr>
        <w:t>#2064</w:t>
      </w:r>
    </w:p>
    <w:p w14:paraId="0204ED69" w14:textId="77777777" w:rsidR="0055763C" w:rsidRPr="0080666A" w:rsidRDefault="00815DCE" w:rsidP="006B08A1">
      <w:pPr>
        <w:rPr>
          <w:sz w:val="16"/>
          <w:szCs w:val="16"/>
        </w:rPr>
      </w:pPr>
      <w:proofErr w:type="spellStart"/>
      <w:r w:rsidRPr="0080666A">
        <w:rPr>
          <w:rStyle w:val="Provsplit"/>
          <w:lang w:bidi="ru-RU"/>
        </w:rPr>
        <w:t>4.1.20</w:t>
      </w:r>
      <w:r w:rsidRPr="0080666A">
        <w:rPr>
          <w:rStyle w:val="Provsplit"/>
          <w:i/>
          <w:lang w:bidi="ru-RU"/>
        </w:rPr>
        <w:t>bis</w:t>
      </w:r>
      <w:proofErr w:type="spellEnd"/>
      <w:r w:rsidRPr="0080666A">
        <w:rPr>
          <w:lang w:bidi="ru-RU"/>
        </w:rPr>
        <w:tab/>
        <w:t xml:space="preserve">Когда администрация или группа поименованных администраций планирует реализовать спутниковую сеть с зоной обслуживания, ограниченной ее территорией или их территориями, в зависимости от случая, и с характеристиками в соответствии с §§ 3.2, 3.4 и 3.5 Дополнения 3 к настоящему Приложению, включая характеристики </w:t>
      </w:r>
      <w:proofErr w:type="spellStart"/>
      <w:r w:rsidRPr="0080666A">
        <w:rPr>
          <w:lang w:bidi="ru-RU"/>
        </w:rPr>
        <w:t>внеосевой</w:t>
      </w:r>
      <w:proofErr w:type="spellEnd"/>
      <w:r w:rsidRPr="0080666A">
        <w:rPr>
          <w:lang w:bidi="ru-RU"/>
        </w:rPr>
        <w:t xml:space="preserve"> э.и.и.м. для совпадающей поляризации и </w:t>
      </w:r>
      <w:proofErr w:type="spellStart"/>
      <w:r w:rsidRPr="0080666A">
        <w:rPr>
          <w:lang w:bidi="ru-RU"/>
        </w:rPr>
        <w:t>кроссполяризации</w:t>
      </w:r>
      <w:proofErr w:type="spellEnd"/>
      <w:r w:rsidRPr="0080666A">
        <w:rPr>
          <w:lang w:bidi="ru-RU"/>
        </w:rPr>
        <w:t xml:space="preserve">, обозначенные на Рисунке А кривыми A' и B' соответственно, любая другая заявляющая администрация спутниковой сети, имеющей относительное усиление спутниковой </w:t>
      </w:r>
      <w:r w:rsidRPr="0080666A">
        <w:rPr>
          <w:szCs w:val="22"/>
          <w:lang w:bidi="ru-RU"/>
        </w:rPr>
        <w:t>антенны, которое выведено по минимальному эллипсу</w:t>
      </w:r>
      <w:r w:rsidRPr="0080666A">
        <w:rPr>
          <w:rStyle w:val="FootnoteReference"/>
          <w:szCs w:val="22"/>
          <w:lang w:bidi="ru-RU"/>
        </w:rPr>
        <w:footnoteReference w:customMarkFollows="1" w:id="1"/>
        <w:t>ZZ</w:t>
      </w:r>
      <w:r w:rsidRPr="0080666A">
        <w:rPr>
          <w:szCs w:val="22"/>
          <w:lang w:bidi="ru-RU"/>
        </w:rPr>
        <w:t>, требуемому для покрытия зоны</w:t>
      </w:r>
      <w:r w:rsidRPr="0080666A">
        <w:rPr>
          <w:lang w:bidi="ru-RU"/>
        </w:rPr>
        <w:t xml:space="preserve"> обслуживания, равное или меньшее −20 дБ над территорией/территориями бывшей(их) администрации(й) и определяемой Бюро как затронутая, не должна требовать защиты от помех на линии вверх, исходящих с территории бывшей(их) администрации(й). § 4.1.20 не применяется.</w:t>
      </w:r>
      <w:r w:rsidRPr="0080666A">
        <w:rPr>
          <w:sz w:val="16"/>
          <w:szCs w:val="16"/>
          <w:lang w:bidi="ru-RU"/>
        </w:rPr>
        <w:t>     (ВКР</w:t>
      </w:r>
      <w:r w:rsidRPr="0080666A">
        <w:rPr>
          <w:sz w:val="16"/>
          <w:szCs w:val="16"/>
          <w:lang w:bidi="ru-RU"/>
        </w:rPr>
        <w:noBreakHyphen/>
        <w:t>23)</w:t>
      </w:r>
    </w:p>
    <w:p w14:paraId="12147D4F" w14:textId="77777777" w:rsidR="007D386C" w:rsidRPr="0080666A" w:rsidRDefault="007D386C">
      <w:pPr>
        <w:pStyle w:val="Reasons"/>
      </w:pPr>
    </w:p>
    <w:p w14:paraId="371800F7" w14:textId="77777777" w:rsidR="00BD71B8" w:rsidRPr="0080666A" w:rsidRDefault="00815DCE" w:rsidP="00815DCE">
      <w:pPr>
        <w:pStyle w:val="AppendixNo"/>
      </w:pPr>
      <w:bookmarkStart w:id="12" w:name="_Toc42495235"/>
      <w:r w:rsidRPr="0080666A">
        <w:lastRenderedPageBreak/>
        <w:t xml:space="preserve">ПРИЛОЖЕНИЕ </w:t>
      </w:r>
      <w:r w:rsidRPr="0080666A">
        <w:rPr>
          <w:rStyle w:val="href"/>
        </w:rPr>
        <w:t>30</w:t>
      </w:r>
      <w:proofErr w:type="gramStart"/>
      <w:r w:rsidRPr="0080666A">
        <w:rPr>
          <w:rStyle w:val="href"/>
        </w:rPr>
        <w:t>B</w:t>
      </w:r>
      <w:r w:rsidRPr="0080666A">
        <w:t>  (</w:t>
      </w:r>
      <w:proofErr w:type="gramEnd"/>
      <w:r w:rsidRPr="0080666A">
        <w:rPr>
          <w:caps w:val="0"/>
        </w:rPr>
        <w:t>ПЕРЕСМ</w:t>
      </w:r>
      <w:r w:rsidRPr="0080666A">
        <w:t>. ВКР-19)</w:t>
      </w:r>
      <w:bookmarkEnd w:id="12"/>
    </w:p>
    <w:p w14:paraId="2EE9D63A" w14:textId="77777777" w:rsidR="00BD71B8" w:rsidRPr="0080666A" w:rsidRDefault="00815DCE" w:rsidP="00BD71B8">
      <w:pPr>
        <w:pStyle w:val="Appendixtitle"/>
      </w:pPr>
      <w:bookmarkStart w:id="13" w:name="_Toc459987210"/>
      <w:bookmarkStart w:id="14" w:name="_Toc459987901"/>
      <w:bookmarkStart w:id="15" w:name="_Toc42495236"/>
      <w:r w:rsidRPr="0080666A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80666A">
        <w:br/>
        <w:t>10,70–10,95 ГГц, 11,20–11,45 ГГц и 12,75–13,25 ГГц</w:t>
      </w:r>
      <w:bookmarkEnd w:id="13"/>
      <w:bookmarkEnd w:id="14"/>
      <w:bookmarkEnd w:id="15"/>
    </w:p>
    <w:p w14:paraId="5BCC4862" w14:textId="77777777" w:rsidR="00BD71B8" w:rsidRPr="0080666A" w:rsidRDefault="00815DCE" w:rsidP="00BD71B8">
      <w:pPr>
        <w:pStyle w:val="AppArtNo"/>
        <w:keepNext w:val="0"/>
        <w:keepLines w:val="0"/>
      </w:pPr>
      <w:proofErr w:type="gramStart"/>
      <w:r w:rsidRPr="0080666A">
        <w:t>СТАТЬЯ  6</w:t>
      </w:r>
      <w:proofErr w:type="gramEnd"/>
      <w:r w:rsidRPr="0080666A">
        <w:rPr>
          <w:sz w:val="16"/>
          <w:szCs w:val="16"/>
        </w:rPr>
        <w:t>     (Пересм. ВКР-19)</w:t>
      </w:r>
    </w:p>
    <w:p w14:paraId="4701C539" w14:textId="25B16408" w:rsidR="00BD71B8" w:rsidRPr="0080666A" w:rsidRDefault="00815DCE" w:rsidP="00BD71B8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80666A">
        <w:t xml:space="preserve">Процедуры для преобразования выделения в присвоение, </w:t>
      </w:r>
      <w:r w:rsidRPr="0080666A">
        <w:br/>
        <w:t xml:space="preserve">для введения дополнительной системы или для изменения </w:t>
      </w:r>
      <w:r w:rsidRPr="0080666A">
        <w:br/>
        <w:t>присвоения в Списке</w:t>
      </w:r>
      <w:r w:rsidR="0080666A" w:rsidRPr="0080666A">
        <w:rPr>
          <w:rStyle w:val="FootnoteReference"/>
          <w:b w:val="0"/>
          <w:bCs/>
        </w:rPr>
        <w:t xml:space="preserve">1, 2, </w:t>
      </w:r>
      <w:proofErr w:type="spellStart"/>
      <w:r w:rsidR="0080666A" w:rsidRPr="0080666A">
        <w:rPr>
          <w:rStyle w:val="FootnoteReference"/>
          <w:b w:val="0"/>
          <w:bCs/>
        </w:rPr>
        <w:t>2</w:t>
      </w:r>
      <w:r w:rsidR="0080666A" w:rsidRPr="0080666A">
        <w:rPr>
          <w:rStyle w:val="FootnoteReference"/>
          <w:b w:val="0"/>
          <w:bCs/>
          <w:i/>
          <w:iCs/>
        </w:rPr>
        <w:t>bis</w:t>
      </w:r>
      <w:proofErr w:type="spellEnd"/>
      <w:r w:rsidRPr="0080666A">
        <w:rPr>
          <w:b w:val="0"/>
          <w:sz w:val="16"/>
          <w:szCs w:val="16"/>
        </w:rPr>
        <w:t>  </w:t>
      </w:r>
      <w:proofErr w:type="gramStart"/>
      <w:r w:rsidRPr="0080666A">
        <w:rPr>
          <w:b w:val="0"/>
          <w:sz w:val="16"/>
          <w:szCs w:val="16"/>
        </w:rPr>
        <w:t>   (</w:t>
      </w:r>
      <w:proofErr w:type="gramEnd"/>
      <w:r w:rsidRPr="0080666A">
        <w:rPr>
          <w:b w:val="0"/>
          <w:sz w:val="16"/>
          <w:szCs w:val="16"/>
        </w:rPr>
        <w:t>ВКР-19)</w:t>
      </w:r>
    </w:p>
    <w:p w14:paraId="29F7EB95" w14:textId="77777777" w:rsidR="007D386C" w:rsidRPr="0080666A" w:rsidRDefault="00815DCE">
      <w:pPr>
        <w:pStyle w:val="Proposal"/>
      </w:pPr>
      <w:r w:rsidRPr="0080666A">
        <w:t>MOD</w:t>
      </w:r>
      <w:r w:rsidRPr="0080666A">
        <w:tab/>
        <w:t>SNG/</w:t>
      </w:r>
      <w:proofErr w:type="spellStart"/>
      <w:r w:rsidRPr="0080666A">
        <w:t>THA</w:t>
      </w:r>
      <w:proofErr w:type="spellEnd"/>
      <w:r w:rsidRPr="0080666A">
        <w:t>/150/3</w:t>
      </w:r>
      <w:r w:rsidRPr="0080666A">
        <w:rPr>
          <w:vanish/>
          <w:color w:val="7F7F7F" w:themeColor="text1" w:themeTint="80"/>
          <w:vertAlign w:val="superscript"/>
        </w:rPr>
        <w:t>#2065</w:t>
      </w:r>
    </w:p>
    <w:p w14:paraId="27157EBC" w14:textId="4A142378" w:rsidR="0055763C" w:rsidRPr="0080666A" w:rsidRDefault="00815DCE" w:rsidP="006B08A1">
      <w:pPr>
        <w:tabs>
          <w:tab w:val="clear" w:pos="1871"/>
        </w:tabs>
      </w:pPr>
      <w:r w:rsidRPr="0080666A">
        <w:rPr>
          <w:rStyle w:val="Provsplit"/>
          <w:lang w:bidi="ru-RU"/>
        </w:rPr>
        <w:t>6.16</w:t>
      </w:r>
      <w:r w:rsidRPr="0080666A">
        <w:rPr>
          <w:lang w:bidi="ru-RU"/>
        </w:rPr>
        <w:tab/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</w:t>
      </w:r>
      <w:ins w:id="16" w:author="Mariia Iakusheva" w:date="2022-12-01T14:24:00Z">
        <w:r w:rsidRPr="0080666A">
          <w:rPr>
            <w:rStyle w:val="FootnoteReference"/>
            <w:lang w:bidi="ru-RU"/>
            <w:rPrChange w:id="17" w:author="Rudometova, Alisa" w:date="2022-10-19T12:46:00Z">
              <w:rPr>
                <w:lang w:val="en-US"/>
              </w:rPr>
            </w:rPrChange>
          </w:rPr>
          <w:t>MOD</w:t>
        </w:r>
      </w:ins>
      <w:ins w:id="18" w:author="Antipina, Nadezda" w:date="2023-11-14T10:13:00Z">
        <w:r w:rsidRPr="0080666A">
          <w:rPr>
            <w:rStyle w:val="FootnoteReference"/>
          </w:rPr>
          <w:t> </w:t>
        </w:r>
      </w:ins>
      <w:r w:rsidRPr="0080666A">
        <w:rPr>
          <w:rStyle w:val="FootnoteReference"/>
          <w:lang w:bidi="ru-RU"/>
        </w:rPr>
        <w:footnoteReference w:customMarkFollows="1" w:id="2"/>
        <w:t>6</w:t>
      </w:r>
      <w:r w:rsidRPr="0080666A">
        <w:rPr>
          <w:rStyle w:val="FootnoteReference"/>
          <w:i/>
          <w:lang w:bidi="ru-RU"/>
        </w:rPr>
        <w:t>bis</w:t>
      </w:r>
      <w:r w:rsidRPr="0080666A">
        <w:rPr>
          <w:lang w:bidi="ru-RU"/>
        </w:rPr>
        <w:t>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r w:rsidRPr="0080666A">
        <w:rPr>
          <w:sz w:val="16"/>
          <w:lang w:bidi="ru-RU"/>
        </w:rPr>
        <w:t>     (ВКР</w:t>
      </w:r>
      <w:r w:rsidRPr="0080666A">
        <w:rPr>
          <w:sz w:val="16"/>
          <w:lang w:bidi="ru-RU"/>
        </w:rPr>
        <w:noBreakHyphen/>
      </w:r>
      <w:del w:id="25" w:author="Mariia Iakusheva" w:date="2022-12-01T14:25:00Z">
        <w:r w:rsidRPr="0080666A" w:rsidDel="002831B8">
          <w:rPr>
            <w:sz w:val="16"/>
            <w:lang w:bidi="ru-RU"/>
          </w:rPr>
          <w:delText>19</w:delText>
        </w:r>
      </w:del>
      <w:ins w:id="26" w:author="Mariia Iakusheva" w:date="2022-12-01T14:25:00Z">
        <w:r w:rsidRPr="0080666A">
          <w:rPr>
            <w:sz w:val="16"/>
            <w:lang w:bidi="ru-RU"/>
          </w:rPr>
          <w:t>23</w:t>
        </w:r>
      </w:ins>
      <w:r w:rsidRPr="0080666A">
        <w:rPr>
          <w:sz w:val="16"/>
          <w:lang w:bidi="ru-RU"/>
        </w:rPr>
        <w:t>)</w:t>
      </w:r>
    </w:p>
    <w:p w14:paraId="7EABB056" w14:textId="77777777" w:rsidR="007D386C" w:rsidRPr="0080666A" w:rsidRDefault="007D386C">
      <w:pPr>
        <w:pStyle w:val="Reasons"/>
      </w:pPr>
    </w:p>
    <w:p w14:paraId="1B98BC5E" w14:textId="77777777" w:rsidR="007D386C" w:rsidRPr="0080666A" w:rsidRDefault="00815DCE">
      <w:pPr>
        <w:pStyle w:val="Proposal"/>
      </w:pPr>
      <w:r w:rsidRPr="0080666A">
        <w:t>ADD</w:t>
      </w:r>
      <w:r w:rsidRPr="0080666A">
        <w:tab/>
        <w:t>SNG/</w:t>
      </w:r>
      <w:proofErr w:type="spellStart"/>
      <w:r w:rsidRPr="0080666A">
        <w:t>THA</w:t>
      </w:r>
      <w:proofErr w:type="spellEnd"/>
      <w:r w:rsidRPr="0080666A">
        <w:t>/150/4</w:t>
      </w:r>
      <w:r w:rsidRPr="0080666A">
        <w:rPr>
          <w:vanish/>
          <w:color w:val="7F7F7F" w:themeColor="text1" w:themeTint="80"/>
          <w:vertAlign w:val="superscript"/>
        </w:rPr>
        <w:t>#2066</w:t>
      </w:r>
    </w:p>
    <w:p w14:paraId="4D7F35FE" w14:textId="77777777" w:rsidR="0055763C" w:rsidRPr="0080666A" w:rsidRDefault="00815DCE" w:rsidP="006B08A1">
      <w:r w:rsidRPr="0080666A">
        <w:rPr>
          <w:rStyle w:val="Provsplit"/>
          <w:lang w:bidi="ru-RU"/>
        </w:rPr>
        <w:t>6.29</w:t>
      </w:r>
      <w:r w:rsidRPr="0080666A">
        <w:rPr>
          <w:rStyle w:val="Provsplit"/>
          <w:i/>
          <w:lang w:bidi="ru-RU"/>
        </w:rPr>
        <w:t>bis</w:t>
      </w:r>
      <w:r w:rsidRPr="0080666A">
        <w:rPr>
          <w:lang w:bidi="ru-RU"/>
        </w:rPr>
        <w:tab/>
        <w:t>Когда администрация или группа поименованных администраций планирует реализовать спутниковую сеть с зоной обслуживания, ограниченной ее территорией или их территориями, в зависимости от случая, и с характеристиками линии вверх в соответствии с §§ 1.2, 1.3 и 1.6 Дополнения 1 к настоящему Приложению, включая характеристики в Таблице 1 § 1.6.4, любая другая заявляющая администрация спутниковой сети, имеющей относительное усиление спутниковой антенны, которое выведено по минимальному эллипсу</w:t>
      </w:r>
      <w:r w:rsidRPr="0080666A">
        <w:rPr>
          <w:rStyle w:val="FootnoteReference"/>
          <w:lang w:bidi="ru-RU"/>
        </w:rPr>
        <w:footnoteReference w:customMarkFollows="1" w:id="3"/>
        <w:t>ZZ</w:t>
      </w:r>
      <w:r w:rsidRPr="0080666A">
        <w:rPr>
          <w:lang w:bidi="ru-RU"/>
        </w:rPr>
        <w:t xml:space="preserve">, </w:t>
      </w:r>
      <w:r w:rsidRPr="0080666A">
        <w:rPr>
          <w:szCs w:val="22"/>
          <w:lang w:bidi="ru-RU"/>
        </w:rPr>
        <w:t>требуемому</w:t>
      </w:r>
      <w:r w:rsidRPr="0080666A">
        <w:rPr>
          <w:lang w:bidi="ru-RU"/>
        </w:rPr>
        <w:t xml:space="preserve"> для покрытия зоны обслуживания, равное или меньшее −20 дБ над территорией/территориями бывшей(их) администрации(й) и определяемой Бюро как затронутая, не должна требовать защиты от помех на линии вверх, исходящих с территории бывшей(их) администрации(й). § 6.29 не применяется.</w:t>
      </w:r>
      <w:r w:rsidRPr="0080666A">
        <w:rPr>
          <w:sz w:val="16"/>
          <w:lang w:bidi="ru-RU"/>
        </w:rPr>
        <w:t>     </w:t>
      </w:r>
      <w:r w:rsidRPr="0080666A">
        <w:rPr>
          <w:sz w:val="16"/>
          <w:szCs w:val="16"/>
          <w:lang w:bidi="ru-RU"/>
        </w:rPr>
        <w:t>(ВКР</w:t>
      </w:r>
      <w:r w:rsidRPr="0080666A">
        <w:rPr>
          <w:sz w:val="16"/>
          <w:szCs w:val="16"/>
          <w:lang w:bidi="ru-RU"/>
        </w:rPr>
        <w:noBreakHyphen/>
        <w:t>23)</w:t>
      </w:r>
    </w:p>
    <w:p w14:paraId="572C590C" w14:textId="77777777" w:rsidR="00815DCE" w:rsidRPr="0080666A" w:rsidRDefault="00815DCE" w:rsidP="00411C49">
      <w:pPr>
        <w:pStyle w:val="Reasons"/>
      </w:pPr>
    </w:p>
    <w:p w14:paraId="5B61077C" w14:textId="77777777" w:rsidR="00815DCE" w:rsidRPr="0080666A" w:rsidRDefault="00815DCE">
      <w:pPr>
        <w:jc w:val="center"/>
      </w:pPr>
      <w:r w:rsidRPr="0080666A">
        <w:t>______________</w:t>
      </w:r>
    </w:p>
    <w:sectPr w:rsidR="00815DCE" w:rsidRPr="0080666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341C" w14:textId="77777777" w:rsidR="00B958BD" w:rsidRDefault="00B958BD">
      <w:r>
        <w:separator/>
      </w:r>
    </w:p>
  </w:endnote>
  <w:endnote w:type="continuationSeparator" w:id="0">
    <w:p w14:paraId="472E56A5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401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2CD0CC" w14:textId="42DC31C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666A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995" w14:textId="20B57DC1" w:rsidR="00567276" w:rsidRPr="00815DCE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0666A">
      <w:rPr>
        <w:lang w:val="fr-FR"/>
      </w:rPr>
      <w:t>P:\RUS\ITU-R\CONF-R\CMR23\100\150R.docx</w:t>
    </w:r>
    <w:r>
      <w:fldChar w:fldCharType="end"/>
    </w:r>
    <w:r w:rsidR="00815DCE">
      <w:rPr>
        <w:lang w:val="ru-RU"/>
      </w:rPr>
      <w:t xml:space="preserve"> (</w:t>
    </w:r>
    <w:r w:rsidR="00815DCE" w:rsidRPr="00815DCE">
      <w:rPr>
        <w:lang w:val="ru-RU"/>
      </w:rPr>
      <w:t>530398</w:t>
    </w:r>
    <w:r w:rsidR="00815DCE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D3A9" w14:textId="78898641" w:rsidR="00567276" w:rsidRPr="00815DCE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0666A">
      <w:rPr>
        <w:lang w:val="fr-FR"/>
      </w:rPr>
      <w:t>P:\RUS\ITU-R\CONF-R\CMR23\100\150R.docx</w:t>
    </w:r>
    <w:r>
      <w:fldChar w:fldCharType="end"/>
    </w:r>
    <w:r w:rsidR="00815DCE">
      <w:rPr>
        <w:lang w:val="ru-RU"/>
      </w:rPr>
      <w:t xml:space="preserve"> (</w:t>
    </w:r>
    <w:r w:rsidR="00815DCE" w:rsidRPr="00815DCE">
      <w:rPr>
        <w:lang w:val="ru-RU"/>
      </w:rPr>
      <w:t>530398</w:t>
    </w:r>
    <w:r w:rsidR="00815DCE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226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1153AF1" w14:textId="77777777" w:rsidR="00B958BD" w:rsidRDefault="00B958BD">
      <w:r>
        <w:continuationSeparator/>
      </w:r>
    </w:p>
  </w:footnote>
  <w:footnote w:id="1">
    <w:p w14:paraId="0B5A876B" w14:textId="37446D92" w:rsidR="0055763C" w:rsidRPr="00F43C36" w:rsidRDefault="00815DCE" w:rsidP="006B08A1">
      <w:pPr>
        <w:pStyle w:val="FootnoteText"/>
        <w:rPr>
          <w:lang w:val="ru-RU"/>
        </w:rPr>
      </w:pPr>
      <w:r>
        <w:rPr>
          <w:rStyle w:val="FootnoteReference"/>
        </w:rPr>
        <w:t>ZZ</w:t>
      </w:r>
      <w:r w:rsidRPr="00F43C36">
        <w:rPr>
          <w:lang w:val="ru-RU"/>
        </w:rPr>
        <w:t xml:space="preserve"> </w:t>
      </w:r>
      <w:r w:rsidRPr="00F43C36">
        <w:rPr>
          <w:lang w:val="ru-RU"/>
        </w:rPr>
        <w:tab/>
      </w:r>
      <w:r w:rsidRPr="002D6334">
        <w:rPr>
          <w:lang w:val="ru-RU"/>
        </w:rPr>
        <w:t>Минимальный</w:t>
      </w:r>
      <w:r w:rsidRPr="00C2697A">
        <w:rPr>
          <w:lang w:val="ru-RU" w:bidi="ru-RU"/>
        </w:rPr>
        <w:t xml:space="preserve"> эллипс определяется с помощью соответствующего программного приложения БР по набору контрольных точек, включая </w:t>
      </w:r>
      <w:r>
        <w:rPr>
          <w:lang w:val="ru-RU" w:bidi="ru-RU"/>
        </w:rPr>
        <w:t xml:space="preserve">связанный с ними </w:t>
      </w:r>
      <w:r w:rsidRPr="00C2697A">
        <w:rPr>
          <w:lang w:val="ru-RU" w:bidi="ru-RU"/>
        </w:rPr>
        <w:t>соответствующи</w:t>
      </w:r>
      <w:r>
        <w:rPr>
          <w:lang w:val="ru-RU" w:bidi="ru-RU"/>
        </w:rPr>
        <w:t>й</w:t>
      </w:r>
      <w:r w:rsidRPr="00C2697A">
        <w:rPr>
          <w:lang w:val="ru-RU" w:bidi="ru-RU"/>
        </w:rPr>
        <w:t xml:space="preserve"> Спис</w:t>
      </w:r>
      <w:r>
        <w:rPr>
          <w:lang w:val="ru-RU" w:bidi="ru-RU"/>
        </w:rPr>
        <w:t>ок</w:t>
      </w:r>
      <w:r w:rsidRPr="00C2697A">
        <w:rPr>
          <w:lang w:val="ru-RU" w:bidi="ru-RU"/>
        </w:rPr>
        <w:t xml:space="preserve"> для дополнительного использования в Районах 1 и 3.</w:t>
      </w:r>
      <w:r w:rsidRPr="00F43C36">
        <w:rPr>
          <w:sz w:val="16"/>
          <w:lang w:val="en-US" w:bidi="ru-RU"/>
        </w:rPr>
        <w:t>     </w:t>
      </w:r>
      <w:r w:rsidRPr="00F43C36">
        <w:rPr>
          <w:sz w:val="16"/>
          <w:lang w:val="ru-RU" w:bidi="ru-RU"/>
        </w:rPr>
        <w:t>(ВКР-23)</w:t>
      </w:r>
    </w:p>
  </w:footnote>
  <w:footnote w:id="2">
    <w:p w14:paraId="2E381EE9" w14:textId="77777777" w:rsidR="0055763C" w:rsidRPr="0040223B" w:rsidRDefault="00815DCE" w:rsidP="006B08A1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t>6</w:t>
      </w:r>
      <w:r>
        <w:rPr>
          <w:rStyle w:val="FootnoteReference"/>
          <w:i/>
          <w:lang w:val="ru-RU" w:bidi="ru-RU"/>
        </w:rPr>
        <w:t xml:space="preserve">bis </w:t>
      </w:r>
      <w:r>
        <w:rPr>
          <w:lang w:val="ru-RU" w:bidi="ru-RU"/>
        </w:rPr>
        <w:tab/>
        <w:t xml:space="preserve">Администрация, ответственная за присвоение, может запросить перемещение контрольных точек </w:t>
      </w:r>
      <w:del w:id="19" w:author="Beliaeva, Oxana" w:date="2022-12-09T11:22:00Z">
        <w:r w:rsidRPr="009E6CD5" w:rsidDel="00E12EC7">
          <w:rPr>
            <w:lang w:val="ru-RU"/>
          </w:rPr>
          <w:delText xml:space="preserve">на линии вниз </w:delText>
        </w:r>
      </w:del>
      <w:r>
        <w:rPr>
          <w:lang w:val="ru-RU" w:bidi="ru-RU"/>
        </w:rPr>
        <w:t>с исключенной территории в новое местоположение в оставшейся части зоны обслуживания.</w:t>
      </w:r>
      <w:ins w:id="20" w:author="Mariia Iakusheva" w:date="2022-12-01T14:26:00Z">
        <w:r w:rsidRPr="00386A84">
          <w:rPr>
            <w:szCs w:val="16"/>
            <w:lang w:val="ru-RU" w:bidi="ru-RU"/>
          </w:rPr>
          <w:t xml:space="preserve"> </w:t>
        </w:r>
        <w:r w:rsidRPr="00B66E42">
          <w:rPr>
            <w:szCs w:val="16"/>
            <w:lang w:val="ru-RU" w:bidi="ru-RU"/>
            <w:rPrChange w:id="21" w:author="LUX" w:date="2022-05-27T23:52:00Z">
              <w:rPr>
                <w:szCs w:val="16"/>
                <w:highlight w:val="cyan"/>
              </w:rPr>
            </w:rPrChange>
          </w:rPr>
          <w:t>Перемещение контрольных точек на линии вверх не должно создавать дополнительны</w:t>
        </w:r>
        <w:r>
          <w:rPr>
            <w:szCs w:val="16"/>
            <w:lang w:val="ru-RU" w:bidi="ru-RU"/>
          </w:rPr>
          <w:t>х</w:t>
        </w:r>
        <w:r w:rsidRPr="00B66E42">
          <w:rPr>
            <w:szCs w:val="16"/>
            <w:lang w:val="ru-RU" w:bidi="ru-RU"/>
            <w:rPrChange w:id="22" w:author="LUX" w:date="2022-05-27T23:52:00Z">
              <w:rPr>
                <w:szCs w:val="16"/>
                <w:highlight w:val="cyan"/>
              </w:rPr>
            </w:rPrChange>
          </w:rPr>
          <w:t xml:space="preserve"> помех.</w:t>
        </w:r>
      </w:ins>
      <w:r w:rsidRPr="0040223B">
        <w:rPr>
          <w:sz w:val="16"/>
          <w:lang w:val="ru-RU" w:bidi="ru-RU"/>
        </w:rPr>
        <w:t>     (</w:t>
      </w:r>
      <w:r>
        <w:rPr>
          <w:sz w:val="16"/>
          <w:lang w:val="ru-RU" w:bidi="ru-RU"/>
        </w:rPr>
        <w:t>ВКР</w:t>
      </w:r>
      <w:r w:rsidRPr="0040223B">
        <w:rPr>
          <w:sz w:val="16"/>
          <w:lang w:val="ru-RU" w:bidi="ru-RU"/>
        </w:rPr>
        <w:noBreakHyphen/>
      </w:r>
      <w:ins w:id="23" w:author="Mariia Iakusheva" w:date="2022-12-01T14:26:00Z">
        <w:r>
          <w:rPr>
            <w:sz w:val="16"/>
            <w:lang w:val="ru-RU" w:bidi="ru-RU"/>
          </w:rPr>
          <w:t>23</w:t>
        </w:r>
      </w:ins>
      <w:del w:id="24" w:author="Mariia Iakusheva" w:date="2022-12-01T14:26:00Z">
        <w:r w:rsidDel="00386A84">
          <w:rPr>
            <w:sz w:val="16"/>
            <w:lang w:val="ru-RU" w:bidi="ru-RU"/>
          </w:rPr>
          <w:delText>19</w:delText>
        </w:r>
      </w:del>
      <w:r w:rsidRPr="0040223B">
        <w:rPr>
          <w:sz w:val="16"/>
          <w:lang w:val="ru-RU" w:bidi="ru-RU"/>
        </w:rPr>
        <w:t>)</w:t>
      </w:r>
    </w:p>
  </w:footnote>
  <w:footnote w:id="3">
    <w:p w14:paraId="3A06AC95" w14:textId="77777777" w:rsidR="0055763C" w:rsidRPr="001A3B6A" w:rsidRDefault="00815DCE" w:rsidP="006B08A1">
      <w:pPr>
        <w:pStyle w:val="FootnoteText"/>
        <w:rPr>
          <w:lang w:val="ru-RU"/>
        </w:rPr>
      </w:pPr>
      <w:r>
        <w:rPr>
          <w:rStyle w:val="FootnoteReference"/>
        </w:rPr>
        <w:t>ZZ</w:t>
      </w:r>
      <w:r w:rsidRPr="001A3B6A">
        <w:rPr>
          <w:lang w:val="ru-RU"/>
        </w:rPr>
        <w:t xml:space="preserve"> </w:t>
      </w:r>
      <w:r w:rsidRPr="001A3B6A">
        <w:rPr>
          <w:lang w:val="ru-RU"/>
        </w:rPr>
        <w:tab/>
      </w:r>
      <w:r w:rsidRPr="001E29FD">
        <w:rPr>
          <w:lang w:val="ru-RU" w:bidi="ru-RU"/>
        </w:rPr>
        <w:t>Минимальный эллипс определяется с помощью соответствующего программного приложения БР по набору контрольных точек на линии вверх и на линии вниз, содержащихся в спутниковой сети.</w:t>
      </w:r>
      <w:r w:rsidRPr="001A3B6A">
        <w:rPr>
          <w:sz w:val="16"/>
          <w:lang w:val="en-US" w:bidi="ru-RU"/>
        </w:rPr>
        <w:t>     </w:t>
      </w:r>
      <w:r w:rsidRPr="001A3B6A">
        <w:rPr>
          <w:sz w:val="16"/>
          <w:lang w:val="ru-RU" w:bidi="ru-RU"/>
        </w:rPr>
        <w:t>(ВКР-23)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2E89" w14:textId="73D40B95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0EB7">
      <w:rPr>
        <w:noProof/>
      </w:rPr>
      <w:t>4</w:t>
    </w:r>
    <w:r>
      <w:fldChar w:fldCharType="end"/>
    </w:r>
  </w:p>
  <w:p w14:paraId="52740B7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28828968">
    <w:abstractNumId w:val="0"/>
  </w:num>
  <w:num w:numId="2" w16cid:durableId="3552770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0EB7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80F53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216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1328"/>
    <w:rsid w:val="00657DE0"/>
    <w:rsid w:val="00692C06"/>
    <w:rsid w:val="006A6E9B"/>
    <w:rsid w:val="00763F4F"/>
    <w:rsid w:val="00775720"/>
    <w:rsid w:val="007917AE"/>
    <w:rsid w:val="007A08B5"/>
    <w:rsid w:val="007D386C"/>
    <w:rsid w:val="0080666A"/>
    <w:rsid w:val="00811633"/>
    <w:rsid w:val="00812452"/>
    <w:rsid w:val="00815749"/>
    <w:rsid w:val="00815DCE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C35B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5DC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FFE7B5-6DFE-4485-A7F5-7E60178C8761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09379-AD2C-4BF6-929A-DE3B9B773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R23-WRC23-C-0150!!MSW-R</vt:lpstr>
    </vt:vector>
  </TitlesOfParts>
  <Manager>General Secretariat - Pool</Manager>
  <Company>International Telecommunication Union (ITU)</Company>
  <LinksUpToDate>false</LinksUpToDate>
  <CharactersWithSpaces>4913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R23-WRC23-C-0150!!MSW-R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4</cp:revision>
  <cp:lastPrinted>2003-06-17T08:22:00Z</cp:lastPrinted>
  <dcterms:created xsi:type="dcterms:W3CDTF">2023-11-17T14:12:00Z</dcterms:created>
  <dcterms:modified xsi:type="dcterms:W3CDTF">2023-11-19T17:02:00Z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