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C05605D" w14:textId="77777777" w:rsidTr="0080079E">
        <w:trPr>
          <w:cantSplit/>
        </w:trPr>
        <w:tc>
          <w:tcPr>
            <w:tcW w:w="1418" w:type="dxa"/>
            <w:vAlign w:val="center"/>
          </w:tcPr>
          <w:p w14:paraId="05BF3ECA"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A0C9DB4" wp14:editId="010AE0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4D88C0D"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28178D5"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9564D9B" wp14:editId="1EEC03D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2C8F637" w14:textId="77777777" w:rsidTr="0050008E">
        <w:trPr>
          <w:cantSplit/>
        </w:trPr>
        <w:tc>
          <w:tcPr>
            <w:tcW w:w="6911" w:type="dxa"/>
            <w:gridSpan w:val="2"/>
            <w:tcBorders>
              <w:bottom w:val="single" w:sz="12" w:space="0" w:color="auto"/>
            </w:tcBorders>
          </w:tcPr>
          <w:p w14:paraId="054EB996"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38327540" w14:textId="77777777" w:rsidR="0090121B" w:rsidRPr="0002785D" w:rsidRDefault="0090121B" w:rsidP="0090121B">
            <w:pPr>
              <w:spacing w:before="0" w:line="240" w:lineRule="atLeast"/>
              <w:rPr>
                <w:rFonts w:ascii="Verdana" w:hAnsi="Verdana"/>
                <w:szCs w:val="24"/>
                <w:lang w:val="en-US"/>
              </w:rPr>
            </w:pPr>
          </w:p>
        </w:tc>
      </w:tr>
      <w:tr w:rsidR="0090121B" w:rsidRPr="0002785D" w14:paraId="33964048" w14:textId="77777777" w:rsidTr="0090121B">
        <w:trPr>
          <w:cantSplit/>
        </w:trPr>
        <w:tc>
          <w:tcPr>
            <w:tcW w:w="6911" w:type="dxa"/>
            <w:gridSpan w:val="2"/>
            <w:tcBorders>
              <w:top w:val="single" w:sz="12" w:space="0" w:color="auto"/>
            </w:tcBorders>
          </w:tcPr>
          <w:p w14:paraId="729A46E9"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39F5BEC" w14:textId="77777777" w:rsidR="0090121B" w:rsidRPr="0002785D" w:rsidRDefault="0090121B" w:rsidP="0090121B">
            <w:pPr>
              <w:spacing w:before="0" w:line="240" w:lineRule="atLeast"/>
              <w:rPr>
                <w:rFonts w:ascii="Verdana" w:hAnsi="Verdana"/>
                <w:sz w:val="20"/>
                <w:lang w:val="en-US"/>
              </w:rPr>
            </w:pPr>
          </w:p>
        </w:tc>
      </w:tr>
      <w:tr w:rsidR="0090121B" w:rsidRPr="0002785D" w14:paraId="395E2371" w14:textId="77777777" w:rsidTr="0090121B">
        <w:trPr>
          <w:cantSplit/>
        </w:trPr>
        <w:tc>
          <w:tcPr>
            <w:tcW w:w="6911" w:type="dxa"/>
            <w:gridSpan w:val="2"/>
          </w:tcPr>
          <w:p w14:paraId="262CD1F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07EBE7A"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154</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3A674FC7" w14:textId="77777777" w:rsidTr="0090121B">
        <w:trPr>
          <w:cantSplit/>
        </w:trPr>
        <w:tc>
          <w:tcPr>
            <w:tcW w:w="6911" w:type="dxa"/>
            <w:gridSpan w:val="2"/>
          </w:tcPr>
          <w:p w14:paraId="6B8266B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4AB4AF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0C709AED" w14:textId="77777777" w:rsidTr="0090121B">
        <w:trPr>
          <w:cantSplit/>
        </w:trPr>
        <w:tc>
          <w:tcPr>
            <w:tcW w:w="6911" w:type="dxa"/>
            <w:gridSpan w:val="2"/>
          </w:tcPr>
          <w:p w14:paraId="286C56A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F459BA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35596C2" w14:textId="77777777" w:rsidTr="006744FC">
        <w:trPr>
          <w:cantSplit/>
        </w:trPr>
        <w:tc>
          <w:tcPr>
            <w:tcW w:w="10031" w:type="dxa"/>
            <w:gridSpan w:val="4"/>
          </w:tcPr>
          <w:p w14:paraId="56F4405A" w14:textId="77777777" w:rsidR="000A5B9A" w:rsidRPr="007424E8" w:rsidRDefault="000A5B9A" w:rsidP="0045384C">
            <w:pPr>
              <w:spacing w:before="0"/>
              <w:rPr>
                <w:rFonts w:ascii="Verdana" w:hAnsi="Verdana"/>
                <w:b/>
                <w:sz w:val="18"/>
                <w:szCs w:val="22"/>
                <w:lang w:val="en-US"/>
              </w:rPr>
            </w:pPr>
          </w:p>
        </w:tc>
      </w:tr>
      <w:tr w:rsidR="000A5B9A" w:rsidRPr="0002785D" w14:paraId="5C352130" w14:textId="77777777" w:rsidTr="0050008E">
        <w:trPr>
          <w:cantSplit/>
        </w:trPr>
        <w:tc>
          <w:tcPr>
            <w:tcW w:w="10031" w:type="dxa"/>
            <w:gridSpan w:val="4"/>
          </w:tcPr>
          <w:p w14:paraId="3585770E" w14:textId="77777777" w:rsidR="000A5B9A" w:rsidRPr="00C35938" w:rsidRDefault="000A5B9A" w:rsidP="000A5B9A">
            <w:pPr>
              <w:pStyle w:val="Source"/>
              <w:rPr>
                <w:lang w:val="es-ES"/>
              </w:rPr>
            </w:pPr>
            <w:bookmarkStart w:id="2" w:name="dsource" w:colFirst="0" w:colLast="0"/>
            <w:r w:rsidRPr="00C35938">
              <w:rPr>
                <w:lang w:val="es-ES"/>
              </w:rPr>
              <w:t>Angola (República de)/Eswatini (Reino de)/Lesotho (Reino de)/Malawi/Malí (República de)/Mozambique (República de)/Sudán del Sur (República de)</w:t>
            </w:r>
          </w:p>
        </w:tc>
      </w:tr>
      <w:tr w:rsidR="000A5B9A" w:rsidRPr="00BD10FC" w14:paraId="288E438B" w14:textId="77777777" w:rsidTr="0050008E">
        <w:trPr>
          <w:cantSplit/>
        </w:trPr>
        <w:tc>
          <w:tcPr>
            <w:tcW w:w="10031" w:type="dxa"/>
            <w:gridSpan w:val="4"/>
          </w:tcPr>
          <w:p w14:paraId="7D4704C0" w14:textId="69C2BE10" w:rsidR="000A5B9A" w:rsidRPr="00BD10FC" w:rsidRDefault="000A5B9A" w:rsidP="000A5B9A">
            <w:pPr>
              <w:pStyle w:val="Title1"/>
              <w:rPr>
                <w:lang w:val="es-ES"/>
              </w:rPr>
            </w:pPr>
            <w:bookmarkStart w:id="3" w:name="dtitle1" w:colFirst="0" w:colLast="0"/>
            <w:bookmarkEnd w:id="2"/>
            <w:r w:rsidRPr="00BD10FC">
              <w:rPr>
                <w:lang w:val="es-ES"/>
              </w:rPr>
              <w:t>Prop</w:t>
            </w:r>
            <w:r w:rsidR="00BD10FC" w:rsidRPr="00BD10FC">
              <w:rPr>
                <w:lang w:val="es-ES"/>
              </w:rPr>
              <w:t>uestas para los trabajos de la conferenci</w:t>
            </w:r>
            <w:r w:rsidR="00BD10FC">
              <w:rPr>
                <w:lang w:val="es-ES"/>
              </w:rPr>
              <w:t>a</w:t>
            </w:r>
          </w:p>
        </w:tc>
      </w:tr>
      <w:tr w:rsidR="000A5B9A" w:rsidRPr="00BD10FC" w14:paraId="528D0354" w14:textId="77777777" w:rsidTr="0050008E">
        <w:trPr>
          <w:cantSplit/>
        </w:trPr>
        <w:tc>
          <w:tcPr>
            <w:tcW w:w="10031" w:type="dxa"/>
            <w:gridSpan w:val="4"/>
          </w:tcPr>
          <w:p w14:paraId="74C206D5" w14:textId="77777777" w:rsidR="000A5B9A" w:rsidRPr="00BD10FC" w:rsidRDefault="000A5B9A" w:rsidP="000A5B9A">
            <w:pPr>
              <w:pStyle w:val="Title2"/>
              <w:rPr>
                <w:lang w:val="es-ES"/>
              </w:rPr>
            </w:pPr>
            <w:bookmarkStart w:id="4" w:name="dtitle2" w:colFirst="0" w:colLast="0"/>
            <w:bookmarkEnd w:id="3"/>
          </w:p>
        </w:tc>
      </w:tr>
      <w:tr w:rsidR="000A5B9A" w14:paraId="62008A13" w14:textId="77777777" w:rsidTr="0050008E">
        <w:trPr>
          <w:cantSplit/>
        </w:trPr>
        <w:tc>
          <w:tcPr>
            <w:tcW w:w="10031" w:type="dxa"/>
            <w:gridSpan w:val="4"/>
          </w:tcPr>
          <w:p w14:paraId="06C5815D" w14:textId="77777777" w:rsidR="000A5B9A" w:rsidRDefault="000A5B9A" w:rsidP="000A5B9A">
            <w:pPr>
              <w:pStyle w:val="Agendaitem"/>
            </w:pPr>
            <w:bookmarkStart w:id="5" w:name="dtitle3" w:colFirst="0" w:colLast="0"/>
            <w:bookmarkEnd w:id="4"/>
            <w:r w:rsidRPr="00AE658F">
              <w:t>Punto 1.3 del orden del día</w:t>
            </w:r>
          </w:p>
        </w:tc>
      </w:tr>
    </w:tbl>
    <w:bookmarkEnd w:id="5"/>
    <w:p w14:paraId="49BDEB12" w14:textId="77777777" w:rsidR="00393C93" w:rsidRPr="0070408E" w:rsidRDefault="00C35938" w:rsidP="0045142F">
      <w:pPr>
        <w:pStyle w:val="Normalaftertitle"/>
      </w:pPr>
      <w:r w:rsidRPr="00ED1619">
        <w:t>1.3</w:t>
      </w:r>
      <w:r w:rsidRPr="00ED1619">
        <w:tab/>
        <w:t>considerar la atribución a título primario de la banda de frecuencias 3 600-3 800</w:t>
      </w:r>
      <w:r>
        <w:t> </w:t>
      </w:r>
      <w:r w:rsidRPr="00ED1619">
        <w:t>MHz al servicio móvil en la Región</w:t>
      </w:r>
      <w:r>
        <w:t> </w:t>
      </w:r>
      <w:r w:rsidRPr="00ED1619">
        <w:t xml:space="preserve">1 y la adopción de las medidas reglamentarias convenientes, de conformidad con la Resolución </w:t>
      </w:r>
      <w:r w:rsidRPr="00ED1619">
        <w:rPr>
          <w:b/>
        </w:rPr>
        <w:t>246 (CMR-19)</w:t>
      </w:r>
      <w:r w:rsidRPr="00ED1619">
        <w:t>;</w:t>
      </w:r>
    </w:p>
    <w:p w14:paraId="00129A32" w14:textId="3A09057C" w:rsidR="00BD10FC" w:rsidRPr="0045142F" w:rsidRDefault="00BD10FC" w:rsidP="00BD10FC">
      <w:pPr>
        <w:pStyle w:val="Headingb"/>
        <w:rPr>
          <w:lang w:val="es-ES"/>
        </w:rPr>
      </w:pPr>
      <w:r w:rsidRPr="0045142F">
        <w:rPr>
          <w:lang w:val="es-ES"/>
        </w:rPr>
        <w:t>Introducción</w:t>
      </w:r>
    </w:p>
    <w:p w14:paraId="64B21374" w14:textId="6346E9C1" w:rsidR="00BD10FC" w:rsidRPr="00BD10FC" w:rsidRDefault="00BD10FC" w:rsidP="00BD10FC">
      <w:pPr>
        <w:rPr>
          <w:lang w:val="es-ES"/>
        </w:rPr>
      </w:pPr>
      <w:r w:rsidRPr="00BD10FC">
        <w:rPr>
          <w:lang w:val="es-ES"/>
        </w:rPr>
        <w:t>El objetivo del punto 1.3 del orden del día de la CMR-23 es realizar estudios para considerar la atribución a título primario de la banda de frecuencias</w:t>
      </w:r>
      <w:r w:rsidRPr="00BD10FC">
        <w:rPr>
          <w:rFonts w:cs="Calibri"/>
          <w:lang w:val="es-ES"/>
        </w:rPr>
        <w:t xml:space="preserve"> 3 600-3 800 MHz a</w:t>
      </w:r>
      <w:r>
        <w:rPr>
          <w:rFonts w:cs="Calibri"/>
          <w:lang w:val="es-ES"/>
        </w:rPr>
        <w:t>l servicio móvil, salvo móvil aeronáutico, en la Región 1 de conformidad con la Resolución</w:t>
      </w:r>
      <w:r w:rsidRPr="00BD10FC">
        <w:rPr>
          <w:lang w:val="es-ES"/>
        </w:rPr>
        <w:t xml:space="preserve"> </w:t>
      </w:r>
      <w:r w:rsidRPr="00BD10FC">
        <w:rPr>
          <w:b/>
          <w:lang w:val="es-ES"/>
        </w:rPr>
        <w:t>246 (C</w:t>
      </w:r>
      <w:r>
        <w:rPr>
          <w:b/>
          <w:lang w:val="es-ES"/>
        </w:rPr>
        <w:t>MR</w:t>
      </w:r>
      <w:r w:rsidRPr="00BD10FC">
        <w:rPr>
          <w:b/>
          <w:lang w:val="es-ES"/>
        </w:rPr>
        <w:t>-19)</w:t>
      </w:r>
      <w:r w:rsidRPr="00BD10FC">
        <w:rPr>
          <w:bCs/>
          <w:lang w:val="es-ES"/>
        </w:rPr>
        <w:t>. Si se acuerda, esta posible elevación a la categoría primaria de la atribución al servicio móvil (SM) debería garantizar la protección de los servicios a los que está atribuida la banda de frecuencias a título primario y no imponer restricciones indebidas a los servicios existentes y su futuro desarrollo</w:t>
      </w:r>
      <w:r w:rsidRPr="00BD10FC">
        <w:rPr>
          <w:lang w:val="es-ES"/>
        </w:rPr>
        <w:t>.</w:t>
      </w:r>
    </w:p>
    <w:p w14:paraId="1EA13830" w14:textId="2C18AC0B" w:rsidR="00BD10FC" w:rsidRPr="00BD10FC" w:rsidRDefault="00BD10FC" w:rsidP="00BD10FC">
      <w:pPr>
        <w:rPr>
          <w:lang w:val="es-ES"/>
        </w:rPr>
      </w:pPr>
      <w:proofErr w:type="gramStart"/>
      <w:r w:rsidRPr="00BD10FC">
        <w:rPr>
          <w:rFonts w:cs="Calibri"/>
          <w:iCs/>
          <w:lang w:val="es-ES"/>
        </w:rPr>
        <w:t>La administraciones signatarias</w:t>
      </w:r>
      <w:proofErr w:type="gramEnd"/>
      <w:r w:rsidRPr="00BD10FC">
        <w:rPr>
          <w:rFonts w:cs="Calibri"/>
          <w:iCs/>
          <w:lang w:val="es-ES"/>
        </w:rPr>
        <w:t xml:space="preserve"> reconocen la necesidad de aplicar un enfoque flexible y </w:t>
      </w:r>
      <w:r>
        <w:rPr>
          <w:rFonts w:cs="Calibri"/>
          <w:iCs/>
          <w:lang w:val="es-ES"/>
        </w:rPr>
        <w:t xml:space="preserve">equilibrado a la hora de considerar la posibilidad de atribuir más espectro al SM. </w:t>
      </w:r>
      <w:r w:rsidRPr="00BD10FC">
        <w:rPr>
          <w:rFonts w:cs="Calibri"/>
          <w:iCs/>
          <w:lang w:val="es-ES"/>
        </w:rPr>
        <w:t>Existen varias bandas de frecuencias atribuidas al SM a título primario que están di</w:t>
      </w:r>
      <w:r>
        <w:rPr>
          <w:rFonts w:cs="Calibri"/>
          <w:iCs/>
          <w:lang w:val="es-ES"/>
        </w:rPr>
        <w:t xml:space="preserve">sponibles para el despliegue móvil en el espectro de banda media en África. </w:t>
      </w:r>
      <w:r w:rsidRPr="00BD10FC">
        <w:rPr>
          <w:rFonts w:cs="Calibri"/>
          <w:iCs/>
          <w:lang w:val="es-ES"/>
        </w:rPr>
        <w:t>La banda de frecuencias 3 300-3 400 MHz está disponible en partes de África (véanse los números</w:t>
      </w:r>
      <w:r w:rsidRPr="00BD10FC">
        <w:rPr>
          <w:rFonts w:cs="Calibri"/>
          <w:b/>
          <w:bCs/>
          <w:iCs/>
          <w:lang w:val="es-ES"/>
        </w:rPr>
        <w:t xml:space="preserve"> 5.429A</w:t>
      </w:r>
      <w:r w:rsidRPr="00BD10FC">
        <w:rPr>
          <w:rFonts w:cs="Calibri"/>
          <w:iCs/>
          <w:lang w:val="es-ES"/>
        </w:rPr>
        <w:t xml:space="preserve"> y</w:t>
      </w:r>
      <w:r w:rsidRPr="00BD10FC">
        <w:rPr>
          <w:rFonts w:cs="Calibri"/>
          <w:b/>
          <w:bCs/>
          <w:iCs/>
          <w:lang w:val="es-ES"/>
        </w:rPr>
        <w:t xml:space="preserve"> 5.429B </w:t>
      </w:r>
      <w:r>
        <w:rPr>
          <w:rFonts w:cs="Calibri"/>
          <w:iCs/>
          <w:lang w:val="es-ES"/>
        </w:rPr>
        <w:t>del Reglamento de Radiocomunicaciones</w:t>
      </w:r>
      <w:r w:rsidRPr="00BD10FC">
        <w:rPr>
          <w:rFonts w:cs="Calibri"/>
          <w:iCs/>
          <w:lang w:val="es-ES"/>
        </w:rPr>
        <w:t xml:space="preserve"> (RR)) </w:t>
      </w:r>
      <w:r>
        <w:rPr>
          <w:rFonts w:cs="Calibri"/>
          <w:iCs/>
          <w:lang w:val="es-ES"/>
        </w:rPr>
        <w:t>y en todo el mundo está disponible la banda de frecuencias</w:t>
      </w:r>
      <w:r w:rsidRPr="00BD10FC">
        <w:rPr>
          <w:rFonts w:cs="Calibri"/>
          <w:iCs/>
          <w:lang w:val="es-ES"/>
        </w:rPr>
        <w:t xml:space="preserve"> 3 400-3 600 MHz (</w:t>
      </w:r>
      <w:r>
        <w:rPr>
          <w:rFonts w:cs="Calibri"/>
          <w:iCs/>
          <w:lang w:val="es-ES"/>
        </w:rPr>
        <w:t>véase el número</w:t>
      </w:r>
      <w:r w:rsidRPr="00BD10FC">
        <w:rPr>
          <w:rFonts w:cs="Calibri"/>
          <w:iCs/>
          <w:lang w:val="es-ES"/>
        </w:rPr>
        <w:t> </w:t>
      </w:r>
      <w:r w:rsidRPr="00BD10FC">
        <w:rPr>
          <w:rFonts w:cs="Calibri"/>
          <w:b/>
          <w:bCs/>
          <w:iCs/>
          <w:lang w:val="es-ES"/>
        </w:rPr>
        <w:t>5.430</w:t>
      </w:r>
      <w:r>
        <w:rPr>
          <w:rFonts w:cs="Calibri"/>
          <w:b/>
          <w:bCs/>
          <w:iCs/>
          <w:lang w:val="es-ES"/>
        </w:rPr>
        <w:t xml:space="preserve">A </w:t>
      </w:r>
      <w:r>
        <w:rPr>
          <w:rFonts w:cs="Calibri"/>
          <w:iCs/>
          <w:lang w:val="es-ES"/>
        </w:rPr>
        <w:t>del RR</w:t>
      </w:r>
      <w:r w:rsidRPr="00BD10FC">
        <w:rPr>
          <w:rFonts w:cs="Calibri"/>
          <w:iCs/>
          <w:lang w:val="es-ES"/>
        </w:rPr>
        <w:t>)</w:t>
      </w:r>
      <w:r>
        <w:rPr>
          <w:rFonts w:cs="Calibri"/>
          <w:iCs/>
          <w:lang w:val="es-ES"/>
        </w:rPr>
        <w:t>, que ya proporciona</w:t>
      </w:r>
      <w:r w:rsidRPr="00BD10FC">
        <w:rPr>
          <w:rFonts w:cs="Calibri"/>
          <w:iCs/>
          <w:lang w:val="es-ES"/>
        </w:rPr>
        <w:t xml:space="preserve"> 300 MHz </w:t>
      </w:r>
      <w:r>
        <w:rPr>
          <w:rFonts w:cs="Calibri"/>
          <w:iCs/>
          <w:lang w:val="es-ES"/>
        </w:rPr>
        <w:t xml:space="preserve">de espectro en banda C en África. </w:t>
      </w:r>
      <w:r w:rsidRPr="00BD10FC">
        <w:rPr>
          <w:rFonts w:cs="Calibri"/>
          <w:iCs/>
          <w:lang w:val="es-ES"/>
        </w:rPr>
        <w:t>Los debates sostenidos en el seno de la UAT en el marco de los prepar</w:t>
      </w:r>
      <w:r>
        <w:rPr>
          <w:rFonts w:cs="Calibri"/>
          <w:iCs/>
          <w:lang w:val="es-ES"/>
        </w:rPr>
        <w:t>a</w:t>
      </w:r>
      <w:r w:rsidRPr="00BD10FC">
        <w:rPr>
          <w:rFonts w:cs="Calibri"/>
          <w:iCs/>
          <w:lang w:val="es-ES"/>
        </w:rPr>
        <w:t>tivos de la CMR-23 pusieron de manifiesto la necesi</w:t>
      </w:r>
      <w:r>
        <w:rPr>
          <w:rFonts w:cs="Calibri"/>
          <w:iCs/>
          <w:lang w:val="es-ES"/>
        </w:rPr>
        <w:t>dad de encontrar un método que aporte flexibilidad a los Estados Miembros interesados en utilizar la banda de frecuencias</w:t>
      </w:r>
      <w:r w:rsidRPr="00BD10FC">
        <w:rPr>
          <w:rFonts w:cs="Calibri"/>
          <w:iCs/>
          <w:lang w:val="es-ES"/>
        </w:rPr>
        <w:t xml:space="preserve"> </w:t>
      </w:r>
      <w:r w:rsidRPr="00BD10FC">
        <w:rPr>
          <w:rFonts w:cs="Calibri"/>
          <w:lang w:val="es-ES"/>
        </w:rPr>
        <w:t>3 600-3 800 MHz</w:t>
      </w:r>
      <w:r>
        <w:rPr>
          <w:rFonts w:cs="Calibri"/>
          <w:lang w:val="es-ES"/>
        </w:rPr>
        <w:t xml:space="preserve">, o partes de </w:t>
      </w:r>
      <w:proofErr w:type="gramStart"/>
      <w:r>
        <w:rPr>
          <w:rFonts w:cs="Calibri"/>
          <w:lang w:val="es-ES"/>
        </w:rPr>
        <w:t>la misma</w:t>
      </w:r>
      <w:proofErr w:type="gramEnd"/>
      <w:r>
        <w:rPr>
          <w:rFonts w:cs="Calibri"/>
          <w:lang w:val="es-ES"/>
        </w:rPr>
        <w:t>, a saber 3 600-3 700 MHz,</w:t>
      </w:r>
      <w:r w:rsidRPr="00BD10FC">
        <w:rPr>
          <w:rFonts w:cs="Calibri"/>
          <w:lang w:val="es-ES"/>
        </w:rPr>
        <w:t xml:space="preserve"> </w:t>
      </w:r>
      <w:r>
        <w:rPr>
          <w:rFonts w:cs="Calibri"/>
          <w:lang w:val="es-ES"/>
        </w:rPr>
        <w:t>para el SM</w:t>
      </w:r>
      <w:r w:rsidRPr="00BD10FC">
        <w:rPr>
          <w:rFonts w:cs="Calibri"/>
          <w:iCs/>
          <w:lang w:val="es-ES"/>
        </w:rPr>
        <w:t>.</w:t>
      </w:r>
    </w:p>
    <w:p w14:paraId="40A54F4D" w14:textId="20E0249A" w:rsidR="0045142F" w:rsidRPr="00BD10FC" w:rsidRDefault="00BD10FC" w:rsidP="00BD10FC">
      <w:pPr>
        <w:rPr>
          <w:rFonts w:cs="Calibri"/>
          <w:iCs/>
          <w:lang w:val="es-ES"/>
        </w:rPr>
      </w:pPr>
      <w:bookmarkStart w:id="6" w:name="_Hlk150499126"/>
      <w:r w:rsidRPr="00BD10FC">
        <w:rPr>
          <w:rFonts w:cs="Calibri"/>
          <w:iCs/>
          <w:lang w:val="es-ES"/>
        </w:rPr>
        <w:t>Habida cuenta de la necesidad de más espectro móvil, así como de preservar la certidumbre reglamentaria para los servicios existentes, en esta contribución se propone la elevación de la atribución al SM hasta 3,7 GHz,</w:t>
      </w:r>
      <w:r>
        <w:rPr>
          <w:rFonts w:cs="Calibri"/>
          <w:iCs/>
          <w:lang w:val="es-ES"/>
        </w:rPr>
        <w:t xml:space="preserve"> identificándola para las IMT, dejando al mismo tiempo flexibilidad a las administraciones para ampliar esta utilización hasta los</w:t>
      </w:r>
      <w:r w:rsidRPr="00BD10FC">
        <w:rPr>
          <w:rFonts w:cs="Calibri"/>
          <w:iCs/>
          <w:lang w:val="es-ES"/>
        </w:rPr>
        <w:t xml:space="preserve"> 3</w:t>
      </w:r>
      <w:r>
        <w:rPr>
          <w:rFonts w:cs="Calibri"/>
          <w:iCs/>
          <w:lang w:val="es-ES"/>
        </w:rPr>
        <w:t>,</w:t>
      </w:r>
      <w:r w:rsidRPr="00BD10FC">
        <w:rPr>
          <w:rFonts w:cs="Calibri"/>
          <w:iCs/>
          <w:lang w:val="es-ES"/>
        </w:rPr>
        <w:t xml:space="preserve">8 GHz </w:t>
      </w:r>
      <w:r>
        <w:rPr>
          <w:rFonts w:cs="Calibri"/>
          <w:iCs/>
          <w:lang w:val="es-ES"/>
        </w:rPr>
        <w:t>mediante una nota de país</w:t>
      </w:r>
      <w:bookmarkEnd w:id="6"/>
      <w:r w:rsidRPr="00BD10FC">
        <w:rPr>
          <w:rFonts w:cs="Calibri"/>
          <w:iCs/>
          <w:lang w:val="es-ES"/>
        </w:rPr>
        <w:t xml:space="preserve">. </w:t>
      </w:r>
    </w:p>
    <w:p w14:paraId="43538A78" w14:textId="5626668E" w:rsidR="00BD10FC" w:rsidRDefault="00BD10FC" w:rsidP="00BD10FC">
      <w:pPr>
        <w:pStyle w:val="Headingb"/>
        <w:rPr>
          <w:lang w:val="es-ES"/>
        </w:rPr>
      </w:pPr>
      <w:r w:rsidRPr="0045142F">
        <w:rPr>
          <w:lang w:val="es-ES"/>
        </w:rPr>
        <w:lastRenderedPageBreak/>
        <w:t>Propuesta</w:t>
      </w:r>
    </w:p>
    <w:p w14:paraId="1A3944B5" w14:textId="77777777" w:rsidR="00BF1B27" w:rsidRPr="00BF1B27" w:rsidRDefault="00BF1B27" w:rsidP="00BF1B27">
      <w:pPr>
        <w:rPr>
          <w:lang w:val="es-ES"/>
        </w:rPr>
      </w:pPr>
    </w:p>
    <w:p w14:paraId="2C862FBD" w14:textId="77777777" w:rsidR="00393C93" w:rsidRPr="006537F1" w:rsidRDefault="00C35938" w:rsidP="00BF1B27">
      <w:pPr>
        <w:pStyle w:val="ArtNo"/>
      </w:pPr>
      <w:bookmarkStart w:id="7" w:name="_Toc48141301"/>
      <w:r w:rsidRPr="00BF1B27">
        <w:t>ARTÍCULO</w:t>
      </w:r>
      <w:r w:rsidRPr="006537F1">
        <w:t xml:space="preserve"> </w:t>
      </w:r>
      <w:r w:rsidRPr="006537F1">
        <w:rPr>
          <w:rStyle w:val="href"/>
        </w:rPr>
        <w:t>5</w:t>
      </w:r>
      <w:bookmarkEnd w:id="7"/>
    </w:p>
    <w:p w14:paraId="32E223C7" w14:textId="77777777" w:rsidR="00393C93" w:rsidRPr="00625DBA" w:rsidRDefault="00C35938" w:rsidP="00625DBA">
      <w:pPr>
        <w:pStyle w:val="Arttitle"/>
        <w:rPr>
          <w:lang w:val="es-ES"/>
        </w:rPr>
      </w:pPr>
      <w:bookmarkStart w:id="8" w:name="_Toc48141302"/>
      <w:r w:rsidRPr="00625DBA">
        <w:rPr>
          <w:lang w:val="es-ES"/>
        </w:rPr>
        <w:t>Atribuciones de frecuencia</w:t>
      </w:r>
      <w:bookmarkEnd w:id="8"/>
    </w:p>
    <w:p w14:paraId="28835306" w14:textId="77777777" w:rsidR="00393C93" w:rsidRPr="00625DBA" w:rsidRDefault="00C35938"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114DCD4" w14:textId="77777777" w:rsidR="008A00B0" w:rsidRPr="00C35938" w:rsidRDefault="00C35938">
      <w:pPr>
        <w:pStyle w:val="Proposal"/>
        <w:rPr>
          <w:lang w:val="en-US"/>
        </w:rPr>
      </w:pPr>
      <w:r w:rsidRPr="00C35938">
        <w:rPr>
          <w:lang w:val="en-US"/>
        </w:rPr>
        <w:t>MOD</w:t>
      </w:r>
      <w:r w:rsidRPr="00C35938">
        <w:rPr>
          <w:lang w:val="en-US"/>
        </w:rPr>
        <w:tab/>
        <w:t>AGL/SWZ/LSO/MWI/MLI/MOZ/SSD/154/1</w:t>
      </w:r>
    </w:p>
    <w:p w14:paraId="28688E14" w14:textId="77777777" w:rsidR="00393C93" w:rsidRPr="00245062" w:rsidRDefault="00C35938" w:rsidP="00745B6B">
      <w:pPr>
        <w:pStyle w:val="Tabletitle"/>
        <w:rPr>
          <w:color w:val="000000"/>
        </w:rPr>
      </w:pPr>
      <w:r>
        <w:t>3</w:t>
      </w:r>
      <w:r w:rsidRPr="00F63BD5">
        <w:t> </w:t>
      </w:r>
      <w:r>
        <w:t>600</w:t>
      </w:r>
      <w:r w:rsidRPr="004D72B7">
        <w:t>-</w:t>
      </w:r>
      <w:r>
        <w:t>4</w:t>
      </w:r>
      <w:r w:rsidRPr="00F63BD5">
        <w:t> </w:t>
      </w:r>
      <w:r>
        <w:t>800</w:t>
      </w:r>
      <w:r w:rsidRPr="004D72B7">
        <w:t xml:space="preserve">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25DBA" w:rsidRPr="00245062" w14:paraId="24A60B20" w14:textId="77777777" w:rsidTr="00625DBA">
        <w:trPr>
          <w:cantSplit/>
          <w:trHeight w:val="20"/>
        </w:trPr>
        <w:tc>
          <w:tcPr>
            <w:tcW w:w="9203" w:type="dxa"/>
            <w:gridSpan w:val="3"/>
          </w:tcPr>
          <w:p w14:paraId="4E1F5FAB" w14:textId="77777777" w:rsidR="00393C93" w:rsidRPr="00245062" w:rsidRDefault="00C35938" w:rsidP="00625DBA">
            <w:pPr>
              <w:pStyle w:val="Tablehead"/>
              <w:keepLines/>
            </w:pPr>
            <w:r w:rsidRPr="00245062">
              <w:rPr>
                <w:color w:val="000000"/>
              </w:rPr>
              <w:t>Atribución a los servicios</w:t>
            </w:r>
          </w:p>
        </w:tc>
      </w:tr>
      <w:tr w:rsidR="00625DBA" w:rsidRPr="00245062" w14:paraId="631DCE46" w14:textId="77777777" w:rsidTr="00625DBA">
        <w:trPr>
          <w:cantSplit/>
          <w:trHeight w:val="20"/>
        </w:trPr>
        <w:tc>
          <w:tcPr>
            <w:tcW w:w="3068" w:type="dxa"/>
          </w:tcPr>
          <w:p w14:paraId="1105829A" w14:textId="77777777" w:rsidR="00393C93" w:rsidRPr="00245062" w:rsidRDefault="00C35938" w:rsidP="00625DBA">
            <w:pPr>
              <w:pStyle w:val="Tablehead"/>
            </w:pPr>
            <w:r w:rsidRPr="00245062">
              <w:rPr>
                <w:color w:val="000000"/>
              </w:rPr>
              <w:t>Región 1</w:t>
            </w:r>
          </w:p>
        </w:tc>
        <w:tc>
          <w:tcPr>
            <w:tcW w:w="3067" w:type="dxa"/>
          </w:tcPr>
          <w:p w14:paraId="1B6FF55C" w14:textId="77777777" w:rsidR="00393C93" w:rsidRPr="00245062" w:rsidRDefault="00C35938" w:rsidP="00625DBA">
            <w:pPr>
              <w:pStyle w:val="Tablehead"/>
            </w:pPr>
            <w:r w:rsidRPr="00245062">
              <w:rPr>
                <w:color w:val="000000"/>
              </w:rPr>
              <w:t>Región 2</w:t>
            </w:r>
          </w:p>
        </w:tc>
        <w:tc>
          <w:tcPr>
            <w:tcW w:w="3068" w:type="dxa"/>
          </w:tcPr>
          <w:p w14:paraId="312492BB" w14:textId="77777777" w:rsidR="00393C93" w:rsidRPr="00245062" w:rsidRDefault="00C35938" w:rsidP="00625DBA">
            <w:pPr>
              <w:pStyle w:val="Tablehead"/>
            </w:pPr>
            <w:r w:rsidRPr="00245062">
              <w:rPr>
                <w:color w:val="000000"/>
              </w:rPr>
              <w:t>Región 3</w:t>
            </w:r>
          </w:p>
        </w:tc>
      </w:tr>
      <w:tr w:rsidR="00625DBA" w:rsidRPr="007349A9" w14:paraId="0717D4F6" w14:textId="77777777" w:rsidTr="00625DBA">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14:paraId="097F3211" w14:textId="5BB40882" w:rsidR="00393C93" w:rsidRPr="00625DBA" w:rsidRDefault="00C35938" w:rsidP="00625DBA">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w:t>
            </w:r>
            <w:ins w:id="9" w:author="Spanish" w:date="2023-11-10T08:55:00Z">
              <w:r w:rsidR="004D3A7A">
                <w:rPr>
                  <w:rStyle w:val="Tablefreq"/>
                  <w:color w:val="000000"/>
                  <w:lang w:val="es-ES"/>
                </w:rPr>
                <w:t>3 700</w:t>
              </w:r>
            </w:ins>
            <w:del w:id="10" w:author="Spanish" w:date="2023-11-10T08:55:00Z">
              <w:r w:rsidRPr="00625DBA" w:rsidDel="004D3A7A">
                <w:rPr>
                  <w:rStyle w:val="Tablefreq"/>
                  <w:color w:val="000000"/>
                  <w:lang w:val="es-ES"/>
                </w:rPr>
                <w:delText>4</w:delText>
              </w:r>
              <w:r w:rsidRPr="00625DBA" w:rsidDel="004D3A7A">
                <w:rPr>
                  <w:lang w:val="es-ES"/>
                </w:rPr>
                <w:delText> </w:delText>
              </w:r>
              <w:r w:rsidRPr="00625DBA" w:rsidDel="004D3A7A">
                <w:rPr>
                  <w:rStyle w:val="Tablefreq"/>
                  <w:color w:val="000000"/>
                  <w:lang w:val="es-ES"/>
                </w:rPr>
                <w:delText>200</w:delText>
              </w:r>
            </w:del>
          </w:p>
          <w:p w14:paraId="6FB07975" w14:textId="77777777" w:rsidR="00393C93" w:rsidRPr="00625DBA" w:rsidRDefault="00C35938" w:rsidP="00625DBA">
            <w:pPr>
              <w:pStyle w:val="TableTextS5"/>
              <w:ind w:left="300" w:right="130"/>
              <w:rPr>
                <w:color w:val="000000"/>
                <w:lang w:val="es-ES"/>
              </w:rPr>
            </w:pPr>
            <w:r w:rsidRPr="00625DBA">
              <w:rPr>
                <w:color w:val="000000"/>
                <w:lang w:val="es-ES"/>
              </w:rPr>
              <w:t>FIJO</w:t>
            </w:r>
          </w:p>
          <w:p w14:paraId="6030820D" w14:textId="77777777" w:rsidR="00393C93" w:rsidRPr="00625DBA" w:rsidRDefault="00C35938" w:rsidP="00625DBA">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5D3826AE" w14:textId="77777777" w:rsidR="00393C93" w:rsidRDefault="00C35938" w:rsidP="00625DBA">
            <w:pPr>
              <w:pStyle w:val="TableTextS5"/>
              <w:ind w:left="300" w:right="130"/>
              <w:rPr>
                <w:ins w:id="11" w:author="Spanish" w:date="2023-11-10T08:55:00Z"/>
                <w:color w:val="000000"/>
              </w:rPr>
            </w:pPr>
            <w:del w:id="12" w:author="Spanish" w:date="2023-11-10T08:55:00Z">
              <w:r w:rsidRPr="00245062" w:rsidDel="004D3A7A">
                <w:rPr>
                  <w:color w:val="000000"/>
                </w:rPr>
                <w:delText>Móvil</w:delText>
              </w:r>
            </w:del>
          </w:p>
          <w:p w14:paraId="3FFA1300" w14:textId="60B5096A" w:rsidR="004D3A7A" w:rsidRPr="00245062" w:rsidRDefault="004D3A7A" w:rsidP="00625DBA">
            <w:pPr>
              <w:pStyle w:val="TableTextS5"/>
              <w:ind w:left="300" w:right="130"/>
              <w:rPr>
                <w:rStyle w:val="Tablefreq"/>
                <w:color w:val="000000"/>
              </w:rPr>
            </w:pPr>
            <w:ins w:id="13" w:author="Spanish" w:date="2023-11-10T08:55:00Z">
              <w:r>
                <w:rPr>
                  <w:color w:val="000000"/>
                </w:rPr>
                <w:t>MÓVIL salvo móvil aeronáutico ADD 5.A13-1</w:t>
              </w:r>
            </w:ins>
          </w:p>
        </w:tc>
        <w:tc>
          <w:tcPr>
            <w:tcW w:w="3067" w:type="dxa"/>
            <w:tcBorders>
              <w:top w:val="nil"/>
              <w:left w:val="single" w:sz="6" w:space="0" w:color="auto"/>
              <w:bottom w:val="single" w:sz="4" w:space="0" w:color="auto"/>
              <w:right w:val="single" w:sz="6" w:space="0" w:color="auto"/>
            </w:tcBorders>
          </w:tcPr>
          <w:p w14:paraId="77B7BE83" w14:textId="77777777" w:rsidR="00393C93" w:rsidRPr="00625DBA" w:rsidRDefault="00C35938" w:rsidP="00625DBA">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600-3</w:t>
            </w:r>
            <w:r w:rsidRPr="00625DBA">
              <w:rPr>
                <w:lang w:val="es-ES"/>
              </w:rPr>
              <w:t> </w:t>
            </w:r>
            <w:r w:rsidRPr="00625DBA">
              <w:rPr>
                <w:rStyle w:val="Tablefreq"/>
                <w:color w:val="000000"/>
                <w:lang w:val="es-ES"/>
              </w:rPr>
              <w:t>700</w:t>
            </w:r>
          </w:p>
          <w:p w14:paraId="5F14ADC9" w14:textId="77777777" w:rsidR="00393C93" w:rsidRPr="00625DBA" w:rsidRDefault="00C35938" w:rsidP="00625DBA">
            <w:pPr>
              <w:pStyle w:val="TableTextS5"/>
              <w:ind w:left="300" w:right="130"/>
              <w:rPr>
                <w:color w:val="000000"/>
                <w:lang w:val="es-ES"/>
              </w:rPr>
            </w:pPr>
            <w:r w:rsidRPr="00625DBA">
              <w:rPr>
                <w:color w:val="000000"/>
                <w:lang w:val="es-ES"/>
              </w:rPr>
              <w:t>FIJO</w:t>
            </w:r>
          </w:p>
          <w:p w14:paraId="375BDE26" w14:textId="77777777" w:rsidR="00393C93" w:rsidRPr="00625DBA" w:rsidRDefault="00C35938" w:rsidP="00625DBA">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5A662162" w14:textId="77777777" w:rsidR="00393C93" w:rsidRPr="00625DBA" w:rsidRDefault="00C35938" w:rsidP="00625DBA">
            <w:pPr>
              <w:pStyle w:val="TableTextS5"/>
              <w:ind w:left="300" w:right="130"/>
              <w:rPr>
                <w:color w:val="000000"/>
                <w:lang w:val="es-ES"/>
              </w:rPr>
            </w:pPr>
            <w:r w:rsidRPr="00625DBA">
              <w:rPr>
                <w:color w:val="000000"/>
                <w:lang w:val="es-ES"/>
              </w:rPr>
              <w:t xml:space="preserve">MÓVIL salvo móvil </w:t>
            </w:r>
            <w:proofErr w:type="gramStart"/>
            <w:r w:rsidRPr="00625DBA">
              <w:rPr>
                <w:color w:val="000000"/>
                <w:lang w:val="es-ES"/>
              </w:rPr>
              <w:t>aeronáutico  </w:t>
            </w:r>
            <w:r w:rsidRPr="00625DBA">
              <w:rPr>
                <w:rStyle w:val="Artref"/>
                <w:lang w:val="es-ES"/>
              </w:rPr>
              <w:t>5.434</w:t>
            </w:r>
            <w:proofErr w:type="gramEnd"/>
          </w:p>
          <w:p w14:paraId="1B1B94AE" w14:textId="3FC3FDCF" w:rsidR="00393C93" w:rsidRPr="00625DBA" w:rsidRDefault="00C35938" w:rsidP="00625DBA">
            <w:pPr>
              <w:pStyle w:val="TableTextS5"/>
              <w:ind w:left="300" w:right="130"/>
              <w:rPr>
                <w:rStyle w:val="Tablefreq"/>
                <w:color w:val="000000"/>
                <w:lang w:val="es-ES"/>
              </w:rPr>
            </w:pPr>
            <w:r w:rsidRPr="00625DBA">
              <w:rPr>
                <w:color w:val="000000"/>
                <w:lang w:val="es-ES"/>
              </w:rPr>
              <w:t xml:space="preserve">Radiolocalización </w:t>
            </w:r>
            <w:r w:rsidRPr="00625DBA">
              <w:rPr>
                <w:rStyle w:val="Artref10pt"/>
                <w:lang w:val="es-ES"/>
              </w:rPr>
              <w:t>5.433</w:t>
            </w:r>
          </w:p>
        </w:tc>
        <w:tc>
          <w:tcPr>
            <w:tcW w:w="3068" w:type="dxa"/>
            <w:tcBorders>
              <w:top w:val="single" w:sz="4" w:space="0" w:color="auto"/>
              <w:left w:val="single" w:sz="6" w:space="0" w:color="auto"/>
              <w:bottom w:val="single" w:sz="4" w:space="0" w:color="auto"/>
              <w:right w:val="single" w:sz="6" w:space="0" w:color="auto"/>
            </w:tcBorders>
          </w:tcPr>
          <w:p w14:paraId="0C239627" w14:textId="77777777" w:rsidR="00393C93" w:rsidRPr="00625DBA" w:rsidRDefault="00C35938" w:rsidP="00625DBA">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600-3</w:t>
            </w:r>
            <w:r w:rsidRPr="00625DBA">
              <w:rPr>
                <w:lang w:val="es-ES"/>
              </w:rPr>
              <w:t> </w:t>
            </w:r>
            <w:r w:rsidRPr="00625DBA">
              <w:rPr>
                <w:rStyle w:val="Tablefreq"/>
                <w:color w:val="000000"/>
                <w:lang w:val="es-ES"/>
              </w:rPr>
              <w:t>700</w:t>
            </w:r>
          </w:p>
          <w:p w14:paraId="4C441FD2" w14:textId="77777777" w:rsidR="00393C93" w:rsidRPr="00625DBA" w:rsidRDefault="00C35938" w:rsidP="00625DBA">
            <w:pPr>
              <w:pStyle w:val="TableTextS5"/>
              <w:ind w:left="300" w:right="130"/>
              <w:rPr>
                <w:color w:val="000000"/>
                <w:lang w:val="es-ES"/>
              </w:rPr>
            </w:pPr>
            <w:r w:rsidRPr="00625DBA">
              <w:rPr>
                <w:color w:val="000000"/>
                <w:lang w:val="es-ES"/>
              </w:rPr>
              <w:t>FIJO</w:t>
            </w:r>
          </w:p>
          <w:p w14:paraId="6C85AA55" w14:textId="77777777" w:rsidR="00393C93" w:rsidRPr="00625DBA" w:rsidRDefault="00C35938" w:rsidP="00625DBA">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5EE4600F" w14:textId="77777777" w:rsidR="00393C93" w:rsidRPr="00625DBA" w:rsidRDefault="00C35938" w:rsidP="00625DBA">
            <w:pPr>
              <w:pStyle w:val="TableTextS5"/>
              <w:ind w:left="300" w:right="130"/>
              <w:rPr>
                <w:color w:val="000000"/>
                <w:lang w:val="es-ES"/>
              </w:rPr>
            </w:pPr>
            <w:r w:rsidRPr="00625DBA">
              <w:rPr>
                <w:color w:val="000000"/>
                <w:lang w:val="es-ES"/>
              </w:rPr>
              <w:t xml:space="preserve">MÓVIL salvo móvil </w:t>
            </w:r>
            <w:r w:rsidRPr="00625DBA">
              <w:rPr>
                <w:color w:val="000000"/>
                <w:lang w:val="es-ES"/>
              </w:rPr>
              <w:br/>
              <w:t>aeronáutico</w:t>
            </w:r>
          </w:p>
          <w:p w14:paraId="7A460FEA" w14:textId="77777777" w:rsidR="00393C93" w:rsidRPr="00625DBA" w:rsidRDefault="00C35938" w:rsidP="00625DBA">
            <w:pPr>
              <w:pStyle w:val="TableTextS5"/>
              <w:ind w:left="300" w:right="130"/>
              <w:rPr>
                <w:color w:val="000000"/>
                <w:lang w:val="es-ES"/>
              </w:rPr>
            </w:pPr>
            <w:r w:rsidRPr="00625DBA">
              <w:rPr>
                <w:color w:val="000000"/>
                <w:lang w:val="es-ES"/>
              </w:rPr>
              <w:t>Radiolocalización</w:t>
            </w:r>
          </w:p>
          <w:p w14:paraId="6CDD767F" w14:textId="77777777" w:rsidR="00393C93" w:rsidRPr="00625DBA" w:rsidRDefault="00C35938" w:rsidP="00625DBA">
            <w:pPr>
              <w:pStyle w:val="TableTextS5"/>
              <w:ind w:left="300" w:right="130"/>
              <w:rPr>
                <w:rStyle w:val="Artref10pt"/>
                <w:lang w:val="es-ES"/>
              </w:rPr>
            </w:pPr>
            <w:r w:rsidRPr="00625DBA">
              <w:rPr>
                <w:rStyle w:val="Artref10pt"/>
                <w:lang w:val="es-ES"/>
              </w:rPr>
              <w:t>5.435</w:t>
            </w:r>
          </w:p>
        </w:tc>
      </w:tr>
      <w:tr w:rsidR="00625DBA" w:rsidRPr="00245062" w14:paraId="051A55D1" w14:textId="77777777" w:rsidTr="00625DBA">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14:paraId="40B62A6F" w14:textId="726AFCCC" w:rsidR="00393C93" w:rsidRDefault="004D3A7A" w:rsidP="00625DBA">
            <w:pPr>
              <w:pStyle w:val="TableTextS5"/>
              <w:ind w:left="300" w:right="130"/>
              <w:rPr>
                <w:rStyle w:val="Tablefreq"/>
                <w:color w:val="000000"/>
                <w:lang w:val="es-ES"/>
              </w:rPr>
            </w:pPr>
            <w:r>
              <w:rPr>
                <w:rStyle w:val="Tablefreq"/>
                <w:color w:val="000000"/>
                <w:lang w:val="es-ES"/>
              </w:rPr>
              <w:t>3 </w:t>
            </w:r>
            <w:ins w:id="14" w:author="Spanish" w:date="2023-11-10T08:56:00Z">
              <w:r>
                <w:rPr>
                  <w:rStyle w:val="Tablefreq"/>
                  <w:color w:val="000000"/>
                  <w:lang w:val="es-ES"/>
                </w:rPr>
                <w:t>7</w:t>
              </w:r>
            </w:ins>
            <w:del w:id="15" w:author="Spanish" w:date="2023-11-10T08:56:00Z">
              <w:r w:rsidDel="004D3A7A">
                <w:rPr>
                  <w:rStyle w:val="Tablefreq"/>
                  <w:color w:val="000000"/>
                  <w:lang w:val="es-ES"/>
                </w:rPr>
                <w:delText>6</w:delText>
              </w:r>
            </w:del>
            <w:r>
              <w:rPr>
                <w:rStyle w:val="Tablefreq"/>
                <w:color w:val="000000"/>
                <w:lang w:val="es-ES"/>
              </w:rPr>
              <w:t>00-4 200</w:t>
            </w:r>
          </w:p>
          <w:p w14:paraId="42F606ED" w14:textId="77777777" w:rsidR="004D3A7A" w:rsidRDefault="004D3A7A" w:rsidP="00625DBA">
            <w:pPr>
              <w:pStyle w:val="TableTextS5"/>
              <w:ind w:left="300" w:right="130"/>
              <w:rPr>
                <w:rStyle w:val="Tablefreq"/>
                <w:b w:val="0"/>
                <w:bCs/>
                <w:color w:val="000000"/>
                <w:lang w:val="es-ES"/>
              </w:rPr>
            </w:pPr>
            <w:r>
              <w:rPr>
                <w:rStyle w:val="Tablefreq"/>
                <w:b w:val="0"/>
                <w:bCs/>
                <w:color w:val="000000"/>
                <w:lang w:val="es-ES"/>
              </w:rPr>
              <w:t>FIJO</w:t>
            </w:r>
          </w:p>
          <w:p w14:paraId="7D3BC676" w14:textId="77777777" w:rsidR="004D3A7A" w:rsidRDefault="004D3A7A" w:rsidP="00625DBA">
            <w:pPr>
              <w:pStyle w:val="TableTextS5"/>
              <w:ind w:left="300" w:right="130"/>
              <w:rPr>
                <w:rStyle w:val="Tablefreq"/>
                <w:b w:val="0"/>
                <w:bCs/>
                <w:color w:val="000000"/>
                <w:lang w:val="es-ES"/>
              </w:rPr>
            </w:pPr>
            <w:r>
              <w:rPr>
                <w:rStyle w:val="Tablefreq"/>
                <w:b w:val="0"/>
                <w:bCs/>
                <w:color w:val="000000"/>
                <w:lang w:val="es-ES"/>
              </w:rPr>
              <w:t>FIJO POR SATÉLITE (espacio-Tierra)</w:t>
            </w:r>
          </w:p>
          <w:p w14:paraId="3851875B" w14:textId="6EE9C452" w:rsidR="004D3A7A" w:rsidRPr="004D3A7A" w:rsidRDefault="004D3A7A" w:rsidP="00625DBA">
            <w:pPr>
              <w:pStyle w:val="TableTextS5"/>
              <w:ind w:left="300" w:right="130"/>
              <w:rPr>
                <w:rStyle w:val="Tablefreq"/>
                <w:b w:val="0"/>
                <w:bCs/>
                <w:color w:val="000000"/>
                <w:lang w:val="es-ES"/>
              </w:rPr>
            </w:pPr>
            <w:r>
              <w:rPr>
                <w:rStyle w:val="Tablefreq"/>
                <w:b w:val="0"/>
                <w:bCs/>
                <w:color w:val="000000"/>
                <w:lang w:val="es-ES"/>
              </w:rPr>
              <w:t>Móvil</w:t>
            </w:r>
            <w:ins w:id="16" w:author="Spanish" w:date="2023-11-10T08:56:00Z">
              <w:r>
                <w:rPr>
                  <w:rStyle w:val="Tablefreq"/>
                  <w:b w:val="0"/>
                  <w:bCs/>
                  <w:color w:val="000000"/>
                  <w:lang w:val="es-ES"/>
                </w:rPr>
                <w:t xml:space="preserve"> ADD 5.A13-2</w:t>
              </w:r>
            </w:ins>
          </w:p>
        </w:tc>
        <w:tc>
          <w:tcPr>
            <w:tcW w:w="6135" w:type="dxa"/>
            <w:gridSpan w:val="2"/>
            <w:tcBorders>
              <w:top w:val="single" w:sz="4" w:space="0" w:color="auto"/>
              <w:left w:val="single" w:sz="6" w:space="0" w:color="auto"/>
              <w:bottom w:val="single" w:sz="4" w:space="0" w:color="auto"/>
              <w:right w:val="single" w:sz="6" w:space="0" w:color="auto"/>
            </w:tcBorders>
          </w:tcPr>
          <w:p w14:paraId="2AC28B6C" w14:textId="77777777" w:rsidR="00393C93" w:rsidRPr="00625DBA" w:rsidRDefault="00C35938" w:rsidP="00625DBA">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700-4</w:t>
            </w:r>
            <w:r w:rsidRPr="00625DBA">
              <w:rPr>
                <w:lang w:val="es-ES"/>
              </w:rPr>
              <w:t> </w:t>
            </w:r>
            <w:r w:rsidRPr="00625DBA">
              <w:rPr>
                <w:rStyle w:val="Tablefreq"/>
                <w:color w:val="000000"/>
                <w:lang w:val="es-ES"/>
              </w:rPr>
              <w:t>200</w:t>
            </w:r>
          </w:p>
          <w:p w14:paraId="046B6E27" w14:textId="77777777" w:rsidR="00393C93" w:rsidRPr="00625DBA" w:rsidRDefault="00C35938" w:rsidP="00625DBA">
            <w:pPr>
              <w:pStyle w:val="TableTextS5"/>
              <w:ind w:left="300" w:right="130"/>
              <w:rPr>
                <w:color w:val="000000"/>
                <w:lang w:val="es-ES"/>
              </w:rPr>
            </w:pPr>
            <w:r w:rsidRPr="00625DBA">
              <w:rPr>
                <w:color w:val="000000"/>
                <w:lang w:val="es-ES"/>
              </w:rPr>
              <w:t>FIJO</w:t>
            </w:r>
          </w:p>
          <w:p w14:paraId="286D7F53" w14:textId="77777777" w:rsidR="00393C93" w:rsidRPr="00625DBA" w:rsidRDefault="00C35938" w:rsidP="00625DBA">
            <w:pPr>
              <w:pStyle w:val="TableTextS5"/>
              <w:ind w:left="300" w:right="130"/>
              <w:rPr>
                <w:color w:val="000000"/>
                <w:lang w:val="es-ES"/>
              </w:rPr>
            </w:pPr>
            <w:r w:rsidRPr="00625DBA">
              <w:rPr>
                <w:color w:val="000000"/>
                <w:lang w:val="es-ES"/>
              </w:rPr>
              <w:t>FIJO POR SATÉLITE (espacio-Tierra)</w:t>
            </w:r>
          </w:p>
          <w:p w14:paraId="0BBA4CA0" w14:textId="77777777" w:rsidR="00393C93" w:rsidRPr="00245062" w:rsidRDefault="00C35938" w:rsidP="00625DBA">
            <w:pPr>
              <w:pStyle w:val="TableTextS5"/>
              <w:ind w:left="300" w:right="130"/>
              <w:rPr>
                <w:rStyle w:val="Tablefreq"/>
                <w:color w:val="000000"/>
              </w:rPr>
            </w:pPr>
            <w:r w:rsidRPr="00245062">
              <w:rPr>
                <w:color w:val="000000"/>
              </w:rPr>
              <w:t>MÓVIL salvo móvil aeronáutico</w:t>
            </w:r>
          </w:p>
        </w:tc>
      </w:tr>
    </w:tbl>
    <w:p w14:paraId="6721E1AC" w14:textId="7F9CA730" w:rsidR="008A00B0" w:rsidRPr="004D3A7A" w:rsidRDefault="00C35938" w:rsidP="004D3A7A">
      <w:pPr>
        <w:pStyle w:val="Reasons"/>
        <w:rPr>
          <w:lang w:val="es-ES"/>
        </w:rPr>
      </w:pPr>
      <w:r w:rsidRPr="004D3A7A">
        <w:rPr>
          <w:b/>
          <w:lang w:val="es-ES"/>
        </w:rPr>
        <w:t>Motivos:</w:t>
      </w:r>
      <w:r w:rsidRPr="004D3A7A">
        <w:rPr>
          <w:lang w:val="es-ES"/>
        </w:rPr>
        <w:tab/>
      </w:r>
      <w:r w:rsidR="004D3A7A" w:rsidRPr="00BD10FC">
        <w:rPr>
          <w:rFonts w:cs="Calibri"/>
          <w:iCs/>
          <w:lang w:val="es-ES"/>
        </w:rPr>
        <w:t>Habida cuenta de la necesidad de más espectro móvil, así como de preservar la certidumbre reglamentaria para los servicios existentes, se propone la elevación de la atribución al SM hasta 3,7 GHz,</w:t>
      </w:r>
      <w:r w:rsidR="004D3A7A">
        <w:rPr>
          <w:rFonts w:cs="Calibri"/>
          <w:iCs/>
          <w:lang w:val="es-ES"/>
        </w:rPr>
        <w:t xml:space="preserve"> identificándola para las IMT, dejando al mismo tiempo flexibilidad a las administraciones para ampliar esta utilización hasta los</w:t>
      </w:r>
      <w:r w:rsidR="004D3A7A" w:rsidRPr="00BD10FC">
        <w:rPr>
          <w:rFonts w:cs="Calibri"/>
          <w:iCs/>
          <w:lang w:val="es-ES"/>
        </w:rPr>
        <w:t xml:space="preserve"> 3</w:t>
      </w:r>
      <w:r w:rsidR="004D3A7A">
        <w:rPr>
          <w:rFonts w:cs="Calibri"/>
          <w:iCs/>
          <w:lang w:val="es-ES"/>
        </w:rPr>
        <w:t>,</w:t>
      </w:r>
      <w:r w:rsidR="004D3A7A" w:rsidRPr="00BD10FC">
        <w:rPr>
          <w:rFonts w:cs="Calibri"/>
          <w:iCs/>
          <w:lang w:val="es-ES"/>
        </w:rPr>
        <w:t xml:space="preserve">8 GHz </w:t>
      </w:r>
      <w:r w:rsidR="004D3A7A">
        <w:rPr>
          <w:rFonts w:cs="Calibri"/>
          <w:iCs/>
          <w:lang w:val="es-ES"/>
        </w:rPr>
        <w:t>mediante una nota de país</w:t>
      </w:r>
      <w:r w:rsidR="004D3A7A" w:rsidRPr="004D3A7A">
        <w:rPr>
          <w:rFonts w:cs="Calibri"/>
          <w:iCs/>
          <w:lang w:val="es-ES"/>
        </w:rPr>
        <w:t>.</w:t>
      </w:r>
    </w:p>
    <w:p w14:paraId="19DB7394" w14:textId="77777777" w:rsidR="008A00B0" w:rsidRDefault="00C35938">
      <w:pPr>
        <w:pStyle w:val="Proposal"/>
      </w:pPr>
      <w:r>
        <w:t>ADD</w:t>
      </w:r>
      <w:r>
        <w:tab/>
        <w:t>AGL/SWZ/LSO/MWI/MLI/MOZ/SSD/154/2</w:t>
      </w:r>
    </w:p>
    <w:p w14:paraId="52C62CFE" w14:textId="49819AD0" w:rsidR="004D3A7A" w:rsidRDefault="004D3A7A" w:rsidP="004D3A7A">
      <w:r w:rsidRPr="004D3A7A">
        <w:rPr>
          <w:rStyle w:val="Artdef"/>
        </w:rPr>
        <w:t>5.A13-1</w:t>
      </w:r>
      <w:r w:rsidRPr="004D3A7A">
        <w:tab/>
        <w:t>La atribución de la banda de frecuencias 3 600-3 700 MHz a</w:t>
      </w:r>
      <w:r>
        <w:t>l servicio móvil, salvo móvil aeronáutico, está sujeta a la obtención</w:t>
      </w:r>
      <w:r w:rsidR="00393C93">
        <w:t xml:space="preserve"> </w:t>
      </w:r>
      <w:r>
        <w:t>del acuerdo en virtud del número</w:t>
      </w:r>
      <w:r w:rsidRPr="004D3A7A">
        <w:t> </w:t>
      </w:r>
      <w:r w:rsidRPr="004D3A7A">
        <w:rPr>
          <w:b/>
          <w:bCs/>
        </w:rPr>
        <w:t>9.21</w:t>
      </w:r>
      <w:r w:rsidRPr="004D3A7A">
        <w:t xml:space="preserve">. </w:t>
      </w:r>
      <w:r w:rsidRPr="004D3A7A">
        <w:rPr>
          <w:lang w:val="es-ES"/>
        </w:rPr>
        <w:t>Esta banda de frecuencias está identificada para las Telecomunicaci</w:t>
      </w:r>
      <w:r>
        <w:rPr>
          <w:lang w:val="es-ES"/>
        </w:rPr>
        <w:t>ones móviles Internacionales</w:t>
      </w:r>
      <w:r w:rsidRPr="004D3A7A">
        <w:rPr>
          <w:lang w:val="es-ES"/>
        </w:rPr>
        <w:t xml:space="preserve"> (IMT). </w:t>
      </w:r>
      <w:r w:rsidRPr="001B5A33">
        <w:rPr>
          <w:szCs w:val="24"/>
          <w:lang w:val="es-ES"/>
        </w:rPr>
        <w:t>Dicha identificación no impide la utilización de esta banda de frecuencias por cualquier aplicación de los servicios a los que está atribuida, ni establece prioridad alguna en el Reglamento de Radiocomunicaciones</w:t>
      </w:r>
      <w:r w:rsidRPr="004D3A7A">
        <w:rPr>
          <w:lang w:val="es-ES"/>
        </w:rPr>
        <w:t xml:space="preserve">. </w:t>
      </w:r>
      <w:r w:rsidRPr="00E05637">
        <w:t>En la etapa de coordinación también son de aplicación las disposiciones de los números</w:t>
      </w:r>
      <w:r w:rsidRPr="00A717A0">
        <w:t> </w:t>
      </w:r>
      <w:r w:rsidRPr="00A717A0">
        <w:rPr>
          <w:rStyle w:val="Artref"/>
          <w:b/>
          <w:bCs/>
        </w:rPr>
        <w:t>9.17</w:t>
      </w:r>
      <w:r w:rsidRPr="00E05637">
        <w:t xml:space="preserve"> y </w:t>
      </w:r>
      <w:r w:rsidRPr="00A717A0">
        <w:rPr>
          <w:rStyle w:val="Artref"/>
          <w:b/>
          <w:bCs/>
        </w:rPr>
        <w:t>9.18</w:t>
      </w:r>
      <w:r w:rsidRPr="004D3A7A">
        <w:rPr>
          <w:lang w:val="es-ES"/>
        </w:rPr>
        <w:t xml:space="preserve">. </w:t>
      </w:r>
      <w:r w:rsidR="00393C93" w:rsidRPr="00E05637">
        <w:t xml:space="preserve">Antes de que una administración ponga en servicio una estación (base o móvil) del servicio móvil en esta banda de frecuencias, deberá garantizar que la densidad de flujo de potencia (dfp) producida a 3 m sobre el suelo no rebasa el valor de </w:t>
      </w:r>
      <w:r w:rsidR="00393C93" w:rsidRPr="00A717A0">
        <w:rPr>
          <w:lang w:val="es-ES"/>
        </w:rPr>
        <w:t>−</w:t>
      </w:r>
      <w:r w:rsidR="00393C93" w:rsidRPr="00E05637">
        <w:t>154,5 dB(W/(m</w:t>
      </w:r>
      <w:r w:rsidR="00393C93" w:rsidRPr="00E05637">
        <w:rPr>
          <w:vertAlign w:val="superscript"/>
        </w:rPr>
        <w:t>2</w:t>
      </w:r>
      <w:r w:rsidR="00393C93" w:rsidRPr="00E05637">
        <w:t> </w:t>
      </w:r>
      <w:r w:rsidR="00393C93" w:rsidRPr="00E05637">
        <w:sym w:font="Symbol" w:char="F0D7"/>
      </w:r>
      <w:r w:rsidR="00393C93" w:rsidRPr="00E05637">
        <w:t xml:space="preserve"> 4 kHz))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w:t>
      </w:r>
      <w:r w:rsidR="00393C93" w:rsidRPr="00E05637">
        <w:lastRenderedPageBreak/>
        <w:t>cuenta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 los sistemas del servicio móvil que funcionan en la banda de frecuencias 3 600</w:t>
      </w:r>
      <w:r w:rsidR="00393C93" w:rsidRPr="00E05637">
        <w:noBreakHyphen/>
        <w:t>3 700 MHz no reclamarán contra las estaciones espaciales más protección que la estipulada en el Cuadro </w:t>
      </w:r>
      <w:r w:rsidR="00393C93" w:rsidRPr="00E05637">
        <w:rPr>
          <w:b/>
          <w:bCs/>
        </w:rPr>
        <w:t xml:space="preserve">21-4 </w:t>
      </w:r>
      <w:r w:rsidR="00393C93" w:rsidRPr="00E05637">
        <w:t>del Reglamento de Radiocomunicaciones</w:t>
      </w:r>
      <w:r w:rsidRPr="00393C93">
        <w:rPr>
          <w:lang w:val="es-ES"/>
        </w:rPr>
        <w:t>.</w:t>
      </w:r>
      <w:r w:rsidRPr="00393C93">
        <w:rPr>
          <w:sz w:val="16"/>
          <w:szCs w:val="16"/>
          <w:lang w:val="es-ES"/>
        </w:rPr>
        <w:t>     </w:t>
      </w:r>
      <w:r w:rsidRPr="007D7186">
        <w:rPr>
          <w:sz w:val="16"/>
          <w:szCs w:val="16"/>
        </w:rPr>
        <w:t>(</w:t>
      </w:r>
      <w:r w:rsidR="00393C93">
        <w:rPr>
          <w:sz w:val="16"/>
          <w:szCs w:val="16"/>
        </w:rPr>
        <w:t>CMR</w:t>
      </w:r>
      <w:r w:rsidRPr="007D7186">
        <w:rPr>
          <w:sz w:val="16"/>
          <w:szCs w:val="16"/>
        </w:rPr>
        <w:t>-23)</w:t>
      </w:r>
    </w:p>
    <w:p w14:paraId="4694F392" w14:textId="7E0AC0A2" w:rsidR="008A00B0" w:rsidRPr="00393C93" w:rsidRDefault="00C35938">
      <w:pPr>
        <w:pStyle w:val="Reasons"/>
        <w:rPr>
          <w:lang w:val="es-ES"/>
        </w:rPr>
      </w:pPr>
      <w:r w:rsidRPr="00393C93">
        <w:rPr>
          <w:b/>
          <w:lang w:val="es-ES"/>
        </w:rPr>
        <w:t>Motivos:</w:t>
      </w:r>
      <w:r w:rsidRPr="00393C93">
        <w:rPr>
          <w:lang w:val="es-ES"/>
        </w:rPr>
        <w:tab/>
      </w:r>
      <w:r w:rsidR="00393C93">
        <w:rPr>
          <w:lang w:val="es-ES"/>
        </w:rPr>
        <w:t xml:space="preserve">en este número se identifica la banda de frecuencias 3 600-3 700 MHz para las IMT en la Región 1 y se establecen las mismas condiciones técnicas aplicables a la banda de frecuencias 3 400-3 600 MHz, indicadas en el número </w:t>
      </w:r>
      <w:r w:rsidR="00393C93">
        <w:rPr>
          <w:b/>
          <w:bCs/>
          <w:lang w:val="es-ES"/>
        </w:rPr>
        <w:t>5.430A</w:t>
      </w:r>
      <w:r w:rsidR="00393C93">
        <w:rPr>
          <w:lang w:val="es-ES"/>
        </w:rPr>
        <w:t>.</w:t>
      </w:r>
    </w:p>
    <w:p w14:paraId="5B50F271" w14:textId="77777777" w:rsidR="008A00B0" w:rsidRPr="00393C93" w:rsidRDefault="00C35938">
      <w:pPr>
        <w:pStyle w:val="Proposal"/>
        <w:rPr>
          <w:lang w:val="es-ES"/>
        </w:rPr>
      </w:pPr>
      <w:r w:rsidRPr="00393C93">
        <w:rPr>
          <w:lang w:val="es-ES"/>
        </w:rPr>
        <w:t>ADD</w:t>
      </w:r>
      <w:r w:rsidRPr="00393C93">
        <w:rPr>
          <w:lang w:val="es-ES"/>
        </w:rPr>
        <w:tab/>
        <w:t>AGL/SWZ/LSO/MWI/MLI/MOZ/SSD/154/3</w:t>
      </w:r>
    </w:p>
    <w:p w14:paraId="4DBF226D" w14:textId="77777777" w:rsidR="00393C93" w:rsidRDefault="00C35938" w:rsidP="00393C93">
      <w:pPr>
        <w:rPr>
          <w:sz w:val="16"/>
          <w:szCs w:val="16"/>
        </w:rPr>
      </w:pPr>
      <w:r w:rsidRPr="00393C93">
        <w:rPr>
          <w:rStyle w:val="Artdef"/>
          <w:lang w:val="es-ES"/>
        </w:rPr>
        <w:t>5.A13-2</w:t>
      </w:r>
      <w:r w:rsidRPr="00393C93">
        <w:rPr>
          <w:lang w:val="es-ES"/>
        </w:rPr>
        <w:tab/>
      </w:r>
      <w:r w:rsidR="00393C93" w:rsidRPr="00A717A0">
        <w:rPr>
          <w:i/>
          <w:iCs/>
        </w:rPr>
        <w:t>Categoría de servicio diferente</w:t>
      </w:r>
      <w:r w:rsidR="00393C93" w:rsidRPr="00A717A0">
        <w:t>: en [país A], [país B], [país C], […], la banda de frecuencias 3 700</w:t>
      </w:r>
      <w:r w:rsidR="00393C93" w:rsidRPr="00A717A0">
        <w:noBreakHyphen/>
        <w:t>3 800 MHz está atribuida a título primario al servicio móvil, salvo móvil aeronáutico, a reserva de la obtención del acuerdo en virtud del número </w:t>
      </w:r>
      <w:r w:rsidR="00393C93" w:rsidRPr="00A717A0">
        <w:rPr>
          <w:rStyle w:val="Artref"/>
          <w:b/>
          <w:bCs/>
        </w:rPr>
        <w:t>9.21</w:t>
      </w:r>
      <w:r w:rsidR="00393C93" w:rsidRPr="00A717A0">
        <w:t xml:space="preserve"> con otras administraciones, y está identificada para las Telecomunicaciones Móviles Internacionales (IMT). Esta identificación no impide la utilización de esta banda de frecuencias por cualquier aplicación de los servicios a los que está atribuida, ni establece prioridad alguna en el Reglamento de Radiocomunicaciones. En la etapa de coordinación también son de aplicación las disposiciones de los números </w:t>
      </w:r>
      <w:r w:rsidR="00393C93" w:rsidRPr="00A717A0">
        <w:rPr>
          <w:rStyle w:val="Artref"/>
          <w:b/>
          <w:bCs/>
        </w:rPr>
        <w:t>9.17</w:t>
      </w:r>
      <w:r w:rsidR="00393C93" w:rsidRPr="00A717A0">
        <w:t xml:space="preserve"> y </w:t>
      </w:r>
      <w:r w:rsidR="00393C93" w:rsidRPr="00A717A0">
        <w:rPr>
          <w:rStyle w:val="Artref"/>
          <w:b/>
          <w:bCs/>
        </w:rPr>
        <w:t>9.18</w:t>
      </w:r>
      <w:r w:rsidR="00393C93" w:rsidRPr="00A717A0">
        <w:t xml:space="preserve">. Antes de que una administración ponga en servicio una estación (base o móvil) del servicio móvil en esta banda de frecuencias, deberá garantizar que la densidad de flujo de potencia (dfp) producida a 3 m sobre el suelo no rebasa el valor de </w:t>
      </w:r>
      <w:r w:rsidR="00393C93" w:rsidRPr="00A717A0">
        <w:rPr>
          <w:lang w:val="es-ES"/>
        </w:rPr>
        <w:t>−</w:t>
      </w:r>
      <w:r w:rsidR="00393C93" w:rsidRPr="00A717A0">
        <w:t>154,5 dB(W/(m</w:t>
      </w:r>
      <w:r w:rsidR="00393C93" w:rsidRPr="00A717A0">
        <w:rPr>
          <w:vertAlign w:val="superscript"/>
        </w:rPr>
        <w:t>2</w:t>
      </w:r>
      <w:r w:rsidR="00393C93" w:rsidRPr="00A717A0">
        <w:t> </w:t>
      </w:r>
      <w:r w:rsidR="00393C93" w:rsidRPr="00A717A0">
        <w:sym w:font="Symbol" w:char="F0D7"/>
      </w:r>
      <w:r w:rsidR="00393C93" w:rsidRPr="00A717A0">
        <w:t> 4 kHz))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cuenta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del servicio móvil en la banda de frecuencias 3 700</w:t>
      </w:r>
      <w:r w:rsidR="00393C93" w:rsidRPr="00A717A0">
        <w:noBreakHyphen/>
        <w:t>3 800 MHz no reclamarán contra las estaciones espaciales más protección que la estipulada en el Cuadro </w:t>
      </w:r>
      <w:r w:rsidR="00393C93" w:rsidRPr="00A717A0">
        <w:rPr>
          <w:b/>
          <w:bCs/>
        </w:rPr>
        <w:t>21-4</w:t>
      </w:r>
      <w:r w:rsidR="00393C93" w:rsidRPr="00A717A0">
        <w:t xml:space="preserve"> del Reglamento de Radiocomunicaciones.</w:t>
      </w:r>
      <w:r w:rsidR="00393C93" w:rsidRPr="00A717A0">
        <w:rPr>
          <w:sz w:val="16"/>
          <w:szCs w:val="16"/>
        </w:rPr>
        <w:t>     (CMR</w:t>
      </w:r>
      <w:r w:rsidR="00393C93" w:rsidRPr="00A717A0">
        <w:rPr>
          <w:sz w:val="16"/>
          <w:szCs w:val="16"/>
        </w:rPr>
        <w:noBreakHyphen/>
        <w:t>23)</w:t>
      </w:r>
    </w:p>
    <w:p w14:paraId="6607EE0E" w14:textId="4D4D1AED" w:rsidR="008A00B0" w:rsidRPr="00393C93" w:rsidRDefault="00C35938" w:rsidP="000665C9">
      <w:pPr>
        <w:pStyle w:val="Reasons"/>
        <w:rPr>
          <w:lang w:val="es-ES"/>
        </w:rPr>
      </w:pPr>
      <w:r w:rsidRPr="00393C93">
        <w:rPr>
          <w:b/>
          <w:lang w:val="es-ES"/>
        </w:rPr>
        <w:t>Motivos:</w:t>
      </w:r>
      <w:r w:rsidRPr="00393C93">
        <w:rPr>
          <w:lang w:val="es-ES"/>
        </w:rPr>
        <w:tab/>
      </w:r>
      <w:r w:rsidR="00393C93" w:rsidRPr="00393C93">
        <w:rPr>
          <w:lang w:val="es-ES"/>
        </w:rPr>
        <w:t>en este número s</w:t>
      </w:r>
      <w:r w:rsidR="00393C93">
        <w:rPr>
          <w:lang w:val="es-ES"/>
        </w:rPr>
        <w:t>e da a las administraciones flexibilidad para ampliar la utilización del servicio móvil identificada para las IMT a la banda de frecuencias 3 700-3 800 MHz mediante una nota de país.</w:t>
      </w:r>
    </w:p>
    <w:p w14:paraId="59448339" w14:textId="77777777" w:rsidR="008A00B0" w:rsidRPr="00C35938" w:rsidRDefault="00C35938">
      <w:pPr>
        <w:pStyle w:val="Proposal"/>
        <w:rPr>
          <w:lang w:val="en-US"/>
        </w:rPr>
      </w:pPr>
      <w:r w:rsidRPr="00C35938">
        <w:rPr>
          <w:lang w:val="en-US"/>
        </w:rPr>
        <w:t>SUP</w:t>
      </w:r>
      <w:r w:rsidRPr="00C35938">
        <w:rPr>
          <w:lang w:val="en-US"/>
        </w:rPr>
        <w:tab/>
        <w:t>AGL/SWZ/LSO/MWI/MLI/MOZ/SSD/154/4</w:t>
      </w:r>
      <w:r w:rsidRPr="00C35938">
        <w:rPr>
          <w:vanish/>
          <w:color w:val="7F7F7F" w:themeColor="text1" w:themeTint="80"/>
          <w:vertAlign w:val="superscript"/>
          <w:lang w:val="en-US"/>
        </w:rPr>
        <w:t>#1407</w:t>
      </w:r>
    </w:p>
    <w:p w14:paraId="346B1061" w14:textId="77777777" w:rsidR="00393C93" w:rsidRPr="00CD6EAC" w:rsidRDefault="00C35938" w:rsidP="00216F66">
      <w:pPr>
        <w:pStyle w:val="ResNo"/>
        <w:rPr>
          <w:lang w:eastAsia="nl-NL"/>
        </w:rPr>
      </w:pPr>
      <w:bookmarkStart w:id="17" w:name="_Hlk103679404"/>
      <w:r>
        <w:rPr>
          <w:lang w:eastAsia="nl-NL"/>
        </w:rPr>
        <w:t>RESOLUCIÓN</w:t>
      </w:r>
      <w:r w:rsidRPr="00CD6EAC">
        <w:rPr>
          <w:lang w:eastAsia="nl-NL"/>
        </w:rPr>
        <w:t xml:space="preserve"> </w:t>
      </w:r>
      <w:r w:rsidRPr="00CD6EAC">
        <w:rPr>
          <w:rStyle w:val="href"/>
        </w:rPr>
        <w:t>246</w:t>
      </w:r>
      <w:r w:rsidRPr="00CD6EAC">
        <w:t xml:space="preserve"> (</w:t>
      </w:r>
      <w:r>
        <w:t>CMR-</w:t>
      </w:r>
      <w:r w:rsidRPr="00CD6EAC">
        <w:t>19)</w:t>
      </w:r>
      <w:bookmarkEnd w:id="17"/>
    </w:p>
    <w:p w14:paraId="0A601795" w14:textId="77777777" w:rsidR="00393C93" w:rsidRDefault="00C35938" w:rsidP="00820FDF">
      <w:pPr>
        <w:pStyle w:val="Restitle"/>
      </w:pPr>
      <w:r w:rsidRPr="00CD6EAC">
        <w:t>Estudios sobre la posible atribución de la banda de frecuencias</w:t>
      </w:r>
      <w:r w:rsidRPr="00CD6EAC">
        <w:br/>
        <w:t>3 600-3 800 MHz al servicio móvil, salvo móvil aeronáutico,</w:t>
      </w:r>
      <w:r w:rsidRPr="00CD6EAC">
        <w:br/>
        <w:t>a título primario en la Región 1</w:t>
      </w:r>
    </w:p>
    <w:p w14:paraId="5B1B90D0" w14:textId="77777777" w:rsidR="00C961F2" w:rsidRDefault="00C35938" w:rsidP="00411C49">
      <w:pPr>
        <w:pStyle w:val="Reasons"/>
      </w:pPr>
      <w:r w:rsidRPr="00393C93">
        <w:rPr>
          <w:b/>
        </w:rPr>
        <w:t>Motivos:</w:t>
      </w:r>
      <w:r w:rsidRPr="00393C93">
        <w:tab/>
      </w:r>
      <w:r w:rsidR="00393C93" w:rsidRPr="00393C93">
        <w:t xml:space="preserve">Se propone suprimir la Resolución </w:t>
      </w:r>
      <w:r w:rsidR="00393C93" w:rsidRPr="00393C93">
        <w:rPr>
          <w:b/>
          <w:bCs/>
        </w:rPr>
        <w:t>246 (CMR-19)</w:t>
      </w:r>
      <w:r w:rsidR="00393C93" w:rsidRPr="00393C93">
        <w:t xml:space="preserve"> pues </w:t>
      </w:r>
      <w:r w:rsidR="00393C93">
        <w:t>en la CMR-23 se habrá completado el punto 1.3 de su orden del día.</w:t>
      </w:r>
    </w:p>
    <w:p w14:paraId="4B8F65F6" w14:textId="6A424AD3" w:rsidR="00C961F2" w:rsidRDefault="00C961F2">
      <w:pPr>
        <w:jc w:val="center"/>
      </w:pPr>
      <w:r>
        <w:t>______________</w:t>
      </w:r>
    </w:p>
    <w:sectPr w:rsidR="00C961F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F8F3" w14:textId="77777777" w:rsidR="00666B37" w:rsidRDefault="00666B37">
      <w:r>
        <w:separator/>
      </w:r>
    </w:p>
  </w:endnote>
  <w:endnote w:type="continuationSeparator" w:id="0">
    <w:p w14:paraId="474C465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54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5FCFB5" w14:textId="136356B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665C9">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21C3" w14:textId="22AF198F" w:rsidR="0077084A" w:rsidRPr="00C35938" w:rsidRDefault="000665C9" w:rsidP="00BF1B27">
    <w:pPr>
      <w:pStyle w:val="Footer"/>
      <w:rPr>
        <w:lang w:val="en-US"/>
      </w:rPr>
    </w:pPr>
    <w:r>
      <w:fldChar w:fldCharType="begin"/>
    </w:r>
    <w:r>
      <w:instrText xml:space="preserve"> FILENAME \p  \* MERGEFORMAT </w:instrText>
    </w:r>
    <w:r>
      <w:fldChar w:fldCharType="separate"/>
    </w:r>
    <w:r w:rsidR="00BF1B27">
      <w:t>P:\ESP\ITU-R\CONF-R\CMR23\100\154S.docx</w:t>
    </w:r>
    <w:r>
      <w:fldChar w:fldCharType="end"/>
    </w:r>
    <w:r w:rsidR="00BF1B27">
      <w:t xml:space="preserve"> </w:t>
    </w:r>
    <w:r w:rsidR="00C35938">
      <w:rPr>
        <w:lang w:val="en-US"/>
      </w:rPr>
      <w:t>(530420)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2FBF" w14:textId="053B2F25" w:rsidR="0077084A" w:rsidRPr="00C35938" w:rsidRDefault="000665C9" w:rsidP="00BF1B27">
    <w:pPr>
      <w:pStyle w:val="Footer"/>
      <w:rPr>
        <w:lang w:val="en-US"/>
      </w:rPr>
    </w:pPr>
    <w:r>
      <w:fldChar w:fldCharType="begin"/>
    </w:r>
    <w:r>
      <w:instrText xml:space="preserve"> FILENAME \p  \* MERGEFORMAT </w:instrText>
    </w:r>
    <w:r>
      <w:fldChar w:fldCharType="separate"/>
    </w:r>
    <w:r w:rsidR="00BF1B27">
      <w:t>P:\ESP\ITU-R\CONF-R\CMR23\100\154S.docx</w:t>
    </w:r>
    <w:r>
      <w:fldChar w:fldCharType="end"/>
    </w:r>
    <w:r w:rsidR="00BF1B27">
      <w:t xml:space="preserve"> </w:t>
    </w:r>
    <w:r w:rsidR="00C35938">
      <w:rPr>
        <w:lang w:val="en-US"/>
      </w:rPr>
      <w:t>(530420)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D803" w14:textId="77777777" w:rsidR="00666B37" w:rsidRDefault="00666B37">
      <w:r>
        <w:rPr>
          <w:b/>
        </w:rPr>
        <w:t>_______________</w:t>
      </w:r>
    </w:p>
  </w:footnote>
  <w:footnote w:type="continuationSeparator" w:id="0">
    <w:p w14:paraId="7FA2D27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46B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5D9D90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00624853">
    <w:abstractNumId w:val="8"/>
  </w:num>
  <w:num w:numId="2" w16cid:durableId="5459192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62601363">
    <w:abstractNumId w:val="9"/>
  </w:num>
  <w:num w:numId="4" w16cid:durableId="487746102">
    <w:abstractNumId w:val="7"/>
  </w:num>
  <w:num w:numId="5" w16cid:durableId="1101612083">
    <w:abstractNumId w:val="6"/>
  </w:num>
  <w:num w:numId="6" w16cid:durableId="1201239132">
    <w:abstractNumId w:val="5"/>
  </w:num>
  <w:num w:numId="7" w16cid:durableId="32392576">
    <w:abstractNumId w:val="4"/>
  </w:num>
  <w:num w:numId="8" w16cid:durableId="622149324">
    <w:abstractNumId w:val="3"/>
  </w:num>
  <w:num w:numId="9" w16cid:durableId="688603420">
    <w:abstractNumId w:val="2"/>
  </w:num>
  <w:num w:numId="10" w16cid:durableId="1925071811">
    <w:abstractNumId w:val="1"/>
  </w:num>
  <w:num w:numId="11" w16cid:durableId="1423575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2BD3"/>
    <w:rsid w:val="000665C9"/>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3C93"/>
    <w:rsid w:val="003B1E8C"/>
    <w:rsid w:val="003C0613"/>
    <w:rsid w:val="003C2508"/>
    <w:rsid w:val="003D0AA3"/>
    <w:rsid w:val="003E2086"/>
    <w:rsid w:val="003F7F66"/>
    <w:rsid w:val="00440B3A"/>
    <w:rsid w:val="0044375A"/>
    <w:rsid w:val="0045142F"/>
    <w:rsid w:val="0045384C"/>
    <w:rsid w:val="00454553"/>
    <w:rsid w:val="00472A86"/>
    <w:rsid w:val="004B124A"/>
    <w:rsid w:val="004B3095"/>
    <w:rsid w:val="004C4756"/>
    <w:rsid w:val="004D2749"/>
    <w:rsid w:val="004D2C7C"/>
    <w:rsid w:val="004D3A7A"/>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32E8"/>
    <w:rsid w:val="007952C7"/>
    <w:rsid w:val="007C0B95"/>
    <w:rsid w:val="007C2317"/>
    <w:rsid w:val="007D330A"/>
    <w:rsid w:val="0080079E"/>
    <w:rsid w:val="008504C2"/>
    <w:rsid w:val="00865C3D"/>
    <w:rsid w:val="00866AE6"/>
    <w:rsid w:val="008750A8"/>
    <w:rsid w:val="008A00B0"/>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10FC"/>
    <w:rsid w:val="00BE2E80"/>
    <w:rsid w:val="00BE5EDD"/>
    <w:rsid w:val="00BE6A1F"/>
    <w:rsid w:val="00BF1B27"/>
    <w:rsid w:val="00C126C4"/>
    <w:rsid w:val="00C35938"/>
    <w:rsid w:val="00C44E9E"/>
    <w:rsid w:val="00C63EB5"/>
    <w:rsid w:val="00C81E43"/>
    <w:rsid w:val="00C87DA7"/>
    <w:rsid w:val="00C961F2"/>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A8E86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D3A7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A5060-211A-4B5F-8619-D9266BE7CB0B}">
  <ds:schemaRefs>
    <ds:schemaRef ds:uri="http://schemas.openxmlformats.org/package/2006/metadata/core-properties"/>
    <ds:schemaRef ds:uri="http://purl.org/dc/elements/1.1/"/>
    <ds:schemaRef ds:uri="http://schemas.microsoft.com/office/2006/documentManagement/types"/>
    <ds:schemaRef ds:uri="996b2e75-67fd-4955-a3b0-5ab9934cb50b"/>
    <ds:schemaRef ds:uri="http://schemas.microsoft.com/office/2006/metadata/properties"/>
    <ds:schemaRef ds:uri="http://www.w3.org/XML/1998/namespace"/>
    <ds:schemaRef ds:uri="http://schemas.microsoft.com/office/infopath/2007/PartnerControls"/>
    <ds:schemaRef ds:uri="32a1a8c5-2265-4ebc-b7a0-2071e2c5c9bb"/>
    <ds:schemaRef ds:uri="http://purl.org/dc/dcmitype/"/>
    <ds:schemaRef ds:uri="http://purl.org/dc/terms/"/>
  </ds:schemaRefs>
</ds:datastoreItem>
</file>

<file path=customXml/itemProps2.xml><?xml version="1.0" encoding="utf-8"?>
<ds:datastoreItem xmlns:ds="http://schemas.openxmlformats.org/officeDocument/2006/customXml" ds:itemID="{5F3ECDAB-DE98-4285-B66D-F10768020CFE}">
  <ds:schemaRefs>
    <ds:schemaRef ds:uri="http://schemas.microsoft.com/sharepoint/event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B70F9EDD-591D-4C76-935E-2F0786E78385}">
  <ds:schemaRefs>
    <ds:schemaRef ds:uri="http://schemas.microsoft.com/sharepoint/v3/contenttype/forms"/>
  </ds:schemaRefs>
</ds:datastoreItem>
</file>

<file path=customXml/itemProps5.xml><?xml version="1.0" encoding="utf-8"?>
<ds:datastoreItem xmlns:ds="http://schemas.openxmlformats.org/officeDocument/2006/customXml" ds:itemID="{9F88F290-7B92-4000-B2FC-3E1F577D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1317</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R23-WRC23-C-0154!!MSW-S</vt:lpstr>
    </vt:vector>
  </TitlesOfParts>
  <Manager>Secretaría General - Pool</Manager>
  <Company>Unión Internacional de Telecomunicaciones (UIT)</Company>
  <LinksUpToDate>false</LinksUpToDate>
  <CharactersWithSpaces>8405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R23-WRC23-C-0154!!MSW-S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2023-11-10T09:01:00Z</dcterms:created>
  <dcterms:modified xsi:type="dcterms:W3CDTF">2023-11-10T10:16:00Z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