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623D18" w14:paraId="54DFE455" w14:textId="77777777" w:rsidTr="0080079E">
        <w:trPr>
          <w:cantSplit/>
        </w:trPr>
        <w:tc>
          <w:tcPr>
            <w:tcW w:w="1418" w:type="dxa"/>
            <w:vAlign w:val="center"/>
          </w:tcPr>
          <w:p w14:paraId="5F9D6C9D" w14:textId="77777777" w:rsidR="0080079E" w:rsidRPr="00623D18" w:rsidRDefault="0080079E" w:rsidP="0080079E">
            <w:pPr>
              <w:spacing w:before="0" w:line="240" w:lineRule="atLeast"/>
              <w:rPr>
                <w:rFonts w:ascii="Verdana" w:hAnsi="Verdana"/>
                <w:position w:val="6"/>
                <w:lang w:val="es-ES"/>
              </w:rPr>
            </w:pPr>
            <w:r w:rsidRPr="00623D18">
              <w:rPr>
                <w:noProof/>
                <w:lang w:val="es-ES" w:eastAsia="es-ES"/>
              </w:rPr>
              <w:drawing>
                <wp:inline distT="0" distB="0" distL="0" distR="0" wp14:anchorId="51B0CD51" wp14:editId="06C16E7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355CAC3C" w14:textId="77777777" w:rsidR="0080079E" w:rsidRPr="00623D18" w:rsidRDefault="0080079E" w:rsidP="00C44E9E">
            <w:pPr>
              <w:spacing w:before="400" w:after="48" w:line="240" w:lineRule="atLeast"/>
              <w:rPr>
                <w:rFonts w:ascii="Verdana" w:hAnsi="Verdana"/>
                <w:position w:val="6"/>
                <w:lang w:val="es-ES"/>
              </w:rPr>
            </w:pPr>
            <w:r w:rsidRPr="00623D18">
              <w:rPr>
                <w:rFonts w:ascii="Verdana" w:hAnsi="Verdana" w:cs="Times"/>
                <w:b/>
                <w:position w:val="6"/>
                <w:sz w:val="20"/>
                <w:lang w:val="es-ES"/>
              </w:rPr>
              <w:t>Conferencia Mundial de Radiocomunicaciones (CMR-23)</w:t>
            </w:r>
            <w:r w:rsidRPr="00623D18">
              <w:rPr>
                <w:rFonts w:ascii="Verdana" w:hAnsi="Verdana" w:cs="Times"/>
                <w:b/>
                <w:position w:val="6"/>
                <w:sz w:val="20"/>
                <w:lang w:val="es-ES"/>
              </w:rPr>
              <w:br/>
            </w:r>
            <w:r w:rsidRPr="00623D18">
              <w:rPr>
                <w:rFonts w:ascii="Verdana" w:hAnsi="Verdana" w:cs="Times"/>
                <w:b/>
                <w:position w:val="6"/>
                <w:sz w:val="18"/>
                <w:szCs w:val="18"/>
                <w:lang w:val="es-ES"/>
              </w:rPr>
              <w:t>Dubái, 20 de noviembre - 15 de diciembre de 2023</w:t>
            </w:r>
          </w:p>
        </w:tc>
        <w:tc>
          <w:tcPr>
            <w:tcW w:w="1809" w:type="dxa"/>
            <w:vAlign w:val="center"/>
          </w:tcPr>
          <w:p w14:paraId="3F485489" w14:textId="77777777" w:rsidR="0080079E" w:rsidRPr="00623D18" w:rsidRDefault="0080079E" w:rsidP="0080079E">
            <w:pPr>
              <w:spacing w:before="0" w:line="240" w:lineRule="atLeast"/>
              <w:rPr>
                <w:lang w:val="es-ES"/>
              </w:rPr>
            </w:pPr>
            <w:bookmarkStart w:id="0" w:name="ditulogo"/>
            <w:bookmarkEnd w:id="0"/>
            <w:r w:rsidRPr="00623D18">
              <w:rPr>
                <w:noProof/>
                <w:lang w:val="es-ES" w:eastAsia="es-ES"/>
              </w:rPr>
              <w:drawing>
                <wp:inline distT="0" distB="0" distL="0" distR="0" wp14:anchorId="45B7EDD3" wp14:editId="3C2B97A3">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623D18" w14:paraId="41714433" w14:textId="77777777" w:rsidTr="0050008E">
        <w:trPr>
          <w:cantSplit/>
        </w:trPr>
        <w:tc>
          <w:tcPr>
            <w:tcW w:w="6911" w:type="dxa"/>
            <w:gridSpan w:val="2"/>
            <w:tcBorders>
              <w:bottom w:val="single" w:sz="12" w:space="0" w:color="auto"/>
            </w:tcBorders>
          </w:tcPr>
          <w:p w14:paraId="2C47858B" w14:textId="77777777" w:rsidR="0090121B" w:rsidRPr="00623D18"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4EDAF837" w14:textId="77777777" w:rsidR="0090121B" w:rsidRPr="00623D18" w:rsidRDefault="0090121B" w:rsidP="0090121B">
            <w:pPr>
              <w:spacing w:before="0" w:line="240" w:lineRule="atLeast"/>
              <w:rPr>
                <w:rFonts w:ascii="Verdana" w:hAnsi="Verdana"/>
                <w:szCs w:val="24"/>
                <w:lang w:val="es-ES"/>
              </w:rPr>
            </w:pPr>
          </w:p>
        </w:tc>
      </w:tr>
      <w:tr w:rsidR="0090121B" w:rsidRPr="00623D18" w14:paraId="4DEA71DB" w14:textId="77777777" w:rsidTr="0090121B">
        <w:trPr>
          <w:cantSplit/>
        </w:trPr>
        <w:tc>
          <w:tcPr>
            <w:tcW w:w="6911" w:type="dxa"/>
            <w:gridSpan w:val="2"/>
            <w:tcBorders>
              <w:top w:val="single" w:sz="12" w:space="0" w:color="auto"/>
            </w:tcBorders>
          </w:tcPr>
          <w:p w14:paraId="315239C9" w14:textId="77777777" w:rsidR="0090121B" w:rsidRPr="00623D18"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3A7FA505" w14:textId="77777777" w:rsidR="0090121B" w:rsidRPr="00623D18" w:rsidRDefault="0090121B" w:rsidP="0090121B">
            <w:pPr>
              <w:spacing w:before="0" w:line="240" w:lineRule="atLeast"/>
              <w:rPr>
                <w:rFonts w:ascii="Verdana" w:hAnsi="Verdana"/>
                <w:sz w:val="20"/>
                <w:lang w:val="es-ES"/>
              </w:rPr>
            </w:pPr>
          </w:p>
        </w:tc>
      </w:tr>
      <w:tr w:rsidR="0090121B" w:rsidRPr="00623D18" w14:paraId="7CE17DC3" w14:textId="77777777" w:rsidTr="0090121B">
        <w:trPr>
          <w:cantSplit/>
        </w:trPr>
        <w:tc>
          <w:tcPr>
            <w:tcW w:w="6911" w:type="dxa"/>
            <w:gridSpan w:val="2"/>
          </w:tcPr>
          <w:p w14:paraId="361EAB83" w14:textId="77777777" w:rsidR="0090121B" w:rsidRPr="00623D18" w:rsidRDefault="001E7D42" w:rsidP="00EA77F0">
            <w:pPr>
              <w:pStyle w:val="Committee"/>
              <w:framePr w:hSpace="0" w:wrap="auto" w:hAnchor="text" w:yAlign="inline"/>
              <w:rPr>
                <w:sz w:val="18"/>
                <w:szCs w:val="18"/>
                <w:lang w:val="es-ES"/>
              </w:rPr>
            </w:pPr>
            <w:r w:rsidRPr="00623D18">
              <w:rPr>
                <w:sz w:val="18"/>
                <w:szCs w:val="18"/>
                <w:lang w:val="es-ES"/>
              </w:rPr>
              <w:t>SESIÓN PLENARIA</w:t>
            </w:r>
          </w:p>
        </w:tc>
        <w:tc>
          <w:tcPr>
            <w:tcW w:w="3120" w:type="dxa"/>
            <w:gridSpan w:val="2"/>
          </w:tcPr>
          <w:p w14:paraId="51A688F8" w14:textId="77777777" w:rsidR="0090121B" w:rsidRPr="00623D18" w:rsidRDefault="00AE658F" w:rsidP="0045384C">
            <w:pPr>
              <w:spacing w:before="0"/>
              <w:rPr>
                <w:rFonts w:ascii="Verdana" w:hAnsi="Verdana"/>
                <w:sz w:val="18"/>
                <w:szCs w:val="18"/>
                <w:lang w:val="es-ES"/>
              </w:rPr>
            </w:pPr>
            <w:r w:rsidRPr="00623D18">
              <w:rPr>
                <w:rFonts w:ascii="Verdana" w:hAnsi="Verdana"/>
                <w:b/>
                <w:sz w:val="18"/>
                <w:szCs w:val="18"/>
                <w:lang w:val="es-ES"/>
              </w:rPr>
              <w:t>Addéndum 7 al</w:t>
            </w:r>
            <w:r w:rsidRPr="00623D18">
              <w:rPr>
                <w:rFonts w:ascii="Verdana" w:hAnsi="Verdana"/>
                <w:b/>
                <w:sz w:val="18"/>
                <w:szCs w:val="18"/>
                <w:lang w:val="es-ES"/>
              </w:rPr>
              <w:br/>
              <w:t>Documento 157</w:t>
            </w:r>
            <w:r w:rsidR="0090121B" w:rsidRPr="00623D18">
              <w:rPr>
                <w:rFonts w:ascii="Verdana" w:hAnsi="Verdana"/>
                <w:b/>
                <w:sz w:val="18"/>
                <w:szCs w:val="18"/>
                <w:lang w:val="es-ES"/>
              </w:rPr>
              <w:t>-</w:t>
            </w:r>
            <w:r w:rsidRPr="00623D18">
              <w:rPr>
                <w:rFonts w:ascii="Verdana" w:hAnsi="Verdana"/>
                <w:b/>
                <w:sz w:val="18"/>
                <w:szCs w:val="18"/>
                <w:lang w:val="es-ES"/>
              </w:rPr>
              <w:t>S</w:t>
            </w:r>
          </w:p>
        </w:tc>
      </w:tr>
      <w:bookmarkEnd w:id="1"/>
      <w:tr w:rsidR="000A5B9A" w:rsidRPr="00623D18" w14:paraId="1DD69F9B" w14:textId="77777777" w:rsidTr="0090121B">
        <w:trPr>
          <w:cantSplit/>
        </w:trPr>
        <w:tc>
          <w:tcPr>
            <w:tcW w:w="6911" w:type="dxa"/>
            <w:gridSpan w:val="2"/>
          </w:tcPr>
          <w:p w14:paraId="71A2A2B7" w14:textId="77777777" w:rsidR="000A5B9A" w:rsidRPr="00623D18" w:rsidRDefault="000A5B9A" w:rsidP="0045384C">
            <w:pPr>
              <w:spacing w:before="0" w:after="48"/>
              <w:rPr>
                <w:rFonts w:ascii="Verdana" w:hAnsi="Verdana"/>
                <w:b/>
                <w:smallCaps/>
                <w:sz w:val="18"/>
                <w:szCs w:val="18"/>
                <w:lang w:val="es-ES"/>
              </w:rPr>
            </w:pPr>
          </w:p>
        </w:tc>
        <w:tc>
          <w:tcPr>
            <w:tcW w:w="3120" w:type="dxa"/>
            <w:gridSpan w:val="2"/>
          </w:tcPr>
          <w:p w14:paraId="07493082" w14:textId="77777777" w:rsidR="000A5B9A" w:rsidRPr="00623D18" w:rsidRDefault="000A5B9A" w:rsidP="0045384C">
            <w:pPr>
              <w:spacing w:before="0"/>
              <w:rPr>
                <w:rFonts w:ascii="Verdana" w:hAnsi="Verdana"/>
                <w:b/>
                <w:sz w:val="18"/>
                <w:szCs w:val="18"/>
                <w:lang w:val="es-ES"/>
              </w:rPr>
            </w:pPr>
            <w:r w:rsidRPr="00623D18">
              <w:rPr>
                <w:rFonts w:ascii="Verdana" w:hAnsi="Verdana"/>
                <w:b/>
                <w:sz w:val="18"/>
                <w:szCs w:val="18"/>
                <w:lang w:val="es-ES"/>
              </w:rPr>
              <w:t>30 de octubre de 2023</w:t>
            </w:r>
          </w:p>
        </w:tc>
      </w:tr>
      <w:tr w:rsidR="000A5B9A" w:rsidRPr="00623D18" w14:paraId="7D4AB78C" w14:textId="77777777" w:rsidTr="0090121B">
        <w:trPr>
          <w:cantSplit/>
        </w:trPr>
        <w:tc>
          <w:tcPr>
            <w:tcW w:w="6911" w:type="dxa"/>
            <w:gridSpan w:val="2"/>
          </w:tcPr>
          <w:p w14:paraId="4DB5AF83" w14:textId="77777777" w:rsidR="000A5B9A" w:rsidRPr="00623D18" w:rsidRDefault="000A5B9A" w:rsidP="0045384C">
            <w:pPr>
              <w:spacing w:before="0" w:after="48"/>
              <w:rPr>
                <w:rFonts w:ascii="Verdana" w:hAnsi="Verdana"/>
                <w:b/>
                <w:smallCaps/>
                <w:sz w:val="18"/>
                <w:szCs w:val="18"/>
                <w:lang w:val="es-ES"/>
              </w:rPr>
            </w:pPr>
          </w:p>
        </w:tc>
        <w:tc>
          <w:tcPr>
            <w:tcW w:w="3120" w:type="dxa"/>
            <w:gridSpan w:val="2"/>
          </w:tcPr>
          <w:p w14:paraId="4E1B02E4" w14:textId="77777777" w:rsidR="000A5B9A" w:rsidRPr="00623D18" w:rsidRDefault="000A5B9A" w:rsidP="0045384C">
            <w:pPr>
              <w:spacing w:before="0"/>
              <w:rPr>
                <w:rFonts w:ascii="Verdana" w:hAnsi="Verdana"/>
                <w:b/>
                <w:sz w:val="18"/>
                <w:szCs w:val="18"/>
                <w:lang w:val="es-ES"/>
              </w:rPr>
            </w:pPr>
            <w:r w:rsidRPr="00623D18">
              <w:rPr>
                <w:rFonts w:ascii="Verdana" w:hAnsi="Verdana"/>
                <w:b/>
                <w:sz w:val="18"/>
                <w:szCs w:val="18"/>
                <w:lang w:val="es-ES"/>
              </w:rPr>
              <w:t>Original: inglés</w:t>
            </w:r>
          </w:p>
        </w:tc>
      </w:tr>
      <w:tr w:rsidR="000A5B9A" w:rsidRPr="00623D18" w14:paraId="10BC349A" w14:textId="77777777" w:rsidTr="006744FC">
        <w:trPr>
          <w:cantSplit/>
        </w:trPr>
        <w:tc>
          <w:tcPr>
            <w:tcW w:w="10031" w:type="dxa"/>
            <w:gridSpan w:val="4"/>
          </w:tcPr>
          <w:p w14:paraId="36706414" w14:textId="77777777" w:rsidR="000A5B9A" w:rsidRPr="00623D18" w:rsidRDefault="000A5B9A" w:rsidP="0045384C">
            <w:pPr>
              <w:spacing w:before="0"/>
              <w:rPr>
                <w:rFonts w:ascii="Verdana" w:hAnsi="Verdana"/>
                <w:b/>
                <w:sz w:val="18"/>
                <w:szCs w:val="22"/>
                <w:lang w:val="es-ES"/>
              </w:rPr>
            </w:pPr>
          </w:p>
        </w:tc>
      </w:tr>
      <w:tr w:rsidR="000A5B9A" w:rsidRPr="00623D18" w14:paraId="28874324" w14:textId="77777777" w:rsidTr="0050008E">
        <w:trPr>
          <w:cantSplit/>
        </w:trPr>
        <w:tc>
          <w:tcPr>
            <w:tcW w:w="10031" w:type="dxa"/>
            <w:gridSpan w:val="4"/>
          </w:tcPr>
          <w:p w14:paraId="1F3AA98D" w14:textId="77777777" w:rsidR="000A5B9A" w:rsidRPr="00623D18" w:rsidRDefault="000A5B9A" w:rsidP="000A5B9A">
            <w:pPr>
              <w:pStyle w:val="Source"/>
              <w:rPr>
                <w:lang w:val="es-ES"/>
              </w:rPr>
            </w:pPr>
            <w:bookmarkStart w:id="2" w:name="dsource" w:colFirst="0" w:colLast="0"/>
            <w:r w:rsidRPr="00623D18">
              <w:rPr>
                <w:lang w:val="es-ES"/>
              </w:rPr>
              <w:t>India (República de la)</w:t>
            </w:r>
          </w:p>
        </w:tc>
      </w:tr>
      <w:tr w:rsidR="000A5B9A" w:rsidRPr="00623D18" w14:paraId="4FCF1FA4" w14:textId="77777777" w:rsidTr="0050008E">
        <w:trPr>
          <w:cantSplit/>
        </w:trPr>
        <w:tc>
          <w:tcPr>
            <w:tcW w:w="10031" w:type="dxa"/>
            <w:gridSpan w:val="4"/>
          </w:tcPr>
          <w:p w14:paraId="68278967" w14:textId="468AE651" w:rsidR="000A5B9A" w:rsidRPr="00623D18" w:rsidRDefault="0044435D" w:rsidP="000A5B9A">
            <w:pPr>
              <w:pStyle w:val="Title1"/>
              <w:rPr>
                <w:lang w:val="es-ES"/>
              </w:rPr>
            </w:pPr>
            <w:bookmarkStart w:id="3" w:name="dtitle1" w:colFirst="0" w:colLast="0"/>
            <w:bookmarkEnd w:id="2"/>
            <w:r w:rsidRPr="00623D18">
              <w:rPr>
                <w:lang w:val="es-ES"/>
              </w:rPr>
              <w:t>PROPUESTAS PARA LOS TRABAJOS DE LA CONFERENCIA</w:t>
            </w:r>
          </w:p>
        </w:tc>
      </w:tr>
      <w:tr w:rsidR="000A5B9A" w:rsidRPr="00623D18" w14:paraId="39FB6F54" w14:textId="77777777" w:rsidTr="0050008E">
        <w:trPr>
          <w:cantSplit/>
        </w:trPr>
        <w:tc>
          <w:tcPr>
            <w:tcW w:w="10031" w:type="dxa"/>
            <w:gridSpan w:val="4"/>
          </w:tcPr>
          <w:p w14:paraId="57FDADA5" w14:textId="77777777" w:rsidR="000A5B9A" w:rsidRPr="00623D18" w:rsidRDefault="000A5B9A" w:rsidP="000A5B9A">
            <w:pPr>
              <w:pStyle w:val="Title2"/>
              <w:rPr>
                <w:lang w:val="es-ES"/>
              </w:rPr>
            </w:pPr>
            <w:bookmarkStart w:id="4" w:name="dtitle2" w:colFirst="0" w:colLast="0"/>
            <w:bookmarkEnd w:id="3"/>
          </w:p>
        </w:tc>
      </w:tr>
      <w:tr w:rsidR="000A5B9A" w:rsidRPr="00623D18" w14:paraId="321EAE30" w14:textId="77777777" w:rsidTr="0050008E">
        <w:trPr>
          <w:cantSplit/>
        </w:trPr>
        <w:tc>
          <w:tcPr>
            <w:tcW w:w="10031" w:type="dxa"/>
            <w:gridSpan w:val="4"/>
          </w:tcPr>
          <w:p w14:paraId="7DEAC1ED" w14:textId="77777777" w:rsidR="000A5B9A" w:rsidRPr="00623D18" w:rsidRDefault="000A5B9A" w:rsidP="000A5B9A">
            <w:pPr>
              <w:pStyle w:val="Agendaitem"/>
              <w:rPr>
                <w:lang w:val="es-ES"/>
              </w:rPr>
            </w:pPr>
            <w:bookmarkStart w:id="5" w:name="dtitle3" w:colFirst="0" w:colLast="0"/>
            <w:bookmarkEnd w:id="4"/>
            <w:r w:rsidRPr="00623D18">
              <w:rPr>
                <w:lang w:val="es-ES"/>
              </w:rPr>
              <w:t>Punto 1.7 del orden del día</w:t>
            </w:r>
          </w:p>
        </w:tc>
      </w:tr>
    </w:tbl>
    <w:bookmarkEnd w:id="5"/>
    <w:p w14:paraId="5E0D4279" w14:textId="77777777" w:rsidR="00CA2965" w:rsidRPr="00623D18" w:rsidRDefault="00B22B75" w:rsidP="00D85B73">
      <w:pPr>
        <w:rPr>
          <w:lang w:val="es-ES"/>
        </w:rPr>
      </w:pPr>
      <w:r w:rsidRPr="00623D18">
        <w:rPr>
          <w:lang w:val="es-ES"/>
        </w:rPr>
        <w:t>1.7</w:t>
      </w:r>
      <w:r w:rsidRPr="00623D18">
        <w:rPr>
          <w:lang w:val="es-ES"/>
        </w:rPr>
        <w:tab/>
        <w:t>considerar la posibilidad de efectuar una nueva atribución al servicio móvil aeronáutico (R) por satélite de conformidad con la Resolución </w:t>
      </w:r>
      <w:r w:rsidRPr="00623D18">
        <w:rPr>
          <w:b/>
          <w:lang w:val="es-ES"/>
        </w:rPr>
        <w:t>428</w:t>
      </w:r>
      <w:r w:rsidRPr="00623D18">
        <w:rPr>
          <w:lang w:val="es-ES"/>
        </w:rPr>
        <w:t xml:space="preserve"> </w:t>
      </w:r>
      <w:r w:rsidRPr="00623D18">
        <w:rPr>
          <w:b/>
          <w:bCs/>
          <w:lang w:val="es-ES"/>
        </w:rPr>
        <w:t>(CMR-19)</w:t>
      </w:r>
      <w:r w:rsidRPr="00623D18">
        <w:rPr>
          <w:lang w:val="es-ES"/>
        </w:rPr>
        <w:t>, tanto para el sentido Tierra-espacio como espacio-Tierra, de las comunicaciones aeronáuticas en ondas métricas en toda la banda de frecuencias 117,975-137 MHz, o en parte de la misma, sin imponer restricciones indebidas a los sistemas en ondas métricas existentes del servicio móvil aeronáutico (R), el servicio de radionavegación aeronáutica y en bandas adyacentes;</w:t>
      </w:r>
    </w:p>
    <w:p w14:paraId="3DBC1065" w14:textId="77777777" w:rsidR="00363A65" w:rsidRPr="00623D18" w:rsidRDefault="00363A65" w:rsidP="002C1A52">
      <w:pPr>
        <w:rPr>
          <w:lang w:val="es-ES"/>
        </w:rPr>
      </w:pPr>
    </w:p>
    <w:p w14:paraId="72CDD6DE" w14:textId="77777777" w:rsidR="008750A8" w:rsidRPr="00623D18" w:rsidRDefault="008750A8" w:rsidP="008750A8">
      <w:pPr>
        <w:tabs>
          <w:tab w:val="clear" w:pos="1134"/>
          <w:tab w:val="clear" w:pos="1871"/>
          <w:tab w:val="clear" w:pos="2268"/>
        </w:tabs>
        <w:overflowPunct/>
        <w:autoSpaceDE/>
        <w:autoSpaceDN/>
        <w:adjustRightInd/>
        <w:spacing w:before="0"/>
        <w:textAlignment w:val="auto"/>
        <w:rPr>
          <w:lang w:val="es-ES"/>
        </w:rPr>
      </w:pPr>
      <w:r w:rsidRPr="00623D18">
        <w:rPr>
          <w:lang w:val="es-ES"/>
        </w:rPr>
        <w:br w:type="page"/>
      </w:r>
    </w:p>
    <w:p w14:paraId="5DB8FD3B" w14:textId="77777777" w:rsidR="006537F1" w:rsidRPr="00623D18" w:rsidRDefault="00B22B75" w:rsidP="00BE468A">
      <w:pPr>
        <w:pStyle w:val="ArtNo"/>
        <w:spacing w:before="0"/>
        <w:rPr>
          <w:lang w:val="es-ES"/>
        </w:rPr>
      </w:pPr>
      <w:bookmarkStart w:id="6" w:name="_Toc48141301"/>
      <w:r w:rsidRPr="00623D18">
        <w:rPr>
          <w:lang w:val="es-ES"/>
        </w:rPr>
        <w:lastRenderedPageBreak/>
        <w:t xml:space="preserve">ARTÍCULO </w:t>
      </w:r>
      <w:r w:rsidRPr="00623D18">
        <w:rPr>
          <w:rStyle w:val="href"/>
          <w:lang w:val="es-ES"/>
        </w:rPr>
        <w:t>5</w:t>
      </w:r>
      <w:bookmarkEnd w:id="6"/>
    </w:p>
    <w:p w14:paraId="1CD7A092" w14:textId="77777777" w:rsidR="00625DBA" w:rsidRPr="00623D18" w:rsidRDefault="00B22B75" w:rsidP="00625DBA">
      <w:pPr>
        <w:pStyle w:val="Arttitle"/>
        <w:rPr>
          <w:lang w:val="es-ES"/>
        </w:rPr>
      </w:pPr>
      <w:bookmarkStart w:id="7" w:name="_Toc48141302"/>
      <w:r w:rsidRPr="00623D18">
        <w:rPr>
          <w:lang w:val="es-ES"/>
        </w:rPr>
        <w:t>Atribuciones de frecuencia</w:t>
      </w:r>
      <w:bookmarkEnd w:id="7"/>
    </w:p>
    <w:p w14:paraId="1737B63E" w14:textId="77777777" w:rsidR="00625DBA" w:rsidRPr="00623D18" w:rsidRDefault="00B22B75" w:rsidP="00625DBA">
      <w:pPr>
        <w:pStyle w:val="Section1"/>
        <w:rPr>
          <w:lang w:val="es-ES"/>
        </w:rPr>
      </w:pPr>
      <w:r w:rsidRPr="00623D18">
        <w:rPr>
          <w:lang w:val="es-ES"/>
        </w:rPr>
        <w:t>Sección IV – Cuadro de atribución de bandas de frecuencias</w:t>
      </w:r>
      <w:r w:rsidRPr="00623D18">
        <w:rPr>
          <w:lang w:val="es-ES"/>
        </w:rPr>
        <w:br/>
      </w:r>
      <w:r w:rsidRPr="00623D18">
        <w:rPr>
          <w:b w:val="0"/>
          <w:bCs/>
          <w:lang w:val="es-ES"/>
        </w:rPr>
        <w:t>(Véase el número</w:t>
      </w:r>
      <w:r w:rsidRPr="00623D18">
        <w:rPr>
          <w:lang w:val="es-ES"/>
        </w:rPr>
        <w:t xml:space="preserve"> </w:t>
      </w:r>
      <w:r w:rsidRPr="00623D18">
        <w:rPr>
          <w:rStyle w:val="Artref"/>
          <w:lang w:val="es-ES"/>
        </w:rPr>
        <w:t>2.1</w:t>
      </w:r>
      <w:r w:rsidRPr="00623D18">
        <w:rPr>
          <w:b w:val="0"/>
          <w:bCs/>
          <w:lang w:val="es-ES"/>
        </w:rPr>
        <w:t>)</w:t>
      </w:r>
      <w:r w:rsidRPr="00623D18">
        <w:rPr>
          <w:lang w:val="es-ES"/>
        </w:rPr>
        <w:br/>
      </w:r>
    </w:p>
    <w:p w14:paraId="4F571AA6" w14:textId="77777777" w:rsidR="00D56ED6" w:rsidRPr="00623D18" w:rsidRDefault="00B22B75">
      <w:pPr>
        <w:pStyle w:val="Proposal"/>
        <w:rPr>
          <w:lang w:val="es-ES"/>
        </w:rPr>
      </w:pPr>
      <w:r w:rsidRPr="00623D18">
        <w:rPr>
          <w:lang w:val="es-ES"/>
        </w:rPr>
        <w:t>MOD</w:t>
      </w:r>
      <w:r w:rsidRPr="00623D18">
        <w:rPr>
          <w:lang w:val="es-ES"/>
        </w:rPr>
        <w:tab/>
        <w:t>IND/157A7/1</w:t>
      </w:r>
      <w:r w:rsidRPr="00623D18">
        <w:rPr>
          <w:vanish/>
          <w:color w:val="7F7F7F" w:themeColor="text1" w:themeTint="80"/>
          <w:vertAlign w:val="superscript"/>
          <w:lang w:val="es-ES"/>
        </w:rPr>
        <w:t>#1593</w:t>
      </w:r>
    </w:p>
    <w:p w14:paraId="5BA64000" w14:textId="77777777" w:rsidR="007704DB" w:rsidRPr="00623D18" w:rsidRDefault="00B22B75" w:rsidP="00CD50B6">
      <w:pPr>
        <w:pStyle w:val="Tabletitle"/>
        <w:rPr>
          <w:lang w:val="es-ES"/>
        </w:rPr>
      </w:pPr>
      <w:r w:rsidRPr="00623D18">
        <w:rPr>
          <w:lang w:val="es-ES"/>
        </w:rPr>
        <w:t>75,2-137,175 MHz</w:t>
      </w:r>
    </w:p>
    <w:tbl>
      <w:tblPr>
        <w:tblW w:w="9360" w:type="dxa"/>
        <w:jc w:val="center"/>
        <w:tblLayout w:type="fixed"/>
        <w:tblCellMar>
          <w:left w:w="107" w:type="dxa"/>
          <w:right w:w="107" w:type="dxa"/>
        </w:tblCellMar>
        <w:tblLook w:val="04A0" w:firstRow="1" w:lastRow="0" w:firstColumn="1" w:lastColumn="0" w:noHBand="0" w:noVBand="1"/>
      </w:tblPr>
      <w:tblGrid>
        <w:gridCol w:w="3131"/>
        <w:gridCol w:w="3101"/>
        <w:gridCol w:w="3128"/>
      </w:tblGrid>
      <w:tr w:rsidR="007704DB" w:rsidRPr="00623D18" w14:paraId="496323F3" w14:textId="77777777" w:rsidTr="00645886">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13F216D8" w14:textId="77777777" w:rsidR="007704DB" w:rsidRPr="00623D18" w:rsidRDefault="00B22B75" w:rsidP="00645886">
            <w:pPr>
              <w:pStyle w:val="Tablehead"/>
              <w:rPr>
                <w:lang w:val="es-ES"/>
              </w:rPr>
            </w:pPr>
            <w:r w:rsidRPr="00623D18">
              <w:rPr>
                <w:lang w:val="es-ES"/>
              </w:rPr>
              <w:t>Atribución a los servicios</w:t>
            </w:r>
          </w:p>
        </w:tc>
      </w:tr>
      <w:tr w:rsidR="007704DB" w:rsidRPr="00623D18" w14:paraId="769F50C9" w14:textId="77777777" w:rsidTr="00CF5BB8">
        <w:trPr>
          <w:cantSplit/>
          <w:jc w:val="center"/>
        </w:trPr>
        <w:tc>
          <w:tcPr>
            <w:tcW w:w="3131" w:type="dxa"/>
            <w:tcBorders>
              <w:top w:val="single" w:sz="4" w:space="0" w:color="auto"/>
              <w:left w:val="single" w:sz="6" w:space="0" w:color="auto"/>
              <w:bottom w:val="single" w:sz="6" w:space="0" w:color="auto"/>
              <w:right w:val="single" w:sz="6" w:space="0" w:color="auto"/>
            </w:tcBorders>
            <w:hideMark/>
          </w:tcPr>
          <w:p w14:paraId="7B67060D" w14:textId="77777777" w:rsidR="007704DB" w:rsidRPr="00623D18" w:rsidRDefault="00B22B75" w:rsidP="00645886">
            <w:pPr>
              <w:pStyle w:val="Tablehead"/>
              <w:rPr>
                <w:lang w:val="es-ES"/>
              </w:rPr>
            </w:pPr>
            <w:r w:rsidRPr="00623D18">
              <w:rPr>
                <w:lang w:val="es-ES"/>
              </w:rPr>
              <w:t>Región 1</w:t>
            </w:r>
          </w:p>
        </w:tc>
        <w:tc>
          <w:tcPr>
            <w:tcW w:w="3101" w:type="dxa"/>
            <w:tcBorders>
              <w:top w:val="single" w:sz="4" w:space="0" w:color="auto"/>
              <w:left w:val="single" w:sz="6" w:space="0" w:color="auto"/>
              <w:bottom w:val="single" w:sz="6" w:space="0" w:color="auto"/>
              <w:right w:val="single" w:sz="6" w:space="0" w:color="auto"/>
            </w:tcBorders>
            <w:hideMark/>
          </w:tcPr>
          <w:p w14:paraId="3A602CB0" w14:textId="77777777" w:rsidR="007704DB" w:rsidRPr="00623D18" w:rsidRDefault="00B22B75" w:rsidP="00645886">
            <w:pPr>
              <w:pStyle w:val="Tablehead"/>
              <w:rPr>
                <w:lang w:val="es-ES"/>
              </w:rPr>
            </w:pPr>
            <w:r w:rsidRPr="00623D18">
              <w:rPr>
                <w:lang w:val="es-ES"/>
              </w:rPr>
              <w:t>Región 2</w:t>
            </w:r>
          </w:p>
        </w:tc>
        <w:tc>
          <w:tcPr>
            <w:tcW w:w="3128" w:type="dxa"/>
            <w:tcBorders>
              <w:top w:val="single" w:sz="4" w:space="0" w:color="auto"/>
              <w:left w:val="single" w:sz="6" w:space="0" w:color="auto"/>
              <w:bottom w:val="single" w:sz="6" w:space="0" w:color="auto"/>
              <w:right w:val="single" w:sz="6" w:space="0" w:color="auto"/>
            </w:tcBorders>
            <w:hideMark/>
          </w:tcPr>
          <w:p w14:paraId="169F4178" w14:textId="77777777" w:rsidR="007704DB" w:rsidRPr="00623D18" w:rsidRDefault="00B22B75" w:rsidP="00645886">
            <w:pPr>
              <w:pStyle w:val="Tablehead"/>
              <w:rPr>
                <w:lang w:val="es-ES"/>
              </w:rPr>
            </w:pPr>
            <w:r w:rsidRPr="00623D18">
              <w:rPr>
                <w:lang w:val="es-ES"/>
              </w:rPr>
              <w:t>Región 3</w:t>
            </w:r>
          </w:p>
        </w:tc>
      </w:tr>
      <w:tr w:rsidR="007704DB" w:rsidRPr="00623D18" w14:paraId="5B181187" w14:textId="77777777" w:rsidTr="00645886">
        <w:trPr>
          <w:cantSplit/>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EB3810" w14:textId="77777777" w:rsidR="007704DB" w:rsidRPr="00623D18" w:rsidRDefault="00B22B75" w:rsidP="00CF5BB8">
            <w:pPr>
              <w:pStyle w:val="TableTextS5"/>
              <w:rPr>
                <w:lang w:val="es-ES"/>
              </w:rPr>
            </w:pPr>
            <w:r w:rsidRPr="00623D18">
              <w:rPr>
                <w:rStyle w:val="Tablefreq"/>
                <w:lang w:val="es-ES"/>
              </w:rPr>
              <w:t>117,975-137</w:t>
            </w:r>
            <w:r w:rsidRPr="00623D18">
              <w:rPr>
                <w:lang w:val="es-ES"/>
              </w:rPr>
              <w:tab/>
              <w:t>MOVIL AERONÁUTICO (R)</w:t>
            </w:r>
          </w:p>
          <w:p w14:paraId="52D2A031" w14:textId="77777777" w:rsidR="007704DB" w:rsidRPr="00623D18" w:rsidRDefault="00B22B75" w:rsidP="00CF5BB8">
            <w:pPr>
              <w:pStyle w:val="TableTextS5"/>
              <w:rPr>
                <w:ins w:id="8" w:author="Author"/>
                <w:lang w:val="es-ES"/>
              </w:rPr>
            </w:pPr>
            <w:ins w:id="9" w:author="Author">
              <w:r w:rsidRPr="00623D18">
                <w:rPr>
                  <w:lang w:val="es-ES"/>
                </w:rPr>
                <w:tab/>
              </w:r>
              <w:r w:rsidRPr="00623D18">
                <w:rPr>
                  <w:lang w:val="es-ES"/>
                </w:rPr>
                <w:tab/>
              </w:r>
              <w:r w:rsidRPr="00623D18">
                <w:rPr>
                  <w:lang w:val="es-ES"/>
                </w:rPr>
                <w:tab/>
              </w:r>
              <w:r w:rsidRPr="00623D18">
                <w:rPr>
                  <w:lang w:val="es-ES"/>
                </w:rPr>
                <w:tab/>
              </w:r>
            </w:ins>
            <w:ins w:id="10" w:author="Spanish" w:date="2023-04-04T01:26:00Z">
              <w:r w:rsidRPr="00623D18">
                <w:rPr>
                  <w:lang w:val="es-ES"/>
                </w:rPr>
                <w:t>MOVIL AERONÁUTICO</w:t>
              </w:r>
            </w:ins>
            <w:ins w:id="11" w:author="Author">
              <w:r w:rsidRPr="00623D18">
                <w:rPr>
                  <w:lang w:val="es-ES"/>
                </w:rPr>
                <w:t xml:space="preserve"> (R)</w:t>
              </w:r>
            </w:ins>
            <w:ins w:id="12" w:author="Spanish" w:date="2023-04-04T01:28:00Z">
              <w:r w:rsidRPr="00623D18">
                <w:rPr>
                  <w:lang w:val="es-ES"/>
                </w:rPr>
                <w:t xml:space="preserve"> POR SATÉLITE</w:t>
              </w:r>
            </w:ins>
            <w:ins w:id="13" w:author="Author">
              <w:r w:rsidRPr="00623D18">
                <w:rPr>
                  <w:lang w:val="es-ES"/>
                </w:rPr>
                <w:t xml:space="preserve">  ADD </w:t>
              </w:r>
              <w:r w:rsidRPr="00623D18">
                <w:rPr>
                  <w:rStyle w:val="Artref"/>
                  <w:lang w:val="es-ES"/>
                </w:rPr>
                <w:t>5.A17</w:t>
              </w:r>
            </w:ins>
            <w:ins w:id="14" w:author="Spanish83" w:date="2023-05-03T14:18:00Z">
              <w:r w:rsidRPr="00623D18">
                <w:rPr>
                  <w:rStyle w:val="Artref"/>
                  <w:lang w:val="es-ES"/>
                </w:rPr>
                <w:t xml:space="preserve">  </w:t>
              </w:r>
            </w:ins>
            <w:ins w:id="15" w:author="Soto Pereira, Elena" w:date="2023-04-04T11:20:00Z">
              <w:r w:rsidRPr="00623D18">
                <w:rPr>
                  <w:lang w:val="es-ES"/>
                </w:rPr>
                <w:t xml:space="preserve">ADD </w:t>
              </w:r>
              <w:r w:rsidRPr="00623D18">
                <w:rPr>
                  <w:rStyle w:val="Artref"/>
                  <w:lang w:val="es-ES"/>
                </w:rPr>
                <w:t>5.B17</w:t>
              </w:r>
            </w:ins>
          </w:p>
          <w:p w14:paraId="75586498" w14:textId="77777777" w:rsidR="007704DB" w:rsidRPr="00623D18" w:rsidRDefault="00B22B75" w:rsidP="00CF5BB8">
            <w:pPr>
              <w:pStyle w:val="TableTextS5"/>
              <w:rPr>
                <w:lang w:val="es-ES"/>
              </w:rPr>
            </w:pPr>
            <w:r w:rsidRPr="00623D18">
              <w:rPr>
                <w:lang w:val="es-ES"/>
              </w:rPr>
              <w:tab/>
            </w:r>
            <w:r w:rsidRPr="00623D18">
              <w:rPr>
                <w:lang w:val="es-ES"/>
              </w:rPr>
              <w:tab/>
            </w:r>
            <w:r w:rsidRPr="00623D18">
              <w:rPr>
                <w:lang w:val="es-ES"/>
              </w:rPr>
              <w:tab/>
            </w:r>
            <w:r w:rsidRPr="00623D18">
              <w:rPr>
                <w:lang w:val="es-ES"/>
              </w:rPr>
              <w:tab/>
            </w:r>
            <w:r w:rsidRPr="00623D18">
              <w:rPr>
                <w:rStyle w:val="Artref"/>
                <w:lang w:val="es-ES"/>
              </w:rPr>
              <w:t>5.111</w:t>
            </w:r>
            <w:r w:rsidRPr="00623D18">
              <w:rPr>
                <w:lang w:val="es-ES"/>
              </w:rPr>
              <w:t xml:space="preserve">  </w:t>
            </w:r>
            <w:r w:rsidRPr="00623D18">
              <w:rPr>
                <w:rStyle w:val="Artref"/>
                <w:lang w:val="es-ES"/>
              </w:rPr>
              <w:t>5.200</w:t>
            </w:r>
            <w:r w:rsidRPr="00623D18">
              <w:rPr>
                <w:lang w:val="es-ES"/>
              </w:rPr>
              <w:t xml:space="preserve">  </w:t>
            </w:r>
            <w:r w:rsidRPr="00623D18">
              <w:rPr>
                <w:rStyle w:val="Artref"/>
                <w:lang w:val="es-ES"/>
              </w:rPr>
              <w:t>5.201</w:t>
            </w:r>
            <w:r w:rsidRPr="00623D18">
              <w:rPr>
                <w:lang w:val="es-ES"/>
              </w:rPr>
              <w:t xml:space="preserve">  </w:t>
            </w:r>
            <w:r w:rsidRPr="00623D18">
              <w:rPr>
                <w:rStyle w:val="Artref"/>
                <w:lang w:val="es-ES"/>
              </w:rPr>
              <w:t>5.202</w:t>
            </w:r>
          </w:p>
        </w:tc>
      </w:tr>
    </w:tbl>
    <w:p w14:paraId="4565610D" w14:textId="77777777" w:rsidR="00D56ED6" w:rsidRPr="00623D18" w:rsidRDefault="00D56ED6">
      <w:pPr>
        <w:rPr>
          <w:lang w:val="es-ES"/>
        </w:rPr>
      </w:pPr>
    </w:p>
    <w:p w14:paraId="5D4916F9" w14:textId="77777777" w:rsidR="00D56ED6" w:rsidRPr="00623D18" w:rsidRDefault="00D56ED6">
      <w:pPr>
        <w:pStyle w:val="Reasons"/>
        <w:rPr>
          <w:lang w:val="es-ES"/>
        </w:rPr>
      </w:pPr>
    </w:p>
    <w:p w14:paraId="580333D5" w14:textId="77777777" w:rsidR="00D56ED6" w:rsidRPr="00623D18" w:rsidRDefault="00B22B75">
      <w:pPr>
        <w:pStyle w:val="Proposal"/>
        <w:rPr>
          <w:lang w:val="es-ES"/>
        </w:rPr>
      </w:pPr>
      <w:r w:rsidRPr="00623D18">
        <w:rPr>
          <w:lang w:val="es-ES"/>
        </w:rPr>
        <w:t>ADD</w:t>
      </w:r>
      <w:r w:rsidRPr="00623D18">
        <w:rPr>
          <w:lang w:val="es-ES"/>
        </w:rPr>
        <w:tab/>
        <w:t>IND/157A7/2</w:t>
      </w:r>
      <w:r w:rsidRPr="00623D18">
        <w:rPr>
          <w:vanish/>
          <w:color w:val="7F7F7F" w:themeColor="text1" w:themeTint="80"/>
          <w:vertAlign w:val="superscript"/>
          <w:lang w:val="es-ES"/>
        </w:rPr>
        <w:t>#1594</w:t>
      </w:r>
    </w:p>
    <w:p w14:paraId="0DE8695E" w14:textId="77777777" w:rsidR="007704DB" w:rsidRPr="00623D18" w:rsidRDefault="00B22B75" w:rsidP="00645886">
      <w:pPr>
        <w:pStyle w:val="Note"/>
        <w:rPr>
          <w:szCs w:val="24"/>
          <w:lang w:val="es-ES"/>
        </w:rPr>
      </w:pPr>
      <w:r w:rsidRPr="00623D18">
        <w:rPr>
          <w:rStyle w:val="Artdef"/>
          <w:lang w:val="es-ES"/>
        </w:rPr>
        <w:t>5.A17</w:t>
      </w:r>
      <w:r w:rsidRPr="00623D18">
        <w:rPr>
          <w:lang w:val="es-ES"/>
        </w:rPr>
        <w:tab/>
        <w:t xml:space="preserve">La utilización de la banda de frecuencias 117,975-137 MHz por el servicio móvil por satélite (R) está sujeta a coordinación en virtud del número </w:t>
      </w:r>
      <w:r w:rsidRPr="00623D18">
        <w:rPr>
          <w:rStyle w:val="Artref"/>
          <w:b/>
          <w:bCs/>
          <w:lang w:val="es-ES"/>
        </w:rPr>
        <w:t>9.11A</w:t>
      </w:r>
      <w:r w:rsidRPr="00623D18">
        <w:rPr>
          <w:lang w:val="es-ES"/>
        </w:rPr>
        <w:t>. Dicha utilización está asimismo limitada a sistemas de satélites no geoestacionarios y a sistemas aeronáuticos normalizados a nivel internacional.</w:t>
      </w:r>
      <w:r w:rsidRPr="00623D18">
        <w:rPr>
          <w:sz w:val="16"/>
          <w:szCs w:val="16"/>
          <w:lang w:val="es-ES"/>
        </w:rPr>
        <w:t>     (CMR-23)</w:t>
      </w:r>
    </w:p>
    <w:p w14:paraId="281EFFB6" w14:textId="07564B2D" w:rsidR="00D56ED6" w:rsidRPr="00623D18" w:rsidRDefault="00B22B75">
      <w:pPr>
        <w:pStyle w:val="Reasons"/>
        <w:rPr>
          <w:lang w:val="es-ES"/>
        </w:rPr>
      </w:pPr>
      <w:r w:rsidRPr="00623D18">
        <w:rPr>
          <w:b/>
          <w:lang w:val="es-ES"/>
        </w:rPr>
        <w:t>Motivos:</w:t>
      </w:r>
      <w:r w:rsidRPr="00623D18">
        <w:rPr>
          <w:lang w:val="es-ES"/>
        </w:rPr>
        <w:tab/>
      </w:r>
      <w:r w:rsidR="0044435D" w:rsidRPr="00623D18">
        <w:rPr>
          <w:lang w:val="es-ES"/>
        </w:rPr>
        <w:t>Garantizar la coexistencia entre sistemas del servicio móvil aeronáutico (en ruta</w:t>
      </w:r>
      <w:r w:rsidR="00CA7726" w:rsidRPr="00623D18">
        <w:rPr>
          <w:lang w:val="es-ES"/>
        </w:rPr>
        <w:t>s</w:t>
      </w:r>
      <w:r w:rsidR="0044435D" w:rsidRPr="00623D18">
        <w:rPr>
          <w:lang w:val="es-ES"/>
        </w:rPr>
        <w:t xml:space="preserve">) por satélite SMA(R)S, así como entre </w:t>
      </w:r>
      <w:r w:rsidR="00CA7726" w:rsidRPr="00623D18">
        <w:rPr>
          <w:lang w:val="es-ES"/>
        </w:rPr>
        <w:t>los sistemas del SMA(R)S y el</w:t>
      </w:r>
      <w:r w:rsidR="0044435D" w:rsidRPr="00623D18">
        <w:rPr>
          <w:lang w:val="es-ES"/>
        </w:rPr>
        <w:t xml:space="preserve"> servicio móvil aeronáutico (en</w:t>
      </w:r>
      <w:r w:rsidR="009A1757">
        <w:rPr>
          <w:lang w:val="es-ES"/>
        </w:rPr>
        <w:t> </w:t>
      </w:r>
      <w:r w:rsidR="0044435D" w:rsidRPr="00623D18">
        <w:rPr>
          <w:lang w:val="es-ES"/>
        </w:rPr>
        <w:t xml:space="preserve">rutas) SMA(R) y </w:t>
      </w:r>
      <w:r w:rsidR="00CA7726" w:rsidRPr="00623D18">
        <w:rPr>
          <w:lang w:val="es-ES"/>
        </w:rPr>
        <w:t>e</w:t>
      </w:r>
      <w:r w:rsidR="0044435D" w:rsidRPr="00623D18">
        <w:rPr>
          <w:lang w:val="es-ES"/>
        </w:rPr>
        <w:t xml:space="preserve">l </w:t>
      </w:r>
      <w:r w:rsidR="00DA7E4A" w:rsidRPr="00623D18">
        <w:rPr>
          <w:lang w:val="es-ES"/>
        </w:rPr>
        <w:t xml:space="preserve">servicio móvil aeronáutico (fuera de rutas) </w:t>
      </w:r>
      <w:r w:rsidR="0044435D" w:rsidRPr="00623D18">
        <w:rPr>
          <w:lang w:val="es-ES"/>
        </w:rPr>
        <w:t xml:space="preserve">SMA(OR) en la banda de frecuencias 117,975-137 MHz. </w:t>
      </w:r>
      <w:r w:rsidR="00CA7726" w:rsidRPr="00623D18">
        <w:rPr>
          <w:lang w:val="es-ES"/>
        </w:rPr>
        <w:t>Garantizar</w:t>
      </w:r>
      <w:r w:rsidR="0044435D" w:rsidRPr="00623D18">
        <w:rPr>
          <w:lang w:val="es-ES"/>
        </w:rPr>
        <w:t xml:space="preserve"> que la nueva atribución al SMA(R)</w:t>
      </w:r>
      <w:r w:rsidR="00DA7E4A" w:rsidRPr="00623D18">
        <w:rPr>
          <w:lang w:val="es-ES"/>
        </w:rPr>
        <w:t>S</w:t>
      </w:r>
      <w:r w:rsidR="0044435D" w:rsidRPr="00623D18">
        <w:rPr>
          <w:lang w:val="es-ES"/>
        </w:rPr>
        <w:t xml:space="preserve"> se utiliza únicamente por sistemas de satélites no geoestacionarios y sistemas aeronáuticos normalizados internacionalmente.</w:t>
      </w:r>
    </w:p>
    <w:p w14:paraId="4844A44F" w14:textId="77777777" w:rsidR="00D56ED6" w:rsidRPr="00623D18" w:rsidRDefault="00B22B75">
      <w:pPr>
        <w:pStyle w:val="Proposal"/>
        <w:rPr>
          <w:lang w:val="es-ES"/>
        </w:rPr>
      </w:pPr>
      <w:r w:rsidRPr="00623D18">
        <w:rPr>
          <w:lang w:val="es-ES"/>
        </w:rPr>
        <w:t>ADD</w:t>
      </w:r>
      <w:r w:rsidRPr="00623D18">
        <w:rPr>
          <w:lang w:val="es-ES"/>
        </w:rPr>
        <w:tab/>
        <w:t>IND/157A7/3</w:t>
      </w:r>
      <w:r w:rsidRPr="00623D18">
        <w:rPr>
          <w:vanish/>
          <w:color w:val="7F7F7F" w:themeColor="text1" w:themeTint="80"/>
          <w:vertAlign w:val="superscript"/>
          <w:lang w:val="es-ES"/>
        </w:rPr>
        <w:t>#1595</w:t>
      </w:r>
    </w:p>
    <w:p w14:paraId="0C605793" w14:textId="77777777" w:rsidR="007704DB" w:rsidRPr="00623D18" w:rsidRDefault="00B22B75" w:rsidP="00645886">
      <w:pPr>
        <w:pStyle w:val="Note"/>
        <w:rPr>
          <w:rStyle w:val="Artdef"/>
          <w:rFonts w:eastAsia="Calibri"/>
          <w:b w:val="0"/>
          <w:szCs w:val="22"/>
          <w:lang w:val="es-ES"/>
        </w:rPr>
      </w:pPr>
      <w:r w:rsidRPr="00623D18">
        <w:rPr>
          <w:rStyle w:val="Artdef"/>
          <w:lang w:val="es-ES"/>
        </w:rPr>
        <w:t>5.B17</w:t>
      </w:r>
      <w:r w:rsidRPr="00623D18">
        <w:rPr>
          <w:lang w:val="es-ES"/>
        </w:rPr>
        <w:tab/>
        <w:t>En la banda de frecuencias 117,975-137 MHz, las estaciones espaciales del servicio móvil aeronáutico (R) por satélite deberían garantizar que su densidad de flujo de potencia de emisiones no deseadas en la banda adyacente 137-138 MHz no rebasa −166,6 dB(W/(m</w:t>
      </w:r>
      <w:r w:rsidRPr="00623D18">
        <w:rPr>
          <w:vertAlign w:val="superscript"/>
          <w:lang w:val="es-ES"/>
        </w:rPr>
        <w:t>2</w:t>
      </w:r>
      <w:r w:rsidRPr="00623D18">
        <w:rPr>
          <w:lang w:val="es-ES"/>
        </w:rPr>
        <w:t> · 14 kHz)) en la superficie de la Tierra.</w:t>
      </w:r>
      <w:r w:rsidRPr="00623D18">
        <w:rPr>
          <w:sz w:val="16"/>
          <w:szCs w:val="16"/>
          <w:lang w:val="es-ES"/>
        </w:rPr>
        <w:t>     (CMR-23)</w:t>
      </w:r>
    </w:p>
    <w:p w14:paraId="670C52F4" w14:textId="03075C1B" w:rsidR="00D56ED6" w:rsidRPr="00623D18" w:rsidRDefault="00B22B75">
      <w:pPr>
        <w:pStyle w:val="Reasons"/>
        <w:rPr>
          <w:lang w:val="es-ES"/>
        </w:rPr>
      </w:pPr>
      <w:r w:rsidRPr="00623D18">
        <w:rPr>
          <w:b/>
          <w:lang w:val="es-ES"/>
        </w:rPr>
        <w:t>Motivos:</w:t>
      </w:r>
      <w:r w:rsidRPr="00623D18">
        <w:rPr>
          <w:lang w:val="es-ES"/>
        </w:rPr>
        <w:tab/>
      </w:r>
      <w:r w:rsidR="00DA7E4A" w:rsidRPr="00623D18">
        <w:rPr>
          <w:lang w:val="es-ES"/>
        </w:rPr>
        <w:t>Garantizar la protección de los servicios establecidos en la banda adyacente 137</w:t>
      </w:r>
      <w:r w:rsidR="009A1757">
        <w:rPr>
          <w:lang w:val="es-ES"/>
        </w:rPr>
        <w:noBreakHyphen/>
      </w:r>
      <w:r w:rsidR="00DA7E4A" w:rsidRPr="00623D18">
        <w:rPr>
          <w:lang w:val="es-ES"/>
        </w:rPr>
        <w:t>138</w:t>
      </w:r>
      <w:r w:rsidR="009A1757">
        <w:rPr>
          <w:lang w:val="es-ES"/>
        </w:rPr>
        <w:t> </w:t>
      </w:r>
      <w:r w:rsidR="00DA7E4A" w:rsidRPr="00623D18">
        <w:rPr>
          <w:lang w:val="es-ES"/>
        </w:rPr>
        <w:t>MHz, habida cuenta de que las emisiones no deseadas en el dominio no esencial del SMA(R)S se aplican a las emisiones por debajo de 136,9375 MHz</w:t>
      </w:r>
      <w:r w:rsidR="009A1757">
        <w:rPr>
          <w:lang w:val="es-ES"/>
        </w:rPr>
        <w:t>.</w:t>
      </w:r>
    </w:p>
    <w:p w14:paraId="5ED74F74" w14:textId="77777777" w:rsidR="007B2C32" w:rsidRPr="00623D18" w:rsidRDefault="00B22B75" w:rsidP="007B2C32">
      <w:pPr>
        <w:pStyle w:val="AppendixNo"/>
        <w:spacing w:before="0"/>
        <w:rPr>
          <w:lang w:val="es-ES"/>
        </w:rPr>
      </w:pPr>
      <w:bookmarkStart w:id="16" w:name="_Toc46417127"/>
      <w:bookmarkStart w:id="17" w:name="_Toc46417556"/>
      <w:bookmarkStart w:id="18" w:name="_Toc46474287"/>
      <w:bookmarkStart w:id="19" w:name="_Toc46475668"/>
      <w:r w:rsidRPr="00623D18">
        <w:rPr>
          <w:lang w:val="es-ES"/>
        </w:rPr>
        <w:lastRenderedPageBreak/>
        <w:t xml:space="preserve">APÉNDICE </w:t>
      </w:r>
      <w:r w:rsidRPr="00623D18">
        <w:rPr>
          <w:rStyle w:val="href"/>
          <w:lang w:val="es-ES"/>
        </w:rPr>
        <w:t>5</w:t>
      </w:r>
      <w:r w:rsidRPr="00623D18">
        <w:rPr>
          <w:lang w:val="es-ES"/>
        </w:rPr>
        <w:t xml:space="preserve"> (</w:t>
      </w:r>
      <w:r w:rsidRPr="00623D18">
        <w:rPr>
          <w:caps w:val="0"/>
          <w:lang w:val="es-ES"/>
        </w:rPr>
        <w:t>REV</w:t>
      </w:r>
      <w:r w:rsidRPr="00623D18">
        <w:rPr>
          <w:lang w:val="es-ES"/>
        </w:rPr>
        <w:t>.CMR-19)</w:t>
      </w:r>
      <w:bookmarkEnd w:id="16"/>
      <w:bookmarkEnd w:id="17"/>
      <w:bookmarkEnd w:id="18"/>
      <w:bookmarkEnd w:id="19"/>
    </w:p>
    <w:p w14:paraId="050FF5CD" w14:textId="77777777" w:rsidR="007B2C32" w:rsidRPr="00623D18" w:rsidRDefault="00B22B75" w:rsidP="007B2C32">
      <w:pPr>
        <w:pStyle w:val="Appendixtitle"/>
        <w:rPr>
          <w:color w:val="000000"/>
          <w:lang w:val="es-ES"/>
        </w:rPr>
      </w:pPr>
      <w:bookmarkStart w:id="20" w:name="_Toc46417128"/>
      <w:bookmarkStart w:id="21" w:name="_Toc46417557"/>
      <w:bookmarkStart w:id="22" w:name="_Toc46474288"/>
      <w:bookmarkStart w:id="23" w:name="_Toc46475669"/>
      <w:r w:rsidRPr="00623D18">
        <w:rPr>
          <w:lang w:val="es-ES"/>
        </w:rPr>
        <w:t>Identificación de las administraciones con las que ha de efectuarse</w:t>
      </w:r>
      <w:r w:rsidRPr="00623D18">
        <w:rPr>
          <w:lang w:val="es-ES"/>
        </w:rPr>
        <w:br/>
        <w:t>una coordinación o cuyo acuerdo se ha de obtener a tenor</w:t>
      </w:r>
      <w:r w:rsidRPr="00623D18">
        <w:rPr>
          <w:lang w:val="es-ES"/>
        </w:rPr>
        <w:br/>
        <w:t xml:space="preserve">de las disposiciones del Artículo </w:t>
      </w:r>
      <w:r w:rsidRPr="00623D18">
        <w:rPr>
          <w:rStyle w:val="Artref"/>
          <w:color w:val="000000"/>
          <w:lang w:val="es-ES"/>
        </w:rPr>
        <w:t>9</w:t>
      </w:r>
      <w:bookmarkEnd w:id="20"/>
      <w:bookmarkEnd w:id="21"/>
      <w:bookmarkEnd w:id="22"/>
      <w:bookmarkEnd w:id="23"/>
    </w:p>
    <w:p w14:paraId="50557916" w14:textId="77777777" w:rsidR="007B2C32" w:rsidRPr="00623D18" w:rsidRDefault="00B22B75" w:rsidP="007B2C32">
      <w:pPr>
        <w:pStyle w:val="AnnexNo"/>
        <w:spacing w:before="0"/>
        <w:rPr>
          <w:lang w:val="es-ES"/>
        </w:rPr>
      </w:pPr>
      <w:bookmarkStart w:id="24" w:name="_Toc46417129"/>
      <w:bookmarkStart w:id="25" w:name="_Toc46417558"/>
      <w:bookmarkStart w:id="26" w:name="_Toc46474289"/>
      <w:bookmarkStart w:id="27" w:name="_Toc46475670"/>
      <w:r w:rsidRPr="00623D18">
        <w:rPr>
          <w:lang w:val="es-ES"/>
        </w:rPr>
        <w:t>ANEXO 1</w:t>
      </w:r>
      <w:r w:rsidRPr="00623D18">
        <w:rPr>
          <w:sz w:val="16"/>
          <w:szCs w:val="16"/>
          <w:lang w:val="es-ES"/>
        </w:rPr>
        <w:t>     </w:t>
      </w:r>
      <w:r w:rsidRPr="00623D18">
        <w:rPr>
          <w:sz w:val="16"/>
          <w:lang w:val="es-ES"/>
        </w:rPr>
        <w:t>(</w:t>
      </w:r>
      <w:r w:rsidRPr="00623D18">
        <w:rPr>
          <w:caps w:val="0"/>
          <w:sz w:val="16"/>
          <w:szCs w:val="16"/>
          <w:lang w:val="es-ES"/>
        </w:rPr>
        <w:t>Rev.</w:t>
      </w:r>
      <w:r w:rsidRPr="00623D18">
        <w:rPr>
          <w:sz w:val="16"/>
          <w:lang w:val="es-ES"/>
        </w:rPr>
        <w:t>CMR</w:t>
      </w:r>
      <w:r w:rsidRPr="00623D18">
        <w:rPr>
          <w:sz w:val="16"/>
          <w:lang w:val="es-ES"/>
        </w:rPr>
        <w:noBreakHyphen/>
        <w:t>19)</w:t>
      </w:r>
      <w:bookmarkEnd w:id="24"/>
      <w:bookmarkEnd w:id="25"/>
      <w:bookmarkEnd w:id="26"/>
      <w:bookmarkEnd w:id="27"/>
    </w:p>
    <w:p w14:paraId="7A1322FF" w14:textId="77777777" w:rsidR="007B2C32" w:rsidRPr="00623D18" w:rsidRDefault="00B22B75" w:rsidP="007B2C32">
      <w:pPr>
        <w:pStyle w:val="Heading1"/>
        <w:rPr>
          <w:lang w:val="es-ES"/>
        </w:rPr>
      </w:pPr>
      <w:bookmarkStart w:id="28" w:name="_Toc46417130"/>
      <w:r w:rsidRPr="00623D18">
        <w:rPr>
          <w:lang w:val="es-ES"/>
        </w:rPr>
        <w:t>1</w:t>
      </w:r>
      <w:r w:rsidRPr="00623D18">
        <w:rPr>
          <w:lang w:val="es-ES"/>
        </w:rPr>
        <w:tab/>
        <w:t>Umbrales de coordinación para la compartición entre el SMS (espacio</w:t>
      </w:r>
      <w:r w:rsidRPr="00623D18">
        <w:rPr>
          <w:lang w:val="es-ES"/>
        </w:rPr>
        <w:noBreakHyphen/>
        <w:t>Tierra) y los servicios terrenales en las mismas bandas de frecuencia y entre los enlaces de conexión del SMS no OSG (espacio</w:t>
      </w:r>
      <w:r w:rsidRPr="00623D18">
        <w:rPr>
          <w:lang w:val="es-ES"/>
        </w:rPr>
        <w:noBreakHyphen/>
        <w:t>Tierra) y los servicios terrenales en las mismas bandas de frecuencias y entre el SRDS (espacio-Tierra) y los servicios terrenales en las mismas bandas de frecuencias</w:t>
      </w:r>
      <w:r w:rsidRPr="00623D18">
        <w:rPr>
          <w:b w:val="0"/>
          <w:bCs/>
          <w:sz w:val="16"/>
          <w:szCs w:val="16"/>
          <w:lang w:val="es-ES"/>
        </w:rPr>
        <w:t>     (CMR</w:t>
      </w:r>
      <w:r w:rsidRPr="00623D18">
        <w:rPr>
          <w:b w:val="0"/>
          <w:bCs/>
          <w:sz w:val="16"/>
          <w:szCs w:val="16"/>
          <w:lang w:val="es-ES"/>
        </w:rPr>
        <w:noBreakHyphen/>
        <w:t>12)</w:t>
      </w:r>
      <w:bookmarkEnd w:id="28"/>
    </w:p>
    <w:p w14:paraId="4B3280F4" w14:textId="77777777" w:rsidR="00D56ED6" w:rsidRPr="00623D18" w:rsidRDefault="00B22B75">
      <w:pPr>
        <w:pStyle w:val="Proposal"/>
        <w:rPr>
          <w:lang w:val="es-ES"/>
        </w:rPr>
      </w:pPr>
      <w:r w:rsidRPr="00623D18">
        <w:rPr>
          <w:lang w:val="es-ES"/>
        </w:rPr>
        <w:t>MOD</w:t>
      </w:r>
      <w:r w:rsidRPr="00623D18">
        <w:rPr>
          <w:lang w:val="es-ES"/>
        </w:rPr>
        <w:tab/>
        <w:t>IND/157A7/4</w:t>
      </w:r>
      <w:r w:rsidRPr="00623D18">
        <w:rPr>
          <w:vanish/>
          <w:color w:val="7F7F7F" w:themeColor="text1" w:themeTint="80"/>
          <w:vertAlign w:val="superscript"/>
          <w:lang w:val="es-ES"/>
        </w:rPr>
        <w:t>#1596</w:t>
      </w:r>
    </w:p>
    <w:p w14:paraId="6B89F544" w14:textId="77777777" w:rsidR="007704DB" w:rsidRPr="00623D18" w:rsidRDefault="00B22B75" w:rsidP="00645886">
      <w:pPr>
        <w:pStyle w:val="Heading2"/>
        <w:rPr>
          <w:lang w:val="es-ES"/>
        </w:rPr>
      </w:pPr>
      <w:r w:rsidRPr="00623D18">
        <w:rPr>
          <w:lang w:val="es-ES"/>
        </w:rPr>
        <w:t>1.1</w:t>
      </w:r>
      <w:r w:rsidRPr="00623D18">
        <w:rPr>
          <w:lang w:val="es-ES"/>
        </w:rPr>
        <w:tab/>
        <w:t>Por debajo de 1 GHz</w:t>
      </w:r>
      <w:r w:rsidRPr="00623D18">
        <w:rPr>
          <w:rStyle w:val="FootnoteReference"/>
          <w:b w:val="0"/>
          <w:i/>
          <w:color w:val="000000"/>
          <w:lang w:val="es-ES"/>
        </w:rPr>
        <w:footnoteReference w:customMarkFollows="1" w:id="1"/>
        <w:t>*</w:t>
      </w:r>
    </w:p>
    <w:p w14:paraId="26932FBC" w14:textId="77777777" w:rsidR="007704DB" w:rsidRPr="00623D18" w:rsidRDefault="00B22B75" w:rsidP="00645886">
      <w:pPr>
        <w:rPr>
          <w:lang w:val="es-ES"/>
        </w:rPr>
      </w:pPr>
      <w:r w:rsidRPr="00623D18">
        <w:rPr>
          <w:lang w:val="es-ES"/>
        </w:rPr>
        <w:t>1.1.1</w:t>
      </w:r>
      <w:r w:rsidRPr="00623D18">
        <w:rPr>
          <w:lang w:val="es-ES"/>
        </w:rPr>
        <w:tab/>
        <w:t>En las bandas 137-138 MHz y 400,15-401 MHz, se requiere la coordinación de una estación espacial del SMS (espacio-Tierra) con respecto a los servicios terrenales (salvo las redes del servicio móvil aeronáutico (OR) que funcionan en las administraciones enumeradas en los números </w:t>
      </w:r>
      <w:r w:rsidRPr="00623D18">
        <w:rPr>
          <w:rStyle w:val="Artref"/>
          <w:b/>
          <w:bCs/>
          <w:lang w:val="es-ES"/>
        </w:rPr>
        <w:t>5.204</w:t>
      </w:r>
      <w:r w:rsidRPr="00623D18">
        <w:rPr>
          <w:lang w:val="es-ES"/>
        </w:rPr>
        <w:t xml:space="preserve"> y </w:t>
      </w:r>
      <w:r w:rsidRPr="00623D18">
        <w:rPr>
          <w:rStyle w:val="Artref"/>
          <w:b/>
          <w:bCs/>
          <w:lang w:val="es-ES"/>
        </w:rPr>
        <w:t>5.206</w:t>
      </w:r>
      <w:r w:rsidRPr="00623D18">
        <w:rPr>
          <w:lang w:val="es-ES"/>
        </w:rPr>
        <w:t xml:space="preserve"> el l de noviembre de 1996) solamente si la dfp producida por la estación rebasa el valor de –125 dB(W/(m</w:t>
      </w:r>
      <w:r w:rsidRPr="00623D18">
        <w:rPr>
          <w:vertAlign w:val="superscript"/>
          <w:lang w:val="es-ES"/>
        </w:rPr>
        <w:t>2</w:t>
      </w:r>
      <w:r w:rsidRPr="00623D18">
        <w:rPr>
          <w:lang w:val="es-ES"/>
        </w:rPr>
        <w:t> </w:t>
      </w:r>
      <w:r w:rsidRPr="00623D18">
        <w:rPr>
          <w:lang w:val="es-ES"/>
        </w:rPr>
        <w:sym w:font="Symbol" w:char="F0D7"/>
      </w:r>
      <w:r w:rsidRPr="00623D18">
        <w:rPr>
          <w:lang w:val="es-ES"/>
        </w:rPr>
        <w:t> 4 kHz)) en la superficie de la Tierra.</w:t>
      </w:r>
    </w:p>
    <w:p w14:paraId="779B06DA" w14:textId="77777777" w:rsidR="007704DB" w:rsidRPr="00623D18" w:rsidRDefault="00B22B75" w:rsidP="00645886">
      <w:pPr>
        <w:rPr>
          <w:lang w:val="es-ES"/>
        </w:rPr>
      </w:pPr>
      <w:r w:rsidRPr="00623D18">
        <w:rPr>
          <w:lang w:val="es-ES"/>
        </w:rPr>
        <w:t>1.1.2</w:t>
      </w:r>
      <w:r w:rsidRPr="00623D18">
        <w:rPr>
          <w:lang w:val="es-ES"/>
        </w:rPr>
        <w:tab/>
        <w:t>En la banda 137-138 MHz, se requiere la coordinación de una estación espacial del SMS (espacio-Tierra) con respecto al servicio móvil aeronáutico (OR) solamente si la dfp producida por la estación en la superficie de la Tierra rebasa el valor de:</w:t>
      </w:r>
    </w:p>
    <w:p w14:paraId="1162C4F2" w14:textId="77777777" w:rsidR="007704DB" w:rsidRPr="00623D18" w:rsidRDefault="00B22B75" w:rsidP="00645886">
      <w:pPr>
        <w:pStyle w:val="enumlev1"/>
        <w:rPr>
          <w:lang w:val="es-ES"/>
        </w:rPr>
      </w:pPr>
      <w:r w:rsidRPr="00623D18">
        <w:rPr>
          <w:lang w:val="es-ES"/>
        </w:rPr>
        <w:t>–</w:t>
      </w:r>
      <w:r w:rsidRPr="00623D18">
        <w:rPr>
          <w:lang w:val="es-ES"/>
        </w:rPr>
        <w:tab/>
        <w:t>–125 dB(W/(m</w:t>
      </w:r>
      <w:r w:rsidRPr="00623D18">
        <w:rPr>
          <w:vertAlign w:val="superscript"/>
          <w:lang w:val="es-ES"/>
        </w:rPr>
        <w:t>2</w:t>
      </w:r>
      <w:r w:rsidRPr="00623D18">
        <w:rPr>
          <w:lang w:val="es-ES"/>
        </w:rPr>
        <w:t> </w:t>
      </w:r>
      <w:r w:rsidRPr="00623D18">
        <w:rPr>
          <w:lang w:val="es-ES"/>
        </w:rPr>
        <w:sym w:font="Symbol" w:char="F0D7"/>
      </w:r>
      <w:r w:rsidRPr="00623D18">
        <w:rPr>
          <w:lang w:val="es-ES"/>
        </w:rPr>
        <w:t> 4 kHz)) en redes para las cuales la Oficina ha recibido información completa de coordinación con arreglo al Apéndice </w:t>
      </w:r>
      <w:r w:rsidRPr="00623D18">
        <w:rPr>
          <w:rStyle w:val="Appref"/>
          <w:b/>
          <w:bCs/>
          <w:lang w:val="es-ES"/>
        </w:rPr>
        <w:t>3</w:t>
      </w:r>
      <w:r w:rsidRPr="00623D18">
        <w:rPr>
          <w:rStyle w:val="FootnoteReference"/>
          <w:b/>
          <w:bCs/>
          <w:lang w:val="es-ES"/>
        </w:rPr>
        <w:footnoteReference w:customMarkFollows="1" w:id="2"/>
        <w:t>**</w:t>
      </w:r>
      <w:r w:rsidRPr="00623D18">
        <w:rPr>
          <w:lang w:val="es-ES"/>
        </w:rPr>
        <w:t xml:space="preserve"> antes del 1 de noviembre de 1996;</w:t>
      </w:r>
    </w:p>
    <w:p w14:paraId="152A332F" w14:textId="77777777" w:rsidR="007704DB" w:rsidRPr="00623D18" w:rsidRDefault="00B22B75" w:rsidP="00645886">
      <w:pPr>
        <w:pStyle w:val="enumlev1"/>
        <w:rPr>
          <w:lang w:val="es-ES"/>
        </w:rPr>
      </w:pPr>
      <w:r w:rsidRPr="00623D18">
        <w:rPr>
          <w:lang w:val="es-ES"/>
        </w:rPr>
        <w:t>–</w:t>
      </w:r>
      <w:r w:rsidRPr="00623D18">
        <w:rPr>
          <w:lang w:val="es-ES"/>
        </w:rPr>
        <w:tab/>
        <w:t>–140 dB(W/(m</w:t>
      </w:r>
      <w:r w:rsidRPr="00623D18">
        <w:rPr>
          <w:vertAlign w:val="superscript"/>
          <w:lang w:val="es-ES"/>
        </w:rPr>
        <w:t>2</w:t>
      </w:r>
      <w:r w:rsidRPr="00623D18">
        <w:rPr>
          <w:lang w:val="es-ES"/>
        </w:rPr>
        <w:t> </w:t>
      </w:r>
      <w:r w:rsidRPr="00623D18">
        <w:rPr>
          <w:lang w:val="es-ES"/>
        </w:rPr>
        <w:sym w:font="Symbol" w:char="F0D7"/>
      </w:r>
      <w:r w:rsidRPr="00623D18">
        <w:rPr>
          <w:lang w:val="es-ES"/>
        </w:rPr>
        <w:t> 4 kHz)) en redes para las cuales la Oficina ha recibido información completa de coordinación con arreglo al Apéndice </w:t>
      </w:r>
      <w:r w:rsidRPr="00623D18">
        <w:rPr>
          <w:rStyle w:val="Appref"/>
          <w:b/>
          <w:bCs/>
          <w:lang w:val="es-ES"/>
        </w:rPr>
        <w:t>4</w:t>
      </w:r>
      <w:r w:rsidRPr="00623D18">
        <w:rPr>
          <w:b/>
          <w:bCs/>
          <w:lang w:val="es-ES"/>
        </w:rPr>
        <w:t>/S4/</w:t>
      </w:r>
      <w:r w:rsidRPr="00623D18">
        <w:rPr>
          <w:rStyle w:val="Appref"/>
          <w:b/>
          <w:bCs/>
          <w:lang w:val="es-ES"/>
        </w:rPr>
        <w:t>3</w:t>
      </w:r>
      <w:r w:rsidRPr="00623D18">
        <w:rPr>
          <w:rStyle w:val="FootnoteReference"/>
          <w:b/>
          <w:bCs/>
          <w:lang w:val="es-ES"/>
        </w:rPr>
        <w:t>**</w:t>
      </w:r>
      <w:r w:rsidRPr="00623D18">
        <w:rPr>
          <w:lang w:val="es-ES"/>
        </w:rPr>
        <w:t xml:space="preserve"> después del 1 de noviembre de 1996 respecto de las administraciones mencionadas en el § 1.1.1 </w:t>
      </w:r>
      <w:r w:rsidRPr="00623D18">
        <w:rPr>
          <w:i/>
          <w:iCs/>
          <w:lang w:val="es-ES"/>
        </w:rPr>
        <w:t>supra</w:t>
      </w:r>
      <w:r w:rsidRPr="00623D18">
        <w:rPr>
          <w:lang w:val="es-ES"/>
        </w:rPr>
        <w:t>.</w:t>
      </w:r>
    </w:p>
    <w:p w14:paraId="0EFA5F8E" w14:textId="77777777" w:rsidR="007704DB" w:rsidRPr="00623D18" w:rsidRDefault="00B22B75" w:rsidP="00645886">
      <w:pPr>
        <w:rPr>
          <w:lang w:val="es-ES"/>
        </w:rPr>
      </w:pPr>
      <w:r w:rsidRPr="00623D18">
        <w:rPr>
          <w:lang w:val="es-ES"/>
        </w:rPr>
        <w:t>1.1.3</w:t>
      </w:r>
      <w:r w:rsidRPr="00623D18">
        <w:rPr>
          <w:lang w:val="es-ES"/>
        </w:rPr>
        <w:tab/>
        <w:t>En la banda 137-138 MHz, se requiere también la coordinación para una estación espacial en un satélite de sustitución de una red del SMS para la cual la Oficina ha recibido información completa de coordinación con arreglo al Apéndice </w:t>
      </w:r>
      <w:r w:rsidRPr="00623D18">
        <w:rPr>
          <w:rStyle w:val="Appref"/>
          <w:b/>
          <w:bCs/>
          <w:lang w:val="es-ES"/>
        </w:rPr>
        <w:t>3</w:t>
      </w:r>
      <w:r w:rsidRPr="00623D18">
        <w:rPr>
          <w:rStyle w:val="FootnoteReference"/>
          <w:lang w:val="es-ES"/>
        </w:rPr>
        <w:t>**</w:t>
      </w:r>
      <w:r w:rsidRPr="00623D18">
        <w:rPr>
          <w:lang w:val="es-ES"/>
        </w:rPr>
        <w:t xml:space="preserve"> antes del 1 de noviembre de 1996 y la dfp sobrepasa de –125 dB(W/(m</w:t>
      </w:r>
      <w:r w:rsidRPr="00623D18">
        <w:rPr>
          <w:position w:val="6"/>
          <w:sz w:val="20"/>
          <w:lang w:val="es-ES"/>
        </w:rPr>
        <w:t>2</w:t>
      </w:r>
      <w:r w:rsidRPr="00623D18">
        <w:rPr>
          <w:lang w:val="es-ES"/>
        </w:rPr>
        <w:t> </w:t>
      </w:r>
      <w:r w:rsidRPr="00623D18">
        <w:rPr>
          <w:lang w:val="es-ES"/>
        </w:rPr>
        <w:sym w:font="Symbol" w:char="F0D7"/>
      </w:r>
      <w:r w:rsidRPr="00623D18">
        <w:rPr>
          <w:lang w:val="es-ES"/>
        </w:rPr>
        <w:t xml:space="preserve"> 4 kHz)) en la superficie de la Tierra, en las administraciones mencionadas en el § 1.1.1 </w:t>
      </w:r>
      <w:r w:rsidRPr="00623D18">
        <w:rPr>
          <w:i/>
          <w:iCs/>
          <w:lang w:val="es-ES"/>
        </w:rPr>
        <w:t>supra</w:t>
      </w:r>
      <w:r w:rsidRPr="00623D18">
        <w:rPr>
          <w:lang w:val="es-ES"/>
        </w:rPr>
        <w:t>.</w:t>
      </w:r>
    </w:p>
    <w:p w14:paraId="36307705" w14:textId="5494D5E6" w:rsidR="007704DB" w:rsidRPr="00623D18" w:rsidRDefault="00B22B75" w:rsidP="00645886">
      <w:pPr>
        <w:rPr>
          <w:ins w:id="29" w:author="Spanish" w:date="2023-04-04T00:40:00Z"/>
          <w:lang w:val="es-ES"/>
        </w:rPr>
      </w:pPr>
      <w:ins w:id="30" w:author="Spanish1" w:date="2023-03-04T10:00:00Z">
        <w:r w:rsidRPr="00623D18">
          <w:rPr>
            <w:lang w:val="es-ES"/>
          </w:rPr>
          <w:t>1.1.4</w:t>
        </w:r>
        <w:r w:rsidRPr="00623D18">
          <w:rPr>
            <w:lang w:val="es-ES"/>
          </w:rPr>
          <w:tab/>
          <w:t xml:space="preserve">En la banda </w:t>
        </w:r>
      </w:ins>
      <w:ins w:id="31" w:author="Spanish1" w:date="2023-03-04T10:01:00Z">
        <w:r w:rsidRPr="00623D18">
          <w:rPr>
            <w:lang w:val="es-ES"/>
          </w:rPr>
          <w:t>117,975-137 MHz</w:t>
        </w:r>
      </w:ins>
      <w:ins w:id="32" w:author="Spanish1" w:date="2023-03-04T10:00:00Z">
        <w:r w:rsidRPr="00623D18">
          <w:rPr>
            <w:lang w:val="es-ES"/>
          </w:rPr>
          <w:t>, se requiere la coordinación de una estación espacial del</w:t>
        </w:r>
      </w:ins>
      <w:ins w:id="33" w:author="Spanish1" w:date="2023-03-04T10:01:00Z">
        <w:r w:rsidRPr="00623D18">
          <w:rPr>
            <w:lang w:val="es-ES"/>
          </w:rPr>
          <w:t xml:space="preserve"> </w:t>
        </w:r>
      </w:ins>
      <w:ins w:id="34" w:author="Spanish1" w:date="2023-03-04T10:02:00Z">
        <w:r w:rsidRPr="00623D18">
          <w:rPr>
            <w:lang w:val="es-ES"/>
          </w:rPr>
          <w:t xml:space="preserve">servicio móvil aeronáutico (R) por satélite (espacio-Tierra) con respecto al servicio móvil aeronáutico (R) y al servicio móvil aeronáutico (OR) solamente si la dfp </w:t>
        </w:r>
      </w:ins>
      <w:ins w:id="35" w:author="Spanish1" w:date="2023-03-04T10:05:00Z">
        <w:r w:rsidRPr="00623D18">
          <w:rPr>
            <w:lang w:val="es-ES"/>
          </w:rPr>
          <w:t>de</w:t>
        </w:r>
      </w:ins>
      <w:ins w:id="36" w:author="Spanish1" w:date="2023-03-04T10:02:00Z">
        <w:r w:rsidRPr="00623D18">
          <w:rPr>
            <w:lang w:val="es-ES"/>
          </w:rPr>
          <w:t xml:space="preserve"> la estación espacial </w:t>
        </w:r>
      </w:ins>
      <w:ins w:id="37" w:author="Spanish1" w:date="2023-03-04T10:03:00Z">
        <w:r w:rsidRPr="00623D18">
          <w:rPr>
            <w:lang w:val="es-ES"/>
          </w:rPr>
          <w:t>rebasa</w:t>
        </w:r>
      </w:ins>
      <w:ins w:id="38" w:author="Spanish1" w:date="2023-03-04T10:05:00Z">
        <w:r w:rsidRPr="00623D18">
          <w:rPr>
            <w:lang w:val="es-ES"/>
          </w:rPr>
          <w:t xml:space="preserve"> el valor de</w:t>
        </w:r>
      </w:ins>
      <w:ins w:id="39" w:author="Spanish1" w:date="2023-03-04T10:02:00Z">
        <w:r w:rsidRPr="00623D18">
          <w:rPr>
            <w:lang w:val="es-ES"/>
          </w:rPr>
          <w:t xml:space="preserve"> </w:t>
        </w:r>
      </w:ins>
      <w:ins w:id="40" w:author="Spanish" w:date="2023-04-04T00:39:00Z">
        <w:r w:rsidRPr="00623D18">
          <w:rPr>
            <w:lang w:val="es-ES"/>
          </w:rPr>
          <w:t>–140 dB(W/(m</w:t>
        </w:r>
        <w:r w:rsidRPr="00623D18">
          <w:rPr>
            <w:vertAlign w:val="superscript"/>
            <w:lang w:val="es-ES"/>
          </w:rPr>
          <w:t>2</w:t>
        </w:r>
        <w:r w:rsidRPr="00623D18">
          <w:rPr>
            <w:lang w:val="es-ES"/>
          </w:rPr>
          <w:t xml:space="preserve"> · 4 kHz)) </w:t>
        </w:r>
      </w:ins>
      <w:ins w:id="41" w:author="Spanish1" w:date="2023-03-04T10:02:00Z">
        <w:r w:rsidRPr="00623D18">
          <w:rPr>
            <w:lang w:val="es-ES"/>
          </w:rPr>
          <w:t>en la superficie de la Tierra</w:t>
        </w:r>
      </w:ins>
      <w:r w:rsidRPr="00623D18">
        <w:rPr>
          <w:lang w:val="es-ES"/>
        </w:rPr>
        <w:t xml:space="preserve"> </w:t>
      </w:r>
      <w:ins w:id="42" w:author="Spanish" w:date="2023-04-04T00:40:00Z">
        <w:r w:rsidRPr="00623D18">
          <w:rPr>
            <w:lang w:val="es-ES"/>
          </w:rPr>
          <w:t>a [por determinar km] de la frontera de un país</w:t>
        </w:r>
      </w:ins>
      <w:ins w:id="43" w:author="PELLAY, Olivier O" w:date="2023-04-03T17:51:00Z">
        <w:r w:rsidR="00DA7E4A" w:rsidRPr="00623D18">
          <w:rPr>
            <w:rFonts w:ascii="TimesNewRomanPSMT" w:hAnsi="TimesNewRomanPSMT" w:cs="TimesNewRomanPSMT"/>
            <w:szCs w:val="24"/>
            <w:lang w:val="es-ES" w:eastAsia="zh-CN"/>
          </w:rPr>
          <w:t>.</w:t>
        </w:r>
      </w:ins>
      <w:ins w:id="44" w:author="ITU" w:date="2023-10-26T09:07:00Z">
        <w:r w:rsidR="00DA7E4A" w:rsidRPr="00623D18">
          <w:rPr>
            <w:sz w:val="16"/>
            <w:szCs w:val="16"/>
            <w:lang w:val="es-ES"/>
          </w:rPr>
          <w:t>     </w:t>
        </w:r>
      </w:ins>
      <w:ins w:id="45" w:author="BR/TSD/FMD" w:date="2023-10-26T08:19:00Z">
        <w:r w:rsidR="00DA7E4A" w:rsidRPr="00623D18">
          <w:rPr>
            <w:sz w:val="16"/>
            <w:szCs w:val="16"/>
            <w:lang w:val="es-ES"/>
          </w:rPr>
          <w:t>(</w:t>
        </w:r>
      </w:ins>
      <w:ins w:id="46" w:author="Spanish" w:date="2023-11-13T21:35:00Z">
        <w:r w:rsidR="00DA7E4A" w:rsidRPr="00623D18">
          <w:rPr>
            <w:sz w:val="16"/>
            <w:szCs w:val="16"/>
            <w:lang w:val="es-ES"/>
          </w:rPr>
          <w:t>CMR</w:t>
        </w:r>
      </w:ins>
      <w:ins w:id="47" w:author="BR/TSD/FMD" w:date="2023-10-26T08:19:00Z">
        <w:r w:rsidR="00DA7E4A" w:rsidRPr="00623D18">
          <w:rPr>
            <w:sz w:val="16"/>
            <w:szCs w:val="16"/>
            <w:lang w:val="es-ES"/>
          </w:rPr>
          <w:noBreakHyphen/>
          <w:t>23)</w:t>
        </w:r>
      </w:ins>
    </w:p>
    <w:p w14:paraId="7C52C9A3" w14:textId="77777777" w:rsidR="007704DB" w:rsidRPr="00623D18" w:rsidRDefault="00B22B75" w:rsidP="00645886">
      <w:pPr>
        <w:pStyle w:val="Note"/>
        <w:rPr>
          <w:lang w:val="es-ES"/>
        </w:rPr>
      </w:pPr>
      <w:r w:rsidRPr="00623D18">
        <w:rPr>
          <w:lang w:val="es-ES"/>
        </w:rPr>
        <w:lastRenderedPageBreak/>
        <w:t>Nota: Elementos de esta disposición podrían utilizarse para redactar un posible nuevo número.</w:t>
      </w:r>
    </w:p>
    <w:p w14:paraId="0F0E75B8" w14:textId="60122301" w:rsidR="00D56ED6" w:rsidRPr="009A1757" w:rsidRDefault="00B22B75">
      <w:pPr>
        <w:pStyle w:val="Reasons"/>
      </w:pPr>
      <w:r w:rsidRPr="00623D18">
        <w:rPr>
          <w:b/>
          <w:lang w:val="es-ES"/>
        </w:rPr>
        <w:t>Motivos:</w:t>
      </w:r>
      <w:r w:rsidRPr="00623D18">
        <w:rPr>
          <w:lang w:val="es-ES"/>
        </w:rPr>
        <w:tab/>
      </w:r>
      <w:r w:rsidR="00DA7E4A" w:rsidRPr="00623D18">
        <w:rPr>
          <w:lang w:val="es-ES"/>
        </w:rPr>
        <w:t xml:space="preserve">Modificación necesaria para especificar el umbral de coordinación que se ha de utilizar para identificar los requisitos de coordinación con respecto a los servicios terrenales en la banda de frecuencias 117,075-137 MHz, en virtud del número </w:t>
      </w:r>
      <w:r w:rsidR="00DA7E4A" w:rsidRPr="00623D18">
        <w:rPr>
          <w:b/>
          <w:bCs/>
          <w:lang w:val="es-ES"/>
        </w:rPr>
        <w:t>9.27</w:t>
      </w:r>
      <w:r w:rsidR="00DA7E4A" w:rsidRPr="00623D18">
        <w:rPr>
          <w:lang w:val="es-ES"/>
        </w:rPr>
        <w:t xml:space="preserve"> del RR. En el Anexo 1 del Apéndice</w:t>
      </w:r>
      <w:r w:rsidR="009A1757">
        <w:rPr>
          <w:lang w:val="es-ES"/>
        </w:rPr>
        <w:t> </w:t>
      </w:r>
      <w:r w:rsidR="00DA7E4A" w:rsidRPr="009A1757">
        <w:rPr>
          <w:b/>
          <w:bCs/>
          <w:lang w:val="es-ES"/>
        </w:rPr>
        <w:t>5</w:t>
      </w:r>
      <w:r w:rsidR="00DA7E4A" w:rsidRPr="00623D18">
        <w:rPr>
          <w:lang w:val="es-ES"/>
        </w:rPr>
        <w:t xml:space="preserve"> se establece un límite de dfp que se aplica a los sistemas del </w:t>
      </w:r>
      <w:r w:rsidR="00CA7726" w:rsidRPr="00623D18">
        <w:rPr>
          <w:lang w:val="es-ES"/>
        </w:rPr>
        <w:t>S</w:t>
      </w:r>
      <w:r w:rsidR="00DA7E4A" w:rsidRPr="00623D18">
        <w:rPr>
          <w:lang w:val="es-ES"/>
        </w:rPr>
        <w:t>MS para garantizar la coexistencia con el SMA(OR)S en la banda adyacente</w:t>
      </w:r>
      <w:r w:rsidR="00CA7726" w:rsidRPr="00623D18">
        <w:rPr>
          <w:lang w:val="es-ES"/>
        </w:rPr>
        <w:t xml:space="preserve">, que puede aplicarse a la atribución al SMA(R)S </w:t>
      </w:r>
      <w:r w:rsidR="00CA7726" w:rsidRPr="009A1757">
        <w:t>también.</w:t>
      </w:r>
    </w:p>
    <w:p w14:paraId="38C6BEEE" w14:textId="77777777" w:rsidR="00D56ED6" w:rsidRPr="00623D18" w:rsidRDefault="00B22B75">
      <w:pPr>
        <w:pStyle w:val="Proposal"/>
        <w:rPr>
          <w:lang w:val="es-ES"/>
        </w:rPr>
      </w:pPr>
      <w:r w:rsidRPr="00623D18">
        <w:rPr>
          <w:lang w:val="es-ES"/>
        </w:rPr>
        <w:t>SUP</w:t>
      </w:r>
      <w:r w:rsidRPr="00623D18">
        <w:rPr>
          <w:lang w:val="es-ES"/>
        </w:rPr>
        <w:tab/>
        <w:t>IND/157A7/5</w:t>
      </w:r>
      <w:r w:rsidRPr="00623D18">
        <w:rPr>
          <w:vanish/>
          <w:color w:val="7F7F7F" w:themeColor="text1" w:themeTint="80"/>
          <w:vertAlign w:val="superscript"/>
          <w:lang w:val="es-ES"/>
        </w:rPr>
        <w:t>#1611</w:t>
      </w:r>
    </w:p>
    <w:p w14:paraId="3B9774F2" w14:textId="77777777" w:rsidR="007704DB" w:rsidRPr="00623D18" w:rsidRDefault="00B22B75" w:rsidP="00645886">
      <w:pPr>
        <w:pStyle w:val="ResNo"/>
        <w:rPr>
          <w:lang w:val="es-ES"/>
        </w:rPr>
      </w:pPr>
      <w:r w:rsidRPr="00623D18">
        <w:rPr>
          <w:lang w:val="es-ES"/>
        </w:rPr>
        <w:t>RESOLUCIÓN 428 (CMR-19)</w:t>
      </w:r>
    </w:p>
    <w:p w14:paraId="3C6E4281" w14:textId="77777777" w:rsidR="007704DB" w:rsidRPr="00623D18" w:rsidRDefault="00B22B75" w:rsidP="00E05B1E">
      <w:pPr>
        <w:pStyle w:val="Restitle"/>
        <w:rPr>
          <w:lang w:val="es-ES"/>
        </w:rPr>
      </w:pPr>
      <w:r w:rsidRPr="00623D18">
        <w:rPr>
          <w:lang w:val="es-ES"/>
        </w:rPr>
        <w:t>Estudios sobre una posible nueva atribución al servicio móvil aeronáutico (R) por satélite en la banda de frecuencias 117,975-137 MHz para las comunicaciones aeronáuticas en la banda de ondas métricas</w:t>
      </w:r>
      <w:r w:rsidRPr="00623D18">
        <w:rPr>
          <w:lang w:val="es-ES"/>
        </w:rPr>
        <w:br/>
        <w:t>en los sentidos Tierra-espacio y espacio-Tierra</w:t>
      </w:r>
    </w:p>
    <w:p w14:paraId="0DF6E0D6" w14:textId="77777777" w:rsidR="009A1757" w:rsidRDefault="009A1757" w:rsidP="00411C49">
      <w:pPr>
        <w:pStyle w:val="Reasons"/>
      </w:pPr>
    </w:p>
    <w:p w14:paraId="531C2943" w14:textId="77777777" w:rsidR="009A1757" w:rsidRDefault="009A1757">
      <w:pPr>
        <w:jc w:val="center"/>
      </w:pPr>
      <w:r>
        <w:t>______________</w:t>
      </w:r>
    </w:p>
    <w:sectPr w:rsidR="009A1757">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60706" w14:textId="77777777" w:rsidR="00666B37" w:rsidRDefault="00666B37">
      <w:r>
        <w:separator/>
      </w:r>
    </w:p>
  </w:endnote>
  <w:endnote w:type="continuationSeparator" w:id="0">
    <w:p w14:paraId="169C0D97"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F2E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3A3453" w14:textId="76E2CDFF"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A1757">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7A0F" w14:textId="35A17FCA" w:rsidR="0077084A" w:rsidRDefault="00B22B75" w:rsidP="00B86034">
    <w:pPr>
      <w:pStyle w:val="Footer"/>
      <w:ind w:right="360"/>
      <w:rPr>
        <w:lang w:val="en-US"/>
      </w:rPr>
    </w:pPr>
    <w:r>
      <w:fldChar w:fldCharType="begin"/>
    </w:r>
    <w:r>
      <w:rPr>
        <w:lang w:val="en-US"/>
      </w:rPr>
      <w:instrText xml:space="preserve"> FILENAME \p  \* MERGEFORMAT </w:instrText>
    </w:r>
    <w:r>
      <w:fldChar w:fldCharType="separate"/>
    </w:r>
    <w:r w:rsidR="009B5658">
      <w:rPr>
        <w:lang w:val="en-US"/>
      </w:rPr>
      <w:t>P:\ESP\ITU-R\CONF-R\CMR23\100\157ADD07S.docx</w:t>
    </w:r>
    <w:r>
      <w:fldChar w:fldCharType="end"/>
    </w:r>
    <w:r w:rsidRPr="00B22B75">
      <w:rPr>
        <w:lang w:val="en-US"/>
      </w:rPr>
      <w:t xml:space="preserve"> </w:t>
    </w:r>
    <w:r>
      <w:rPr>
        <w:lang w:val="en-US"/>
      </w:rPr>
      <w:t>(530428)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26E8" w14:textId="2B74B834" w:rsidR="0077084A" w:rsidRPr="009B5658" w:rsidRDefault="009B5658" w:rsidP="009B5658">
    <w:pPr>
      <w:pStyle w:val="Footer"/>
    </w:pPr>
    <w:r>
      <w:fldChar w:fldCharType="begin"/>
    </w:r>
    <w:r>
      <w:rPr>
        <w:lang w:val="en-US"/>
      </w:rPr>
      <w:instrText xml:space="preserve"> FILENAME \p  \* MERGEFORMAT </w:instrText>
    </w:r>
    <w:r>
      <w:fldChar w:fldCharType="separate"/>
    </w:r>
    <w:r>
      <w:rPr>
        <w:lang w:val="en-US"/>
      </w:rPr>
      <w:t>P:\ESP\ITU-R\CONF-R\CMR23\100\157ADD07S.docx</w:t>
    </w:r>
    <w:r>
      <w:fldChar w:fldCharType="end"/>
    </w:r>
    <w:r w:rsidRPr="00B22B75">
      <w:rPr>
        <w:lang w:val="en-US"/>
      </w:rPr>
      <w:t xml:space="preserve"> </w:t>
    </w:r>
    <w:r>
      <w:rPr>
        <w:lang w:val="en-US"/>
      </w:rPr>
      <w:t>(530428)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15D7" w14:textId="77777777" w:rsidR="00666B37" w:rsidRDefault="00666B37">
      <w:r>
        <w:rPr>
          <w:b/>
        </w:rPr>
        <w:t>_______________</w:t>
      </w:r>
    </w:p>
  </w:footnote>
  <w:footnote w:type="continuationSeparator" w:id="0">
    <w:p w14:paraId="6DFD33C3" w14:textId="77777777" w:rsidR="00666B37" w:rsidRDefault="00666B37">
      <w:r>
        <w:continuationSeparator/>
      </w:r>
    </w:p>
  </w:footnote>
  <w:footnote w:id="1">
    <w:p w14:paraId="2E8BA0B3" w14:textId="77777777" w:rsidR="007704DB" w:rsidRPr="00CC6396" w:rsidRDefault="00B22B75" w:rsidP="00645886">
      <w:pPr>
        <w:pStyle w:val="FootnoteText"/>
        <w:rPr>
          <w:color w:val="000000"/>
          <w:szCs w:val="24"/>
        </w:rPr>
      </w:pPr>
      <w:r w:rsidRPr="00CC6396">
        <w:rPr>
          <w:rStyle w:val="FootnoteReference"/>
          <w:color w:val="000000"/>
        </w:rPr>
        <w:t>*</w:t>
      </w:r>
      <w:r w:rsidRPr="00CC6396">
        <w:rPr>
          <w:color w:val="000000"/>
        </w:rPr>
        <w:tab/>
      </w:r>
      <w:r w:rsidRPr="00CC6396">
        <w:rPr>
          <w:color w:val="000000"/>
          <w:szCs w:val="24"/>
        </w:rPr>
        <w:t>Estas disposiciones sólo se aplican al SMS.</w:t>
      </w:r>
    </w:p>
  </w:footnote>
  <w:footnote w:id="2">
    <w:p w14:paraId="3DA0C2D4" w14:textId="77777777" w:rsidR="007704DB" w:rsidRPr="001B0C91" w:rsidRDefault="00B22B75" w:rsidP="00645886">
      <w:pPr>
        <w:pStyle w:val="FootnoteText"/>
        <w:rPr>
          <w:color w:val="000000"/>
          <w:szCs w:val="24"/>
        </w:rPr>
      </w:pPr>
      <w:r w:rsidRPr="00CC6396">
        <w:rPr>
          <w:rStyle w:val="FootnoteReference"/>
          <w:color w:val="000000"/>
        </w:rPr>
        <w:t>**</w:t>
      </w:r>
      <w:r w:rsidRPr="00CC6396">
        <w:rPr>
          <w:color w:val="000000"/>
        </w:rPr>
        <w:tab/>
      </w:r>
      <w:r w:rsidRPr="00CC6396">
        <w:rPr>
          <w:i/>
          <w:color w:val="000000"/>
          <w:szCs w:val="24"/>
        </w:rPr>
        <w:t>Nota de la Secretaría:</w:t>
      </w:r>
      <w:r w:rsidRPr="00CC6396">
        <w:rPr>
          <w:color w:val="000000"/>
          <w:szCs w:val="24"/>
        </w:rPr>
        <w:t xml:space="preserve"> Edición de 1990, revisada en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1D13" w14:textId="185F84A4"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23D18">
      <w:rPr>
        <w:rStyle w:val="PageNumber"/>
        <w:noProof/>
      </w:rPr>
      <w:t>2</w:t>
    </w:r>
    <w:r>
      <w:rPr>
        <w:rStyle w:val="PageNumber"/>
      </w:rPr>
      <w:fldChar w:fldCharType="end"/>
    </w:r>
  </w:p>
  <w:p w14:paraId="44BB46D5"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157(Add.7)-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868298995">
    <w:abstractNumId w:val="8"/>
  </w:num>
  <w:num w:numId="2" w16cid:durableId="94380490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40390706">
    <w:abstractNumId w:val="9"/>
  </w:num>
  <w:num w:numId="4" w16cid:durableId="1325284357">
    <w:abstractNumId w:val="7"/>
  </w:num>
  <w:num w:numId="5" w16cid:durableId="1908952040">
    <w:abstractNumId w:val="6"/>
  </w:num>
  <w:num w:numId="6" w16cid:durableId="249243936">
    <w:abstractNumId w:val="5"/>
  </w:num>
  <w:num w:numId="7" w16cid:durableId="1011684546">
    <w:abstractNumId w:val="4"/>
  </w:num>
  <w:num w:numId="8" w16cid:durableId="60837852">
    <w:abstractNumId w:val="3"/>
  </w:num>
  <w:num w:numId="9" w16cid:durableId="1054541988">
    <w:abstractNumId w:val="2"/>
  </w:num>
  <w:num w:numId="10" w16cid:durableId="1475487213">
    <w:abstractNumId w:val="1"/>
  </w:num>
  <w:num w:numId="11" w16cid:durableId="19744088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Spanish">
    <w15:presenceInfo w15:providerId="None" w15:userId="Spanish"/>
  </w15:person>
  <w15:person w15:author="PELLAY, Olivier O">
    <w15:presenceInfo w15:providerId="AD" w15:userId="S-1-5-21-878717028-1334384809-310601177-2116311"/>
  </w15:person>
  <w15:person w15:author="ITU">
    <w15:presenceInfo w15:providerId="None" w15:userId="ITU"/>
  </w15:person>
  <w15:person w15:author="BR/TSD/FMD">
    <w15:presenceInfo w15:providerId="None" w15:userId="BR/TSD/F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05D0A"/>
    <w:rsid w:val="003248A9"/>
    <w:rsid w:val="00324FFA"/>
    <w:rsid w:val="0032680B"/>
    <w:rsid w:val="00363A65"/>
    <w:rsid w:val="003B1E8C"/>
    <w:rsid w:val="003C0613"/>
    <w:rsid w:val="003C2508"/>
    <w:rsid w:val="003D0AA3"/>
    <w:rsid w:val="003E2086"/>
    <w:rsid w:val="003F7F66"/>
    <w:rsid w:val="00440B3A"/>
    <w:rsid w:val="0044375A"/>
    <w:rsid w:val="0044435D"/>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3D18"/>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24B41"/>
    <w:rsid w:val="008504C2"/>
    <w:rsid w:val="00866AE6"/>
    <w:rsid w:val="008750A8"/>
    <w:rsid w:val="008D3316"/>
    <w:rsid w:val="008E5AF2"/>
    <w:rsid w:val="0090121B"/>
    <w:rsid w:val="009144C9"/>
    <w:rsid w:val="0094091F"/>
    <w:rsid w:val="00962171"/>
    <w:rsid w:val="00973754"/>
    <w:rsid w:val="009A1757"/>
    <w:rsid w:val="009B5658"/>
    <w:rsid w:val="009C0BED"/>
    <w:rsid w:val="009E11EC"/>
    <w:rsid w:val="00A021CC"/>
    <w:rsid w:val="00A118DB"/>
    <w:rsid w:val="00A4450C"/>
    <w:rsid w:val="00AA5E6C"/>
    <w:rsid w:val="00AC49B1"/>
    <w:rsid w:val="00AE5677"/>
    <w:rsid w:val="00AE658F"/>
    <w:rsid w:val="00AF2F78"/>
    <w:rsid w:val="00B22B75"/>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A7726"/>
    <w:rsid w:val="00CC01E0"/>
    <w:rsid w:val="00CD5FEE"/>
    <w:rsid w:val="00CE60D2"/>
    <w:rsid w:val="00CE7431"/>
    <w:rsid w:val="00D00CA8"/>
    <w:rsid w:val="00D0288A"/>
    <w:rsid w:val="00D56ED6"/>
    <w:rsid w:val="00D72A5D"/>
    <w:rsid w:val="00DA71A3"/>
    <w:rsid w:val="00DA7E4A"/>
    <w:rsid w:val="00DC1922"/>
    <w:rsid w:val="00DC629B"/>
    <w:rsid w:val="00DE1C31"/>
    <w:rsid w:val="00E05BFF"/>
    <w:rsid w:val="00E262F1"/>
    <w:rsid w:val="00E3176A"/>
    <w:rsid w:val="00E36CE4"/>
    <w:rsid w:val="00E54754"/>
    <w:rsid w:val="00E56BD3"/>
    <w:rsid w:val="00E71D14"/>
    <w:rsid w:val="00EA77F0"/>
    <w:rsid w:val="00F24A37"/>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366B0C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R23-WRC23-C-0157!A7!MSW-S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53F016E2-AADF-4691-8184-A3AAE67E2A5E}">
  <ds:schemaRefs>
    <ds:schemaRef ds:uri="http://schemas.microsoft.com/sharepoint/v3/contenttype/forms"/>
  </ds:schemaRefs>
</ds:datastoreItem>
</file>

<file path=customXml/itemProps2.xml><?xml version="1.0" encoding="utf-8"?>
<ds:datastoreItem xmlns:ds="http://schemas.openxmlformats.org/officeDocument/2006/customXml" ds:itemID="{B094AF6B-830E-4C31-85CB-49DEF950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AC5D7-3955-421E-8BFB-F010CAB27DFA}">
  <ds:schemaRefs>
    <ds:schemaRef ds:uri="http://schemas.openxmlformats.org/officeDocument/2006/bibliography"/>
  </ds:schemaRefs>
</ds:datastoreItem>
</file>

<file path=customXml/itemProps4.xml><?xml version="1.0" encoding="utf-8"?>
<ds:datastoreItem xmlns:ds="http://schemas.openxmlformats.org/officeDocument/2006/customXml" ds:itemID="{B1E4FBD1-3B33-4C9E-8A5C-74CE57A2D44D}">
  <ds:schemaRefs>
    <ds:schemaRef ds:uri="http://schemas.microsoft.com/sharepoint/events"/>
  </ds:schemaRefs>
</ds:datastoreItem>
</file>

<file path=customXml/itemProps5.xml><?xml version="1.0" encoding="utf-8"?>
<ds:datastoreItem xmlns:ds="http://schemas.openxmlformats.org/officeDocument/2006/customXml" ds:itemID="{6A976D8F-179B-4BDF-9C19-6829427B0C7C}">
  <ds:schemaRef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942</Words>
  <Characters>5099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R23-WRC23-C-0157!A7!MSW-S</vt:lpstr>
    </vt:vector>
  </TitlesOfParts>
  <Manager>Secretaría General - Pool</Manager>
  <Company>Unión Internacional de Telecomunicaciones (UIT)</Company>
  <LinksUpToDate>false</LinksUpToDate>
  <CharactersWithSpaces>6029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R23-WRC23-C-0157!A7!MSW-S</dc:title>
  <dc:subject>Conferencia Mundial de Radiocomunicaciones - 2019</dc:subject>
  <dc:creator>Documents Proposals Manager (DPM)</dc:creator>
  <cp:keywords>DPM_v2023.11.6.1_prod</cp:keywords>
  <dc:description/>
  <cp:lastModifiedBy>Spanish</cp:lastModifiedBy>
  <cp:revision>4</cp:revision>
  <cp:lastPrinted>2003-02-19T20:20:00Z</cp:lastPrinted>
  <dcterms:created xsi:type="dcterms:W3CDTF">2023-11-15T09:17:00Z</dcterms:created>
  <dcterms:modified xsi:type="dcterms:W3CDTF">2023-11-15T09:19:00Z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