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47491" w14:paraId="4C5EDEA4" w14:textId="77777777" w:rsidTr="0080079E">
        <w:trPr>
          <w:cantSplit/>
        </w:trPr>
        <w:tc>
          <w:tcPr>
            <w:tcW w:w="1418" w:type="dxa"/>
            <w:vAlign w:val="center"/>
          </w:tcPr>
          <w:p w14:paraId="29FECB30" w14:textId="77777777" w:rsidR="0080079E" w:rsidRPr="00047491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047491">
              <w:rPr>
                <w:noProof/>
                <w:lang w:val="es-ES" w:eastAsia="es-ES"/>
              </w:rPr>
              <w:drawing>
                <wp:inline distT="0" distB="0" distL="0" distR="0" wp14:anchorId="0BEA79AD" wp14:editId="3D4A97B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EC5B3A6" w14:textId="77777777" w:rsidR="0080079E" w:rsidRPr="00047491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04749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04749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047491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189BE85" w14:textId="77777777" w:rsidR="0080079E" w:rsidRPr="00047491" w:rsidRDefault="0080079E" w:rsidP="0080079E">
            <w:pPr>
              <w:spacing w:before="0" w:line="240" w:lineRule="atLeast"/>
              <w:rPr>
                <w:lang w:val="es-ES"/>
              </w:rPr>
            </w:pPr>
            <w:r w:rsidRPr="00047491">
              <w:rPr>
                <w:noProof/>
                <w:lang w:val="es-ES" w:eastAsia="es-ES"/>
              </w:rPr>
              <w:drawing>
                <wp:inline distT="0" distB="0" distL="0" distR="0" wp14:anchorId="71AB5EAF" wp14:editId="565C4E8B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47491" w14:paraId="73E9D90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E9009D3" w14:textId="77777777" w:rsidR="0090121B" w:rsidRPr="0004749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6D5D219" w14:textId="77777777" w:rsidR="0090121B" w:rsidRPr="0004749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047491" w14:paraId="38376F43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D37DA7A" w14:textId="77777777" w:rsidR="0090121B" w:rsidRPr="0004749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2C55AC2" w14:textId="77777777" w:rsidR="0090121B" w:rsidRPr="00047491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047491" w14:paraId="1480DBD9" w14:textId="77777777" w:rsidTr="0090121B">
        <w:trPr>
          <w:cantSplit/>
        </w:trPr>
        <w:tc>
          <w:tcPr>
            <w:tcW w:w="6911" w:type="dxa"/>
            <w:gridSpan w:val="2"/>
          </w:tcPr>
          <w:p w14:paraId="41B42C51" w14:textId="77777777" w:rsidR="0090121B" w:rsidRPr="00047491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047491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814E423" w14:textId="77777777" w:rsidR="0090121B" w:rsidRPr="0004749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047491">
              <w:rPr>
                <w:rFonts w:ascii="Verdana" w:hAnsi="Verdana"/>
                <w:b/>
                <w:sz w:val="18"/>
                <w:szCs w:val="18"/>
                <w:lang w:val="es-ES"/>
              </w:rPr>
              <w:t>Documento 159</w:t>
            </w:r>
            <w:r w:rsidR="0090121B" w:rsidRPr="00047491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047491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047491" w14:paraId="3710ED28" w14:textId="77777777" w:rsidTr="0090121B">
        <w:trPr>
          <w:cantSplit/>
        </w:trPr>
        <w:tc>
          <w:tcPr>
            <w:tcW w:w="6911" w:type="dxa"/>
            <w:gridSpan w:val="2"/>
          </w:tcPr>
          <w:p w14:paraId="2E7ED219" w14:textId="77777777" w:rsidR="000A5B9A" w:rsidRPr="0004749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524EE0BF" w14:textId="77777777" w:rsidR="000A5B9A" w:rsidRPr="0004749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047491">
              <w:rPr>
                <w:rFonts w:ascii="Verdana" w:hAnsi="Verdana"/>
                <w:b/>
                <w:sz w:val="18"/>
                <w:szCs w:val="18"/>
                <w:lang w:val="es-ES"/>
              </w:rPr>
              <w:t>30 de octubre de 2023</w:t>
            </w:r>
          </w:p>
        </w:tc>
      </w:tr>
      <w:tr w:rsidR="000A5B9A" w:rsidRPr="00047491" w14:paraId="43501FAB" w14:textId="77777777" w:rsidTr="0090121B">
        <w:trPr>
          <w:cantSplit/>
        </w:trPr>
        <w:tc>
          <w:tcPr>
            <w:tcW w:w="6911" w:type="dxa"/>
            <w:gridSpan w:val="2"/>
          </w:tcPr>
          <w:p w14:paraId="1F66F558" w14:textId="77777777" w:rsidR="000A5B9A" w:rsidRPr="0004749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BDEF454" w14:textId="77777777" w:rsidR="000A5B9A" w:rsidRPr="0004749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047491">
              <w:rPr>
                <w:rFonts w:ascii="Verdana" w:hAnsi="Verdana"/>
                <w:b/>
                <w:sz w:val="18"/>
                <w:szCs w:val="18"/>
                <w:lang w:val="es-ES"/>
              </w:rPr>
              <w:t>Original: francés</w:t>
            </w:r>
          </w:p>
        </w:tc>
      </w:tr>
      <w:tr w:rsidR="000A5B9A" w:rsidRPr="00047491" w14:paraId="51292CD0" w14:textId="77777777" w:rsidTr="006744FC">
        <w:trPr>
          <w:cantSplit/>
        </w:trPr>
        <w:tc>
          <w:tcPr>
            <w:tcW w:w="10031" w:type="dxa"/>
            <w:gridSpan w:val="4"/>
          </w:tcPr>
          <w:p w14:paraId="73DBC533" w14:textId="77777777" w:rsidR="000A5B9A" w:rsidRPr="0004749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047491" w14:paraId="76A492B5" w14:textId="77777777" w:rsidTr="0050008E">
        <w:trPr>
          <w:cantSplit/>
        </w:trPr>
        <w:tc>
          <w:tcPr>
            <w:tcW w:w="10031" w:type="dxa"/>
            <w:gridSpan w:val="4"/>
          </w:tcPr>
          <w:p w14:paraId="33A907FF" w14:textId="77777777" w:rsidR="000A5B9A" w:rsidRPr="00047491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047491">
              <w:rPr>
                <w:lang w:val="es-ES"/>
              </w:rPr>
              <w:t>Côte d'Ivoire (República de)</w:t>
            </w:r>
          </w:p>
        </w:tc>
      </w:tr>
      <w:tr w:rsidR="000A5B9A" w:rsidRPr="00047491" w14:paraId="7FB34C87" w14:textId="77777777" w:rsidTr="0050008E">
        <w:trPr>
          <w:cantSplit/>
        </w:trPr>
        <w:tc>
          <w:tcPr>
            <w:tcW w:w="10031" w:type="dxa"/>
            <w:gridSpan w:val="4"/>
          </w:tcPr>
          <w:p w14:paraId="229D1820" w14:textId="77777777" w:rsidR="000A5B9A" w:rsidRPr="00047491" w:rsidRDefault="00047491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047491">
              <w:rPr>
                <w:lang w:val="es-ES"/>
              </w:rPr>
              <w:t>propuestas para los trabajos de la conferencia</w:t>
            </w:r>
          </w:p>
        </w:tc>
      </w:tr>
      <w:tr w:rsidR="000A5B9A" w:rsidRPr="00047491" w14:paraId="3A494F05" w14:textId="77777777" w:rsidTr="0050008E">
        <w:trPr>
          <w:cantSplit/>
        </w:trPr>
        <w:tc>
          <w:tcPr>
            <w:tcW w:w="10031" w:type="dxa"/>
            <w:gridSpan w:val="4"/>
          </w:tcPr>
          <w:p w14:paraId="1C8BCD22" w14:textId="77777777" w:rsidR="000A5B9A" w:rsidRPr="00047491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047491" w14:paraId="44C05C75" w14:textId="77777777" w:rsidTr="0050008E">
        <w:trPr>
          <w:cantSplit/>
        </w:trPr>
        <w:tc>
          <w:tcPr>
            <w:tcW w:w="10031" w:type="dxa"/>
            <w:gridSpan w:val="4"/>
          </w:tcPr>
          <w:p w14:paraId="2969391A" w14:textId="77777777" w:rsidR="000A5B9A" w:rsidRPr="00047491" w:rsidRDefault="000A5B9A" w:rsidP="000A5B9A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047491">
              <w:rPr>
                <w:lang w:val="es-ES"/>
              </w:rPr>
              <w:t>Punto 8 del orden del día</w:t>
            </w:r>
          </w:p>
        </w:tc>
      </w:tr>
    </w:tbl>
    <w:bookmarkEnd w:id="4"/>
    <w:p w14:paraId="1AC935F6" w14:textId="0F61AC4D" w:rsidR="00363A65" w:rsidRPr="00047491" w:rsidRDefault="00BA42B6" w:rsidP="002C1A52">
      <w:pPr>
        <w:rPr>
          <w:lang w:val="es-ES"/>
        </w:rPr>
      </w:pPr>
      <w:r w:rsidRPr="00047491">
        <w:rPr>
          <w:lang w:val="es-ES"/>
        </w:rPr>
        <w:t>8</w:t>
      </w:r>
      <w:r w:rsidRPr="00047491">
        <w:rPr>
          <w:lang w:val="es-ES"/>
        </w:rPr>
        <w:tab/>
        <w:t>examinar las peticiones de las administraciones de suprimir las notas de sus países o de que se suprima el nombre de sus países de las notas, cuando ya no sea necesario, teniendo en cuenta la Resolución</w:t>
      </w:r>
      <w:r w:rsidR="006B25BF">
        <w:rPr>
          <w:lang w:val="es-ES"/>
        </w:rPr>
        <w:t> </w:t>
      </w:r>
      <w:r w:rsidRPr="00047491">
        <w:rPr>
          <w:b/>
          <w:bCs/>
          <w:lang w:val="es-ES"/>
        </w:rPr>
        <w:t>26 (Rev.CMR-19)</w:t>
      </w:r>
      <w:r w:rsidRPr="00047491">
        <w:rPr>
          <w:lang w:val="es-ES"/>
        </w:rPr>
        <w:t>, y adoptar las medidas oportunas al respecto;</w:t>
      </w:r>
    </w:p>
    <w:p w14:paraId="3427E88C" w14:textId="77777777" w:rsidR="008750A8" w:rsidRPr="0004749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047491">
        <w:rPr>
          <w:lang w:val="es-ES"/>
        </w:rPr>
        <w:br w:type="page"/>
      </w:r>
    </w:p>
    <w:p w14:paraId="7A1115F4" w14:textId="77777777" w:rsidR="00BA42B6" w:rsidRPr="00047491" w:rsidRDefault="00BA42B6" w:rsidP="00BE468A">
      <w:pPr>
        <w:pStyle w:val="ArtNo"/>
        <w:spacing w:before="0"/>
        <w:rPr>
          <w:lang w:val="es-ES"/>
        </w:rPr>
      </w:pPr>
      <w:bookmarkStart w:id="5" w:name="_Toc48141301"/>
      <w:r w:rsidRPr="00047491">
        <w:rPr>
          <w:lang w:val="es-ES"/>
        </w:rPr>
        <w:lastRenderedPageBreak/>
        <w:t xml:space="preserve">ARTÍCULO </w:t>
      </w:r>
      <w:r w:rsidRPr="00047491">
        <w:rPr>
          <w:rStyle w:val="href"/>
          <w:lang w:val="es-ES"/>
        </w:rPr>
        <w:t>5</w:t>
      </w:r>
      <w:bookmarkEnd w:id="5"/>
    </w:p>
    <w:p w14:paraId="7C841C56" w14:textId="77777777" w:rsidR="00BA42B6" w:rsidRPr="00047491" w:rsidRDefault="00BA42B6" w:rsidP="00625DBA">
      <w:pPr>
        <w:pStyle w:val="Arttitle"/>
        <w:rPr>
          <w:lang w:val="es-ES"/>
        </w:rPr>
      </w:pPr>
      <w:bookmarkStart w:id="6" w:name="_Toc48141302"/>
      <w:r w:rsidRPr="00047491">
        <w:rPr>
          <w:lang w:val="es-ES"/>
        </w:rPr>
        <w:t>Atribuciones de frecuencia</w:t>
      </w:r>
      <w:bookmarkEnd w:id="6"/>
    </w:p>
    <w:p w14:paraId="73400241" w14:textId="77777777" w:rsidR="00BA42B6" w:rsidRPr="00047491" w:rsidRDefault="00BA42B6" w:rsidP="00625DBA">
      <w:pPr>
        <w:pStyle w:val="Section1"/>
        <w:rPr>
          <w:lang w:val="es-ES"/>
        </w:rPr>
      </w:pPr>
      <w:r w:rsidRPr="00047491">
        <w:rPr>
          <w:lang w:val="es-ES"/>
        </w:rPr>
        <w:t>Sección IV – Cuadro de atribución de bandas de frecuencias</w:t>
      </w:r>
      <w:r w:rsidRPr="00047491">
        <w:rPr>
          <w:lang w:val="es-ES"/>
        </w:rPr>
        <w:br/>
      </w:r>
      <w:r w:rsidRPr="00047491">
        <w:rPr>
          <w:b w:val="0"/>
          <w:bCs/>
          <w:lang w:val="es-ES"/>
        </w:rPr>
        <w:t>(Véase el número</w:t>
      </w:r>
      <w:r w:rsidRPr="00047491">
        <w:rPr>
          <w:lang w:val="es-ES"/>
        </w:rPr>
        <w:t xml:space="preserve"> </w:t>
      </w:r>
      <w:r w:rsidRPr="00047491">
        <w:rPr>
          <w:rStyle w:val="Artref"/>
          <w:lang w:val="es-ES"/>
        </w:rPr>
        <w:t>2.1</w:t>
      </w:r>
      <w:r w:rsidRPr="00047491">
        <w:rPr>
          <w:b w:val="0"/>
          <w:bCs/>
          <w:lang w:val="es-ES"/>
        </w:rPr>
        <w:t>)</w:t>
      </w:r>
      <w:r w:rsidRPr="00047491">
        <w:rPr>
          <w:lang w:val="es-ES"/>
        </w:rPr>
        <w:br/>
      </w:r>
    </w:p>
    <w:p w14:paraId="79A370EB" w14:textId="77777777" w:rsidR="00FF18C8" w:rsidRPr="00047491" w:rsidRDefault="00BA42B6">
      <w:pPr>
        <w:pStyle w:val="Proposal"/>
        <w:rPr>
          <w:lang w:val="es-ES"/>
        </w:rPr>
      </w:pPr>
      <w:r w:rsidRPr="00047491">
        <w:rPr>
          <w:lang w:val="es-ES"/>
        </w:rPr>
        <w:t>MOD</w:t>
      </w:r>
      <w:r w:rsidRPr="00047491">
        <w:rPr>
          <w:lang w:val="es-ES"/>
        </w:rPr>
        <w:tab/>
        <w:t>CTI/159/1</w:t>
      </w:r>
    </w:p>
    <w:p w14:paraId="0E2FEA93" w14:textId="77777777" w:rsidR="00BA42B6" w:rsidRPr="00047491" w:rsidRDefault="00BA42B6" w:rsidP="00625DBA">
      <w:pPr>
        <w:pStyle w:val="Note"/>
        <w:rPr>
          <w:sz w:val="16"/>
          <w:szCs w:val="16"/>
          <w:lang w:val="es-ES"/>
        </w:rPr>
      </w:pPr>
      <w:r w:rsidRPr="00047491">
        <w:rPr>
          <w:rStyle w:val="Artdef"/>
          <w:szCs w:val="24"/>
          <w:lang w:val="es-ES"/>
        </w:rPr>
        <w:t>5.117</w:t>
      </w:r>
      <w:r w:rsidRPr="00047491">
        <w:rPr>
          <w:rStyle w:val="Artdef"/>
          <w:szCs w:val="24"/>
          <w:lang w:val="es-ES"/>
        </w:rPr>
        <w:tab/>
      </w:r>
      <w:r w:rsidRPr="00047491">
        <w:rPr>
          <w:i/>
          <w:iCs/>
          <w:szCs w:val="24"/>
          <w:lang w:val="es-ES"/>
        </w:rPr>
        <w:t>Atribución sustitutiva:</w:t>
      </w:r>
      <w:r w:rsidRPr="00047491">
        <w:rPr>
          <w:szCs w:val="24"/>
          <w:lang w:val="es-ES"/>
        </w:rPr>
        <w:t xml:space="preserve"> en </w:t>
      </w:r>
      <w:del w:id="7" w:author="Spanish" w:date="2023-11-06T10:37:00Z">
        <w:r w:rsidRPr="00047491" w:rsidDel="00047491">
          <w:rPr>
            <w:szCs w:val="24"/>
            <w:lang w:val="es-ES"/>
          </w:rPr>
          <w:delText xml:space="preserve">Côte d'Ivoire, </w:delText>
        </w:r>
      </w:del>
      <w:r w:rsidRPr="00047491">
        <w:rPr>
          <w:szCs w:val="24"/>
          <w:lang w:val="es-ES"/>
        </w:rPr>
        <w:t>Egipto, Liberia, Sri Lanka y Togo, la banda de frecuencias 3 155-3 200 kHz está atribuida, a título primario, a los servicios fijo y móvil, salvo móvil aeronáutico</w:t>
      </w:r>
      <w:r w:rsidRPr="00047491">
        <w:rPr>
          <w:color w:val="000000"/>
          <w:szCs w:val="24"/>
          <w:lang w:val="es-ES"/>
        </w:rPr>
        <w:t>.</w:t>
      </w:r>
      <w:r w:rsidRPr="00047491">
        <w:rPr>
          <w:color w:val="000000"/>
          <w:sz w:val="16"/>
          <w:szCs w:val="16"/>
          <w:lang w:val="es-ES"/>
        </w:rPr>
        <w:t>  </w:t>
      </w:r>
      <w:r w:rsidRPr="00047491">
        <w:rPr>
          <w:sz w:val="16"/>
          <w:szCs w:val="16"/>
          <w:lang w:val="es-ES"/>
        </w:rPr>
        <w:t>   (CMR</w:t>
      </w:r>
      <w:r w:rsidRPr="00047491">
        <w:rPr>
          <w:sz w:val="16"/>
          <w:szCs w:val="16"/>
          <w:lang w:val="es-ES"/>
        </w:rPr>
        <w:noBreakHyphen/>
      </w:r>
      <w:del w:id="8" w:author="Spanish" w:date="2023-11-06T10:37:00Z">
        <w:r w:rsidRPr="00047491" w:rsidDel="00047491">
          <w:rPr>
            <w:sz w:val="16"/>
            <w:szCs w:val="16"/>
            <w:lang w:val="es-ES"/>
          </w:rPr>
          <w:delText>19</w:delText>
        </w:r>
      </w:del>
      <w:ins w:id="9" w:author="Spanish" w:date="2023-11-06T10:37:00Z">
        <w:r w:rsidR="00047491" w:rsidRPr="00047491">
          <w:rPr>
            <w:sz w:val="16"/>
            <w:szCs w:val="16"/>
            <w:lang w:val="es-ES"/>
          </w:rPr>
          <w:t>23</w:t>
        </w:r>
      </w:ins>
      <w:r w:rsidRPr="00047491">
        <w:rPr>
          <w:sz w:val="16"/>
          <w:szCs w:val="16"/>
          <w:lang w:val="es-ES"/>
        </w:rPr>
        <w:t>)</w:t>
      </w:r>
    </w:p>
    <w:p w14:paraId="5F46BEF9" w14:textId="77777777" w:rsidR="00047491" w:rsidRPr="00047491" w:rsidRDefault="00BA42B6" w:rsidP="00047491">
      <w:pPr>
        <w:pStyle w:val="Reasons"/>
        <w:rPr>
          <w:lang w:val="es-ES"/>
        </w:rPr>
      </w:pPr>
      <w:r w:rsidRPr="00047491">
        <w:rPr>
          <w:b/>
          <w:lang w:val="es-ES"/>
        </w:rPr>
        <w:t>Motivos:</w:t>
      </w:r>
      <w:r w:rsidRPr="00047491">
        <w:rPr>
          <w:lang w:val="es-ES"/>
        </w:rPr>
        <w:tab/>
      </w:r>
      <w:r w:rsidR="00047491" w:rsidRPr="00047491">
        <w:rPr>
          <w:lang w:val="es-ES"/>
        </w:rPr>
        <w:t>La banda de frecuencias 3 155-3 200 kHz ya está atribuida a los servicios fijo y móvil, salvo el móvil aeronáutico, a título primario en el Cuadro de Atribución de Bandas de Frecuencias. La administración de Côte d'Ivoire ya no requiere la atribución alternativa.</w:t>
      </w:r>
    </w:p>
    <w:p w14:paraId="3E638B79" w14:textId="03276FBA" w:rsidR="00FF18C8" w:rsidRPr="00047491" w:rsidRDefault="00047491" w:rsidP="00EE4D2B">
      <w:pPr>
        <w:jc w:val="center"/>
        <w:rPr>
          <w:lang w:val="es-ES"/>
        </w:rPr>
      </w:pPr>
      <w:r w:rsidRPr="00047491">
        <w:rPr>
          <w:lang w:val="es-ES"/>
        </w:rPr>
        <w:t>_______________</w:t>
      </w:r>
    </w:p>
    <w:sectPr w:rsidR="00FF18C8" w:rsidRPr="000474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471CE" w14:textId="77777777" w:rsidR="00B01E29" w:rsidRDefault="00B01E29">
      <w:r>
        <w:separator/>
      </w:r>
    </w:p>
  </w:endnote>
  <w:endnote w:type="continuationSeparator" w:id="0">
    <w:p w14:paraId="0253C069" w14:textId="77777777" w:rsidR="00B01E29" w:rsidRDefault="00B0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283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5A110" w14:textId="582ECAC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7297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5B681" w14:textId="497871C1" w:rsidR="0077084A" w:rsidRDefault="00BA42B6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07297">
      <w:rPr>
        <w:lang w:val="en-US"/>
      </w:rPr>
      <w:t>P:\ESP\ITU-R\CONF-R\CMR23\100\159S.docx</w:t>
    </w:r>
    <w:r>
      <w:fldChar w:fldCharType="end"/>
    </w:r>
    <w:bookmarkStart w:id="10" w:name="_GoBack"/>
    <w:bookmarkEnd w:id="10"/>
    <w:r w:rsidRPr="00BA42B6">
      <w:rPr>
        <w:lang w:val="en-US"/>
      </w:rPr>
      <w:t xml:space="preserve"> </w:t>
    </w:r>
    <w:r>
      <w:rPr>
        <w:lang w:val="en-US"/>
      </w:rPr>
      <w:t>(530432)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DE890" w14:textId="50913D1A" w:rsidR="0077084A" w:rsidRPr="00BA42B6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2904">
      <w:rPr>
        <w:lang w:val="en-US"/>
      </w:rPr>
      <w:t>P:\ESP\ITU-R\CONF-R\CMR23\100\159S.docx</w:t>
    </w:r>
    <w:r>
      <w:fldChar w:fldCharType="end"/>
    </w:r>
    <w:r w:rsidR="00BA42B6" w:rsidRPr="00BA42B6">
      <w:rPr>
        <w:lang w:val="en-US"/>
      </w:rPr>
      <w:t xml:space="preserve"> </w:t>
    </w:r>
    <w:r w:rsidR="00BA42B6">
      <w:rPr>
        <w:lang w:val="en-US"/>
      </w:rPr>
      <w:t>(530432)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A6824" w14:textId="77777777" w:rsidR="00B01E29" w:rsidRDefault="00B01E29">
      <w:r>
        <w:rPr>
          <w:b/>
        </w:rPr>
        <w:t>_______________</w:t>
      </w:r>
    </w:p>
  </w:footnote>
  <w:footnote w:type="continuationSeparator" w:id="0">
    <w:p w14:paraId="5F72627F" w14:textId="77777777" w:rsidR="00B01E29" w:rsidRDefault="00B0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58A64" w14:textId="77777777" w:rsidR="00107297" w:rsidRDefault="00107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ED35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74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9E6176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159-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C8BFA" w14:textId="77777777" w:rsidR="00107297" w:rsidRDefault="00107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7491"/>
    <w:rsid w:val="00087AE8"/>
    <w:rsid w:val="00091054"/>
    <w:rsid w:val="000A2A7D"/>
    <w:rsid w:val="000A5B9A"/>
    <w:rsid w:val="000E5BF9"/>
    <w:rsid w:val="000F0E6D"/>
    <w:rsid w:val="00107297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92904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B25BF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01E29"/>
    <w:rsid w:val="00B239FA"/>
    <w:rsid w:val="00B372AB"/>
    <w:rsid w:val="00B47331"/>
    <w:rsid w:val="00B52D55"/>
    <w:rsid w:val="00B8288C"/>
    <w:rsid w:val="00B86034"/>
    <w:rsid w:val="00BA42B6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5484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B5BDB"/>
    <w:rsid w:val="00EE4D2B"/>
    <w:rsid w:val="00F32316"/>
    <w:rsid w:val="00F66597"/>
    <w:rsid w:val="00F675D0"/>
    <w:rsid w:val="00F8150C"/>
    <w:rsid w:val="00FD03C4"/>
    <w:rsid w:val="00FE4574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E0C715"/>
  <w15:docId w15:val="{B93A37A5-F17D-4B26-A18E-37670838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4749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47491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R23-WRC23-C-0159!!MSW-S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AE52-469D-48B3-8128-5305C72A3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AB59-A134-4B7F-B276-44AC2578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1684F6-5916-4330-AFA1-93DA55AEA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14900-4726-48DF-AFD4-AA60605232C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A43B567-C20D-4B6D-A60E-EBBE98C7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R23-WRC23-C-0159!!MSW-S</vt:lpstr>
      <vt:lpstr/>
    </vt:vector>
  </TitlesOfParts>
  <Manager>Secretaría General - Pool</Manager>
  <Company>Unión Internacional de Telecomunicaciones (UIT)</Company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R23-WRC23-C-0159!!MSW-S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6</cp:revision>
  <cp:lastPrinted>2003-02-19T20:20:00Z</cp:lastPrinted>
  <dcterms:created xsi:type="dcterms:W3CDTF">2023-11-06T10:54:00Z</dcterms:created>
  <dcterms:modified xsi:type="dcterms:W3CDTF">2023-11-06T11:13:00Z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