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430B1" w14:paraId="2E67A4DB" w14:textId="77777777" w:rsidTr="00F320AA">
        <w:trPr>
          <w:cantSplit/>
        </w:trPr>
        <w:tc>
          <w:tcPr>
            <w:tcW w:w="1418" w:type="dxa"/>
            <w:vAlign w:val="center"/>
          </w:tcPr>
          <w:p w14:paraId="76A0C307" w14:textId="77777777" w:rsidR="00F320AA" w:rsidRPr="00C430B1" w:rsidRDefault="00F320AA" w:rsidP="00F320AA">
            <w:pPr>
              <w:spacing w:before="0"/>
              <w:rPr>
                <w:rFonts w:ascii="Verdana" w:hAnsi="Verdana"/>
                <w:position w:val="6"/>
              </w:rPr>
            </w:pPr>
            <w:r w:rsidRPr="00C430B1">
              <w:drawing>
                <wp:inline distT="0" distB="0" distL="0" distR="0" wp14:anchorId="69604226" wp14:editId="2CD68AD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066CDB8" w14:textId="77777777" w:rsidR="00F320AA" w:rsidRPr="00C430B1" w:rsidRDefault="00F320AA" w:rsidP="00F320AA">
            <w:pPr>
              <w:spacing w:before="400" w:after="48" w:line="240" w:lineRule="atLeast"/>
              <w:rPr>
                <w:rFonts w:ascii="Verdana" w:hAnsi="Verdana"/>
                <w:position w:val="6"/>
              </w:rPr>
            </w:pPr>
            <w:r w:rsidRPr="00C430B1">
              <w:rPr>
                <w:rFonts w:ascii="Verdana" w:hAnsi="Verdana" w:cs="Times"/>
                <w:b/>
                <w:position w:val="6"/>
                <w:sz w:val="22"/>
                <w:szCs w:val="22"/>
              </w:rPr>
              <w:t>World Radiocommunication Conference (WRC-23)</w:t>
            </w:r>
            <w:r w:rsidRPr="00C430B1">
              <w:rPr>
                <w:rFonts w:ascii="Verdana" w:hAnsi="Verdana" w:cs="Times"/>
                <w:b/>
                <w:position w:val="6"/>
                <w:sz w:val="26"/>
                <w:szCs w:val="26"/>
              </w:rPr>
              <w:br/>
            </w:r>
            <w:r w:rsidRPr="00C430B1">
              <w:rPr>
                <w:rFonts w:ascii="Verdana" w:hAnsi="Verdana"/>
                <w:b/>
                <w:bCs/>
                <w:position w:val="6"/>
                <w:sz w:val="18"/>
                <w:szCs w:val="18"/>
              </w:rPr>
              <w:t>Dubai, 20 November - 15 December 2023</w:t>
            </w:r>
          </w:p>
        </w:tc>
        <w:tc>
          <w:tcPr>
            <w:tcW w:w="1951" w:type="dxa"/>
            <w:vAlign w:val="center"/>
          </w:tcPr>
          <w:p w14:paraId="52EECE28" w14:textId="77777777" w:rsidR="00F320AA" w:rsidRPr="00C430B1" w:rsidRDefault="00EB0812" w:rsidP="00F320AA">
            <w:pPr>
              <w:spacing w:before="0" w:line="240" w:lineRule="atLeast"/>
            </w:pPr>
            <w:r w:rsidRPr="00C430B1">
              <w:drawing>
                <wp:inline distT="0" distB="0" distL="0" distR="0" wp14:anchorId="3D9833B1" wp14:editId="1303D6E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430B1" w14:paraId="47DF11B4" w14:textId="77777777">
        <w:trPr>
          <w:cantSplit/>
        </w:trPr>
        <w:tc>
          <w:tcPr>
            <w:tcW w:w="6911" w:type="dxa"/>
            <w:gridSpan w:val="2"/>
            <w:tcBorders>
              <w:bottom w:val="single" w:sz="12" w:space="0" w:color="auto"/>
            </w:tcBorders>
          </w:tcPr>
          <w:p w14:paraId="592C349B" w14:textId="77777777" w:rsidR="00A066F1" w:rsidRPr="00C430B1"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FEB105A" w14:textId="77777777" w:rsidR="00A066F1" w:rsidRPr="00C430B1" w:rsidRDefault="00A066F1" w:rsidP="00A066F1">
            <w:pPr>
              <w:spacing w:before="0" w:line="240" w:lineRule="atLeast"/>
              <w:rPr>
                <w:rFonts w:ascii="Verdana" w:hAnsi="Verdana"/>
                <w:szCs w:val="24"/>
              </w:rPr>
            </w:pPr>
          </w:p>
        </w:tc>
      </w:tr>
      <w:tr w:rsidR="00A066F1" w:rsidRPr="00C430B1" w14:paraId="2DAFEBE9" w14:textId="77777777">
        <w:trPr>
          <w:cantSplit/>
        </w:trPr>
        <w:tc>
          <w:tcPr>
            <w:tcW w:w="6911" w:type="dxa"/>
            <w:gridSpan w:val="2"/>
            <w:tcBorders>
              <w:top w:val="single" w:sz="12" w:space="0" w:color="auto"/>
            </w:tcBorders>
          </w:tcPr>
          <w:p w14:paraId="53B70B65" w14:textId="77777777" w:rsidR="00A066F1" w:rsidRPr="00C430B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03CF5D6" w14:textId="77777777" w:rsidR="00A066F1" w:rsidRPr="00C430B1" w:rsidRDefault="00A066F1" w:rsidP="00A066F1">
            <w:pPr>
              <w:spacing w:before="0" w:line="240" w:lineRule="atLeast"/>
              <w:rPr>
                <w:rFonts w:ascii="Verdana" w:hAnsi="Verdana"/>
                <w:sz w:val="20"/>
              </w:rPr>
            </w:pPr>
          </w:p>
        </w:tc>
      </w:tr>
      <w:tr w:rsidR="00A066F1" w:rsidRPr="00C430B1" w14:paraId="089170B0" w14:textId="77777777">
        <w:trPr>
          <w:cantSplit/>
          <w:trHeight w:val="23"/>
        </w:trPr>
        <w:tc>
          <w:tcPr>
            <w:tcW w:w="6911" w:type="dxa"/>
            <w:gridSpan w:val="2"/>
            <w:shd w:val="clear" w:color="auto" w:fill="auto"/>
          </w:tcPr>
          <w:p w14:paraId="50FA02F7" w14:textId="77777777" w:rsidR="00A066F1" w:rsidRPr="00C430B1"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430B1">
              <w:rPr>
                <w:rFonts w:ascii="Verdana" w:hAnsi="Verdana"/>
                <w:sz w:val="20"/>
                <w:szCs w:val="20"/>
              </w:rPr>
              <w:t>PLENARY MEETING</w:t>
            </w:r>
          </w:p>
        </w:tc>
        <w:tc>
          <w:tcPr>
            <w:tcW w:w="3120" w:type="dxa"/>
            <w:gridSpan w:val="2"/>
          </w:tcPr>
          <w:p w14:paraId="225095D9" w14:textId="77777777" w:rsidR="00A066F1" w:rsidRPr="00C430B1" w:rsidRDefault="00E55816" w:rsidP="00AA666F">
            <w:pPr>
              <w:tabs>
                <w:tab w:val="left" w:pos="851"/>
              </w:tabs>
              <w:spacing w:before="0" w:line="240" w:lineRule="atLeast"/>
              <w:rPr>
                <w:rFonts w:ascii="Verdana" w:hAnsi="Verdana"/>
                <w:sz w:val="20"/>
              </w:rPr>
            </w:pPr>
            <w:r w:rsidRPr="00C430B1">
              <w:rPr>
                <w:rFonts w:ascii="Verdana" w:hAnsi="Verdana"/>
                <w:b/>
                <w:sz w:val="20"/>
              </w:rPr>
              <w:t>Addendum 2 to</w:t>
            </w:r>
            <w:r w:rsidRPr="00C430B1">
              <w:rPr>
                <w:rFonts w:ascii="Verdana" w:hAnsi="Verdana"/>
                <w:b/>
                <w:sz w:val="20"/>
              </w:rPr>
              <w:br/>
              <w:t>Document 161</w:t>
            </w:r>
            <w:r w:rsidR="00A066F1" w:rsidRPr="00C430B1">
              <w:rPr>
                <w:rFonts w:ascii="Verdana" w:hAnsi="Verdana"/>
                <w:b/>
                <w:sz w:val="20"/>
              </w:rPr>
              <w:t>-</w:t>
            </w:r>
            <w:r w:rsidR="005E10C9" w:rsidRPr="00C430B1">
              <w:rPr>
                <w:rFonts w:ascii="Verdana" w:hAnsi="Verdana"/>
                <w:b/>
                <w:sz w:val="20"/>
              </w:rPr>
              <w:t>E</w:t>
            </w:r>
          </w:p>
        </w:tc>
      </w:tr>
      <w:tr w:rsidR="00A066F1" w:rsidRPr="00C430B1" w14:paraId="63E87168" w14:textId="77777777">
        <w:trPr>
          <w:cantSplit/>
          <w:trHeight w:val="23"/>
        </w:trPr>
        <w:tc>
          <w:tcPr>
            <w:tcW w:w="6911" w:type="dxa"/>
            <w:gridSpan w:val="2"/>
            <w:shd w:val="clear" w:color="auto" w:fill="auto"/>
          </w:tcPr>
          <w:p w14:paraId="4E9CD505" w14:textId="77777777" w:rsidR="00A066F1" w:rsidRPr="00C430B1"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1A50CC9" w14:textId="77777777" w:rsidR="00A066F1" w:rsidRPr="00C430B1" w:rsidRDefault="00420873" w:rsidP="00A066F1">
            <w:pPr>
              <w:tabs>
                <w:tab w:val="left" w:pos="993"/>
              </w:tabs>
              <w:spacing w:before="0"/>
              <w:rPr>
                <w:rFonts w:ascii="Verdana" w:hAnsi="Verdana"/>
                <w:sz w:val="20"/>
              </w:rPr>
            </w:pPr>
            <w:r w:rsidRPr="00C430B1">
              <w:rPr>
                <w:rFonts w:ascii="Verdana" w:hAnsi="Verdana"/>
                <w:b/>
                <w:sz w:val="20"/>
              </w:rPr>
              <w:t>30 October 2023</w:t>
            </w:r>
          </w:p>
        </w:tc>
      </w:tr>
      <w:tr w:rsidR="00A066F1" w:rsidRPr="00C430B1" w14:paraId="75EA2126" w14:textId="77777777">
        <w:trPr>
          <w:cantSplit/>
          <w:trHeight w:val="23"/>
        </w:trPr>
        <w:tc>
          <w:tcPr>
            <w:tcW w:w="6911" w:type="dxa"/>
            <w:gridSpan w:val="2"/>
            <w:shd w:val="clear" w:color="auto" w:fill="auto"/>
          </w:tcPr>
          <w:p w14:paraId="67537C52" w14:textId="77777777" w:rsidR="00A066F1" w:rsidRPr="00C430B1"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8D531F4" w14:textId="77777777" w:rsidR="00A066F1" w:rsidRPr="00C430B1" w:rsidRDefault="00E55816" w:rsidP="00A066F1">
            <w:pPr>
              <w:tabs>
                <w:tab w:val="left" w:pos="993"/>
              </w:tabs>
              <w:spacing w:before="0"/>
              <w:rPr>
                <w:rFonts w:ascii="Verdana" w:hAnsi="Verdana"/>
                <w:b/>
                <w:sz w:val="20"/>
              </w:rPr>
            </w:pPr>
            <w:r w:rsidRPr="00C430B1">
              <w:rPr>
                <w:rFonts w:ascii="Verdana" w:hAnsi="Verdana"/>
                <w:b/>
                <w:sz w:val="20"/>
              </w:rPr>
              <w:t>Original: English</w:t>
            </w:r>
          </w:p>
        </w:tc>
      </w:tr>
      <w:tr w:rsidR="00A066F1" w:rsidRPr="00C430B1" w14:paraId="437DA808" w14:textId="77777777" w:rsidTr="00025864">
        <w:trPr>
          <w:cantSplit/>
          <w:trHeight w:val="23"/>
        </w:trPr>
        <w:tc>
          <w:tcPr>
            <w:tcW w:w="10031" w:type="dxa"/>
            <w:gridSpan w:val="4"/>
            <w:shd w:val="clear" w:color="auto" w:fill="auto"/>
          </w:tcPr>
          <w:p w14:paraId="3206A1E5" w14:textId="77777777" w:rsidR="00A066F1" w:rsidRPr="00C430B1" w:rsidRDefault="00A066F1" w:rsidP="00A066F1">
            <w:pPr>
              <w:tabs>
                <w:tab w:val="left" w:pos="993"/>
              </w:tabs>
              <w:spacing w:before="0"/>
              <w:rPr>
                <w:rFonts w:ascii="Verdana" w:hAnsi="Verdana"/>
                <w:b/>
                <w:sz w:val="20"/>
              </w:rPr>
            </w:pPr>
          </w:p>
        </w:tc>
      </w:tr>
      <w:tr w:rsidR="00E55816" w:rsidRPr="00C430B1" w14:paraId="1E836328" w14:textId="77777777" w:rsidTr="00025864">
        <w:trPr>
          <w:cantSplit/>
          <w:trHeight w:val="23"/>
        </w:trPr>
        <w:tc>
          <w:tcPr>
            <w:tcW w:w="10031" w:type="dxa"/>
            <w:gridSpan w:val="4"/>
            <w:shd w:val="clear" w:color="auto" w:fill="auto"/>
          </w:tcPr>
          <w:p w14:paraId="46A40C94" w14:textId="77777777" w:rsidR="00E55816" w:rsidRPr="00C430B1" w:rsidRDefault="00884D60" w:rsidP="00E55816">
            <w:pPr>
              <w:pStyle w:val="Source"/>
            </w:pPr>
            <w:r w:rsidRPr="00C430B1">
              <w:t>South Africa (Republic of)</w:t>
            </w:r>
          </w:p>
        </w:tc>
      </w:tr>
      <w:tr w:rsidR="00E55816" w:rsidRPr="00C430B1" w14:paraId="0D85B53C" w14:textId="77777777" w:rsidTr="00025864">
        <w:trPr>
          <w:cantSplit/>
          <w:trHeight w:val="23"/>
        </w:trPr>
        <w:tc>
          <w:tcPr>
            <w:tcW w:w="10031" w:type="dxa"/>
            <w:gridSpan w:val="4"/>
            <w:shd w:val="clear" w:color="auto" w:fill="auto"/>
          </w:tcPr>
          <w:p w14:paraId="317FC3C2" w14:textId="77777777" w:rsidR="00E55816" w:rsidRPr="00C430B1" w:rsidRDefault="007D5320" w:rsidP="00E55816">
            <w:pPr>
              <w:pStyle w:val="Title1"/>
            </w:pPr>
            <w:r w:rsidRPr="00C430B1">
              <w:t>PROPOSALS FOR THE WORK OF THE CONFERENCE</w:t>
            </w:r>
          </w:p>
        </w:tc>
      </w:tr>
      <w:tr w:rsidR="00E55816" w:rsidRPr="00C430B1" w14:paraId="07C6F108" w14:textId="77777777" w:rsidTr="00025864">
        <w:trPr>
          <w:cantSplit/>
          <w:trHeight w:val="23"/>
        </w:trPr>
        <w:tc>
          <w:tcPr>
            <w:tcW w:w="10031" w:type="dxa"/>
            <w:gridSpan w:val="4"/>
            <w:shd w:val="clear" w:color="auto" w:fill="auto"/>
          </w:tcPr>
          <w:p w14:paraId="5D866469" w14:textId="77777777" w:rsidR="00E55816" w:rsidRPr="00C430B1" w:rsidRDefault="00E55816" w:rsidP="00E55816">
            <w:pPr>
              <w:pStyle w:val="Title2"/>
            </w:pPr>
          </w:p>
        </w:tc>
      </w:tr>
      <w:tr w:rsidR="00A538A6" w:rsidRPr="00C430B1" w14:paraId="48A03175" w14:textId="77777777" w:rsidTr="00025864">
        <w:trPr>
          <w:cantSplit/>
          <w:trHeight w:val="23"/>
        </w:trPr>
        <w:tc>
          <w:tcPr>
            <w:tcW w:w="10031" w:type="dxa"/>
            <w:gridSpan w:val="4"/>
            <w:shd w:val="clear" w:color="auto" w:fill="auto"/>
          </w:tcPr>
          <w:p w14:paraId="76196E0F" w14:textId="77777777" w:rsidR="00A538A6" w:rsidRPr="00C430B1" w:rsidRDefault="004B13CB" w:rsidP="004B13CB">
            <w:pPr>
              <w:pStyle w:val="Agendaitem"/>
              <w:rPr>
                <w:lang w:val="en-GB"/>
              </w:rPr>
            </w:pPr>
            <w:r w:rsidRPr="00C430B1">
              <w:rPr>
                <w:lang w:val="en-GB"/>
              </w:rPr>
              <w:t>Agenda item 1.2</w:t>
            </w:r>
          </w:p>
        </w:tc>
      </w:tr>
    </w:tbl>
    <w:bookmarkEnd w:id="4"/>
    <w:bookmarkEnd w:id="5"/>
    <w:p w14:paraId="449620A8" w14:textId="0AC42518" w:rsidR="00187BD9" w:rsidRPr="00C430B1" w:rsidRDefault="00960DB5" w:rsidP="00B81EAE">
      <w:r w:rsidRPr="00C430B1">
        <w:t>1.2</w:t>
      </w:r>
      <w:r w:rsidRPr="00C430B1">
        <w:tab/>
      </w:r>
      <w:r w:rsidRPr="00C430B1">
        <w:rPr>
          <w:rFonts w:eastAsia="MS Mincho"/>
        </w:rPr>
        <w:t>to consider identification of the frequency bands 3</w:t>
      </w:r>
      <w:r w:rsidR="004C3360" w:rsidRPr="00C430B1">
        <w:rPr>
          <w:rFonts w:eastAsia="MS Mincho"/>
        </w:rPr>
        <w:t> </w:t>
      </w:r>
      <w:r w:rsidRPr="00C430B1">
        <w:rPr>
          <w:rFonts w:eastAsia="MS Mincho"/>
        </w:rPr>
        <w:t>300-3 400 MHz, 3 600</w:t>
      </w:r>
      <w:r w:rsidRPr="00C430B1">
        <w:rPr>
          <w:rFonts w:eastAsia="MS Mincho"/>
        </w:rPr>
        <w:noBreakHyphen/>
        <w:t>3 800 MHz, 6 425-7 025 MHz, 7 025-7 125 MHz and 10.0-10.5 GHz for International Mobile Telecommunications (IMT), including possible additional allocations to the mobile service on a primary basis, in accordance with Resolution</w:t>
      </w:r>
      <w:r w:rsidR="00451832" w:rsidRPr="00C430B1">
        <w:rPr>
          <w:rFonts w:eastAsia="MS Mincho"/>
        </w:rPr>
        <w:t> </w:t>
      </w:r>
      <w:r w:rsidRPr="00C430B1">
        <w:rPr>
          <w:rFonts w:eastAsia="MS Mincho"/>
          <w:b/>
          <w:bCs/>
        </w:rPr>
        <w:t>245</w:t>
      </w:r>
      <w:r w:rsidRPr="00C430B1">
        <w:rPr>
          <w:rFonts w:eastAsia="MS Mincho"/>
          <w:b/>
        </w:rPr>
        <w:t xml:space="preserve"> (WRC</w:t>
      </w:r>
      <w:r w:rsidRPr="00C430B1">
        <w:rPr>
          <w:rFonts w:eastAsia="MS Mincho"/>
          <w:b/>
        </w:rPr>
        <w:noBreakHyphen/>
        <w:t>19)</w:t>
      </w:r>
      <w:r w:rsidRPr="00C430B1">
        <w:rPr>
          <w:rFonts w:eastAsia="MS Mincho"/>
          <w:bCs/>
        </w:rPr>
        <w:t>;</w:t>
      </w:r>
      <w:r w:rsidRPr="00C430B1">
        <w:t xml:space="preserve"> </w:t>
      </w:r>
    </w:p>
    <w:p w14:paraId="4B98F8BD" w14:textId="77777777" w:rsidR="009944ED" w:rsidRPr="00C430B1" w:rsidRDefault="009944ED" w:rsidP="009944ED">
      <w:pPr>
        <w:pStyle w:val="Headingb"/>
        <w:rPr>
          <w:lang w:val="en-GB"/>
        </w:rPr>
      </w:pPr>
      <w:r w:rsidRPr="00C430B1">
        <w:rPr>
          <w:lang w:val="en-GB"/>
        </w:rPr>
        <w:t>Introduction</w:t>
      </w:r>
    </w:p>
    <w:p w14:paraId="6600FFFF" w14:textId="5EC620AC" w:rsidR="009944ED" w:rsidRPr="00C430B1" w:rsidRDefault="009944ED" w:rsidP="009944ED">
      <w:r w:rsidRPr="00C430B1">
        <w:t>WRC</w:t>
      </w:r>
      <w:r w:rsidR="00451832" w:rsidRPr="00C430B1">
        <w:noBreakHyphen/>
      </w:r>
      <w:r w:rsidRPr="00C430B1">
        <w:t>23 agenda item</w:t>
      </w:r>
      <w:r w:rsidR="00451832" w:rsidRPr="00C430B1">
        <w:t> </w:t>
      </w:r>
      <w:r w:rsidRPr="00C430B1">
        <w:t>1.2 (Resolution</w:t>
      </w:r>
      <w:r w:rsidR="00451832" w:rsidRPr="00C430B1">
        <w:t> </w:t>
      </w:r>
      <w:r w:rsidRPr="00C430B1">
        <w:rPr>
          <w:b/>
          <w:bCs/>
        </w:rPr>
        <w:t>245 (WRC-19)</w:t>
      </w:r>
      <w:r w:rsidRPr="00C430B1">
        <w:t xml:space="preserve">) calls for sharing and compatibility studies, with a view to ensuring the protection of services to which the frequency band is allocated on a primary basis, without imposing additional regulatory or technical constraints on those services, and also, as appropriate, on services in adjacent bands, for various frequency bands. Of importance and relevance for South Africa, and addressed in this submission, are the </w:t>
      </w:r>
      <w:r w:rsidR="00C17DD4" w:rsidRPr="00C430B1">
        <w:t xml:space="preserve">frequency </w:t>
      </w:r>
      <w:r w:rsidRPr="00C430B1">
        <w:t>bands:</w:t>
      </w:r>
    </w:p>
    <w:p w14:paraId="71609260" w14:textId="03A1CEBD" w:rsidR="009944ED" w:rsidRPr="00C430B1" w:rsidRDefault="00B2305B" w:rsidP="009944ED">
      <w:pPr>
        <w:pStyle w:val="enumlev1"/>
      </w:pPr>
      <w:r w:rsidRPr="00C430B1">
        <w:t>–</w:t>
      </w:r>
      <w:r w:rsidR="009944ED" w:rsidRPr="00C430B1">
        <w:tab/>
        <w:t>3</w:t>
      </w:r>
      <w:r w:rsidR="00451832" w:rsidRPr="00C430B1">
        <w:t> </w:t>
      </w:r>
      <w:r w:rsidR="009944ED" w:rsidRPr="00C430B1">
        <w:t>300-3</w:t>
      </w:r>
      <w:r w:rsidR="00451832" w:rsidRPr="00C430B1">
        <w:t> </w:t>
      </w:r>
      <w:r w:rsidR="009944ED" w:rsidRPr="00C430B1">
        <w:t>400</w:t>
      </w:r>
      <w:r w:rsidR="00451832" w:rsidRPr="00C430B1">
        <w:t> </w:t>
      </w:r>
      <w:r w:rsidR="009944ED" w:rsidRPr="00C430B1">
        <w:t>MHz</w:t>
      </w:r>
      <w:r w:rsidRPr="00C430B1">
        <w:t>;</w:t>
      </w:r>
    </w:p>
    <w:p w14:paraId="255C1DE4" w14:textId="7184DCBC" w:rsidR="009944ED" w:rsidRPr="00C430B1" w:rsidRDefault="00B2305B" w:rsidP="009944ED">
      <w:pPr>
        <w:pStyle w:val="enumlev1"/>
      </w:pPr>
      <w:r w:rsidRPr="00C430B1">
        <w:t>–</w:t>
      </w:r>
      <w:r w:rsidR="009944ED" w:rsidRPr="00C430B1">
        <w:tab/>
        <w:t>6</w:t>
      </w:r>
      <w:r w:rsidR="00451832" w:rsidRPr="00C430B1">
        <w:t> </w:t>
      </w:r>
      <w:r w:rsidR="009944ED" w:rsidRPr="00C430B1">
        <w:t>425-7</w:t>
      </w:r>
      <w:r w:rsidR="00451832" w:rsidRPr="00C430B1">
        <w:t> </w:t>
      </w:r>
      <w:r w:rsidR="009944ED" w:rsidRPr="00C430B1">
        <w:t>125</w:t>
      </w:r>
      <w:r w:rsidR="00451832" w:rsidRPr="00C430B1">
        <w:t> </w:t>
      </w:r>
      <w:r w:rsidR="009944ED" w:rsidRPr="00C430B1">
        <w:t>MHz</w:t>
      </w:r>
      <w:r w:rsidRPr="00C430B1">
        <w:t>.</w:t>
      </w:r>
    </w:p>
    <w:p w14:paraId="59F3770A" w14:textId="3C981DF3" w:rsidR="009944ED" w:rsidRPr="00C430B1" w:rsidRDefault="009944ED" w:rsidP="009944ED">
      <w:r w:rsidRPr="00C430B1">
        <w:t>WRC</w:t>
      </w:r>
      <w:r w:rsidR="00451832" w:rsidRPr="00C430B1">
        <w:noBreakHyphen/>
      </w:r>
      <w:r w:rsidRPr="00C430B1">
        <w:t>23 must consider, based on the results of the studies conducted within the ITU, additional spectrum for the terrestrial component of IMT.</w:t>
      </w:r>
    </w:p>
    <w:p w14:paraId="2375DF7C" w14:textId="0853B9AD" w:rsidR="009944ED" w:rsidRPr="00C430B1" w:rsidRDefault="009944ED" w:rsidP="009944ED">
      <w:r w:rsidRPr="00C430B1">
        <w:t xml:space="preserve">South Africa supports both these frequency bands for IMT identification. The </w:t>
      </w:r>
      <w:r w:rsidR="002E2636" w:rsidRPr="00C430B1">
        <w:t>frequency band 3 </w:t>
      </w:r>
      <w:r w:rsidRPr="00C430B1">
        <w:t>300-3 400 MHz is already allocated to the mobile, except aeronautical mobile service on a primary basis through footnote</w:t>
      </w:r>
      <w:r w:rsidR="00C17DD4" w:rsidRPr="00C430B1">
        <w:t xml:space="preserve"> RR No.</w:t>
      </w:r>
      <w:r w:rsidR="00451832" w:rsidRPr="00C430B1">
        <w:t> </w:t>
      </w:r>
      <w:r w:rsidRPr="00C430B1">
        <w:rPr>
          <w:b/>
          <w:bCs/>
        </w:rPr>
        <w:t>5.429A</w:t>
      </w:r>
      <w:r w:rsidRPr="00C430B1">
        <w:t>, and identified for IMT through footnote</w:t>
      </w:r>
      <w:r w:rsidR="00C17DD4" w:rsidRPr="00C430B1">
        <w:t xml:space="preserve"> RR No.</w:t>
      </w:r>
      <w:r w:rsidR="001A5902" w:rsidRPr="00C430B1">
        <w:t> </w:t>
      </w:r>
      <w:r w:rsidRPr="00C430B1">
        <w:rPr>
          <w:b/>
          <w:bCs/>
        </w:rPr>
        <w:t>5.429B</w:t>
      </w:r>
      <w:r w:rsidRPr="00C430B1">
        <w:t>, in South Africa and many other African countries. The band 3</w:t>
      </w:r>
      <w:r w:rsidR="00451832" w:rsidRPr="00C430B1">
        <w:t> </w:t>
      </w:r>
      <w:r w:rsidRPr="00C430B1">
        <w:t>300-3</w:t>
      </w:r>
      <w:r w:rsidR="00451832" w:rsidRPr="00C430B1">
        <w:t> </w:t>
      </w:r>
      <w:r w:rsidRPr="00C430B1">
        <w:t>400 MHz is an extension of the band 3</w:t>
      </w:r>
      <w:r w:rsidR="00C17DD4" w:rsidRPr="00C430B1">
        <w:t> </w:t>
      </w:r>
      <w:r w:rsidRPr="00C430B1">
        <w:t>400-3 600 MHz, which is already licensed for IMT services in South Africa.</w:t>
      </w:r>
    </w:p>
    <w:p w14:paraId="382A1C28" w14:textId="4A3C87C0" w:rsidR="009944ED" w:rsidRPr="00C430B1" w:rsidRDefault="009944ED" w:rsidP="009944ED">
      <w:r w:rsidRPr="00C430B1">
        <w:t>The band 6</w:t>
      </w:r>
      <w:r w:rsidR="00451832" w:rsidRPr="00C430B1">
        <w:t> </w:t>
      </w:r>
      <w:r w:rsidRPr="00C430B1">
        <w:t>425-7</w:t>
      </w:r>
      <w:r w:rsidR="00451832" w:rsidRPr="00C430B1">
        <w:t> </w:t>
      </w:r>
      <w:r w:rsidRPr="00C430B1">
        <w:t>125</w:t>
      </w:r>
      <w:r w:rsidR="00451832" w:rsidRPr="00C430B1">
        <w:t> </w:t>
      </w:r>
      <w:r w:rsidRPr="00C430B1">
        <w:t>MHz is already allocated to the mobile service globally on a primary basis. This band will add additional spectrum in the mid-range bands to meet the demand for mobile wireless broadband applications, which will provide improved data rates and reduced latency.</w:t>
      </w:r>
    </w:p>
    <w:p w14:paraId="5877BB40" w14:textId="6C3FE2D2" w:rsidR="00451832" w:rsidRPr="00C430B1" w:rsidRDefault="00451832" w:rsidP="00451832">
      <w:pPr>
        <w:pStyle w:val="Headingb"/>
        <w:rPr>
          <w:lang w:val="en-GB"/>
        </w:rPr>
      </w:pPr>
      <w:r w:rsidRPr="00C430B1">
        <w:rPr>
          <w:lang w:val="en-GB"/>
        </w:rPr>
        <w:t>Proposals pertaining to the frequency band 3 300-3 400 MHz</w:t>
      </w:r>
    </w:p>
    <w:p w14:paraId="2D729E66" w14:textId="77777777" w:rsidR="00187BD9" w:rsidRPr="00C430B1" w:rsidRDefault="00187BD9" w:rsidP="00187BD9">
      <w:pPr>
        <w:tabs>
          <w:tab w:val="clear" w:pos="1134"/>
          <w:tab w:val="clear" w:pos="1871"/>
          <w:tab w:val="clear" w:pos="2268"/>
        </w:tabs>
        <w:overflowPunct/>
        <w:autoSpaceDE/>
        <w:autoSpaceDN/>
        <w:adjustRightInd/>
        <w:spacing w:before="0"/>
        <w:textAlignment w:val="auto"/>
      </w:pPr>
      <w:r w:rsidRPr="00C430B1">
        <w:br w:type="page"/>
      </w:r>
    </w:p>
    <w:p w14:paraId="21338094" w14:textId="77777777" w:rsidR="00AF1A0A" w:rsidRPr="00C430B1" w:rsidRDefault="00960DB5" w:rsidP="00AC17A7">
      <w:pPr>
        <w:pStyle w:val="ArtNo"/>
      </w:pPr>
      <w:r w:rsidRPr="00C430B1">
        <w:lastRenderedPageBreak/>
        <w:t xml:space="preserve">ARTICLE </w:t>
      </w:r>
      <w:r w:rsidRPr="00C430B1">
        <w:rPr>
          <w:rStyle w:val="href"/>
          <w:rFonts w:eastAsiaTheme="majorEastAsia"/>
          <w:color w:val="000000"/>
        </w:rPr>
        <w:t>5</w:t>
      </w:r>
    </w:p>
    <w:p w14:paraId="4FD87938" w14:textId="77777777" w:rsidR="00AF1A0A" w:rsidRPr="00C430B1" w:rsidRDefault="00960DB5" w:rsidP="007F1392">
      <w:pPr>
        <w:pStyle w:val="Arttitle"/>
      </w:pPr>
      <w:r w:rsidRPr="00C430B1">
        <w:t>Frequency allocations</w:t>
      </w:r>
    </w:p>
    <w:p w14:paraId="3EAF2FD0" w14:textId="77777777" w:rsidR="00AF1A0A" w:rsidRPr="00C430B1" w:rsidRDefault="00960DB5" w:rsidP="007F1392">
      <w:pPr>
        <w:pStyle w:val="Section1"/>
        <w:keepNext/>
      </w:pPr>
      <w:r w:rsidRPr="00C430B1">
        <w:t>Section IV – Table of Frequency Allocations</w:t>
      </w:r>
      <w:r w:rsidRPr="00C430B1">
        <w:br/>
      </w:r>
      <w:r w:rsidRPr="00C430B1">
        <w:rPr>
          <w:b w:val="0"/>
          <w:bCs/>
        </w:rPr>
        <w:t xml:space="preserve">(See No. </w:t>
      </w:r>
      <w:r w:rsidRPr="00C430B1">
        <w:t>2.1</w:t>
      </w:r>
      <w:r w:rsidRPr="00C430B1">
        <w:rPr>
          <w:b w:val="0"/>
          <w:bCs/>
        </w:rPr>
        <w:t>)</w:t>
      </w:r>
      <w:r w:rsidRPr="00C430B1">
        <w:rPr>
          <w:b w:val="0"/>
          <w:bCs/>
        </w:rPr>
        <w:br/>
      </w:r>
      <w:r w:rsidRPr="00C430B1">
        <w:br/>
      </w:r>
    </w:p>
    <w:p w14:paraId="61CA0990" w14:textId="76D1F338" w:rsidR="00CF6199" w:rsidRPr="00C430B1" w:rsidRDefault="00960DB5" w:rsidP="00E34C99">
      <w:pPr>
        <w:pStyle w:val="Proposal"/>
      </w:pPr>
      <w:r w:rsidRPr="00C430B1">
        <w:t>MOD</w:t>
      </w:r>
      <w:r w:rsidRPr="00C430B1">
        <w:tab/>
        <w:t>AFS/161A2/1</w:t>
      </w:r>
    </w:p>
    <w:p w14:paraId="1EDDD2B3" w14:textId="77777777" w:rsidR="00AF1A0A" w:rsidRPr="00C430B1" w:rsidRDefault="00960DB5" w:rsidP="007F1392">
      <w:pPr>
        <w:pStyle w:val="Tabletitle"/>
      </w:pPr>
      <w:r w:rsidRPr="00C430B1">
        <w:t>2 700-3 600 MHz</w:t>
      </w:r>
    </w:p>
    <w:tbl>
      <w:tblPr>
        <w:tblW w:w="9299" w:type="dxa"/>
        <w:jc w:val="center"/>
        <w:tblLayout w:type="fixed"/>
        <w:tblCellMar>
          <w:left w:w="107" w:type="dxa"/>
          <w:right w:w="107" w:type="dxa"/>
        </w:tblCellMar>
        <w:tblLook w:val="0000" w:firstRow="0" w:lastRow="0" w:firstColumn="0" w:lastColumn="0" w:noHBand="0" w:noVBand="0"/>
      </w:tblPr>
      <w:tblGrid>
        <w:gridCol w:w="3074"/>
        <w:gridCol w:w="17"/>
        <w:gridCol w:w="3073"/>
        <w:gridCol w:w="35"/>
        <w:gridCol w:w="3092"/>
        <w:gridCol w:w="8"/>
      </w:tblGrid>
      <w:tr w:rsidR="007F1392" w:rsidRPr="00C430B1" w14:paraId="060F2578" w14:textId="77777777" w:rsidTr="007F1392">
        <w:trPr>
          <w:gridAfter w:val="1"/>
          <w:wAfter w:w="8" w:type="dxa"/>
          <w:cantSplit/>
          <w:jc w:val="center"/>
        </w:trPr>
        <w:tc>
          <w:tcPr>
            <w:tcW w:w="9291" w:type="dxa"/>
            <w:gridSpan w:val="5"/>
            <w:tcBorders>
              <w:top w:val="single" w:sz="6" w:space="0" w:color="auto"/>
              <w:left w:val="single" w:sz="6" w:space="0" w:color="auto"/>
              <w:bottom w:val="single" w:sz="6" w:space="0" w:color="auto"/>
              <w:right w:val="single" w:sz="6" w:space="0" w:color="auto"/>
            </w:tcBorders>
          </w:tcPr>
          <w:p w14:paraId="3EE8DA65" w14:textId="77777777" w:rsidR="00AF1A0A" w:rsidRPr="00C430B1" w:rsidRDefault="00960DB5" w:rsidP="007F1392">
            <w:pPr>
              <w:pStyle w:val="Tablehead"/>
            </w:pPr>
            <w:r w:rsidRPr="00C430B1">
              <w:t>Allocation to services</w:t>
            </w:r>
          </w:p>
        </w:tc>
      </w:tr>
      <w:tr w:rsidR="007F1392" w:rsidRPr="00C430B1" w14:paraId="616C3814" w14:textId="77777777" w:rsidTr="007F1392">
        <w:trPr>
          <w:gridAfter w:val="1"/>
          <w:wAfter w:w="8" w:type="dxa"/>
          <w:cantSplit/>
          <w:jc w:val="center"/>
        </w:trPr>
        <w:tc>
          <w:tcPr>
            <w:tcW w:w="3074" w:type="dxa"/>
            <w:tcBorders>
              <w:top w:val="single" w:sz="6" w:space="0" w:color="auto"/>
              <w:left w:val="single" w:sz="6" w:space="0" w:color="auto"/>
              <w:bottom w:val="single" w:sz="6" w:space="0" w:color="auto"/>
              <w:right w:val="single" w:sz="6" w:space="0" w:color="auto"/>
            </w:tcBorders>
          </w:tcPr>
          <w:p w14:paraId="0E1D18BB" w14:textId="77777777" w:rsidR="00AF1A0A" w:rsidRPr="00C430B1" w:rsidRDefault="00960DB5" w:rsidP="007F1392">
            <w:pPr>
              <w:pStyle w:val="Tablehead"/>
            </w:pPr>
            <w:r w:rsidRPr="00C430B1">
              <w:t>Region 1</w:t>
            </w:r>
          </w:p>
        </w:tc>
        <w:tc>
          <w:tcPr>
            <w:tcW w:w="3090" w:type="dxa"/>
            <w:gridSpan w:val="2"/>
            <w:tcBorders>
              <w:top w:val="single" w:sz="6" w:space="0" w:color="auto"/>
              <w:left w:val="single" w:sz="6" w:space="0" w:color="auto"/>
              <w:bottom w:val="single" w:sz="6" w:space="0" w:color="auto"/>
              <w:right w:val="single" w:sz="6" w:space="0" w:color="auto"/>
            </w:tcBorders>
          </w:tcPr>
          <w:p w14:paraId="0D4A70E3" w14:textId="77777777" w:rsidR="00AF1A0A" w:rsidRPr="00C430B1" w:rsidRDefault="00960DB5" w:rsidP="007F1392">
            <w:pPr>
              <w:pStyle w:val="Tablehead"/>
            </w:pPr>
            <w:r w:rsidRPr="00C430B1">
              <w:t>Region 2</w:t>
            </w:r>
          </w:p>
        </w:tc>
        <w:tc>
          <w:tcPr>
            <w:tcW w:w="3127" w:type="dxa"/>
            <w:gridSpan w:val="2"/>
            <w:tcBorders>
              <w:top w:val="single" w:sz="6" w:space="0" w:color="auto"/>
              <w:left w:val="single" w:sz="6" w:space="0" w:color="auto"/>
              <w:bottom w:val="single" w:sz="6" w:space="0" w:color="auto"/>
              <w:right w:val="single" w:sz="6" w:space="0" w:color="auto"/>
            </w:tcBorders>
          </w:tcPr>
          <w:p w14:paraId="7BD97BB8" w14:textId="77777777" w:rsidR="00AF1A0A" w:rsidRPr="00C430B1" w:rsidRDefault="00960DB5" w:rsidP="007F1392">
            <w:pPr>
              <w:pStyle w:val="Tablehead"/>
            </w:pPr>
            <w:r w:rsidRPr="00C430B1">
              <w:t>Region 3</w:t>
            </w:r>
          </w:p>
        </w:tc>
      </w:tr>
      <w:tr w:rsidR="007F1392" w:rsidRPr="00C430B1" w14:paraId="322FF694" w14:textId="77777777" w:rsidTr="007F1392">
        <w:trPr>
          <w:cantSplit/>
          <w:jc w:val="center"/>
        </w:trPr>
        <w:tc>
          <w:tcPr>
            <w:tcW w:w="3091" w:type="dxa"/>
            <w:gridSpan w:val="2"/>
            <w:tcBorders>
              <w:top w:val="single" w:sz="6" w:space="0" w:color="auto"/>
              <w:left w:val="single" w:sz="6" w:space="0" w:color="auto"/>
              <w:right w:val="single" w:sz="6" w:space="0" w:color="auto"/>
            </w:tcBorders>
          </w:tcPr>
          <w:p w14:paraId="2DFB66A2" w14:textId="77777777" w:rsidR="00AF1A0A" w:rsidRPr="00C430B1" w:rsidRDefault="00960DB5" w:rsidP="007F1392">
            <w:pPr>
              <w:pStyle w:val="TableTextS5"/>
              <w:spacing w:before="30" w:after="30"/>
              <w:rPr>
                <w:rStyle w:val="Tablefreq"/>
              </w:rPr>
            </w:pPr>
            <w:r w:rsidRPr="00C430B1">
              <w:rPr>
                <w:rStyle w:val="Tablefreq"/>
              </w:rPr>
              <w:t>3 300-3 400</w:t>
            </w:r>
          </w:p>
          <w:p w14:paraId="209D0EC6" w14:textId="77777777" w:rsidR="00AF1A0A" w:rsidRPr="00C430B1" w:rsidRDefault="00960DB5" w:rsidP="007F1392">
            <w:pPr>
              <w:pStyle w:val="TableTextS5"/>
              <w:spacing w:before="30" w:after="30"/>
            </w:pPr>
            <w:r w:rsidRPr="00C430B1">
              <w:rPr>
                <w:color w:val="000000"/>
              </w:rPr>
              <w:t>RADIOLOCATION</w:t>
            </w:r>
          </w:p>
        </w:tc>
        <w:tc>
          <w:tcPr>
            <w:tcW w:w="3108" w:type="dxa"/>
            <w:gridSpan w:val="2"/>
            <w:tcBorders>
              <w:top w:val="single" w:sz="6" w:space="0" w:color="auto"/>
              <w:left w:val="single" w:sz="6" w:space="0" w:color="auto"/>
              <w:right w:val="single" w:sz="6" w:space="0" w:color="auto"/>
            </w:tcBorders>
          </w:tcPr>
          <w:p w14:paraId="444C8511" w14:textId="77777777" w:rsidR="00AF1A0A" w:rsidRPr="00C430B1" w:rsidRDefault="00960DB5" w:rsidP="007F1392">
            <w:pPr>
              <w:pStyle w:val="TableTextS5"/>
              <w:spacing w:before="30" w:after="30"/>
              <w:rPr>
                <w:rStyle w:val="Tablefreq"/>
              </w:rPr>
            </w:pPr>
            <w:r w:rsidRPr="00C430B1">
              <w:rPr>
                <w:rStyle w:val="Tablefreq"/>
              </w:rPr>
              <w:t>3 300-3 400</w:t>
            </w:r>
          </w:p>
          <w:p w14:paraId="4699AD6D" w14:textId="77777777" w:rsidR="00AF1A0A" w:rsidRPr="00C430B1" w:rsidRDefault="00960DB5" w:rsidP="007F1392">
            <w:pPr>
              <w:pStyle w:val="TableTextS5"/>
              <w:spacing w:before="30" w:after="30"/>
              <w:rPr>
                <w:color w:val="000000"/>
              </w:rPr>
            </w:pPr>
            <w:r w:rsidRPr="00C430B1">
              <w:rPr>
                <w:color w:val="000000"/>
              </w:rPr>
              <w:t>RADIOLOCATION</w:t>
            </w:r>
          </w:p>
          <w:p w14:paraId="109EF6AF" w14:textId="77777777" w:rsidR="00AF1A0A" w:rsidRPr="00C430B1" w:rsidRDefault="00960DB5" w:rsidP="007F1392">
            <w:pPr>
              <w:pStyle w:val="TableTextS5"/>
              <w:spacing w:before="30" w:after="30"/>
              <w:rPr>
                <w:color w:val="000000"/>
              </w:rPr>
            </w:pPr>
            <w:r w:rsidRPr="00C430B1">
              <w:rPr>
                <w:color w:val="000000"/>
              </w:rPr>
              <w:t>Amateur</w:t>
            </w:r>
          </w:p>
          <w:p w14:paraId="3D6A4103" w14:textId="77777777" w:rsidR="00AF1A0A" w:rsidRPr="00C430B1" w:rsidRDefault="00960DB5" w:rsidP="007F1392">
            <w:pPr>
              <w:pStyle w:val="TableTextS5"/>
              <w:spacing w:before="30" w:after="30"/>
              <w:rPr>
                <w:color w:val="000000"/>
              </w:rPr>
            </w:pPr>
            <w:r w:rsidRPr="00C430B1">
              <w:rPr>
                <w:color w:val="000000"/>
              </w:rPr>
              <w:t>Fixed</w:t>
            </w:r>
          </w:p>
          <w:p w14:paraId="304CD4BA" w14:textId="77777777" w:rsidR="00AF1A0A" w:rsidRPr="00C430B1" w:rsidRDefault="00960DB5" w:rsidP="007F1392">
            <w:pPr>
              <w:pStyle w:val="TableTextS5"/>
              <w:spacing w:before="30" w:after="30"/>
            </w:pPr>
            <w:r w:rsidRPr="00C430B1">
              <w:rPr>
                <w:color w:val="000000"/>
              </w:rPr>
              <w:t>Mobile</w:t>
            </w:r>
          </w:p>
        </w:tc>
        <w:tc>
          <w:tcPr>
            <w:tcW w:w="3100" w:type="dxa"/>
            <w:gridSpan w:val="2"/>
            <w:tcBorders>
              <w:top w:val="single" w:sz="6" w:space="0" w:color="auto"/>
              <w:left w:val="single" w:sz="6" w:space="0" w:color="auto"/>
              <w:right w:val="single" w:sz="6" w:space="0" w:color="auto"/>
            </w:tcBorders>
          </w:tcPr>
          <w:p w14:paraId="0E89A5BC" w14:textId="77777777" w:rsidR="00AF1A0A" w:rsidRPr="00C430B1" w:rsidRDefault="00960DB5" w:rsidP="007F1392">
            <w:pPr>
              <w:pStyle w:val="TableTextS5"/>
              <w:spacing w:before="30" w:after="30"/>
              <w:rPr>
                <w:rStyle w:val="Tablefreq"/>
              </w:rPr>
            </w:pPr>
            <w:r w:rsidRPr="00C430B1">
              <w:rPr>
                <w:rStyle w:val="Tablefreq"/>
              </w:rPr>
              <w:t>3 300-3 400</w:t>
            </w:r>
          </w:p>
          <w:p w14:paraId="51A7DFAF" w14:textId="77777777" w:rsidR="00AF1A0A" w:rsidRPr="00C430B1" w:rsidRDefault="00960DB5" w:rsidP="007F1392">
            <w:pPr>
              <w:pStyle w:val="TableTextS5"/>
              <w:spacing w:before="30" w:after="30"/>
              <w:rPr>
                <w:color w:val="000000"/>
              </w:rPr>
            </w:pPr>
            <w:r w:rsidRPr="00C430B1">
              <w:rPr>
                <w:color w:val="000000"/>
              </w:rPr>
              <w:t>RADIOLOCATION</w:t>
            </w:r>
          </w:p>
          <w:p w14:paraId="303D13DE" w14:textId="77777777" w:rsidR="00AF1A0A" w:rsidRPr="00C430B1" w:rsidRDefault="00960DB5" w:rsidP="007F1392">
            <w:pPr>
              <w:pStyle w:val="TableTextS5"/>
              <w:spacing w:before="30" w:after="30"/>
            </w:pPr>
            <w:r w:rsidRPr="00C430B1">
              <w:rPr>
                <w:color w:val="000000"/>
              </w:rPr>
              <w:t>Amateur</w:t>
            </w:r>
          </w:p>
        </w:tc>
      </w:tr>
      <w:tr w:rsidR="007F1392" w:rsidRPr="00C430B1" w14:paraId="6ADC6A0F" w14:textId="77777777" w:rsidTr="007F1392">
        <w:trPr>
          <w:cantSplit/>
          <w:jc w:val="center"/>
        </w:trPr>
        <w:tc>
          <w:tcPr>
            <w:tcW w:w="3091" w:type="dxa"/>
            <w:gridSpan w:val="2"/>
            <w:tcBorders>
              <w:left w:val="single" w:sz="6" w:space="0" w:color="auto"/>
              <w:bottom w:val="single" w:sz="6" w:space="0" w:color="auto"/>
              <w:right w:val="single" w:sz="6" w:space="0" w:color="auto"/>
            </w:tcBorders>
          </w:tcPr>
          <w:p w14:paraId="751357D1" w14:textId="225DBDC8" w:rsidR="00AF1A0A" w:rsidRPr="00C430B1" w:rsidRDefault="00960DB5" w:rsidP="004634FF">
            <w:pPr>
              <w:pStyle w:val="TableTextS5"/>
              <w:spacing w:before="30" w:after="30"/>
              <w:ind w:left="0" w:firstLine="0"/>
              <w:rPr>
                <w:rStyle w:val="Artref"/>
              </w:rPr>
            </w:pPr>
            <w:r w:rsidRPr="00C430B1">
              <w:rPr>
                <w:rStyle w:val="Artref"/>
              </w:rPr>
              <w:t xml:space="preserve">5.149  5.429  </w:t>
            </w:r>
            <w:ins w:id="6" w:author="BR/TSD/FMD" w:date="2023-11-03T16:07:00Z">
              <w:r w:rsidRPr="00C430B1">
                <w:rPr>
                  <w:rStyle w:val="Artref"/>
                </w:rPr>
                <w:t xml:space="preserve">MOD </w:t>
              </w:r>
            </w:ins>
            <w:r w:rsidRPr="00C430B1">
              <w:rPr>
                <w:rStyle w:val="Artref"/>
              </w:rPr>
              <w:t xml:space="preserve">5.429A  </w:t>
            </w:r>
            <w:ins w:id="7" w:author="BR/TSD/FMD" w:date="2023-11-03T16:07:00Z">
              <w:r w:rsidRPr="00C430B1">
                <w:rPr>
                  <w:rStyle w:val="Artref"/>
                </w:rPr>
                <w:t>MOD</w:t>
              </w:r>
            </w:ins>
            <w:ins w:id="8" w:author="TPU E RR" w:date="2023-11-08T11:23:00Z">
              <w:r w:rsidR="00B2305B" w:rsidRPr="00C430B1">
                <w:rPr>
                  <w:rStyle w:val="Artref"/>
                </w:rPr>
                <w:t> </w:t>
              </w:r>
            </w:ins>
            <w:r w:rsidRPr="00C430B1">
              <w:rPr>
                <w:rStyle w:val="Artref"/>
              </w:rPr>
              <w:t xml:space="preserve">5.429B  5.430 </w:t>
            </w:r>
          </w:p>
        </w:tc>
        <w:tc>
          <w:tcPr>
            <w:tcW w:w="3108" w:type="dxa"/>
            <w:gridSpan w:val="2"/>
            <w:tcBorders>
              <w:left w:val="single" w:sz="6" w:space="0" w:color="auto"/>
              <w:bottom w:val="single" w:sz="6" w:space="0" w:color="auto"/>
              <w:right w:val="single" w:sz="6" w:space="0" w:color="auto"/>
            </w:tcBorders>
          </w:tcPr>
          <w:p w14:paraId="021CD4C8" w14:textId="77777777" w:rsidR="00AF1A0A" w:rsidRPr="00C430B1" w:rsidRDefault="00960DB5" w:rsidP="007F1392">
            <w:pPr>
              <w:pStyle w:val="TableTextS5"/>
              <w:spacing w:before="30" w:after="30"/>
              <w:ind w:left="0" w:firstLine="0"/>
              <w:rPr>
                <w:rStyle w:val="Artref"/>
              </w:rPr>
            </w:pPr>
            <w:r w:rsidRPr="00C430B1">
              <w:rPr>
                <w:rStyle w:val="Artref"/>
              </w:rPr>
              <w:br/>
              <w:t>5.149  5.429C  5.429D</w:t>
            </w:r>
          </w:p>
        </w:tc>
        <w:tc>
          <w:tcPr>
            <w:tcW w:w="3100" w:type="dxa"/>
            <w:gridSpan w:val="2"/>
            <w:tcBorders>
              <w:left w:val="single" w:sz="6" w:space="0" w:color="auto"/>
              <w:bottom w:val="single" w:sz="6" w:space="0" w:color="auto"/>
              <w:right w:val="single" w:sz="6" w:space="0" w:color="auto"/>
            </w:tcBorders>
          </w:tcPr>
          <w:p w14:paraId="271BA6D8" w14:textId="77777777" w:rsidR="00AF1A0A" w:rsidRPr="00C430B1" w:rsidRDefault="00960DB5" w:rsidP="007F1392">
            <w:pPr>
              <w:pStyle w:val="TableTextS5"/>
              <w:spacing w:before="30" w:after="30"/>
              <w:ind w:left="0" w:firstLine="0"/>
              <w:rPr>
                <w:rStyle w:val="Artref"/>
              </w:rPr>
            </w:pPr>
            <w:r w:rsidRPr="00C430B1">
              <w:rPr>
                <w:rStyle w:val="Artref"/>
              </w:rPr>
              <w:br/>
              <w:t>5.149  5.429  5.429E  5.429F</w:t>
            </w:r>
          </w:p>
        </w:tc>
      </w:tr>
    </w:tbl>
    <w:p w14:paraId="00ACE2E0" w14:textId="01351B46" w:rsidR="00CF6199" w:rsidRPr="00C430B1" w:rsidRDefault="00960DB5" w:rsidP="00451832">
      <w:pPr>
        <w:pStyle w:val="Reasons"/>
      </w:pPr>
      <w:r w:rsidRPr="00C430B1">
        <w:rPr>
          <w:b/>
        </w:rPr>
        <w:t>Reasons:</w:t>
      </w:r>
      <w:r w:rsidRPr="00C430B1">
        <w:tab/>
      </w:r>
      <w:r w:rsidR="005E130E" w:rsidRPr="00C430B1">
        <w:t>South Africa proposes amendment of footnotes</w:t>
      </w:r>
      <w:r w:rsidR="008347B2" w:rsidRPr="00C430B1">
        <w:t xml:space="preserve"> RR Nos.</w:t>
      </w:r>
      <w:r w:rsidR="00451832" w:rsidRPr="00C430B1">
        <w:t> </w:t>
      </w:r>
      <w:r w:rsidR="005E130E" w:rsidRPr="00C430B1">
        <w:rPr>
          <w:b/>
          <w:bCs/>
        </w:rPr>
        <w:t>5.429A</w:t>
      </w:r>
      <w:r w:rsidR="005E130E" w:rsidRPr="00C430B1">
        <w:t xml:space="preserve"> and</w:t>
      </w:r>
      <w:r w:rsidR="00451832" w:rsidRPr="00C430B1">
        <w:t> </w:t>
      </w:r>
      <w:r w:rsidR="005E130E" w:rsidRPr="00C430B1">
        <w:rPr>
          <w:b/>
          <w:bCs/>
        </w:rPr>
        <w:t>5.429B</w:t>
      </w:r>
      <w:r w:rsidR="005E130E" w:rsidRPr="00C430B1">
        <w:t xml:space="preserve"> whereas the table of allocations remain unchanged and therefore the NOC to the table of frequency allocations. In South Africa (and many African countries), the </w:t>
      </w:r>
      <w:r w:rsidR="008347B2" w:rsidRPr="00C430B1">
        <w:t xml:space="preserve">frequency </w:t>
      </w:r>
      <w:r w:rsidR="005E130E" w:rsidRPr="00C430B1">
        <w:t>band 3</w:t>
      </w:r>
      <w:r w:rsidR="00451832" w:rsidRPr="00C430B1">
        <w:t> </w:t>
      </w:r>
      <w:r w:rsidR="005E130E" w:rsidRPr="00C430B1">
        <w:t>300-3</w:t>
      </w:r>
      <w:r w:rsidR="00451832" w:rsidRPr="00C430B1">
        <w:t> </w:t>
      </w:r>
      <w:r w:rsidR="005E130E" w:rsidRPr="00C430B1">
        <w:t>400</w:t>
      </w:r>
      <w:r w:rsidR="00451832" w:rsidRPr="00C430B1">
        <w:t> </w:t>
      </w:r>
      <w:r w:rsidR="005E130E" w:rsidRPr="00C430B1">
        <w:t xml:space="preserve">MHz has been earmarked for mobile services to be used for IMT. In South Africa, all radiolocation services have been migrated to the </w:t>
      </w:r>
      <w:r w:rsidR="008347B2" w:rsidRPr="00C430B1">
        <w:t xml:space="preserve">frequency </w:t>
      </w:r>
      <w:r w:rsidR="005E130E" w:rsidRPr="00C430B1">
        <w:t>bands below 3</w:t>
      </w:r>
      <w:r w:rsidR="00451832" w:rsidRPr="00C430B1">
        <w:t> </w:t>
      </w:r>
      <w:r w:rsidR="005E130E" w:rsidRPr="00C430B1">
        <w:t>300</w:t>
      </w:r>
      <w:r w:rsidR="00451832" w:rsidRPr="00C430B1">
        <w:t> </w:t>
      </w:r>
      <w:r w:rsidR="005E130E" w:rsidRPr="00C430B1">
        <w:t xml:space="preserve">MHz and the </w:t>
      </w:r>
      <w:r w:rsidR="008347B2" w:rsidRPr="00C430B1">
        <w:t xml:space="preserve">frequency </w:t>
      </w:r>
      <w:r w:rsidR="005E130E" w:rsidRPr="00C430B1">
        <w:t>band 3</w:t>
      </w:r>
      <w:r w:rsidR="008347B2" w:rsidRPr="00C430B1">
        <w:t> </w:t>
      </w:r>
      <w:r w:rsidR="005E130E" w:rsidRPr="00C430B1">
        <w:t>300-3</w:t>
      </w:r>
      <w:r w:rsidR="00451832" w:rsidRPr="00C430B1">
        <w:t> </w:t>
      </w:r>
      <w:r w:rsidR="005E130E" w:rsidRPr="00C430B1">
        <w:t>400</w:t>
      </w:r>
      <w:r w:rsidR="00451832" w:rsidRPr="00C430B1">
        <w:t> </w:t>
      </w:r>
      <w:r w:rsidR="005E130E" w:rsidRPr="00C430B1">
        <w:t xml:space="preserve">MHz planned for exclusive IMT use. It is envisaged that IMT will be implemented throughout South African Development Countries (SADC) and Africa in this </w:t>
      </w:r>
      <w:r w:rsidR="008347B2" w:rsidRPr="00C430B1">
        <w:t xml:space="preserve">frequency </w:t>
      </w:r>
      <w:r w:rsidR="005E130E" w:rsidRPr="00C430B1">
        <w:t>band</w:t>
      </w:r>
      <w:r w:rsidR="003775A3" w:rsidRPr="00C430B1">
        <w:t>.</w:t>
      </w:r>
    </w:p>
    <w:p w14:paraId="03885B2F" w14:textId="77777777" w:rsidR="00CF6199" w:rsidRPr="00C430B1" w:rsidRDefault="00960DB5">
      <w:pPr>
        <w:pStyle w:val="Proposal"/>
      </w:pPr>
      <w:r w:rsidRPr="00C430B1">
        <w:t>MOD</w:t>
      </w:r>
      <w:r w:rsidRPr="00C430B1">
        <w:tab/>
        <w:t>AFS/161A2/2</w:t>
      </w:r>
    </w:p>
    <w:p w14:paraId="211EC935" w14:textId="5D826072" w:rsidR="00AF1A0A" w:rsidRPr="00C430B1" w:rsidRDefault="00960DB5" w:rsidP="007F1392">
      <w:pPr>
        <w:pStyle w:val="Note"/>
      </w:pPr>
      <w:r w:rsidRPr="00C430B1">
        <w:rPr>
          <w:rStyle w:val="Artdef"/>
        </w:rPr>
        <w:t>5.429A</w:t>
      </w:r>
      <w:r w:rsidRPr="00C430B1">
        <w:tab/>
      </w:r>
      <w:r w:rsidRPr="00C430B1">
        <w:rPr>
          <w:i/>
        </w:rPr>
        <w:t>Additional allocation</w:t>
      </w:r>
      <w:r w:rsidRPr="00C430B1">
        <w:t xml:space="preserve">:  in </w:t>
      </w:r>
      <w:bookmarkStart w:id="9" w:name="_Hlk145845668"/>
      <w:ins w:id="10" w:author="AFS" w:date="2023-09-18T21:10:00Z">
        <w:r w:rsidR="003775A3" w:rsidRPr="00C430B1">
          <w:t xml:space="preserve">[country name of countries in Africa] </w:t>
        </w:r>
      </w:ins>
      <w:bookmarkEnd w:id="9"/>
      <w:r w:rsidRPr="00C430B1">
        <w:t>Angola, Benin, Botswana, Burkina Faso, Burundi, Djibouti, Eswatini, Ghana, Guinea, Guinea-Bissau, Lesotho, Liberia, Malawi, Mauritania</w:t>
      </w:r>
      <w:r w:rsidRPr="00C430B1">
        <w:rPr>
          <w:lang w:eastAsia="ja-JP"/>
        </w:rPr>
        <w:t xml:space="preserve">, </w:t>
      </w:r>
      <w:r w:rsidRPr="00C430B1">
        <w:t>Mozambique, Namibia,</w:t>
      </w:r>
      <w:r w:rsidRPr="00C430B1">
        <w:rPr>
          <w:lang w:eastAsia="ja-JP"/>
        </w:rPr>
        <w:t xml:space="preserve"> </w:t>
      </w:r>
      <w:r w:rsidRPr="00C430B1">
        <w:t>Niger, Nigeria, Rwanda, Sudan, South Sudan</w:t>
      </w:r>
      <w:r w:rsidRPr="00C430B1">
        <w:rPr>
          <w:lang w:eastAsia="ja-JP"/>
        </w:rPr>
        <w:t>,</w:t>
      </w:r>
      <w:r w:rsidRPr="00C430B1">
        <w:t xml:space="preserve"> South Africa, Tanzania, Chad, Togo, Zambia and Zimbabwe, the frequency band 3 300</w:t>
      </w:r>
      <w:r w:rsidRPr="00C430B1">
        <w:noBreakHyphen/>
        <w:t>3 400 MHz is allocated to the mobile, except aeronautical mobile</w:t>
      </w:r>
      <w:r w:rsidRPr="00C430B1">
        <w:rPr>
          <w:lang w:eastAsia="ja-JP"/>
        </w:rPr>
        <w:t>,</w:t>
      </w:r>
      <w:r w:rsidRPr="00C430B1">
        <w:t xml:space="preserve"> service on a primary basis.</w:t>
      </w:r>
      <w:del w:id="11" w:author="Prost, Baptiste" w:date="2023-11-02T16:57:00Z">
        <w:r w:rsidRPr="00C430B1" w:rsidDel="003775A3">
          <w:delText xml:space="preserve"> Stations in the mobile service operating in the frequency band 3 300-3 400 MHz shall not cause harmful interference to, or claim protection from, stations operating in the radiolocation service.</w:delText>
        </w:r>
      </w:del>
      <w:r w:rsidRPr="00C430B1">
        <w:rPr>
          <w:sz w:val="16"/>
          <w:szCs w:val="16"/>
        </w:rPr>
        <w:t>     </w:t>
      </w:r>
      <w:r w:rsidRPr="00C430B1">
        <w:rPr>
          <w:sz w:val="16"/>
        </w:rPr>
        <w:t>(WRC</w:t>
      </w:r>
      <w:r w:rsidRPr="00C430B1">
        <w:rPr>
          <w:sz w:val="16"/>
        </w:rPr>
        <w:noBreakHyphen/>
      </w:r>
      <w:del w:id="12" w:author="AFS" w:date="2023-09-18T21:10:00Z">
        <w:r w:rsidR="003775A3" w:rsidRPr="00C430B1" w:rsidDel="00E60E01">
          <w:rPr>
            <w:sz w:val="16"/>
          </w:rPr>
          <w:delText>19</w:delText>
        </w:r>
      </w:del>
      <w:ins w:id="13" w:author="AFS" w:date="2023-09-18T21:10:00Z">
        <w:r w:rsidR="003775A3" w:rsidRPr="00C430B1">
          <w:rPr>
            <w:sz w:val="16"/>
          </w:rPr>
          <w:t>23</w:t>
        </w:r>
      </w:ins>
      <w:r w:rsidRPr="00C430B1">
        <w:rPr>
          <w:sz w:val="16"/>
        </w:rPr>
        <w:t>)</w:t>
      </w:r>
    </w:p>
    <w:p w14:paraId="3519BEE5" w14:textId="2FF6E201" w:rsidR="00CF6199" w:rsidRPr="00C430B1" w:rsidRDefault="00960DB5">
      <w:pPr>
        <w:pStyle w:val="Reasons"/>
      </w:pPr>
      <w:r w:rsidRPr="00C430B1">
        <w:rPr>
          <w:b/>
        </w:rPr>
        <w:t>Reasons:</w:t>
      </w:r>
      <w:r w:rsidRPr="00C430B1">
        <w:tab/>
      </w:r>
      <w:r w:rsidR="00A6094B" w:rsidRPr="00C430B1">
        <w:t xml:space="preserve">The </w:t>
      </w:r>
      <w:r w:rsidR="008347B2" w:rsidRPr="00C430B1">
        <w:t xml:space="preserve">frequency </w:t>
      </w:r>
      <w:r w:rsidR="00A6094B" w:rsidRPr="00C430B1">
        <w:t>band 3</w:t>
      </w:r>
      <w:r w:rsidR="00451832" w:rsidRPr="00C430B1">
        <w:t> </w:t>
      </w:r>
      <w:r w:rsidR="00A6094B" w:rsidRPr="00C430B1">
        <w:t>300-3</w:t>
      </w:r>
      <w:r w:rsidR="00451832" w:rsidRPr="00C430B1">
        <w:t> </w:t>
      </w:r>
      <w:r w:rsidR="00A6094B" w:rsidRPr="00C430B1">
        <w:t>400</w:t>
      </w:r>
      <w:r w:rsidR="00451832" w:rsidRPr="00C430B1">
        <w:t> </w:t>
      </w:r>
      <w:r w:rsidR="00A6094B" w:rsidRPr="00C430B1">
        <w:t>MHz was earmarked in South Africa, SADC and in Africa, for exclusive use by IMT. This will allow for the harmoni</w:t>
      </w:r>
      <w:r w:rsidR="004C3360" w:rsidRPr="00C430B1">
        <w:t>z</w:t>
      </w:r>
      <w:r w:rsidR="00A6094B" w:rsidRPr="00C430B1">
        <w:t xml:space="preserve">ed use of IMT in the </w:t>
      </w:r>
      <w:r w:rsidR="008347B2" w:rsidRPr="00C430B1">
        <w:t xml:space="preserve">frequency </w:t>
      </w:r>
      <w:r w:rsidR="00A6094B" w:rsidRPr="00C430B1">
        <w:t>band 3</w:t>
      </w:r>
      <w:r w:rsidR="00451832" w:rsidRPr="00C430B1">
        <w:t> </w:t>
      </w:r>
      <w:r w:rsidR="00A6094B" w:rsidRPr="00C430B1">
        <w:t>300-3</w:t>
      </w:r>
      <w:r w:rsidR="00451832" w:rsidRPr="00C430B1">
        <w:t> </w:t>
      </w:r>
      <w:r w:rsidR="00A6094B" w:rsidRPr="00C430B1">
        <w:t>400</w:t>
      </w:r>
      <w:r w:rsidR="00451832" w:rsidRPr="00C430B1">
        <w:t> </w:t>
      </w:r>
      <w:r w:rsidR="00A6094B" w:rsidRPr="00C430B1">
        <w:t>MHz throughout Africa.</w:t>
      </w:r>
    </w:p>
    <w:p w14:paraId="37BD1A11" w14:textId="77777777" w:rsidR="00CF6199" w:rsidRPr="00C430B1" w:rsidRDefault="00960DB5">
      <w:pPr>
        <w:pStyle w:val="Proposal"/>
      </w:pPr>
      <w:r w:rsidRPr="00C430B1">
        <w:lastRenderedPageBreak/>
        <w:t>MOD</w:t>
      </w:r>
      <w:r w:rsidRPr="00C430B1">
        <w:tab/>
        <w:t>AFS/161A2/3</w:t>
      </w:r>
    </w:p>
    <w:p w14:paraId="6C9DC937" w14:textId="0A01E591" w:rsidR="00AF1A0A" w:rsidRPr="00C430B1" w:rsidRDefault="00960DB5" w:rsidP="007F1392">
      <w:pPr>
        <w:pStyle w:val="Note"/>
        <w:keepLines/>
        <w:rPr>
          <w:sz w:val="16"/>
        </w:rPr>
      </w:pPr>
      <w:r w:rsidRPr="00C430B1">
        <w:rPr>
          <w:rStyle w:val="Artdef"/>
        </w:rPr>
        <w:t>5.429B</w:t>
      </w:r>
      <w:r w:rsidRPr="00C430B1">
        <w:tab/>
        <w:t>In the following countries of Region 1</w:t>
      </w:r>
      <w:del w:id="14" w:author="AFS" w:date="2023-09-18T21:12:00Z">
        <w:r w:rsidR="00362E9D" w:rsidRPr="00C430B1" w:rsidDel="00E60E01">
          <w:delText xml:space="preserve"> south of 30° parallel north</w:delText>
        </w:r>
      </w:del>
      <w:r w:rsidR="00362E9D" w:rsidRPr="00C430B1">
        <w:t xml:space="preserve">: </w:t>
      </w:r>
      <w:ins w:id="15" w:author="AFS" w:date="2023-09-18T21:12:00Z">
        <w:r w:rsidR="00362E9D" w:rsidRPr="00C430B1">
          <w:t xml:space="preserve">[country name of countries in Africa] </w:t>
        </w:r>
      </w:ins>
      <w:r w:rsidRPr="00C430B1">
        <w:t>Angola, Benin, Botswana, Burkina Faso, Burundi, Cameroon, Congo (Rep. of the),</w:t>
      </w:r>
      <w:r w:rsidRPr="00C430B1">
        <w:rPr>
          <w:lang w:eastAsia="ja-JP"/>
        </w:rPr>
        <w:t xml:space="preserve"> </w:t>
      </w:r>
      <w:r w:rsidRPr="00C430B1">
        <w:t>Côte d’Ivoire, Egypt</w:t>
      </w:r>
      <w:r w:rsidRPr="00C430B1">
        <w:rPr>
          <w:lang w:eastAsia="ja-JP"/>
        </w:rPr>
        <w:t xml:space="preserve">, </w:t>
      </w:r>
      <w:r w:rsidRPr="00C430B1">
        <w:t>Eswatini, Ghana, Guinea, Guinea-Bissau, Kenya, Lesotho, Liberia, Malawi, Mauritania, Mozambique, Namibia, Niger, Nigeria, Uganda, the Dem. Rep. of the Congo</w:t>
      </w:r>
      <w:r w:rsidRPr="00C430B1">
        <w:rPr>
          <w:lang w:eastAsia="ja-JP"/>
        </w:rPr>
        <w:t>,</w:t>
      </w:r>
      <w:r w:rsidRPr="00C430B1">
        <w:t xml:space="preserve"> Rwanda, Sudan, South Sudan</w:t>
      </w:r>
      <w:r w:rsidRPr="00C430B1">
        <w:rPr>
          <w:lang w:eastAsia="ja-JP"/>
        </w:rPr>
        <w:t xml:space="preserve">, </w:t>
      </w:r>
      <w:r w:rsidRPr="00C430B1">
        <w:t xml:space="preserve">South Africa, Tanzania, Chad, Togo, Zambia and Zimbabwe, the frequency band 3 300-3 400 MHz is identified for the implementation of International Mobile Telecommunications (IMT). </w:t>
      </w:r>
      <w:r w:rsidRPr="00C430B1">
        <w:rPr>
          <w:rFonts w:eastAsia="SimSun"/>
          <w:szCs w:val="24"/>
        </w:rPr>
        <w:t>The use of this frequency band shall be in accordance with Resolution </w:t>
      </w:r>
      <w:r w:rsidRPr="00C430B1">
        <w:rPr>
          <w:rFonts w:eastAsia="SimSun"/>
          <w:b/>
          <w:bCs/>
          <w:szCs w:val="24"/>
        </w:rPr>
        <w:t>223 (</w:t>
      </w:r>
      <w:r w:rsidRPr="00C430B1">
        <w:rPr>
          <w:b/>
          <w:bCs/>
          <w:szCs w:val="24"/>
          <w:lang w:eastAsia="ja-JP"/>
        </w:rPr>
        <w:t>Rev.</w:t>
      </w:r>
      <w:r w:rsidRPr="00C430B1">
        <w:rPr>
          <w:rFonts w:eastAsia="SimSun"/>
          <w:b/>
          <w:bCs/>
          <w:szCs w:val="24"/>
        </w:rPr>
        <w:t>WRC</w:t>
      </w:r>
      <w:r w:rsidRPr="00C430B1">
        <w:rPr>
          <w:rFonts w:eastAsia="SimSun"/>
          <w:b/>
          <w:bCs/>
          <w:szCs w:val="24"/>
        </w:rPr>
        <w:noBreakHyphen/>
      </w:r>
      <w:del w:id="16" w:author="AFS" w:date="2023-10-27T08:00:00Z">
        <w:r w:rsidR="00362E9D" w:rsidRPr="00C430B1" w:rsidDel="00F575DF">
          <w:rPr>
            <w:rFonts w:eastAsia="SimSun"/>
            <w:b/>
            <w:bCs/>
            <w:szCs w:val="24"/>
          </w:rPr>
          <w:delText>19</w:delText>
        </w:r>
      </w:del>
      <w:ins w:id="17" w:author="AFS" w:date="2023-10-27T08:00:00Z">
        <w:r w:rsidR="00362E9D" w:rsidRPr="00C430B1">
          <w:rPr>
            <w:rFonts w:eastAsia="SimSun"/>
            <w:b/>
            <w:bCs/>
            <w:szCs w:val="24"/>
          </w:rPr>
          <w:t>23</w:t>
        </w:r>
      </w:ins>
      <w:r w:rsidRPr="00C430B1">
        <w:rPr>
          <w:rFonts w:eastAsia="SimSun"/>
          <w:b/>
          <w:bCs/>
          <w:szCs w:val="24"/>
        </w:rPr>
        <w:t>)</w:t>
      </w:r>
      <w:r w:rsidRPr="00C430B1">
        <w:rPr>
          <w:rFonts w:eastAsia="SimSun"/>
          <w:szCs w:val="24"/>
        </w:rPr>
        <w:t xml:space="preserve">. </w:t>
      </w:r>
      <w:del w:id="18" w:author="Prost, Baptiste" w:date="2023-11-02T17:00:00Z">
        <w:r w:rsidRPr="00C430B1" w:rsidDel="00362E9D">
          <w:rPr>
            <w:rFonts w:eastAsia="SimSun"/>
            <w:szCs w:val="24"/>
          </w:rPr>
          <w:delText xml:space="preserve">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delText>
        </w:r>
      </w:del>
      <w:r w:rsidRPr="00C430B1">
        <w:rPr>
          <w:szCs w:val="24"/>
        </w:rPr>
        <w:t xml:space="preserve">This </w:t>
      </w:r>
      <w:r w:rsidRPr="00C430B1">
        <w:t xml:space="preserve">identification does not preclude the use of this </w:t>
      </w:r>
      <w:r w:rsidRPr="00C430B1">
        <w:rPr>
          <w:rFonts w:eastAsia="SimSun"/>
          <w:szCs w:val="24"/>
        </w:rPr>
        <w:t xml:space="preserve">frequency </w:t>
      </w:r>
      <w:r w:rsidRPr="00C430B1">
        <w:t>band by any application of the services to which it is allocated and does not establish priority in the Radio Regulations.</w:t>
      </w:r>
      <w:r w:rsidRPr="00C430B1">
        <w:rPr>
          <w:sz w:val="16"/>
        </w:rPr>
        <w:t>     (WRC</w:t>
      </w:r>
      <w:r w:rsidRPr="00C430B1">
        <w:rPr>
          <w:sz w:val="16"/>
        </w:rPr>
        <w:noBreakHyphen/>
      </w:r>
      <w:del w:id="19" w:author="AFS" w:date="2023-09-18T21:12:00Z">
        <w:r w:rsidR="000A2890" w:rsidRPr="00C430B1" w:rsidDel="00E60E01">
          <w:rPr>
            <w:sz w:val="16"/>
          </w:rPr>
          <w:delText>19</w:delText>
        </w:r>
      </w:del>
      <w:ins w:id="20" w:author="AFS" w:date="2023-09-18T21:12:00Z">
        <w:r w:rsidR="000A2890" w:rsidRPr="00C430B1">
          <w:rPr>
            <w:sz w:val="16"/>
          </w:rPr>
          <w:t>23</w:t>
        </w:r>
      </w:ins>
      <w:r w:rsidRPr="00C430B1">
        <w:rPr>
          <w:sz w:val="16"/>
        </w:rPr>
        <w:t>)</w:t>
      </w:r>
    </w:p>
    <w:p w14:paraId="7C3D2CA0" w14:textId="1080A267" w:rsidR="00CF6199" w:rsidRPr="00C430B1" w:rsidRDefault="00960DB5">
      <w:pPr>
        <w:pStyle w:val="Reasons"/>
      </w:pPr>
      <w:r w:rsidRPr="00C430B1">
        <w:rPr>
          <w:b/>
        </w:rPr>
        <w:t>Reasons:</w:t>
      </w:r>
      <w:r w:rsidRPr="00C430B1">
        <w:tab/>
      </w:r>
      <w:r w:rsidR="000A2890" w:rsidRPr="00C430B1">
        <w:t xml:space="preserve">Since all African countries agreed to use the </w:t>
      </w:r>
      <w:r w:rsidR="005A0121" w:rsidRPr="00C430B1">
        <w:t xml:space="preserve">frequency </w:t>
      </w:r>
      <w:r w:rsidR="000A2890" w:rsidRPr="00C430B1">
        <w:t xml:space="preserve">band exclusively for mobile services on a primary basis and to identify the </w:t>
      </w:r>
      <w:r w:rsidR="008347B2" w:rsidRPr="00C430B1">
        <w:t xml:space="preserve">frequency </w:t>
      </w:r>
      <w:r w:rsidR="000A2890" w:rsidRPr="00C430B1">
        <w:t>band for IMT, there is no need to obtain agreement from neighbouring countries.</w:t>
      </w:r>
    </w:p>
    <w:p w14:paraId="51E5FAD2" w14:textId="77777777" w:rsidR="00CF6199" w:rsidRPr="00C430B1" w:rsidRDefault="00960DB5">
      <w:pPr>
        <w:pStyle w:val="Proposal"/>
      </w:pPr>
      <w:r w:rsidRPr="00C430B1">
        <w:t>MOD</w:t>
      </w:r>
      <w:r w:rsidRPr="00C430B1">
        <w:tab/>
        <w:t>AFS/161A2/4</w:t>
      </w:r>
    </w:p>
    <w:p w14:paraId="7ED43E80" w14:textId="40AFAD18" w:rsidR="00AF1A0A" w:rsidRPr="00C430B1" w:rsidRDefault="00960DB5" w:rsidP="000B1A6C">
      <w:pPr>
        <w:pStyle w:val="ResNo"/>
      </w:pPr>
      <w:bookmarkStart w:id="21" w:name="_Toc39649437"/>
      <w:r w:rsidRPr="00C430B1">
        <w:t xml:space="preserve">RESOLUTION </w:t>
      </w:r>
      <w:r w:rsidRPr="00C430B1">
        <w:rPr>
          <w:rStyle w:val="href"/>
        </w:rPr>
        <w:t>223</w:t>
      </w:r>
      <w:r w:rsidRPr="00C430B1">
        <w:t xml:space="preserve"> (REV.WRC</w:t>
      </w:r>
      <w:r w:rsidRPr="00C430B1">
        <w:noBreakHyphen/>
      </w:r>
      <w:del w:id="22" w:author="AFS" w:date="2023-09-18T21:16:00Z">
        <w:r w:rsidR="00927A70" w:rsidRPr="00C430B1" w:rsidDel="003756DC">
          <w:delText>19</w:delText>
        </w:r>
      </w:del>
      <w:ins w:id="23" w:author="AFS" w:date="2023-09-18T21:16:00Z">
        <w:r w:rsidR="00927A70" w:rsidRPr="00C430B1">
          <w:t>23</w:t>
        </w:r>
      </w:ins>
      <w:r w:rsidRPr="00C430B1">
        <w:t>)</w:t>
      </w:r>
      <w:bookmarkEnd w:id="21"/>
    </w:p>
    <w:p w14:paraId="2F6EAA24" w14:textId="77777777" w:rsidR="00AF1A0A" w:rsidRPr="00C430B1" w:rsidRDefault="00960DB5" w:rsidP="000B1A6C">
      <w:pPr>
        <w:pStyle w:val="Restitle"/>
        <w:rPr>
          <w:lang w:eastAsia="ja-JP"/>
        </w:rPr>
      </w:pPr>
      <w:bookmarkStart w:id="24" w:name="_Toc35789311"/>
      <w:bookmarkStart w:id="25" w:name="_Toc35857008"/>
      <w:bookmarkStart w:id="26" w:name="_Toc35877643"/>
      <w:bookmarkStart w:id="27" w:name="_Toc35963586"/>
      <w:bookmarkStart w:id="28" w:name="_Toc39649438"/>
      <w:r w:rsidRPr="00C430B1">
        <w:rPr>
          <w:lang w:eastAsia="ja-JP"/>
        </w:rPr>
        <w:t xml:space="preserve">Additional frequency bands identified for International </w:t>
      </w:r>
      <w:r w:rsidRPr="00C430B1">
        <w:rPr>
          <w:lang w:eastAsia="ja-JP"/>
        </w:rPr>
        <w:br/>
        <w:t>Mobile Telecommunications</w:t>
      </w:r>
      <w:bookmarkEnd w:id="24"/>
      <w:bookmarkEnd w:id="25"/>
      <w:bookmarkEnd w:id="26"/>
      <w:bookmarkEnd w:id="27"/>
      <w:bookmarkEnd w:id="28"/>
    </w:p>
    <w:p w14:paraId="4381E173" w14:textId="3D3BFA05" w:rsidR="00AF1A0A" w:rsidRPr="00C430B1" w:rsidRDefault="00960DB5" w:rsidP="000B1A6C">
      <w:pPr>
        <w:pStyle w:val="Normalaftertitle"/>
      </w:pPr>
      <w:r w:rsidRPr="00C430B1">
        <w:t>The World Radiocommunication Conference (</w:t>
      </w:r>
      <w:del w:id="29" w:author="Prost, Baptiste" w:date="2023-11-02T17:01:00Z">
        <w:r w:rsidRPr="00C430B1" w:rsidDel="00927A70">
          <w:delText>Sharm el-Sheikh, 2019</w:delText>
        </w:r>
      </w:del>
      <w:ins w:id="30" w:author="Prost, Baptiste" w:date="2023-11-02T17:01:00Z">
        <w:r w:rsidR="00927A70" w:rsidRPr="00C430B1">
          <w:t>Dubai, 2023</w:t>
        </w:r>
      </w:ins>
      <w:r w:rsidRPr="00C430B1">
        <w:t>),</w:t>
      </w:r>
    </w:p>
    <w:p w14:paraId="68B2BF5C" w14:textId="77777777" w:rsidR="00AF1A0A" w:rsidRPr="00C430B1" w:rsidRDefault="00960DB5" w:rsidP="000B1A6C">
      <w:pPr>
        <w:pStyle w:val="Call"/>
      </w:pPr>
      <w:r w:rsidRPr="00C430B1">
        <w:t>considering</w:t>
      </w:r>
    </w:p>
    <w:p w14:paraId="2C640A4F" w14:textId="77777777" w:rsidR="00AF1A0A" w:rsidRPr="00C430B1" w:rsidRDefault="00960DB5" w:rsidP="000B1A6C">
      <w:r w:rsidRPr="00C430B1">
        <w:rPr>
          <w:i/>
          <w:color w:val="000000"/>
          <w:szCs w:val="24"/>
        </w:rPr>
        <w:t>a)</w:t>
      </w:r>
      <w:r w:rsidRPr="00C430B1">
        <w:rPr>
          <w:i/>
          <w:color w:val="000000"/>
          <w:szCs w:val="24"/>
        </w:rPr>
        <w:tab/>
      </w:r>
      <w:r w:rsidRPr="00C430B1">
        <w:t>that International Mobile Telecommunications (IMT), including IMT-2000, IMT</w:t>
      </w:r>
      <w:r w:rsidRPr="00C430B1">
        <w:noBreakHyphen/>
        <w:t>Advanced and IMT-2020, is the ITU vision of global mobile access;</w:t>
      </w:r>
    </w:p>
    <w:p w14:paraId="14EC4308" w14:textId="77777777" w:rsidR="00AF1A0A" w:rsidRPr="00C430B1" w:rsidRDefault="00960DB5" w:rsidP="000B1A6C">
      <w:r w:rsidRPr="00C430B1">
        <w:rPr>
          <w:i/>
          <w:color w:val="000000"/>
          <w:szCs w:val="24"/>
        </w:rPr>
        <w:t>b)</w:t>
      </w:r>
      <w:r w:rsidRPr="00C430B1">
        <w:rPr>
          <w:i/>
          <w:color w:val="000000"/>
          <w:szCs w:val="24"/>
        </w:rPr>
        <w:tab/>
      </w:r>
      <w:r w:rsidRPr="00C430B1">
        <w:t>that IMT systems provide telecommunication services on a worldwide scale regardless of location, network or terminal used;</w:t>
      </w:r>
    </w:p>
    <w:p w14:paraId="46D44493" w14:textId="77777777" w:rsidR="00AF1A0A" w:rsidRPr="00C430B1" w:rsidRDefault="00960DB5" w:rsidP="000B1A6C">
      <w:r w:rsidRPr="00C430B1">
        <w:rPr>
          <w:i/>
        </w:rPr>
        <w:t>c)</w:t>
      </w:r>
      <w:r w:rsidRPr="00C430B1">
        <w:rPr>
          <w:i/>
        </w:rPr>
        <w:tab/>
      </w:r>
      <w:r w:rsidRPr="00C430B1">
        <w:t>that IMT provides access to a wide range of telecommunication services supported by fixed telecommunication networks (e.g. public switched telephone network (PSTN)/integrated services digital network (ISDN)</w:t>
      </w:r>
      <w:r w:rsidRPr="00C430B1">
        <w:rPr>
          <w:rFonts w:eastAsia="Batang"/>
          <w:lang w:eastAsia="ko-KR"/>
        </w:rPr>
        <w:t>, high bit rate Internet access</w:t>
      </w:r>
      <w:r w:rsidRPr="00C430B1">
        <w:t>), and to other services which are specific to mobile users;</w:t>
      </w:r>
    </w:p>
    <w:p w14:paraId="58579DDB" w14:textId="77777777" w:rsidR="00AF1A0A" w:rsidRPr="00C430B1" w:rsidRDefault="00960DB5" w:rsidP="000B1A6C">
      <w:r w:rsidRPr="00C430B1">
        <w:rPr>
          <w:i/>
        </w:rPr>
        <w:t>d)</w:t>
      </w:r>
      <w:r w:rsidRPr="00C430B1">
        <w:rPr>
          <w:i/>
        </w:rPr>
        <w:tab/>
      </w:r>
      <w:r w:rsidRPr="00C430B1">
        <w:t>that the technical characteristics of IMT are specified in ITU Radiocommunication Sector (ITU</w:t>
      </w:r>
      <w:r w:rsidRPr="00C430B1">
        <w:noBreakHyphen/>
        <w:t>R) and ITU Telecommunication Standardization Sector (ITU</w:t>
      </w:r>
      <w:r w:rsidRPr="00C430B1">
        <w:noBreakHyphen/>
        <w:t>T) Recommendations, including Recommendations ITU</w:t>
      </w:r>
      <w:r w:rsidRPr="00C430B1">
        <w:noBreakHyphen/>
        <w:t>R M.1457 and ITU</w:t>
      </w:r>
      <w:r w:rsidRPr="00C430B1">
        <w:noBreakHyphen/>
        <w:t>R M.2012, which contain the detailed specifications of the terrestrial radio interfaces of IMT;</w:t>
      </w:r>
    </w:p>
    <w:p w14:paraId="344FCE53" w14:textId="77777777" w:rsidR="00AF1A0A" w:rsidRPr="00C430B1" w:rsidRDefault="00960DB5" w:rsidP="000B1A6C">
      <w:pPr>
        <w:rPr>
          <w:rFonts w:eastAsia="???"/>
        </w:rPr>
      </w:pPr>
      <w:r w:rsidRPr="00C430B1">
        <w:rPr>
          <w:rFonts w:eastAsia="???"/>
          <w:i/>
          <w:iCs/>
        </w:rPr>
        <w:t>e)</w:t>
      </w:r>
      <w:r w:rsidRPr="00C430B1">
        <w:rPr>
          <w:rFonts w:eastAsia="???"/>
        </w:rPr>
        <w:tab/>
        <w:t>that the evolution of IMT is being studied within ITU</w:t>
      </w:r>
      <w:r w:rsidRPr="00C430B1">
        <w:rPr>
          <w:rFonts w:eastAsia="???"/>
        </w:rPr>
        <w:noBreakHyphen/>
        <w:t>R;</w:t>
      </w:r>
    </w:p>
    <w:p w14:paraId="74AB11FA" w14:textId="77777777" w:rsidR="00AF1A0A" w:rsidRPr="00C430B1" w:rsidRDefault="00960DB5" w:rsidP="000B1A6C">
      <w:pPr>
        <w:rPr>
          <w:rFonts w:eastAsia="???"/>
        </w:rPr>
      </w:pPr>
      <w:r w:rsidRPr="00C430B1">
        <w:rPr>
          <w:i/>
          <w:iCs/>
        </w:rPr>
        <w:t>f)</w:t>
      </w:r>
      <w:r w:rsidRPr="00C430B1">
        <w:tab/>
        <w:t>that the review of IMT-2000 spectrum requirements at WRC</w:t>
      </w:r>
      <w:r w:rsidRPr="00C430B1">
        <w:noBreakHyphen/>
        <w:t>2000 concentrated on the frequency bands below 3 GHz;</w:t>
      </w:r>
    </w:p>
    <w:p w14:paraId="61DD9D21" w14:textId="77777777" w:rsidR="00AF1A0A" w:rsidRPr="00C430B1" w:rsidRDefault="00960DB5" w:rsidP="000B1A6C">
      <w:pPr>
        <w:rPr>
          <w:rFonts w:eastAsia="???"/>
        </w:rPr>
      </w:pPr>
      <w:r w:rsidRPr="00C430B1">
        <w:rPr>
          <w:rFonts w:eastAsia="???"/>
          <w:i/>
          <w:iCs/>
        </w:rPr>
        <w:t>g)</w:t>
      </w:r>
      <w:r w:rsidRPr="00C430B1">
        <w:rPr>
          <w:rFonts w:eastAsia="???"/>
        </w:rPr>
        <w:tab/>
        <w:t>that at WARC</w:t>
      </w:r>
      <w:r w:rsidRPr="00C430B1">
        <w:rPr>
          <w:rFonts w:eastAsia="???"/>
        </w:rPr>
        <w:noBreakHyphen/>
        <w:t>92, 230 MHz of spectrum was identified for IMT-2000 in the frequency bands 1 885-2 025 MHz and 2 110-2 200 MHz, including the</w:t>
      </w:r>
      <w:r w:rsidRPr="00C430B1">
        <w:t xml:space="preserve"> frequency</w:t>
      </w:r>
      <w:r w:rsidRPr="00C430B1">
        <w:rPr>
          <w:rFonts w:eastAsia="???"/>
        </w:rPr>
        <w:t xml:space="preserve"> bands 1 980-2 010 MHz </w:t>
      </w:r>
      <w:r w:rsidRPr="00C430B1">
        <w:rPr>
          <w:rFonts w:eastAsia="???"/>
        </w:rPr>
        <w:lastRenderedPageBreak/>
        <w:t>and 2 170-2 200 MHz for the satellite component of IMT-2000, in No. </w:t>
      </w:r>
      <w:r w:rsidRPr="00C430B1">
        <w:rPr>
          <w:rStyle w:val="Artref"/>
          <w:rFonts w:eastAsia="???"/>
          <w:b/>
          <w:bCs/>
          <w:color w:val="000000"/>
          <w:szCs w:val="24"/>
        </w:rPr>
        <w:t>5.388</w:t>
      </w:r>
      <w:r w:rsidRPr="00C430B1">
        <w:rPr>
          <w:rFonts w:eastAsia="???"/>
        </w:rPr>
        <w:t xml:space="preserve"> and under the provisions of Resolution </w:t>
      </w:r>
      <w:r w:rsidRPr="00C430B1">
        <w:rPr>
          <w:rFonts w:eastAsia="???"/>
          <w:b/>
        </w:rPr>
        <w:t>212</w:t>
      </w:r>
      <w:r w:rsidRPr="00C430B1">
        <w:rPr>
          <w:rFonts w:eastAsia="???"/>
          <w:b/>
          <w:color w:val="000000"/>
          <w:szCs w:val="24"/>
        </w:rPr>
        <w:t xml:space="preserve"> (Rev.WRC</w:t>
      </w:r>
      <w:r w:rsidRPr="00C430B1">
        <w:rPr>
          <w:rFonts w:eastAsia="???"/>
          <w:b/>
          <w:color w:val="000000"/>
          <w:szCs w:val="24"/>
        </w:rPr>
        <w:noBreakHyphen/>
        <w:t>19)</w:t>
      </w:r>
      <w:r w:rsidRPr="00C430B1">
        <w:rPr>
          <w:rFonts w:eastAsia="???"/>
          <w:bCs/>
        </w:rPr>
        <w:t>;</w:t>
      </w:r>
    </w:p>
    <w:p w14:paraId="0DE1D7D4" w14:textId="77777777" w:rsidR="00AF1A0A" w:rsidRPr="00C430B1" w:rsidRDefault="00960DB5" w:rsidP="000B1A6C">
      <w:pPr>
        <w:rPr>
          <w:rFonts w:eastAsia="???"/>
        </w:rPr>
      </w:pPr>
      <w:r w:rsidRPr="00C430B1">
        <w:rPr>
          <w:rFonts w:eastAsia="???"/>
          <w:i/>
          <w:iCs/>
        </w:rPr>
        <w:t>h)</w:t>
      </w:r>
      <w:r w:rsidRPr="00C430B1">
        <w:rPr>
          <w:rFonts w:eastAsia="???"/>
        </w:rPr>
        <w:tab/>
        <w:t>that since WARC</w:t>
      </w:r>
      <w:r w:rsidRPr="00C430B1">
        <w:rPr>
          <w:rFonts w:eastAsia="???"/>
        </w:rPr>
        <w:noBreakHyphen/>
        <w:t>92 there has been a tremendous growth in mobile communications including an increasing demand for broadband multimedia capability;</w:t>
      </w:r>
    </w:p>
    <w:p w14:paraId="2C219584" w14:textId="77777777" w:rsidR="00AF1A0A" w:rsidRPr="00C430B1" w:rsidRDefault="00960DB5" w:rsidP="000B1A6C">
      <w:r w:rsidRPr="00C430B1">
        <w:rPr>
          <w:i/>
          <w:iCs/>
        </w:rPr>
        <w:t>i)</w:t>
      </w:r>
      <w:r w:rsidRPr="00C430B1">
        <w:tab/>
        <w:t>that the frequency bands identified for IMT are currently used by mobile systems or applications of other radiocommunication services;</w:t>
      </w:r>
    </w:p>
    <w:p w14:paraId="1F71B6F5" w14:textId="77777777" w:rsidR="00AF1A0A" w:rsidRPr="00C430B1" w:rsidRDefault="00960DB5" w:rsidP="000B1A6C">
      <w:pPr>
        <w:rPr>
          <w:rFonts w:eastAsia="???"/>
        </w:rPr>
      </w:pPr>
      <w:r w:rsidRPr="00C430B1">
        <w:rPr>
          <w:rFonts w:eastAsia="???"/>
          <w:i/>
          <w:iCs/>
        </w:rPr>
        <w:t>j)</w:t>
      </w:r>
      <w:r w:rsidRPr="00C430B1">
        <w:rPr>
          <w:rFonts w:eastAsia="???"/>
          <w:i/>
          <w:iCs/>
        </w:rPr>
        <w:tab/>
      </w:r>
      <w:r w:rsidRPr="00C430B1">
        <w:rPr>
          <w:rFonts w:eastAsia="???"/>
        </w:rPr>
        <w:t>that Recommendation ITU</w:t>
      </w:r>
      <w:r w:rsidRPr="00C430B1">
        <w:rPr>
          <w:rFonts w:eastAsia="???"/>
        </w:rPr>
        <w:noBreakHyphen/>
        <w:t>R M.1308 addresses the evolution of existing mobile communication systems to IMT-2000, and that Recommendation ITU</w:t>
      </w:r>
      <w:r w:rsidRPr="00C430B1">
        <w:rPr>
          <w:rFonts w:eastAsia="???"/>
        </w:rPr>
        <w:noBreakHyphen/>
        <w:t>R M.1645 addresses the evolution of the IMT systems and maps out their future development;</w:t>
      </w:r>
    </w:p>
    <w:p w14:paraId="68848BD9" w14:textId="77777777" w:rsidR="00AF1A0A" w:rsidRPr="00C430B1" w:rsidRDefault="00960DB5" w:rsidP="000B1A6C">
      <w:r w:rsidRPr="00C430B1">
        <w:rPr>
          <w:i/>
          <w:iCs/>
        </w:rPr>
        <w:t>k)</w:t>
      </w:r>
      <w:r w:rsidRPr="00C430B1">
        <w:tab/>
        <w:t>that harmonized worldwide frequency bands for IMT are desirable in order to achieve global roaming and the benefits of economies of scale;</w:t>
      </w:r>
    </w:p>
    <w:p w14:paraId="3FF60289" w14:textId="77777777" w:rsidR="00AF1A0A" w:rsidRPr="00C430B1" w:rsidRDefault="00960DB5" w:rsidP="000B1A6C">
      <w:r w:rsidRPr="00C430B1">
        <w:rPr>
          <w:i/>
          <w:iCs/>
        </w:rPr>
        <w:t>l)</w:t>
      </w:r>
      <w:r w:rsidRPr="00C430B1">
        <w:tab/>
        <w:t>that the frequency bands 1 710-1 885 MHz, 2 500-2 690 MHz and 3 300-3 400 MHz are allocated to a variety of services in accordance with the relevant provisions of the Radio Regulations;</w:t>
      </w:r>
    </w:p>
    <w:p w14:paraId="412F1721" w14:textId="77777777" w:rsidR="00AF1A0A" w:rsidRPr="00C430B1" w:rsidRDefault="00960DB5" w:rsidP="000B1A6C">
      <w:pPr>
        <w:rPr>
          <w:rFonts w:eastAsia="Batang"/>
          <w:lang w:eastAsia="ko-KR"/>
        </w:rPr>
      </w:pPr>
      <w:r w:rsidRPr="00C430B1">
        <w:rPr>
          <w:rFonts w:eastAsia="Batang"/>
          <w:i/>
          <w:lang w:eastAsia="ko-KR"/>
        </w:rPr>
        <w:t>m)</w:t>
      </w:r>
      <w:r w:rsidRPr="00C430B1">
        <w:rPr>
          <w:rFonts w:eastAsia="Batang"/>
          <w:lang w:eastAsia="ko-KR"/>
        </w:rPr>
        <w:tab/>
        <w:t xml:space="preserve">that the </w:t>
      </w:r>
      <w:r w:rsidRPr="00C430B1">
        <w:t xml:space="preserve">frequency </w:t>
      </w:r>
      <w:r w:rsidRPr="00C430B1">
        <w:rPr>
          <w:rFonts w:eastAsia="Batang"/>
        </w:rPr>
        <w:t>band 2 300-2 400 MHz</w:t>
      </w:r>
      <w:r w:rsidRPr="00C430B1">
        <w:t xml:space="preserve"> is allocated to the mobile service on a co</w:t>
      </w:r>
      <w:r w:rsidRPr="00C430B1">
        <w:noBreakHyphen/>
        <w:t>primary basis in the three ITU Regions</w:t>
      </w:r>
      <w:r w:rsidRPr="00C430B1">
        <w:rPr>
          <w:rFonts w:eastAsia="Batang"/>
          <w:lang w:eastAsia="ko-KR"/>
        </w:rPr>
        <w:t>;</w:t>
      </w:r>
    </w:p>
    <w:p w14:paraId="469713B8" w14:textId="77777777" w:rsidR="00AF1A0A" w:rsidRPr="00C430B1" w:rsidRDefault="00960DB5" w:rsidP="000B1A6C">
      <w:pPr>
        <w:rPr>
          <w:rFonts w:eastAsia="Batang"/>
          <w:lang w:eastAsia="ko-KR"/>
        </w:rPr>
      </w:pPr>
      <w:r w:rsidRPr="00C430B1">
        <w:rPr>
          <w:rFonts w:eastAsia="Batang"/>
          <w:i/>
          <w:lang w:eastAsia="ko-KR"/>
        </w:rPr>
        <w:t>n)</w:t>
      </w:r>
      <w:r w:rsidRPr="00C430B1">
        <w:rPr>
          <w:rFonts w:eastAsia="Batang"/>
          <w:lang w:eastAsia="ko-KR"/>
        </w:rPr>
        <w:tab/>
        <w:t>that the</w:t>
      </w:r>
      <w:r w:rsidRPr="00C430B1">
        <w:t xml:space="preserve"> frequency</w:t>
      </w:r>
      <w:r w:rsidRPr="00C430B1">
        <w:rPr>
          <w:rFonts w:eastAsia="Batang"/>
          <w:lang w:eastAsia="ko-KR"/>
        </w:rPr>
        <w:t xml:space="preserve"> ba</w:t>
      </w:r>
      <w:r w:rsidRPr="00C430B1">
        <w:rPr>
          <w:rFonts w:eastAsia="Batang"/>
        </w:rPr>
        <w:t>nd 2 300-2 400 MHz, or p</w:t>
      </w:r>
      <w:r w:rsidRPr="00C430B1">
        <w:rPr>
          <w:rFonts w:eastAsia="Batang"/>
          <w:lang w:eastAsia="ko-KR"/>
        </w:rPr>
        <w:t>ortions thereof, is used extensively in a number of administrations by other services including the aeronautical mobile service (AMS) for telemetry in accordance with the relevant provisions in the Radio Regulations;</w:t>
      </w:r>
    </w:p>
    <w:p w14:paraId="2CDC65AB" w14:textId="77777777" w:rsidR="00AF1A0A" w:rsidRPr="00C430B1" w:rsidRDefault="00960DB5" w:rsidP="000B1A6C">
      <w:pPr>
        <w:rPr>
          <w:rFonts w:eastAsia="Batang"/>
          <w:lang w:eastAsia="ko-KR"/>
        </w:rPr>
      </w:pPr>
      <w:r w:rsidRPr="00C430B1">
        <w:rPr>
          <w:rFonts w:eastAsia="Batang"/>
          <w:i/>
          <w:lang w:eastAsia="ko-KR"/>
        </w:rPr>
        <w:t>o)</w:t>
      </w:r>
      <w:r w:rsidRPr="00C430B1">
        <w:rPr>
          <w:rFonts w:eastAsia="Batang"/>
          <w:i/>
          <w:lang w:eastAsia="ko-KR"/>
        </w:rPr>
        <w:tab/>
      </w:r>
      <w:r w:rsidRPr="00C430B1">
        <w:rPr>
          <w:rFonts w:eastAsia="Batang"/>
          <w:lang w:eastAsia="ko-KR"/>
        </w:rPr>
        <w:t xml:space="preserve">that IMT has already been deployed or is being considered for deployment in some countries in the </w:t>
      </w:r>
      <w:r w:rsidRPr="00C430B1">
        <w:t xml:space="preserve">frequency </w:t>
      </w:r>
      <w:r w:rsidRPr="00C430B1">
        <w:rPr>
          <w:rFonts w:eastAsia="Batang"/>
          <w:lang w:eastAsia="ko-KR"/>
        </w:rPr>
        <w:t>ban</w:t>
      </w:r>
      <w:r w:rsidRPr="00C430B1">
        <w:rPr>
          <w:rFonts w:eastAsia="Batang"/>
        </w:rPr>
        <w:t>ds 1 710-1 885 MHz, 2 300-2 400 MHz and 2 500-2 690 MHz and equip</w:t>
      </w:r>
      <w:r w:rsidRPr="00C430B1">
        <w:rPr>
          <w:rFonts w:eastAsia="Batang"/>
          <w:lang w:eastAsia="ko-KR"/>
        </w:rPr>
        <w:t>ment is readily available;</w:t>
      </w:r>
    </w:p>
    <w:p w14:paraId="1E351336" w14:textId="77777777" w:rsidR="00AF1A0A" w:rsidRPr="00C430B1" w:rsidRDefault="00960DB5" w:rsidP="000B1A6C">
      <w:r w:rsidRPr="00C430B1">
        <w:rPr>
          <w:i/>
        </w:rPr>
        <w:t>p)</w:t>
      </w:r>
      <w:r w:rsidRPr="00C430B1">
        <w:tab/>
      </w:r>
      <w:r w:rsidRPr="00C430B1">
        <w:rPr>
          <w:rFonts w:eastAsia="Batang"/>
          <w:lang w:eastAsia="ko-KR"/>
        </w:rPr>
        <w:t xml:space="preserve">that </w:t>
      </w:r>
      <w:r w:rsidRPr="00C430B1">
        <w:t>the frequency bands 1 710-1 885 MHz, 2 300-2 400 MHz and 2 500-2 690 MHz, or parts thereof, are identified for use by administrations wishing to implement IMT;</w:t>
      </w:r>
    </w:p>
    <w:p w14:paraId="752EBA08" w14:textId="77777777" w:rsidR="00AF1A0A" w:rsidRPr="00C430B1" w:rsidRDefault="00960DB5" w:rsidP="000B1A6C">
      <w:r w:rsidRPr="00C430B1">
        <w:rPr>
          <w:i/>
          <w:iCs/>
        </w:rPr>
        <w:t>q)</w:t>
      </w:r>
      <w:r w:rsidRPr="00C430B1">
        <w:tab/>
        <w:t>that technological advancement and user needs will promote innovation and accelerate the delivery of advanced communication applications to consumers;</w:t>
      </w:r>
    </w:p>
    <w:p w14:paraId="1CA3C6AF" w14:textId="77777777" w:rsidR="00AF1A0A" w:rsidRPr="00C430B1" w:rsidRDefault="00960DB5" w:rsidP="000B1A6C">
      <w:r w:rsidRPr="00C430B1">
        <w:rPr>
          <w:i/>
          <w:iCs/>
        </w:rPr>
        <w:t>r)</w:t>
      </w:r>
      <w:r w:rsidRPr="00C430B1">
        <w:tab/>
        <w:t>that changes in technology may lead to the further development of communication applications, including IMT;</w:t>
      </w:r>
    </w:p>
    <w:p w14:paraId="5209F221" w14:textId="77777777" w:rsidR="00AF1A0A" w:rsidRPr="00C430B1" w:rsidRDefault="00960DB5" w:rsidP="000B1A6C">
      <w:pPr>
        <w:rPr>
          <w:rFonts w:eastAsia="Batang"/>
          <w:color w:val="000000"/>
          <w:szCs w:val="24"/>
          <w:lang w:eastAsia="ko-KR"/>
        </w:rPr>
      </w:pPr>
      <w:r w:rsidRPr="00C430B1">
        <w:rPr>
          <w:rFonts w:eastAsia="Batang"/>
          <w:i/>
          <w:color w:val="000000"/>
          <w:szCs w:val="24"/>
          <w:lang w:eastAsia="ko-KR"/>
        </w:rPr>
        <w:t>s)</w:t>
      </w:r>
      <w:r w:rsidRPr="00C430B1">
        <w:rPr>
          <w:rFonts w:eastAsia="Batang"/>
          <w:color w:val="000000"/>
          <w:szCs w:val="24"/>
          <w:lang w:eastAsia="ko-KR"/>
        </w:rPr>
        <w:tab/>
        <w:t>that timely availability of spectrum is important to support future applications;</w:t>
      </w:r>
    </w:p>
    <w:p w14:paraId="629AAB8F" w14:textId="77777777" w:rsidR="00AF1A0A" w:rsidRPr="00C430B1" w:rsidRDefault="00960DB5" w:rsidP="000B1A6C">
      <w:r w:rsidRPr="00C430B1">
        <w:rPr>
          <w:i/>
          <w:iCs/>
          <w:color w:val="000000"/>
          <w:szCs w:val="24"/>
        </w:rPr>
        <w:t>t</w:t>
      </w:r>
      <w:r w:rsidRPr="00C430B1">
        <w:rPr>
          <w:i/>
          <w:color w:val="000000"/>
          <w:szCs w:val="24"/>
        </w:rPr>
        <w:t>)</w:t>
      </w:r>
      <w:r w:rsidRPr="00C430B1">
        <w:rPr>
          <w:i/>
          <w:color w:val="000000"/>
          <w:szCs w:val="24"/>
        </w:rPr>
        <w:tab/>
      </w:r>
      <w:r w:rsidRPr="00C430B1">
        <w:t>that IMT systems are envisaged to provide increased peak data rates and capacity that may require a larger bandwidth;</w:t>
      </w:r>
    </w:p>
    <w:p w14:paraId="62B48967" w14:textId="77777777" w:rsidR="00AF1A0A" w:rsidRPr="00C430B1" w:rsidRDefault="00960DB5" w:rsidP="000B1A6C">
      <w:r w:rsidRPr="00C430B1">
        <w:rPr>
          <w:i/>
          <w:iCs/>
          <w:color w:val="000000"/>
          <w:szCs w:val="24"/>
        </w:rPr>
        <w:t>u</w:t>
      </w:r>
      <w:r w:rsidRPr="00C430B1">
        <w:rPr>
          <w:i/>
          <w:color w:val="000000"/>
          <w:szCs w:val="24"/>
        </w:rPr>
        <w:t>)</w:t>
      </w:r>
      <w:r w:rsidRPr="00C430B1">
        <w:tab/>
        <w:t>that ITU</w:t>
      </w:r>
      <w:r w:rsidRPr="00C430B1">
        <w:noBreakHyphen/>
        <w:t>R studies forecasted that additional spectrum may be required to support the future services of IMT and to accommodate future user requirements and network deployments;</w:t>
      </w:r>
    </w:p>
    <w:p w14:paraId="4308294E" w14:textId="77777777" w:rsidR="00AF1A0A" w:rsidRPr="00C430B1" w:rsidRDefault="00960DB5" w:rsidP="000B1A6C">
      <w:pPr>
        <w:rPr>
          <w:lang w:eastAsia="ja-JP"/>
        </w:rPr>
      </w:pPr>
      <w:r w:rsidRPr="00C430B1">
        <w:rPr>
          <w:i/>
          <w:lang w:eastAsia="ja-JP"/>
        </w:rPr>
        <w:t>v)</w:t>
      </w:r>
      <w:r w:rsidRPr="00C430B1">
        <w:rPr>
          <w:lang w:eastAsia="ja-JP"/>
        </w:rPr>
        <w:tab/>
        <w:t>that the frequency band 1 427-1 429 MHz is allocated to the mobile, except aeronautical mobile, service in all three Regions on a primary basis;</w:t>
      </w:r>
    </w:p>
    <w:p w14:paraId="2B257CF7" w14:textId="77777777" w:rsidR="00AF1A0A" w:rsidRPr="00C430B1" w:rsidRDefault="00960DB5" w:rsidP="000B1A6C">
      <w:pPr>
        <w:rPr>
          <w:lang w:eastAsia="ja-JP"/>
        </w:rPr>
      </w:pPr>
      <w:r w:rsidRPr="00C430B1">
        <w:rPr>
          <w:i/>
          <w:lang w:eastAsia="ja-JP"/>
        </w:rPr>
        <w:t>w)</w:t>
      </w:r>
      <w:r w:rsidRPr="00C430B1">
        <w:rPr>
          <w:lang w:eastAsia="ja-JP"/>
        </w:rPr>
        <w:tab/>
        <w:t>that the frequency band 1 429-1 525 MHz is allocated to the mobile service in Regions 2 and 3 and to the mobile, except aeronautical mobile, service in Region 1 on a primary basis;</w:t>
      </w:r>
    </w:p>
    <w:p w14:paraId="5837CB39" w14:textId="77777777" w:rsidR="00AF1A0A" w:rsidRPr="00C430B1" w:rsidRDefault="00960DB5" w:rsidP="000B1A6C">
      <w:pPr>
        <w:rPr>
          <w:lang w:eastAsia="ja-JP"/>
        </w:rPr>
      </w:pPr>
      <w:r w:rsidRPr="00C430B1">
        <w:rPr>
          <w:i/>
          <w:lang w:eastAsia="ja-JP"/>
        </w:rPr>
        <w:t>x)</w:t>
      </w:r>
      <w:r w:rsidRPr="00C430B1">
        <w:rPr>
          <w:lang w:eastAsia="ja-JP"/>
        </w:rPr>
        <w:tab/>
        <w:t>that the frequency band 1 518-1 559 MHz is allocated in all three Regions to the mobile-satellite service (MSS) on a primary basis</w:t>
      </w:r>
      <w:r w:rsidRPr="00C430B1">
        <w:rPr>
          <w:rStyle w:val="FootnoteReference"/>
          <w:lang w:eastAsia="ja-JP"/>
        </w:rPr>
        <w:footnoteReference w:customMarkFollows="1" w:id="1"/>
        <w:t>1</w:t>
      </w:r>
      <w:r w:rsidRPr="00C430B1">
        <w:rPr>
          <w:lang w:eastAsia="ja-JP"/>
        </w:rPr>
        <w:t>;</w:t>
      </w:r>
    </w:p>
    <w:p w14:paraId="6F7C2C16" w14:textId="77777777" w:rsidR="00AF1A0A" w:rsidRPr="00C430B1" w:rsidRDefault="00960DB5" w:rsidP="000B1A6C">
      <w:pPr>
        <w:rPr>
          <w:lang w:eastAsia="ja-JP"/>
        </w:rPr>
      </w:pPr>
      <w:r w:rsidRPr="00C430B1">
        <w:rPr>
          <w:i/>
          <w:iCs/>
          <w:lang w:eastAsia="ja-JP"/>
        </w:rPr>
        <w:lastRenderedPageBreak/>
        <w:t>y)</w:t>
      </w:r>
      <w:r w:rsidRPr="00C430B1">
        <w:rPr>
          <w:lang w:eastAsia="ja-JP"/>
        </w:rPr>
        <w:tab/>
        <w:t>that WRC-15 identified the frequency band 1 427-1 518 MHz for use by administrations wishing to implement terrestrial IMT systems;</w:t>
      </w:r>
    </w:p>
    <w:p w14:paraId="09B434CB" w14:textId="77777777" w:rsidR="00AF1A0A" w:rsidRPr="00C430B1" w:rsidRDefault="00960DB5" w:rsidP="000B1A6C">
      <w:r w:rsidRPr="00C430B1">
        <w:rPr>
          <w:i/>
        </w:rPr>
        <w:t>z)</w:t>
      </w:r>
      <w:r w:rsidRPr="00C430B1">
        <w:tab/>
        <w:t xml:space="preserve">that there is a need to ensure the continued operations of the MSS in the </w:t>
      </w:r>
      <w:r w:rsidRPr="00C430B1">
        <w:rPr>
          <w:lang w:eastAsia="ja-JP"/>
        </w:rPr>
        <w:t xml:space="preserve">frequency </w:t>
      </w:r>
      <w:r w:rsidRPr="00C430B1">
        <w:t>band 1 518</w:t>
      </w:r>
      <w:r w:rsidRPr="00C430B1">
        <w:noBreakHyphen/>
        <w:t>1 525</w:t>
      </w:r>
      <w:r w:rsidRPr="00C430B1">
        <w:rPr>
          <w:lang w:eastAsia="ja-JP"/>
        </w:rPr>
        <w:t> </w:t>
      </w:r>
      <w:r w:rsidRPr="00C430B1">
        <w:t>MHz;</w:t>
      </w:r>
    </w:p>
    <w:p w14:paraId="6159F954" w14:textId="77777777" w:rsidR="00AF1A0A" w:rsidRPr="00C430B1" w:rsidRDefault="00960DB5" w:rsidP="000B1A6C">
      <w:pPr>
        <w:rPr>
          <w:lang w:eastAsia="ja-JP"/>
        </w:rPr>
      </w:pPr>
      <w:r w:rsidRPr="00C430B1">
        <w:rPr>
          <w:i/>
        </w:rPr>
        <w:t>aa)</w:t>
      </w:r>
      <w:r w:rsidRPr="00C430B1">
        <w:tab/>
        <w:t>that appropriate technical measures to facilitate adjacent frequency band compatibility between the MSS in the frequency band 1</w:t>
      </w:r>
      <w:r w:rsidRPr="00C430B1">
        <w:rPr>
          <w:lang w:eastAsia="ja-JP"/>
        </w:rPr>
        <w:t> </w:t>
      </w:r>
      <w:r w:rsidRPr="00C430B1">
        <w:t>518-1</w:t>
      </w:r>
      <w:r w:rsidRPr="00C430B1">
        <w:rPr>
          <w:lang w:eastAsia="ja-JP"/>
        </w:rPr>
        <w:t> </w:t>
      </w:r>
      <w:r w:rsidRPr="00C430B1">
        <w:t>525</w:t>
      </w:r>
      <w:r w:rsidRPr="00C430B1">
        <w:rPr>
          <w:lang w:eastAsia="ja-JP"/>
        </w:rPr>
        <w:t> </w:t>
      </w:r>
      <w:r w:rsidRPr="00C430B1">
        <w:t>MHz and IMT in the frequency band 1 492</w:t>
      </w:r>
      <w:r w:rsidRPr="00C430B1">
        <w:noBreakHyphen/>
        <w:t>1 518 MHz need to be studied</w:t>
      </w:r>
      <w:r w:rsidRPr="00C430B1">
        <w:rPr>
          <w:lang w:eastAsia="ja-JP"/>
        </w:rPr>
        <w:t>;</w:t>
      </w:r>
    </w:p>
    <w:p w14:paraId="53BF0473" w14:textId="77777777" w:rsidR="00AF1A0A" w:rsidRPr="00C430B1" w:rsidRDefault="00960DB5" w:rsidP="000B1A6C">
      <w:r w:rsidRPr="00C430B1">
        <w:rPr>
          <w:i/>
        </w:rPr>
        <w:t>ab)</w:t>
      </w:r>
      <w:r w:rsidRPr="00C430B1">
        <w:tab/>
        <w:t>Report ITU</w:t>
      </w:r>
      <w:r w:rsidRPr="00C430B1">
        <w:noBreakHyphen/>
        <w:t>R RA.2332, on compatibility and sharing studies between the radio astronomy service and IMT systems in the frequency bands 608-614 MHz, 1 330-1 400 MHz, 1 400</w:t>
      </w:r>
      <w:r w:rsidRPr="00C430B1">
        <w:noBreakHyphen/>
        <w:t>1 427 MHz, 1 610.6-1 613.8 MHz, 1 660-1 670 MHz, 2 690-2 700 MHz, 4 800-4 990 MHz and 4 990</w:t>
      </w:r>
      <w:r w:rsidRPr="00C430B1">
        <w:noBreakHyphen/>
        <w:t>5 000 MHz;</w:t>
      </w:r>
    </w:p>
    <w:p w14:paraId="301578F3" w14:textId="76E40132" w:rsidR="00AF1A0A" w:rsidRPr="00C430B1" w:rsidRDefault="00960DB5" w:rsidP="000B1A6C">
      <w:pPr>
        <w:rPr>
          <w:i/>
        </w:rPr>
      </w:pPr>
      <w:r w:rsidRPr="00C430B1">
        <w:rPr>
          <w:i/>
        </w:rPr>
        <w:t>ac)</w:t>
      </w:r>
      <w:r w:rsidRPr="00C430B1">
        <w:tab/>
        <w:t>that WRC-15</w:t>
      </w:r>
      <w:ins w:id="31" w:author="AFS" w:date="2023-09-18T21:17:00Z">
        <w:r w:rsidR="00927A70" w:rsidRPr="00C430B1">
          <w:t>, WRC</w:t>
        </w:r>
      </w:ins>
      <w:ins w:id="32" w:author="TPU E " w:date="2023-11-06T14:58:00Z">
        <w:r w:rsidR="00CA5EF1" w:rsidRPr="00C430B1">
          <w:noBreakHyphen/>
        </w:r>
      </w:ins>
      <w:ins w:id="33" w:author="AFS" w:date="2023-09-18T21:17:00Z">
        <w:r w:rsidR="00927A70" w:rsidRPr="00C430B1">
          <w:t>19 and WRC</w:t>
        </w:r>
      </w:ins>
      <w:ins w:id="34" w:author="TPU E " w:date="2023-11-06T14:58:00Z">
        <w:r w:rsidR="00CA5EF1" w:rsidRPr="00C430B1">
          <w:noBreakHyphen/>
        </w:r>
      </w:ins>
      <w:ins w:id="35" w:author="AFS" w:date="2023-09-18T21:17:00Z">
        <w:r w:rsidR="00927A70" w:rsidRPr="00C430B1">
          <w:t>23</w:t>
        </w:r>
      </w:ins>
      <w:del w:id="36" w:author="Prost, Baptiste" w:date="2023-11-02T17:04:00Z">
        <w:r w:rsidRPr="00C430B1" w:rsidDel="00927A70">
          <w:delText xml:space="preserve"> and this conference</w:delText>
        </w:r>
      </w:del>
      <w:r w:rsidRPr="00C430B1">
        <w:t xml:space="preserve"> identified the </w:t>
      </w:r>
      <w:r w:rsidRPr="00C430B1">
        <w:rPr>
          <w:lang w:eastAsia="ja-JP"/>
        </w:rPr>
        <w:t xml:space="preserve">frequency </w:t>
      </w:r>
      <w:r w:rsidRPr="00C430B1">
        <w:t>band 3 300-3 400 MHz for use by administrations wishing to implement terrestrial IMT systems in Nos. </w:t>
      </w:r>
      <w:r w:rsidRPr="00C430B1">
        <w:rPr>
          <w:b/>
          <w:bCs/>
        </w:rPr>
        <w:t>5.429B</w:t>
      </w:r>
      <w:r w:rsidRPr="00C430B1">
        <w:t xml:space="preserve">, </w:t>
      </w:r>
      <w:r w:rsidRPr="00C430B1">
        <w:rPr>
          <w:b/>
          <w:bCs/>
        </w:rPr>
        <w:t>5.429D</w:t>
      </w:r>
      <w:r w:rsidRPr="00C430B1">
        <w:t xml:space="preserve"> and </w:t>
      </w:r>
      <w:r w:rsidRPr="00C430B1">
        <w:rPr>
          <w:b/>
          <w:bCs/>
        </w:rPr>
        <w:t>5.429F</w:t>
      </w:r>
      <w:r w:rsidRPr="00C430B1">
        <w:t>;</w:t>
      </w:r>
    </w:p>
    <w:p w14:paraId="42CDD287" w14:textId="77777777" w:rsidR="00AF1A0A" w:rsidRPr="00C430B1" w:rsidRDefault="00960DB5" w:rsidP="000B1A6C">
      <w:r w:rsidRPr="00C430B1">
        <w:rPr>
          <w:i/>
        </w:rPr>
        <w:t>ad)</w:t>
      </w:r>
      <w:r w:rsidRPr="00C430B1">
        <w:tab/>
        <w:t xml:space="preserve">that the </w:t>
      </w:r>
      <w:r w:rsidRPr="00C430B1">
        <w:rPr>
          <w:lang w:eastAsia="ja-JP"/>
        </w:rPr>
        <w:t xml:space="preserve">frequency </w:t>
      </w:r>
      <w:r w:rsidRPr="00C430B1">
        <w:t xml:space="preserve">band 3 300-3 400 MHz is allocated </w:t>
      </w:r>
      <w:r w:rsidRPr="00C430B1">
        <w:rPr>
          <w:lang w:eastAsia="ja-JP"/>
        </w:rPr>
        <w:t>worldwide</w:t>
      </w:r>
      <w:r w:rsidRPr="00C430B1">
        <w:t xml:space="preserve"> on a primary basis to the radiolocation service;</w:t>
      </w:r>
    </w:p>
    <w:p w14:paraId="6D124D1F" w14:textId="77777777" w:rsidR="00AF1A0A" w:rsidRPr="00C430B1" w:rsidRDefault="00960DB5" w:rsidP="000B1A6C">
      <w:r w:rsidRPr="00C430B1">
        <w:rPr>
          <w:i/>
        </w:rPr>
        <w:t>ae)</w:t>
      </w:r>
      <w:r w:rsidRPr="00C430B1">
        <w:rPr>
          <w:i/>
        </w:rPr>
        <w:tab/>
      </w:r>
      <w:r w:rsidRPr="00C430B1">
        <w:t xml:space="preserve">that a number of administrations use the </w:t>
      </w:r>
      <w:r w:rsidRPr="00C430B1">
        <w:rPr>
          <w:lang w:eastAsia="ja-JP"/>
        </w:rPr>
        <w:t>frequency</w:t>
      </w:r>
      <w:r w:rsidRPr="00C430B1">
        <w:t xml:space="preserve"> band 3 300-3 400 MHz, or portions thereof, which is allocated to the fixed and mobile services on a primary basis in No.</w:t>
      </w:r>
      <w:r w:rsidRPr="00C430B1">
        <w:rPr>
          <w:lang w:eastAsia="ja-JP"/>
        </w:rPr>
        <w:t> </w:t>
      </w:r>
      <w:r w:rsidRPr="00C430B1">
        <w:rPr>
          <w:b/>
          <w:bCs/>
        </w:rPr>
        <w:t>5.429</w:t>
      </w:r>
      <w:r w:rsidRPr="00C430B1">
        <w:t>;</w:t>
      </w:r>
    </w:p>
    <w:p w14:paraId="7225946C" w14:textId="77777777" w:rsidR="00AF1A0A" w:rsidRPr="00C430B1" w:rsidRDefault="00960DB5" w:rsidP="000B1A6C">
      <w:r w:rsidRPr="00C430B1">
        <w:rPr>
          <w:i/>
          <w:iCs/>
        </w:rPr>
        <w:t>af)</w:t>
      </w:r>
      <w:r w:rsidRPr="00C430B1">
        <w:tab/>
        <w:t>that the frequency band 4</w:t>
      </w:r>
      <w:r w:rsidRPr="00C430B1">
        <w:rPr>
          <w:lang w:eastAsia="ja-JP"/>
        </w:rPr>
        <w:t> </w:t>
      </w:r>
      <w:r w:rsidRPr="00C430B1">
        <w:t>800-4</w:t>
      </w:r>
      <w:r w:rsidRPr="00C430B1">
        <w:rPr>
          <w:lang w:eastAsia="ja-JP"/>
        </w:rPr>
        <w:t> </w:t>
      </w:r>
      <w:r w:rsidRPr="00C430B1">
        <w:t>990</w:t>
      </w:r>
      <w:r w:rsidRPr="00C430B1">
        <w:rPr>
          <w:lang w:eastAsia="ja-JP"/>
        </w:rPr>
        <w:t> </w:t>
      </w:r>
      <w:r w:rsidRPr="00C430B1">
        <w:t>MHz is allocated worldwide to the mobile and fixed services on a primary basis;</w:t>
      </w:r>
    </w:p>
    <w:p w14:paraId="26BBDE4F" w14:textId="77777777" w:rsidR="00AF1A0A" w:rsidRPr="00C430B1" w:rsidRDefault="00960DB5" w:rsidP="000B1A6C">
      <w:pPr>
        <w:rPr>
          <w:i/>
          <w:iCs/>
        </w:rPr>
      </w:pPr>
      <w:r w:rsidRPr="00C430B1">
        <w:rPr>
          <w:i/>
          <w:iCs/>
        </w:rPr>
        <w:t>ag)</w:t>
      </w:r>
      <w:r w:rsidRPr="00C430B1">
        <w:tab/>
        <w:t>that WRC</w:t>
      </w:r>
      <w:r w:rsidRPr="00C430B1">
        <w:noBreakHyphen/>
        <w:t xml:space="preserve">15 and this conference identified the </w:t>
      </w:r>
      <w:r w:rsidRPr="00C430B1">
        <w:rPr>
          <w:lang w:eastAsia="ja-JP"/>
        </w:rPr>
        <w:t xml:space="preserve">frequency </w:t>
      </w:r>
      <w:r w:rsidRPr="00C430B1">
        <w:t>band 4</w:t>
      </w:r>
      <w:r w:rsidRPr="00C430B1">
        <w:rPr>
          <w:lang w:eastAsia="ja-JP"/>
        </w:rPr>
        <w:t> </w:t>
      </w:r>
      <w:r w:rsidRPr="00C430B1">
        <w:t>800-4</w:t>
      </w:r>
      <w:r w:rsidRPr="00C430B1">
        <w:rPr>
          <w:lang w:eastAsia="ja-JP"/>
        </w:rPr>
        <w:t> </w:t>
      </w:r>
      <w:r w:rsidRPr="00C430B1">
        <w:t>990</w:t>
      </w:r>
      <w:r w:rsidRPr="00C430B1">
        <w:rPr>
          <w:lang w:eastAsia="ja-JP"/>
        </w:rPr>
        <w:t> </w:t>
      </w:r>
      <w:r w:rsidRPr="00C430B1">
        <w:t>MHz for use by administrations wishing to implement terrestrial IMT systems in countries listed in Nos. </w:t>
      </w:r>
      <w:r w:rsidRPr="00C430B1">
        <w:rPr>
          <w:b/>
          <w:bCs/>
        </w:rPr>
        <w:t>5.441A</w:t>
      </w:r>
      <w:r w:rsidRPr="00C430B1">
        <w:t xml:space="preserve"> and </w:t>
      </w:r>
      <w:r w:rsidRPr="00C430B1">
        <w:rPr>
          <w:b/>
          <w:bCs/>
        </w:rPr>
        <w:t>5.441B</w:t>
      </w:r>
      <w:r w:rsidRPr="00C430B1">
        <w:t>;</w:t>
      </w:r>
    </w:p>
    <w:p w14:paraId="104C45E8" w14:textId="2E4086A7" w:rsidR="00AF1A0A" w:rsidRPr="00C430B1" w:rsidRDefault="00960DB5" w:rsidP="000B1A6C">
      <w:pPr>
        <w:rPr>
          <w:ins w:id="37" w:author="Prost, Baptiste" w:date="2023-11-02T17:05:00Z"/>
        </w:rPr>
      </w:pPr>
      <w:r w:rsidRPr="00C430B1">
        <w:rPr>
          <w:i/>
          <w:iCs/>
        </w:rPr>
        <w:t>ah)</w:t>
      </w:r>
      <w:r w:rsidRPr="00C430B1">
        <w:tab/>
        <w:t>that appropriate technical measures may be considered by administrations at a national level to facilitate adjacent frequency band compatibility between radio astronomy receivers in the frequency band 4</w:t>
      </w:r>
      <w:r w:rsidRPr="00C430B1">
        <w:rPr>
          <w:lang w:eastAsia="ja-JP"/>
        </w:rPr>
        <w:t> </w:t>
      </w:r>
      <w:r w:rsidRPr="00C430B1">
        <w:t>990-5</w:t>
      </w:r>
      <w:r w:rsidRPr="00C430B1">
        <w:rPr>
          <w:lang w:eastAsia="ja-JP"/>
        </w:rPr>
        <w:t> </w:t>
      </w:r>
      <w:r w:rsidRPr="00C430B1">
        <w:t>000</w:t>
      </w:r>
      <w:r w:rsidRPr="00C430B1">
        <w:rPr>
          <w:lang w:eastAsia="ja-JP"/>
        </w:rPr>
        <w:t> </w:t>
      </w:r>
      <w:r w:rsidRPr="00C430B1">
        <w:t>MHz and IMT systems in the frequency band 4 800</w:t>
      </w:r>
      <w:r w:rsidRPr="00C430B1">
        <w:noBreakHyphen/>
        <w:t>4 990 MHz</w:t>
      </w:r>
      <w:del w:id="38" w:author="Prost, Baptiste" w:date="2023-11-02T17:05:00Z">
        <w:r w:rsidRPr="00C430B1" w:rsidDel="001E67E5">
          <w:delText>,</w:delText>
        </w:r>
      </w:del>
      <w:ins w:id="39" w:author="Prost, Baptiste" w:date="2023-11-02T17:05:00Z">
        <w:r w:rsidR="001E67E5" w:rsidRPr="00C430B1">
          <w:t>;</w:t>
        </w:r>
      </w:ins>
    </w:p>
    <w:p w14:paraId="14F39318" w14:textId="64874E2B" w:rsidR="001E67E5" w:rsidRPr="00C430B1" w:rsidRDefault="001E67E5" w:rsidP="000B1A6C">
      <w:ins w:id="40" w:author="AFS" w:date="2023-09-18T21:18:00Z">
        <w:r w:rsidRPr="00C430B1">
          <w:rPr>
            <w:i/>
            <w:iCs/>
          </w:rPr>
          <w:t>ai)</w:t>
        </w:r>
      </w:ins>
      <w:ins w:id="41" w:author="Prost, Baptiste" w:date="2023-11-02T17:05:00Z">
        <w:r w:rsidRPr="00C430B1">
          <w:rPr>
            <w:i/>
            <w:iCs/>
          </w:rPr>
          <w:tab/>
        </w:r>
      </w:ins>
      <w:ins w:id="42" w:author="AFS" w:date="2023-09-18T21:18:00Z">
        <w:r w:rsidRPr="00C430B1">
          <w:t>that Report ITU</w:t>
        </w:r>
      </w:ins>
      <w:ins w:id="43" w:author="TPU E " w:date="2023-11-06T14:59:00Z">
        <w:r w:rsidR="00CA5EF1" w:rsidRPr="00C430B1">
          <w:noBreakHyphen/>
        </w:r>
      </w:ins>
      <w:ins w:id="44" w:author="AFS" w:date="2023-09-18T21:18:00Z">
        <w:r w:rsidRPr="00C430B1">
          <w:t>R</w:t>
        </w:r>
      </w:ins>
      <w:ins w:id="45" w:author="TPU E " w:date="2023-11-06T14:59:00Z">
        <w:r w:rsidR="00CA5EF1" w:rsidRPr="00C430B1">
          <w:t> </w:t>
        </w:r>
      </w:ins>
      <w:ins w:id="46" w:author="AFS" w:date="2023-09-18T21:18:00Z">
        <w:r w:rsidRPr="00C430B1">
          <w:t>M.2481 addresses in-band and adjacent band coexistence and compatibility studies between IMT systems operating in the band 3</w:t>
        </w:r>
      </w:ins>
      <w:ins w:id="47" w:author="TPU E " w:date="2023-11-06T14:59:00Z">
        <w:r w:rsidR="00CA5EF1" w:rsidRPr="00C430B1">
          <w:t> </w:t>
        </w:r>
      </w:ins>
      <w:ins w:id="48" w:author="AFS" w:date="2023-09-18T21:18:00Z">
        <w:r w:rsidRPr="00C430B1">
          <w:t>300-3</w:t>
        </w:r>
      </w:ins>
      <w:ins w:id="49" w:author="TPU E " w:date="2023-11-06T14:59:00Z">
        <w:r w:rsidR="00CA5EF1" w:rsidRPr="00C430B1">
          <w:t> </w:t>
        </w:r>
      </w:ins>
      <w:ins w:id="50" w:author="AFS" w:date="2023-09-18T21:18:00Z">
        <w:r w:rsidRPr="00C430B1">
          <w:t>400</w:t>
        </w:r>
      </w:ins>
      <w:ins w:id="51" w:author="TPU E " w:date="2023-11-06T14:59:00Z">
        <w:r w:rsidR="00CA5EF1" w:rsidRPr="00C430B1">
          <w:t> </w:t>
        </w:r>
      </w:ins>
      <w:ins w:id="52" w:author="AFS" w:date="2023-09-18T21:18:00Z">
        <w:r w:rsidRPr="00C430B1">
          <w:t xml:space="preserve">MHz and radiolocation systems in the </w:t>
        </w:r>
      </w:ins>
      <w:ins w:id="53" w:author="ITU" w:date="2023-11-03T22:10:00Z">
        <w:r w:rsidR="00555C07" w:rsidRPr="00C430B1">
          <w:t xml:space="preserve">frequency </w:t>
        </w:r>
      </w:ins>
      <w:ins w:id="54" w:author="AFS" w:date="2023-09-18T21:18:00Z">
        <w:r w:rsidRPr="00C430B1">
          <w:t>band 3</w:t>
        </w:r>
      </w:ins>
      <w:ins w:id="55" w:author="TPU E " w:date="2023-11-06T14:59:00Z">
        <w:r w:rsidR="00CA5EF1" w:rsidRPr="00C430B1">
          <w:t> </w:t>
        </w:r>
      </w:ins>
      <w:ins w:id="56" w:author="AFS" w:date="2023-09-18T21:18:00Z">
        <w:r w:rsidRPr="00C430B1">
          <w:t>300-3</w:t>
        </w:r>
      </w:ins>
      <w:ins w:id="57" w:author="TPU E " w:date="2023-11-06T14:59:00Z">
        <w:r w:rsidR="00CA5EF1" w:rsidRPr="00C430B1">
          <w:t> </w:t>
        </w:r>
      </w:ins>
      <w:ins w:id="58" w:author="AFS" w:date="2023-09-18T21:18:00Z">
        <w:r w:rsidRPr="00C430B1">
          <w:t>400</w:t>
        </w:r>
      </w:ins>
      <w:ins w:id="59" w:author="TPU E " w:date="2023-11-06T14:59:00Z">
        <w:r w:rsidR="00CA5EF1" w:rsidRPr="00C430B1">
          <w:t> </w:t>
        </w:r>
      </w:ins>
      <w:ins w:id="60" w:author="AFS" w:date="2023-09-18T21:18:00Z">
        <w:r w:rsidRPr="00C430B1">
          <w:t>MHz, and that further studies were carried out in preparation for WRC</w:t>
        </w:r>
      </w:ins>
      <w:ins w:id="61" w:author="TPU E " w:date="2023-11-06T15:00:00Z">
        <w:r w:rsidR="00CA5EF1" w:rsidRPr="00C430B1">
          <w:noBreakHyphen/>
        </w:r>
      </w:ins>
      <w:ins w:id="62" w:author="AFS" w:date="2023-09-18T21:18:00Z">
        <w:r w:rsidRPr="00C430B1">
          <w:t>23</w:t>
        </w:r>
      </w:ins>
      <w:ins w:id="63" w:author="Prost, Baptiste" w:date="2023-11-02T17:06:00Z">
        <w:r w:rsidRPr="00C430B1">
          <w:t>,</w:t>
        </w:r>
      </w:ins>
    </w:p>
    <w:p w14:paraId="59229A84" w14:textId="77777777" w:rsidR="00AF1A0A" w:rsidRPr="00C430B1" w:rsidRDefault="00960DB5" w:rsidP="000B1A6C">
      <w:pPr>
        <w:pStyle w:val="Call"/>
      </w:pPr>
      <w:r w:rsidRPr="00C430B1">
        <w:t>emphasizing</w:t>
      </w:r>
    </w:p>
    <w:p w14:paraId="1F8E8D80" w14:textId="77777777" w:rsidR="00AF1A0A" w:rsidRPr="00C430B1" w:rsidRDefault="00960DB5" w:rsidP="000B1A6C">
      <w:pPr>
        <w:keepNext/>
      </w:pPr>
      <w:r w:rsidRPr="00C430B1">
        <w:rPr>
          <w:i/>
          <w:iCs/>
          <w:color w:val="000000"/>
          <w:szCs w:val="24"/>
        </w:rPr>
        <w:t>a)</w:t>
      </w:r>
      <w:r w:rsidRPr="00C430B1">
        <w:tab/>
        <w:t>that flexibility must be afforded to administrations:</w:t>
      </w:r>
    </w:p>
    <w:p w14:paraId="3AD72F48" w14:textId="77777777" w:rsidR="00AF1A0A" w:rsidRPr="00C430B1" w:rsidRDefault="00960DB5" w:rsidP="000B1A6C">
      <w:pPr>
        <w:pStyle w:val="enumlev1"/>
      </w:pPr>
      <w:r w:rsidRPr="00C430B1">
        <w:t>–</w:t>
      </w:r>
      <w:r w:rsidRPr="00C430B1">
        <w:tab/>
        <w:t>to determine, at a national level, how much spectrum to make available for IMT from within the identified frequency bands;</w:t>
      </w:r>
    </w:p>
    <w:p w14:paraId="6C3DB771" w14:textId="77777777" w:rsidR="00AF1A0A" w:rsidRPr="00C430B1" w:rsidRDefault="00960DB5" w:rsidP="000B1A6C">
      <w:pPr>
        <w:pStyle w:val="enumlev1"/>
      </w:pPr>
      <w:r w:rsidRPr="00C430B1">
        <w:t>–</w:t>
      </w:r>
      <w:r w:rsidRPr="00C430B1">
        <w:tab/>
        <w:t>to develop their own transition plans, if necessary, tailored to meet their specific deployment of existing systems;</w:t>
      </w:r>
    </w:p>
    <w:p w14:paraId="16B36589" w14:textId="77777777" w:rsidR="00AF1A0A" w:rsidRPr="00C430B1" w:rsidRDefault="00960DB5" w:rsidP="000B1A6C">
      <w:pPr>
        <w:pStyle w:val="enumlev1"/>
      </w:pPr>
      <w:r w:rsidRPr="00C430B1">
        <w:t>–</w:t>
      </w:r>
      <w:r w:rsidRPr="00C430B1">
        <w:tab/>
        <w:t>to have the ability for the identified frequency bands to be used by all services having allocations in those frequency bands;</w:t>
      </w:r>
    </w:p>
    <w:p w14:paraId="7B4AF96E" w14:textId="77777777" w:rsidR="00AF1A0A" w:rsidRPr="00C430B1" w:rsidRDefault="00960DB5" w:rsidP="000B1A6C">
      <w:pPr>
        <w:pStyle w:val="enumlev1"/>
      </w:pPr>
      <w:r w:rsidRPr="00C430B1">
        <w:t>–</w:t>
      </w:r>
      <w:r w:rsidRPr="00C430B1">
        <w:tab/>
        <w:t>to determine the timing of availability and use of the frequency bands identified for IMT, in order to meet particular user demand and other national considerations;</w:t>
      </w:r>
    </w:p>
    <w:p w14:paraId="064FE7CD" w14:textId="77777777" w:rsidR="00AF1A0A" w:rsidRPr="00C430B1" w:rsidRDefault="00960DB5" w:rsidP="000B1A6C">
      <w:r w:rsidRPr="00C430B1">
        <w:rPr>
          <w:i/>
          <w:iCs/>
          <w:color w:val="000000"/>
          <w:szCs w:val="24"/>
        </w:rPr>
        <w:t>b)</w:t>
      </w:r>
      <w:r w:rsidRPr="00C430B1">
        <w:tab/>
        <w:t>that the particular needs of developing countries must be met;</w:t>
      </w:r>
    </w:p>
    <w:p w14:paraId="427C5A3F" w14:textId="77777777" w:rsidR="00AF1A0A" w:rsidRPr="00C430B1" w:rsidRDefault="00960DB5" w:rsidP="000B1A6C">
      <w:r w:rsidRPr="00C430B1">
        <w:rPr>
          <w:i/>
          <w:iCs/>
          <w:color w:val="000000"/>
          <w:szCs w:val="24"/>
        </w:rPr>
        <w:t>c)</w:t>
      </w:r>
      <w:r w:rsidRPr="00C430B1">
        <w:tab/>
        <w:t>that Recommendation ITU</w:t>
      </w:r>
      <w:r w:rsidRPr="00C430B1">
        <w:noBreakHyphen/>
        <w:t>R M.819 describes the objectives to be met by IMT</w:t>
      </w:r>
      <w:r w:rsidRPr="00C430B1">
        <w:noBreakHyphen/>
        <w:t>2000 in order to meet the needs of developing countries,</w:t>
      </w:r>
    </w:p>
    <w:p w14:paraId="379EF442" w14:textId="77777777" w:rsidR="00AF1A0A" w:rsidRPr="00C430B1" w:rsidRDefault="00960DB5" w:rsidP="000B1A6C">
      <w:pPr>
        <w:pStyle w:val="Call"/>
      </w:pPr>
      <w:r w:rsidRPr="00C430B1">
        <w:lastRenderedPageBreak/>
        <w:t>noting</w:t>
      </w:r>
    </w:p>
    <w:p w14:paraId="680D6BDB" w14:textId="77777777" w:rsidR="00AF1A0A" w:rsidRPr="00C430B1" w:rsidRDefault="00960DB5" w:rsidP="000B1A6C">
      <w:pPr>
        <w:rPr>
          <w:rFonts w:eastAsia="???"/>
        </w:rPr>
      </w:pPr>
      <w:r w:rsidRPr="00C430B1">
        <w:rPr>
          <w:rFonts w:eastAsia="???"/>
          <w:i/>
          <w:iCs/>
        </w:rPr>
        <w:t>a)</w:t>
      </w:r>
      <w:r w:rsidRPr="00C430B1">
        <w:rPr>
          <w:rFonts w:eastAsia="???"/>
        </w:rPr>
        <w:tab/>
        <w:t>Resolutions </w:t>
      </w:r>
      <w:r w:rsidRPr="00C430B1">
        <w:rPr>
          <w:b/>
          <w:bCs/>
        </w:rPr>
        <w:t>224 (Rev.WRC</w:t>
      </w:r>
      <w:r w:rsidRPr="00C430B1">
        <w:rPr>
          <w:b/>
          <w:bCs/>
        </w:rPr>
        <w:noBreakHyphen/>
        <w:t>19)</w:t>
      </w:r>
      <w:r w:rsidRPr="00C430B1">
        <w:rPr>
          <w:rFonts w:eastAsia="???"/>
        </w:rPr>
        <w:t xml:space="preserve"> and </w:t>
      </w:r>
      <w:r w:rsidRPr="00C430B1">
        <w:rPr>
          <w:b/>
          <w:bCs/>
        </w:rPr>
        <w:t>225 (Rev.WRC</w:t>
      </w:r>
      <w:r w:rsidRPr="00C430B1">
        <w:rPr>
          <w:b/>
          <w:bCs/>
        </w:rPr>
        <w:noBreakHyphen/>
        <w:t>12)</w:t>
      </w:r>
      <w:r w:rsidRPr="00C430B1">
        <w:rPr>
          <w:rFonts w:eastAsia="???"/>
        </w:rPr>
        <w:t>, which also relate to IMT;</w:t>
      </w:r>
    </w:p>
    <w:p w14:paraId="65EF8F44" w14:textId="77777777" w:rsidR="00AF1A0A" w:rsidRPr="00C430B1" w:rsidRDefault="00960DB5" w:rsidP="000B1A6C">
      <w:pPr>
        <w:rPr>
          <w:rFonts w:eastAsia="???"/>
        </w:rPr>
      </w:pPr>
      <w:r w:rsidRPr="00C430B1">
        <w:rPr>
          <w:rFonts w:eastAsia="???"/>
          <w:i/>
          <w:iCs/>
        </w:rPr>
        <w:t>b)</w:t>
      </w:r>
      <w:r w:rsidRPr="00C430B1">
        <w:rPr>
          <w:rFonts w:eastAsia="???"/>
        </w:rPr>
        <w:tab/>
        <w:t>that the sharing implications between services sharing the</w:t>
      </w:r>
      <w:r w:rsidRPr="00C430B1">
        <w:t xml:space="preserve"> frequency</w:t>
      </w:r>
      <w:r w:rsidRPr="00C430B1">
        <w:rPr>
          <w:rFonts w:eastAsia="???"/>
        </w:rPr>
        <w:t xml:space="preserve"> bands identified for IMT in No. </w:t>
      </w:r>
      <w:r w:rsidRPr="00C430B1">
        <w:rPr>
          <w:rStyle w:val="Artref"/>
          <w:rFonts w:eastAsia="???"/>
          <w:b/>
          <w:bCs/>
          <w:color w:val="000000"/>
          <w:szCs w:val="24"/>
        </w:rPr>
        <w:t>5.384A</w:t>
      </w:r>
      <w:r w:rsidRPr="00C430B1">
        <w:rPr>
          <w:rStyle w:val="Artref"/>
          <w:rFonts w:eastAsia="???"/>
          <w:color w:val="000000"/>
          <w:szCs w:val="24"/>
        </w:rPr>
        <w:t>, as relevant,</w:t>
      </w:r>
      <w:r w:rsidRPr="00C430B1">
        <w:rPr>
          <w:rFonts w:eastAsia="???"/>
        </w:rPr>
        <w:t xml:space="preserve"> will need further study in ITU</w:t>
      </w:r>
      <w:r w:rsidRPr="00C430B1">
        <w:rPr>
          <w:rFonts w:eastAsia="???"/>
        </w:rPr>
        <w:noBreakHyphen/>
        <w:t>R;</w:t>
      </w:r>
    </w:p>
    <w:p w14:paraId="32581452" w14:textId="77777777" w:rsidR="00AF1A0A" w:rsidRPr="00C430B1" w:rsidRDefault="00960DB5" w:rsidP="000B1A6C">
      <w:pPr>
        <w:rPr>
          <w:rFonts w:eastAsia="???"/>
        </w:rPr>
      </w:pPr>
      <w:r w:rsidRPr="00C430B1">
        <w:rPr>
          <w:i/>
          <w:iCs/>
        </w:rPr>
        <w:t>c)</w:t>
      </w:r>
      <w:r w:rsidRPr="00C430B1">
        <w:tab/>
        <w:t>that studies regarding the availability of the frequency band 2 300-2 400 MHz for IMT are being conducted in many countries, the results of which could have implications for the use of those frequency bands in those countries;</w:t>
      </w:r>
    </w:p>
    <w:p w14:paraId="781067DA" w14:textId="77777777" w:rsidR="00AF1A0A" w:rsidRPr="00C430B1" w:rsidRDefault="00960DB5" w:rsidP="000B1A6C">
      <w:pPr>
        <w:rPr>
          <w:rFonts w:eastAsia="???"/>
        </w:rPr>
      </w:pPr>
      <w:r w:rsidRPr="00C430B1">
        <w:rPr>
          <w:i/>
        </w:rPr>
        <w:t>d)</w:t>
      </w:r>
      <w:r w:rsidRPr="00C430B1">
        <w:rPr>
          <w:i/>
        </w:rPr>
        <w:tab/>
      </w:r>
      <w:r w:rsidRPr="00C430B1">
        <w:t>that, due to differing requirements, not all administrations may need all of the IMT frequency bands identified at WRC</w:t>
      </w:r>
      <w:r w:rsidRPr="00C430B1">
        <w:noBreakHyphen/>
        <w:t>07, or, due to the usage by and investment in existing services, may not be able to implement IMT in all of those frequency bands;</w:t>
      </w:r>
    </w:p>
    <w:p w14:paraId="782A0507" w14:textId="77777777" w:rsidR="00AF1A0A" w:rsidRPr="00C430B1" w:rsidRDefault="00960DB5" w:rsidP="000B1A6C">
      <w:pPr>
        <w:rPr>
          <w:rFonts w:eastAsia="???"/>
        </w:rPr>
      </w:pPr>
      <w:r w:rsidRPr="00C430B1">
        <w:rPr>
          <w:rFonts w:eastAsia="???"/>
          <w:i/>
          <w:iCs/>
        </w:rPr>
        <w:t>e)</w:t>
      </w:r>
      <w:r w:rsidRPr="00C430B1">
        <w:rPr>
          <w:rFonts w:eastAsia="???"/>
        </w:rPr>
        <w:tab/>
        <w:t>that the spectrum for IMT identified by WRC</w:t>
      </w:r>
      <w:r w:rsidRPr="00C430B1">
        <w:rPr>
          <w:rFonts w:eastAsia="???"/>
        </w:rPr>
        <w:noBreakHyphen/>
        <w:t>07 may not completely satisfy the expected requirements of some administrations;</w:t>
      </w:r>
    </w:p>
    <w:p w14:paraId="7F0FDA38" w14:textId="77777777" w:rsidR="00AF1A0A" w:rsidRPr="00C430B1" w:rsidRDefault="00960DB5" w:rsidP="000B1A6C">
      <w:pPr>
        <w:rPr>
          <w:rFonts w:eastAsia="???"/>
        </w:rPr>
      </w:pPr>
      <w:r w:rsidRPr="00C430B1">
        <w:rPr>
          <w:rFonts w:eastAsia="???"/>
          <w:i/>
          <w:iCs/>
        </w:rPr>
        <w:t>f)</w:t>
      </w:r>
      <w:r w:rsidRPr="00C430B1">
        <w:rPr>
          <w:rFonts w:eastAsia="???"/>
          <w:i/>
          <w:iCs/>
        </w:rPr>
        <w:tab/>
      </w:r>
      <w:r w:rsidRPr="00C430B1">
        <w:rPr>
          <w:rFonts w:eastAsia="???"/>
        </w:rPr>
        <w:t>that currently operating mobile communication systems may evolve to IMT in their existing</w:t>
      </w:r>
      <w:r w:rsidRPr="00C430B1">
        <w:t xml:space="preserve"> frequency</w:t>
      </w:r>
      <w:r w:rsidRPr="00C430B1">
        <w:rPr>
          <w:rFonts w:eastAsia="???"/>
        </w:rPr>
        <w:t xml:space="preserve"> bands;</w:t>
      </w:r>
    </w:p>
    <w:p w14:paraId="1E33A024" w14:textId="77777777" w:rsidR="00AF1A0A" w:rsidRPr="00C430B1" w:rsidRDefault="00960DB5" w:rsidP="000B1A6C">
      <w:pPr>
        <w:rPr>
          <w:rFonts w:eastAsia="???"/>
        </w:rPr>
      </w:pPr>
      <w:r w:rsidRPr="00C430B1">
        <w:rPr>
          <w:rFonts w:eastAsia="???"/>
          <w:i/>
          <w:iCs/>
        </w:rPr>
        <w:t>g)</w:t>
      </w:r>
      <w:r w:rsidRPr="00C430B1">
        <w:rPr>
          <w:rFonts w:eastAsia="???"/>
        </w:rPr>
        <w:tab/>
        <w:t xml:space="preserve">that services such as the fixed service, the mobile service (second-generation systems), the space operation service, the space research service and the AMS are in operation or planned in the </w:t>
      </w:r>
      <w:r w:rsidRPr="00C430B1">
        <w:t>frequency</w:t>
      </w:r>
      <w:r w:rsidRPr="00C430B1">
        <w:rPr>
          <w:rFonts w:eastAsia="???"/>
        </w:rPr>
        <w:t xml:space="preserve"> band 1 710</w:t>
      </w:r>
      <w:r w:rsidRPr="00C430B1">
        <w:rPr>
          <w:rFonts w:eastAsia="???"/>
        </w:rPr>
        <w:noBreakHyphen/>
        <w:t>1 885 MHz, or portions thereof;</w:t>
      </w:r>
    </w:p>
    <w:p w14:paraId="3D933A0E" w14:textId="77777777" w:rsidR="00AF1A0A" w:rsidRPr="00C430B1" w:rsidRDefault="00960DB5" w:rsidP="000B1A6C">
      <w:pPr>
        <w:rPr>
          <w:rFonts w:eastAsia="???"/>
        </w:rPr>
      </w:pPr>
      <w:r w:rsidRPr="00C430B1">
        <w:rPr>
          <w:rFonts w:eastAsia="???"/>
          <w:i/>
          <w:iCs/>
        </w:rPr>
        <w:t>h)</w:t>
      </w:r>
      <w:r w:rsidRPr="00C430B1">
        <w:rPr>
          <w:rFonts w:eastAsia="???"/>
        </w:rPr>
        <w:tab/>
        <w:t>that in the</w:t>
      </w:r>
      <w:r w:rsidRPr="00C430B1">
        <w:t xml:space="preserve"> frequency</w:t>
      </w:r>
      <w:r w:rsidRPr="00C430B1">
        <w:rPr>
          <w:rFonts w:eastAsia="???"/>
        </w:rPr>
        <w:t xml:space="preserve"> band 2 300-2 400 MHz, or portions thereof, there are services such as the fixed, mobile, amateur and radiolocation services which are currently in operation or planned to be in operation in the future;</w:t>
      </w:r>
    </w:p>
    <w:p w14:paraId="5426EEAC" w14:textId="77777777" w:rsidR="00AF1A0A" w:rsidRPr="00C430B1" w:rsidRDefault="00960DB5" w:rsidP="000B1A6C">
      <w:pPr>
        <w:rPr>
          <w:rFonts w:eastAsia="???"/>
        </w:rPr>
      </w:pPr>
      <w:r w:rsidRPr="00C430B1">
        <w:rPr>
          <w:rFonts w:eastAsia="???"/>
          <w:i/>
          <w:iCs/>
        </w:rPr>
        <w:t>i)</w:t>
      </w:r>
      <w:r w:rsidRPr="00C430B1">
        <w:rPr>
          <w:rFonts w:eastAsia="???"/>
        </w:rPr>
        <w:tab/>
        <w:t>that services such as the broadcasting-satellite service (BSS), the BSS (sound), the MSS (in Region</w:t>
      </w:r>
      <w:r w:rsidRPr="00C430B1">
        <w:t> </w:t>
      </w:r>
      <w:r w:rsidRPr="00C430B1">
        <w:rPr>
          <w:rFonts w:eastAsia="???"/>
        </w:rPr>
        <w:t>3) and the fixed service (including multipoint distribution/communication systems) are in operation or planned in the</w:t>
      </w:r>
      <w:r w:rsidRPr="00C430B1">
        <w:t xml:space="preserve"> frequency</w:t>
      </w:r>
      <w:r w:rsidRPr="00C430B1">
        <w:rPr>
          <w:rFonts w:eastAsia="???"/>
        </w:rPr>
        <w:t xml:space="preserve"> band 2 500-2 690 MHz, or portions thereof;</w:t>
      </w:r>
    </w:p>
    <w:p w14:paraId="749F102D" w14:textId="77777777" w:rsidR="00AF1A0A" w:rsidRPr="00C430B1" w:rsidRDefault="00960DB5" w:rsidP="000B1A6C">
      <w:pPr>
        <w:rPr>
          <w:rFonts w:eastAsia="???"/>
        </w:rPr>
      </w:pPr>
      <w:r w:rsidRPr="00C430B1">
        <w:rPr>
          <w:rFonts w:eastAsia="???"/>
          <w:i/>
          <w:iCs/>
        </w:rPr>
        <w:t>j)</w:t>
      </w:r>
      <w:r w:rsidRPr="00C430B1">
        <w:rPr>
          <w:rFonts w:eastAsia="???"/>
        </w:rPr>
        <w:tab/>
        <w:t>that the identification of several</w:t>
      </w:r>
      <w:r w:rsidRPr="00C430B1">
        <w:t xml:space="preserve"> frequency</w:t>
      </w:r>
      <w:r w:rsidRPr="00C430B1">
        <w:rPr>
          <w:rFonts w:eastAsia="???"/>
        </w:rPr>
        <w:t xml:space="preserve"> bands for IMT allows administrations to choose the best</w:t>
      </w:r>
      <w:r w:rsidRPr="00C430B1">
        <w:t xml:space="preserve"> frequency</w:t>
      </w:r>
      <w:r w:rsidRPr="00C430B1">
        <w:rPr>
          <w:rFonts w:eastAsia="???"/>
        </w:rPr>
        <w:t xml:space="preserve"> band or parts thereof for their circumstances;</w:t>
      </w:r>
    </w:p>
    <w:p w14:paraId="153C8A6F" w14:textId="77777777" w:rsidR="00AF1A0A" w:rsidRPr="00C430B1" w:rsidRDefault="00960DB5" w:rsidP="000B1A6C">
      <w:r w:rsidRPr="00C430B1">
        <w:rPr>
          <w:rFonts w:eastAsia="???"/>
          <w:i/>
        </w:rPr>
        <w:t>k)</w:t>
      </w:r>
      <w:r w:rsidRPr="00C430B1">
        <w:rPr>
          <w:rFonts w:eastAsia="???"/>
        </w:rPr>
        <w:tab/>
        <w:t>that further study of the technical and operational measures regarding adjacent frequency band compatibility between IMT systems operating below 3 400 MHz and fixed-satellite service earth stations operating above 3 400 MHz may be required;</w:t>
      </w:r>
    </w:p>
    <w:p w14:paraId="4E977002" w14:textId="77777777" w:rsidR="00AF1A0A" w:rsidRPr="00C430B1" w:rsidRDefault="00960DB5" w:rsidP="000B1A6C">
      <w:r w:rsidRPr="00C430B1">
        <w:rPr>
          <w:i/>
          <w:iCs/>
        </w:rPr>
        <w:t>l)</w:t>
      </w:r>
      <w:r w:rsidRPr="00C430B1">
        <w:tab/>
        <w:t>that ITU</w:t>
      </w:r>
      <w:r w:rsidRPr="00C430B1">
        <w:noBreakHyphen/>
        <w:t>R has identified additional work to address further developments in IMT;</w:t>
      </w:r>
    </w:p>
    <w:p w14:paraId="22B0D299" w14:textId="77777777" w:rsidR="00AF1A0A" w:rsidRPr="00C430B1" w:rsidRDefault="00960DB5" w:rsidP="000B1A6C">
      <w:r w:rsidRPr="00C430B1">
        <w:rPr>
          <w:rFonts w:eastAsia="???"/>
          <w:i/>
          <w:iCs/>
        </w:rPr>
        <w:t>m)</w:t>
      </w:r>
      <w:r w:rsidRPr="00C430B1">
        <w:rPr>
          <w:rFonts w:eastAsia="???"/>
        </w:rPr>
        <w:tab/>
        <w:t>that the IMT terrestrial radio interfaces as defined in Recommendations ITU</w:t>
      </w:r>
      <w:r w:rsidRPr="00C430B1">
        <w:rPr>
          <w:rFonts w:eastAsia="???"/>
        </w:rPr>
        <w:noBreakHyphen/>
        <w:t>R M.1457 and ITU</w:t>
      </w:r>
      <w:r w:rsidRPr="00C430B1">
        <w:rPr>
          <w:rFonts w:eastAsia="???"/>
        </w:rPr>
        <w:noBreakHyphen/>
        <w:t>R</w:t>
      </w:r>
      <w:r w:rsidRPr="00C430B1">
        <w:t> </w:t>
      </w:r>
      <w:r w:rsidRPr="00C430B1">
        <w:rPr>
          <w:rFonts w:eastAsia="???"/>
        </w:rPr>
        <w:t>M.2012 are expected to evolve within the framework of ITU</w:t>
      </w:r>
      <w:r w:rsidRPr="00C430B1">
        <w:rPr>
          <w:rFonts w:eastAsia="???"/>
        </w:rPr>
        <w:noBreakHyphen/>
        <w:t>R beyond those initially specified, to provide enhanced services and services beyond those envisaged in the initial implementation;</w:t>
      </w:r>
    </w:p>
    <w:p w14:paraId="748BF133" w14:textId="77777777" w:rsidR="00AF1A0A" w:rsidRPr="00C430B1" w:rsidRDefault="00960DB5" w:rsidP="000B1A6C">
      <w:pPr>
        <w:rPr>
          <w:rFonts w:eastAsia="???"/>
        </w:rPr>
      </w:pPr>
      <w:r w:rsidRPr="00C430B1">
        <w:rPr>
          <w:rFonts w:eastAsia="???"/>
          <w:i/>
          <w:iCs/>
        </w:rPr>
        <w:t>n)</w:t>
      </w:r>
      <w:r w:rsidRPr="00C430B1">
        <w:rPr>
          <w:rFonts w:eastAsia="???"/>
        </w:rPr>
        <w:tab/>
        <w:t xml:space="preserve">that the identification of a </w:t>
      </w:r>
      <w:r w:rsidRPr="00C430B1">
        <w:t>frequency</w:t>
      </w:r>
      <w:r w:rsidRPr="00C430B1">
        <w:rPr>
          <w:rFonts w:eastAsia="???"/>
        </w:rPr>
        <w:t xml:space="preserve"> band for IMT does not establish priority in the Radio Regulations and does not preclude the use of the</w:t>
      </w:r>
      <w:r w:rsidRPr="00C430B1">
        <w:t xml:space="preserve"> frequency</w:t>
      </w:r>
      <w:r w:rsidRPr="00C430B1">
        <w:rPr>
          <w:rFonts w:eastAsia="???"/>
        </w:rPr>
        <w:t xml:space="preserve"> band for any application of the services to which it is allocated;</w:t>
      </w:r>
    </w:p>
    <w:p w14:paraId="37B12584" w14:textId="77777777" w:rsidR="00AF1A0A" w:rsidRPr="00C430B1" w:rsidRDefault="00960DB5" w:rsidP="000B1A6C">
      <w:r w:rsidRPr="00C430B1">
        <w:rPr>
          <w:i/>
          <w:iCs/>
        </w:rPr>
        <w:t>o)</w:t>
      </w:r>
      <w:r w:rsidRPr="00C430B1">
        <w:tab/>
        <w:t>that the provisions of Nos. </w:t>
      </w:r>
      <w:r w:rsidRPr="00C430B1">
        <w:rPr>
          <w:rStyle w:val="Artref"/>
          <w:b/>
          <w:bCs/>
          <w:color w:val="000000"/>
          <w:szCs w:val="24"/>
        </w:rPr>
        <w:t>5.317A</w:t>
      </w:r>
      <w:r w:rsidRPr="00C430B1">
        <w:t xml:space="preserve">, </w:t>
      </w:r>
      <w:r w:rsidRPr="00C430B1">
        <w:rPr>
          <w:rStyle w:val="Artref"/>
          <w:b/>
          <w:bCs/>
          <w:color w:val="000000"/>
          <w:szCs w:val="24"/>
        </w:rPr>
        <w:t>5.384A</w:t>
      </w:r>
      <w:r w:rsidRPr="00C430B1">
        <w:rPr>
          <w:rStyle w:val="Artref"/>
          <w:bCs/>
          <w:color w:val="000000"/>
          <w:szCs w:val="24"/>
        </w:rPr>
        <w:t>,</w:t>
      </w:r>
      <w:r w:rsidRPr="00C430B1">
        <w:t> </w:t>
      </w:r>
      <w:r w:rsidRPr="00C430B1">
        <w:rPr>
          <w:rStyle w:val="Artref"/>
          <w:b/>
          <w:bCs/>
          <w:color w:val="000000"/>
          <w:szCs w:val="24"/>
        </w:rPr>
        <w:t>5.388</w:t>
      </w:r>
      <w:r w:rsidRPr="00C430B1">
        <w:rPr>
          <w:rStyle w:val="Artref"/>
          <w:bCs/>
          <w:color w:val="000000"/>
          <w:szCs w:val="24"/>
        </w:rPr>
        <w:t>,</w:t>
      </w:r>
      <w:r w:rsidRPr="00C430B1">
        <w:rPr>
          <w:rStyle w:val="Artref"/>
          <w:color w:val="000000"/>
          <w:szCs w:val="24"/>
        </w:rPr>
        <w:t xml:space="preserve"> </w:t>
      </w:r>
      <w:r w:rsidRPr="00C430B1">
        <w:rPr>
          <w:b/>
          <w:bCs/>
        </w:rPr>
        <w:t>5.429B</w:t>
      </w:r>
      <w:r w:rsidRPr="00C430B1">
        <w:t xml:space="preserve">, </w:t>
      </w:r>
      <w:r w:rsidRPr="00C430B1">
        <w:rPr>
          <w:b/>
          <w:bCs/>
        </w:rPr>
        <w:t>5.429D</w:t>
      </w:r>
      <w:r w:rsidRPr="00C430B1">
        <w:t xml:space="preserve">, </w:t>
      </w:r>
      <w:r w:rsidRPr="00C430B1">
        <w:rPr>
          <w:b/>
          <w:bCs/>
        </w:rPr>
        <w:t>5.429F</w:t>
      </w:r>
      <w:r w:rsidRPr="00C430B1">
        <w:t xml:space="preserve">, </w:t>
      </w:r>
      <w:r w:rsidRPr="00C430B1">
        <w:rPr>
          <w:rStyle w:val="Artref"/>
          <w:b/>
        </w:rPr>
        <w:t>5.441A</w:t>
      </w:r>
      <w:r w:rsidRPr="00C430B1">
        <w:t xml:space="preserve"> and </w:t>
      </w:r>
      <w:r w:rsidRPr="00C430B1">
        <w:rPr>
          <w:rStyle w:val="Artref"/>
          <w:b/>
        </w:rPr>
        <w:t>5.441B</w:t>
      </w:r>
      <w:r w:rsidRPr="00C430B1">
        <w:t xml:space="preserve"> do not prevent administrations from having the choice to implement other technologies in the frequency bands identified for IMT, based on national requirements,</w:t>
      </w:r>
    </w:p>
    <w:p w14:paraId="21F919B0" w14:textId="77777777" w:rsidR="00AF1A0A" w:rsidRPr="00C430B1" w:rsidRDefault="00960DB5" w:rsidP="000B1A6C">
      <w:pPr>
        <w:pStyle w:val="Call"/>
      </w:pPr>
      <w:r w:rsidRPr="00C430B1">
        <w:t>recognizing</w:t>
      </w:r>
    </w:p>
    <w:p w14:paraId="6C5B3B84" w14:textId="77777777" w:rsidR="00AF1A0A" w:rsidRPr="00C430B1" w:rsidRDefault="00960DB5" w:rsidP="000B1A6C">
      <w:pPr>
        <w:rPr>
          <w:rFonts w:eastAsia="???"/>
        </w:rPr>
      </w:pPr>
      <w:r w:rsidRPr="00C430B1">
        <w:t>that for some administrations the only way of implementing IMT would be spectrum refarming, requiring significant financial investment,</w:t>
      </w:r>
    </w:p>
    <w:p w14:paraId="03073B35" w14:textId="77777777" w:rsidR="00AF1A0A" w:rsidRPr="00C430B1" w:rsidRDefault="00960DB5" w:rsidP="000B1A6C">
      <w:pPr>
        <w:pStyle w:val="Call"/>
      </w:pPr>
      <w:r w:rsidRPr="00C430B1">
        <w:lastRenderedPageBreak/>
        <w:t>resolves</w:t>
      </w:r>
    </w:p>
    <w:p w14:paraId="4777044B" w14:textId="77777777" w:rsidR="00AF1A0A" w:rsidRPr="00C430B1" w:rsidRDefault="00960DB5" w:rsidP="000B1A6C">
      <w:pPr>
        <w:rPr>
          <w:rFonts w:eastAsia="???"/>
        </w:rPr>
      </w:pPr>
      <w:r w:rsidRPr="00C430B1">
        <w:rPr>
          <w:rFonts w:eastAsia="???"/>
        </w:rPr>
        <w:t>1</w:t>
      </w:r>
      <w:r w:rsidRPr="00C430B1">
        <w:rPr>
          <w:rFonts w:eastAsia="???"/>
        </w:rPr>
        <w:tab/>
        <w:t xml:space="preserve">to invite administrations planning to implement IMT to make available, based on user demand and other national considerations, additional </w:t>
      </w:r>
      <w:r w:rsidRPr="00C430B1">
        <w:t>frequency</w:t>
      </w:r>
      <w:r w:rsidRPr="00C430B1">
        <w:rPr>
          <w:rFonts w:eastAsia="???"/>
        </w:rPr>
        <w:t xml:space="preserve"> bands or portions of the</w:t>
      </w:r>
      <w:r w:rsidRPr="00C430B1">
        <w:t xml:space="preserve"> frequency</w:t>
      </w:r>
      <w:r w:rsidRPr="00C430B1">
        <w:rPr>
          <w:rFonts w:eastAsia="???"/>
        </w:rPr>
        <w:t xml:space="preserve"> bands above 1 GHz identified in Nos.</w:t>
      </w:r>
      <w:r w:rsidRPr="00C430B1">
        <w:rPr>
          <w:lang w:eastAsia="ja-JP"/>
        </w:rPr>
        <w:t> </w:t>
      </w:r>
      <w:r w:rsidRPr="00C430B1">
        <w:rPr>
          <w:rFonts w:eastAsia="???"/>
          <w:b/>
        </w:rPr>
        <w:t>5.341B</w:t>
      </w:r>
      <w:r w:rsidRPr="00C430B1">
        <w:rPr>
          <w:rFonts w:eastAsia="???"/>
          <w:bCs/>
        </w:rPr>
        <w:t>,</w:t>
      </w:r>
      <w:r w:rsidRPr="00C430B1">
        <w:rPr>
          <w:rFonts w:eastAsia="???"/>
        </w:rPr>
        <w:t> </w:t>
      </w:r>
      <w:r w:rsidRPr="00C430B1">
        <w:rPr>
          <w:rStyle w:val="Artref"/>
          <w:rFonts w:eastAsia="???"/>
          <w:b/>
          <w:bCs/>
          <w:color w:val="000000"/>
          <w:szCs w:val="24"/>
        </w:rPr>
        <w:t>5.384A</w:t>
      </w:r>
      <w:r w:rsidRPr="00C430B1">
        <w:rPr>
          <w:rStyle w:val="Artref"/>
          <w:rFonts w:eastAsia="???"/>
          <w:bCs/>
          <w:color w:val="000000"/>
          <w:szCs w:val="24"/>
        </w:rPr>
        <w:t xml:space="preserve">, </w:t>
      </w:r>
      <w:r w:rsidRPr="00C430B1">
        <w:rPr>
          <w:b/>
          <w:bCs/>
        </w:rPr>
        <w:t>5.429B</w:t>
      </w:r>
      <w:r w:rsidRPr="00C430B1">
        <w:t xml:space="preserve">, </w:t>
      </w:r>
      <w:r w:rsidRPr="00C430B1">
        <w:rPr>
          <w:b/>
          <w:bCs/>
        </w:rPr>
        <w:t>5.429D</w:t>
      </w:r>
      <w:r w:rsidRPr="00C430B1">
        <w:t xml:space="preserve">, </w:t>
      </w:r>
      <w:r w:rsidRPr="00C430B1">
        <w:rPr>
          <w:b/>
          <w:bCs/>
        </w:rPr>
        <w:t>5.429F</w:t>
      </w:r>
      <w:r w:rsidRPr="00C430B1">
        <w:t>,</w:t>
      </w:r>
      <w:r w:rsidRPr="00C430B1">
        <w:rPr>
          <w:rStyle w:val="Artref"/>
          <w:bCs/>
        </w:rPr>
        <w:t xml:space="preserve"> </w:t>
      </w:r>
      <w:r w:rsidRPr="00C430B1">
        <w:rPr>
          <w:rStyle w:val="Artref"/>
          <w:b/>
        </w:rPr>
        <w:t>5.441A</w:t>
      </w:r>
      <w:r w:rsidRPr="00C430B1">
        <w:t xml:space="preserve"> and </w:t>
      </w:r>
      <w:r w:rsidRPr="00C430B1">
        <w:rPr>
          <w:rStyle w:val="Artref"/>
          <w:b/>
        </w:rPr>
        <w:t>5.441B</w:t>
      </w:r>
      <w:r w:rsidRPr="00C430B1">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7EBFFB39" w14:textId="77777777" w:rsidR="00AF1A0A" w:rsidRPr="00C430B1" w:rsidRDefault="00960DB5" w:rsidP="000B1A6C">
      <w:pPr>
        <w:rPr>
          <w:rFonts w:eastAsia="???"/>
        </w:rPr>
      </w:pPr>
      <w:r w:rsidRPr="00C430B1">
        <w:rPr>
          <w:rFonts w:eastAsia="???"/>
        </w:rPr>
        <w:t>2</w:t>
      </w:r>
      <w:r w:rsidRPr="00C430B1">
        <w:rPr>
          <w:rFonts w:eastAsia="???"/>
        </w:rPr>
        <w:tab/>
        <w:t>to acknowledge that the differences in the texts of Nos. </w:t>
      </w:r>
      <w:r w:rsidRPr="00C430B1">
        <w:rPr>
          <w:rFonts w:eastAsia="???"/>
          <w:b/>
        </w:rPr>
        <w:t>5.341B</w:t>
      </w:r>
      <w:r w:rsidRPr="00C430B1">
        <w:rPr>
          <w:rFonts w:eastAsia="???"/>
        </w:rPr>
        <w:t>,</w:t>
      </w:r>
      <w:r w:rsidRPr="00C430B1">
        <w:rPr>
          <w:lang w:eastAsia="ja-JP"/>
        </w:rPr>
        <w:t xml:space="preserve"> </w:t>
      </w:r>
      <w:r w:rsidRPr="00C430B1">
        <w:rPr>
          <w:rStyle w:val="Artref"/>
          <w:rFonts w:eastAsia="???"/>
          <w:b/>
          <w:bCs/>
          <w:color w:val="000000"/>
          <w:szCs w:val="24"/>
        </w:rPr>
        <w:t>5.384A</w:t>
      </w:r>
      <w:r w:rsidRPr="00C430B1">
        <w:rPr>
          <w:rFonts w:eastAsia="???"/>
        </w:rPr>
        <w:t xml:space="preserve"> and </w:t>
      </w:r>
      <w:r w:rsidRPr="00C430B1">
        <w:rPr>
          <w:rStyle w:val="Artref"/>
          <w:rFonts w:eastAsia="???"/>
          <w:b/>
          <w:bCs/>
          <w:color w:val="000000"/>
          <w:szCs w:val="24"/>
        </w:rPr>
        <w:t>5.388</w:t>
      </w:r>
      <w:r w:rsidRPr="00C430B1">
        <w:rPr>
          <w:rFonts w:eastAsia="???"/>
        </w:rPr>
        <w:t xml:space="preserve"> do not confer differences in regulatory status;</w:t>
      </w:r>
    </w:p>
    <w:p w14:paraId="2615A4C8" w14:textId="77777777" w:rsidR="00AF1A0A" w:rsidRPr="00C430B1" w:rsidRDefault="00960DB5" w:rsidP="000B1A6C">
      <w:pPr>
        <w:rPr>
          <w:rFonts w:eastAsia="???"/>
        </w:rPr>
      </w:pPr>
      <w:r w:rsidRPr="00C430B1">
        <w:rPr>
          <w:rFonts w:eastAsia="???"/>
        </w:rPr>
        <w:t>3</w:t>
      </w:r>
      <w:r w:rsidRPr="00C430B1">
        <w:rPr>
          <w:rFonts w:eastAsia="???"/>
        </w:rPr>
        <w:tab/>
        <w:t xml:space="preserve">that in the frequency bands 4 800-4 825 MHz and 4 835-4 950 MHz, in order </w:t>
      </w:r>
      <w:r w:rsidRPr="00C430B1">
        <w:t>to identify potentially affected administrations when applying the procedure for seeking agreement under No. </w:t>
      </w:r>
      <w:r w:rsidRPr="00C430B1">
        <w:rPr>
          <w:rStyle w:val="Artref"/>
          <w:b/>
        </w:rPr>
        <w:t>9.21</w:t>
      </w:r>
      <w:r w:rsidRPr="00C430B1">
        <w:t xml:space="preserve"> by IMT stations in relation to aircraft stations, a coordination distance from an IMT station to the border of another country equal to 300 km (for land path)/450 km (for sea path) applies</w:t>
      </w:r>
      <w:r w:rsidRPr="00C430B1">
        <w:rPr>
          <w:rFonts w:eastAsia="???"/>
        </w:rPr>
        <w:t>;</w:t>
      </w:r>
    </w:p>
    <w:p w14:paraId="275F55DD" w14:textId="77777777" w:rsidR="00AF1A0A" w:rsidRPr="00C430B1" w:rsidRDefault="00960DB5" w:rsidP="000B1A6C">
      <w:pPr>
        <w:rPr>
          <w:rFonts w:eastAsia="???"/>
        </w:rPr>
      </w:pPr>
      <w:r w:rsidRPr="00C430B1">
        <w:rPr>
          <w:rFonts w:eastAsia="???"/>
        </w:rPr>
        <w:t>4</w:t>
      </w:r>
      <w:r w:rsidRPr="00C430B1">
        <w:rPr>
          <w:rFonts w:eastAsia="???"/>
        </w:rPr>
        <w:tab/>
        <w:t xml:space="preserve">that in the frequency band 4 800-4 990 MHz, in order </w:t>
      </w:r>
      <w:r w:rsidRPr="00C430B1">
        <w:t>to identify potentially affected administrations when applying the procedure for seeking agreement under No. </w:t>
      </w:r>
      <w:r w:rsidRPr="00C430B1">
        <w:rPr>
          <w:rStyle w:val="Artref"/>
          <w:b/>
        </w:rPr>
        <w:t>9.21</w:t>
      </w:r>
      <w:r w:rsidRPr="00C430B1">
        <w:t xml:space="preserve"> by IMT stations in relation to fixed-service stations or other ground-based stations of the mobile service, a coordination distance from an IMT station to the border of another country equal to 70 km applies</w:t>
      </w:r>
      <w:r w:rsidRPr="00C430B1">
        <w:rPr>
          <w:rFonts w:eastAsia="???"/>
        </w:rPr>
        <w:t>;</w:t>
      </w:r>
    </w:p>
    <w:p w14:paraId="0F6DC486" w14:textId="77777777" w:rsidR="00AF1A0A" w:rsidRPr="00C430B1" w:rsidRDefault="00960DB5" w:rsidP="000B1A6C">
      <w:pPr>
        <w:rPr>
          <w:rFonts w:eastAsia="???"/>
        </w:rPr>
      </w:pPr>
      <w:r w:rsidRPr="00C430B1">
        <w:rPr>
          <w:rFonts w:eastAsia="???"/>
        </w:rPr>
        <w:t>5</w:t>
      </w:r>
      <w:r w:rsidRPr="00C430B1">
        <w:rPr>
          <w:rFonts w:eastAsia="???"/>
        </w:rPr>
        <w:tab/>
        <w:t xml:space="preserve">that the </w:t>
      </w:r>
      <w:r w:rsidRPr="00C430B1">
        <w:t>power flux-density (pfd) limits in No. </w:t>
      </w:r>
      <w:r w:rsidRPr="00C430B1">
        <w:rPr>
          <w:b/>
          <w:bCs/>
        </w:rPr>
        <w:t>5.441B</w:t>
      </w:r>
      <w:r w:rsidRPr="00C430B1">
        <w:t>, which is subject to review at WRC</w:t>
      </w:r>
      <w:r w:rsidRPr="00C430B1">
        <w:noBreakHyphen/>
        <w:t>23, shall not apply to the following countries: Armenia, Brazil, Cambodia, China, Russian Federation, Kazakhstan, Lao P.D.R., Uzbekistan, South Africa, Viet Nam and Zimbabwe,</w:t>
      </w:r>
    </w:p>
    <w:p w14:paraId="0118F5DE" w14:textId="77777777" w:rsidR="00AF1A0A" w:rsidRPr="00C430B1" w:rsidRDefault="00960DB5" w:rsidP="000B1A6C">
      <w:pPr>
        <w:pStyle w:val="Call"/>
      </w:pPr>
      <w:r w:rsidRPr="00C430B1">
        <w:t>invites the ITU Radiocommunication Sector</w:t>
      </w:r>
    </w:p>
    <w:p w14:paraId="359CE711" w14:textId="77777777" w:rsidR="00AF1A0A" w:rsidRPr="00C430B1" w:rsidRDefault="00960DB5" w:rsidP="000B1A6C">
      <w:pPr>
        <w:rPr>
          <w:lang w:eastAsia="ja-JP"/>
        </w:rPr>
      </w:pPr>
      <w:r w:rsidRPr="00C430B1">
        <w:rPr>
          <w:lang w:eastAsia="ja-JP"/>
        </w:rPr>
        <w:t>1</w:t>
      </w:r>
      <w:r w:rsidRPr="00C430B1">
        <w:rPr>
          <w:lang w:eastAsia="ja-JP"/>
        </w:rPr>
        <w:tab/>
        <w:t>to conduct compatibility studies in order to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5F595177" w14:textId="77777777" w:rsidR="00AF1A0A" w:rsidRPr="00C430B1" w:rsidRDefault="00960DB5" w:rsidP="000B1A6C">
      <w:pPr>
        <w:rPr>
          <w:szCs w:val="24"/>
          <w:lang w:eastAsia="zh-CN"/>
        </w:rPr>
      </w:pPr>
      <w:r w:rsidRPr="00C430B1">
        <w:rPr>
          <w:szCs w:val="24"/>
          <w:lang w:eastAsia="zh-CN"/>
        </w:rPr>
        <w:t>2</w:t>
      </w:r>
      <w:r w:rsidRPr="00C430B1">
        <w:rPr>
          <w:szCs w:val="24"/>
          <w:lang w:eastAsia="zh-CN"/>
        </w:rPr>
        <w:tab/>
        <w:t>to study the technical and regulatory conditions for the protection of</w:t>
      </w:r>
      <w:r w:rsidRPr="00C430B1">
        <w:t xml:space="preserve"> stations of the AMS and the maritime mobile service (MMS) located in international airspace or waters (i.e. outside national territories) and operated </w:t>
      </w:r>
      <w:r w:rsidRPr="00C430B1">
        <w:rPr>
          <w:szCs w:val="24"/>
          <w:lang w:eastAsia="zh-CN"/>
        </w:rPr>
        <w:t>in the frequency band 4 800-4 990 MHz;</w:t>
      </w:r>
    </w:p>
    <w:p w14:paraId="009722D1" w14:textId="77777777" w:rsidR="00AF1A0A" w:rsidRPr="00C430B1" w:rsidRDefault="00960DB5" w:rsidP="000B1A6C">
      <w:r w:rsidRPr="00C430B1">
        <w:t>3</w:t>
      </w:r>
      <w:r w:rsidRPr="00C430B1">
        <w:tab/>
        <w:t>to continue providing guidance to ensure that IMT can meet the telecommunication needs of developing countries and rural areas;</w:t>
      </w:r>
    </w:p>
    <w:p w14:paraId="411F6492" w14:textId="77777777" w:rsidR="00AF1A0A" w:rsidRPr="00C430B1" w:rsidRDefault="00960DB5" w:rsidP="000B1A6C">
      <w:pPr>
        <w:rPr>
          <w:rFonts w:eastAsia="???"/>
        </w:rPr>
      </w:pPr>
      <w:r w:rsidRPr="00C430B1">
        <w:rPr>
          <w:rFonts w:eastAsia="???"/>
        </w:rPr>
        <w:t>4</w:t>
      </w:r>
      <w:r w:rsidRPr="00C430B1">
        <w:rPr>
          <w:rFonts w:eastAsia="???"/>
        </w:rPr>
        <w:tab/>
        <w:t xml:space="preserve">to include the results of the studies mentioned in </w:t>
      </w:r>
      <w:r w:rsidRPr="00C430B1">
        <w:rPr>
          <w:rFonts w:eastAsia="???"/>
          <w:i/>
        </w:rPr>
        <w:t>invites the ITU Radiocommunication Sector</w:t>
      </w:r>
      <w:r w:rsidRPr="00C430B1">
        <w:rPr>
          <w:rFonts w:eastAsia="???"/>
        </w:rPr>
        <w:t xml:space="preserve"> above in one or more ITU</w:t>
      </w:r>
      <w:r w:rsidRPr="00C430B1">
        <w:rPr>
          <w:rFonts w:eastAsia="???"/>
        </w:rPr>
        <w:noBreakHyphen/>
        <w:t>R Recommendations and Reports, as appropriate,</w:t>
      </w:r>
    </w:p>
    <w:p w14:paraId="6C621B2A" w14:textId="77777777" w:rsidR="00AF1A0A" w:rsidRPr="00C430B1" w:rsidRDefault="00960DB5" w:rsidP="000B1A6C">
      <w:pPr>
        <w:pStyle w:val="Call"/>
        <w:rPr>
          <w:lang w:eastAsia="zh-CN"/>
        </w:rPr>
      </w:pPr>
      <w:r w:rsidRPr="00C430B1">
        <w:rPr>
          <w:lang w:eastAsia="zh-CN"/>
        </w:rPr>
        <w:t>invites the 2023 World Radiocommunication Conference</w:t>
      </w:r>
    </w:p>
    <w:p w14:paraId="0AB915AB" w14:textId="77777777" w:rsidR="00AF1A0A" w:rsidRPr="00C430B1" w:rsidRDefault="00960DB5" w:rsidP="000B1A6C">
      <w:pPr>
        <w:rPr>
          <w:rFonts w:eastAsia="???"/>
        </w:rPr>
      </w:pPr>
      <w:r w:rsidRPr="00C430B1">
        <w:rPr>
          <w:szCs w:val="24"/>
          <w:lang w:eastAsia="zh-CN"/>
        </w:rPr>
        <w:t xml:space="preserve">to consider, based on the results of the studies referred to in </w:t>
      </w:r>
      <w:r w:rsidRPr="00C430B1">
        <w:rPr>
          <w:i/>
          <w:iCs/>
          <w:szCs w:val="24"/>
          <w:lang w:eastAsia="zh-CN"/>
        </w:rPr>
        <w:t>invites the ITU Radiocommunication Sector</w:t>
      </w:r>
      <w:r w:rsidRPr="00C430B1">
        <w:rPr>
          <w:szCs w:val="24"/>
          <w:lang w:eastAsia="zh-CN"/>
        </w:rPr>
        <w:t xml:space="preserve"> above, possible</w:t>
      </w:r>
      <w:r w:rsidRPr="00C430B1">
        <w:t xml:space="preserve"> measures to address, in the frequency band 4 800-4 990 MHz, protection of stations of the AMS and MMS located in international airspace and waters from other stations located within national territories and to review the pfd criteria in No. </w:t>
      </w:r>
      <w:r w:rsidRPr="00C430B1">
        <w:rPr>
          <w:b/>
          <w:bCs/>
        </w:rPr>
        <w:t>5.441B</w:t>
      </w:r>
      <w:r w:rsidRPr="00C430B1">
        <w:t>.</w:t>
      </w:r>
    </w:p>
    <w:p w14:paraId="7980FAE3" w14:textId="658550D5" w:rsidR="00CF6199" w:rsidRPr="00C430B1" w:rsidRDefault="003D5E04">
      <w:pPr>
        <w:pStyle w:val="Reasons"/>
      </w:pPr>
      <w:r w:rsidRPr="00C430B1">
        <w:rPr>
          <w:b/>
        </w:rPr>
        <w:t>Reasons:</w:t>
      </w:r>
      <w:r w:rsidRPr="00C430B1">
        <w:tab/>
        <w:t>Report</w:t>
      </w:r>
      <w:r w:rsidR="005A0121" w:rsidRPr="00C430B1">
        <w:t xml:space="preserve"> ITU</w:t>
      </w:r>
      <w:r w:rsidR="004C3360" w:rsidRPr="00C430B1">
        <w:noBreakHyphen/>
      </w:r>
      <w:r w:rsidR="005A0121" w:rsidRPr="00C430B1">
        <w:t>R</w:t>
      </w:r>
      <w:r w:rsidR="004C3360" w:rsidRPr="00C430B1">
        <w:t> </w:t>
      </w:r>
      <w:r w:rsidRPr="00C430B1">
        <w:t>M.2481 contains studies on operational measures to enable coexistence of IMT and radiolocation service in the frequency band 3</w:t>
      </w:r>
      <w:r w:rsidR="004C3360" w:rsidRPr="00C430B1">
        <w:t> </w:t>
      </w:r>
      <w:r w:rsidRPr="00C430B1">
        <w:t>300-3</w:t>
      </w:r>
      <w:r w:rsidR="004C3360" w:rsidRPr="00C430B1">
        <w:t> </w:t>
      </w:r>
      <w:r w:rsidRPr="00C430B1">
        <w:t>400</w:t>
      </w:r>
      <w:r w:rsidR="004C3360" w:rsidRPr="00C430B1">
        <w:t> </w:t>
      </w:r>
      <w:r w:rsidRPr="00C430B1">
        <w:t>MHz, and compatibility studies in adjacent bands between IMT systems operating in the frequency band 3</w:t>
      </w:r>
      <w:r w:rsidR="005A0121" w:rsidRPr="00C430B1">
        <w:t> </w:t>
      </w:r>
      <w:r w:rsidRPr="00C430B1">
        <w:t>300-3</w:t>
      </w:r>
      <w:r w:rsidR="004C3360" w:rsidRPr="00C430B1">
        <w:t> </w:t>
      </w:r>
      <w:r w:rsidRPr="00C430B1">
        <w:t>400</w:t>
      </w:r>
      <w:r w:rsidR="004C3360" w:rsidRPr="00C430B1">
        <w:t> </w:t>
      </w:r>
      <w:r w:rsidRPr="00C430B1">
        <w:t>MHz and radiolocation systems operating below 3</w:t>
      </w:r>
      <w:r w:rsidR="004C3360" w:rsidRPr="00C430B1">
        <w:t> </w:t>
      </w:r>
      <w:r w:rsidRPr="00C430B1">
        <w:t>300</w:t>
      </w:r>
      <w:r w:rsidR="004C3360" w:rsidRPr="00C430B1">
        <w:t> </w:t>
      </w:r>
      <w:r w:rsidRPr="00C430B1">
        <w:t>MHz. This Report also reflects the outcome of a survey on the use and planned use of the band for IMT in Africa. This survey clearly indicates a preference for the use of the band for IMT.</w:t>
      </w:r>
    </w:p>
    <w:p w14:paraId="75952833" w14:textId="585842E7" w:rsidR="00883E23" w:rsidRPr="00C430B1" w:rsidRDefault="00883E23" w:rsidP="00AC17A7">
      <w:pPr>
        <w:pStyle w:val="Headingb"/>
        <w:rPr>
          <w:lang w:val="en-GB"/>
        </w:rPr>
      </w:pPr>
      <w:r w:rsidRPr="00C430B1">
        <w:rPr>
          <w:lang w:val="en-GB"/>
        </w:rPr>
        <w:lastRenderedPageBreak/>
        <w:t xml:space="preserve">Proposals pertaining to the </w:t>
      </w:r>
      <w:r w:rsidR="00C17DD4" w:rsidRPr="00C430B1">
        <w:rPr>
          <w:lang w:val="en-GB"/>
        </w:rPr>
        <w:t xml:space="preserve">frequency </w:t>
      </w:r>
      <w:r w:rsidRPr="00C430B1">
        <w:rPr>
          <w:lang w:val="en-GB"/>
        </w:rPr>
        <w:t>band 6</w:t>
      </w:r>
      <w:r w:rsidR="004C3360" w:rsidRPr="00C430B1">
        <w:rPr>
          <w:lang w:val="en-GB"/>
        </w:rPr>
        <w:t> </w:t>
      </w:r>
      <w:r w:rsidRPr="00C430B1">
        <w:rPr>
          <w:lang w:val="en-GB"/>
        </w:rPr>
        <w:t>425-7</w:t>
      </w:r>
      <w:r w:rsidR="004C3360" w:rsidRPr="00C430B1">
        <w:rPr>
          <w:lang w:val="en-GB"/>
        </w:rPr>
        <w:t> </w:t>
      </w:r>
      <w:r w:rsidRPr="00C430B1">
        <w:rPr>
          <w:lang w:val="en-GB"/>
        </w:rPr>
        <w:t>125</w:t>
      </w:r>
      <w:r w:rsidR="004C3360" w:rsidRPr="00C430B1">
        <w:rPr>
          <w:lang w:val="en-GB"/>
        </w:rPr>
        <w:t> </w:t>
      </w:r>
      <w:r w:rsidRPr="00C430B1">
        <w:rPr>
          <w:lang w:val="en-GB"/>
        </w:rPr>
        <w:t>MHz</w:t>
      </w:r>
    </w:p>
    <w:p w14:paraId="6425D863" w14:textId="77777777" w:rsidR="00AF1A0A" w:rsidRPr="00C430B1" w:rsidRDefault="00960DB5" w:rsidP="00AC17A7">
      <w:pPr>
        <w:pStyle w:val="ArtNo"/>
      </w:pPr>
      <w:bookmarkStart w:id="64" w:name="_Toc42842383"/>
      <w:r w:rsidRPr="00C430B1">
        <w:t xml:space="preserve">ARTICLE </w:t>
      </w:r>
      <w:r w:rsidRPr="00C430B1">
        <w:rPr>
          <w:rStyle w:val="href"/>
          <w:rFonts w:eastAsiaTheme="majorEastAsia"/>
          <w:color w:val="000000"/>
        </w:rPr>
        <w:t>5</w:t>
      </w:r>
      <w:bookmarkEnd w:id="64"/>
    </w:p>
    <w:p w14:paraId="1AEB4CF9" w14:textId="77777777" w:rsidR="00AF1A0A" w:rsidRPr="00C430B1" w:rsidRDefault="00960DB5" w:rsidP="007F1392">
      <w:pPr>
        <w:pStyle w:val="Arttitle"/>
      </w:pPr>
      <w:bookmarkStart w:id="65" w:name="_Toc327956583"/>
      <w:bookmarkStart w:id="66" w:name="_Toc42842384"/>
      <w:r w:rsidRPr="00C430B1">
        <w:t>Frequency allocations</w:t>
      </w:r>
      <w:bookmarkEnd w:id="65"/>
      <w:bookmarkEnd w:id="66"/>
    </w:p>
    <w:p w14:paraId="4FF49B5D" w14:textId="77777777" w:rsidR="00AF1A0A" w:rsidRPr="00C430B1" w:rsidRDefault="00960DB5" w:rsidP="007F1392">
      <w:pPr>
        <w:pStyle w:val="Section1"/>
        <w:keepNext/>
      </w:pPr>
      <w:r w:rsidRPr="00C430B1">
        <w:t>Section IV – Table of Frequency Allocations</w:t>
      </w:r>
      <w:r w:rsidRPr="00C430B1">
        <w:br/>
      </w:r>
      <w:r w:rsidRPr="00C430B1">
        <w:rPr>
          <w:b w:val="0"/>
          <w:bCs/>
        </w:rPr>
        <w:t xml:space="preserve">(See No. </w:t>
      </w:r>
      <w:r w:rsidRPr="00C430B1">
        <w:t>2.1</w:t>
      </w:r>
      <w:r w:rsidRPr="00C430B1">
        <w:rPr>
          <w:b w:val="0"/>
          <w:bCs/>
        </w:rPr>
        <w:t>)</w:t>
      </w:r>
      <w:r w:rsidRPr="00C430B1">
        <w:rPr>
          <w:b w:val="0"/>
          <w:bCs/>
        </w:rPr>
        <w:br/>
      </w:r>
      <w:r w:rsidRPr="00C430B1">
        <w:br/>
      </w:r>
    </w:p>
    <w:p w14:paraId="75F90D62" w14:textId="77777777" w:rsidR="00CF6199" w:rsidRPr="00C430B1" w:rsidRDefault="00960DB5">
      <w:pPr>
        <w:pStyle w:val="Proposal"/>
      </w:pPr>
      <w:r w:rsidRPr="00C430B1">
        <w:t>MOD</w:t>
      </w:r>
      <w:r w:rsidRPr="00C430B1">
        <w:tab/>
        <w:t>AFS/161A2/5</w:t>
      </w:r>
      <w:r w:rsidRPr="00C430B1">
        <w:rPr>
          <w:vanish/>
          <w:color w:val="7F7F7F" w:themeColor="text1" w:themeTint="80"/>
          <w:vertAlign w:val="superscript"/>
        </w:rPr>
        <w:t>#1363</w:t>
      </w:r>
    </w:p>
    <w:p w14:paraId="6E835731" w14:textId="77777777" w:rsidR="00AF1A0A" w:rsidRPr="00C430B1" w:rsidRDefault="00960DB5" w:rsidP="003B6B24">
      <w:pPr>
        <w:pStyle w:val="Tabletitle"/>
      </w:pPr>
      <w:r w:rsidRPr="00C430B1">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C430B1" w14:paraId="1C70B863"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FB4F6E6" w14:textId="77777777" w:rsidR="00AF1A0A" w:rsidRPr="00C430B1" w:rsidRDefault="00960DB5" w:rsidP="003B6B24">
            <w:pPr>
              <w:pStyle w:val="Tablehead"/>
            </w:pPr>
            <w:r w:rsidRPr="00C430B1">
              <w:t>Allocation to services</w:t>
            </w:r>
          </w:p>
        </w:tc>
      </w:tr>
      <w:tr w:rsidR="00044B5F" w:rsidRPr="00C430B1" w14:paraId="616A176F"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2B5E77D9" w14:textId="77777777" w:rsidR="00AF1A0A" w:rsidRPr="00C430B1" w:rsidRDefault="00960DB5" w:rsidP="003B6B24">
            <w:pPr>
              <w:pStyle w:val="Tablehead"/>
            </w:pPr>
            <w:r w:rsidRPr="00C430B1">
              <w:t>Region 1</w:t>
            </w:r>
          </w:p>
        </w:tc>
        <w:tc>
          <w:tcPr>
            <w:tcW w:w="3099" w:type="dxa"/>
            <w:tcBorders>
              <w:top w:val="single" w:sz="4" w:space="0" w:color="auto"/>
              <w:left w:val="single" w:sz="6" w:space="0" w:color="auto"/>
              <w:bottom w:val="single" w:sz="6" w:space="0" w:color="auto"/>
              <w:right w:val="single" w:sz="6" w:space="0" w:color="auto"/>
            </w:tcBorders>
            <w:hideMark/>
          </w:tcPr>
          <w:p w14:paraId="6228770D" w14:textId="77777777" w:rsidR="00AF1A0A" w:rsidRPr="00C430B1" w:rsidRDefault="00960DB5" w:rsidP="003B6B24">
            <w:pPr>
              <w:pStyle w:val="Tablehead"/>
            </w:pPr>
            <w:r w:rsidRPr="00C430B1">
              <w:t>Region 2</w:t>
            </w:r>
          </w:p>
        </w:tc>
        <w:tc>
          <w:tcPr>
            <w:tcW w:w="3100" w:type="dxa"/>
            <w:tcBorders>
              <w:top w:val="single" w:sz="4" w:space="0" w:color="auto"/>
              <w:left w:val="single" w:sz="6" w:space="0" w:color="auto"/>
              <w:bottom w:val="single" w:sz="6" w:space="0" w:color="auto"/>
              <w:right w:val="single" w:sz="6" w:space="0" w:color="auto"/>
            </w:tcBorders>
            <w:hideMark/>
          </w:tcPr>
          <w:p w14:paraId="456C28E8" w14:textId="77777777" w:rsidR="00AF1A0A" w:rsidRPr="00C430B1" w:rsidRDefault="00960DB5" w:rsidP="003B6B24">
            <w:pPr>
              <w:pStyle w:val="Tablehead"/>
            </w:pPr>
            <w:r w:rsidRPr="00C430B1">
              <w:t>Region 3</w:t>
            </w:r>
          </w:p>
        </w:tc>
      </w:tr>
      <w:tr w:rsidR="00044B5F" w:rsidRPr="00C430B1" w14:paraId="5A66CA0A"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E11DE48" w14:textId="77777777" w:rsidR="00AF1A0A" w:rsidRPr="00C430B1" w:rsidRDefault="00960DB5" w:rsidP="003B6B24">
            <w:pPr>
              <w:pStyle w:val="TableTextS5"/>
              <w:tabs>
                <w:tab w:val="clear" w:pos="170"/>
                <w:tab w:val="clear" w:pos="567"/>
                <w:tab w:val="clear" w:pos="737"/>
              </w:tabs>
              <w:spacing w:before="60" w:line="220" w:lineRule="exact"/>
              <w:rPr>
                <w:rStyle w:val="Artref"/>
              </w:rPr>
            </w:pPr>
            <w:r w:rsidRPr="00C430B1">
              <w:rPr>
                <w:rStyle w:val="Tablefreq"/>
              </w:rPr>
              <w:t>5 925-6 700</w:t>
            </w:r>
            <w:r w:rsidRPr="00C430B1">
              <w:rPr>
                <w:color w:val="000000"/>
              </w:rPr>
              <w:tab/>
              <w:t xml:space="preserve">FIXED  </w:t>
            </w:r>
            <w:r w:rsidRPr="00C430B1">
              <w:rPr>
                <w:rStyle w:val="Artref"/>
              </w:rPr>
              <w:t>5.457</w:t>
            </w:r>
          </w:p>
          <w:p w14:paraId="4E894BA5" w14:textId="77777777" w:rsidR="00AF1A0A" w:rsidRPr="00C430B1" w:rsidRDefault="00960DB5" w:rsidP="003B6B24">
            <w:pPr>
              <w:pStyle w:val="TableTextS5"/>
              <w:tabs>
                <w:tab w:val="clear" w:pos="170"/>
                <w:tab w:val="clear" w:pos="567"/>
                <w:tab w:val="clear" w:pos="737"/>
              </w:tabs>
              <w:spacing w:before="60" w:line="220" w:lineRule="exact"/>
              <w:rPr>
                <w:color w:val="000000"/>
              </w:rPr>
            </w:pPr>
            <w:r w:rsidRPr="00C430B1">
              <w:rPr>
                <w:color w:val="000000"/>
              </w:rPr>
              <w:tab/>
            </w:r>
            <w:r w:rsidRPr="00C430B1">
              <w:rPr>
                <w:color w:val="000000"/>
              </w:rPr>
              <w:tab/>
              <w:t xml:space="preserve">FIXED-SATELLITE (Earth-to-space)  </w:t>
            </w:r>
            <w:r w:rsidRPr="00C430B1">
              <w:rPr>
                <w:rStyle w:val="Artref"/>
                <w:color w:val="000000"/>
              </w:rPr>
              <w:t>5.457A</w:t>
            </w:r>
            <w:r w:rsidRPr="00C430B1">
              <w:rPr>
                <w:color w:val="000000"/>
              </w:rPr>
              <w:t xml:space="preserve">  </w:t>
            </w:r>
            <w:r w:rsidRPr="00C430B1">
              <w:rPr>
                <w:rStyle w:val="Artref"/>
                <w:color w:val="000000"/>
              </w:rPr>
              <w:t>5.457B</w:t>
            </w:r>
          </w:p>
          <w:p w14:paraId="0427CA78" w14:textId="77777777" w:rsidR="00AF1A0A" w:rsidRPr="00C430B1" w:rsidRDefault="00960DB5" w:rsidP="003B6B24">
            <w:pPr>
              <w:pStyle w:val="TableTextS5"/>
              <w:tabs>
                <w:tab w:val="clear" w:pos="170"/>
                <w:tab w:val="clear" w:pos="567"/>
                <w:tab w:val="clear" w:pos="737"/>
              </w:tabs>
              <w:spacing w:before="60" w:line="220" w:lineRule="exact"/>
              <w:rPr>
                <w:color w:val="000000"/>
              </w:rPr>
            </w:pPr>
            <w:r w:rsidRPr="00C430B1">
              <w:rPr>
                <w:color w:val="000000"/>
              </w:rPr>
              <w:tab/>
            </w:r>
            <w:r w:rsidRPr="00C430B1">
              <w:rPr>
                <w:color w:val="000000"/>
              </w:rPr>
              <w:tab/>
              <w:t xml:space="preserve">MOBILE  </w:t>
            </w:r>
            <w:r w:rsidRPr="00C430B1">
              <w:rPr>
                <w:rStyle w:val="Artref"/>
              </w:rPr>
              <w:t>5.457C</w:t>
            </w:r>
            <w:ins w:id="67" w:author="ITU" w:date="2022-09-07T17:29:00Z">
              <w:r w:rsidRPr="00C430B1">
                <w:rPr>
                  <w:rStyle w:val="Artref"/>
                </w:rPr>
                <w:t xml:space="preserve">  </w:t>
              </w:r>
            </w:ins>
            <w:ins w:id="68" w:author="SWG AI1.2" w:date="2022-06-20T18:19:00Z">
              <w:r w:rsidRPr="00C430B1">
                <w:rPr>
                  <w:rStyle w:val="Artref"/>
                </w:rPr>
                <w:t xml:space="preserve">ADD </w:t>
              </w:r>
            </w:ins>
            <w:ins w:id="69" w:author="Luciana Camargos" w:date="2022-08-03T17:21:00Z">
              <w:r w:rsidRPr="00C430B1">
                <w:rPr>
                  <w:rStyle w:val="Artref"/>
                </w:rPr>
                <w:t>5.</w:t>
              </w:r>
            </w:ins>
            <w:ins w:id="70" w:author="Aubineau, Philippe" w:date="2022-10-17T14:33:00Z">
              <w:r w:rsidRPr="00C430B1">
                <w:rPr>
                  <w:rStyle w:val="Artref"/>
                </w:rPr>
                <w:t>B</w:t>
              </w:r>
            </w:ins>
            <w:ins w:id="71" w:author="SWG AI1.2" w:date="2022-06-20T18:19:00Z">
              <w:r w:rsidRPr="00C430B1">
                <w:rPr>
                  <w:rStyle w:val="Artref"/>
                </w:rPr>
                <w:t>12</w:t>
              </w:r>
            </w:ins>
          </w:p>
          <w:p w14:paraId="058F02B0" w14:textId="77777777" w:rsidR="00AF1A0A" w:rsidRPr="00C430B1" w:rsidRDefault="00960DB5" w:rsidP="003B6B24">
            <w:pPr>
              <w:pStyle w:val="TableTextS5"/>
              <w:tabs>
                <w:tab w:val="clear" w:pos="170"/>
                <w:tab w:val="clear" w:pos="567"/>
                <w:tab w:val="clear" w:pos="737"/>
              </w:tabs>
              <w:spacing w:before="60" w:line="220" w:lineRule="exact"/>
              <w:rPr>
                <w:color w:val="000000"/>
              </w:rPr>
            </w:pPr>
            <w:r w:rsidRPr="00C430B1">
              <w:rPr>
                <w:color w:val="000000"/>
              </w:rPr>
              <w:tab/>
            </w:r>
            <w:r w:rsidRPr="00C430B1">
              <w:rPr>
                <w:color w:val="000000"/>
              </w:rPr>
              <w:tab/>
            </w:r>
            <w:r w:rsidRPr="00C430B1">
              <w:rPr>
                <w:rStyle w:val="Artref"/>
                <w:color w:val="000000"/>
              </w:rPr>
              <w:t>5.149</w:t>
            </w:r>
            <w:r w:rsidRPr="00C430B1">
              <w:rPr>
                <w:color w:val="000000"/>
              </w:rPr>
              <w:t xml:space="preserve">  </w:t>
            </w:r>
            <w:r w:rsidRPr="00C430B1">
              <w:rPr>
                <w:rStyle w:val="Artref"/>
                <w:color w:val="000000"/>
              </w:rPr>
              <w:t>5.440</w:t>
            </w:r>
            <w:r w:rsidRPr="00C430B1">
              <w:rPr>
                <w:color w:val="000000"/>
              </w:rPr>
              <w:t xml:space="preserve">  </w:t>
            </w:r>
            <w:r w:rsidRPr="00C430B1">
              <w:rPr>
                <w:rStyle w:val="Artref"/>
                <w:color w:val="000000"/>
              </w:rPr>
              <w:t>5.458</w:t>
            </w:r>
          </w:p>
        </w:tc>
      </w:tr>
    </w:tbl>
    <w:p w14:paraId="3461D300" w14:textId="77777777" w:rsidR="00CF6199" w:rsidRPr="00C430B1" w:rsidRDefault="00CF6199"/>
    <w:p w14:paraId="27E87A06" w14:textId="77777777" w:rsidR="00CF6199" w:rsidRPr="00C430B1" w:rsidRDefault="00CF6199">
      <w:pPr>
        <w:pStyle w:val="Reasons"/>
      </w:pPr>
    </w:p>
    <w:p w14:paraId="1C9DF58C" w14:textId="77777777" w:rsidR="00CF6199" w:rsidRPr="00C430B1" w:rsidRDefault="00960DB5">
      <w:pPr>
        <w:pStyle w:val="Proposal"/>
      </w:pPr>
      <w:r w:rsidRPr="00C430B1">
        <w:t>MOD</w:t>
      </w:r>
      <w:r w:rsidRPr="00C430B1">
        <w:tab/>
        <w:t>AFS/161A2/6</w:t>
      </w:r>
      <w:r w:rsidRPr="00C430B1">
        <w:rPr>
          <w:vanish/>
          <w:color w:val="7F7F7F" w:themeColor="text1" w:themeTint="80"/>
          <w:vertAlign w:val="superscript"/>
        </w:rPr>
        <w:t>#1372</w:t>
      </w:r>
    </w:p>
    <w:p w14:paraId="72E1CCA1" w14:textId="77777777" w:rsidR="00AF1A0A" w:rsidRPr="00C430B1" w:rsidRDefault="00960DB5" w:rsidP="003B6B24">
      <w:pPr>
        <w:pStyle w:val="Tabletitle"/>
      </w:pPr>
      <w:r w:rsidRPr="00C430B1">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C430B1" w14:paraId="142F70B9"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743559" w14:textId="77777777" w:rsidR="00AF1A0A" w:rsidRPr="00C430B1" w:rsidRDefault="00960DB5" w:rsidP="003B6B24">
            <w:pPr>
              <w:pStyle w:val="Tablehead"/>
            </w:pPr>
            <w:r w:rsidRPr="00C430B1">
              <w:t>Allocation to services</w:t>
            </w:r>
          </w:p>
        </w:tc>
      </w:tr>
      <w:tr w:rsidR="00044B5F" w:rsidRPr="00C430B1" w14:paraId="65563B59" w14:textId="77777777" w:rsidTr="003B6B2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7B04376E" w14:textId="77777777" w:rsidR="00AF1A0A" w:rsidRPr="00C430B1" w:rsidRDefault="00960DB5" w:rsidP="003B6B24">
            <w:pPr>
              <w:pStyle w:val="Tablehead"/>
            </w:pPr>
            <w:r w:rsidRPr="00C430B1">
              <w:t>Region 1</w:t>
            </w:r>
          </w:p>
        </w:tc>
        <w:tc>
          <w:tcPr>
            <w:tcW w:w="3099" w:type="dxa"/>
            <w:tcBorders>
              <w:top w:val="single" w:sz="4" w:space="0" w:color="auto"/>
              <w:left w:val="single" w:sz="6" w:space="0" w:color="auto"/>
              <w:bottom w:val="single" w:sz="6" w:space="0" w:color="auto"/>
              <w:right w:val="single" w:sz="6" w:space="0" w:color="auto"/>
            </w:tcBorders>
            <w:hideMark/>
          </w:tcPr>
          <w:p w14:paraId="6BCF6913" w14:textId="77777777" w:rsidR="00AF1A0A" w:rsidRPr="00C430B1" w:rsidRDefault="00960DB5" w:rsidP="003B6B24">
            <w:pPr>
              <w:pStyle w:val="Tablehead"/>
            </w:pPr>
            <w:r w:rsidRPr="00C430B1">
              <w:t>Region 2</w:t>
            </w:r>
          </w:p>
        </w:tc>
        <w:tc>
          <w:tcPr>
            <w:tcW w:w="3100" w:type="dxa"/>
            <w:tcBorders>
              <w:top w:val="single" w:sz="4" w:space="0" w:color="auto"/>
              <w:left w:val="single" w:sz="6" w:space="0" w:color="auto"/>
              <w:bottom w:val="single" w:sz="6" w:space="0" w:color="auto"/>
              <w:right w:val="single" w:sz="6" w:space="0" w:color="auto"/>
            </w:tcBorders>
            <w:hideMark/>
          </w:tcPr>
          <w:p w14:paraId="0EFEF052" w14:textId="77777777" w:rsidR="00AF1A0A" w:rsidRPr="00C430B1" w:rsidRDefault="00960DB5" w:rsidP="003B6B24">
            <w:pPr>
              <w:pStyle w:val="Tablehead"/>
            </w:pPr>
            <w:r w:rsidRPr="00C430B1">
              <w:t>Region 3</w:t>
            </w:r>
          </w:p>
        </w:tc>
      </w:tr>
      <w:tr w:rsidR="00044B5F" w:rsidRPr="00C430B1" w14:paraId="2AB2EF5F"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82FC310" w14:textId="77777777" w:rsidR="00AF1A0A" w:rsidRPr="00C430B1" w:rsidRDefault="00960DB5" w:rsidP="003B6B24">
            <w:pPr>
              <w:pStyle w:val="TableTextS5"/>
              <w:spacing w:line="220" w:lineRule="exact"/>
              <w:rPr>
                <w:color w:val="000000"/>
              </w:rPr>
            </w:pPr>
            <w:r w:rsidRPr="00C430B1">
              <w:rPr>
                <w:rStyle w:val="Tablefreq"/>
              </w:rPr>
              <w:t>6 700-7 075</w:t>
            </w:r>
            <w:r w:rsidRPr="00C430B1">
              <w:rPr>
                <w:color w:val="000000"/>
              </w:rPr>
              <w:tab/>
              <w:t>FIXED</w:t>
            </w:r>
          </w:p>
          <w:p w14:paraId="1B5B0EB6" w14:textId="77777777" w:rsidR="00AF1A0A" w:rsidRPr="00C430B1" w:rsidRDefault="00960DB5" w:rsidP="003B6B24">
            <w:pPr>
              <w:pStyle w:val="TableTextS5"/>
              <w:spacing w:line="220" w:lineRule="exact"/>
              <w:rPr>
                <w:color w:val="000000"/>
              </w:rPr>
            </w:pPr>
            <w:r w:rsidRPr="00C430B1">
              <w:rPr>
                <w:color w:val="000000"/>
              </w:rPr>
              <w:tab/>
            </w:r>
            <w:r w:rsidRPr="00C430B1">
              <w:rPr>
                <w:color w:val="000000"/>
              </w:rPr>
              <w:tab/>
            </w:r>
            <w:r w:rsidRPr="00C430B1">
              <w:rPr>
                <w:color w:val="000000"/>
              </w:rPr>
              <w:tab/>
            </w:r>
            <w:r w:rsidRPr="00C430B1">
              <w:rPr>
                <w:color w:val="000000"/>
              </w:rPr>
              <w:tab/>
              <w:t xml:space="preserve">FIXED-SATELLITE (Earth-to-space) (space-to-Earth)  </w:t>
            </w:r>
            <w:r w:rsidRPr="00C430B1">
              <w:rPr>
                <w:rStyle w:val="Artref"/>
                <w:color w:val="000000"/>
              </w:rPr>
              <w:t>5.441</w:t>
            </w:r>
          </w:p>
          <w:p w14:paraId="0F50240D" w14:textId="4C61257E" w:rsidR="00AF1A0A" w:rsidRPr="00C430B1" w:rsidRDefault="00960DB5" w:rsidP="003B6B24">
            <w:pPr>
              <w:pStyle w:val="TableTextS5"/>
              <w:spacing w:line="220" w:lineRule="exact"/>
              <w:rPr>
                <w:color w:val="000000"/>
              </w:rPr>
            </w:pPr>
            <w:r w:rsidRPr="00C430B1">
              <w:rPr>
                <w:color w:val="000000"/>
              </w:rPr>
              <w:tab/>
            </w:r>
            <w:r w:rsidRPr="00C430B1">
              <w:rPr>
                <w:color w:val="000000"/>
              </w:rPr>
              <w:tab/>
            </w:r>
            <w:r w:rsidRPr="00C430B1">
              <w:rPr>
                <w:color w:val="000000"/>
              </w:rPr>
              <w:tab/>
            </w:r>
            <w:r w:rsidRPr="00C430B1">
              <w:rPr>
                <w:color w:val="000000"/>
              </w:rPr>
              <w:tab/>
              <w:t>MOBILE</w:t>
            </w:r>
            <w:ins w:id="72" w:author="ITU" w:date="2022-09-07T17:43:00Z">
              <w:r w:rsidRPr="00C430B1">
                <w:rPr>
                  <w:color w:val="000000"/>
                </w:rPr>
                <w:t xml:space="preserve">  </w:t>
              </w:r>
            </w:ins>
            <w:ins w:id="73" w:author="Luciana Camargos" w:date="2022-03-24T13:14:00Z">
              <w:r w:rsidRPr="00C430B1">
                <w:rPr>
                  <w:color w:val="000000"/>
                </w:rPr>
                <w:t xml:space="preserve">ADD </w:t>
              </w:r>
            </w:ins>
            <w:ins w:id="74" w:author="Luciana Camargos" w:date="2022-10-18T22:10:00Z">
              <w:r w:rsidRPr="00C430B1">
                <w:rPr>
                  <w:color w:val="000000"/>
                </w:rPr>
                <w:t>5.</w:t>
              </w:r>
            </w:ins>
            <w:ins w:id="75" w:author="Prost, Baptiste" w:date="2023-11-02T17:13:00Z">
              <w:r w:rsidR="00883E23" w:rsidRPr="00C430B1">
                <w:rPr>
                  <w:color w:val="000000"/>
                </w:rPr>
                <w:t>B</w:t>
              </w:r>
            </w:ins>
            <w:ins w:id="76" w:author="Luciana Camargos" w:date="2022-10-18T22:10:00Z">
              <w:r w:rsidRPr="00C430B1">
                <w:rPr>
                  <w:color w:val="000000"/>
                </w:rPr>
                <w:t>12</w:t>
              </w:r>
            </w:ins>
          </w:p>
          <w:p w14:paraId="1083C896" w14:textId="77777777" w:rsidR="00AF1A0A" w:rsidRPr="00C430B1" w:rsidRDefault="00960DB5" w:rsidP="003B6B24">
            <w:pPr>
              <w:pStyle w:val="TableTextS5"/>
              <w:spacing w:line="220" w:lineRule="exact"/>
              <w:rPr>
                <w:color w:val="000000"/>
              </w:rPr>
            </w:pPr>
            <w:r w:rsidRPr="00C430B1">
              <w:rPr>
                <w:color w:val="000000"/>
              </w:rPr>
              <w:tab/>
            </w:r>
            <w:r w:rsidRPr="00C430B1">
              <w:rPr>
                <w:color w:val="000000"/>
              </w:rPr>
              <w:tab/>
            </w:r>
            <w:r w:rsidRPr="00C430B1">
              <w:rPr>
                <w:color w:val="000000"/>
              </w:rPr>
              <w:tab/>
            </w:r>
            <w:r w:rsidRPr="00C430B1">
              <w:rPr>
                <w:color w:val="000000"/>
              </w:rPr>
              <w:tab/>
            </w:r>
            <w:r w:rsidRPr="00C430B1">
              <w:rPr>
                <w:rStyle w:val="Artref"/>
                <w:color w:val="000000"/>
              </w:rPr>
              <w:t>5.458</w:t>
            </w:r>
            <w:r w:rsidRPr="00C430B1">
              <w:rPr>
                <w:color w:val="000000"/>
              </w:rPr>
              <w:t xml:space="preserve">  </w:t>
            </w:r>
            <w:r w:rsidRPr="00C430B1">
              <w:rPr>
                <w:rStyle w:val="Artref"/>
                <w:color w:val="000000"/>
              </w:rPr>
              <w:t>5.458A</w:t>
            </w:r>
            <w:r w:rsidRPr="00C430B1">
              <w:rPr>
                <w:color w:val="000000"/>
              </w:rPr>
              <w:t xml:space="preserve">  </w:t>
            </w:r>
            <w:r w:rsidRPr="00C430B1">
              <w:rPr>
                <w:rStyle w:val="Artref"/>
                <w:color w:val="000000"/>
              </w:rPr>
              <w:t>5.458B</w:t>
            </w:r>
          </w:p>
        </w:tc>
      </w:tr>
      <w:tr w:rsidR="00044B5F" w:rsidRPr="00C430B1" w14:paraId="3268F842" w14:textId="77777777" w:rsidTr="003B6B2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D95D0ED" w14:textId="77777777" w:rsidR="00AF1A0A" w:rsidRPr="00C430B1" w:rsidRDefault="00960DB5" w:rsidP="003B6B24">
            <w:pPr>
              <w:pStyle w:val="TableTextS5"/>
              <w:spacing w:line="220" w:lineRule="exact"/>
              <w:rPr>
                <w:color w:val="000000"/>
              </w:rPr>
            </w:pPr>
            <w:r w:rsidRPr="00C430B1">
              <w:rPr>
                <w:rStyle w:val="Tablefreq"/>
              </w:rPr>
              <w:t>7 075-7 145</w:t>
            </w:r>
            <w:r w:rsidRPr="00C430B1">
              <w:rPr>
                <w:color w:val="000000"/>
              </w:rPr>
              <w:tab/>
              <w:t>FIXED</w:t>
            </w:r>
          </w:p>
          <w:p w14:paraId="677CDD86" w14:textId="4212B247" w:rsidR="00AF1A0A" w:rsidRPr="00C430B1" w:rsidRDefault="00960DB5" w:rsidP="003B6B24">
            <w:pPr>
              <w:pStyle w:val="TableTextS5"/>
              <w:spacing w:line="220" w:lineRule="exact"/>
              <w:rPr>
                <w:color w:val="000000"/>
              </w:rPr>
            </w:pPr>
            <w:r w:rsidRPr="00C430B1">
              <w:rPr>
                <w:color w:val="000000"/>
              </w:rPr>
              <w:tab/>
            </w:r>
            <w:r w:rsidRPr="00C430B1">
              <w:rPr>
                <w:color w:val="000000"/>
              </w:rPr>
              <w:tab/>
            </w:r>
            <w:r w:rsidRPr="00C430B1">
              <w:rPr>
                <w:color w:val="000000"/>
              </w:rPr>
              <w:tab/>
            </w:r>
            <w:r w:rsidRPr="00C430B1">
              <w:rPr>
                <w:color w:val="000000"/>
              </w:rPr>
              <w:tab/>
              <w:t>MOBILE</w:t>
            </w:r>
            <w:ins w:id="77" w:author="ITU" w:date="2022-09-07T17:43:00Z">
              <w:r w:rsidRPr="00C430B1">
                <w:rPr>
                  <w:color w:val="000000"/>
                </w:rPr>
                <w:t xml:space="preserve">  </w:t>
              </w:r>
            </w:ins>
            <w:ins w:id="78" w:author="Luciana Camargos [2]" w:date="2022-09-09T18:20:00Z">
              <w:r w:rsidRPr="00C430B1">
                <w:rPr>
                  <w:color w:val="000000"/>
                </w:rPr>
                <w:t>ADD 5.</w:t>
              </w:r>
            </w:ins>
            <w:ins w:id="79" w:author="Prost, Baptiste" w:date="2023-11-02T17:13:00Z">
              <w:r w:rsidR="00883E23" w:rsidRPr="00C430B1">
                <w:rPr>
                  <w:color w:val="000000"/>
                </w:rPr>
                <w:t>B</w:t>
              </w:r>
            </w:ins>
            <w:ins w:id="80" w:author="Luciana Camargos [2]" w:date="2022-09-09T18:20:00Z">
              <w:r w:rsidRPr="00C430B1">
                <w:rPr>
                  <w:color w:val="000000"/>
                </w:rPr>
                <w:t>12</w:t>
              </w:r>
            </w:ins>
          </w:p>
          <w:p w14:paraId="3C4B5E2F" w14:textId="77777777" w:rsidR="00AF1A0A" w:rsidRPr="00C430B1" w:rsidRDefault="00960DB5" w:rsidP="003B6B24">
            <w:pPr>
              <w:pStyle w:val="TableTextS5"/>
              <w:spacing w:line="220" w:lineRule="exact"/>
              <w:rPr>
                <w:color w:val="000000"/>
              </w:rPr>
            </w:pPr>
            <w:r w:rsidRPr="00C430B1">
              <w:rPr>
                <w:color w:val="000000"/>
              </w:rPr>
              <w:tab/>
            </w:r>
            <w:r w:rsidRPr="00C430B1">
              <w:rPr>
                <w:color w:val="000000"/>
              </w:rPr>
              <w:tab/>
            </w:r>
            <w:r w:rsidRPr="00C430B1">
              <w:rPr>
                <w:color w:val="000000"/>
              </w:rPr>
              <w:tab/>
            </w:r>
            <w:r w:rsidRPr="00C430B1">
              <w:rPr>
                <w:color w:val="000000"/>
              </w:rPr>
              <w:tab/>
            </w:r>
            <w:r w:rsidRPr="00C430B1">
              <w:rPr>
                <w:rStyle w:val="Artref"/>
                <w:color w:val="000000"/>
              </w:rPr>
              <w:t>5.458</w:t>
            </w:r>
            <w:r w:rsidRPr="00C430B1">
              <w:rPr>
                <w:color w:val="000000"/>
              </w:rPr>
              <w:t xml:space="preserve">  </w:t>
            </w:r>
            <w:r w:rsidRPr="00C430B1">
              <w:rPr>
                <w:rStyle w:val="Artref"/>
                <w:color w:val="000000"/>
              </w:rPr>
              <w:t>5.459</w:t>
            </w:r>
          </w:p>
        </w:tc>
      </w:tr>
    </w:tbl>
    <w:p w14:paraId="0008C4E3" w14:textId="77777777" w:rsidR="00CF6199" w:rsidRPr="00C430B1" w:rsidRDefault="00CF6199"/>
    <w:p w14:paraId="6B75E1D3" w14:textId="77777777" w:rsidR="00CF6199" w:rsidRPr="00C430B1" w:rsidRDefault="00CF6199">
      <w:pPr>
        <w:pStyle w:val="Reasons"/>
      </w:pPr>
    </w:p>
    <w:p w14:paraId="24653FAF" w14:textId="77777777" w:rsidR="00CF6199" w:rsidRPr="00C430B1" w:rsidRDefault="00960DB5">
      <w:pPr>
        <w:pStyle w:val="Proposal"/>
      </w:pPr>
      <w:r w:rsidRPr="00C430B1">
        <w:t>ADD</w:t>
      </w:r>
      <w:r w:rsidRPr="00C430B1">
        <w:tab/>
        <w:t>AFS/161A2/7</w:t>
      </w:r>
      <w:r w:rsidRPr="00C430B1">
        <w:rPr>
          <w:vanish/>
          <w:color w:val="7F7F7F" w:themeColor="text1" w:themeTint="80"/>
          <w:vertAlign w:val="superscript"/>
        </w:rPr>
        <w:t>#1366</w:t>
      </w:r>
    </w:p>
    <w:p w14:paraId="5B48F091" w14:textId="6DCC0EDE" w:rsidR="00AF1A0A" w:rsidRPr="00C430B1" w:rsidRDefault="00960DB5" w:rsidP="00C47D68">
      <w:pPr>
        <w:pStyle w:val="Note"/>
      </w:pPr>
      <w:r w:rsidRPr="00C430B1">
        <w:rPr>
          <w:rStyle w:val="Artdef"/>
          <w:bCs/>
        </w:rPr>
        <w:t>5.B12</w:t>
      </w:r>
      <w:r w:rsidRPr="00C430B1">
        <w:tab/>
        <w:t>In Region 1, the frequency band 6 425-7 </w:t>
      </w:r>
      <w:r w:rsidR="004B208C" w:rsidRPr="00C430B1">
        <w:t>1</w:t>
      </w:r>
      <w:r w:rsidRPr="00C430B1">
        <w:t>25 MHz</w:t>
      </w:r>
      <w:r w:rsidR="001967D9" w:rsidRPr="00C430B1">
        <w:t>, and in Regions</w:t>
      </w:r>
      <w:r w:rsidR="00405499" w:rsidRPr="00C430B1">
        <w:t> </w:t>
      </w:r>
      <w:r w:rsidR="001967D9" w:rsidRPr="00C430B1">
        <w:t>2 and</w:t>
      </w:r>
      <w:r w:rsidR="00405499" w:rsidRPr="00C430B1">
        <w:t> </w:t>
      </w:r>
      <w:r w:rsidR="001967D9" w:rsidRPr="00C430B1">
        <w:t>3 the frequency band 7 025-7 125</w:t>
      </w:r>
      <w:r w:rsidR="00405499" w:rsidRPr="00C430B1">
        <w:t> </w:t>
      </w:r>
      <w:r w:rsidR="001967D9" w:rsidRPr="00C430B1">
        <w:t>MHz, are</w:t>
      </w:r>
      <w:r w:rsidRPr="00C430B1">
        <w:t xml:space="preserve">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w:t>
      </w:r>
      <w:r w:rsidRPr="00C430B1">
        <w:rPr>
          <w:b/>
          <w:bCs/>
        </w:rPr>
        <w:t> [A12</w:t>
      </w:r>
      <w:r w:rsidR="00405499" w:rsidRPr="00C430B1">
        <w:rPr>
          <w:b/>
          <w:bCs/>
        </w:rPr>
        <w:noBreakHyphen/>
      </w:r>
      <w:r w:rsidRPr="00C430B1">
        <w:rPr>
          <w:b/>
          <w:bCs/>
        </w:rPr>
        <w:t>6GHz]</w:t>
      </w:r>
      <w:r w:rsidR="00405499" w:rsidRPr="00C430B1">
        <w:rPr>
          <w:b/>
          <w:bCs/>
        </w:rPr>
        <w:t> </w:t>
      </w:r>
      <w:r w:rsidRPr="00C430B1">
        <w:rPr>
          <w:b/>
          <w:bCs/>
        </w:rPr>
        <w:t>(WRC</w:t>
      </w:r>
      <w:r w:rsidRPr="00C430B1">
        <w:rPr>
          <w:b/>
          <w:bCs/>
        </w:rPr>
        <w:noBreakHyphen/>
        <w:t>23)</w:t>
      </w:r>
      <w:r w:rsidRPr="00C430B1">
        <w:t xml:space="preserve"> applies.</w:t>
      </w:r>
      <w:r w:rsidRPr="00C430B1">
        <w:rPr>
          <w:sz w:val="16"/>
          <w:szCs w:val="16"/>
        </w:rPr>
        <w:t>     (WRC</w:t>
      </w:r>
      <w:r w:rsidRPr="00C430B1">
        <w:rPr>
          <w:sz w:val="16"/>
          <w:szCs w:val="16"/>
        </w:rPr>
        <w:noBreakHyphen/>
        <w:t>23)</w:t>
      </w:r>
    </w:p>
    <w:p w14:paraId="1841DC45" w14:textId="23513505" w:rsidR="00CF6199" w:rsidRPr="00C430B1" w:rsidRDefault="00960DB5">
      <w:pPr>
        <w:pStyle w:val="Reasons"/>
      </w:pPr>
      <w:r w:rsidRPr="00C430B1">
        <w:rPr>
          <w:b/>
        </w:rPr>
        <w:lastRenderedPageBreak/>
        <w:t>Reasons:</w:t>
      </w:r>
      <w:r w:rsidRPr="00C430B1">
        <w:tab/>
      </w:r>
      <w:r w:rsidR="005A0121" w:rsidRPr="00C430B1">
        <w:t>South Africa proposes the identification of the frequency band 6</w:t>
      </w:r>
      <w:r w:rsidR="004C3360" w:rsidRPr="00C430B1">
        <w:t> </w:t>
      </w:r>
      <w:r w:rsidR="005A0121" w:rsidRPr="00C430B1">
        <w:t>425-7</w:t>
      </w:r>
      <w:r w:rsidR="004C3360" w:rsidRPr="00C430B1">
        <w:t> </w:t>
      </w:r>
      <w:r w:rsidR="005A0121" w:rsidRPr="00C430B1">
        <w:t>025</w:t>
      </w:r>
      <w:r w:rsidR="004C3360" w:rsidRPr="00C430B1">
        <w:t> </w:t>
      </w:r>
      <w:r w:rsidR="005A0121" w:rsidRPr="00C430B1">
        <w:t>MHz in Region</w:t>
      </w:r>
      <w:r w:rsidR="00405499" w:rsidRPr="00C430B1">
        <w:t> </w:t>
      </w:r>
      <w:r w:rsidR="005A0121" w:rsidRPr="00C430B1">
        <w:t xml:space="preserve">1 and the </w:t>
      </w:r>
      <w:r w:rsidR="00773D5F" w:rsidRPr="00C430B1">
        <w:t xml:space="preserve">frequency </w:t>
      </w:r>
      <w:r w:rsidR="005A0121" w:rsidRPr="00C430B1">
        <w:t>band 7</w:t>
      </w:r>
      <w:r w:rsidR="004C3360" w:rsidRPr="00C430B1">
        <w:t> </w:t>
      </w:r>
      <w:r w:rsidR="005A0121" w:rsidRPr="00C430B1">
        <w:t>025-7</w:t>
      </w:r>
      <w:r w:rsidR="004C3360" w:rsidRPr="00C430B1">
        <w:t> </w:t>
      </w:r>
      <w:r w:rsidR="005A0121" w:rsidRPr="00C430B1">
        <w:t xml:space="preserve">125 MHz globally for IMT. Conditions pertaining to the use of these bands are contained in draft new Resolution </w:t>
      </w:r>
      <w:r w:rsidR="005A0121" w:rsidRPr="00C430B1">
        <w:rPr>
          <w:b/>
          <w:bCs/>
        </w:rPr>
        <w:t>[A12</w:t>
      </w:r>
      <w:r w:rsidR="004C3360" w:rsidRPr="00C430B1">
        <w:rPr>
          <w:b/>
          <w:bCs/>
        </w:rPr>
        <w:noBreakHyphen/>
      </w:r>
      <w:r w:rsidR="005A0121" w:rsidRPr="00C430B1">
        <w:rPr>
          <w:b/>
          <w:bCs/>
        </w:rPr>
        <w:t>6GHz] (WRC</w:t>
      </w:r>
      <w:r w:rsidR="004C3360" w:rsidRPr="00C430B1">
        <w:rPr>
          <w:b/>
          <w:bCs/>
        </w:rPr>
        <w:noBreakHyphen/>
      </w:r>
      <w:r w:rsidR="005A0121" w:rsidRPr="00C430B1">
        <w:rPr>
          <w:b/>
          <w:bCs/>
        </w:rPr>
        <w:t>23)</w:t>
      </w:r>
      <w:r w:rsidR="005A0121" w:rsidRPr="00C430B1">
        <w:t>.</w:t>
      </w:r>
    </w:p>
    <w:p w14:paraId="31AC04A1" w14:textId="77777777" w:rsidR="00CF6199" w:rsidRPr="00C430B1" w:rsidRDefault="00960DB5">
      <w:pPr>
        <w:pStyle w:val="Proposal"/>
      </w:pPr>
      <w:r w:rsidRPr="00C430B1">
        <w:t>ADD</w:t>
      </w:r>
      <w:r w:rsidRPr="00C430B1">
        <w:tab/>
        <w:t>AFS/161A2/8</w:t>
      </w:r>
      <w:r w:rsidRPr="00C430B1">
        <w:rPr>
          <w:vanish/>
          <w:color w:val="7F7F7F" w:themeColor="text1" w:themeTint="80"/>
          <w:vertAlign w:val="superscript"/>
        </w:rPr>
        <w:t>#1370</w:t>
      </w:r>
    </w:p>
    <w:p w14:paraId="2F3A6BDB" w14:textId="77777777" w:rsidR="00AF1A0A" w:rsidRPr="00C430B1" w:rsidRDefault="00960DB5" w:rsidP="003B6B24">
      <w:pPr>
        <w:pStyle w:val="ResNo"/>
      </w:pPr>
      <w:r w:rsidRPr="00C430B1">
        <w:t>draft new Resolution [A12-6GH</w:t>
      </w:r>
      <w:r w:rsidRPr="00C430B1">
        <w:rPr>
          <w:caps w:val="0"/>
        </w:rPr>
        <w:t>z</w:t>
      </w:r>
      <w:r w:rsidRPr="00C430B1">
        <w:t>] (WRC</w:t>
      </w:r>
      <w:r w:rsidRPr="00C430B1">
        <w:noBreakHyphen/>
        <w:t>23)</w:t>
      </w:r>
    </w:p>
    <w:p w14:paraId="4BC18A6F" w14:textId="77777777" w:rsidR="00AF1A0A" w:rsidRPr="00C430B1" w:rsidRDefault="00960DB5" w:rsidP="003B6B24">
      <w:pPr>
        <w:pStyle w:val="Restitle"/>
      </w:pPr>
      <w:bookmarkStart w:id="81" w:name="_Toc35789321"/>
      <w:bookmarkStart w:id="82" w:name="_Toc35857018"/>
      <w:bookmarkStart w:id="83" w:name="_Toc35877653"/>
      <w:bookmarkStart w:id="84" w:name="_Toc35963596"/>
      <w:bookmarkStart w:id="85" w:name="_Toc39649452"/>
      <w:r w:rsidRPr="00C430B1">
        <w:t>Terrestrial component of</w:t>
      </w:r>
      <w:r w:rsidRPr="00C430B1">
        <w:rPr>
          <w:lang w:eastAsia="ja-JP"/>
        </w:rPr>
        <w:t xml:space="preserve"> International Mobile Telecommunications in the frequency band 6 425-7 025</w:t>
      </w:r>
      <w:r w:rsidRPr="00C430B1">
        <w:t> MHz</w:t>
      </w:r>
      <w:bookmarkEnd w:id="81"/>
      <w:bookmarkEnd w:id="82"/>
      <w:bookmarkEnd w:id="83"/>
      <w:bookmarkEnd w:id="84"/>
      <w:bookmarkEnd w:id="85"/>
      <w:r w:rsidRPr="00C430B1">
        <w:t xml:space="preserve"> in Region 1 and 7 025-7 125 MHz in all Regions</w:t>
      </w:r>
    </w:p>
    <w:p w14:paraId="5AE8AC8C" w14:textId="77777777" w:rsidR="00AF1A0A" w:rsidRPr="00C430B1" w:rsidRDefault="00960DB5" w:rsidP="00523A91">
      <w:pPr>
        <w:pStyle w:val="Normalaftertitle0"/>
        <w:keepNext/>
      </w:pPr>
      <w:r w:rsidRPr="00C430B1">
        <w:t xml:space="preserve">The World Radiocommunication Conference (Dubai, 2023), </w:t>
      </w:r>
    </w:p>
    <w:p w14:paraId="2B306A1A" w14:textId="77777777" w:rsidR="00AF1A0A" w:rsidRPr="00C430B1" w:rsidRDefault="00960DB5" w:rsidP="00BD7AD0">
      <w:pPr>
        <w:pStyle w:val="Call"/>
      </w:pPr>
      <w:r w:rsidRPr="00C430B1">
        <w:t>considering</w:t>
      </w:r>
    </w:p>
    <w:p w14:paraId="7B6328DB" w14:textId="6D40F7FD" w:rsidR="00AF1A0A" w:rsidRPr="00C430B1" w:rsidRDefault="00960DB5" w:rsidP="00BD7AD0">
      <w:r w:rsidRPr="00C430B1">
        <w:rPr>
          <w:i/>
          <w:color w:val="000000"/>
        </w:rPr>
        <w:t>a)</w:t>
      </w:r>
      <w:r w:rsidRPr="00C430B1">
        <w:rPr>
          <w:i/>
          <w:color w:val="000000"/>
        </w:rPr>
        <w:tab/>
      </w:r>
      <w:r w:rsidRPr="00C430B1">
        <w:t>that International Mobile Telecommunications (IMT), including IMT</w:t>
      </w:r>
      <w:r w:rsidR="004C3360" w:rsidRPr="00C430B1">
        <w:t>-</w:t>
      </w:r>
      <w:r w:rsidRPr="00C430B1">
        <w:t>2000, IMT</w:t>
      </w:r>
      <w:r w:rsidR="004C3360" w:rsidRPr="00C430B1">
        <w:t>-</w:t>
      </w:r>
      <w:r w:rsidRPr="00C430B1">
        <w:t>Advanced and IMT</w:t>
      </w:r>
      <w:r w:rsidR="004C3360" w:rsidRPr="00C430B1">
        <w:t>-</w:t>
      </w:r>
      <w:r w:rsidRPr="00C430B1">
        <w:t>2020, is the ITU vision of global mobile access, and is intended to provide telecommunication services on a worldwide scale, regardless of location and type of network or terminal;</w:t>
      </w:r>
    </w:p>
    <w:p w14:paraId="2623495A" w14:textId="77777777" w:rsidR="00AF1A0A" w:rsidRPr="00C430B1" w:rsidRDefault="00960DB5" w:rsidP="00BD7AD0">
      <w:pPr>
        <w:rPr>
          <w:i/>
        </w:rPr>
      </w:pPr>
      <w:r w:rsidRPr="00C430B1">
        <w:rPr>
          <w:i/>
          <w:color w:val="000000"/>
        </w:rPr>
        <w:t>b)</w:t>
      </w:r>
      <w:r w:rsidRPr="00C430B1">
        <w:rPr>
          <w:i/>
          <w:color w:val="000000"/>
        </w:rPr>
        <w:tab/>
      </w:r>
      <w:r w:rsidRPr="00C430B1">
        <w:t>that harmonized worldwide frequency bands for IMT are desirable in order to achieve global roaming and the benefits of economies of scale;</w:t>
      </w:r>
    </w:p>
    <w:p w14:paraId="3295CE17" w14:textId="33DE4B0E" w:rsidR="00AF1A0A" w:rsidRPr="00C430B1" w:rsidRDefault="00960DB5" w:rsidP="00BD7AD0">
      <w:r w:rsidRPr="00C430B1">
        <w:rPr>
          <w:i/>
        </w:rPr>
        <w:t>c)</w:t>
      </w:r>
      <w:r w:rsidRPr="00C430B1">
        <w:tab/>
        <w:t>that it is assumed that a very limited number of IMT base stations will be communicating with a positive elevation angle towards IMT indoor mobile stations;</w:t>
      </w:r>
    </w:p>
    <w:p w14:paraId="4B5A055A" w14:textId="7949BB48" w:rsidR="00AF1A0A" w:rsidRPr="00C430B1" w:rsidRDefault="00EC01C6" w:rsidP="00834272">
      <w:r w:rsidRPr="00C430B1">
        <w:rPr>
          <w:i/>
          <w:iCs/>
        </w:rPr>
        <w:t>d)</w:t>
      </w:r>
      <w:r w:rsidRPr="00C430B1">
        <w:tab/>
        <w:t>that the frequency band 6 425-7 125 MHz, or part thereof, is allocated on a primary basis to the fixed, mobile, fixed-satellite (Earth-to-space and space-to-Earth) and space operation services (Earth-to-space);</w:t>
      </w:r>
    </w:p>
    <w:p w14:paraId="3964E6F5" w14:textId="0A29755C" w:rsidR="00AF1A0A" w:rsidRPr="00C430B1" w:rsidRDefault="00EC01C6" w:rsidP="00834272">
      <w:r w:rsidRPr="00C430B1">
        <w:rPr>
          <w:i/>
          <w:iCs/>
        </w:rPr>
        <w:t>e)</w:t>
      </w:r>
      <w:r w:rsidRPr="00C430B1">
        <w:tab/>
        <w:t>that, under No. </w:t>
      </w:r>
      <w:r w:rsidRPr="00C430B1">
        <w:rPr>
          <w:rStyle w:val="Artref"/>
          <w:b/>
          <w:bCs/>
        </w:rPr>
        <w:t>5.458</w:t>
      </w:r>
      <w:r w:rsidRPr="00C430B1">
        <w:t>, passive microwave sensor measurements are carried out over the oceans in the frequency band 6 425-7 075 MHz, and passive microwave sensor measurements are carried out in the band 7 075-7 250 MHz;</w:t>
      </w:r>
    </w:p>
    <w:p w14:paraId="7CAF7781" w14:textId="69072F8C" w:rsidR="00AF1A0A" w:rsidRPr="00C430B1" w:rsidRDefault="00EC01C6" w:rsidP="00834272">
      <w:r w:rsidRPr="00C430B1">
        <w:rPr>
          <w:i/>
          <w:iCs/>
        </w:rPr>
        <w:t>f)</w:t>
      </w:r>
      <w:r w:rsidRPr="00C430B1">
        <w:tab/>
        <w:t>that, in the frequency band 6 650-6 675.2 MHz, radio astronomy observations are carried out under No.</w:t>
      </w:r>
      <w:r w:rsidRPr="00C430B1">
        <w:rPr>
          <w:rStyle w:val="Artref"/>
          <w:b/>
          <w:bCs/>
        </w:rPr>
        <w:t> 5.149</w:t>
      </w:r>
      <w:r w:rsidRPr="00C430B1">
        <w:t>;</w:t>
      </w:r>
    </w:p>
    <w:p w14:paraId="5C756E93" w14:textId="2BD5E60B" w:rsidR="00EC01C6" w:rsidRPr="00C430B1" w:rsidRDefault="00EC01C6" w:rsidP="00834272">
      <w:r w:rsidRPr="00C430B1">
        <w:rPr>
          <w:i/>
          <w:iCs/>
        </w:rPr>
        <w:t>g)</w:t>
      </w:r>
      <w:r w:rsidRPr="00C430B1">
        <w:rPr>
          <w:i/>
          <w:iCs/>
        </w:rPr>
        <w:tab/>
      </w:r>
      <w:r w:rsidRPr="00C430B1">
        <w:t>that the frequency band 7 145-7 190</w:t>
      </w:r>
      <w:r w:rsidR="00405499" w:rsidRPr="00C430B1">
        <w:t> </w:t>
      </w:r>
      <w:r w:rsidRPr="00C430B1">
        <w:t>MHz is allocated on a primary basis to the space research (deep space) service,</w:t>
      </w:r>
    </w:p>
    <w:p w14:paraId="728884AC" w14:textId="77777777" w:rsidR="00AF1A0A" w:rsidRPr="00C430B1" w:rsidRDefault="00960DB5" w:rsidP="003602CA">
      <w:pPr>
        <w:pStyle w:val="Call"/>
      </w:pPr>
      <w:r w:rsidRPr="00C430B1">
        <w:t>noting</w:t>
      </w:r>
    </w:p>
    <w:p w14:paraId="7A56C194" w14:textId="1059FEE8" w:rsidR="00AF1A0A" w:rsidRPr="00C430B1" w:rsidRDefault="00960DB5" w:rsidP="003602CA">
      <w:r w:rsidRPr="00C430B1">
        <w:rPr>
          <w:i/>
        </w:rPr>
        <w:t>a)</w:t>
      </w:r>
      <w:r w:rsidRPr="00C430B1">
        <w:rPr>
          <w:i/>
        </w:rPr>
        <w:tab/>
      </w:r>
      <w:r w:rsidRPr="00C430B1">
        <w:t>Resolutions </w:t>
      </w:r>
      <w:r w:rsidRPr="00C430B1">
        <w:rPr>
          <w:b/>
          <w:bCs/>
        </w:rPr>
        <w:t>223 (Rev.WRC</w:t>
      </w:r>
      <w:r w:rsidRPr="00C430B1">
        <w:rPr>
          <w:b/>
          <w:bCs/>
        </w:rPr>
        <w:noBreakHyphen/>
        <w:t>19)</w:t>
      </w:r>
      <w:r w:rsidRPr="00C430B1">
        <w:t>,</w:t>
      </w:r>
      <w:r w:rsidR="004C3360" w:rsidRPr="00C430B1">
        <w:t> </w:t>
      </w:r>
      <w:r w:rsidRPr="00C430B1">
        <w:rPr>
          <w:b/>
          <w:bCs/>
        </w:rPr>
        <w:t>224 (Rev.WRC</w:t>
      </w:r>
      <w:r w:rsidRPr="00C430B1">
        <w:rPr>
          <w:b/>
          <w:bCs/>
        </w:rPr>
        <w:noBreakHyphen/>
        <w:t>19)</w:t>
      </w:r>
      <w:r w:rsidRPr="00C430B1">
        <w:t xml:space="preserve">, </w:t>
      </w:r>
      <w:r w:rsidRPr="00C430B1">
        <w:rPr>
          <w:b/>
          <w:bCs/>
        </w:rPr>
        <w:t>225 (Rev.WRC</w:t>
      </w:r>
      <w:r w:rsidRPr="00C430B1">
        <w:rPr>
          <w:b/>
          <w:bCs/>
        </w:rPr>
        <w:noBreakHyphen/>
        <w:t>12)</w:t>
      </w:r>
      <w:r w:rsidRPr="00C430B1">
        <w:t>,</w:t>
      </w:r>
      <w:r w:rsidRPr="00C430B1">
        <w:rPr>
          <w:b/>
          <w:bCs/>
        </w:rPr>
        <w:t xml:space="preserve"> 241 (WRC</w:t>
      </w:r>
      <w:r w:rsidRPr="00C430B1">
        <w:rPr>
          <w:b/>
          <w:bCs/>
        </w:rPr>
        <w:noBreakHyphen/>
        <w:t>19)</w:t>
      </w:r>
      <w:r w:rsidRPr="00C430B1">
        <w:t>,</w:t>
      </w:r>
      <w:r w:rsidRPr="00C430B1">
        <w:rPr>
          <w:b/>
          <w:bCs/>
        </w:rPr>
        <w:t xml:space="preserve"> 242 (WRC</w:t>
      </w:r>
      <w:r w:rsidRPr="00C430B1">
        <w:rPr>
          <w:b/>
          <w:bCs/>
        </w:rPr>
        <w:noBreakHyphen/>
        <w:t xml:space="preserve">19) </w:t>
      </w:r>
      <w:r w:rsidRPr="00C430B1">
        <w:t>and </w:t>
      </w:r>
      <w:r w:rsidRPr="00C430B1">
        <w:rPr>
          <w:b/>
          <w:bCs/>
        </w:rPr>
        <w:t>243 (WRC</w:t>
      </w:r>
      <w:r w:rsidRPr="00C430B1">
        <w:rPr>
          <w:b/>
          <w:bCs/>
        </w:rPr>
        <w:noBreakHyphen/>
        <w:t>19)</w:t>
      </w:r>
      <w:r w:rsidRPr="00C430B1">
        <w:t>, which also relate to IMT;</w:t>
      </w:r>
    </w:p>
    <w:p w14:paraId="6D4D37C9" w14:textId="77777777" w:rsidR="00AF1A0A" w:rsidRPr="00C430B1" w:rsidRDefault="00960DB5" w:rsidP="003602CA">
      <w:r w:rsidRPr="00C430B1">
        <w:rPr>
          <w:i/>
          <w:iCs/>
        </w:rPr>
        <w:t>b)</w:t>
      </w:r>
      <w:r w:rsidRPr="00C430B1">
        <w:tab/>
        <w:t>that the IMT terrestrial radio interfaces as defined in Recommendations ITU</w:t>
      </w:r>
      <w:r w:rsidRPr="00C430B1">
        <w:noBreakHyphen/>
        <w:t>R M.1457, ITU</w:t>
      </w:r>
      <w:r w:rsidRPr="00C430B1">
        <w:noBreakHyphen/>
        <w:t xml:space="preserve">R M.2012 </w:t>
      </w:r>
      <w:r w:rsidRPr="00C430B1">
        <w:rPr>
          <w:rFonts w:eastAsia="SimSun"/>
          <w:lang w:eastAsia="zh-CN"/>
        </w:rPr>
        <w:t>and</w:t>
      </w:r>
      <w:r w:rsidRPr="00C430B1">
        <w:rPr>
          <w:rFonts w:eastAsia="SimSun"/>
        </w:rPr>
        <w:t xml:space="preserve"> ITU</w:t>
      </w:r>
      <w:r w:rsidRPr="00C430B1">
        <w:rPr>
          <w:rFonts w:eastAsia="SimSun"/>
        </w:rPr>
        <w:noBreakHyphen/>
        <w:t>R M.2150</w:t>
      </w:r>
      <w:r w:rsidRPr="00C430B1">
        <w:t xml:space="preserve"> are expected to evolve within the framework of ITU</w:t>
      </w:r>
      <w:r w:rsidRPr="00C430B1">
        <w:noBreakHyphen/>
        <w:t>R beyond those initially specified, to provide enhanced services and services beyond those envisaged in the initial implementation;</w:t>
      </w:r>
    </w:p>
    <w:p w14:paraId="4661FEF3" w14:textId="0466EF4D" w:rsidR="00AF1A0A" w:rsidRPr="00C430B1" w:rsidRDefault="00960DB5" w:rsidP="003602CA">
      <w:pPr>
        <w:rPr>
          <w:iCs/>
        </w:rPr>
      </w:pPr>
      <w:r w:rsidRPr="00C430B1">
        <w:rPr>
          <w:i/>
          <w:iCs/>
        </w:rPr>
        <w:t>c)</w:t>
      </w:r>
      <w:r w:rsidRPr="00C430B1">
        <w:tab/>
        <w:t xml:space="preserve">that </w:t>
      </w:r>
      <w:r w:rsidRPr="00C430B1">
        <w:rPr>
          <w:iCs/>
        </w:rPr>
        <w:t>ITU</w:t>
      </w:r>
      <w:r w:rsidRPr="00C430B1">
        <w:rPr>
          <w:iCs/>
        </w:rPr>
        <w:noBreakHyphen/>
        <w:t>R has developed its vision defining the framework and overall objectives of IMT towards</w:t>
      </w:r>
      <w:r w:rsidR="00405499" w:rsidRPr="00C430B1">
        <w:rPr>
          <w:iCs/>
        </w:rPr>
        <w:t> </w:t>
      </w:r>
      <w:r w:rsidRPr="00C430B1">
        <w:rPr>
          <w:iCs/>
        </w:rPr>
        <w:t>2030 and beyond to drive the future developments for IMT;</w:t>
      </w:r>
    </w:p>
    <w:p w14:paraId="67A2884C" w14:textId="2AD9997E" w:rsidR="00AF1A0A" w:rsidRPr="00C430B1" w:rsidRDefault="00960DB5" w:rsidP="003602CA">
      <w:r w:rsidRPr="00C430B1">
        <w:rPr>
          <w:i/>
        </w:rPr>
        <w:t>d)</w:t>
      </w:r>
      <w:r w:rsidRPr="00C430B1">
        <w:tab/>
        <w:t>that ITU</w:t>
      </w:r>
      <w:r w:rsidRPr="00C430B1">
        <w:noBreakHyphen/>
        <w:t>R is studying the application of No. </w:t>
      </w:r>
      <w:r w:rsidRPr="00C430B1">
        <w:rPr>
          <w:rStyle w:val="Artref"/>
          <w:b/>
          <w:bCs/>
        </w:rPr>
        <w:t>21.5</w:t>
      </w:r>
      <w:r w:rsidRPr="00C430B1">
        <w:t xml:space="preserve"> to IMT stations that use an antenna that consists of an array of active elements,</w:t>
      </w:r>
    </w:p>
    <w:p w14:paraId="6153A6CC" w14:textId="77777777" w:rsidR="00AF1A0A" w:rsidRPr="00C430B1" w:rsidRDefault="00960DB5" w:rsidP="003602CA">
      <w:pPr>
        <w:pStyle w:val="Call"/>
      </w:pPr>
      <w:r w:rsidRPr="00C430B1">
        <w:lastRenderedPageBreak/>
        <w:t>recognizing</w:t>
      </w:r>
    </w:p>
    <w:p w14:paraId="6132BC1F" w14:textId="77777777" w:rsidR="00AF1A0A" w:rsidRPr="00C430B1" w:rsidRDefault="00960DB5" w:rsidP="003602CA">
      <w:pPr>
        <w:rPr>
          <w:rFonts w:eastAsia="???"/>
        </w:rPr>
      </w:pPr>
      <w:r w:rsidRPr="00C430B1">
        <w:rPr>
          <w:rFonts w:eastAsia="???"/>
          <w:i/>
          <w:iCs/>
        </w:rPr>
        <w:t>a)</w:t>
      </w:r>
      <w:r w:rsidRPr="00C430B1">
        <w:rPr>
          <w:rFonts w:eastAsia="???"/>
        </w:rPr>
        <w:tab/>
        <w:t xml:space="preserve">that the identification of a </w:t>
      </w:r>
      <w:r w:rsidRPr="00C430B1">
        <w:t>frequency</w:t>
      </w:r>
      <w:r w:rsidRPr="00C430B1">
        <w:rPr>
          <w:rFonts w:eastAsia="???"/>
        </w:rPr>
        <w:t xml:space="preserve"> band for IMT does not establish priority in the Radio Regulations and does not preclude the use of the</w:t>
      </w:r>
      <w:r w:rsidRPr="00C430B1">
        <w:t xml:space="preserve"> frequency</w:t>
      </w:r>
      <w:r w:rsidRPr="00C430B1">
        <w:rPr>
          <w:rFonts w:eastAsia="???"/>
        </w:rPr>
        <w:t xml:space="preserve"> band by any application of the services to which it is allocated;</w:t>
      </w:r>
    </w:p>
    <w:p w14:paraId="1337F280" w14:textId="607C9935" w:rsidR="00AF1A0A" w:rsidRPr="00C430B1" w:rsidRDefault="00960DB5" w:rsidP="003602CA">
      <w:pPr>
        <w:rPr>
          <w:rFonts w:eastAsia="???"/>
          <w:iCs/>
        </w:rPr>
      </w:pPr>
      <w:r w:rsidRPr="00C430B1">
        <w:rPr>
          <w:rFonts w:eastAsia="???"/>
          <w:i/>
        </w:rPr>
        <w:t>b)</w:t>
      </w:r>
      <w:r w:rsidRPr="00C430B1">
        <w:rPr>
          <w:rFonts w:eastAsia="???"/>
          <w:iCs/>
        </w:rPr>
        <w:tab/>
        <w:t>that studies have shown that the protection of feeder links for the non-geostationary-satellite orbit (non-GSO) fixed-satellite service (FSS) (space-to-Earth) requires the determination of protection distances ranging between a few kilometres to tens of kilometres. These protection distances are site-specific and depend on several elements, such as the propagation parameters, local terrain topography, station and orbital parameters of the feeder links for non-GSO FSS (space-to-Earth)</w:t>
      </w:r>
      <w:r w:rsidR="00986E2E" w:rsidRPr="00C430B1">
        <w:rPr>
          <w:rFonts w:eastAsia="???"/>
          <w:iCs/>
        </w:rPr>
        <w:t>,</w:t>
      </w:r>
    </w:p>
    <w:p w14:paraId="570C1293" w14:textId="77777777" w:rsidR="00AF1A0A" w:rsidRPr="00C430B1" w:rsidRDefault="00960DB5" w:rsidP="003602CA">
      <w:pPr>
        <w:pStyle w:val="Call"/>
      </w:pPr>
      <w:r w:rsidRPr="00C430B1">
        <w:t>resolves</w:t>
      </w:r>
    </w:p>
    <w:p w14:paraId="05316746" w14:textId="5FB9B40C" w:rsidR="00AF1A0A" w:rsidRPr="00C430B1" w:rsidRDefault="00960DB5" w:rsidP="003602CA">
      <w:pPr>
        <w:rPr>
          <w:lang w:eastAsia="ja-JP"/>
        </w:rPr>
      </w:pPr>
      <w:r w:rsidRPr="00C430B1">
        <w:rPr>
          <w:lang w:eastAsia="ja-JP"/>
        </w:rPr>
        <w:t>1</w:t>
      </w:r>
      <w:r w:rsidRPr="00C430B1">
        <w:rPr>
          <w:lang w:eastAsia="ja-JP"/>
        </w:rPr>
        <w:tab/>
        <w:t>that administrations wishing to implement IMT consider use of the frequency band 6 425-7 025 MHz in Region 1 and 7 025-7 125 MHz in all Regions</w:t>
      </w:r>
      <w:r w:rsidR="00EC01C6" w:rsidRPr="00C430B1">
        <w:rPr>
          <w:lang w:eastAsia="ja-JP"/>
        </w:rPr>
        <w:t xml:space="preserve"> identified for IMT</w:t>
      </w:r>
      <w:r w:rsidRPr="00C430B1">
        <w:rPr>
          <w:lang w:eastAsia="ja-JP"/>
        </w:rPr>
        <w:t xml:space="preserve"> in No. </w:t>
      </w:r>
      <w:r w:rsidRPr="00C430B1">
        <w:rPr>
          <w:rStyle w:val="Artref"/>
          <w:b/>
          <w:bCs/>
        </w:rPr>
        <w:t>5.</w:t>
      </w:r>
      <w:r w:rsidR="00EC01C6" w:rsidRPr="00C430B1">
        <w:rPr>
          <w:rStyle w:val="Artref"/>
          <w:b/>
          <w:bCs/>
        </w:rPr>
        <w:t>B</w:t>
      </w:r>
      <w:r w:rsidRPr="00C430B1">
        <w:rPr>
          <w:rStyle w:val="Artref"/>
          <w:b/>
          <w:bCs/>
        </w:rPr>
        <w:t>12</w:t>
      </w:r>
      <w:r w:rsidRPr="00C430B1">
        <w:rPr>
          <w:lang w:eastAsia="ja-JP"/>
        </w:rPr>
        <w:t>, taking into account the latest relevant ITU</w:t>
      </w:r>
      <w:r w:rsidRPr="00C430B1">
        <w:rPr>
          <w:lang w:eastAsia="ja-JP"/>
        </w:rPr>
        <w:noBreakHyphen/>
        <w:t>R Recommendations;</w:t>
      </w:r>
    </w:p>
    <w:p w14:paraId="374637C2" w14:textId="77777777" w:rsidR="00AF1A0A" w:rsidRPr="00C430B1" w:rsidRDefault="00960DB5" w:rsidP="003602CA">
      <w:pPr>
        <w:rPr>
          <w:lang w:eastAsia="ja-JP"/>
        </w:rPr>
      </w:pPr>
      <w:r w:rsidRPr="00C430B1">
        <w:rPr>
          <w:lang w:eastAsia="ja-JP"/>
        </w:rPr>
        <w:t>2</w:t>
      </w:r>
      <w:r w:rsidRPr="00C430B1">
        <w:rPr>
          <w:lang w:eastAsia="ja-JP"/>
        </w:rPr>
        <w:tab/>
        <w:t>that administrations wishing to implement IMT in the frequency band 6 425-7 075 MHz shall apply the following conditions to IMT to ensure the protection, continued use and future development of the fixed-satellite service (Earth-to-space):</w:t>
      </w:r>
    </w:p>
    <w:p w14:paraId="7A980C9F" w14:textId="77777777" w:rsidR="00AF1A0A" w:rsidRPr="00C430B1" w:rsidRDefault="00960DB5" w:rsidP="003602CA">
      <w:r w:rsidRPr="00C430B1">
        <w:rPr>
          <w:lang w:eastAsia="ja-JP"/>
        </w:rPr>
        <w:t>2.1</w:t>
      </w:r>
      <w:r w:rsidRPr="00C430B1">
        <w:rPr>
          <w:lang w:eastAsia="ja-JP"/>
        </w:rPr>
        <w:tab/>
      </w:r>
      <w:r w:rsidRPr="00C430B1">
        <w:t>the level of expected equivalent isotropically radiated power (e.i.r.p.) emitted by an IMT base station as a function of vertical angle above the horizon in the frequency band 6 425-7 025 MHz or part thereof shall not exceed the following values:</w:t>
      </w:r>
    </w:p>
    <w:p w14:paraId="36291DD5" w14:textId="77777777" w:rsidR="00AF1A0A" w:rsidRPr="00C430B1" w:rsidRDefault="00AF1A0A" w:rsidP="00FD5ED5">
      <w:pPr>
        <w:spacing w:before="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044B5F" w:rsidRPr="00C430B1" w14:paraId="7F2BBC3E" w14:textId="77777777" w:rsidTr="008C4E98">
        <w:tc>
          <w:tcPr>
            <w:tcW w:w="4814" w:type="dxa"/>
            <w:vAlign w:val="center"/>
            <w:hideMark/>
          </w:tcPr>
          <w:p w14:paraId="626A47C6" w14:textId="77777777" w:rsidR="00AF1A0A" w:rsidRPr="00C430B1" w:rsidRDefault="00960DB5" w:rsidP="00DB224C">
            <w:pPr>
              <w:pStyle w:val="Tablehead"/>
              <w:rPr>
                <w:lang w:eastAsia="zh-CN"/>
              </w:rPr>
            </w:pPr>
            <w:r w:rsidRPr="00C430B1">
              <w:rPr>
                <w:lang w:eastAsia="zh-CN"/>
              </w:rPr>
              <w:t>Vertical angle measurement window</w:t>
            </w:r>
            <w:r w:rsidRPr="00C430B1">
              <w:rPr>
                <w:lang w:eastAsia="zh-CN"/>
              </w:rPr>
              <w:br/>
            </w:r>
            <w:r w:rsidRPr="00C430B1">
              <w:rPr>
                <w:rFonts w:eastAsia="Calibri"/>
              </w:rPr>
              <w:t>θ</w:t>
            </w:r>
            <w:r w:rsidRPr="00C430B1">
              <w:rPr>
                <w:rFonts w:eastAsia="Calibri"/>
                <w:i/>
                <w:iCs/>
                <w:vertAlign w:val="subscript"/>
              </w:rPr>
              <w:t>L</w:t>
            </w:r>
            <w:r w:rsidRPr="00C430B1">
              <w:rPr>
                <w:rFonts w:eastAsia="Calibri"/>
              </w:rPr>
              <w:t> ≤ θ &lt; θ</w:t>
            </w:r>
            <w:r w:rsidRPr="00C430B1">
              <w:rPr>
                <w:rFonts w:eastAsia="Calibri"/>
                <w:i/>
                <w:iCs/>
                <w:vertAlign w:val="subscript"/>
              </w:rPr>
              <w:t>H</w:t>
            </w:r>
            <w:r w:rsidRPr="00C430B1">
              <w:rPr>
                <w:lang w:eastAsia="zh-CN"/>
              </w:rPr>
              <w:br/>
              <w:t>(vertical angle θ above horizon)</w:t>
            </w:r>
          </w:p>
        </w:tc>
        <w:tc>
          <w:tcPr>
            <w:tcW w:w="4815" w:type="dxa"/>
            <w:vAlign w:val="center"/>
            <w:hideMark/>
          </w:tcPr>
          <w:p w14:paraId="22505724" w14:textId="77777777" w:rsidR="00AF1A0A" w:rsidRPr="00C430B1" w:rsidRDefault="00960DB5" w:rsidP="00DB224C">
            <w:pPr>
              <w:pStyle w:val="Tablehead"/>
              <w:rPr>
                <w:lang w:eastAsia="zh-CN"/>
              </w:rPr>
            </w:pPr>
            <w:r w:rsidRPr="00C430B1">
              <w:rPr>
                <w:rFonts w:eastAsia="SimSun"/>
                <w:lang w:eastAsia="zh-CN"/>
              </w:rPr>
              <w:t xml:space="preserve">Expected e.i.r.p. </w:t>
            </w:r>
            <w:r w:rsidRPr="00C430B1">
              <w:rPr>
                <w:rFonts w:eastAsia="SimSun"/>
                <w:lang w:eastAsia="zh-CN"/>
              </w:rPr>
              <w:br/>
              <w:t xml:space="preserve">(dBm/MHz) </w:t>
            </w:r>
            <w:r w:rsidRPr="00C430B1">
              <w:rPr>
                <w:rFonts w:eastAsia="SimSun"/>
                <w:lang w:eastAsia="zh-CN"/>
              </w:rPr>
              <w:br/>
              <w:t>(NOTE 1)</w:t>
            </w:r>
          </w:p>
        </w:tc>
      </w:tr>
      <w:tr w:rsidR="00EC01C6" w:rsidRPr="00C430B1" w14:paraId="1AF2C4A3" w14:textId="77777777" w:rsidTr="008C4E98">
        <w:tc>
          <w:tcPr>
            <w:tcW w:w="4814" w:type="dxa"/>
            <w:hideMark/>
          </w:tcPr>
          <w:p w14:paraId="4BE19141" w14:textId="77777777" w:rsidR="00EC01C6" w:rsidRPr="00C430B1" w:rsidRDefault="00EC01C6" w:rsidP="00EC01C6">
            <w:pPr>
              <w:pStyle w:val="Tabletext"/>
              <w:jc w:val="center"/>
              <w:rPr>
                <w:lang w:eastAsia="zh-CN"/>
              </w:rPr>
            </w:pPr>
            <w:r w:rsidRPr="00C430B1">
              <w:t>0</w:t>
            </w:r>
            <w:r w:rsidRPr="00C430B1">
              <w:sym w:font="Symbol" w:char="F0B0"/>
            </w:r>
            <w:r w:rsidRPr="00C430B1">
              <w:t xml:space="preserve"> ≤ θ &lt; 5</w:t>
            </w:r>
            <w:r w:rsidRPr="00C430B1">
              <w:sym w:font="Symbol" w:char="F0B0"/>
            </w:r>
          </w:p>
        </w:tc>
        <w:tc>
          <w:tcPr>
            <w:tcW w:w="4815" w:type="dxa"/>
            <w:hideMark/>
          </w:tcPr>
          <w:p w14:paraId="278E58D6" w14:textId="37B0902D" w:rsidR="00EC01C6" w:rsidRPr="00C430B1" w:rsidRDefault="00EC01C6" w:rsidP="00EC01C6">
            <w:pPr>
              <w:pStyle w:val="Tabletext"/>
              <w:jc w:val="center"/>
            </w:pPr>
            <w:r w:rsidRPr="00C430B1">
              <w:t>32</w:t>
            </w:r>
          </w:p>
        </w:tc>
      </w:tr>
      <w:tr w:rsidR="00EC01C6" w:rsidRPr="00C430B1" w14:paraId="5C69B1C4" w14:textId="77777777" w:rsidTr="008C4E98">
        <w:tc>
          <w:tcPr>
            <w:tcW w:w="4814" w:type="dxa"/>
            <w:hideMark/>
          </w:tcPr>
          <w:p w14:paraId="6E6E7236" w14:textId="77777777" w:rsidR="00EC01C6" w:rsidRPr="00C430B1" w:rsidRDefault="00EC01C6" w:rsidP="00EC01C6">
            <w:pPr>
              <w:pStyle w:val="Tabletext"/>
              <w:jc w:val="center"/>
            </w:pPr>
            <w:r w:rsidRPr="00C430B1">
              <w:t>5</w:t>
            </w:r>
            <w:r w:rsidRPr="00C430B1">
              <w:sym w:font="Symbol" w:char="F0B0"/>
            </w:r>
            <w:r w:rsidRPr="00C430B1">
              <w:t xml:space="preserve"> ≤ θ &lt; 10</w:t>
            </w:r>
            <w:r w:rsidRPr="00C430B1">
              <w:sym w:font="Symbol" w:char="F0B0"/>
            </w:r>
          </w:p>
        </w:tc>
        <w:tc>
          <w:tcPr>
            <w:tcW w:w="4815" w:type="dxa"/>
            <w:hideMark/>
          </w:tcPr>
          <w:p w14:paraId="1E206905" w14:textId="5E1226D7" w:rsidR="00EC01C6" w:rsidRPr="00C430B1" w:rsidRDefault="00EC01C6" w:rsidP="00EC01C6">
            <w:pPr>
              <w:pStyle w:val="Tabletext"/>
              <w:jc w:val="center"/>
            </w:pPr>
            <w:r w:rsidRPr="00C430B1">
              <w:t>28</w:t>
            </w:r>
          </w:p>
        </w:tc>
      </w:tr>
      <w:tr w:rsidR="00EC01C6" w:rsidRPr="00C430B1" w14:paraId="0E635202" w14:textId="77777777" w:rsidTr="008C4E98">
        <w:tc>
          <w:tcPr>
            <w:tcW w:w="4814" w:type="dxa"/>
            <w:hideMark/>
          </w:tcPr>
          <w:p w14:paraId="5DD59AF2" w14:textId="77777777" w:rsidR="00EC01C6" w:rsidRPr="00C430B1" w:rsidRDefault="00EC01C6" w:rsidP="00EC01C6">
            <w:pPr>
              <w:pStyle w:val="Tabletext"/>
              <w:jc w:val="center"/>
            </w:pPr>
            <w:r w:rsidRPr="00C430B1">
              <w:t>10</w:t>
            </w:r>
            <w:r w:rsidRPr="00C430B1">
              <w:sym w:font="Symbol" w:char="F0B0"/>
            </w:r>
            <w:r w:rsidRPr="00C430B1">
              <w:t>≤ θ &lt; 15</w:t>
            </w:r>
            <w:r w:rsidRPr="00C430B1">
              <w:sym w:font="Symbol" w:char="F0B0"/>
            </w:r>
          </w:p>
        </w:tc>
        <w:tc>
          <w:tcPr>
            <w:tcW w:w="4815" w:type="dxa"/>
            <w:hideMark/>
          </w:tcPr>
          <w:p w14:paraId="66A62195" w14:textId="49F09B3B" w:rsidR="00EC01C6" w:rsidRPr="00C430B1" w:rsidRDefault="00EC01C6" w:rsidP="00EC01C6">
            <w:pPr>
              <w:pStyle w:val="Tabletext"/>
              <w:jc w:val="center"/>
            </w:pPr>
            <w:r w:rsidRPr="00C430B1">
              <w:t>24</w:t>
            </w:r>
          </w:p>
        </w:tc>
      </w:tr>
      <w:tr w:rsidR="00EC01C6" w:rsidRPr="00C430B1" w14:paraId="58660C16" w14:textId="77777777" w:rsidTr="008C4E98">
        <w:tc>
          <w:tcPr>
            <w:tcW w:w="4814" w:type="dxa"/>
            <w:hideMark/>
          </w:tcPr>
          <w:p w14:paraId="134DDA64" w14:textId="77777777" w:rsidR="00EC01C6" w:rsidRPr="00C430B1" w:rsidRDefault="00EC01C6" w:rsidP="00EC01C6">
            <w:pPr>
              <w:pStyle w:val="Tabletext"/>
              <w:jc w:val="center"/>
            </w:pPr>
            <w:r w:rsidRPr="00C430B1">
              <w:t>15</w:t>
            </w:r>
            <w:r w:rsidRPr="00C430B1">
              <w:sym w:font="Symbol" w:char="F0B0"/>
            </w:r>
            <w:r w:rsidRPr="00C430B1">
              <w:t>≤ θ &lt; 20</w:t>
            </w:r>
            <w:r w:rsidRPr="00C430B1">
              <w:sym w:font="Symbol" w:char="F0B0"/>
            </w:r>
          </w:p>
        </w:tc>
        <w:tc>
          <w:tcPr>
            <w:tcW w:w="4815" w:type="dxa"/>
            <w:hideMark/>
          </w:tcPr>
          <w:p w14:paraId="2CBFE2A1" w14:textId="7D52A939" w:rsidR="00EC01C6" w:rsidRPr="00C430B1" w:rsidRDefault="00EC01C6" w:rsidP="00EC01C6">
            <w:pPr>
              <w:pStyle w:val="Tabletext"/>
              <w:jc w:val="center"/>
            </w:pPr>
            <w:r w:rsidRPr="00C430B1">
              <w:t>24</w:t>
            </w:r>
          </w:p>
        </w:tc>
      </w:tr>
      <w:tr w:rsidR="00EC01C6" w:rsidRPr="00C430B1" w14:paraId="167ECAF0" w14:textId="77777777" w:rsidTr="008C4E98">
        <w:tc>
          <w:tcPr>
            <w:tcW w:w="4814" w:type="dxa"/>
            <w:hideMark/>
          </w:tcPr>
          <w:p w14:paraId="5DEA7A69" w14:textId="77777777" w:rsidR="00EC01C6" w:rsidRPr="00C430B1" w:rsidRDefault="00EC01C6" w:rsidP="00EC01C6">
            <w:pPr>
              <w:pStyle w:val="Tabletext"/>
              <w:jc w:val="center"/>
            </w:pPr>
            <w:r w:rsidRPr="00C430B1">
              <w:t>20</w:t>
            </w:r>
            <w:r w:rsidRPr="00C430B1">
              <w:sym w:font="Symbol" w:char="F0B0"/>
            </w:r>
            <w:r w:rsidRPr="00C430B1">
              <w:t>≤ θ &lt; 30</w:t>
            </w:r>
            <w:r w:rsidRPr="00C430B1">
              <w:sym w:font="Symbol" w:char="F0B0"/>
            </w:r>
          </w:p>
        </w:tc>
        <w:tc>
          <w:tcPr>
            <w:tcW w:w="4815" w:type="dxa"/>
            <w:hideMark/>
          </w:tcPr>
          <w:p w14:paraId="076706DC" w14:textId="265EA416" w:rsidR="00EC01C6" w:rsidRPr="00C430B1" w:rsidRDefault="00EC01C6" w:rsidP="00EC01C6">
            <w:pPr>
              <w:pStyle w:val="Tabletext"/>
              <w:jc w:val="center"/>
            </w:pPr>
            <w:r w:rsidRPr="00C430B1">
              <w:t>20</w:t>
            </w:r>
          </w:p>
        </w:tc>
      </w:tr>
      <w:tr w:rsidR="00EC01C6" w:rsidRPr="00C430B1" w14:paraId="5B08B375" w14:textId="77777777" w:rsidTr="008C4E98">
        <w:tc>
          <w:tcPr>
            <w:tcW w:w="4814" w:type="dxa"/>
            <w:hideMark/>
          </w:tcPr>
          <w:p w14:paraId="193C28B0" w14:textId="77777777" w:rsidR="00EC01C6" w:rsidRPr="00C430B1" w:rsidRDefault="00EC01C6" w:rsidP="00EC01C6">
            <w:pPr>
              <w:pStyle w:val="Tabletext"/>
              <w:jc w:val="center"/>
            </w:pPr>
            <w:r w:rsidRPr="00C430B1">
              <w:t>30</w:t>
            </w:r>
            <w:r w:rsidRPr="00C430B1">
              <w:sym w:font="Symbol" w:char="F0B0"/>
            </w:r>
            <w:r w:rsidRPr="00C430B1">
              <w:t>≤ θ &lt; 60</w:t>
            </w:r>
            <w:r w:rsidRPr="00C430B1">
              <w:sym w:font="Symbol" w:char="F0B0"/>
            </w:r>
          </w:p>
        </w:tc>
        <w:tc>
          <w:tcPr>
            <w:tcW w:w="4815" w:type="dxa"/>
            <w:hideMark/>
          </w:tcPr>
          <w:p w14:paraId="33F1B710" w14:textId="2D393C9A" w:rsidR="00EC01C6" w:rsidRPr="00C430B1" w:rsidRDefault="00EC01C6" w:rsidP="00EC01C6">
            <w:pPr>
              <w:pStyle w:val="Tabletext"/>
              <w:jc w:val="center"/>
            </w:pPr>
            <w:r w:rsidRPr="00C430B1">
              <w:t>18</w:t>
            </w:r>
          </w:p>
        </w:tc>
      </w:tr>
      <w:tr w:rsidR="00EC01C6" w:rsidRPr="00C430B1" w14:paraId="5E324578" w14:textId="77777777" w:rsidTr="00F323EA">
        <w:tc>
          <w:tcPr>
            <w:tcW w:w="4814" w:type="dxa"/>
            <w:tcBorders>
              <w:bottom w:val="single" w:sz="4" w:space="0" w:color="auto"/>
            </w:tcBorders>
            <w:hideMark/>
          </w:tcPr>
          <w:p w14:paraId="77D976C1" w14:textId="77777777" w:rsidR="00EC01C6" w:rsidRPr="00C430B1" w:rsidRDefault="00EC01C6" w:rsidP="00EC01C6">
            <w:pPr>
              <w:pStyle w:val="Tabletext"/>
              <w:jc w:val="center"/>
            </w:pPr>
            <w:r w:rsidRPr="00C430B1">
              <w:t>60</w:t>
            </w:r>
            <w:r w:rsidRPr="00C430B1">
              <w:sym w:font="Symbol" w:char="F0B0"/>
            </w:r>
            <w:r w:rsidRPr="00C430B1">
              <w:t>≤ θ ≤ 90</w:t>
            </w:r>
            <w:r w:rsidRPr="00C430B1">
              <w:sym w:font="Symbol" w:char="F0B0"/>
            </w:r>
          </w:p>
        </w:tc>
        <w:tc>
          <w:tcPr>
            <w:tcW w:w="4815" w:type="dxa"/>
            <w:tcBorders>
              <w:bottom w:val="single" w:sz="4" w:space="0" w:color="auto"/>
            </w:tcBorders>
            <w:hideMark/>
          </w:tcPr>
          <w:p w14:paraId="6CADAF7D" w14:textId="4FC8320D" w:rsidR="00EC01C6" w:rsidRPr="00C430B1" w:rsidRDefault="00EC01C6" w:rsidP="00EC01C6">
            <w:pPr>
              <w:pStyle w:val="Tabletext"/>
              <w:jc w:val="center"/>
            </w:pPr>
            <w:r w:rsidRPr="00C430B1">
              <w:t>17</w:t>
            </w:r>
          </w:p>
        </w:tc>
      </w:tr>
      <w:tr w:rsidR="00044B5F" w:rsidRPr="00C430B1" w14:paraId="5544FD49" w14:textId="77777777" w:rsidTr="00F323EA">
        <w:tc>
          <w:tcPr>
            <w:tcW w:w="9629" w:type="dxa"/>
            <w:gridSpan w:val="2"/>
            <w:tcBorders>
              <w:top w:val="single" w:sz="4" w:space="0" w:color="auto"/>
              <w:left w:val="nil"/>
              <w:bottom w:val="nil"/>
              <w:right w:val="nil"/>
            </w:tcBorders>
            <w:hideMark/>
          </w:tcPr>
          <w:p w14:paraId="499FFE8F" w14:textId="77777777" w:rsidR="00AF1A0A" w:rsidRPr="00C430B1" w:rsidRDefault="00960DB5" w:rsidP="00DB224C">
            <w:pPr>
              <w:pStyle w:val="Tablelegend"/>
            </w:pPr>
            <w:r w:rsidRPr="00C430B1">
              <w:t>NOTE 1: The expected e.i.r.p. is defined as the average value of the e.i.r.p., with the averaging being performed:</w:t>
            </w:r>
          </w:p>
          <w:p w14:paraId="19F5985B" w14:textId="77777777" w:rsidR="00AF1A0A" w:rsidRPr="00C430B1" w:rsidRDefault="00960DB5" w:rsidP="008C4E98">
            <w:pPr>
              <w:pStyle w:val="Tablelegend"/>
              <w:ind w:left="284" w:hanging="284"/>
            </w:pPr>
            <w:r w:rsidRPr="00C430B1">
              <w:t>–</w:t>
            </w:r>
            <w:r w:rsidRPr="00C430B1">
              <w:tab/>
              <w:t>over horizontal angles between −180</w:t>
            </w:r>
            <w:r w:rsidRPr="00C430B1">
              <w:rPr>
                <w:szCs w:val="18"/>
              </w:rPr>
              <w:sym w:font="Symbol" w:char="F0B0"/>
            </w:r>
            <w:r w:rsidRPr="00C430B1">
              <w:t xml:space="preserve"> to +180</w:t>
            </w:r>
            <w:r w:rsidRPr="00C430B1">
              <w:rPr>
                <w:szCs w:val="18"/>
              </w:rPr>
              <w:sym w:font="Symbol" w:char="F0B0"/>
            </w:r>
            <w:r w:rsidRPr="00C430B1">
              <w:t xml:space="preserve">, and the IMT base station beamforming in a specific direction within its steering range, </w:t>
            </w:r>
          </w:p>
          <w:p w14:paraId="7DE29DD1" w14:textId="77777777" w:rsidR="00AF1A0A" w:rsidRPr="00C430B1" w:rsidRDefault="00960DB5" w:rsidP="008C4E98">
            <w:pPr>
              <w:pStyle w:val="Tablelegend"/>
              <w:ind w:left="284" w:hanging="284"/>
            </w:pPr>
            <w:r w:rsidRPr="00C430B1">
              <w:t>–</w:t>
            </w:r>
            <w:r w:rsidRPr="00C430B1">
              <w:tab/>
              <w:t>over different beamforming directions within the IMT base station steering range, and</w:t>
            </w:r>
          </w:p>
          <w:p w14:paraId="79CD550E" w14:textId="77777777" w:rsidR="00AF1A0A" w:rsidRPr="00C430B1" w:rsidRDefault="00960DB5" w:rsidP="008C4E98">
            <w:pPr>
              <w:pStyle w:val="Tablelegend"/>
              <w:ind w:left="284" w:hanging="284"/>
            </w:pPr>
            <w:r w:rsidRPr="00C430B1">
              <w:t>–</w:t>
            </w:r>
            <w:r w:rsidRPr="00C430B1">
              <w:tab/>
              <w:t>over the specified vertical angle measurement window θ</w:t>
            </w:r>
            <w:r w:rsidRPr="00C430B1">
              <w:rPr>
                <w:i/>
                <w:iCs/>
                <w:vertAlign w:val="subscript"/>
              </w:rPr>
              <w:t>L</w:t>
            </w:r>
            <w:r w:rsidRPr="00C430B1">
              <w:t> ≤ θ &lt; θ</w:t>
            </w:r>
            <w:r w:rsidRPr="00C430B1">
              <w:rPr>
                <w:i/>
                <w:iCs/>
                <w:vertAlign w:val="subscript"/>
              </w:rPr>
              <w:t>H</w:t>
            </w:r>
            <w:r w:rsidRPr="00C430B1">
              <w:t xml:space="preserve">. </w:t>
            </w:r>
          </w:p>
        </w:tc>
      </w:tr>
    </w:tbl>
    <w:p w14:paraId="0DD1700C" w14:textId="77B97243" w:rsidR="00AF1A0A" w:rsidRPr="00C430B1" w:rsidRDefault="00AF1A0A" w:rsidP="00EC01C6">
      <w:pPr>
        <w:pStyle w:val="Tablefin"/>
        <w:rPr>
          <w:lang w:eastAsia="ja-JP"/>
        </w:rPr>
      </w:pPr>
    </w:p>
    <w:p w14:paraId="36C4390D" w14:textId="77777777" w:rsidR="00AF1A0A" w:rsidRPr="00C430B1" w:rsidRDefault="00960DB5" w:rsidP="00022CF4">
      <w:pPr>
        <w:rPr>
          <w:lang w:eastAsia="ja-JP"/>
        </w:rPr>
      </w:pPr>
      <w:r w:rsidRPr="00C430B1">
        <w:rPr>
          <w:lang w:eastAsia="ja-JP"/>
        </w:rPr>
        <w:t>3</w:t>
      </w:r>
      <w:r w:rsidRPr="00C430B1">
        <w:rPr>
          <w:lang w:eastAsia="ja-JP"/>
        </w:rPr>
        <w:tab/>
        <w:t>that administrations wishing to implement IMT in the frequency band 6 700-7 075 MHz shall ensure the protection, continued use and future development of the fixed-satellite service (space-to-Earth) through the adoption of site-specific coordination;</w:t>
      </w:r>
    </w:p>
    <w:p w14:paraId="20CD8682" w14:textId="54D99AF2" w:rsidR="00AF1A0A" w:rsidRPr="00C430B1" w:rsidRDefault="003F727F" w:rsidP="0040096C">
      <w:pPr>
        <w:rPr>
          <w:lang w:eastAsia="ja-JP"/>
        </w:rPr>
      </w:pPr>
      <w:r w:rsidRPr="00C430B1">
        <w:rPr>
          <w:lang w:eastAsia="ja-JP"/>
        </w:rPr>
        <w:t>4</w:t>
      </w:r>
      <w:r w:rsidRPr="00C430B1">
        <w:rPr>
          <w:lang w:eastAsia="ja-JP"/>
        </w:rPr>
        <w:tab/>
        <w:t>that IMT within the frequency range 6 700-7 075 MHz shall not be used by aeronautical applications,</w:t>
      </w:r>
    </w:p>
    <w:p w14:paraId="46B38B9D" w14:textId="77777777" w:rsidR="00AF1A0A" w:rsidRPr="00C430B1" w:rsidRDefault="00960DB5" w:rsidP="00FF7E85">
      <w:pPr>
        <w:pStyle w:val="Call"/>
      </w:pPr>
      <w:r w:rsidRPr="00C430B1">
        <w:lastRenderedPageBreak/>
        <w:t>encourages administrations</w:t>
      </w:r>
    </w:p>
    <w:p w14:paraId="240C5436" w14:textId="026F1B63" w:rsidR="00AF1A0A" w:rsidRPr="00C430B1" w:rsidRDefault="00960DB5" w:rsidP="00FF7E85">
      <w:pPr>
        <w:rPr>
          <w:lang w:eastAsia="ja-JP"/>
        </w:rPr>
      </w:pPr>
      <w:r w:rsidRPr="00C430B1">
        <w:rPr>
          <w:lang w:eastAsia="ja-JP"/>
        </w:rPr>
        <w:t>to take all practicable steps to protect the radio astronomy service from harmful interference in the frequency band 6 650-6 675.2 MHz, which covers spectral lines of importance for current astronomical investigations, in accordance with No. </w:t>
      </w:r>
      <w:r w:rsidRPr="00C430B1">
        <w:rPr>
          <w:rStyle w:val="Artref"/>
          <w:b/>
          <w:bCs/>
        </w:rPr>
        <w:t>5.149</w:t>
      </w:r>
      <w:r w:rsidRPr="00C430B1">
        <w:rPr>
          <w:lang w:eastAsia="ja-JP"/>
        </w:rPr>
        <w:t>,</w:t>
      </w:r>
    </w:p>
    <w:p w14:paraId="08077443" w14:textId="77777777" w:rsidR="00AF1A0A" w:rsidRPr="00C430B1" w:rsidRDefault="00960DB5" w:rsidP="00FF7E85">
      <w:pPr>
        <w:pStyle w:val="Call"/>
      </w:pPr>
      <w:r w:rsidRPr="00C430B1">
        <w:t>invites administrations</w:t>
      </w:r>
    </w:p>
    <w:p w14:paraId="2103DD3F" w14:textId="77777777" w:rsidR="00AF1A0A" w:rsidRPr="00C430B1" w:rsidRDefault="00960DB5" w:rsidP="00FF7E85">
      <w:pPr>
        <w:rPr>
          <w:lang w:eastAsia="ja-JP"/>
        </w:rPr>
      </w:pPr>
      <w:r w:rsidRPr="00C430B1">
        <w:rPr>
          <w:lang w:eastAsia="ja-JP"/>
        </w:rPr>
        <w:t>to take into account the benefits of harmonized utilization of the spectrum for the terrestrial component of IMT,</w:t>
      </w:r>
    </w:p>
    <w:p w14:paraId="2C4B887D" w14:textId="77777777" w:rsidR="00AF1A0A" w:rsidRPr="00C430B1" w:rsidRDefault="00960DB5" w:rsidP="00FF7E85">
      <w:pPr>
        <w:pStyle w:val="Call"/>
      </w:pPr>
      <w:r w:rsidRPr="00C430B1">
        <w:t>invites the ITU Radiocommunication Sector</w:t>
      </w:r>
    </w:p>
    <w:p w14:paraId="68BFEBA4" w14:textId="77777777" w:rsidR="00AF1A0A" w:rsidRPr="00C430B1" w:rsidRDefault="00960DB5" w:rsidP="00FF7E85">
      <w:pPr>
        <w:rPr>
          <w:lang w:eastAsia="ja-JP"/>
        </w:rPr>
      </w:pPr>
      <w:r w:rsidRPr="00C430B1">
        <w:rPr>
          <w:lang w:eastAsia="ja-JP"/>
        </w:rPr>
        <w:t>1</w:t>
      </w:r>
      <w:r w:rsidRPr="00C430B1">
        <w:rPr>
          <w:lang w:eastAsia="ja-JP"/>
        </w:rPr>
        <w:tab/>
        <w:t xml:space="preserve">to develop harmonized frequency arrangements to facilitate IMT deployment in the frequency band </w:t>
      </w:r>
      <w:r w:rsidRPr="00C430B1">
        <w:rPr>
          <w:color w:val="000000"/>
          <w:lang w:eastAsia="en-GB"/>
        </w:rPr>
        <w:t>6 425-7 025 MHz in Region 1 and 7 025-7 125 MHz in all Regions</w:t>
      </w:r>
      <w:r w:rsidRPr="00C430B1">
        <w:rPr>
          <w:lang w:eastAsia="ja-JP"/>
        </w:rPr>
        <w:t>;</w:t>
      </w:r>
    </w:p>
    <w:p w14:paraId="25BFD051" w14:textId="77777777" w:rsidR="00AF1A0A" w:rsidRPr="00C430B1" w:rsidRDefault="00960DB5" w:rsidP="00FF7E85">
      <w:r w:rsidRPr="00C430B1">
        <w:t>2</w:t>
      </w:r>
      <w:r w:rsidRPr="00C430B1">
        <w:tab/>
        <w:t>to continue providing guidance to ensure that IMT can meet the telecommunication needs of developing countries;</w:t>
      </w:r>
    </w:p>
    <w:p w14:paraId="14798E34" w14:textId="77777777" w:rsidR="00AF1A0A" w:rsidRPr="00C430B1" w:rsidRDefault="00960DB5" w:rsidP="00FF7E85">
      <w:bookmarkStart w:id="86" w:name="_Hlk24450799"/>
      <w:r w:rsidRPr="00C430B1">
        <w:t>3</w:t>
      </w:r>
      <w:r w:rsidRPr="00C430B1">
        <w:tab/>
        <w:t>to develop a recommendation to address methods for the determination of the protection area around a non-GSO earth station in the frequency band 6 700-7 075 MHz, from an IMT base station;</w:t>
      </w:r>
    </w:p>
    <w:p w14:paraId="2972F6BA" w14:textId="20795770" w:rsidR="00AF1A0A" w:rsidRPr="00C430B1" w:rsidRDefault="00960DB5" w:rsidP="00FF7E85">
      <w:r w:rsidRPr="00C430B1">
        <w:t>4</w:t>
      </w:r>
      <w:r w:rsidRPr="00C430B1">
        <w:tab/>
      </w:r>
      <w:bookmarkEnd w:id="86"/>
      <w:r w:rsidRPr="00C430B1">
        <w:t>to develop a recommendation to address methods for the determination of the protection area around existing radio astronomy service stations from IMT stations in the frequency band 6 650-6 675.2 MHz;</w:t>
      </w:r>
    </w:p>
    <w:p w14:paraId="1BBC2868" w14:textId="77777777" w:rsidR="003F727F" w:rsidRPr="00C430B1" w:rsidRDefault="003F727F" w:rsidP="00C743AD">
      <w:pPr>
        <w:rPr>
          <w:lang w:eastAsia="ja-JP"/>
        </w:rPr>
      </w:pPr>
      <w:r w:rsidRPr="00C430B1">
        <w:t>5</w:t>
      </w:r>
      <w:r w:rsidRPr="00C430B1">
        <w:tab/>
      </w:r>
      <w:r w:rsidRPr="00C430B1">
        <w:rPr>
          <w:lang w:eastAsia="ja-JP"/>
        </w:rPr>
        <w:t>to update existing ITU</w:t>
      </w:r>
      <w:r w:rsidRPr="00C430B1">
        <w:rPr>
          <w:lang w:eastAsia="ja-JP"/>
        </w:rPr>
        <w:noBreakHyphen/>
        <w:t>R Recommendations/Reports or develop new ITU</w:t>
      </w:r>
      <w:r w:rsidRPr="00C430B1">
        <w:rPr>
          <w:lang w:eastAsia="ja-JP"/>
        </w:rPr>
        <w:noBreakHyphen/>
        <w:t>R Recommendations, as appropriate, to provide information and assistance to the concerned administrations on possible coordination of FS stations with IMT stations in the frequency band 6 425-7 125 MHz;</w:t>
      </w:r>
    </w:p>
    <w:p w14:paraId="3A701743" w14:textId="39D3F5EC" w:rsidR="00AF1A0A" w:rsidRPr="00C430B1" w:rsidRDefault="003F727F" w:rsidP="00C743AD">
      <w:r w:rsidRPr="00C430B1">
        <w:t>6</w:t>
      </w:r>
      <w:r w:rsidRPr="00C430B1">
        <w:tab/>
        <w:t>to update existing ITU</w:t>
      </w:r>
      <w:r w:rsidRPr="00C430B1">
        <w:noBreakHyphen/>
        <w:t>R Recommendations/Reports or develop new ITU</w:t>
      </w:r>
      <w:r w:rsidRPr="00C430B1">
        <w:noBreakHyphen/>
        <w:t>R Recommendations, as appropriate, to provide information and assistance to the concerned administrations on possible coordination of SRS (deep space) stations operating in the band 7 145-7 190 MHz with IMT stations operating in the frequency band 7 025-7 125 MHz,</w:t>
      </w:r>
    </w:p>
    <w:p w14:paraId="20E99F89" w14:textId="77777777" w:rsidR="00AF1A0A" w:rsidRPr="00C430B1" w:rsidRDefault="00960DB5" w:rsidP="00FF7E85">
      <w:pPr>
        <w:pStyle w:val="Call"/>
      </w:pPr>
      <w:r w:rsidRPr="00C430B1">
        <w:t>instructs the Director of the Radiocommunication Bureau</w:t>
      </w:r>
    </w:p>
    <w:p w14:paraId="3D9A1852" w14:textId="77777777" w:rsidR="00AF1A0A" w:rsidRPr="00C430B1" w:rsidRDefault="00960DB5" w:rsidP="00FF7E85">
      <w:r w:rsidRPr="00C430B1">
        <w:t>to bring this Resolution to the attention of relevant international organizations.</w:t>
      </w:r>
    </w:p>
    <w:p w14:paraId="5BA3DB8D" w14:textId="73F058E1" w:rsidR="00CF6199" w:rsidRPr="00C430B1" w:rsidRDefault="00960DB5">
      <w:pPr>
        <w:pStyle w:val="Reasons"/>
      </w:pPr>
      <w:r w:rsidRPr="00C430B1">
        <w:rPr>
          <w:b/>
        </w:rPr>
        <w:t>Reasons:</w:t>
      </w:r>
      <w:r w:rsidRPr="00C430B1">
        <w:tab/>
      </w:r>
      <w:r w:rsidR="008F2F1A" w:rsidRPr="00C430B1">
        <w:t>Although South Africa is of the view that the studies within ITU</w:t>
      </w:r>
      <w:r w:rsidR="004C3360" w:rsidRPr="00C430B1">
        <w:noBreakHyphen/>
      </w:r>
      <w:r w:rsidR="008F2F1A" w:rsidRPr="00C430B1">
        <w:t>R have concluded that sharing with incumbent services, including fixed-satellite services (FSS) are feasible, we propose the adoption of expected e.i.r.p. mask to support the long</w:t>
      </w:r>
      <w:r w:rsidR="004C3360" w:rsidRPr="00C430B1">
        <w:t>-</w:t>
      </w:r>
      <w:r w:rsidR="008F2F1A" w:rsidRPr="00C430B1">
        <w:t xml:space="preserve">term use of the </w:t>
      </w:r>
      <w:r w:rsidR="005D2266" w:rsidRPr="00C430B1">
        <w:t xml:space="preserve">frequency </w:t>
      </w:r>
      <w:r w:rsidR="008F2F1A" w:rsidRPr="00C430B1">
        <w:t>band 6</w:t>
      </w:r>
      <w:r w:rsidR="004C3360" w:rsidRPr="00C430B1">
        <w:t> </w:t>
      </w:r>
      <w:r w:rsidR="008F2F1A" w:rsidRPr="00C430B1">
        <w:t>425-7</w:t>
      </w:r>
      <w:r w:rsidR="001C2340" w:rsidRPr="00C430B1">
        <w:t> </w:t>
      </w:r>
      <w:r w:rsidR="008F2F1A" w:rsidRPr="00C430B1">
        <w:t>075</w:t>
      </w:r>
      <w:r w:rsidR="004C3360" w:rsidRPr="00C430B1">
        <w:t> </w:t>
      </w:r>
      <w:r w:rsidR="008F2F1A" w:rsidRPr="00C430B1">
        <w:t>MHz for FSS.</w:t>
      </w:r>
    </w:p>
    <w:p w14:paraId="382AA14A" w14:textId="77777777" w:rsidR="00CF6199" w:rsidRPr="00C430B1" w:rsidRDefault="00960DB5">
      <w:pPr>
        <w:pStyle w:val="Proposal"/>
      </w:pPr>
      <w:r w:rsidRPr="00C430B1">
        <w:t>SUP</w:t>
      </w:r>
      <w:r w:rsidRPr="00C430B1">
        <w:tab/>
        <w:t>AFS/161A2/9</w:t>
      </w:r>
      <w:r w:rsidRPr="00C430B1">
        <w:rPr>
          <w:vanish/>
          <w:color w:val="7F7F7F" w:themeColor="text1" w:themeTint="80"/>
          <w:vertAlign w:val="superscript"/>
        </w:rPr>
        <w:t>#1391</w:t>
      </w:r>
    </w:p>
    <w:p w14:paraId="567A7164" w14:textId="77777777" w:rsidR="00AF1A0A" w:rsidRPr="00C430B1" w:rsidRDefault="00960DB5" w:rsidP="00982A86">
      <w:pPr>
        <w:pStyle w:val="ResNo"/>
      </w:pPr>
      <w:r w:rsidRPr="00C430B1">
        <w:t xml:space="preserve">RESOLUTION </w:t>
      </w:r>
      <w:r w:rsidRPr="00C430B1">
        <w:rPr>
          <w:rStyle w:val="href"/>
        </w:rPr>
        <w:t>245</w:t>
      </w:r>
      <w:r w:rsidRPr="00C430B1">
        <w:t xml:space="preserve"> (WRC</w:t>
      </w:r>
      <w:r w:rsidRPr="00C430B1">
        <w:noBreakHyphen/>
        <w:t>19)</w:t>
      </w:r>
    </w:p>
    <w:p w14:paraId="325CFD8B" w14:textId="77777777" w:rsidR="00AF1A0A" w:rsidRPr="00C430B1" w:rsidRDefault="00960DB5" w:rsidP="003B6B24">
      <w:pPr>
        <w:pStyle w:val="Restitle"/>
      </w:pPr>
      <w:r w:rsidRPr="00C430B1">
        <w:t xml:space="preserve">Studies on frequency-related matters for the terrestrial component of International Mobile Telecommunications identification in the frequency bands 3 300-3 400 MHz, 3 600-3 800 MHz, 6 425-7 025 MHz, </w:t>
      </w:r>
      <w:r w:rsidRPr="00C430B1">
        <w:br/>
        <w:t>7 025-7 125 MHz and 10.0-10.5 GHz</w:t>
      </w:r>
    </w:p>
    <w:p w14:paraId="34778CC5" w14:textId="2A9847F8" w:rsidR="00CF6199" w:rsidRPr="00C430B1" w:rsidRDefault="00CF6199">
      <w:pPr>
        <w:pStyle w:val="Reasons"/>
      </w:pPr>
    </w:p>
    <w:p w14:paraId="2F0DBD1A" w14:textId="1D981293" w:rsidR="004C3360" w:rsidRPr="006D1DA9" w:rsidRDefault="004C3360" w:rsidP="006D1DA9">
      <w:pPr>
        <w:spacing w:before="0"/>
        <w:jc w:val="center"/>
        <w:rPr>
          <w:sz w:val="20"/>
          <w:lang w:val="en-US"/>
        </w:rPr>
      </w:pPr>
      <w:r w:rsidRPr="00C430B1">
        <w:rPr>
          <w:sz w:val="20"/>
        </w:rPr>
        <w:t>__________________</w:t>
      </w:r>
    </w:p>
    <w:sectPr w:rsidR="004C3360" w:rsidRPr="006D1DA9">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4111" w14:textId="77777777" w:rsidR="000C13EE" w:rsidRDefault="000C13EE">
      <w:r>
        <w:separator/>
      </w:r>
    </w:p>
  </w:endnote>
  <w:endnote w:type="continuationSeparator" w:id="0">
    <w:p w14:paraId="714406F7" w14:textId="77777777" w:rsidR="000C13EE" w:rsidRDefault="000C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63B5" w14:textId="77777777" w:rsidR="00E45D05" w:rsidRDefault="00E45D05">
    <w:pPr>
      <w:framePr w:wrap="around" w:vAnchor="text" w:hAnchor="margin" w:xAlign="right" w:y="1"/>
    </w:pPr>
    <w:r>
      <w:fldChar w:fldCharType="begin"/>
    </w:r>
    <w:r>
      <w:instrText xml:space="preserve">PAGE  </w:instrText>
    </w:r>
    <w:r>
      <w:fldChar w:fldCharType="end"/>
    </w:r>
  </w:p>
  <w:p w14:paraId="30DCC4B0" w14:textId="4F629FC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430B1">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484A" w14:textId="19BB06B5" w:rsidR="00E45D05" w:rsidRDefault="00E45D05" w:rsidP="009B1EA1">
    <w:pPr>
      <w:pStyle w:val="Footer"/>
    </w:pPr>
    <w:r>
      <w:fldChar w:fldCharType="begin"/>
    </w:r>
    <w:r w:rsidRPr="0041348E">
      <w:rPr>
        <w:lang w:val="en-US"/>
      </w:rPr>
      <w:instrText xml:space="preserve"> FILENAME \p  \* MERGEFORMAT </w:instrText>
    </w:r>
    <w:r>
      <w:fldChar w:fldCharType="separate"/>
    </w:r>
    <w:r w:rsidR="00CA5EF1">
      <w:rPr>
        <w:lang w:val="en-US"/>
      </w:rPr>
      <w:t>P:\ENG\ITU-R\CONF-R\CMR23\100\161ADD02E.docx</w:t>
    </w:r>
    <w:r>
      <w:fldChar w:fldCharType="end"/>
    </w:r>
    <w:r w:rsidR="00CA5EF1">
      <w:t xml:space="preserve"> (530443)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32B5" w14:textId="77777777" w:rsidR="00CA5EF1" w:rsidRDefault="00CA5EF1" w:rsidP="00CA5EF1">
    <w:pPr>
      <w:pStyle w:val="Footer"/>
    </w:pPr>
    <w:r>
      <w:fldChar w:fldCharType="begin"/>
    </w:r>
    <w:r w:rsidRPr="0041348E">
      <w:rPr>
        <w:lang w:val="en-US"/>
      </w:rPr>
      <w:instrText xml:space="preserve"> FILENAME \p  \* MERGEFORMAT </w:instrText>
    </w:r>
    <w:r>
      <w:fldChar w:fldCharType="separate"/>
    </w:r>
    <w:r>
      <w:rPr>
        <w:lang w:val="en-US"/>
      </w:rPr>
      <w:t>P:\ENG\ITU-R\CONF-R\CMR23\100\161ADD02E.docx</w:t>
    </w:r>
    <w:r>
      <w:fldChar w:fldCharType="end"/>
    </w:r>
    <w:r>
      <w:t xml:space="preserve"> (530443)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B189" w14:textId="77777777" w:rsidR="000C13EE" w:rsidRDefault="000C13EE">
      <w:r>
        <w:rPr>
          <w:b/>
        </w:rPr>
        <w:t>_______________</w:t>
      </w:r>
    </w:p>
  </w:footnote>
  <w:footnote w:type="continuationSeparator" w:id="0">
    <w:p w14:paraId="54671347" w14:textId="77777777" w:rsidR="000C13EE" w:rsidRDefault="000C13EE">
      <w:r>
        <w:continuationSeparator/>
      </w:r>
    </w:p>
  </w:footnote>
  <w:footnote w:id="1">
    <w:p w14:paraId="3FD12A8D" w14:textId="77777777" w:rsidR="00AF1A0A" w:rsidRDefault="00960DB5" w:rsidP="000B1A6C">
      <w:pPr>
        <w:pStyle w:val="FootnoteText"/>
        <w:rPr>
          <w:lang w:eastAsia="ja-JP"/>
        </w:rPr>
      </w:pPr>
      <w:r>
        <w:rPr>
          <w:rStyle w:val="FootnoteReference"/>
        </w:rPr>
        <w:t>1</w:t>
      </w:r>
      <w:r>
        <w:t xml:space="preserve"> </w:t>
      </w:r>
      <w:r>
        <w:tab/>
        <w:t>See Table</w:t>
      </w:r>
      <w:r>
        <w:rPr>
          <w:lang w:val="en-US" w:eastAsia="ja-JP"/>
        </w:rPr>
        <w:t> </w:t>
      </w:r>
      <w:r>
        <w:rPr>
          <w:b/>
          <w:bCs/>
        </w:rPr>
        <w:t>21</w:t>
      </w:r>
      <w:r>
        <w:rPr>
          <w:b/>
          <w:bCs/>
          <w:lang w:val="en-US" w:eastAsia="ja-JP"/>
        </w:rPr>
        <w:noBreakHyphen/>
      </w:r>
      <w:r>
        <w:rPr>
          <w:b/>
          <w:bCs/>
        </w:rPr>
        <w:t>4</w:t>
      </w:r>
      <w:r>
        <w:t xml:space="preserve"> for applicable pfd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1C03" w14:textId="77777777" w:rsidR="00CA5EF1" w:rsidRDefault="00CA5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A9A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A5EBC9C" w14:textId="77777777" w:rsidR="00A066F1" w:rsidRPr="00A066F1" w:rsidRDefault="00BC75DE" w:rsidP="00241FA2">
    <w:pPr>
      <w:pStyle w:val="Header"/>
    </w:pPr>
    <w:r>
      <w:t>WRC</w:t>
    </w:r>
    <w:r w:rsidR="006D70B0">
      <w:t>23</w:t>
    </w:r>
    <w:r w:rsidR="00A066F1">
      <w:t>/</w:t>
    </w:r>
    <w:bookmarkStart w:id="87" w:name="OLE_LINK1"/>
    <w:bookmarkStart w:id="88" w:name="OLE_LINK2"/>
    <w:bookmarkStart w:id="89" w:name="OLE_LINK3"/>
    <w:r w:rsidR="00EB55C6">
      <w:t>161(Add.2)</w:t>
    </w:r>
    <w:bookmarkEnd w:id="87"/>
    <w:bookmarkEnd w:id="88"/>
    <w:bookmarkEnd w:id="8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A41E" w14:textId="77777777" w:rsidR="00CA5EF1" w:rsidRDefault="00CA5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B7C666D"/>
    <w:multiLevelType w:val="hybridMultilevel"/>
    <w:tmpl w:val="9EC80994"/>
    <w:lvl w:ilvl="0" w:tplc="A6BACF76">
      <w:start w:val="1"/>
      <w:numFmt w:val="bullet"/>
      <w:lvlText w:val="-"/>
      <w:lvlJc w:val="left"/>
      <w:pPr>
        <w:ind w:left="720" w:hanging="360"/>
      </w:pPr>
      <w:rPr>
        <w:rFonts w:ascii="Times New Roman" w:eastAsia="Malgun Gothic"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73080384">
    <w:abstractNumId w:val="0"/>
  </w:num>
  <w:num w:numId="2" w16cid:durableId="20458605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770816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TSD/FMD">
    <w15:presenceInfo w15:providerId="None" w15:userId="BR/TSD/FMD"/>
  </w15:person>
  <w15:person w15:author="TPU E RR">
    <w15:presenceInfo w15:providerId="None" w15:userId="TPU E RR"/>
  </w15:person>
  <w15:person w15:author="AFS">
    <w15:presenceInfo w15:providerId="None" w15:userId="AFS"/>
  </w15:person>
  <w15:person w15:author="Prost, Baptiste">
    <w15:presenceInfo w15:providerId="None" w15:userId="Prost, Baptiste"/>
  </w15:person>
  <w15:person w15:author="TPU E ">
    <w15:presenceInfo w15:providerId="None" w15:userId="TPU E "/>
  </w15:person>
  <w15:person w15:author="ITU">
    <w15:presenceInfo w15:providerId="None" w15:userId="ITU"/>
  </w15:person>
  <w15:person w15:author="Luciana Camargos">
    <w15:presenceInfo w15:providerId="None" w15:userId="Luciana Camar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2890"/>
    <w:rsid w:val="000A626A"/>
    <w:rsid w:val="000B024B"/>
    <w:rsid w:val="000C13EE"/>
    <w:rsid w:val="000D154B"/>
    <w:rsid w:val="000D2DAF"/>
    <w:rsid w:val="000E463E"/>
    <w:rsid w:val="000F73FF"/>
    <w:rsid w:val="00114CF7"/>
    <w:rsid w:val="00116C7A"/>
    <w:rsid w:val="00123B68"/>
    <w:rsid w:val="00125E60"/>
    <w:rsid w:val="00126F2E"/>
    <w:rsid w:val="00146F6F"/>
    <w:rsid w:val="001575D6"/>
    <w:rsid w:val="00161F26"/>
    <w:rsid w:val="00181982"/>
    <w:rsid w:val="00187BD9"/>
    <w:rsid w:val="00190B55"/>
    <w:rsid w:val="001967D9"/>
    <w:rsid w:val="001A5902"/>
    <w:rsid w:val="001A70BF"/>
    <w:rsid w:val="001C2340"/>
    <w:rsid w:val="001C3B5F"/>
    <w:rsid w:val="001D058F"/>
    <w:rsid w:val="001E67E5"/>
    <w:rsid w:val="002009EA"/>
    <w:rsid w:val="00202756"/>
    <w:rsid w:val="00202CA0"/>
    <w:rsid w:val="00216B6D"/>
    <w:rsid w:val="0022757F"/>
    <w:rsid w:val="00234AAC"/>
    <w:rsid w:val="00241FA2"/>
    <w:rsid w:val="00271316"/>
    <w:rsid w:val="002B349C"/>
    <w:rsid w:val="002D58BE"/>
    <w:rsid w:val="002E2636"/>
    <w:rsid w:val="002E59F7"/>
    <w:rsid w:val="002F4747"/>
    <w:rsid w:val="00302605"/>
    <w:rsid w:val="0031601D"/>
    <w:rsid w:val="00361B37"/>
    <w:rsid w:val="00362E9D"/>
    <w:rsid w:val="003775A3"/>
    <w:rsid w:val="00377BD3"/>
    <w:rsid w:val="00384088"/>
    <w:rsid w:val="003852CE"/>
    <w:rsid w:val="0039169B"/>
    <w:rsid w:val="003A7F8C"/>
    <w:rsid w:val="003B2284"/>
    <w:rsid w:val="003B532E"/>
    <w:rsid w:val="003D0F8B"/>
    <w:rsid w:val="003D5E04"/>
    <w:rsid w:val="003E0DB6"/>
    <w:rsid w:val="003F727F"/>
    <w:rsid w:val="00405499"/>
    <w:rsid w:val="0041348E"/>
    <w:rsid w:val="00420873"/>
    <w:rsid w:val="00451832"/>
    <w:rsid w:val="00492075"/>
    <w:rsid w:val="004969AD"/>
    <w:rsid w:val="004A26C4"/>
    <w:rsid w:val="004B13CB"/>
    <w:rsid w:val="004B208C"/>
    <w:rsid w:val="004C3360"/>
    <w:rsid w:val="004D26EA"/>
    <w:rsid w:val="004D2BFB"/>
    <w:rsid w:val="004D5D5C"/>
    <w:rsid w:val="004F3DC0"/>
    <w:rsid w:val="0050139F"/>
    <w:rsid w:val="00517ABE"/>
    <w:rsid w:val="0055140B"/>
    <w:rsid w:val="00555C07"/>
    <w:rsid w:val="005861D7"/>
    <w:rsid w:val="005964AB"/>
    <w:rsid w:val="005A0121"/>
    <w:rsid w:val="005C099A"/>
    <w:rsid w:val="005C31A5"/>
    <w:rsid w:val="005D2266"/>
    <w:rsid w:val="005E10C9"/>
    <w:rsid w:val="005E130E"/>
    <w:rsid w:val="005E290B"/>
    <w:rsid w:val="005E61DD"/>
    <w:rsid w:val="005F04D8"/>
    <w:rsid w:val="006023DF"/>
    <w:rsid w:val="00615426"/>
    <w:rsid w:val="00616219"/>
    <w:rsid w:val="00645B7D"/>
    <w:rsid w:val="00657DE0"/>
    <w:rsid w:val="00685313"/>
    <w:rsid w:val="00692833"/>
    <w:rsid w:val="006A0FDA"/>
    <w:rsid w:val="006A6E9B"/>
    <w:rsid w:val="006B4D07"/>
    <w:rsid w:val="006B7C2A"/>
    <w:rsid w:val="006C23DA"/>
    <w:rsid w:val="006D1DA9"/>
    <w:rsid w:val="006D70B0"/>
    <w:rsid w:val="006D7686"/>
    <w:rsid w:val="006E3D45"/>
    <w:rsid w:val="0070607A"/>
    <w:rsid w:val="007149F9"/>
    <w:rsid w:val="00733A30"/>
    <w:rsid w:val="00745AEE"/>
    <w:rsid w:val="00750F10"/>
    <w:rsid w:val="00773D5F"/>
    <w:rsid w:val="007742CA"/>
    <w:rsid w:val="00790D70"/>
    <w:rsid w:val="007A6F1F"/>
    <w:rsid w:val="007D5320"/>
    <w:rsid w:val="007F50D5"/>
    <w:rsid w:val="00800972"/>
    <w:rsid w:val="00804475"/>
    <w:rsid w:val="00811633"/>
    <w:rsid w:val="00814037"/>
    <w:rsid w:val="008347B2"/>
    <w:rsid w:val="00841216"/>
    <w:rsid w:val="00842AF0"/>
    <w:rsid w:val="0086171E"/>
    <w:rsid w:val="00872FC8"/>
    <w:rsid w:val="00883E23"/>
    <w:rsid w:val="008845D0"/>
    <w:rsid w:val="00884D60"/>
    <w:rsid w:val="00896E56"/>
    <w:rsid w:val="008B43F2"/>
    <w:rsid w:val="008B6CFF"/>
    <w:rsid w:val="008F2F1A"/>
    <w:rsid w:val="009274B4"/>
    <w:rsid w:val="00927A70"/>
    <w:rsid w:val="00934EA2"/>
    <w:rsid w:val="00944A5C"/>
    <w:rsid w:val="00952A66"/>
    <w:rsid w:val="00960DB5"/>
    <w:rsid w:val="00975FD2"/>
    <w:rsid w:val="00986E2E"/>
    <w:rsid w:val="009944ED"/>
    <w:rsid w:val="009B1EA1"/>
    <w:rsid w:val="009B7C9A"/>
    <w:rsid w:val="009C56E5"/>
    <w:rsid w:val="009C7716"/>
    <w:rsid w:val="009E5FC8"/>
    <w:rsid w:val="009E687A"/>
    <w:rsid w:val="009F236F"/>
    <w:rsid w:val="00A066F1"/>
    <w:rsid w:val="00A141AF"/>
    <w:rsid w:val="00A16D29"/>
    <w:rsid w:val="00A27AB1"/>
    <w:rsid w:val="00A30305"/>
    <w:rsid w:val="00A31D2D"/>
    <w:rsid w:val="00A4600A"/>
    <w:rsid w:val="00A538A6"/>
    <w:rsid w:val="00A54C25"/>
    <w:rsid w:val="00A6094B"/>
    <w:rsid w:val="00A710E7"/>
    <w:rsid w:val="00A7372E"/>
    <w:rsid w:val="00A8284C"/>
    <w:rsid w:val="00A93B85"/>
    <w:rsid w:val="00AA0B18"/>
    <w:rsid w:val="00AA3C65"/>
    <w:rsid w:val="00AA666F"/>
    <w:rsid w:val="00AC17A7"/>
    <w:rsid w:val="00AD7914"/>
    <w:rsid w:val="00AE514B"/>
    <w:rsid w:val="00AF1A0A"/>
    <w:rsid w:val="00B2305B"/>
    <w:rsid w:val="00B40888"/>
    <w:rsid w:val="00B639E9"/>
    <w:rsid w:val="00B817CD"/>
    <w:rsid w:val="00B81A7D"/>
    <w:rsid w:val="00B91EF7"/>
    <w:rsid w:val="00B94AD0"/>
    <w:rsid w:val="00BB3A95"/>
    <w:rsid w:val="00BC75DE"/>
    <w:rsid w:val="00BD6CCE"/>
    <w:rsid w:val="00BF6720"/>
    <w:rsid w:val="00C0018F"/>
    <w:rsid w:val="00C16A5A"/>
    <w:rsid w:val="00C17DD4"/>
    <w:rsid w:val="00C20466"/>
    <w:rsid w:val="00C214ED"/>
    <w:rsid w:val="00C234E6"/>
    <w:rsid w:val="00C324A8"/>
    <w:rsid w:val="00C430B1"/>
    <w:rsid w:val="00C54517"/>
    <w:rsid w:val="00C56F70"/>
    <w:rsid w:val="00C57B91"/>
    <w:rsid w:val="00C64CD8"/>
    <w:rsid w:val="00C82695"/>
    <w:rsid w:val="00C97C68"/>
    <w:rsid w:val="00CA1A47"/>
    <w:rsid w:val="00CA3DFC"/>
    <w:rsid w:val="00CA5EF1"/>
    <w:rsid w:val="00CB44E5"/>
    <w:rsid w:val="00CC247A"/>
    <w:rsid w:val="00CE388F"/>
    <w:rsid w:val="00CE5E47"/>
    <w:rsid w:val="00CF020F"/>
    <w:rsid w:val="00CF2B5B"/>
    <w:rsid w:val="00CF3BCC"/>
    <w:rsid w:val="00CF6199"/>
    <w:rsid w:val="00D14CE0"/>
    <w:rsid w:val="00D236AC"/>
    <w:rsid w:val="00D255D4"/>
    <w:rsid w:val="00D268B3"/>
    <w:rsid w:val="00D52FD6"/>
    <w:rsid w:val="00D5331B"/>
    <w:rsid w:val="00D54009"/>
    <w:rsid w:val="00D5651D"/>
    <w:rsid w:val="00D57A34"/>
    <w:rsid w:val="00D74898"/>
    <w:rsid w:val="00D801ED"/>
    <w:rsid w:val="00D936BC"/>
    <w:rsid w:val="00D96530"/>
    <w:rsid w:val="00DA1CB1"/>
    <w:rsid w:val="00DA2A8A"/>
    <w:rsid w:val="00DD44AF"/>
    <w:rsid w:val="00DE2AC3"/>
    <w:rsid w:val="00DE5692"/>
    <w:rsid w:val="00DE5E09"/>
    <w:rsid w:val="00DE6300"/>
    <w:rsid w:val="00DF4BC6"/>
    <w:rsid w:val="00DF78E0"/>
    <w:rsid w:val="00E03C94"/>
    <w:rsid w:val="00E205BC"/>
    <w:rsid w:val="00E26226"/>
    <w:rsid w:val="00E34C99"/>
    <w:rsid w:val="00E45D05"/>
    <w:rsid w:val="00E55816"/>
    <w:rsid w:val="00E55AEF"/>
    <w:rsid w:val="00E976C1"/>
    <w:rsid w:val="00EA12E5"/>
    <w:rsid w:val="00EA2B56"/>
    <w:rsid w:val="00EB0812"/>
    <w:rsid w:val="00EB54B2"/>
    <w:rsid w:val="00EB55C6"/>
    <w:rsid w:val="00EC01C6"/>
    <w:rsid w:val="00EF1932"/>
    <w:rsid w:val="00EF71B6"/>
    <w:rsid w:val="00F02766"/>
    <w:rsid w:val="00F05BD4"/>
    <w:rsid w:val="00F06473"/>
    <w:rsid w:val="00F17033"/>
    <w:rsid w:val="00F320AA"/>
    <w:rsid w:val="00F47886"/>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04E7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944E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R23-WRC23-C-0161!A2!MSW-E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19262-7ED6-47D5-9770-1A66400FA28B}">
  <ds:schemaRefs>
    <ds:schemaRef ds:uri="http://schemas.microsoft.com/sharepoint/events"/>
  </ds:schemaRefs>
</ds:datastoreItem>
</file>

<file path=customXml/itemProps2.xml><?xml version="1.0" encoding="utf-8"?>
<ds:datastoreItem xmlns:ds="http://schemas.openxmlformats.org/officeDocument/2006/customXml" ds:itemID="{B3DE3D36-3EE2-4B8C-8F93-F3F69F1BC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2E52E-FA88-4A49-A3EF-8629F2A1330D}">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23DBF1B8-3910-4C47-A9BA-4CB629EDAB20}">
  <ds:schemaRefs>
    <ds:schemaRef ds:uri="http://schemas.openxmlformats.org/officeDocument/2006/bibliography"/>
  </ds:schemaRefs>
</ds:datastoreItem>
</file>

<file path=customXml/itemProps5.xml><?xml version="1.0" encoding="utf-8"?>
<ds:datastoreItem xmlns:ds="http://schemas.openxmlformats.org/officeDocument/2006/customXml" ds:itemID="{B8904851-C2FB-461B-A725-0F88D62E2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4313</Words>
  <Characters>23779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R23-WRC23-C-0161!A2!MSW-E</vt:lpstr>
    </vt:vector>
  </TitlesOfParts>
  <Manager>General Secretariat - Pool</Manager>
  <Company>International Telecommunication Union (ITU)</Company>
  <LinksUpToDate>false</LinksUpToDate>
  <CharactersWithSpaces>28036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R23-WRC23-C-0161!A2!MSW-E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2023-11-06T13:55:00Z</dcterms:created>
  <dcterms:modified xsi:type="dcterms:W3CDTF">2023-11-09T07:14:00Z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