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26427" w14:paraId="2ECFE827" w14:textId="77777777" w:rsidTr="0080079E">
        <w:trPr>
          <w:cantSplit/>
        </w:trPr>
        <w:tc>
          <w:tcPr>
            <w:tcW w:w="1418" w:type="dxa"/>
            <w:vAlign w:val="center"/>
          </w:tcPr>
          <w:p w14:paraId="0C93508B" w14:textId="77777777" w:rsidR="0080079E" w:rsidRPr="00F26427" w:rsidRDefault="0080079E" w:rsidP="0080079E">
            <w:pPr>
              <w:spacing w:before="0" w:line="240" w:lineRule="atLeast"/>
              <w:rPr>
                <w:rFonts w:ascii="Verdana" w:hAnsi="Verdana"/>
                <w:position w:val="6"/>
              </w:rPr>
            </w:pPr>
            <w:r w:rsidRPr="00F26427">
              <w:rPr>
                <w:noProof/>
                <w:lang w:eastAsia="es-ES"/>
              </w:rPr>
              <w:drawing>
                <wp:inline distT="0" distB="0" distL="0" distR="0" wp14:anchorId="472D0E37" wp14:editId="268734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A859A30" w14:textId="77777777" w:rsidR="0080079E" w:rsidRPr="00F26427" w:rsidRDefault="0080079E" w:rsidP="00C44E9E">
            <w:pPr>
              <w:spacing w:before="400" w:after="48" w:line="240" w:lineRule="atLeast"/>
              <w:rPr>
                <w:rFonts w:ascii="Verdana" w:hAnsi="Verdana"/>
                <w:position w:val="6"/>
              </w:rPr>
            </w:pPr>
            <w:r w:rsidRPr="00F26427">
              <w:rPr>
                <w:rFonts w:ascii="Verdana" w:hAnsi="Verdana" w:cs="Times"/>
                <w:b/>
                <w:position w:val="6"/>
                <w:sz w:val="20"/>
              </w:rPr>
              <w:t>Conferencia Mundial de Radiocomunicaciones (CMR-23)</w:t>
            </w:r>
            <w:r w:rsidRPr="00F26427">
              <w:rPr>
                <w:rFonts w:ascii="Verdana" w:hAnsi="Verdana" w:cs="Times"/>
                <w:b/>
                <w:position w:val="6"/>
                <w:sz w:val="20"/>
              </w:rPr>
              <w:br/>
            </w:r>
            <w:r w:rsidRPr="00F26427">
              <w:rPr>
                <w:rFonts w:ascii="Verdana" w:hAnsi="Verdana" w:cs="Times"/>
                <w:b/>
                <w:position w:val="6"/>
                <w:sz w:val="18"/>
                <w:szCs w:val="18"/>
              </w:rPr>
              <w:t>Dubái, 20 de noviembre - 15 de diciembre de 2023</w:t>
            </w:r>
          </w:p>
        </w:tc>
        <w:tc>
          <w:tcPr>
            <w:tcW w:w="1809" w:type="dxa"/>
            <w:vAlign w:val="center"/>
          </w:tcPr>
          <w:p w14:paraId="4278C950" w14:textId="77777777" w:rsidR="0080079E" w:rsidRPr="00F26427" w:rsidRDefault="0080079E" w:rsidP="0080079E">
            <w:pPr>
              <w:spacing w:before="0" w:line="240" w:lineRule="atLeast"/>
            </w:pPr>
            <w:r w:rsidRPr="00F26427">
              <w:rPr>
                <w:noProof/>
                <w:lang w:eastAsia="es-ES"/>
              </w:rPr>
              <w:drawing>
                <wp:inline distT="0" distB="0" distL="0" distR="0" wp14:anchorId="2C03D6CE" wp14:editId="2A54727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26427" w14:paraId="49CE6D49" w14:textId="77777777" w:rsidTr="000B2725">
        <w:trPr>
          <w:cantSplit/>
        </w:trPr>
        <w:tc>
          <w:tcPr>
            <w:tcW w:w="6911" w:type="dxa"/>
            <w:gridSpan w:val="2"/>
            <w:tcBorders>
              <w:bottom w:val="single" w:sz="12" w:space="0" w:color="auto"/>
            </w:tcBorders>
          </w:tcPr>
          <w:p w14:paraId="7909F97B" w14:textId="77777777" w:rsidR="0090121B" w:rsidRPr="00F26427"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0EB4D14F" w14:textId="77777777" w:rsidR="0090121B" w:rsidRPr="00F26427" w:rsidRDefault="0090121B" w:rsidP="0090121B">
            <w:pPr>
              <w:spacing w:before="0" w:line="240" w:lineRule="atLeast"/>
              <w:rPr>
                <w:rFonts w:ascii="Verdana" w:hAnsi="Verdana"/>
                <w:szCs w:val="24"/>
              </w:rPr>
            </w:pPr>
          </w:p>
        </w:tc>
      </w:tr>
      <w:tr w:rsidR="0090121B" w:rsidRPr="00F26427" w14:paraId="370E5CB7" w14:textId="77777777" w:rsidTr="0090121B">
        <w:trPr>
          <w:cantSplit/>
        </w:trPr>
        <w:tc>
          <w:tcPr>
            <w:tcW w:w="6911" w:type="dxa"/>
            <w:gridSpan w:val="2"/>
            <w:tcBorders>
              <w:top w:val="single" w:sz="12" w:space="0" w:color="auto"/>
            </w:tcBorders>
          </w:tcPr>
          <w:p w14:paraId="0F435C18" w14:textId="77777777" w:rsidR="0090121B" w:rsidRPr="00F2642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630BEA4" w14:textId="77777777" w:rsidR="0090121B" w:rsidRPr="00F26427" w:rsidRDefault="0090121B" w:rsidP="0090121B">
            <w:pPr>
              <w:spacing w:before="0" w:line="240" w:lineRule="atLeast"/>
              <w:rPr>
                <w:rFonts w:ascii="Verdana" w:hAnsi="Verdana"/>
                <w:sz w:val="20"/>
              </w:rPr>
            </w:pPr>
          </w:p>
        </w:tc>
      </w:tr>
      <w:tr w:rsidR="0090121B" w:rsidRPr="00F26427" w14:paraId="717F2740" w14:textId="77777777" w:rsidTr="0090121B">
        <w:trPr>
          <w:cantSplit/>
        </w:trPr>
        <w:tc>
          <w:tcPr>
            <w:tcW w:w="6911" w:type="dxa"/>
            <w:gridSpan w:val="2"/>
          </w:tcPr>
          <w:p w14:paraId="3D07A8BB" w14:textId="77777777" w:rsidR="0090121B" w:rsidRPr="00F26427" w:rsidRDefault="001E7D42" w:rsidP="00EA77F0">
            <w:pPr>
              <w:pStyle w:val="Committee"/>
              <w:framePr w:hSpace="0" w:wrap="auto" w:hAnchor="text" w:yAlign="inline"/>
              <w:rPr>
                <w:sz w:val="18"/>
                <w:szCs w:val="18"/>
                <w:lang w:val="es-ES_tradnl"/>
              </w:rPr>
            </w:pPr>
            <w:r w:rsidRPr="00F26427">
              <w:rPr>
                <w:sz w:val="18"/>
                <w:szCs w:val="18"/>
                <w:lang w:val="es-ES_tradnl"/>
              </w:rPr>
              <w:t>SESIÓN PLENARIA</w:t>
            </w:r>
          </w:p>
        </w:tc>
        <w:tc>
          <w:tcPr>
            <w:tcW w:w="3120" w:type="dxa"/>
            <w:gridSpan w:val="2"/>
          </w:tcPr>
          <w:p w14:paraId="69E0D603" w14:textId="77777777" w:rsidR="0090121B" w:rsidRPr="00F26427" w:rsidRDefault="00AE658F" w:rsidP="0045384C">
            <w:pPr>
              <w:spacing w:before="0"/>
              <w:rPr>
                <w:rFonts w:ascii="Verdana" w:hAnsi="Verdana"/>
                <w:sz w:val="18"/>
                <w:szCs w:val="18"/>
              </w:rPr>
            </w:pPr>
            <w:r w:rsidRPr="00F26427">
              <w:rPr>
                <w:rFonts w:ascii="Verdana" w:hAnsi="Verdana"/>
                <w:b/>
                <w:sz w:val="18"/>
                <w:szCs w:val="18"/>
              </w:rPr>
              <w:t>Addéndum 4 al</w:t>
            </w:r>
            <w:r w:rsidRPr="00F26427">
              <w:rPr>
                <w:rFonts w:ascii="Verdana" w:hAnsi="Verdana"/>
                <w:b/>
                <w:sz w:val="18"/>
                <w:szCs w:val="18"/>
              </w:rPr>
              <w:br/>
              <w:t>Documento 161</w:t>
            </w:r>
            <w:r w:rsidR="0090121B" w:rsidRPr="00F26427">
              <w:rPr>
                <w:rFonts w:ascii="Verdana" w:hAnsi="Verdana"/>
                <w:b/>
                <w:sz w:val="18"/>
                <w:szCs w:val="18"/>
              </w:rPr>
              <w:t>-</w:t>
            </w:r>
            <w:r w:rsidRPr="00F26427">
              <w:rPr>
                <w:rFonts w:ascii="Verdana" w:hAnsi="Verdana"/>
                <w:b/>
                <w:sz w:val="18"/>
                <w:szCs w:val="18"/>
              </w:rPr>
              <w:t>S</w:t>
            </w:r>
          </w:p>
        </w:tc>
      </w:tr>
      <w:bookmarkEnd w:id="0"/>
      <w:tr w:rsidR="000A5B9A" w:rsidRPr="00F26427" w14:paraId="570ACEE5" w14:textId="77777777" w:rsidTr="0090121B">
        <w:trPr>
          <w:cantSplit/>
        </w:trPr>
        <w:tc>
          <w:tcPr>
            <w:tcW w:w="6911" w:type="dxa"/>
            <w:gridSpan w:val="2"/>
          </w:tcPr>
          <w:p w14:paraId="3611AD40" w14:textId="77777777" w:rsidR="000A5B9A" w:rsidRPr="00F26427" w:rsidRDefault="000A5B9A" w:rsidP="0045384C">
            <w:pPr>
              <w:spacing w:before="0" w:after="48"/>
              <w:rPr>
                <w:rFonts w:ascii="Verdana" w:hAnsi="Verdana"/>
                <w:b/>
                <w:smallCaps/>
                <w:sz w:val="18"/>
                <w:szCs w:val="18"/>
              </w:rPr>
            </w:pPr>
          </w:p>
        </w:tc>
        <w:tc>
          <w:tcPr>
            <w:tcW w:w="3120" w:type="dxa"/>
            <w:gridSpan w:val="2"/>
          </w:tcPr>
          <w:p w14:paraId="5F303269" w14:textId="77777777" w:rsidR="000A5B9A" w:rsidRPr="00F26427" w:rsidRDefault="000A5B9A" w:rsidP="0045384C">
            <w:pPr>
              <w:spacing w:before="0"/>
              <w:rPr>
                <w:rFonts w:ascii="Verdana" w:hAnsi="Verdana"/>
                <w:b/>
                <w:sz w:val="18"/>
                <w:szCs w:val="18"/>
              </w:rPr>
            </w:pPr>
            <w:r w:rsidRPr="00F26427">
              <w:rPr>
                <w:rFonts w:ascii="Verdana" w:hAnsi="Verdana"/>
                <w:b/>
                <w:sz w:val="18"/>
                <w:szCs w:val="18"/>
              </w:rPr>
              <w:t>30 de octubre de 2023</w:t>
            </w:r>
          </w:p>
        </w:tc>
      </w:tr>
      <w:tr w:rsidR="000A5B9A" w:rsidRPr="00F26427" w14:paraId="0C6633E0" w14:textId="77777777" w:rsidTr="0090121B">
        <w:trPr>
          <w:cantSplit/>
        </w:trPr>
        <w:tc>
          <w:tcPr>
            <w:tcW w:w="6911" w:type="dxa"/>
            <w:gridSpan w:val="2"/>
          </w:tcPr>
          <w:p w14:paraId="54AFFE7B" w14:textId="77777777" w:rsidR="000A5B9A" w:rsidRPr="00F26427" w:rsidRDefault="000A5B9A" w:rsidP="0045384C">
            <w:pPr>
              <w:spacing w:before="0" w:after="48"/>
              <w:rPr>
                <w:rFonts w:ascii="Verdana" w:hAnsi="Verdana"/>
                <w:b/>
                <w:smallCaps/>
                <w:sz w:val="18"/>
                <w:szCs w:val="18"/>
              </w:rPr>
            </w:pPr>
          </w:p>
        </w:tc>
        <w:tc>
          <w:tcPr>
            <w:tcW w:w="3120" w:type="dxa"/>
            <w:gridSpan w:val="2"/>
          </w:tcPr>
          <w:p w14:paraId="7EC2A5F9" w14:textId="77777777" w:rsidR="000A5B9A" w:rsidRPr="00F26427" w:rsidRDefault="000A5B9A" w:rsidP="0045384C">
            <w:pPr>
              <w:spacing w:before="0"/>
              <w:rPr>
                <w:rFonts w:ascii="Verdana" w:hAnsi="Verdana"/>
                <w:b/>
                <w:sz w:val="18"/>
                <w:szCs w:val="18"/>
              </w:rPr>
            </w:pPr>
            <w:r w:rsidRPr="00F26427">
              <w:rPr>
                <w:rFonts w:ascii="Verdana" w:hAnsi="Verdana"/>
                <w:b/>
                <w:sz w:val="18"/>
                <w:szCs w:val="18"/>
              </w:rPr>
              <w:t>Original: inglés</w:t>
            </w:r>
          </w:p>
        </w:tc>
      </w:tr>
      <w:tr w:rsidR="000A5B9A" w:rsidRPr="00F26427" w14:paraId="1815A38F" w14:textId="77777777" w:rsidTr="000B2725">
        <w:trPr>
          <w:cantSplit/>
        </w:trPr>
        <w:tc>
          <w:tcPr>
            <w:tcW w:w="10031" w:type="dxa"/>
            <w:gridSpan w:val="4"/>
          </w:tcPr>
          <w:p w14:paraId="47E0D9F0" w14:textId="77777777" w:rsidR="000A5B9A" w:rsidRPr="00F26427" w:rsidRDefault="000A5B9A" w:rsidP="0045384C">
            <w:pPr>
              <w:spacing w:before="0"/>
              <w:rPr>
                <w:rFonts w:ascii="Verdana" w:hAnsi="Verdana"/>
                <w:b/>
                <w:sz w:val="18"/>
                <w:szCs w:val="22"/>
              </w:rPr>
            </w:pPr>
          </w:p>
        </w:tc>
      </w:tr>
      <w:tr w:rsidR="000A5B9A" w:rsidRPr="00F26427" w14:paraId="058C6CFB" w14:textId="77777777" w:rsidTr="000B2725">
        <w:trPr>
          <w:cantSplit/>
        </w:trPr>
        <w:tc>
          <w:tcPr>
            <w:tcW w:w="10031" w:type="dxa"/>
            <w:gridSpan w:val="4"/>
          </w:tcPr>
          <w:p w14:paraId="1130507C" w14:textId="77777777" w:rsidR="000A5B9A" w:rsidRPr="00F26427" w:rsidRDefault="000A5B9A" w:rsidP="000A5B9A">
            <w:pPr>
              <w:pStyle w:val="Source"/>
            </w:pPr>
            <w:bookmarkStart w:id="1" w:name="dsource" w:colFirst="0" w:colLast="0"/>
            <w:r w:rsidRPr="00F26427">
              <w:t>Sudafricana (República)</w:t>
            </w:r>
          </w:p>
        </w:tc>
      </w:tr>
      <w:tr w:rsidR="000A5B9A" w:rsidRPr="00F26427" w14:paraId="1171E83D" w14:textId="77777777" w:rsidTr="000B2725">
        <w:trPr>
          <w:cantSplit/>
        </w:trPr>
        <w:tc>
          <w:tcPr>
            <w:tcW w:w="10031" w:type="dxa"/>
            <w:gridSpan w:val="4"/>
          </w:tcPr>
          <w:p w14:paraId="773D9B0B" w14:textId="0B43E209" w:rsidR="000A5B9A" w:rsidRPr="00F26427" w:rsidRDefault="000B2725" w:rsidP="000A5B9A">
            <w:pPr>
              <w:pStyle w:val="Title1"/>
            </w:pPr>
            <w:bookmarkStart w:id="2" w:name="dtitle1" w:colFirst="0" w:colLast="0"/>
            <w:bookmarkEnd w:id="1"/>
            <w:r w:rsidRPr="00F26427">
              <w:t>PROPUESTAS PARA LOS TRABAJOS DE</w:t>
            </w:r>
            <w:r w:rsidR="00F26427">
              <w:t xml:space="preserve">  </w:t>
            </w:r>
            <w:r w:rsidRPr="00F26427">
              <w:t>LA CONFERENCIA</w:t>
            </w:r>
          </w:p>
        </w:tc>
      </w:tr>
      <w:tr w:rsidR="000A5B9A" w:rsidRPr="00F26427" w14:paraId="14D1E994" w14:textId="77777777" w:rsidTr="000B2725">
        <w:trPr>
          <w:cantSplit/>
        </w:trPr>
        <w:tc>
          <w:tcPr>
            <w:tcW w:w="10031" w:type="dxa"/>
            <w:gridSpan w:val="4"/>
          </w:tcPr>
          <w:p w14:paraId="59E72DB9" w14:textId="77777777" w:rsidR="000A5B9A" w:rsidRPr="00F26427" w:rsidRDefault="000A5B9A" w:rsidP="000A5B9A">
            <w:pPr>
              <w:pStyle w:val="Title2"/>
            </w:pPr>
            <w:bookmarkStart w:id="3" w:name="dtitle2" w:colFirst="0" w:colLast="0"/>
            <w:bookmarkEnd w:id="2"/>
          </w:p>
        </w:tc>
      </w:tr>
      <w:tr w:rsidR="000A5B9A" w:rsidRPr="00F26427" w14:paraId="4BCC17E7" w14:textId="77777777" w:rsidTr="000B2725">
        <w:trPr>
          <w:cantSplit/>
        </w:trPr>
        <w:tc>
          <w:tcPr>
            <w:tcW w:w="10031" w:type="dxa"/>
            <w:gridSpan w:val="4"/>
          </w:tcPr>
          <w:p w14:paraId="53FA7E4C" w14:textId="77777777" w:rsidR="000A5B9A" w:rsidRPr="00F26427" w:rsidRDefault="000A5B9A" w:rsidP="000A5B9A">
            <w:pPr>
              <w:pStyle w:val="Agendaitem"/>
            </w:pPr>
            <w:bookmarkStart w:id="4" w:name="dtitle3" w:colFirst="0" w:colLast="0"/>
            <w:bookmarkEnd w:id="3"/>
            <w:r w:rsidRPr="00F26427">
              <w:t>Punto 1.4 del orden del día</w:t>
            </w:r>
          </w:p>
        </w:tc>
      </w:tr>
    </w:tbl>
    <w:bookmarkEnd w:id="4"/>
    <w:p w14:paraId="6FBDE124" w14:textId="77777777" w:rsidR="000B2725" w:rsidRPr="00F26427" w:rsidRDefault="00181622" w:rsidP="00DB37B1">
      <w:pPr>
        <w:pStyle w:val="Normalaftertitle"/>
        <w:rPr>
          <w:spacing w:val="-2"/>
        </w:rPr>
      </w:pPr>
      <w:r w:rsidRPr="00F26427">
        <w:rPr>
          <w:bCs/>
          <w:spacing w:val="-2"/>
        </w:rPr>
        <w:t>1.4</w:t>
      </w:r>
      <w:r w:rsidRPr="00F26427">
        <w:rPr>
          <w:b/>
          <w:spacing w:val="-2"/>
        </w:rPr>
        <w:tab/>
      </w:r>
      <w:r w:rsidRPr="00F26427">
        <w:rPr>
          <w:spacing w:val="-2"/>
        </w:rPr>
        <w:t>considerar, de conformidad con la Resolución </w:t>
      </w:r>
      <w:r w:rsidRPr="00F26427">
        <w:rPr>
          <w:b/>
          <w:bCs/>
          <w:spacing w:val="-2"/>
        </w:rPr>
        <w:t xml:space="preserve">247 </w:t>
      </w:r>
      <w:r w:rsidRPr="00F26427">
        <w:rPr>
          <w:b/>
          <w:spacing w:val="-2"/>
        </w:rPr>
        <w:t>(CMR-19)</w:t>
      </w:r>
      <w:r w:rsidRPr="00F26427">
        <w:rPr>
          <w:spacing w:val="-2"/>
        </w:rPr>
        <w:t xml:space="preserve">, la utilización de estaciones en plataformas a gran altitud como estaciones base IMT (HIBS) del servicio móvil en ciertas bandas </w:t>
      </w:r>
      <w:r w:rsidRPr="00F26427">
        <w:rPr>
          <w:bCs/>
          <w:spacing w:val="-2"/>
        </w:rPr>
        <w:t xml:space="preserve">de frecuencias </w:t>
      </w:r>
      <w:r w:rsidRPr="00F26427">
        <w:rPr>
          <w:spacing w:val="-2"/>
        </w:rPr>
        <w:t>por debajo de 2,7 GHz ya identificadas para las IMT, a nivel mundial o regional;</w:t>
      </w:r>
    </w:p>
    <w:p w14:paraId="183AAB83" w14:textId="57FF2F0C" w:rsidR="000B2725" w:rsidRPr="00F26427" w:rsidRDefault="000B2725" w:rsidP="00DB37B1">
      <w:pPr>
        <w:pStyle w:val="Headingb"/>
      </w:pPr>
      <w:r w:rsidRPr="00F26427">
        <w:t>Introducción</w:t>
      </w:r>
    </w:p>
    <w:p w14:paraId="1F7CD0C0" w14:textId="6B579662" w:rsidR="000B2725" w:rsidRPr="00F26427" w:rsidRDefault="000B2725" w:rsidP="00DB37B1">
      <w:pPr>
        <w:rPr>
          <w:spacing w:val="-2"/>
        </w:rPr>
      </w:pPr>
      <w:r w:rsidRPr="00F26427">
        <w:rPr>
          <w:spacing w:val="-2"/>
        </w:rPr>
        <w:t xml:space="preserve">En este documento se presenta la propuesta de Sudáfrica para el punto 1.4 del orden del día de la CMR-23. Contiene propuestas de disposiciones reglamentarias </w:t>
      </w:r>
      <w:r w:rsidR="000F28C9" w:rsidRPr="00F26427">
        <w:rPr>
          <w:spacing w:val="-2"/>
        </w:rPr>
        <w:t>relativas</w:t>
      </w:r>
      <w:r w:rsidRPr="00F26427">
        <w:rPr>
          <w:spacing w:val="-2"/>
        </w:rPr>
        <w:t xml:space="preserve"> a las HIBS con el fin de permitir su utilización en las bandas de frecuencias 694-960 MHz, 1</w:t>
      </w:r>
      <w:r w:rsidR="00DB37B1" w:rsidRPr="00F26427">
        <w:rPr>
          <w:spacing w:val="-2"/>
        </w:rPr>
        <w:t> </w:t>
      </w:r>
      <w:r w:rsidRPr="00F26427">
        <w:rPr>
          <w:spacing w:val="-2"/>
        </w:rPr>
        <w:t>710-1</w:t>
      </w:r>
      <w:r w:rsidR="00DB37B1" w:rsidRPr="00F26427">
        <w:rPr>
          <w:spacing w:val="-2"/>
        </w:rPr>
        <w:t> </w:t>
      </w:r>
      <w:r w:rsidRPr="00F26427">
        <w:rPr>
          <w:spacing w:val="-2"/>
        </w:rPr>
        <w:t>885 MHz y 2</w:t>
      </w:r>
      <w:r w:rsidR="00DB37B1" w:rsidRPr="00F26427">
        <w:rPr>
          <w:spacing w:val="-2"/>
        </w:rPr>
        <w:t> </w:t>
      </w:r>
      <w:r w:rsidRPr="00F26427">
        <w:rPr>
          <w:spacing w:val="-2"/>
        </w:rPr>
        <w:t>500</w:t>
      </w:r>
      <w:r w:rsidR="00DB37B1" w:rsidRPr="00F26427">
        <w:rPr>
          <w:spacing w:val="-2"/>
        </w:rPr>
        <w:noBreakHyphen/>
      </w:r>
      <w:r w:rsidRPr="00F26427">
        <w:rPr>
          <w:spacing w:val="-2"/>
        </w:rPr>
        <w:t>2</w:t>
      </w:r>
      <w:r w:rsidR="00DB37B1" w:rsidRPr="00F26427">
        <w:rPr>
          <w:spacing w:val="-2"/>
        </w:rPr>
        <w:t> </w:t>
      </w:r>
      <w:r w:rsidRPr="00F26427">
        <w:rPr>
          <w:spacing w:val="-2"/>
        </w:rPr>
        <w:t>690</w:t>
      </w:r>
      <w:r w:rsidR="00DB37B1" w:rsidRPr="00F26427">
        <w:rPr>
          <w:spacing w:val="-2"/>
        </w:rPr>
        <w:t> </w:t>
      </w:r>
      <w:r w:rsidRPr="00F26427">
        <w:rPr>
          <w:spacing w:val="-2"/>
        </w:rPr>
        <w:t xml:space="preserve">MHz, protegiendo al mismo tiempo otros servicios y aplicaciones de dichas bandas de frecuencias, así como de las bandas adyacentes, </w:t>
      </w:r>
      <w:r w:rsidR="000F28C9" w:rsidRPr="00F26427">
        <w:rPr>
          <w:spacing w:val="-2"/>
        </w:rPr>
        <w:t xml:space="preserve">en caso de </w:t>
      </w:r>
      <w:r w:rsidR="00625EAD" w:rsidRPr="00F26427">
        <w:rPr>
          <w:spacing w:val="-2"/>
        </w:rPr>
        <w:t>necesidad.</w:t>
      </w:r>
      <w:r w:rsidRPr="00F26427">
        <w:rPr>
          <w:spacing w:val="-2"/>
        </w:rPr>
        <w:t xml:space="preserve"> También se propone revisar las disposiciones existentes para la utilización por las HIBS de las bandas de frecuencias 1</w:t>
      </w:r>
      <w:r w:rsidR="00DB37B1" w:rsidRPr="00F26427">
        <w:rPr>
          <w:spacing w:val="-2"/>
        </w:rPr>
        <w:t> </w:t>
      </w:r>
      <w:r w:rsidRPr="00F26427">
        <w:rPr>
          <w:spacing w:val="-2"/>
        </w:rPr>
        <w:t>885</w:t>
      </w:r>
      <w:r w:rsidR="00DB37B1" w:rsidRPr="00F26427">
        <w:rPr>
          <w:spacing w:val="-2"/>
        </w:rPr>
        <w:noBreakHyphen/>
      </w:r>
      <w:r w:rsidRPr="00F26427">
        <w:rPr>
          <w:spacing w:val="-2"/>
        </w:rPr>
        <w:t>1</w:t>
      </w:r>
      <w:r w:rsidR="00DB37B1" w:rsidRPr="00F26427">
        <w:rPr>
          <w:spacing w:val="-2"/>
        </w:rPr>
        <w:t> </w:t>
      </w:r>
      <w:r w:rsidRPr="00F26427">
        <w:rPr>
          <w:spacing w:val="-2"/>
        </w:rPr>
        <w:t>980</w:t>
      </w:r>
      <w:r w:rsidR="00DB37B1" w:rsidRPr="00F26427">
        <w:rPr>
          <w:spacing w:val="-2"/>
        </w:rPr>
        <w:t> </w:t>
      </w:r>
      <w:r w:rsidRPr="00F26427">
        <w:rPr>
          <w:spacing w:val="-2"/>
        </w:rPr>
        <w:t>MHz, 2</w:t>
      </w:r>
      <w:r w:rsidR="00DB37B1" w:rsidRPr="00F26427">
        <w:rPr>
          <w:spacing w:val="-2"/>
        </w:rPr>
        <w:t> </w:t>
      </w:r>
      <w:r w:rsidRPr="00F26427">
        <w:rPr>
          <w:spacing w:val="-2"/>
        </w:rPr>
        <w:t>010-2</w:t>
      </w:r>
      <w:r w:rsidR="00DB37B1" w:rsidRPr="00F26427">
        <w:rPr>
          <w:spacing w:val="-2"/>
        </w:rPr>
        <w:t> </w:t>
      </w:r>
      <w:r w:rsidRPr="00F26427">
        <w:rPr>
          <w:spacing w:val="-2"/>
        </w:rPr>
        <w:t>025 MHz y 2</w:t>
      </w:r>
      <w:r w:rsidR="00DB37B1" w:rsidRPr="00F26427">
        <w:rPr>
          <w:spacing w:val="-2"/>
        </w:rPr>
        <w:t> </w:t>
      </w:r>
      <w:r w:rsidRPr="00F26427">
        <w:rPr>
          <w:spacing w:val="-2"/>
        </w:rPr>
        <w:t>110-2</w:t>
      </w:r>
      <w:r w:rsidR="00DB37B1" w:rsidRPr="00F26427">
        <w:rPr>
          <w:spacing w:val="-2"/>
        </w:rPr>
        <w:t> </w:t>
      </w:r>
      <w:r w:rsidRPr="00F26427">
        <w:rPr>
          <w:spacing w:val="-2"/>
        </w:rPr>
        <w:t xml:space="preserve">170 MHz, contenidas en el número </w:t>
      </w:r>
      <w:r w:rsidRPr="00F26427">
        <w:rPr>
          <w:b/>
          <w:spacing w:val="-2"/>
        </w:rPr>
        <w:t>5.388A</w:t>
      </w:r>
      <w:r w:rsidRPr="00F26427">
        <w:rPr>
          <w:spacing w:val="-2"/>
        </w:rPr>
        <w:t xml:space="preserve"> del Reglamento de Radiocomunicaciones (RR) y en la Resolución </w:t>
      </w:r>
      <w:r w:rsidRPr="00F26427">
        <w:rPr>
          <w:b/>
          <w:spacing w:val="-2"/>
        </w:rPr>
        <w:t>221 (Rev.CMR-07)</w:t>
      </w:r>
      <w:r w:rsidRPr="00F26427">
        <w:rPr>
          <w:spacing w:val="-2"/>
        </w:rPr>
        <w:t xml:space="preserve">. Las </w:t>
      </w:r>
      <w:r w:rsidR="000F28C9" w:rsidRPr="00F26427">
        <w:rPr>
          <w:spacing w:val="-2"/>
        </w:rPr>
        <w:t xml:space="preserve">propuestas de </w:t>
      </w:r>
      <w:r w:rsidRPr="00F26427">
        <w:rPr>
          <w:spacing w:val="-2"/>
        </w:rPr>
        <w:t xml:space="preserve">disposiciones reglamentarias para garantizar la protección de los servicios existentes </w:t>
      </w:r>
      <w:r w:rsidR="000F28C9" w:rsidRPr="00F26427">
        <w:rPr>
          <w:spacing w:val="-2"/>
        </w:rPr>
        <w:t xml:space="preserve">están </w:t>
      </w:r>
      <w:r w:rsidR="00625EAD" w:rsidRPr="00F26427">
        <w:rPr>
          <w:spacing w:val="-2"/>
        </w:rPr>
        <w:t>definidas en</w:t>
      </w:r>
      <w:r w:rsidRPr="00F26427">
        <w:rPr>
          <w:spacing w:val="-2"/>
        </w:rPr>
        <w:t xml:space="preserve"> </w:t>
      </w:r>
      <w:r w:rsidR="000F28C9" w:rsidRPr="00F26427">
        <w:rPr>
          <w:spacing w:val="-2"/>
        </w:rPr>
        <w:t xml:space="preserve">términos de </w:t>
      </w:r>
      <w:r w:rsidRPr="00F26427">
        <w:rPr>
          <w:spacing w:val="-2"/>
        </w:rPr>
        <w:t xml:space="preserve">coordinación geográfica, máscaras de dfp y </w:t>
      </w:r>
      <w:r w:rsidR="000F28C9" w:rsidRPr="00F26427">
        <w:rPr>
          <w:spacing w:val="-2"/>
        </w:rPr>
        <w:t>limitaciones</w:t>
      </w:r>
      <w:r w:rsidRPr="00F26427">
        <w:rPr>
          <w:spacing w:val="-2"/>
        </w:rPr>
        <w:t xml:space="preserve"> de las transmisiones de las HIBS en una dirección específica, en la medida en que se apli</w:t>
      </w:r>
      <w:r w:rsidR="000F28C9" w:rsidRPr="00F26427">
        <w:rPr>
          <w:spacing w:val="-2"/>
        </w:rPr>
        <w:t>ca</w:t>
      </w:r>
      <w:r w:rsidRPr="00F26427">
        <w:rPr>
          <w:spacing w:val="-2"/>
        </w:rPr>
        <w:t>n a un servicio determinado.</w:t>
      </w:r>
    </w:p>
    <w:p w14:paraId="0D11A1AD" w14:textId="5F7DE20B" w:rsidR="000B2725" w:rsidRPr="00F26427" w:rsidRDefault="000B2725" w:rsidP="00DB37B1">
      <w:r w:rsidRPr="00F26427">
        <w:t xml:space="preserve">Se propone permitir la utilización de las HIBS a una altitud comprendida entre 18 y 20 km, habida cuenta de que los estudios del UIT-R han confirmado que </w:t>
      </w:r>
      <w:r w:rsidR="000F28C9" w:rsidRPr="00F26427">
        <w:t xml:space="preserve">no </w:t>
      </w:r>
      <w:r w:rsidRPr="00F26427">
        <w:t xml:space="preserve">existe una diferencia </w:t>
      </w:r>
      <w:r w:rsidR="000F28C9" w:rsidRPr="00F26427">
        <w:t>a</w:t>
      </w:r>
      <w:r w:rsidRPr="00F26427">
        <w:t>preciable en cuanto a repercusión en otros servicios.</w:t>
      </w:r>
    </w:p>
    <w:p w14:paraId="1918CDD2" w14:textId="34CDC2F1" w:rsidR="000B2725" w:rsidRPr="00F26427" w:rsidRDefault="00FC0B89" w:rsidP="00DB37B1">
      <w:pPr>
        <w:pStyle w:val="Headingb"/>
      </w:pPr>
      <w:r w:rsidRPr="00F26427">
        <w:t>Propuesta</w:t>
      </w:r>
    </w:p>
    <w:p w14:paraId="62731551" w14:textId="55859FCA" w:rsidR="00363A65" w:rsidRPr="00F26427" w:rsidRDefault="00FC0B89" w:rsidP="002C1A52">
      <w:r w:rsidRPr="00F26427">
        <w:t xml:space="preserve">Sudáfrica apoya los Métodos </w:t>
      </w:r>
      <w:r w:rsidR="000B2725" w:rsidRPr="00F26427">
        <w:t xml:space="preserve">A3, B3, C3 </w:t>
      </w:r>
      <w:r w:rsidRPr="00F26427">
        <w:t>y</w:t>
      </w:r>
      <w:r w:rsidR="000B2725" w:rsidRPr="00F26427">
        <w:t xml:space="preserve"> D3 </w:t>
      </w:r>
      <w:r w:rsidRPr="00F26427">
        <w:t>en l</w:t>
      </w:r>
      <w:r w:rsidR="000F28C9" w:rsidRPr="00F26427">
        <w:t>o</w:t>
      </w:r>
      <w:r w:rsidRPr="00F26427">
        <w:t>s que se identifican las siguientes bandas de frecuencias para su utilización por</w:t>
      </w:r>
      <w:r w:rsidR="000B2725" w:rsidRPr="00F26427">
        <w:t xml:space="preserve"> </w:t>
      </w:r>
      <w:r w:rsidRPr="00F26427">
        <w:t xml:space="preserve">las estaciones en plataformas a gran altitud como estaciones base de las Telecomunicaciones Móviles Internacionales (IMT) (HIBS) con las condiciones correspondientes, entre otras, que se indican a </w:t>
      </w:r>
      <w:r w:rsidR="00625EAD" w:rsidRPr="00F26427">
        <w:t>continuación:</w:t>
      </w:r>
    </w:p>
    <w:p w14:paraId="7405AC59" w14:textId="77777777" w:rsidR="008750A8" w:rsidRPr="00F26427" w:rsidRDefault="008750A8" w:rsidP="008750A8">
      <w:pPr>
        <w:tabs>
          <w:tab w:val="clear" w:pos="1134"/>
          <w:tab w:val="clear" w:pos="1871"/>
          <w:tab w:val="clear" w:pos="2268"/>
        </w:tabs>
        <w:overflowPunct/>
        <w:autoSpaceDE/>
        <w:autoSpaceDN/>
        <w:adjustRightInd/>
        <w:spacing w:before="0"/>
        <w:textAlignment w:val="auto"/>
      </w:pPr>
      <w:r w:rsidRPr="00F26427">
        <w:br w:type="page"/>
      </w:r>
    </w:p>
    <w:p w14:paraId="18B1D010" w14:textId="77777777" w:rsidR="000B2725" w:rsidRPr="00F26427" w:rsidRDefault="00181622" w:rsidP="000B2725">
      <w:pPr>
        <w:pStyle w:val="ArtNo"/>
        <w:spacing w:before="0"/>
      </w:pPr>
      <w:bookmarkStart w:id="5" w:name="_Toc48141301"/>
      <w:r w:rsidRPr="00F26427">
        <w:lastRenderedPageBreak/>
        <w:t xml:space="preserve">ARTÍCULO </w:t>
      </w:r>
      <w:r w:rsidRPr="00F26427">
        <w:rPr>
          <w:rStyle w:val="href"/>
        </w:rPr>
        <w:t>5</w:t>
      </w:r>
      <w:bookmarkEnd w:id="5"/>
    </w:p>
    <w:p w14:paraId="7887C7DB" w14:textId="77777777" w:rsidR="000B2725" w:rsidRPr="00F26427" w:rsidRDefault="00181622" w:rsidP="000B2725">
      <w:pPr>
        <w:pStyle w:val="Arttitle"/>
      </w:pPr>
      <w:bookmarkStart w:id="6" w:name="_Toc48141302"/>
      <w:r w:rsidRPr="00F26427">
        <w:t>Atribuciones de frecuencia</w:t>
      </w:r>
      <w:bookmarkEnd w:id="6"/>
    </w:p>
    <w:p w14:paraId="0C0B18CB" w14:textId="77777777" w:rsidR="000B2725" w:rsidRPr="00F26427" w:rsidRDefault="00181622" w:rsidP="000B2725">
      <w:pPr>
        <w:pStyle w:val="Section1"/>
      </w:pPr>
      <w:r w:rsidRPr="00F26427">
        <w:t>Sección IV – Cuadro de atribución de bandas de frecuencias</w:t>
      </w:r>
      <w:r w:rsidRPr="00F26427">
        <w:br/>
      </w:r>
      <w:r w:rsidRPr="00F26427">
        <w:rPr>
          <w:b w:val="0"/>
          <w:bCs/>
        </w:rPr>
        <w:t>(Véase el número</w:t>
      </w:r>
      <w:r w:rsidRPr="00F26427">
        <w:t xml:space="preserve"> </w:t>
      </w:r>
      <w:r w:rsidRPr="00F26427">
        <w:rPr>
          <w:rStyle w:val="Artref"/>
        </w:rPr>
        <w:t>2.1</w:t>
      </w:r>
      <w:r w:rsidRPr="00F26427">
        <w:rPr>
          <w:b w:val="0"/>
          <w:bCs/>
        </w:rPr>
        <w:t>)</w:t>
      </w:r>
      <w:r w:rsidRPr="00F26427">
        <w:br/>
      </w:r>
    </w:p>
    <w:p w14:paraId="20C2DD85" w14:textId="77777777" w:rsidR="005D5FE9" w:rsidRPr="00F26427" w:rsidRDefault="00181622">
      <w:pPr>
        <w:pStyle w:val="Proposal"/>
      </w:pPr>
      <w:r w:rsidRPr="00F26427">
        <w:t>MOD</w:t>
      </w:r>
      <w:r w:rsidRPr="00F26427">
        <w:tab/>
        <w:t>AFS/161A4/1</w:t>
      </w:r>
      <w:r w:rsidRPr="00F26427">
        <w:rPr>
          <w:vanish/>
          <w:color w:val="7F7F7F" w:themeColor="text1" w:themeTint="80"/>
          <w:vertAlign w:val="superscript"/>
        </w:rPr>
        <w:t>#1414</w:t>
      </w:r>
    </w:p>
    <w:p w14:paraId="6EB8EC83" w14:textId="77777777" w:rsidR="000B2725" w:rsidRPr="00F26427" w:rsidRDefault="00181622" w:rsidP="000B2725">
      <w:pPr>
        <w:pStyle w:val="Tabletitle"/>
      </w:pPr>
      <w:r w:rsidRPr="00F26427">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6"/>
      </w:tblGrid>
      <w:tr w:rsidR="000B2725" w:rsidRPr="00F26427" w14:paraId="572548D2" w14:textId="77777777" w:rsidTr="000B2725">
        <w:trPr>
          <w:jc w:val="center"/>
        </w:trPr>
        <w:tc>
          <w:tcPr>
            <w:tcW w:w="9308" w:type="dxa"/>
            <w:gridSpan w:val="3"/>
            <w:tcBorders>
              <w:top w:val="single" w:sz="6" w:space="0" w:color="auto"/>
              <w:left w:val="single" w:sz="6" w:space="0" w:color="auto"/>
              <w:bottom w:val="single" w:sz="6" w:space="0" w:color="auto"/>
              <w:right w:val="single" w:sz="6" w:space="0" w:color="auto"/>
            </w:tcBorders>
          </w:tcPr>
          <w:p w14:paraId="47565C71" w14:textId="77777777" w:rsidR="000B2725" w:rsidRPr="00F26427" w:rsidRDefault="00181622" w:rsidP="000B2725">
            <w:pPr>
              <w:pStyle w:val="Tablehead"/>
              <w:keepLines/>
            </w:pPr>
            <w:r w:rsidRPr="00F26427">
              <w:t>Atribución a los servicios</w:t>
            </w:r>
          </w:p>
        </w:tc>
      </w:tr>
      <w:tr w:rsidR="000B2725" w:rsidRPr="00F26427" w14:paraId="0F9C00FF" w14:textId="77777777" w:rsidTr="000B2725">
        <w:trPr>
          <w:cantSplit/>
          <w:jc w:val="center"/>
        </w:trPr>
        <w:tc>
          <w:tcPr>
            <w:tcW w:w="3101" w:type="dxa"/>
            <w:tcBorders>
              <w:top w:val="single" w:sz="6" w:space="0" w:color="auto"/>
              <w:left w:val="single" w:sz="6" w:space="0" w:color="auto"/>
              <w:bottom w:val="single" w:sz="6" w:space="0" w:color="auto"/>
              <w:right w:val="single" w:sz="6" w:space="0" w:color="auto"/>
            </w:tcBorders>
          </w:tcPr>
          <w:p w14:paraId="4C677E19" w14:textId="77777777" w:rsidR="000B2725" w:rsidRPr="00F26427" w:rsidRDefault="00181622" w:rsidP="000B2725">
            <w:pPr>
              <w:pStyle w:val="Tablehead"/>
              <w:keepLines/>
            </w:pPr>
            <w:r w:rsidRPr="00F26427">
              <w:t>Región 1</w:t>
            </w:r>
          </w:p>
        </w:tc>
        <w:tc>
          <w:tcPr>
            <w:tcW w:w="3101" w:type="dxa"/>
            <w:tcBorders>
              <w:top w:val="single" w:sz="6" w:space="0" w:color="auto"/>
              <w:left w:val="single" w:sz="6" w:space="0" w:color="auto"/>
              <w:bottom w:val="single" w:sz="6" w:space="0" w:color="auto"/>
              <w:right w:val="single" w:sz="6" w:space="0" w:color="auto"/>
            </w:tcBorders>
          </w:tcPr>
          <w:p w14:paraId="395D6ECE" w14:textId="77777777" w:rsidR="000B2725" w:rsidRPr="00F26427" w:rsidRDefault="00181622" w:rsidP="000B2725">
            <w:pPr>
              <w:pStyle w:val="Tablehead"/>
              <w:keepLines/>
            </w:pPr>
            <w:r w:rsidRPr="00F26427">
              <w:t>Región 2</w:t>
            </w:r>
          </w:p>
        </w:tc>
        <w:tc>
          <w:tcPr>
            <w:tcW w:w="3106" w:type="dxa"/>
            <w:tcBorders>
              <w:top w:val="single" w:sz="6" w:space="0" w:color="auto"/>
              <w:left w:val="single" w:sz="6" w:space="0" w:color="auto"/>
              <w:bottom w:val="single" w:sz="6" w:space="0" w:color="auto"/>
              <w:right w:val="single" w:sz="6" w:space="0" w:color="auto"/>
            </w:tcBorders>
          </w:tcPr>
          <w:p w14:paraId="5070B9FD" w14:textId="77777777" w:rsidR="000B2725" w:rsidRPr="00F26427" w:rsidRDefault="00181622" w:rsidP="000B2725">
            <w:pPr>
              <w:pStyle w:val="Tablehead"/>
              <w:keepLines/>
            </w:pPr>
            <w:r w:rsidRPr="00F26427">
              <w:t>Región 3</w:t>
            </w:r>
          </w:p>
        </w:tc>
      </w:tr>
      <w:tr w:rsidR="000B2725" w:rsidRPr="00F26427" w14:paraId="6EE2DF3F" w14:textId="77777777" w:rsidTr="000B2725">
        <w:trPr>
          <w:cantSplit/>
          <w:jc w:val="center"/>
        </w:trPr>
        <w:tc>
          <w:tcPr>
            <w:tcW w:w="3101" w:type="dxa"/>
            <w:vMerge w:val="restart"/>
            <w:tcBorders>
              <w:top w:val="single" w:sz="6" w:space="0" w:color="auto"/>
              <w:left w:val="single" w:sz="6" w:space="0" w:color="auto"/>
              <w:right w:val="single" w:sz="6" w:space="0" w:color="auto"/>
            </w:tcBorders>
          </w:tcPr>
          <w:p w14:paraId="6EDEE132" w14:textId="77777777" w:rsidR="000B2725" w:rsidRPr="00F26427" w:rsidRDefault="00181622" w:rsidP="000B2725">
            <w:pPr>
              <w:pStyle w:val="TableTextS5"/>
              <w:rPr>
                <w:rStyle w:val="Tablefreq"/>
              </w:rPr>
            </w:pPr>
            <w:r w:rsidRPr="00F26427">
              <w:rPr>
                <w:rStyle w:val="Tablefreq"/>
              </w:rPr>
              <w:t>470-694</w:t>
            </w:r>
          </w:p>
          <w:p w14:paraId="77721B98" w14:textId="77777777" w:rsidR="000B2725" w:rsidRPr="00F26427" w:rsidRDefault="00181622" w:rsidP="000B2725">
            <w:pPr>
              <w:pStyle w:val="TableTextS5"/>
            </w:pPr>
            <w:r w:rsidRPr="00F26427">
              <w:t>RADIODIFUSIÓN</w:t>
            </w:r>
          </w:p>
          <w:p w14:paraId="6F998DBA" w14:textId="77777777" w:rsidR="000B2725" w:rsidRPr="00F26427" w:rsidRDefault="000B2725" w:rsidP="000B2725">
            <w:pPr>
              <w:pStyle w:val="TableTextS5"/>
            </w:pPr>
          </w:p>
          <w:p w14:paraId="70DF0DFB" w14:textId="77777777" w:rsidR="000B2725" w:rsidRPr="00F26427" w:rsidRDefault="000B2725" w:rsidP="000B2725">
            <w:pPr>
              <w:pStyle w:val="TableTextS5"/>
            </w:pPr>
          </w:p>
          <w:p w14:paraId="3828484D" w14:textId="77777777" w:rsidR="000B2725" w:rsidRPr="00F26427" w:rsidRDefault="000B2725" w:rsidP="000B2725">
            <w:pPr>
              <w:pStyle w:val="TableTextS5"/>
            </w:pPr>
          </w:p>
          <w:p w14:paraId="7C6A7E06" w14:textId="77777777" w:rsidR="000B2725" w:rsidRPr="00F26427" w:rsidRDefault="000B2725" w:rsidP="000B2725">
            <w:pPr>
              <w:pStyle w:val="TableTextS5"/>
            </w:pPr>
          </w:p>
          <w:p w14:paraId="1C719408" w14:textId="77777777" w:rsidR="000B2725" w:rsidRPr="00F26427" w:rsidRDefault="000B2725" w:rsidP="000B2725">
            <w:pPr>
              <w:pStyle w:val="TableTextS5"/>
            </w:pPr>
          </w:p>
          <w:p w14:paraId="4C48C774" w14:textId="77777777" w:rsidR="000B2725" w:rsidRPr="00F26427" w:rsidRDefault="000B2725" w:rsidP="000B2725">
            <w:pPr>
              <w:pStyle w:val="TableTextS5"/>
              <w:rPr>
                <w:rStyle w:val="Artref"/>
                <w:color w:val="000000"/>
              </w:rPr>
            </w:pPr>
          </w:p>
          <w:p w14:paraId="1F189119" w14:textId="77777777" w:rsidR="000B2725" w:rsidRPr="00F26427" w:rsidRDefault="000B2725" w:rsidP="000B2725">
            <w:pPr>
              <w:pStyle w:val="TableTextS5"/>
              <w:rPr>
                <w:rStyle w:val="Artref"/>
                <w:color w:val="000000"/>
              </w:rPr>
            </w:pPr>
          </w:p>
          <w:p w14:paraId="0C832B66" w14:textId="77777777" w:rsidR="000B2725" w:rsidRPr="00F26427" w:rsidRDefault="000B2725" w:rsidP="000B2725">
            <w:pPr>
              <w:pStyle w:val="TableTextS5"/>
              <w:rPr>
                <w:rStyle w:val="Artref"/>
                <w:color w:val="000000"/>
              </w:rPr>
            </w:pPr>
          </w:p>
          <w:p w14:paraId="1F24AE31" w14:textId="77777777" w:rsidR="000B2725" w:rsidRPr="00F26427" w:rsidRDefault="000B2725" w:rsidP="000B2725">
            <w:pPr>
              <w:pStyle w:val="TableTextS5"/>
              <w:rPr>
                <w:rStyle w:val="Artref"/>
                <w:color w:val="000000"/>
              </w:rPr>
            </w:pPr>
          </w:p>
          <w:p w14:paraId="5D3B41E0" w14:textId="77777777" w:rsidR="000B2725" w:rsidRPr="00F26427" w:rsidRDefault="000B2725" w:rsidP="000B2725">
            <w:pPr>
              <w:pStyle w:val="TableTextS5"/>
              <w:rPr>
                <w:rStyle w:val="Artref"/>
                <w:color w:val="000000"/>
              </w:rPr>
            </w:pPr>
          </w:p>
          <w:p w14:paraId="455B116E" w14:textId="77777777" w:rsidR="000B2725" w:rsidRPr="00F26427" w:rsidRDefault="000B2725" w:rsidP="000B2725">
            <w:pPr>
              <w:pStyle w:val="TableTextS5"/>
              <w:rPr>
                <w:rStyle w:val="Artref"/>
                <w:color w:val="000000"/>
              </w:rPr>
            </w:pPr>
          </w:p>
          <w:p w14:paraId="51B887BF" w14:textId="77777777" w:rsidR="000B2725" w:rsidRPr="00F26427" w:rsidRDefault="000B2725" w:rsidP="000B2725">
            <w:pPr>
              <w:pStyle w:val="TableTextS5"/>
              <w:rPr>
                <w:rStyle w:val="Artref"/>
                <w:color w:val="000000"/>
              </w:rPr>
            </w:pPr>
          </w:p>
          <w:p w14:paraId="2F3C7B9C" w14:textId="77777777" w:rsidR="000B2725" w:rsidRPr="00F26427" w:rsidRDefault="000B2725" w:rsidP="000B2725">
            <w:pPr>
              <w:pStyle w:val="TableTextS5"/>
              <w:rPr>
                <w:rStyle w:val="Artref"/>
                <w:color w:val="000000"/>
              </w:rPr>
            </w:pPr>
          </w:p>
          <w:p w14:paraId="3E5EE59D" w14:textId="77777777" w:rsidR="000B2725" w:rsidRPr="00F26427" w:rsidRDefault="00181622" w:rsidP="000B2725">
            <w:pPr>
              <w:pStyle w:val="TableTextS5"/>
              <w:ind w:left="0" w:firstLine="0"/>
            </w:pPr>
            <w:r w:rsidRPr="00F26427">
              <w:rPr>
                <w:rStyle w:val="Artref"/>
              </w:rPr>
              <w:t>5.149</w:t>
            </w:r>
            <w:r w:rsidRPr="00F26427">
              <w:t xml:space="preserve">  </w:t>
            </w:r>
            <w:r w:rsidRPr="00F26427">
              <w:rPr>
                <w:rStyle w:val="Artref"/>
              </w:rPr>
              <w:t>5.291A</w:t>
            </w:r>
            <w:r w:rsidRPr="00F26427">
              <w:t xml:space="preserve">  </w:t>
            </w:r>
            <w:r w:rsidRPr="00F26427">
              <w:rPr>
                <w:rStyle w:val="Artref"/>
              </w:rPr>
              <w:t>5.294</w:t>
            </w:r>
            <w:r w:rsidRPr="00F26427">
              <w:t xml:space="preserve">  </w:t>
            </w:r>
            <w:r w:rsidRPr="00F26427">
              <w:rPr>
                <w:rStyle w:val="Artref"/>
              </w:rPr>
              <w:t>5.296</w:t>
            </w:r>
            <w:r w:rsidRPr="00F26427">
              <w:rPr>
                <w:rStyle w:val="Artref"/>
                <w:color w:val="000000"/>
              </w:rPr>
              <w:t xml:space="preserve">  </w:t>
            </w:r>
            <w:r w:rsidRPr="00F26427">
              <w:rPr>
                <w:rStyle w:val="Artref"/>
                <w:color w:val="000000"/>
              </w:rPr>
              <w:br/>
            </w:r>
            <w:r w:rsidRPr="00F26427">
              <w:rPr>
                <w:rStyle w:val="Artref"/>
              </w:rPr>
              <w:t>5.300</w:t>
            </w:r>
            <w:r w:rsidRPr="00F26427">
              <w:t xml:space="preserve">  </w:t>
            </w:r>
            <w:r w:rsidRPr="00F26427">
              <w:rPr>
                <w:rStyle w:val="Artref"/>
              </w:rPr>
              <w:t>5.304</w:t>
            </w:r>
            <w:r w:rsidRPr="00F26427">
              <w:t xml:space="preserve">  </w:t>
            </w:r>
            <w:r w:rsidRPr="00F26427">
              <w:rPr>
                <w:rStyle w:val="Artref"/>
              </w:rPr>
              <w:t>5.306</w:t>
            </w:r>
            <w:r w:rsidRPr="00F26427">
              <w:t xml:space="preserve"> </w:t>
            </w:r>
            <w:r w:rsidRPr="00F26427">
              <w:rPr>
                <w:rStyle w:val="Artref"/>
                <w:color w:val="000000"/>
              </w:rPr>
              <w:t xml:space="preserve"> </w:t>
            </w:r>
            <w:r w:rsidRPr="00F26427">
              <w:rPr>
                <w:rStyle w:val="Artref"/>
              </w:rPr>
              <w:t>5.312</w:t>
            </w:r>
          </w:p>
        </w:tc>
        <w:tc>
          <w:tcPr>
            <w:tcW w:w="3101" w:type="dxa"/>
            <w:tcBorders>
              <w:top w:val="single" w:sz="6" w:space="0" w:color="auto"/>
              <w:left w:val="single" w:sz="6" w:space="0" w:color="auto"/>
              <w:bottom w:val="single" w:sz="4" w:space="0" w:color="auto"/>
              <w:right w:val="single" w:sz="6" w:space="0" w:color="auto"/>
            </w:tcBorders>
          </w:tcPr>
          <w:p w14:paraId="599B9EFC" w14:textId="77777777" w:rsidR="000B2725" w:rsidRPr="00F26427" w:rsidRDefault="00181622" w:rsidP="000B2725">
            <w:pPr>
              <w:pStyle w:val="TableTextS5"/>
              <w:rPr>
                <w:rStyle w:val="Tablefreq"/>
              </w:rPr>
            </w:pPr>
            <w:r w:rsidRPr="00F26427">
              <w:rPr>
                <w:rStyle w:val="Tablefreq"/>
              </w:rPr>
              <w:t>470-512</w:t>
            </w:r>
          </w:p>
          <w:p w14:paraId="422F196A" w14:textId="77777777" w:rsidR="000B2725" w:rsidRPr="00F26427" w:rsidRDefault="00181622" w:rsidP="000B2725">
            <w:pPr>
              <w:pStyle w:val="TableTextS5"/>
            </w:pPr>
            <w:r w:rsidRPr="00F26427">
              <w:t>RADIODIFUSIÓN</w:t>
            </w:r>
          </w:p>
          <w:p w14:paraId="23EED89E" w14:textId="77777777" w:rsidR="000B2725" w:rsidRPr="00F26427" w:rsidRDefault="00181622" w:rsidP="000B2725">
            <w:pPr>
              <w:pStyle w:val="TableTextS5"/>
            </w:pPr>
            <w:r w:rsidRPr="00F26427">
              <w:t>Fijo</w:t>
            </w:r>
          </w:p>
          <w:p w14:paraId="1CF8E876" w14:textId="77777777" w:rsidR="000B2725" w:rsidRPr="00F26427" w:rsidRDefault="00181622" w:rsidP="000B2725">
            <w:pPr>
              <w:pStyle w:val="TableTextS5"/>
            </w:pPr>
            <w:r w:rsidRPr="00F26427">
              <w:t>Móvil</w:t>
            </w:r>
          </w:p>
          <w:p w14:paraId="13FAC026" w14:textId="77777777" w:rsidR="000B2725" w:rsidRPr="00F26427" w:rsidRDefault="00181622" w:rsidP="000B2725">
            <w:pPr>
              <w:pStyle w:val="TableTextS5"/>
            </w:pPr>
            <w:r w:rsidRPr="00F26427">
              <w:rPr>
                <w:rStyle w:val="Artref"/>
              </w:rPr>
              <w:t>5.292</w:t>
            </w:r>
            <w:r w:rsidRPr="00F26427">
              <w:t xml:space="preserve">  </w:t>
            </w:r>
            <w:r w:rsidRPr="00F26427">
              <w:rPr>
                <w:rStyle w:val="Artref"/>
              </w:rPr>
              <w:t>5.293</w:t>
            </w:r>
            <w:r w:rsidRPr="00F26427">
              <w:t xml:space="preserve">  </w:t>
            </w:r>
            <w:r w:rsidRPr="00F26427">
              <w:rPr>
                <w:rStyle w:val="Artref"/>
              </w:rPr>
              <w:t>5.295</w:t>
            </w:r>
          </w:p>
        </w:tc>
        <w:tc>
          <w:tcPr>
            <w:tcW w:w="3106" w:type="dxa"/>
            <w:vMerge w:val="restart"/>
            <w:tcBorders>
              <w:top w:val="single" w:sz="6" w:space="0" w:color="auto"/>
              <w:left w:val="single" w:sz="6" w:space="0" w:color="auto"/>
              <w:right w:val="single" w:sz="6" w:space="0" w:color="auto"/>
            </w:tcBorders>
          </w:tcPr>
          <w:p w14:paraId="15AA3E02" w14:textId="77777777" w:rsidR="000B2725" w:rsidRPr="00F26427" w:rsidRDefault="00181622" w:rsidP="000B2725">
            <w:pPr>
              <w:pStyle w:val="TableTextS5"/>
              <w:rPr>
                <w:rStyle w:val="Tablefreq"/>
              </w:rPr>
            </w:pPr>
            <w:r w:rsidRPr="00F26427">
              <w:rPr>
                <w:rStyle w:val="Tablefreq"/>
              </w:rPr>
              <w:t>470-585</w:t>
            </w:r>
          </w:p>
          <w:p w14:paraId="3F19A227" w14:textId="77777777" w:rsidR="000B2725" w:rsidRPr="00F26427" w:rsidRDefault="00181622" w:rsidP="000B2725">
            <w:pPr>
              <w:pStyle w:val="TableTextS5"/>
            </w:pPr>
            <w:r w:rsidRPr="00F26427">
              <w:t>FIJO</w:t>
            </w:r>
          </w:p>
          <w:p w14:paraId="556E7A53" w14:textId="77777777" w:rsidR="000B2725" w:rsidRPr="00F26427" w:rsidRDefault="00181622" w:rsidP="000B2725">
            <w:pPr>
              <w:pStyle w:val="TableTextS5"/>
            </w:pPr>
            <w:r w:rsidRPr="00F26427">
              <w:t xml:space="preserve">MÓVIL  </w:t>
            </w:r>
            <w:r w:rsidRPr="00F26427">
              <w:rPr>
                <w:rStyle w:val="Artref"/>
              </w:rPr>
              <w:t>5.296A</w:t>
            </w:r>
          </w:p>
          <w:p w14:paraId="0A5798EC" w14:textId="77777777" w:rsidR="000B2725" w:rsidRPr="00F26427" w:rsidRDefault="00181622" w:rsidP="000B2725">
            <w:pPr>
              <w:pStyle w:val="TableTextS5"/>
            </w:pPr>
            <w:r w:rsidRPr="00F26427">
              <w:t>RADIODIFUSIÓN</w:t>
            </w:r>
          </w:p>
          <w:p w14:paraId="5D92563F" w14:textId="77777777" w:rsidR="000B2725" w:rsidRPr="00F26427" w:rsidRDefault="000B2725" w:rsidP="000B2725">
            <w:pPr>
              <w:pStyle w:val="TableTextS5"/>
            </w:pPr>
          </w:p>
          <w:p w14:paraId="520397C9" w14:textId="77777777" w:rsidR="000B2725" w:rsidRPr="00F26427" w:rsidRDefault="00181622" w:rsidP="000B2725">
            <w:pPr>
              <w:pStyle w:val="TableTextS5"/>
            </w:pPr>
            <w:r w:rsidRPr="00F26427">
              <w:rPr>
                <w:rStyle w:val="Artref"/>
              </w:rPr>
              <w:t>5.291</w:t>
            </w:r>
            <w:r w:rsidRPr="00F26427">
              <w:t xml:space="preserve">  </w:t>
            </w:r>
            <w:r w:rsidRPr="00F26427">
              <w:rPr>
                <w:rStyle w:val="Artref"/>
              </w:rPr>
              <w:t>5.298</w:t>
            </w:r>
          </w:p>
        </w:tc>
      </w:tr>
      <w:tr w:rsidR="000B2725" w:rsidRPr="00F26427" w14:paraId="4EFC3EF2" w14:textId="77777777" w:rsidTr="000B2725">
        <w:trPr>
          <w:cantSplit/>
          <w:trHeight w:val="310"/>
          <w:jc w:val="center"/>
        </w:trPr>
        <w:tc>
          <w:tcPr>
            <w:tcW w:w="3101" w:type="dxa"/>
            <w:vMerge/>
            <w:tcBorders>
              <w:left w:val="single" w:sz="6" w:space="0" w:color="auto"/>
              <w:right w:val="single" w:sz="6" w:space="0" w:color="auto"/>
            </w:tcBorders>
          </w:tcPr>
          <w:p w14:paraId="109B5CF0" w14:textId="77777777" w:rsidR="000B2725" w:rsidRPr="00F26427" w:rsidRDefault="000B2725" w:rsidP="000B2725">
            <w:pPr>
              <w:pStyle w:val="TableTextS5"/>
              <w:rPr>
                <w:rStyle w:val="Tablefreq"/>
                <w:color w:val="000000"/>
              </w:rPr>
            </w:pPr>
          </w:p>
        </w:tc>
        <w:tc>
          <w:tcPr>
            <w:tcW w:w="3101" w:type="dxa"/>
            <w:vMerge w:val="restart"/>
            <w:tcBorders>
              <w:top w:val="single" w:sz="4" w:space="0" w:color="auto"/>
              <w:left w:val="single" w:sz="6" w:space="0" w:color="auto"/>
              <w:right w:val="single" w:sz="6" w:space="0" w:color="auto"/>
            </w:tcBorders>
          </w:tcPr>
          <w:p w14:paraId="33493024" w14:textId="77777777" w:rsidR="000B2725" w:rsidRPr="00F26427" w:rsidRDefault="00181622" w:rsidP="000B2725">
            <w:pPr>
              <w:pStyle w:val="TableTextS5"/>
              <w:rPr>
                <w:rStyle w:val="Tablefreq"/>
              </w:rPr>
            </w:pPr>
            <w:r w:rsidRPr="00F26427">
              <w:rPr>
                <w:rStyle w:val="Tablefreq"/>
              </w:rPr>
              <w:t>512-608</w:t>
            </w:r>
          </w:p>
          <w:p w14:paraId="19C89D76" w14:textId="77777777" w:rsidR="000B2725" w:rsidRPr="00F26427" w:rsidRDefault="00181622" w:rsidP="000B2725">
            <w:pPr>
              <w:pStyle w:val="TableTextS5"/>
            </w:pPr>
            <w:r w:rsidRPr="00F26427">
              <w:t>RADIODIFUSIÓN</w:t>
            </w:r>
          </w:p>
          <w:p w14:paraId="404D7D2D" w14:textId="77777777" w:rsidR="000B2725" w:rsidRPr="00F26427" w:rsidRDefault="00181622" w:rsidP="000B2725">
            <w:pPr>
              <w:pStyle w:val="TableTextS5"/>
              <w:rPr>
                <w:rStyle w:val="Tablefreq"/>
                <w:color w:val="000000"/>
              </w:rPr>
            </w:pPr>
            <w:r w:rsidRPr="00F26427">
              <w:rPr>
                <w:rStyle w:val="Artref"/>
              </w:rPr>
              <w:t>5.295</w:t>
            </w:r>
            <w:r w:rsidRPr="00F26427">
              <w:t xml:space="preserve">  </w:t>
            </w:r>
            <w:r w:rsidRPr="00F26427">
              <w:rPr>
                <w:rStyle w:val="Artref"/>
              </w:rPr>
              <w:t>5.297</w:t>
            </w:r>
          </w:p>
        </w:tc>
        <w:tc>
          <w:tcPr>
            <w:tcW w:w="3106" w:type="dxa"/>
            <w:vMerge/>
            <w:tcBorders>
              <w:left w:val="single" w:sz="6" w:space="0" w:color="auto"/>
              <w:bottom w:val="single" w:sz="4" w:space="0" w:color="auto"/>
              <w:right w:val="single" w:sz="6" w:space="0" w:color="auto"/>
            </w:tcBorders>
          </w:tcPr>
          <w:p w14:paraId="77C801DC" w14:textId="77777777" w:rsidR="000B2725" w:rsidRPr="00F26427" w:rsidRDefault="000B2725" w:rsidP="000B2725">
            <w:pPr>
              <w:pStyle w:val="TableTextS5"/>
            </w:pPr>
          </w:p>
        </w:tc>
      </w:tr>
      <w:tr w:rsidR="000B2725" w:rsidRPr="00F26427" w14:paraId="54775E60" w14:textId="77777777" w:rsidTr="000B2725">
        <w:trPr>
          <w:cantSplit/>
          <w:trHeight w:val="310"/>
          <w:jc w:val="center"/>
        </w:trPr>
        <w:tc>
          <w:tcPr>
            <w:tcW w:w="3101" w:type="dxa"/>
            <w:vMerge/>
            <w:tcBorders>
              <w:left w:val="single" w:sz="6" w:space="0" w:color="auto"/>
              <w:bottom w:val="nil"/>
              <w:right w:val="single" w:sz="6" w:space="0" w:color="auto"/>
            </w:tcBorders>
          </w:tcPr>
          <w:p w14:paraId="3E07A4A7" w14:textId="77777777" w:rsidR="000B2725" w:rsidRPr="00F26427" w:rsidRDefault="000B2725" w:rsidP="000B2725">
            <w:pPr>
              <w:pStyle w:val="TableTextS5"/>
              <w:rPr>
                <w:rStyle w:val="Tablefreq"/>
                <w:color w:val="000000"/>
              </w:rPr>
            </w:pPr>
          </w:p>
        </w:tc>
        <w:tc>
          <w:tcPr>
            <w:tcW w:w="3101" w:type="dxa"/>
            <w:vMerge/>
            <w:tcBorders>
              <w:left w:val="single" w:sz="6" w:space="0" w:color="auto"/>
              <w:bottom w:val="single" w:sz="4" w:space="0" w:color="auto"/>
              <w:right w:val="single" w:sz="6" w:space="0" w:color="auto"/>
            </w:tcBorders>
          </w:tcPr>
          <w:p w14:paraId="4644733C" w14:textId="77777777" w:rsidR="000B2725" w:rsidRPr="00F26427" w:rsidRDefault="000B2725" w:rsidP="000B2725">
            <w:pPr>
              <w:pStyle w:val="TableTextS5"/>
              <w:rPr>
                <w:rStyle w:val="Tablefreq"/>
                <w:color w:val="000000"/>
              </w:rPr>
            </w:pPr>
          </w:p>
        </w:tc>
        <w:tc>
          <w:tcPr>
            <w:tcW w:w="3106" w:type="dxa"/>
            <w:vMerge w:val="restart"/>
            <w:tcBorders>
              <w:top w:val="single" w:sz="4" w:space="0" w:color="auto"/>
              <w:left w:val="single" w:sz="6" w:space="0" w:color="auto"/>
              <w:bottom w:val="nil"/>
              <w:right w:val="single" w:sz="6" w:space="0" w:color="auto"/>
            </w:tcBorders>
          </w:tcPr>
          <w:p w14:paraId="4B059319" w14:textId="77777777" w:rsidR="000B2725" w:rsidRPr="00F26427" w:rsidRDefault="00181622" w:rsidP="000B2725">
            <w:pPr>
              <w:pStyle w:val="TableTextS5"/>
              <w:rPr>
                <w:rStyle w:val="Tablefreq"/>
              </w:rPr>
            </w:pPr>
            <w:r w:rsidRPr="00F26427">
              <w:rPr>
                <w:rStyle w:val="Tablefreq"/>
              </w:rPr>
              <w:t>585-610</w:t>
            </w:r>
          </w:p>
          <w:p w14:paraId="2FE8F8CE" w14:textId="77777777" w:rsidR="000B2725" w:rsidRPr="00F26427" w:rsidRDefault="00181622" w:rsidP="000B2725">
            <w:pPr>
              <w:pStyle w:val="TableTextS5"/>
              <w:spacing w:before="20" w:after="20"/>
              <w:rPr>
                <w:color w:val="000000"/>
              </w:rPr>
            </w:pPr>
            <w:r w:rsidRPr="00F26427">
              <w:rPr>
                <w:color w:val="000000"/>
              </w:rPr>
              <w:t>FIJO</w:t>
            </w:r>
          </w:p>
          <w:p w14:paraId="179DBEB2" w14:textId="77777777" w:rsidR="000B2725" w:rsidRPr="00F26427" w:rsidRDefault="00181622" w:rsidP="000B2725">
            <w:pPr>
              <w:pStyle w:val="TableTextS5"/>
            </w:pPr>
            <w:r w:rsidRPr="00F26427">
              <w:t>MÓVIL  5.296A</w:t>
            </w:r>
          </w:p>
          <w:p w14:paraId="19A96D8F" w14:textId="77777777" w:rsidR="000B2725" w:rsidRPr="00F26427" w:rsidRDefault="00181622" w:rsidP="000B2725">
            <w:pPr>
              <w:pStyle w:val="TableTextS5"/>
            </w:pPr>
            <w:r w:rsidRPr="00F26427">
              <w:t>RADIODIFUSIÓN</w:t>
            </w:r>
          </w:p>
          <w:p w14:paraId="13DCD7F3" w14:textId="77777777" w:rsidR="000B2725" w:rsidRPr="00F26427" w:rsidRDefault="00181622" w:rsidP="000B2725">
            <w:pPr>
              <w:pStyle w:val="TableTextS5"/>
            </w:pPr>
            <w:r w:rsidRPr="00F26427">
              <w:t>RADIONAVEGACIÓN</w:t>
            </w:r>
          </w:p>
          <w:p w14:paraId="1A554651" w14:textId="77777777" w:rsidR="000B2725" w:rsidRPr="00F26427" w:rsidRDefault="00181622" w:rsidP="000B2725">
            <w:pPr>
              <w:pStyle w:val="TableTextS5"/>
            </w:pPr>
            <w:r w:rsidRPr="00F26427">
              <w:rPr>
                <w:rStyle w:val="Artref"/>
              </w:rPr>
              <w:t>5.149</w:t>
            </w:r>
            <w:r w:rsidRPr="00F26427">
              <w:t xml:space="preserve">  </w:t>
            </w:r>
            <w:r w:rsidRPr="00F26427">
              <w:rPr>
                <w:rStyle w:val="Artref"/>
              </w:rPr>
              <w:t>5.305</w:t>
            </w:r>
            <w:r w:rsidRPr="00F26427">
              <w:t xml:space="preserve">  </w:t>
            </w:r>
            <w:r w:rsidRPr="00F26427">
              <w:rPr>
                <w:rStyle w:val="Artref"/>
              </w:rPr>
              <w:t>5.306</w:t>
            </w:r>
            <w:r w:rsidRPr="00F26427">
              <w:t xml:space="preserve">  </w:t>
            </w:r>
            <w:r w:rsidRPr="00F26427">
              <w:rPr>
                <w:rStyle w:val="Artref"/>
              </w:rPr>
              <w:t>5.307</w:t>
            </w:r>
          </w:p>
        </w:tc>
      </w:tr>
      <w:tr w:rsidR="000B2725" w:rsidRPr="00F26427" w14:paraId="6977A3C0" w14:textId="77777777" w:rsidTr="000B2725">
        <w:trPr>
          <w:cantSplit/>
          <w:trHeight w:val="310"/>
          <w:jc w:val="center"/>
        </w:trPr>
        <w:tc>
          <w:tcPr>
            <w:tcW w:w="3101" w:type="dxa"/>
            <w:vMerge/>
            <w:tcBorders>
              <w:left w:val="single" w:sz="6" w:space="0" w:color="auto"/>
              <w:right w:val="single" w:sz="6" w:space="0" w:color="auto"/>
            </w:tcBorders>
          </w:tcPr>
          <w:p w14:paraId="026C77A0" w14:textId="77777777" w:rsidR="000B2725" w:rsidRPr="00F26427" w:rsidRDefault="000B2725" w:rsidP="000B2725">
            <w:pPr>
              <w:pStyle w:val="TableTextS5"/>
              <w:rPr>
                <w:rStyle w:val="Tablefreq"/>
                <w:color w:val="000000"/>
              </w:rPr>
            </w:pPr>
          </w:p>
        </w:tc>
        <w:tc>
          <w:tcPr>
            <w:tcW w:w="3101" w:type="dxa"/>
            <w:vMerge w:val="restart"/>
            <w:tcBorders>
              <w:top w:val="single" w:sz="4" w:space="0" w:color="auto"/>
              <w:left w:val="single" w:sz="6" w:space="0" w:color="auto"/>
              <w:right w:val="single" w:sz="6" w:space="0" w:color="auto"/>
            </w:tcBorders>
          </w:tcPr>
          <w:p w14:paraId="1635D413" w14:textId="77777777" w:rsidR="000B2725" w:rsidRPr="00F26427" w:rsidRDefault="00181622" w:rsidP="000B2725">
            <w:pPr>
              <w:pStyle w:val="TableTextS5"/>
              <w:rPr>
                <w:rStyle w:val="Tablefreq"/>
              </w:rPr>
            </w:pPr>
            <w:r w:rsidRPr="00F26427">
              <w:rPr>
                <w:rStyle w:val="Tablefreq"/>
              </w:rPr>
              <w:t>608-614</w:t>
            </w:r>
          </w:p>
          <w:p w14:paraId="2A15910E" w14:textId="77777777" w:rsidR="000B2725" w:rsidRPr="00F26427" w:rsidRDefault="00181622" w:rsidP="000B2725">
            <w:pPr>
              <w:pStyle w:val="TableTextS5"/>
            </w:pPr>
            <w:r w:rsidRPr="00F26427">
              <w:t>RADIOASTRONOMÍA</w:t>
            </w:r>
          </w:p>
          <w:p w14:paraId="186AA0C0" w14:textId="77777777" w:rsidR="000B2725" w:rsidRPr="00F26427" w:rsidRDefault="00181622" w:rsidP="000B2725">
            <w:pPr>
              <w:pStyle w:val="TableTextS5"/>
              <w:rPr>
                <w:rStyle w:val="Tablefreq"/>
                <w:b w:val="0"/>
              </w:rPr>
            </w:pPr>
            <w:r w:rsidRPr="00F26427">
              <w:t>Móvil por satélite salvo móvil</w:t>
            </w:r>
            <w:r w:rsidRPr="00F26427">
              <w:br/>
              <w:t>aeronáutico por satélite</w:t>
            </w:r>
            <w:r w:rsidRPr="00F26427">
              <w:br/>
              <w:t>(Tierra-espacio)</w:t>
            </w:r>
          </w:p>
        </w:tc>
        <w:tc>
          <w:tcPr>
            <w:tcW w:w="3106" w:type="dxa"/>
            <w:vMerge/>
            <w:tcBorders>
              <w:left w:val="single" w:sz="6" w:space="0" w:color="auto"/>
              <w:bottom w:val="single" w:sz="4" w:space="0" w:color="auto"/>
              <w:right w:val="single" w:sz="6" w:space="0" w:color="auto"/>
            </w:tcBorders>
          </w:tcPr>
          <w:p w14:paraId="4DA5B759" w14:textId="77777777" w:rsidR="000B2725" w:rsidRPr="00F26427" w:rsidRDefault="000B2725" w:rsidP="000B2725">
            <w:pPr>
              <w:pStyle w:val="TableTextS5"/>
            </w:pPr>
          </w:p>
        </w:tc>
      </w:tr>
      <w:tr w:rsidR="000B2725" w:rsidRPr="00F26427" w14:paraId="0986CC81" w14:textId="77777777" w:rsidTr="000B2725">
        <w:trPr>
          <w:cantSplit/>
          <w:trHeight w:val="310"/>
          <w:jc w:val="center"/>
        </w:trPr>
        <w:tc>
          <w:tcPr>
            <w:tcW w:w="3101" w:type="dxa"/>
            <w:vMerge/>
            <w:tcBorders>
              <w:left w:val="single" w:sz="6" w:space="0" w:color="auto"/>
              <w:right w:val="single" w:sz="6" w:space="0" w:color="auto"/>
            </w:tcBorders>
          </w:tcPr>
          <w:p w14:paraId="2DD1F576" w14:textId="77777777" w:rsidR="000B2725" w:rsidRPr="00F26427" w:rsidRDefault="000B2725" w:rsidP="000B2725">
            <w:pPr>
              <w:pStyle w:val="TableTextS5"/>
              <w:rPr>
                <w:rStyle w:val="Tablefreq"/>
                <w:color w:val="000000"/>
              </w:rPr>
            </w:pPr>
          </w:p>
        </w:tc>
        <w:tc>
          <w:tcPr>
            <w:tcW w:w="3101" w:type="dxa"/>
            <w:vMerge/>
            <w:tcBorders>
              <w:left w:val="single" w:sz="6" w:space="0" w:color="auto"/>
              <w:bottom w:val="single" w:sz="4" w:space="0" w:color="auto"/>
              <w:right w:val="single" w:sz="6" w:space="0" w:color="auto"/>
            </w:tcBorders>
          </w:tcPr>
          <w:p w14:paraId="6AC27B3E" w14:textId="77777777" w:rsidR="000B2725" w:rsidRPr="00F26427" w:rsidRDefault="000B2725" w:rsidP="000B2725">
            <w:pPr>
              <w:pStyle w:val="TableTextS5"/>
              <w:rPr>
                <w:rStyle w:val="Tablefreq"/>
                <w:color w:val="000000"/>
              </w:rPr>
            </w:pPr>
          </w:p>
        </w:tc>
        <w:tc>
          <w:tcPr>
            <w:tcW w:w="3106" w:type="dxa"/>
            <w:vMerge w:val="restart"/>
            <w:tcBorders>
              <w:top w:val="single" w:sz="4" w:space="0" w:color="auto"/>
              <w:left w:val="single" w:sz="6" w:space="0" w:color="auto"/>
              <w:right w:val="single" w:sz="6" w:space="0" w:color="auto"/>
            </w:tcBorders>
          </w:tcPr>
          <w:p w14:paraId="41FEEF63" w14:textId="77777777" w:rsidR="000B2725" w:rsidRPr="00F26427" w:rsidRDefault="00181622" w:rsidP="000B2725">
            <w:pPr>
              <w:pStyle w:val="TableTextS5"/>
              <w:rPr>
                <w:rStyle w:val="Tablefreq"/>
              </w:rPr>
            </w:pPr>
            <w:r w:rsidRPr="00F26427">
              <w:rPr>
                <w:rStyle w:val="Tablefreq"/>
              </w:rPr>
              <w:t>610-890</w:t>
            </w:r>
          </w:p>
          <w:p w14:paraId="6C327816" w14:textId="77777777" w:rsidR="000B2725" w:rsidRPr="00F26427" w:rsidRDefault="00181622" w:rsidP="000B2725">
            <w:pPr>
              <w:pStyle w:val="TableTextS5"/>
            </w:pPr>
            <w:r w:rsidRPr="00F26427">
              <w:t>FIJO</w:t>
            </w:r>
          </w:p>
          <w:p w14:paraId="6735DD00" w14:textId="77777777" w:rsidR="000B2725" w:rsidRPr="00F26427" w:rsidRDefault="00181622" w:rsidP="000B2725">
            <w:pPr>
              <w:pStyle w:val="TableTextS5"/>
            </w:pPr>
            <w:r w:rsidRPr="00F26427">
              <w:t xml:space="preserve">MÓVIL  </w:t>
            </w:r>
            <w:r w:rsidRPr="00F26427">
              <w:rPr>
                <w:rStyle w:val="Artref"/>
              </w:rPr>
              <w:t>5.296A</w:t>
            </w:r>
            <w:r w:rsidRPr="00F26427">
              <w:t xml:space="preserve">  </w:t>
            </w:r>
            <w:r w:rsidRPr="00F26427">
              <w:rPr>
                <w:rStyle w:val="Artref"/>
              </w:rPr>
              <w:t>5.313A  5.317A</w:t>
            </w:r>
            <w:ins w:id="7" w:author="Spanish" w:date="2022-11-28T18:37:00Z">
              <w:r w:rsidRPr="00F26427">
                <w:rPr>
                  <w:rStyle w:val="Artref"/>
                </w:rPr>
                <w:t xml:space="preserve">  </w:t>
              </w:r>
              <w:r w:rsidRPr="00F26427">
                <w:t>ADD</w:t>
              </w:r>
            </w:ins>
            <w:ins w:id="8" w:author="Spanish" w:date="2022-11-28T18:38:00Z">
              <w:r w:rsidRPr="00F26427">
                <w:rPr>
                  <w:rStyle w:val="Artref"/>
                </w:rPr>
                <w:t xml:space="preserve"> 5.</w:t>
              </w:r>
            </w:ins>
            <w:ins w:id="9" w:author="Spanish" w:date="2022-11-28T19:01:00Z">
              <w:r w:rsidRPr="00F26427">
                <w:rPr>
                  <w:rStyle w:val="Artref"/>
                </w:rPr>
                <w:t>C</w:t>
              </w:r>
            </w:ins>
            <w:ins w:id="10" w:author="Spanish" w:date="2022-11-28T18:38:00Z">
              <w:r w:rsidRPr="00F26427">
                <w:rPr>
                  <w:rStyle w:val="Artref"/>
                </w:rPr>
                <w:t>14</w:t>
              </w:r>
              <w:r w:rsidRPr="00F26427">
                <w:t xml:space="preserve">  ADD </w:t>
              </w:r>
              <w:r w:rsidRPr="00F26427">
                <w:rPr>
                  <w:rStyle w:val="Artref"/>
                </w:rPr>
                <w:t>5.</w:t>
              </w:r>
            </w:ins>
            <w:ins w:id="11" w:author="Spanish" w:date="2022-11-28T19:01:00Z">
              <w:r w:rsidRPr="00F26427">
                <w:rPr>
                  <w:rStyle w:val="Artref"/>
                </w:rPr>
                <w:t>D</w:t>
              </w:r>
            </w:ins>
            <w:ins w:id="12" w:author="Spanish" w:date="2022-11-28T18:38:00Z">
              <w:r w:rsidRPr="00F26427">
                <w:rPr>
                  <w:rStyle w:val="Artref"/>
                </w:rPr>
                <w:t>14</w:t>
              </w:r>
            </w:ins>
          </w:p>
          <w:p w14:paraId="186C3054" w14:textId="77777777" w:rsidR="000B2725" w:rsidRPr="00F26427" w:rsidRDefault="00181622" w:rsidP="000B2725">
            <w:pPr>
              <w:pStyle w:val="TableTextS5"/>
            </w:pPr>
            <w:r w:rsidRPr="00F26427">
              <w:t>RADIODIFUSIÓN</w:t>
            </w:r>
          </w:p>
        </w:tc>
      </w:tr>
      <w:tr w:rsidR="000B2725" w:rsidRPr="00F26427" w14:paraId="05A3C53C" w14:textId="77777777" w:rsidTr="000B2725">
        <w:trPr>
          <w:cantSplit/>
          <w:trHeight w:val="310"/>
          <w:jc w:val="center"/>
        </w:trPr>
        <w:tc>
          <w:tcPr>
            <w:tcW w:w="3101" w:type="dxa"/>
            <w:vMerge/>
            <w:tcBorders>
              <w:left w:val="single" w:sz="6" w:space="0" w:color="auto"/>
              <w:bottom w:val="single" w:sz="4" w:space="0" w:color="auto"/>
              <w:right w:val="single" w:sz="6" w:space="0" w:color="auto"/>
            </w:tcBorders>
          </w:tcPr>
          <w:p w14:paraId="13601701" w14:textId="77777777" w:rsidR="000B2725" w:rsidRPr="00F26427" w:rsidRDefault="000B2725" w:rsidP="000B2725">
            <w:pPr>
              <w:pStyle w:val="TableTextS5"/>
              <w:rPr>
                <w:rStyle w:val="Tablefreq"/>
                <w:color w:val="000000"/>
              </w:rPr>
            </w:pPr>
          </w:p>
        </w:tc>
        <w:tc>
          <w:tcPr>
            <w:tcW w:w="3101" w:type="dxa"/>
            <w:vMerge w:val="restart"/>
            <w:tcBorders>
              <w:top w:val="single" w:sz="4" w:space="0" w:color="auto"/>
              <w:left w:val="single" w:sz="6" w:space="0" w:color="auto"/>
              <w:right w:val="single" w:sz="6" w:space="0" w:color="auto"/>
            </w:tcBorders>
          </w:tcPr>
          <w:p w14:paraId="685F464C" w14:textId="77777777" w:rsidR="000B2725" w:rsidRPr="00F26427" w:rsidRDefault="00181622" w:rsidP="000B2725">
            <w:pPr>
              <w:pStyle w:val="TableTextS5"/>
              <w:rPr>
                <w:rStyle w:val="Tablefreq"/>
              </w:rPr>
            </w:pPr>
            <w:r w:rsidRPr="00F26427">
              <w:rPr>
                <w:rStyle w:val="Tablefreq"/>
              </w:rPr>
              <w:t>614-698</w:t>
            </w:r>
          </w:p>
          <w:p w14:paraId="2A18AFA5" w14:textId="77777777" w:rsidR="000B2725" w:rsidRPr="00F26427" w:rsidRDefault="00181622" w:rsidP="000B2725">
            <w:pPr>
              <w:pStyle w:val="TableTextS5"/>
            </w:pPr>
            <w:r w:rsidRPr="00F26427">
              <w:t>RADIODIFUSIÓN</w:t>
            </w:r>
          </w:p>
          <w:p w14:paraId="10172536" w14:textId="77777777" w:rsidR="000B2725" w:rsidRPr="00F26427" w:rsidRDefault="00181622" w:rsidP="000B2725">
            <w:pPr>
              <w:pStyle w:val="TableTextS5"/>
            </w:pPr>
            <w:r w:rsidRPr="00F26427">
              <w:t>Fijo</w:t>
            </w:r>
          </w:p>
          <w:p w14:paraId="62FB3B0B" w14:textId="77777777" w:rsidR="000B2725" w:rsidRPr="00F26427" w:rsidRDefault="00181622" w:rsidP="000B2725">
            <w:pPr>
              <w:pStyle w:val="TableTextS5"/>
            </w:pPr>
            <w:r w:rsidRPr="00F26427">
              <w:t>Móvil</w:t>
            </w:r>
          </w:p>
          <w:p w14:paraId="5B14F833" w14:textId="77777777" w:rsidR="000B2725" w:rsidRPr="00F26427" w:rsidRDefault="00181622" w:rsidP="000B2725">
            <w:pPr>
              <w:pStyle w:val="TableTextS5"/>
              <w:ind w:left="0" w:firstLine="0"/>
              <w:rPr>
                <w:rStyle w:val="Artref"/>
              </w:rPr>
            </w:pPr>
            <w:r w:rsidRPr="00F26427">
              <w:rPr>
                <w:rStyle w:val="Artref"/>
              </w:rPr>
              <w:t>5.293</w:t>
            </w:r>
            <w:r w:rsidRPr="00F26427">
              <w:t xml:space="preserve">  </w:t>
            </w:r>
            <w:r w:rsidRPr="00F26427">
              <w:rPr>
                <w:rStyle w:val="Artref"/>
              </w:rPr>
              <w:t>5.308</w:t>
            </w:r>
            <w:r w:rsidRPr="00F26427">
              <w:t xml:space="preserve">  </w:t>
            </w:r>
            <w:r w:rsidRPr="00F26427">
              <w:rPr>
                <w:rStyle w:val="Artref"/>
              </w:rPr>
              <w:t>5.308A</w:t>
            </w:r>
            <w:r w:rsidRPr="00F26427">
              <w:t xml:space="preserve">  </w:t>
            </w:r>
            <w:r w:rsidRPr="00F26427">
              <w:rPr>
                <w:rStyle w:val="Artref"/>
              </w:rPr>
              <w:t>5.309</w:t>
            </w:r>
          </w:p>
        </w:tc>
        <w:tc>
          <w:tcPr>
            <w:tcW w:w="3106" w:type="dxa"/>
            <w:vMerge/>
            <w:tcBorders>
              <w:left w:val="single" w:sz="6" w:space="0" w:color="auto"/>
              <w:right w:val="single" w:sz="6" w:space="0" w:color="auto"/>
            </w:tcBorders>
          </w:tcPr>
          <w:p w14:paraId="4E82A93F" w14:textId="77777777" w:rsidR="000B2725" w:rsidRPr="00F26427" w:rsidRDefault="000B2725" w:rsidP="000B2725">
            <w:pPr>
              <w:pStyle w:val="TableTextS5"/>
            </w:pPr>
          </w:p>
        </w:tc>
      </w:tr>
      <w:tr w:rsidR="000B2725" w:rsidRPr="00F26427" w14:paraId="24772ACD" w14:textId="77777777" w:rsidTr="000B2725">
        <w:trPr>
          <w:cantSplit/>
          <w:trHeight w:val="270"/>
          <w:jc w:val="center"/>
        </w:trPr>
        <w:tc>
          <w:tcPr>
            <w:tcW w:w="3101" w:type="dxa"/>
            <w:vMerge w:val="restart"/>
            <w:tcBorders>
              <w:top w:val="single" w:sz="4" w:space="0" w:color="auto"/>
              <w:left w:val="single" w:sz="6" w:space="0" w:color="auto"/>
              <w:bottom w:val="single" w:sz="4" w:space="0" w:color="auto"/>
              <w:right w:val="single" w:sz="6" w:space="0" w:color="auto"/>
            </w:tcBorders>
          </w:tcPr>
          <w:p w14:paraId="76D23F1F" w14:textId="77777777" w:rsidR="000B2725" w:rsidRPr="00F26427" w:rsidRDefault="00181622" w:rsidP="000B2725">
            <w:pPr>
              <w:pStyle w:val="TableTextS5"/>
              <w:rPr>
                <w:rStyle w:val="Tablefreq"/>
              </w:rPr>
            </w:pPr>
            <w:r w:rsidRPr="00F26427">
              <w:rPr>
                <w:rStyle w:val="Tablefreq"/>
              </w:rPr>
              <w:t>694-790</w:t>
            </w:r>
          </w:p>
          <w:p w14:paraId="7ACC8E88" w14:textId="77777777" w:rsidR="000B2725" w:rsidRPr="00F26427" w:rsidRDefault="00181622" w:rsidP="000B2725">
            <w:pPr>
              <w:pStyle w:val="TableTextS5"/>
              <w:rPr>
                <w:rStyle w:val="Artref"/>
              </w:rPr>
            </w:pPr>
            <w:r w:rsidRPr="00F26427">
              <w:t xml:space="preserve">MÓVIL salvo móvil aeronáutico  </w:t>
            </w:r>
            <w:r w:rsidRPr="00F26427">
              <w:rPr>
                <w:rStyle w:val="Artref"/>
              </w:rPr>
              <w:t>5.312A  5.317A</w:t>
            </w:r>
            <w:ins w:id="13" w:author="Spanish" w:date="2022-11-28T18:39:00Z">
              <w:r w:rsidRPr="00F26427">
                <w:t xml:space="preserve">  ADD </w:t>
              </w:r>
              <w:r w:rsidRPr="00F26427">
                <w:rPr>
                  <w:rStyle w:val="Artref"/>
                </w:rPr>
                <w:t>5.</w:t>
              </w:r>
            </w:ins>
            <w:ins w:id="14" w:author="Spanish" w:date="2022-11-28T19:01:00Z">
              <w:r w:rsidRPr="00F26427">
                <w:rPr>
                  <w:rStyle w:val="Artref"/>
                </w:rPr>
                <w:t>C</w:t>
              </w:r>
            </w:ins>
            <w:ins w:id="15" w:author="Spanish" w:date="2022-11-28T18:39:00Z">
              <w:r w:rsidRPr="00F26427">
                <w:rPr>
                  <w:rStyle w:val="Artref"/>
                </w:rPr>
                <w:t>14</w:t>
              </w:r>
            </w:ins>
          </w:p>
          <w:p w14:paraId="1484E46E" w14:textId="77777777" w:rsidR="000B2725" w:rsidRPr="00F26427" w:rsidRDefault="00181622" w:rsidP="000B2725">
            <w:pPr>
              <w:pStyle w:val="TableTextS5"/>
            </w:pPr>
            <w:r w:rsidRPr="00F26427">
              <w:t>RADIODIFUSIÓN</w:t>
            </w:r>
          </w:p>
          <w:p w14:paraId="493C0E87" w14:textId="77777777" w:rsidR="000B2725" w:rsidRPr="00F26427" w:rsidRDefault="00181622" w:rsidP="000B2725">
            <w:pPr>
              <w:pStyle w:val="TableTextS5"/>
              <w:rPr>
                <w:rStyle w:val="Artref"/>
              </w:rPr>
            </w:pPr>
            <w:r w:rsidRPr="00F26427">
              <w:rPr>
                <w:rStyle w:val="Artref"/>
              </w:rPr>
              <w:t>5.300</w:t>
            </w:r>
            <w:r w:rsidRPr="00F26427">
              <w:t xml:space="preserve">  </w:t>
            </w:r>
            <w:r w:rsidRPr="00F26427">
              <w:rPr>
                <w:rStyle w:val="Artref"/>
              </w:rPr>
              <w:t>5.312</w:t>
            </w:r>
          </w:p>
        </w:tc>
        <w:tc>
          <w:tcPr>
            <w:tcW w:w="3101" w:type="dxa"/>
            <w:vMerge/>
            <w:tcBorders>
              <w:left w:val="single" w:sz="6" w:space="0" w:color="auto"/>
              <w:bottom w:val="single" w:sz="4" w:space="0" w:color="auto"/>
              <w:right w:val="single" w:sz="6" w:space="0" w:color="auto"/>
            </w:tcBorders>
          </w:tcPr>
          <w:p w14:paraId="20061E39" w14:textId="77777777" w:rsidR="000B2725" w:rsidRPr="00F26427" w:rsidRDefault="000B2725" w:rsidP="000B2725">
            <w:pPr>
              <w:pStyle w:val="TableTextS5"/>
              <w:rPr>
                <w:rStyle w:val="Tablefreq"/>
              </w:rPr>
            </w:pPr>
          </w:p>
        </w:tc>
        <w:tc>
          <w:tcPr>
            <w:tcW w:w="3106" w:type="dxa"/>
            <w:vMerge/>
            <w:tcBorders>
              <w:left w:val="single" w:sz="6" w:space="0" w:color="auto"/>
              <w:right w:val="single" w:sz="6" w:space="0" w:color="auto"/>
            </w:tcBorders>
          </w:tcPr>
          <w:p w14:paraId="25C227A2" w14:textId="77777777" w:rsidR="000B2725" w:rsidRPr="00F26427" w:rsidRDefault="000B2725" w:rsidP="000B2725">
            <w:pPr>
              <w:pStyle w:val="TableTextS5"/>
            </w:pPr>
          </w:p>
        </w:tc>
      </w:tr>
      <w:tr w:rsidR="000B2725" w:rsidRPr="00F26427" w14:paraId="6B72EF54" w14:textId="77777777" w:rsidTr="000B2725">
        <w:trPr>
          <w:cantSplit/>
          <w:trHeight w:val="310"/>
          <w:jc w:val="center"/>
        </w:trPr>
        <w:tc>
          <w:tcPr>
            <w:tcW w:w="3101" w:type="dxa"/>
            <w:vMerge/>
            <w:tcBorders>
              <w:left w:val="single" w:sz="6" w:space="0" w:color="auto"/>
              <w:bottom w:val="single" w:sz="4" w:space="0" w:color="auto"/>
              <w:right w:val="single" w:sz="6" w:space="0" w:color="auto"/>
            </w:tcBorders>
          </w:tcPr>
          <w:p w14:paraId="0AB1AFC0" w14:textId="77777777" w:rsidR="000B2725" w:rsidRPr="00F26427" w:rsidRDefault="000B2725" w:rsidP="000B2725">
            <w:pPr>
              <w:pStyle w:val="TableTextS5"/>
              <w:rPr>
                <w:rStyle w:val="Tablefreq"/>
                <w:color w:val="000000"/>
              </w:rPr>
            </w:pPr>
          </w:p>
        </w:tc>
        <w:tc>
          <w:tcPr>
            <w:tcW w:w="3101" w:type="dxa"/>
            <w:vMerge w:val="restart"/>
            <w:tcBorders>
              <w:top w:val="single" w:sz="4" w:space="0" w:color="auto"/>
              <w:left w:val="single" w:sz="6" w:space="0" w:color="auto"/>
              <w:right w:val="single" w:sz="6" w:space="0" w:color="auto"/>
            </w:tcBorders>
          </w:tcPr>
          <w:p w14:paraId="5DB011D8" w14:textId="77777777" w:rsidR="000B2725" w:rsidRPr="00F26427" w:rsidRDefault="00181622" w:rsidP="000B2725">
            <w:pPr>
              <w:pStyle w:val="TableTextS5"/>
              <w:rPr>
                <w:rStyle w:val="Tablefreq"/>
              </w:rPr>
            </w:pPr>
            <w:r w:rsidRPr="00F26427">
              <w:rPr>
                <w:rStyle w:val="Tablefreq"/>
              </w:rPr>
              <w:t>698-806</w:t>
            </w:r>
          </w:p>
          <w:p w14:paraId="46A9750B" w14:textId="77777777" w:rsidR="000B2725" w:rsidRPr="00F26427" w:rsidRDefault="00181622" w:rsidP="000B2725">
            <w:pPr>
              <w:pStyle w:val="TableTextS5"/>
            </w:pPr>
            <w:r w:rsidRPr="00F26427">
              <w:rPr>
                <w:color w:val="000000"/>
              </w:rPr>
              <w:t>MÓVIL</w:t>
            </w:r>
            <w:r w:rsidRPr="00F26427">
              <w:t xml:space="preserve">  </w:t>
            </w:r>
            <w:r w:rsidRPr="00F26427">
              <w:rPr>
                <w:rStyle w:val="Artref"/>
              </w:rPr>
              <w:t>5.317A</w:t>
            </w:r>
            <w:ins w:id="16" w:author="Spanish" w:date="2022-11-28T18:38:00Z">
              <w:r w:rsidRPr="00F26427">
                <w:t xml:space="preserve">  ADD </w:t>
              </w:r>
              <w:r w:rsidRPr="00F26427">
                <w:rPr>
                  <w:rStyle w:val="Artref"/>
                </w:rPr>
                <w:t>5.</w:t>
              </w:r>
            </w:ins>
            <w:ins w:id="17" w:author="Spanish" w:date="2022-11-28T19:01:00Z">
              <w:r w:rsidRPr="00F26427">
                <w:rPr>
                  <w:rStyle w:val="Artref"/>
                </w:rPr>
                <w:t>C</w:t>
              </w:r>
            </w:ins>
            <w:ins w:id="18" w:author="Spanish" w:date="2022-11-28T18:38:00Z">
              <w:r w:rsidRPr="00F26427">
                <w:rPr>
                  <w:rStyle w:val="Artref"/>
                </w:rPr>
                <w:t>14</w:t>
              </w:r>
            </w:ins>
          </w:p>
          <w:p w14:paraId="6DFBFE36" w14:textId="77777777" w:rsidR="000B2725" w:rsidRPr="00F26427" w:rsidRDefault="00181622" w:rsidP="000B2725">
            <w:pPr>
              <w:pStyle w:val="TableTextS5"/>
            </w:pPr>
            <w:r w:rsidRPr="00F26427">
              <w:t>RADIODIFUSIÓN</w:t>
            </w:r>
          </w:p>
          <w:p w14:paraId="775447F0" w14:textId="77777777" w:rsidR="000B2725" w:rsidRPr="00F26427" w:rsidRDefault="00181622" w:rsidP="000B2725">
            <w:pPr>
              <w:pStyle w:val="TableTextS5"/>
              <w:rPr>
                <w:rStyle w:val="Artref"/>
                <w:color w:val="000000"/>
              </w:rPr>
            </w:pPr>
            <w:r w:rsidRPr="00F26427">
              <w:rPr>
                <w:color w:val="000000"/>
              </w:rPr>
              <w:t>Fijo</w:t>
            </w:r>
            <w:r w:rsidRPr="00F26427">
              <w:br/>
            </w:r>
          </w:p>
          <w:p w14:paraId="7758B8CC" w14:textId="77777777" w:rsidR="000B2725" w:rsidRPr="00F26427" w:rsidRDefault="00181622" w:rsidP="000B2725">
            <w:pPr>
              <w:pStyle w:val="TableTextS5"/>
              <w:ind w:left="0" w:firstLine="0"/>
              <w:rPr>
                <w:rStyle w:val="Tablefreq"/>
                <w:color w:val="000000"/>
              </w:rPr>
            </w:pPr>
            <w:r w:rsidRPr="00F26427">
              <w:rPr>
                <w:rStyle w:val="Artref"/>
              </w:rPr>
              <w:t>5.293</w:t>
            </w:r>
            <w:r w:rsidRPr="00F26427">
              <w:t xml:space="preserve">  </w:t>
            </w:r>
            <w:r w:rsidRPr="00F26427">
              <w:rPr>
                <w:rStyle w:val="Artref"/>
              </w:rPr>
              <w:t>5.309</w:t>
            </w:r>
          </w:p>
        </w:tc>
        <w:tc>
          <w:tcPr>
            <w:tcW w:w="3106" w:type="dxa"/>
            <w:vMerge/>
            <w:tcBorders>
              <w:left w:val="single" w:sz="6" w:space="0" w:color="auto"/>
              <w:right w:val="single" w:sz="6" w:space="0" w:color="auto"/>
            </w:tcBorders>
          </w:tcPr>
          <w:p w14:paraId="21B658A1" w14:textId="77777777" w:rsidR="000B2725" w:rsidRPr="00F26427" w:rsidRDefault="000B2725" w:rsidP="000B2725">
            <w:pPr>
              <w:pStyle w:val="TableTextS5"/>
            </w:pPr>
          </w:p>
        </w:tc>
      </w:tr>
      <w:tr w:rsidR="000B2725" w:rsidRPr="00F26427" w14:paraId="10A5AF1E" w14:textId="77777777" w:rsidTr="000B2725">
        <w:trPr>
          <w:cantSplit/>
          <w:trHeight w:val="270"/>
          <w:jc w:val="center"/>
        </w:trPr>
        <w:tc>
          <w:tcPr>
            <w:tcW w:w="3101" w:type="dxa"/>
            <w:vMerge w:val="restart"/>
            <w:tcBorders>
              <w:top w:val="single" w:sz="4" w:space="0" w:color="auto"/>
              <w:left w:val="single" w:sz="6" w:space="0" w:color="auto"/>
              <w:right w:val="single" w:sz="6" w:space="0" w:color="auto"/>
            </w:tcBorders>
          </w:tcPr>
          <w:p w14:paraId="3354575D" w14:textId="77777777" w:rsidR="000B2725" w:rsidRPr="00F26427" w:rsidRDefault="00181622" w:rsidP="000B2725">
            <w:pPr>
              <w:pStyle w:val="TableTextS5"/>
              <w:rPr>
                <w:rStyle w:val="Tablefreq"/>
              </w:rPr>
            </w:pPr>
            <w:r w:rsidRPr="00F26427">
              <w:rPr>
                <w:rStyle w:val="Tablefreq"/>
              </w:rPr>
              <w:t>790-862</w:t>
            </w:r>
          </w:p>
          <w:p w14:paraId="45A8495A" w14:textId="77777777" w:rsidR="000B2725" w:rsidRPr="00F26427" w:rsidRDefault="00181622" w:rsidP="000B2725">
            <w:pPr>
              <w:pStyle w:val="TableTextS5"/>
            </w:pPr>
            <w:r w:rsidRPr="00F26427">
              <w:t>FIJO</w:t>
            </w:r>
          </w:p>
          <w:p w14:paraId="6412CEDF" w14:textId="77777777" w:rsidR="000B2725" w:rsidRPr="00F26427" w:rsidRDefault="00181622" w:rsidP="000B2725">
            <w:pPr>
              <w:pStyle w:val="TableTextS5"/>
            </w:pPr>
            <w:r w:rsidRPr="00F26427">
              <w:t>MÓVIL salvo móvil aeronáutico 5.316B  5.317A</w:t>
            </w:r>
            <w:ins w:id="19" w:author="Spanish" w:date="2022-11-28T18:39:00Z">
              <w:r w:rsidRPr="00F26427">
                <w:t xml:space="preserve">  ADD 5.</w:t>
              </w:r>
            </w:ins>
            <w:ins w:id="20" w:author="Spanish" w:date="2022-11-28T18:50:00Z">
              <w:r w:rsidRPr="00F26427">
                <w:t>C</w:t>
              </w:r>
            </w:ins>
            <w:ins w:id="21" w:author="Spanish" w:date="2022-11-28T18:39:00Z">
              <w:r w:rsidRPr="00F26427">
                <w:t>14</w:t>
              </w:r>
            </w:ins>
          </w:p>
          <w:p w14:paraId="40971E4C" w14:textId="77777777" w:rsidR="000B2725" w:rsidRPr="00F26427" w:rsidRDefault="00181622" w:rsidP="000B2725">
            <w:pPr>
              <w:pStyle w:val="TableTextS5"/>
            </w:pPr>
            <w:r w:rsidRPr="00F26427">
              <w:t>RADIODIFUSIÓN</w:t>
            </w:r>
          </w:p>
          <w:p w14:paraId="007228EC" w14:textId="77777777" w:rsidR="000B2725" w:rsidRPr="00F26427" w:rsidRDefault="00181622" w:rsidP="000B2725">
            <w:pPr>
              <w:pStyle w:val="TableTextS5"/>
              <w:rPr>
                <w:rStyle w:val="Tablefreq"/>
                <w:color w:val="000000"/>
              </w:rPr>
            </w:pPr>
            <w:r w:rsidRPr="00F26427">
              <w:rPr>
                <w:rStyle w:val="Artref"/>
                <w:color w:val="000000"/>
              </w:rPr>
              <w:t>5.312</w:t>
            </w:r>
            <w:r w:rsidRPr="00F26427">
              <w:t xml:space="preserve">  </w:t>
            </w:r>
            <w:r w:rsidRPr="00F26427">
              <w:rPr>
                <w:rStyle w:val="Artref"/>
                <w:color w:val="000000"/>
              </w:rPr>
              <w:t>5.319</w:t>
            </w:r>
          </w:p>
        </w:tc>
        <w:tc>
          <w:tcPr>
            <w:tcW w:w="3101" w:type="dxa"/>
            <w:vMerge/>
            <w:tcBorders>
              <w:left w:val="single" w:sz="6" w:space="0" w:color="auto"/>
              <w:bottom w:val="single" w:sz="4" w:space="0" w:color="auto"/>
              <w:right w:val="single" w:sz="6" w:space="0" w:color="auto"/>
            </w:tcBorders>
          </w:tcPr>
          <w:p w14:paraId="36989B02" w14:textId="77777777" w:rsidR="000B2725" w:rsidRPr="00F26427" w:rsidRDefault="000B2725" w:rsidP="000B2725">
            <w:pPr>
              <w:pStyle w:val="TableTextS5"/>
              <w:rPr>
                <w:rStyle w:val="Tablefreq"/>
                <w:color w:val="000000"/>
              </w:rPr>
            </w:pPr>
          </w:p>
        </w:tc>
        <w:tc>
          <w:tcPr>
            <w:tcW w:w="3106" w:type="dxa"/>
            <w:vMerge/>
            <w:tcBorders>
              <w:left w:val="single" w:sz="6" w:space="0" w:color="auto"/>
              <w:right w:val="single" w:sz="6" w:space="0" w:color="auto"/>
            </w:tcBorders>
          </w:tcPr>
          <w:p w14:paraId="177F7B30" w14:textId="77777777" w:rsidR="000B2725" w:rsidRPr="00F26427" w:rsidRDefault="000B2725" w:rsidP="000B2725">
            <w:pPr>
              <w:pStyle w:val="TableTextS5"/>
            </w:pPr>
          </w:p>
        </w:tc>
      </w:tr>
      <w:tr w:rsidR="000B2725" w:rsidRPr="00F26427" w14:paraId="31B108F7" w14:textId="77777777" w:rsidTr="000B2725">
        <w:trPr>
          <w:cantSplit/>
          <w:trHeight w:val="310"/>
          <w:jc w:val="center"/>
        </w:trPr>
        <w:tc>
          <w:tcPr>
            <w:tcW w:w="3101" w:type="dxa"/>
            <w:vMerge/>
            <w:tcBorders>
              <w:left w:val="single" w:sz="6" w:space="0" w:color="auto"/>
              <w:bottom w:val="single" w:sz="6" w:space="0" w:color="auto"/>
              <w:right w:val="single" w:sz="6" w:space="0" w:color="auto"/>
            </w:tcBorders>
          </w:tcPr>
          <w:p w14:paraId="3F3BBABC" w14:textId="77777777" w:rsidR="000B2725" w:rsidRPr="00F26427" w:rsidRDefault="000B2725" w:rsidP="000B2725">
            <w:pPr>
              <w:pStyle w:val="TableTextS5"/>
              <w:rPr>
                <w:rStyle w:val="Artref"/>
                <w:b/>
              </w:rPr>
            </w:pPr>
          </w:p>
        </w:tc>
        <w:tc>
          <w:tcPr>
            <w:tcW w:w="3101" w:type="dxa"/>
            <w:vMerge w:val="restart"/>
            <w:tcBorders>
              <w:top w:val="single" w:sz="4" w:space="0" w:color="auto"/>
              <w:left w:val="single" w:sz="6" w:space="0" w:color="auto"/>
              <w:right w:val="single" w:sz="6" w:space="0" w:color="auto"/>
            </w:tcBorders>
          </w:tcPr>
          <w:p w14:paraId="717797E9" w14:textId="77777777" w:rsidR="000B2725" w:rsidRPr="00F26427" w:rsidRDefault="00181622" w:rsidP="000B2725">
            <w:pPr>
              <w:pStyle w:val="TableTextS5"/>
              <w:rPr>
                <w:rStyle w:val="Artref"/>
                <w:b/>
              </w:rPr>
            </w:pPr>
            <w:r w:rsidRPr="00F26427">
              <w:rPr>
                <w:rStyle w:val="Artref"/>
                <w:b/>
              </w:rPr>
              <w:t>806-890</w:t>
            </w:r>
          </w:p>
          <w:p w14:paraId="140BA8C7" w14:textId="77777777" w:rsidR="000B2725" w:rsidRPr="00F26427" w:rsidRDefault="00181622" w:rsidP="000B2725">
            <w:pPr>
              <w:pStyle w:val="TableTextS5"/>
              <w:spacing w:before="20" w:after="20"/>
              <w:rPr>
                <w:color w:val="000000"/>
              </w:rPr>
            </w:pPr>
            <w:r w:rsidRPr="00F26427">
              <w:rPr>
                <w:color w:val="000000"/>
              </w:rPr>
              <w:t>FIJO</w:t>
            </w:r>
          </w:p>
          <w:p w14:paraId="1E5699C2" w14:textId="77777777" w:rsidR="000B2725" w:rsidRPr="00F26427" w:rsidRDefault="00181622" w:rsidP="000B2725">
            <w:pPr>
              <w:pStyle w:val="TableTextS5"/>
              <w:rPr>
                <w:rStyle w:val="Artref"/>
              </w:rPr>
            </w:pPr>
            <w:r w:rsidRPr="00F26427">
              <w:rPr>
                <w:color w:val="000000"/>
              </w:rPr>
              <w:t>MÓVIL</w:t>
            </w:r>
            <w:r w:rsidRPr="00F26427">
              <w:rPr>
                <w:rStyle w:val="Artref"/>
              </w:rPr>
              <w:t xml:space="preserve">  5.317A</w:t>
            </w:r>
            <w:ins w:id="22" w:author="Spanish" w:date="2022-11-28T18:39:00Z">
              <w:r w:rsidRPr="00F26427">
                <w:t xml:space="preserve">  ADD </w:t>
              </w:r>
              <w:r w:rsidRPr="00F26427">
                <w:rPr>
                  <w:rStyle w:val="Artref"/>
                </w:rPr>
                <w:t>5.</w:t>
              </w:r>
            </w:ins>
            <w:ins w:id="23" w:author="Spanish" w:date="2022-11-28T19:01:00Z">
              <w:r w:rsidRPr="00F26427">
                <w:rPr>
                  <w:rStyle w:val="Artref"/>
                </w:rPr>
                <w:t>C</w:t>
              </w:r>
            </w:ins>
            <w:ins w:id="24" w:author="Spanish" w:date="2022-11-28T18:39:00Z">
              <w:r w:rsidRPr="00F26427">
                <w:rPr>
                  <w:rStyle w:val="Artref"/>
                </w:rPr>
                <w:t>14</w:t>
              </w:r>
            </w:ins>
          </w:p>
          <w:p w14:paraId="7B557B8B" w14:textId="77777777" w:rsidR="000B2725" w:rsidRPr="00F26427" w:rsidRDefault="00181622" w:rsidP="000B2725">
            <w:pPr>
              <w:pStyle w:val="TableTextS5"/>
              <w:rPr>
                <w:rStyle w:val="Artref"/>
              </w:rPr>
            </w:pPr>
            <w:r w:rsidRPr="00F26427">
              <w:rPr>
                <w:rStyle w:val="Artref"/>
              </w:rPr>
              <w:t>RADIODIFUSIÓN</w:t>
            </w:r>
          </w:p>
        </w:tc>
        <w:tc>
          <w:tcPr>
            <w:tcW w:w="3106" w:type="dxa"/>
            <w:vMerge/>
            <w:tcBorders>
              <w:left w:val="single" w:sz="6" w:space="0" w:color="auto"/>
              <w:right w:val="single" w:sz="6" w:space="0" w:color="auto"/>
            </w:tcBorders>
          </w:tcPr>
          <w:p w14:paraId="19717C0F" w14:textId="77777777" w:rsidR="000B2725" w:rsidRPr="00F26427" w:rsidRDefault="000B2725" w:rsidP="000B2725">
            <w:pPr>
              <w:pStyle w:val="TableTextS5"/>
              <w:rPr>
                <w:rStyle w:val="Artref"/>
              </w:rPr>
            </w:pPr>
          </w:p>
        </w:tc>
      </w:tr>
      <w:tr w:rsidR="000B2725" w:rsidRPr="00F26427" w14:paraId="487874C8" w14:textId="77777777" w:rsidTr="000B2725">
        <w:trPr>
          <w:cantSplit/>
          <w:jc w:val="center"/>
        </w:trPr>
        <w:tc>
          <w:tcPr>
            <w:tcW w:w="3101" w:type="dxa"/>
            <w:tcBorders>
              <w:left w:val="single" w:sz="6" w:space="0" w:color="auto"/>
              <w:right w:val="single" w:sz="6" w:space="0" w:color="auto"/>
            </w:tcBorders>
          </w:tcPr>
          <w:p w14:paraId="6FB1CA70" w14:textId="77777777" w:rsidR="000B2725" w:rsidRPr="00F26427" w:rsidRDefault="00181622" w:rsidP="000B2725">
            <w:pPr>
              <w:pStyle w:val="TableTextS5"/>
              <w:rPr>
                <w:rStyle w:val="Tablefreq"/>
              </w:rPr>
            </w:pPr>
            <w:r w:rsidRPr="00F26427">
              <w:rPr>
                <w:rStyle w:val="Tablefreq"/>
              </w:rPr>
              <w:t>862-890</w:t>
            </w:r>
          </w:p>
          <w:p w14:paraId="12B01B4F" w14:textId="77777777" w:rsidR="000B2725" w:rsidRPr="00F26427" w:rsidRDefault="00181622" w:rsidP="000B2725">
            <w:pPr>
              <w:pStyle w:val="TableTextS5"/>
            </w:pPr>
            <w:r w:rsidRPr="00F26427">
              <w:t>FIJO</w:t>
            </w:r>
          </w:p>
          <w:p w14:paraId="0914597A" w14:textId="77777777" w:rsidR="000B2725" w:rsidRPr="00F26427" w:rsidRDefault="00181622" w:rsidP="000B2725">
            <w:pPr>
              <w:pStyle w:val="TableTextS5"/>
            </w:pPr>
            <w:r w:rsidRPr="00F26427">
              <w:t>MÓVIL salvo móvil</w:t>
            </w:r>
            <w:r w:rsidRPr="00F26427">
              <w:br/>
              <w:t>aeronáutico 5.317A</w:t>
            </w:r>
            <w:ins w:id="25" w:author="Spanish" w:date="2022-11-28T18:39:00Z">
              <w:r w:rsidRPr="00F26427">
                <w:t xml:space="preserve">  ADD 5.</w:t>
              </w:r>
            </w:ins>
            <w:ins w:id="26" w:author="Spanish" w:date="2022-11-28T19:01:00Z">
              <w:r w:rsidRPr="00F26427">
                <w:t>C</w:t>
              </w:r>
            </w:ins>
            <w:ins w:id="27" w:author="Spanish" w:date="2022-11-28T18:39:00Z">
              <w:r w:rsidRPr="00F26427">
                <w:t>14</w:t>
              </w:r>
            </w:ins>
          </w:p>
          <w:p w14:paraId="6CB96480" w14:textId="77777777" w:rsidR="000B2725" w:rsidRPr="00F26427" w:rsidRDefault="00181622" w:rsidP="000B2725">
            <w:pPr>
              <w:pStyle w:val="TableTextS5"/>
              <w:rPr>
                <w:rStyle w:val="Tablefreq"/>
                <w:color w:val="000000"/>
              </w:rPr>
            </w:pPr>
            <w:r w:rsidRPr="00F26427">
              <w:t xml:space="preserve">RADIODIFUSIÓN  </w:t>
            </w:r>
            <w:r w:rsidRPr="00F26427">
              <w:rPr>
                <w:rStyle w:val="Artref"/>
                <w:color w:val="000000"/>
              </w:rPr>
              <w:t>5.322</w:t>
            </w:r>
          </w:p>
        </w:tc>
        <w:tc>
          <w:tcPr>
            <w:tcW w:w="3101" w:type="dxa"/>
            <w:vMerge/>
            <w:tcBorders>
              <w:left w:val="single" w:sz="6" w:space="0" w:color="auto"/>
              <w:right w:val="single" w:sz="6" w:space="0" w:color="auto"/>
            </w:tcBorders>
          </w:tcPr>
          <w:p w14:paraId="1F5171C5" w14:textId="77777777" w:rsidR="000B2725" w:rsidRPr="00F26427" w:rsidRDefault="000B2725" w:rsidP="000B2725">
            <w:pPr>
              <w:pStyle w:val="TableTextS5"/>
              <w:rPr>
                <w:rStyle w:val="Tablefreq"/>
                <w:color w:val="000000"/>
              </w:rPr>
            </w:pPr>
          </w:p>
        </w:tc>
        <w:tc>
          <w:tcPr>
            <w:tcW w:w="3106" w:type="dxa"/>
            <w:vMerge/>
            <w:tcBorders>
              <w:left w:val="single" w:sz="6" w:space="0" w:color="auto"/>
              <w:right w:val="single" w:sz="6" w:space="0" w:color="auto"/>
            </w:tcBorders>
          </w:tcPr>
          <w:p w14:paraId="1286625E" w14:textId="77777777" w:rsidR="000B2725" w:rsidRPr="00F26427" w:rsidRDefault="000B2725" w:rsidP="000B2725">
            <w:pPr>
              <w:pStyle w:val="TableTextS5"/>
            </w:pPr>
          </w:p>
        </w:tc>
      </w:tr>
      <w:tr w:rsidR="000B2725" w:rsidRPr="00F26427" w14:paraId="6C93ABD2" w14:textId="77777777" w:rsidTr="000B2725">
        <w:trPr>
          <w:cantSplit/>
          <w:jc w:val="center"/>
        </w:trPr>
        <w:tc>
          <w:tcPr>
            <w:tcW w:w="3101" w:type="dxa"/>
            <w:tcBorders>
              <w:left w:val="single" w:sz="6" w:space="0" w:color="auto"/>
              <w:bottom w:val="single" w:sz="6" w:space="0" w:color="auto"/>
              <w:right w:val="single" w:sz="6" w:space="0" w:color="auto"/>
            </w:tcBorders>
          </w:tcPr>
          <w:p w14:paraId="5025052E" w14:textId="77777777" w:rsidR="000B2725" w:rsidRPr="00F26427" w:rsidRDefault="00181622" w:rsidP="000B2725">
            <w:pPr>
              <w:pStyle w:val="TableTextS5"/>
              <w:ind w:left="0" w:firstLine="0"/>
              <w:rPr>
                <w:rStyle w:val="Tablefreq"/>
                <w:color w:val="000000"/>
              </w:rPr>
            </w:pPr>
            <w:r w:rsidRPr="00F26427">
              <w:br/>
            </w:r>
            <w:r w:rsidRPr="00F26427">
              <w:rPr>
                <w:rStyle w:val="Artref"/>
              </w:rPr>
              <w:t>5.319</w:t>
            </w:r>
            <w:r w:rsidRPr="00F26427">
              <w:rPr>
                <w:rStyle w:val="Artref"/>
                <w:color w:val="000000"/>
              </w:rPr>
              <w:t xml:space="preserve">  </w:t>
            </w:r>
            <w:r w:rsidRPr="00F26427">
              <w:rPr>
                <w:rStyle w:val="Artref"/>
              </w:rPr>
              <w:t>5.323</w:t>
            </w:r>
          </w:p>
        </w:tc>
        <w:tc>
          <w:tcPr>
            <w:tcW w:w="3101" w:type="dxa"/>
            <w:tcBorders>
              <w:left w:val="single" w:sz="6" w:space="0" w:color="auto"/>
              <w:bottom w:val="single" w:sz="6" w:space="0" w:color="auto"/>
              <w:right w:val="single" w:sz="6" w:space="0" w:color="auto"/>
            </w:tcBorders>
          </w:tcPr>
          <w:p w14:paraId="37449E76" w14:textId="77777777" w:rsidR="000B2725" w:rsidRPr="00F26427" w:rsidRDefault="00181622" w:rsidP="000B2725">
            <w:pPr>
              <w:pStyle w:val="TableTextS5"/>
              <w:ind w:left="0" w:firstLine="0"/>
              <w:rPr>
                <w:rStyle w:val="Tablefreq"/>
                <w:color w:val="000000"/>
              </w:rPr>
            </w:pPr>
            <w:r w:rsidRPr="00F26427">
              <w:br/>
            </w:r>
            <w:r w:rsidRPr="00F26427">
              <w:rPr>
                <w:rStyle w:val="Artref"/>
              </w:rPr>
              <w:t>5.317</w:t>
            </w:r>
            <w:r w:rsidRPr="00F26427">
              <w:t xml:space="preserve">  </w:t>
            </w:r>
            <w:r w:rsidRPr="00F26427">
              <w:rPr>
                <w:rStyle w:val="Artref"/>
              </w:rPr>
              <w:t>5.318</w:t>
            </w:r>
          </w:p>
        </w:tc>
        <w:tc>
          <w:tcPr>
            <w:tcW w:w="3106" w:type="dxa"/>
            <w:tcBorders>
              <w:left w:val="single" w:sz="6" w:space="0" w:color="auto"/>
              <w:bottom w:val="single" w:sz="6" w:space="0" w:color="auto"/>
              <w:right w:val="single" w:sz="6" w:space="0" w:color="auto"/>
            </w:tcBorders>
          </w:tcPr>
          <w:p w14:paraId="5E7FEC28" w14:textId="77777777" w:rsidR="000B2725" w:rsidRPr="00F26427" w:rsidRDefault="00181622" w:rsidP="000B2725">
            <w:pPr>
              <w:pStyle w:val="TableTextS5"/>
              <w:ind w:left="0" w:firstLine="0"/>
            </w:pPr>
            <w:r w:rsidRPr="00F26427">
              <w:rPr>
                <w:rStyle w:val="Artref"/>
              </w:rPr>
              <w:t>5.149</w:t>
            </w:r>
            <w:r w:rsidRPr="00F26427">
              <w:t xml:space="preserve">  </w:t>
            </w:r>
            <w:r w:rsidRPr="00F26427">
              <w:rPr>
                <w:rStyle w:val="Artref"/>
              </w:rPr>
              <w:t>5.305</w:t>
            </w:r>
            <w:r w:rsidRPr="00F26427">
              <w:t xml:space="preserve">  </w:t>
            </w:r>
            <w:r w:rsidRPr="00F26427">
              <w:rPr>
                <w:rStyle w:val="Artref"/>
              </w:rPr>
              <w:t>5.306</w:t>
            </w:r>
            <w:r w:rsidRPr="00F26427">
              <w:t xml:space="preserve">  </w:t>
            </w:r>
            <w:r w:rsidRPr="00F26427">
              <w:rPr>
                <w:rStyle w:val="Artref"/>
              </w:rPr>
              <w:t>5.307</w:t>
            </w:r>
            <w:r w:rsidRPr="00F26427">
              <w:rPr>
                <w:rStyle w:val="Artref"/>
                <w:color w:val="000000"/>
              </w:rPr>
              <w:br/>
            </w:r>
            <w:r w:rsidRPr="00F26427">
              <w:rPr>
                <w:rStyle w:val="Artref"/>
              </w:rPr>
              <w:t>5.320</w:t>
            </w:r>
          </w:p>
        </w:tc>
      </w:tr>
    </w:tbl>
    <w:p w14:paraId="783389B4" w14:textId="77777777" w:rsidR="005D5FE9" w:rsidRPr="00F26427" w:rsidRDefault="005D5FE9" w:rsidP="00D00FBE">
      <w:pPr>
        <w:pStyle w:val="Tablefin"/>
      </w:pPr>
    </w:p>
    <w:p w14:paraId="6C36A650" w14:textId="77777777" w:rsidR="005D5FE9" w:rsidRPr="00F26427" w:rsidRDefault="005D5FE9">
      <w:pPr>
        <w:pStyle w:val="Reasons"/>
      </w:pPr>
    </w:p>
    <w:p w14:paraId="079748DF" w14:textId="77777777" w:rsidR="005D5FE9" w:rsidRPr="00F26427" w:rsidRDefault="00181622">
      <w:pPr>
        <w:pStyle w:val="Proposal"/>
      </w:pPr>
      <w:r w:rsidRPr="00F26427">
        <w:lastRenderedPageBreak/>
        <w:t>MOD</w:t>
      </w:r>
      <w:r w:rsidRPr="00F26427">
        <w:tab/>
        <w:t>AFS/161A4/2</w:t>
      </w:r>
      <w:r w:rsidRPr="00F26427">
        <w:rPr>
          <w:vanish/>
          <w:color w:val="7F7F7F" w:themeColor="text1" w:themeTint="80"/>
          <w:vertAlign w:val="superscript"/>
        </w:rPr>
        <w:t>#1415</w:t>
      </w:r>
    </w:p>
    <w:p w14:paraId="51D34596" w14:textId="77777777" w:rsidR="000B2725" w:rsidRPr="00F26427" w:rsidRDefault="00181622" w:rsidP="000B2725">
      <w:pPr>
        <w:pStyle w:val="Tabletitle"/>
      </w:pPr>
      <w:r w:rsidRPr="00F26427">
        <w:t>890-1 300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B2725" w:rsidRPr="00F26427" w14:paraId="6CB73754" w14:textId="77777777" w:rsidTr="000B2725">
        <w:trPr>
          <w:cantSplit/>
        </w:trPr>
        <w:tc>
          <w:tcPr>
            <w:tcW w:w="9303" w:type="dxa"/>
            <w:gridSpan w:val="3"/>
            <w:tcBorders>
              <w:top w:val="single" w:sz="6" w:space="0" w:color="auto"/>
              <w:left w:val="single" w:sz="6" w:space="0" w:color="auto"/>
              <w:bottom w:val="single" w:sz="6" w:space="0" w:color="auto"/>
              <w:right w:val="single" w:sz="6" w:space="0" w:color="auto"/>
            </w:tcBorders>
          </w:tcPr>
          <w:p w14:paraId="31217CA3" w14:textId="77777777" w:rsidR="000B2725" w:rsidRPr="00F26427" w:rsidRDefault="00181622" w:rsidP="000B2725">
            <w:pPr>
              <w:pStyle w:val="Tablehead"/>
            </w:pPr>
            <w:r w:rsidRPr="00F26427">
              <w:t>Atribución a los servicios</w:t>
            </w:r>
          </w:p>
        </w:tc>
      </w:tr>
      <w:tr w:rsidR="000B2725" w:rsidRPr="00F26427" w14:paraId="48B27899" w14:textId="77777777" w:rsidTr="000B2725">
        <w:trPr>
          <w:cantSplit/>
        </w:trPr>
        <w:tc>
          <w:tcPr>
            <w:tcW w:w="3101" w:type="dxa"/>
            <w:tcBorders>
              <w:top w:val="single" w:sz="6" w:space="0" w:color="auto"/>
              <w:left w:val="single" w:sz="6" w:space="0" w:color="auto"/>
              <w:bottom w:val="single" w:sz="6" w:space="0" w:color="auto"/>
              <w:right w:val="single" w:sz="6" w:space="0" w:color="auto"/>
            </w:tcBorders>
          </w:tcPr>
          <w:p w14:paraId="4BD2819C" w14:textId="77777777" w:rsidR="000B2725" w:rsidRPr="00F26427" w:rsidRDefault="00181622" w:rsidP="000B2725">
            <w:pPr>
              <w:pStyle w:val="Tablehead"/>
            </w:pPr>
            <w:r w:rsidRPr="00F26427">
              <w:t>Región 1</w:t>
            </w:r>
          </w:p>
        </w:tc>
        <w:tc>
          <w:tcPr>
            <w:tcW w:w="3101" w:type="dxa"/>
            <w:tcBorders>
              <w:top w:val="single" w:sz="6" w:space="0" w:color="auto"/>
              <w:left w:val="single" w:sz="6" w:space="0" w:color="auto"/>
              <w:bottom w:val="single" w:sz="6" w:space="0" w:color="auto"/>
              <w:right w:val="single" w:sz="6" w:space="0" w:color="auto"/>
            </w:tcBorders>
          </w:tcPr>
          <w:p w14:paraId="65C30D52" w14:textId="77777777" w:rsidR="000B2725" w:rsidRPr="00F26427" w:rsidRDefault="00181622" w:rsidP="000B2725">
            <w:pPr>
              <w:pStyle w:val="Tablehead"/>
            </w:pPr>
            <w:r w:rsidRPr="00F26427">
              <w:t>Región 2</w:t>
            </w:r>
          </w:p>
        </w:tc>
        <w:tc>
          <w:tcPr>
            <w:tcW w:w="3101" w:type="dxa"/>
            <w:tcBorders>
              <w:top w:val="single" w:sz="6" w:space="0" w:color="auto"/>
              <w:left w:val="single" w:sz="6" w:space="0" w:color="auto"/>
              <w:bottom w:val="single" w:sz="6" w:space="0" w:color="auto"/>
              <w:right w:val="single" w:sz="6" w:space="0" w:color="auto"/>
            </w:tcBorders>
          </w:tcPr>
          <w:p w14:paraId="06E2DFDB" w14:textId="77777777" w:rsidR="000B2725" w:rsidRPr="00F26427" w:rsidRDefault="00181622" w:rsidP="000B2725">
            <w:pPr>
              <w:pStyle w:val="Tablehead"/>
            </w:pPr>
            <w:r w:rsidRPr="00F26427">
              <w:t>Región 3</w:t>
            </w:r>
          </w:p>
        </w:tc>
      </w:tr>
      <w:tr w:rsidR="000B2725" w:rsidRPr="00F26427" w14:paraId="2032A37B"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val="restart"/>
            <w:tcBorders>
              <w:top w:val="single" w:sz="4" w:space="0" w:color="auto"/>
              <w:left w:val="single" w:sz="4" w:space="0" w:color="auto"/>
              <w:bottom w:val="single" w:sz="4" w:space="0" w:color="auto"/>
              <w:right w:val="single" w:sz="4" w:space="0" w:color="auto"/>
            </w:tcBorders>
          </w:tcPr>
          <w:p w14:paraId="01C96D96" w14:textId="77777777" w:rsidR="000B2725" w:rsidRPr="00F26427" w:rsidRDefault="00181622" w:rsidP="000B2725">
            <w:pPr>
              <w:pStyle w:val="TableTextS5"/>
              <w:spacing w:before="20" w:after="20"/>
              <w:rPr>
                <w:rStyle w:val="Tablefreq"/>
              </w:rPr>
            </w:pPr>
            <w:r w:rsidRPr="00F26427">
              <w:rPr>
                <w:rStyle w:val="Tablefreq"/>
              </w:rPr>
              <w:t>890-942</w:t>
            </w:r>
          </w:p>
          <w:p w14:paraId="277DCB77" w14:textId="77777777" w:rsidR="000B2725" w:rsidRPr="00F26427" w:rsidRDefault="00181622" w:rsidP="000B2725">
            <w:pPr>
              <w:pStyle w:val="TableTextS5"/>
            </w:pPr>
            <w:r w:rsidRPr="00F26427">
              <w:t>FIJO</w:t>
            </w:r>
          </w:p>
          <w:p w14:paraId="1FF36203" w14:textId="77777777" w:rsidR="000B2725" w:rsidRPr="00F26427" w:rsidRDefault="00181622" w:rsidP="000B2725">
            <w:pPr>
              <w:pStyle w:val="TableTextS5"/>
            </w:pPr>
            <w:r w:rsidRPr="00F26427">
              <w:t>MÓVIL salvo móvil</w:t>
            </w:r>
            <w:r w:rsidRPr="00F26427">
              <w:br/>
              <w:t xml:space="preserve">aeronáutico  </w:t>
            </w:r>
            <w:r w:rsidRPr="00F26427">
              <w:rPr>
                <w:rStyle w:val="Artref"/>
              </w:rPr>
              <w:t>5.317A</w:t>
            </w:r>
            <w:ins w:id="28" w:author="Spanish" w:date="2022-11-28T18:50:00Z">
              <w:r w:rsidRPr="00F26427">
                <w:t xml:space="preserve"> </w:t>
              </w:r>
            </w:ins>
            <w:ins w:id="29" w:author="Spanish" w:date="2022-11-28T18:51:00Z">
              <w:r w:rsidRPr="00F26427">
                <w:t xml:space="preserve"> ADD </w:t>
              </w:r>
              <w:r w:rsidRPr="00F26427">
                <w:rPr>
                  <w:rStyle w:val="Artref"/>
                </w:rPr>
                <w:t>5</w:t>
              </w:r>
            </w:ins>
            <w:ins w:id="30" w:author="Spanish" w:date="2022-11-28T18:52:00Z">
              <w:r w:rsidRPr="00F26427">
                <w:rPr>
                  <w:rStyle w:val="Artref"/>
                </w:rPr>
                <w:t>.</w:t>
              </w:r>
            </w:ins>
            <w:ins w:id="31" w:author="Spanish" w:date="2022-11-28T19:02:00Z">
              <w:r w:rsidRPr="00F26427">
                <w:rPr>
                  <w:rStyle w:val="Artref"/>
                </w:rPr>
                <w:t>C</w:t>
              </w:r>
            </w:ins>
            <w:ins w:id="32" w:author="Spanish" w:date="2022-11-28T18:52:00Z">
              <w:r w:rsidRPr="00F26427">
                <w:rPr>
                  <w:rStyle w:val="Artref"/>
                </w:rPr>
                <w:t>14</w:t>
              </w:r>
            </w:ins>
          </w:p>
          <w:p w14:paraId="5703C609" w14:textId="77777777" w:rsidR="000B2725" w:rsidRPr="00F26427" w:rsidRDefault="00181622" w:rsidP="000B2725">
            <w:pPr>
              <w:pStyle w:val="TableTextS5"/>
            </w:pPr>
            <w:r w:rsidRPr="00F26427">
              <w:t xml:space="preserve">RADIODIFUSIÓN  </w:t>
            </w:r>
            <w:r w:rsidRPr="00F26427">
              <w:rPr>
                <w:rStyle w:val="Artref"/>
              </w:rPr>
              <w:t>5.322</w:t>
            </w:r>
          </w:p>
          <w:p w14:paraId="46D122E8" w14:textId="77777777" w:rsidR="000B2725" w:rsidRPr="00F26427" w:rsidRDefault="00181622" w:rsidP="000B2725">
            <w:pPr>
              <w:pStyle w:val="TableTextS5"/>
            </w:pPr>
            <w:r w:rsidRPr="00F26427">
              <w:t>Radiolocalización</w:t>
            </w:r>
          </w:p>
          <w:p w14:paraId="6034FDBD" w14:textId="77777777" w:rsidR="000B2725" w:rsidRPr="00F26427" w:rsidRDefault="00181622" w:rsidP="000B2725">
            <w:pPr>
              <w:pStyle w:val="TableTextS5"/>
              <w:spacing w:before="20" w:after="20"/>
              <w:ind w:left="0" w:firstLine="0"/>
            </w:pP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color w:val="000000"/>
              </w:rPr>
              <w:br/>
            </w:r>
            <w:r w:rsidRPr="00F26427">
              <w:rPr>
                <w:rStyle w:val="Artref"/>
                <w:color w:val="000000"/>
              </w:rPr>
              <w:br/>
              <w:t>5.323</w:t>
            </w:r>
          </w:p>
        </w:tc>
        <w:tc>
          <w:tcPr>
            <w:tcW w:w="3101" w:type="dxa"/>
            <w:tcBorders>
              <w:top w:val="single" w:sz="4" w:space="0" w:color="auto"/>
              <w:left w:val="single" w:sz="4" w:space="0" w:color="auto"/>
              <w:bottom w:val="single" w:sz="4" w:space="0" w:color="auto"/>
              <w:right w:val="single" w:sz="4" w:space="0" w:color="auto"/>
            </w:tcBorders>
          </w:tcPr>
          <w:p w14:paraId="6BF7253B" w14:textId="77777777" w:rsidR="000B2725" w:rsidRPr="00F26427" w:rsidRDefault="00181622" w:rsidP="000B2725">
            <w:pPr>
              <w:pStyle w:val="TableTextS5"/>
              <w:spacing w:before="20" w:after="20"/>
              <w:rPr>
                <w:rStyle w:val="Tablefreq"/>
              </w:rPr>
            </w:pPr>
            <w:r w:rsidRPr="00F26427">
              <w:rPr>
                <w:rStyle w:val="Tablefreq"/>
              </w:rPr>
              <w:t>890-902</w:t>
            </w:r>
          </w:p>
          <w:p w14:paraId="035C4604" w14:textId="77777777" w:rsidR="000B2725" w:rsidRPr="00F26427" w:rsidRDefault="00181622" w:rsidP="000B2725">
            <w:pPr>
              <w:pStyle w:val="TableTextS5"/>
            </w:pPr>
            <w:r w:rsidRPr="00F26427">
              <w:t>FIJO</w:t>
            </w:r>
          </w:p>
          <w:p w14:paraId="05F6CB6B" w14:textId="77777777" w:rsidR="000B2725" w:rsidRPr="00F26427" w:rsidRDefault="00181622" w:rsidP="000B2725">
            <w:pPr>
              <w:pStyle w:val="TableTextS5"/>
            </w:pPr>
            <w:r w:rsidRPr="00F26427">
              <w:t xml:space="preserve">MÓVIL salvo móvil aeronáutico  </w:t>
            </w:r>
            <w:r w:rsidRPr="00F26427">
              <w:rPr>
                <w:rStyle w:val="Artref"/>
              </w:rPr>
              <w:t>5.317A</w:t>
            </w:r>
            <w:ins w:id="33" w:author="Spanish" w:date="2022-11-28T18:50:00Z">
              <w:r w:rsidRPr="00F26427">
                <w:t xml:space="preserve"> </w:t>
              </w:r>
            </w:ins>
            <w:ins w:id="34" w:author="Spanish" w:date="2022-11-28T18:51:00Z">
              <w:r w:rsidRPr="00F26427">
                <w:t xml:space="preserve"> ADD </w:t>
              </w:r>
              <w:r w:rsidRPr="00F26427">
                <w:rPr>
                  <w:rStyle w:val="Artref"/>
                  <w:color w:val="000000"/>
                </w:rPr>
                <w:t>5</w:t>
              </w:r>
              <w:r w:rsidRPr="00F26427">
                <w:rPr>
                  <w:rStyle w:val="Artref"/>
                </w:rPr>
                <w:t>.</w:t>
              </w:r>
            </w:ins>
            <w:ins w:id="35" w:author="Spanish" w:date="2022-11-28T19:02:00Z">
              <w:r w:rsidRPr="00F26427">
                <w:rPr>
                  <w:rStyle w:val="Artref"/>
                </w:rPr>
                <w:t>C</w:t>
              </w:r>
            </w:ins>
            <w:ins w:id="36" w:author="Spanish" w:date="2022-11-28T18:51:00Z">
              <w:r w:rsidRPr="00F26427">
                <w:rPr>
                  <w:rStyle w:val="Artref"/>
                </w:rPr>
                <w:t>14</w:t>
              </w:r>
            </w:ins>
          </w:p>
          <w:p w14:paraId="67E671AE" w14:textId="77777777" w:rsidR="000B2725" w:rsidRPr="00F26427" w:rsidRDefault="00181622" w:rsidP="000B2725">
            <w:pPr>
              <w:pStyle w:val="TableTextS5"/>
            </w:pPr>
            <w:r w:rsidRPr="00F26427">
              <w:t>Radiolocalización</w:t>
            </w:r>
          </w:p>
          <w:p w14:paraId="0EA407B1" w14:textId="77777777" w:rsidR="000B2725" w:rsidRPr="00F26427" w:rsidRDefault="00181622" w:rsidP="000B2725">
            <w:pPr>
              <w:pStyle w:val="TableTextS5"/>
              <w:spacing w:before="20" w:after="20"/>
              <w:rPr>
                <w:rStyle w:val="Tablefreq"/>
                <w:color w:val="000000"/>
              </w:rPr>
            </w:pPr>
            <w:r w:rsidRPr="00F26427">
              <w:rPr>
                <w:rStyle w:val="Artref"/>
              </w:rPr>
              <w:t>5.318</w:t>
            </w:r>
            <w:r w:rsidRPr="00F26427">
              <w:rPr>
                <w:color w:val="000000"/>
              </w:rPr>
              <w:t xml:space="preserve">  </w:t>
            </w:r>
            <w:r w:rsidRPr="00F26427">
              <w:rPr>
                <w:rStyle w:val="Artref"/>
              </w:rPr>
              <w:t>5.325</w:t>
            </w:r>
          </w:p>
        </w:tc>
        <w:tc>
          <w:tcPr>
            <w:tcW w:w="3101" w:type="dxa"/>
            <w:vMerge w:val="restart"/>
            <w:tcBorders>
              <w:top w:val="single" w:sz="4" w:space="0" w:color="auto"/>
              <w:left w:val="single" w:sz="4" w:space="0" w:color="auto"/>
              <w:bottom w:val="single" w:sz="4" w:space="0" w:color="auto"/>
              <w:right w:val="single" w:sz="4" w:space="0" w:color="auto"/>
            </w:tcBorders>
          </w:tcPr>
          <w:p w14:paraId="45C7BEDB" w14:textId="77777777" w:rsidR="000B2725" w:rsidRPr="00F26427" w:rsidRDefault="00181622" w:rsidP="000B2725">
            <w:pPr>
              <w:pStyle w:val="TableTextS5"/>
              <w:spacing w:before="20" w:after="20"/>
              <w:rPr>
                <w:rStyle w:val="Tablefreq"/>
              </w:rPr>
            </w:pPr>
            <w:r w:rsidRPr="00F26427">
              <w:rPr>
                <w:rStyle w:val="Tablefreq"/>
              </w:rPr>
              <w:t>890-942</w:t>
            </w:r>
          </w:p>
          <w:p w14:paraId="1AF1C22F" w14:textId="77777777" w:rsidR="000B2725" w:rsidRPr="00F26427" w:rsidRDefault="00181622" w:rsidP="000B2725">
            <w:pPr>
              <w:pStyle w:val="TableTextS5"/>
            </w:pPr>
            <w:r w:rsidRPr="00F26427">
              <w:t>FIJO</w:t>
            </w:r>
          </w:p>
          <w:p w14:paraId="47B34AC2" w14:textId="77777777" w:rsidR="000B2725" w:rsidRPr="00F26427" w:rsidRDefault="00181622" w:rsidP="000B2725">
            <w:pPr>
              <w:pStyle w:val="TableTextS5"/>
            </w:pPr>
            <w:r w:rsidRPr="00F26427">
              <w:t xml:space="preserve">MÓVIL  </w:t>
            </w:r>
            <w:r w:rsidRPr="00F26427">
              <w:rPr>
                <w:rStyle w:val="Artref"/>
              </w:rPr>
              <w:t>5.317A</w:t>
            </w:r>
            <w:ins w:id="37" w:author="Spanish" w:date="2022-11-28T18:51:00Z">
              <w:r w:rsidRPr="00F26427">
                <w:t xml:space="preserve">  ADD </w:t>
              </w:r>
              <w:r w:rsidRPr="00F26427">
                <w:rPr>
                  <w:rStyle w:val="Artref"/>
                </w:rPr>
                <w:t>5.</w:t>
              </w:r>
            </w:ins>
            <w:ins w:id="38" w:author="Spanish" w:date="2022-11-28T19:02:00Z">
              <w:r w:rsidRPr="00F26427">
                <w:rPr>
                  <w:rStyle w:val="Artref"/>
                </w:rPr>
                <w:t>C</w:t>
              </w:r>
            </w:ins>
            <w:ins w:id="39" w:author="Spanish" w:date="2022-11-28T18:51:00Z">
              <w:r w:rsidRPr="00F26427">
                <w:rPr>
                  <w:rStyle w:val="Artref"/>
                </w:rPr>
                <w:t>14</w:t>
              </w:r>
            </w:ins>
          </w:p>
          <w:p w14:paraId="4447CB78" w14:textId="77777777" w:rsidR="000B2725" w:rsidRPr="00F26427" w:rsidRDefault="00181622" w:rsidP="000B2725">
            <w:pPr>
              <w:pStyle w:val="TableTextS5"/>
            </w:pPr>
            <w:r w:rsidRPr="00F26427">
              <w:t>RADIODIFUSIÓN</w:t>
            </w:r>
          </w:p>
          <w:p w14:paraId="11559004" w14:textId="77777777" w:rsidR="000B2725" w:rsidRPr="00F26427" w:rsidRDefault="00181622" w:rsidP="000B2725">
            <w:pPr>
              <w:pStyle w:val="TableTextS5"/>
            </w:pPr>
            <w:r w:rsidRPr="00F26427">
              <w:t>Radiolocalización</w:t>
            </w:r>
          </w:p>
          <w:p w14:paraId="1A829FA1" w14:textId="77777777" w:rsidR="000B2725" w:rsidRPr="00F26427" w:rsidRDefault="00181622" w:rsidP="000B2725">
            <w:pPr>
              <w:pStyle w:val="TableTextS5"/>
              <w:rPr>
                <w:rStyle w:val="Artref"/>
              </w:rPr>
            </w:pPr>
            <w:r w:rsidRPr="00F26427">
              <w:br/>
            </w:r>
            <w:r w:rsidRPr="00F26427">
              <w:br/>
            </w:r>
            <w:r w:rsidRPr="00F26427">
              <w:br/>
            </w:r>
            <w:r w:rsidRPr="00F26427">
              <w:br/>
            </w:r>
            <w:r w:rsidRPr="00F26427">
              <w:br/>
            </w:r>
            <w:r w:rsidRPr="00F26427">
              <w:br/>
            </w:r>
            <w:r w:rsidRPr="00F26427">
              <w:br/>
            </w:r>
            <w:r w:rsidRPr="00F26427">
              <w:br/>
            </w:r>
            <w:r w:rsidRPr="00F26427">
              <w:br/>
            </w:r>
            <w:r w:rsidRPr="00F26427">
              <w:br/>
            </w:r>
            <w:r w:rsidRPr="00F26427">
              <w:br/>
            </w:r>
            <w:r w:rsidRPr="00F26427">
              <w:br/>
            </w:r>
            <w:r w:rsidRPr="00F26427">
              <w:br/>
            </w:r>
            <w:r w:rsidRPr="00F26427">
              <w:rPr>
                <w:rStyle w:val="Artref"/>
                <w:color w:val="000000"/>
              </w:rPr>
              <w:br/>
            </w:r>
            <w:r w:rsidRPr="00F26427">
              <w:rPr>
                <w:rStyle w:val="Artref"/>
              </w:rPr>
              <w:t>5.327</w:t>
            </w:r>
          </w:p>
        </w:tc>
      </w:tr>
      <w:tr w:rsidR="000B2725" w:rsidRPr="00F26427" w14:paraId="09B6F68D"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single" w:sz="4" w:space="0" w:color="auto"/>
              <w:right w:val="single" w:sz="4" w:space="0" w:color="auto"/>
            </w:tcBorders>
          </w:tcPr>
          <w:p w14:paraId="51B65DCE" w14:textId="77777777" w:rsidR="000B2725" w:rsidRPr="00F26427" w:rsidRDefault="000B2725" w:rsidP="000B2725">
            <w:pPr>
              <w:pStyle w:val="TableTextS5"/>
              <w:spacing w:before="20" w:after="20"/>
              <w:rPr>
                <w:rStyle w:val="Tablefreq"/>
                <w:color w:val="000000"/>
              </w:rPr>
            </w:pPr>
          </w:p>
        </w:tc>
        <w:tc>
          <w:tcPr>
            <w:tcW w:w="3101" w:type="dxa"/>
            <w:tcBorders>
              <w:top w:val="single" w:sz="4" w:space="0" w:color="auto"/>
              <w:left w:val="single" w:sz="4" w:space="0" w:color="auto"/>
              <w:bottom w:val="single" w:sz="4" w:space="0" w:color="auto"/>
              <w:right w:val="single" w:sz="4" w:space="0" w:color="auto"/>
            </w:tcBorders>
          </w:tcPr>
          <w:p w14:paraId="5C39838C" w14:textId="77777777" w:rsidR="000B2725" w:rsidRPr="00F26427" w:rsidRDefault="00181622" w:rsidP="000B2725">
            <w:pPr>
              <w:pStyle w:val="TableTextS5"/>
              <w:spacing w:before="20" w:after="20"/>
              <w:rPr>
                <w:color w:val="000000"/>
              </w:rPr>
            </w:pPr>
            <w:r w:rsidRPr="00F26427">
              <w:rPr>
                <w:rStyle w:val="Tablefreq"/>
                <w:color w:val="000000"/>
              </w:rPr>
              <w:t>902-928</w:t>
            </w:r>
          </w:p>
          <w:p w14:paraId="2578784A" w14:textId="77777777" w:rsidR="000B2725" w:rsidRPr="00F26427" w:rsidRDefault="00181622" w:rsidP="000B2725">
            <w:pPr>
              <w:pStyle w:val="TableTextS5"/>
            </w:pPr>
            <w:r w:rsidRPr="00F26427">
              <w:t>FIJO</w:t>
            </w:r>
          </w:p>
          <w:p w14:paraId="19AB6DFA" w14:textId="77777777" w:rsidR="000B2725" w:rsidRPr="00F26427" w:rsidRDefault="00181622" w:rsidP="000B2725">
            <w:pPr>
              <w:pStyle w:val="TableTextS5"/>
            </w:pPr>
            <w:r w:rsidRPr="00F26427">
              <w:t>Aficionados</w:t>
            </w:r>
          </w:p>
          <w:p w14:paraId="60A6C10C" w14:textId="77777777" w:rsidR="000B2725" w:rsidRPr="00F26427" w:rsidRDefault="00181622" w:rsidP="000B2725">
            <w:pPr>
              <w:pStyle w:val="TableTextS5"/>
            </w:pPr>
            <w:r w:rsidRPr="00F26427">
              <w:t xml:space="preserve">Móvil salvo móvil aeronáutico  </w:t>
            </w:r>
            <w:r w:rsidRPr="00F26427">
              <w:rPr>
                <w:rStyle w:val="Artref"/>
              </w:rPr>
              <w:t>5.325A</w:t>
            </w:r>
            <w:ins w:id="40" w:author="Spanish" w:date="2022-11-28T18:52:00Z">
              <w:r w:rsidRPr="00F26427">
                <w:t xml:space="preserve">  ADD </w:t>
              </w:r>
              <w:r w:rsidRPr="00F26427">
                <w:rPr>
                  <w:rStyle w:val="Artref"/>
                </w:rPr>
                <w:t>5.</w:t>
              </w:r>
            </w:ins>
            <w:ins w:id="41" w:author="Spanish" w:date="2022-11-28T19:02:00Z">
              <w:r w:rsidRPr="00F26427">
                <w:rPr>
                  <w:rStyle w:val="Artref"/>
                </w:rPr>
                <w:t>C</w:t>
              </w:r>
            </w:ins>
            <w:ins w:id="42" w:author="Spanish" w:date="2022-11-28T18:52:00Z">
              <w:r w:rsidRPr="00F26427">
                <w:rPr>
                  <w:rStyle w:val="Artref"/>
                </w:rPr>
                <w:t>14</w:t>
              </w:r>
            </w:ins>
          </w:p>
          <w:p w14:paraId="7848D028" w14:textId="77777777" w:rsidR="000B2725" w:rsidRPr="00F26427" w:rsidRDefault="00181622" w:rsidP="000B2725">
            <w:pPr>
              <w:pStyle w:val="TableTextS5"/>
            </w:pPr>
            <w:r w:rsidRPr="00F26427">
              <w:t>Radiolocalización</w:t>
            </w:r>
          </w:p>
          <w:p w14:paraId="1C6696D4" w14:textId="77777777" w:rsidR="000B2725" w:rsidRPr="00F26427" w:rsidRDefault="00181622" w:rsidP="000B2725">
            <w:pPr>
              <w:pStyle w:val="TableTextS5"/>
              <w:spacing w:before="20" w:after="20"/>
              <w:rPr>
                <w:rStyle w:val="Tablefreq"/>
                <w:color w:val="000000"/>
              </w:rPr>
            </w:pPr>
            <w:r w:rsidRPr="00F26427">
              <w:rPr>
                <w:rStyle w:val="Artref"/>
              </w:rPr>
              <w:t>5.150</w:t>
            </w:r>
            <w:r w:rsidRPr="00F26427">
              <w:rPr>
                <w:color w:val="000000"/>
              </w:rPr>
              <w:t xml:space="preserve">  </w:t>
            </w:r>
            <w:r w:rsidRPr="00F26427">
              <w:rPr>
                <w:rStyle w:val="Artref"/>
              </w:rPr>
              <w:t>5.325</w:t>
            </w:r>
            <w:r w:rsidRPr="00F26427">
              <w:rPr>
                <w:color w:val="000000"/>
              </w:rPr>
              <w:t xml:space="preserve">  </w:t>
            </w:r>
            <w:r w:rsidRPr="00F26427">
              <w:rPr>
                <w:rStyle w:val="Artref"/>
              </w:rPr>
              <w:t>5.326</w:t>
            </w:r>
          </w:p>
        </w:tc>
        <w:tc>
          <w:tcPr>
            <w:tcW w:w="3101" w:type="dxa"/>
            <w:vMerge/>
            <w:tcBorders>
              <w:top w:val="single" w:sz="4" w:space="0" w:color="auto"/>
              <w:left w:val="single" w:sz="4" w:space="0" w:color="auto"/>
              <w:bottom w:val="single" w:sz="4" w:space="0" w:color="auto"/>
              <w:right w:val="single" w:sz="4" w:space="0" w:color="auto"/>
            </w:tcBorders>
          </w:tcPr>
          <w:p w14:paraId="26B50614" w14:textId="77777777" w:rsidR="000B2725" w:rsidRPr="00F26427" w:rsidRDefault="000B2725" w:rsidP="000B2725">
            <w:pPr>
              <w:pStyle w:val="TableTextS5"/>
              <w:spacing w:before="20" w:after="20"/>
              <w:rPr>
                <w:rStyle w:val="Tablefreq"/>
                <w:color w:val="000000"/>
              </w:rPr>
            </w:pPr>
          </w:p>
        </w:tc>
      </w:tr>
      <w:tr w:rsidR="000B2725" w:rsidRPr="00F26427" w14:paraId="351FAF90"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vMerge/>
            <w:tcBorders>
              <w:top w:val="single" w:sz="4" w:space="0" w:color="auto"/>
              <w:left w:val="single" w:sz="4" w:space="0" w:color="auto"/>
              <w:bottom w:val="nil"/>
              <w:right w:val="single" w:sz="4" w:space="0" w:color="auto"/>
            </w:tcBorders>
          </w:tcPr>
          <w:p w14:paraId="4B1D2510" w14:textId="77777777" w:rsidR="000B2725" w:rsidRPr="00F26427" w:rsidRDefault="000B2725" w:rsidP="000B2725">
            <w:pPr>
              <w:pStyle w:val="TableTextS5"/>
              <w:spacing w:before="20" w:after="20"/>
              <w:rPr>
                <w:rStyle w:val="Tablefreq"/>
                <w:color w:val="000000"/>
              </w:rPr>
            </w:pPr>
          </w:p>
        </w:tc>
        <w:tc>
          <w:tcPr>
            <w:tcW w:w="3101" w:type="dxa"/>
            <w:tcBorders>
              <w:top w:val="single" w:sz="4" w:space="0" w:color="auto"/>
              <w:left w:val="single" w:sz="4" w:space="0" w:color="auto"/>
              <w:bottom w:val="nil"/>
              <w:right w:val="single" w:sz="4" w:space="0" w:color="auto"/>
            </w:tcBorders>
          </w:tcPr>
          <w:p w14:paraId="3823A63D" w14:textId="77777777" w:rsidR="000B2725" w:rsidRPr="00F26427" w:rsidRDefault="00181622" w:rsidP="000B2725">
            <w:pPr>
              <w:pStyle w:val="TableTextS5"/>
              <w:spacing w:before="20" w:after="20"/>
              <w:rPr>
                <w:color w:val="000000"/>
              </w:rPr>
            </w:pPr>
            <w:r w:rsidRPr="00F26427">
              <w:rPr>
                <w:rStyle w:val="Tablefreq"/>
                <w:color w:val="000000"/>
              </w:rPr>
              <w:t>928-942</w:t>
            </w:r>
          </w:p>
          <w:p w14:paraId="4AAD3A51" w14:textId="77777777" w:rsidR="000B2725" w:rsidRPr="00F26427" w:rsidRDefault="00181622" w:rsidP="000B2725">
            <w:pPr>
              <w:pStyle w:val="TableTextS5"/>
            </w:pPr>
            <w:r w:rsidRPr="00F26427">
              <w:t>FIJO</w:t>
            </w:r>
          </w:p>
          <w:p w14:paraId="72A30C31" w14:textId="77777777" w:rsidR="000B2725" w:rsidRPr="00F26427" w:rsidRDefault="00181622" w:rsidP="000B2725">
            <w:pPr>
              <w:pStyle w:val="TableTextS5"/>
            </w:pPr>
            <w:r w:rsidRPr="00F26427">
              <w:t xml:space="preserve">MÓVIL salvo móvil aeronáutico  </w:t>
            </w:r>
            <w:r w:rsidRPr="00F26427">
              <w:rPr>
                <w:rStyle w:val="Artref"/>
              </w:rPr>
              <w:t>5.317A</w:t>
            </w:r>
            <w:ins w:id="43" w:author="Spanish" w:date="2022-11-28T18:52:00Z">
              <w:r w:rsidRPr="00F26427">
                <w:t xml:space="preserve">  </w:t>
              </w:r>
            </w:ins>
            <w:ins w:id="44" w:author="Spanish" w:date="2022-11-28T18:53:00Z">
              <w:r w:rsidRPr="00F26427">
                <w:t xml:space="preserve">ADD </w:t>
              </w:r>
              <w:r w:rsidRPr="00F26427">
                <w:rPr>
                  <w:rStyle w:val="Artref"/>
                </w:rPr>
                <w:t>5.</w:t>
              </w:r>
            </w:ins>
            <w:ins w:id="45" w:author="Spanish" w:date="2022-11-28T19:03:00Z">
              <w:r w:rsidRPr="00F26427">
                <w:rPr>
                  <w:rStyle w:val="Artref"/>
                </w:rPr>
                <w:t>C</w:t>
              </w:r>
            </w:ins>
            <w:ins w:id="46" w:author="Spanish" w:date="2022-11-28T18:53:00Z">
              <w:r w:rsidRPr="00F26427">
                <w:rPr>
                  <w:rStyle w:val="Artref"/>
                </w:rPr>
                <w:t>14</w:t>
              </w:r>
            </w:ins>
          </w:p>
          <w:p w14:paraId="74179AAD" w14:textId="77777777" w:rsidR="000B2725" w:rsidRPr="00F26427" w:rsidRDefault="00181622" w:rsidP="000B2725">
            <w:pPr>
              <w:pStyle w:val="TableTextS5"/>
              <w:rPr>
                <w:rStyle w:val="Tablefreq"/>
                <w:b w:val="0"/>
                <w:bCs/>
                <w:color w:val="000000"/>
              </w:rPr>
            </w:pPr>
            <w:r w:rsidRPr="00F26427">
              <w:t>Radiolocalización</w:t>
            </w:r>
            <w:r w:rsidRPr="00F26427">
              <w:br/>
            </w:r>
            <w:r w:rsidRPr="00F26427">
              <w:rPr>
                <w:rStyle w:val="Artref"/>
              </w:rPr>
              <w:t>5.325</w:t>
            </w:r>
          </w:p>
        </w:tc>
        <w:tc>
          <w:tcPr>
            <w:tcW w:w="3101" w:type="dxa"/>
            <w:vMerge/>
            <w:tcBorders>
              <w:top w:val="single" w:sz="4" w:space="0" w:color="auto"/>
              <w:left w:val="single" w:sz="4" w:space="0" w:color="auto"/>
              <w:bottom w:val="nil"/>
              <w:right w:val="single" w:sz="4" w:space="0" w:color="auto"/>
            </w:tcBorders>
          </w:tcPr>
          <w:p w14:paraId="4895C7D2" w14:textId="77777777" w:rsidR="000B2725" w:rsidRPr="00F26427" w:rsidRDefault="000B2725" w:rsidP="000B2725">
            <w:pPr>
              <w:pStyle w:val="TableTextS5"/>
              <w:spacing w:before="20" w:after="20"/>
              <w:rPr>
                <w:rStyle w:val="Tablefreq"/>
                <w:color w:val="000000"/>
              </w:rPr>
            </w:pPr>
          </w:p>
        </w:tc>
      </w:tr>
      <w:tr w:rsidR="000B2725" w:rsidRPr="00F26427" w14:paraId="667BA41D"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3101" w:type="dxa"/>
            <w:tcBorders>
              <w:top w:val="single" w:sz="4" w:space="0" w:color="auto"/>
              <w:left w:val="single" w:sz="4" w:space="0" w:color="auto"/>
              <w:bottom w:val="single" w:sz="4" w:space="0" w:color="auto"/>
              <w:right w:val="single" w:sz="4" w:space="0" w:color="auto"/>
            </w:tcBorders>
          </w:tcPr>
          <w:p w14:paraId="1B9EECD9" w14:textId="77777777" w:rsidR="000B2725" w:rsidRPr="00F26427" w:rsidRDefault="00181622" w:rsidP="000B2725">
            <w:pPr>
              <w:pStyle w:val="TableTextS5"/>
              <w:spacing w:before="20" w:after="20"/>
              <w:rPr>
                <w:rStyle w:val="Tablefreq"/>
              </w:rPr>
            </w:pPr>
            <w:r w:rsidRPr="00F26427">
              <w:rPr>
                <w:rStyle w:val="Tablefreq"/>
              </w:rPr>
              <w:t>942-960</w:t>
            </w:r>
          </w:p>
          <w:p w14:paraId="3AF109E3" w14:textId="77777777" w:rsidR="000B2725" w:rsidRPr="00F26427" w:rsidRDefault="00181622" w:rsidP="000B2725">
            <w:pPr>
              <w:pStyle w:val="TableTextS5"/>
            </w:pPr>
            <w:r w:rsidRPr="00F26427">
              <w:t>FIJO</w:t>
            </w:r>
          </w:p>
          <w:p w14:paraId="4C152720" w14:textId="77777777" w:rsidR="000B2725" w:rsidRPr="00F26427" w:rsidRDefault="00181622" w:rsidP="000B2725">
            <w:pPr>
              <w:pStyle w:val="TableTextS5"/>
            </w:pPr>
            <w:r w:rsidRPr="00F26427">
              <w:t xml:space="preserve">MÓVIL salvo móvil aeronáutico  </w:t>
            </w:r>
            <w:r w:rsidRPr="00F26427">
              <w:rPr>
                <w:rStyle w:val="Artref"/>
              </w:rPr>
              <w:t>5.317A</w:t>
            </w:r>
            <w:ins w:id="47" w:author="Spanish" w:date="2022-11-28T18:52:00Z">
              <w:r w:rsidRPr="00F26427">
                <w:t xml:space="preserve"> </w:t>
              </w:r>
            </w:ins>
            <w:ins w:id="48" w:author="Spanish" w:date="2022-11-28T18:53:00Z">
              <w:r w:rsidRPr="00F26427">
                <w:t xml:space="preserve"> ADD </w:t>
              </w:r>
              <w:r w:rsidRPr="00F26427">
                <w:rPr>
                  <w:rStyle w:val="Artref"/>
                </w:rPr>
                <w:t>5.</w:t>
              </w:r>
            </w:ins>
            <w:ins w:id="49" w:author="Spanish" w:date="2022-11-28T19:02:00Z">
              <w:r w:rsidRPr="00F26427">
                <w:rPr>
                  <w:rStyle w:val="Artref"/>
                </w:rPr>
                <w:t>C</w:t>
              </w:r>
            </w:ins>
            <w:ins w:id="50" w:author="Spanish" w:date="2022-11-28T18:53:00Z">
              <w:r w:rsidRPr="00F26427">
                <w:rPr>
                  <w:rStyle w:val="Artref"/>
                </w:rPr>
                <w:t>14</w:t>
              </w:r>
            </w:ins>
          </w:p>
          <w:p w14:paraId="628AD269" w14:textId="77777777" w:rsidR="000B2725" w:rsidRPr="00F26427" w:rsidRDefault="00181622" w:rsidP="000B2725">
            <w:pPr>
              <w:pStyle w:val="TableTextS5"/>
              <w:rPr>
                <w:rStyle w:val="Artref"/>
                <w:color w:val="000000"/>
              </w:rPr>
            </w:pPr>
            <w:r w:rsidRPr="00F26427">
              <w:t xml:space="preserve">RADIODIFUSIÓN  </w:t>
            </w:r>
            <w:r w:rsidRPr="00F26427">
              <w:rPr>
                <w:rStyle w:val="Artref"/>
              </w:rPr>
              <w:t>5.322</w:t>
            </w:r>
          </w:p>
          <w:p w14:paraId="02B6F38B" w14:textId="77777777" w:rsidR="000B2725" w:rsidRPr="00F26427" w:rsidRDefault="00181622" w:rsidP="000B2725">
            <w:pPr>
              <w:pStyle w:val="TableTextS5"/>
              <w:spacing w:before="20" w:after="20"/>
              <w:rPr>
                <w:rStyle w:val="Artref"/>
              </w:rPr>
            </w:pPr>
            <w:r w:rsidRPr="00F26427">
              <w:rPr>
                <w:rStyle w:val="Artref"/>
              </w:rPr>
              <w:t>5.323</w:t>
            </w:r>
          </w:p>
        </w:tc>
        <w:tc>
          <w:tcPr>
            <w:tcW w:w="3101" w:type="dxa"/>
            <w:tcBorders>
              <w:top w:val="single" w:sz="4" w:space="0" w:color="auto"/>
              <w:left w:val="single" w:sz="4" w:space="0" w:color="auto"/>
              <w:bottom w:val="single" w:sz="4" w:space="0" w:color="auto"/>
              <w:right w:val="single" w:sz="4" w:space="0" w:color="auto"/>
            </w:tcBorders>
          </w:tcPr>
          <w:p w14:paraId="3FA9D677" w14:textId="77777777" w:rsidR="000B2725" w:rsidRPr="00F26427" w:rsidRDefault="00181622" w:rsidP="000B2725">
            <w:pPr>
              <w:pStyle w:val="TableTextS5"/>
              <w:spacing w:before="20" w:after="20"/>
              <w:rPr>
                <w:rStyle w:val="Tablefreq"/>
              </w:rPr>
            </w:pPr>
            <w:r w:rsidRPr="00F26427">
              <w:rPr>
                <w:rStyle w:val="Tablefreq"/>
              </w:rPr>
              <w:t>942-960</w:t>
            </w:r>
          </w:p>
          <w:p w14:paraId="71956B32" w14:textId="77777777" w:rsidR="000B2725" w:rsidRPr="00F26427" w:rsidRDefault="00181622" w:rsidP="000B2725">
            <w:pPr>
              <w:pStyle w:val="TableTextS5"/>
            </w:pPr>
            <w:r w:rsidRPr="00F26427">
              <w:t>FIJO</w:t>
            </w:r>
          </w:p>
          <w:p w14:paraId="0C3E5773" w14:textId="77777777" w:rsidR="000B2725" w:rsidRPr="00F26427" w:rsidRDefault="00181622" w:rsidP="000B2725">
            <w:pPr>
              <w:pStyle w:val="TableTextS5"/>
              <w:rPr>
                <w:rStyle w:val="Tablefreq"/>
                <w:color w:val="000000"/>
              </w:rPr>
            </w:pPr>
            <w:r w:rsidRPr="00F26427">
              <w:t xml:space="preserve">MÓVIL  </w:t>
            </w:r>
            <w:r w:rsidRPr="00F26427">
              <w:rPr>
                <w:rStyle w:val="Artref"/>
              </w:rPr>
              <w:t>5.317A</w:t>
            </w:r>
            <w:ins w:id="51" w:author="Spanish" w:date="2022-11-28T18:53:00Z">
              <w:r w:rsidRPr="00F26427">
                <w:t xml:space="preserve">  ADD </w:t>
              </w:r>
              <w:r w:rsidRPr="00F26427">
                <w:rPr>
                  <w:rStyle w:val="Artref"/>
                </w:rPr>
                <w:t>5.</w:t>
              </w:r>
            </w:ins>
            <w:ins w:id="52" w:author="Spanish" w:date="2022-11-28T19:03:00Z">
              <w:r w:rsidRPr="00F26427">
                <w:rPr>
                  <w:rStyle w:val="Artref"/>
                </w:rPr>
                <w:t>C</w:t>
              </w:r>
            </w:ins>
            <w:ins w:id="53" w:author="Spanish" w:date="2022-11-28T18:53:00Z">
              <w:r w:rsidRPr="00F26427">
                <w:rPr>
                  <w:rStyle w:val="Artref"/>
                </w:rPr>
                <w:t>14</w:t>
              </w:r>
            </w:ins>
          </w:p>
        </w:tc>
        <w:tc>
          <w:tcPr>
            <w:tcW w:w="3101" w:type="dxa"/>
            <w:tcBorders>
              <w:top w:val="single" w:sz="4" w:space="0" w:color="auto"/>
              <w:left w:val="single" w:sz="4" w:space="0" w:color="auto"/>
              <w:bottom w:val="single" w:sz="4" w:space="0" w:color="auto"/>
              <w:right w:val="single" w:sz="4" w:space="0" w:color="auto"/>
            </w:tcBorders>
          </w:tcPr>
          <w:p w14:paraId="4EAD9B09" w14:textId="77777777" w:rsidR="000B2725" w:rsidRPr="00F26427" w:rsidRDefault="00181622" w:rsidP="000B2725">
            <w:pPr>
              <w:pStyle w:val="TableTextS5"/>
              <w:spacing w:before="20" w:after="20"/>
              <w:rPr>
                <w:rStyle w:val="Tablefreq"/>
              </w:rPr>
            </w:pPr>
            <w:r w:rsidRPr="00F26427">
              <w:rPr>
                <w:rStyle w:val="Tablefreq"/>
              </w:rPr>
              <w:t>942-960</w:t>
            </w:r>
          </w:p>
          <w:p w14:paraId="75219450" w14:textId="77777777" w:rsidR="000B2725" w:rsidRPr="00F26427" w:rsidRDefault="00181622" w:rsidP="000B2725">
            <w:pPr>
              <w:pStyle w:val="TableTextS5"/>
            </w:pPr>
            <w:r w:rsidRPr="00F26427">
              <w:t>FIJO</w:t>
            </w:r>
          </w:p>
          <w:p w14:paraId="2443BE6B" w14:textId="77777777" w:rsidR="000B2725" w:rsidRPr="00F26427" w:rsidRDefault="00181622" w:rsidP="000B2725">
            <w:pPr>
              <w:pStyle w:val="TableTextS5"/>
            </w:pPr>
            <w:r w:rsidRPr="00F26427">
              <w:t>MÓVIL</w:t>
            </w:r>
            <w:r w:rsidRPr="00F26427">
              <w:rPr>
                <w:rStyle w:val="Artref"/>
                <w:color w:val="000000"/>
              </w:rPr>
              <w:t xml:space="preserve">  </w:t>
            </w:r>
            <w:r w:rsidRPr="00F26427">
              <w:rPr>
                <w:rStyle w:val="Artref"/>
              </w:rPr>
              <w:t>5.317A</w:t>
            </w:r>
            <w:ins w:id="54" w:author="Spanish" w:date="2022-11-28T18:53:00Z">
              <w:r w:rsidRPr="00F26427">
                <w:t xml:space="preserve">  ADD </w:t>
              </w:r>
              <w:r w:rsidRPr="00F26427">
                <w:rPr>
                  <w:rStyle w:val="Artref"/>
                </w:rPr>
                <w:t>5.</w:t>
              </w:r>
            </w:ins>
            <w:ins w:id="55" w:author="Spanish" w:date="2022-11-28T19:03:00Z">
              <w:r w:rsidRPr="00F26427">
                <w:rPr>
                  <w:rStyle w:val="Artref"/>
                </w:rPr>
                <w:t>C</w:t>
              </w:r>
            </w:ins>
            <w:ins w:id="56" w:author="Spanish" w:date="2022-11-28T18:53:00Z">
              <w:r w:rsidRPr="00F26427">
                <w:rPr>
                  <w:rStyle w:val="Artref"/>
                </w:rPr>
                <w:t>14</w:t>
              </w:r>
            </w:ins>
          </w:p>
          <w:p w14:paraId="55ECE45D" w14:textId="77777777" w:rsidR="000B2725" w:rsidRPr="00F26427" w:rsidRDefault="00181622" w:rsidP="000B2725">
            <w:pPr>
              <w:pStyle w:val="TableTextS5"/>
            </w:pPr>
            <w:r w:rsidRPr="00F26427">
              <w:t>RADIODIFUSIÓN</w:t>
            </w:r>
            <w:r w:rsidRPr="00F26427">
              <w:br/>
            </w:r>
          </w:p>
          <w:p w14:paraId="7C01A749" w14:textId="77777777" w:rsidR="000B2725" w:rsidRPr="00F26427" w:rsidRDefault="00181622" w:rsidP="000B2725">
            <w:pPr>
              <w:pStyle w:val="TableTextS5"/>
              <w:spacing w:before="20" w:after="20"/>
              <w:rPr>
                <w:rStyle w:val="Artref"/>
              </w:rPr>
            </w:pPr>
            <w:r w:rsidRPr="00F26427">
              <w:rPr>
                <w:rStyle w:val="Artref"/>
              </w:rPr>
              <w:t>5.320</w:t>
            </w:r>
          </w:p>
        </w:tc>
      </w:tr>
    </w:tbl>
    <w:p w14:paraId="3053CB78" w14:textId="77777777" w:rsidR="005D5FE9" w:rsidRPr="00F26427" w:rsidRDefault="005D5FE9" w:rsidP="00D00FBE">
      <w:pPr>
        <w:pStyle w:val="Tablefin"/>
      </w:pPr>
    </w:p>
    <w:p w14:paraId="19B199C1" w14:textId="7208A4BB" w:rsidR="005D5FE9" w:rsidRPr="00F26427" w:rsidRDefault="00181622">
      <w:pPr>
        <w:pStyle w:val="Reasons"/>
      </w:pPr>
      <w:r w:rsidRPr="00F26427">
        <w:rPr>
          <w:b/>
        </w:rPr>
        <w:t>Motivos:</w:t>
      </w:r>
      <w:r w:rsidRPr="00F26427">
        <w:tab/>
      </w:r>
      <w:r w:rsidR="00FC0B89" w:rsidRPr="00F26427">
        <w:t xml:space="preserve">Identificar la banda de frecuencias 694-960 MHz para </w:t>
      </w:r>
      <w:r w:rsidR="000F28C9" w:rsidRPr="00F26427">
        <w:t>su utilización</w:t>
      </w:r>
      <w:r w:rsidR="00FC0B89" w:rsidRPr="00F26427">
        <w:t xml:space="preserve"> por las HIBS con las condiciones correspondientes.</w:t>
      </w:r>
    </w:p>
    <w:p w14:paraId="4D644ED0" w14:textId="77777777" w:rsidR="005D5FE9" w:rsidRPr="00F26427" w:rsidRDefault="00181622">
      <w:pPr>
        <w:pStyle w:val="Proposal"/>
      </w:pPr>
      <w:r w:rsidRPr="00F26427">
        <w:t>ADD</w:t>
      </w:r>
      <w:r w:rsidRPr="00F26427">
        <w:tab/>
        <w:t>AFS/161A4/3</w:t>
      </w:r>
      <w:r w:rsidRPr="00F26427">
        <w:rPr>
          <w:vanish/>
          <w:color w:val="7F7F7F" w:themeColor="text1" w:themeTint="80"/>
          <w:vertAlign w:val="superscript"/>
        </w:rPr>
        <w:t>#1416</w:t>
      </w:r>
    </w:p>
    <w:p w14:paraId="1C306944" w14:textId="77777777" w:rsidR="000B2725" w:rsidRPr="00F26427" w:rsidRDefault="00181622" w:rsidP="000B2725">
      <w:pPr>
        <w:pStyle w:val="Note"/>
      </w:pPr>
      <w:r w:rsidRPr="00F26427">
        <w:rPr>
          <w:rStyle w:val="Artdef"/>
        </w:rPr>
        <w:t>5.C14</w:t>
      </w:r>
      <w:r w:rsidRPr="00F26427">
        <w:tab/>
        <w:t>La banda de frecuencias 698-960 MHz, o partes de la misma, en la Región 2, la banda de frecuencias 694-790 MHz, o partes de la misma, en la Región 1, y la banda de frecuencias 790</w:t>
      </w:r>
      <w:r w:rsidRPr="00F26427">
        <w:noBreakHyphen/>
        <w:t>960 MHz, o partes de la misma, en las Regiones 1 y 3, se han identificado para su utilización por estaciones en plataformas a gran altitud como estaciones base de las Telecomunicaciones Móviles Internacionales (IMT) (HIBS). Esta identificación no impide el uso de estas bandas de frecuencias por cualquier aplicación de los servicios a los que está atribuida ni establece prioridad alguna en el Reglamento de Radiocomunicaciones. Las HIBS no reclamarán protección contra los servicios primarios existentes. No se aplicará el número </w:t>
      </w:r>
      <w:r w:rsidRPr="00F26427">
        <w:rPr>
          <w:rStyle w:val="Artref"/>
          <w:b/>
          <w:bCs/>
        </w:rPr>
        <w:t>5.43A</w:t>
      </w:r>
      <w:r w:rsidRPr="00F26427">
        <w:t>. Las administraciones notificantes de las HIBS declararán en el momento de presentar la información del Apéndice </w:t>
      </w:r>
      <w:r w:rsidRPr="00F26427">
        <w:rPr>
          <w:rStyle w:val="Appref"/>
          <w:b/>
          <w:bCs/>
        </w:rPr>
        <w:t>4</w:t>
      </w:r>
      <w:r w:rsidRPr="00F26427">
        <w:t xml:space="preserve"> un compromiso objetivo, cuantificable y obligatorio de que en caso de causar interferencia inaceptable reducirán inmediatamente la interferencia a un nivel aceptable o pondrán fin a las emisiones. Se aplicará la Resolución </w:t>
      </w:r>
      <w:r w:rsidRPr="00F26427">
        <w:rPr>
          <w:b/>
          <w:bCs/>
        </w:rPr>
        <w:t>[A14-HIBS 694-960 MHz] (CMR-23)</w:t>
      </w:r>
      <w:r w:rsidRPr="00F26427">
        <w:t xml:space="preserve">. Dicha utilización de las HIBS en las bandas de frecuencias 694-728 MHz </w:t>
      </w:r>
      <w:r w:rsidRPr="00F26427">
        <w:rPr>
          <w:lang w:eastAsia="zh-CN"/>
        </w:rPr>
        <w:t>y 830-835</w:t>
      </w:r>
      <w:r w:rsidRPr="00F26427">
        <w:t> MHz se limita a la recepción de las HIBS.</w:t>
      </w:r>
      <w:r w:rsidRPr="00F26427">
        <w:rPr>
          <w:sz w:val="16"/>
          <w:szCs w:val="16"/>
        </w:rPr>
        <w:t>     (CMR</w:t>
      </w:r>
      <w:r w:rsidRPr="00F26427">
        <w:rPr>
          <w:sz w:val="16"/>
          <w:szCs w:val="16"/>
        </w:rPr>
        <w:noBreakHyphen/>
        <w:t>23)</w:t>
      </w:r>
    </w:p>
    <w:p w14:paraId="0843182B" w14:textId="1EA523E8" w:rsidR="005D5FE9" w:rsidRPr="00F26427" w:rsidRDefault="00181622">
      <w:pPr>
        <w:pStyle w:val="Reasons"/>
      </w:pPr>
      <w:r w:rsidRPr="00F26427">
        <w:rPr>
          <w:b/>
        </w:rPr>
        <w:t>Motivos:</w:t>
      </w:r>
      <w:r w:rsidRPr="00F26427">
        <w:tab/>
      </w:r>
      <w:r w:rsidR="00FC0B89" w:rsidRPr="00F26427">
        <w:t xml:space="preserve">Identificar la banda de frecuencias 694-960 MHz para </w:t>
      </w:r>
      <w:r w:rsidR="000F28C9" w:rsidRPr="00F26427">
        <w:t>su utilización</w:t>
      </w:r>
      <w:r w:rsidR="00FC0B89" w:rsidRPr="00F26427">
        <w:t xml:space="preserve"> por las HIBS con las condiciones correspondientes.</w:t>
      </w:r>
    </w:p>
    <w:p w14:paraId="1102E185" w14:textId="77777777" w:rsidR="005D5FE9" w:rsidRPr="00F26427" w:rsidRDefault="00181622">
      <w:pPr>
        <w:pStyle w:val="Proposal"/>
      </w:pPr>
      <w:r w:rsidRPr="00F26427">
        <w:lastRenderedPageBreak/>
        <w:t>ADD</w:t>
      </w:r>
      <w:r w:rsidRPr="00F26427">
        <w:tab/>
        <w:t>AFS/161A4/4</w:t>
      </w:r>
      <w:r w:rsidRPr="00F26427">
        <w:rPr>
          <w:vanish/>
          <w:color w:val="7F7F7F" w:themeColor="text1" w:themeTint="80"/>
          <w:vertAlign w:val="superscript"/>
        </w:rPr>
        <w:t>#1417</w:t>
      </w:r>
    </w:p>
    <w:p w14:paraId="36927220" w14:textId="77777777" w:rsidR="000B2725" w:rsidRPr="00F26427" w:rsidRDefault="00181622" w:rsidP="000B2725">
      <w:pPr>
        <w:pStyle w:val="Note"/>
        <w:rPr>
          <w:rStyle w:val="Artdef"/>
          <w:b w:val="0"/>
          <w:bCs/>
          <w:szCs w:val="22"/>
        </w:rPr>
      </w:pPr>
      <w:r w:rsidRPr="00F26427">
        <w:rPr>
          <w:rStyle w:val="Artdef"/>
        </w:rPr>
        <w:t>5.D14</w:t>
      </w:r>
      <w:r w:rsidRPr="00F26427">
        <w:tab/>
        <w:t>La banda de frecuencias 698-790 MHz, o partes de la misma, en los países enumerados en el número </w:t>
      </w:r>
      <w:r w:rsidRPr="00F26427">
        <w:rPr>
          <w:rStyle w:val="Artref"/>
          <w:b/>
          <w:bCs/>
        </w:rPr>
        <w:t>5.313A</w:t>
      </w:r>
      <w:r w:rsidRPr="00F26427">
        <w:t>, que están atribuidas a título primario al servicio móvil, se han identificado para su utilización por estaciones en plataforma a gran altitud como estaciones base de las Telecomunicaciones Móviles Internacionales (IMT) (HIBS). Esta identificación no impide el uso de estas bandas de frecuencias por cualquier aplicación de los servicios a los que está atribuida ni establece prioridad alguna en el Reglamento de Radiocomunicaciones. Las HIBS no reclamarán protección contra los servicios primarios existentes. No se aplicará el número </w:t>
      </w:r>
      <w:r w:rsidRPr="00F26427">
        <w:rPr>
          <w:rStyle w:val="Artref"/>
          <w:b/>
          <w:bCs/>
        </w:rPr>
        <w:t>5.43A</w:t>
      </w:r>
      <w:r w:rsidRPr="00F26427">
        <w:t>. Las administraciones notificantes de las HIBS declararán en el momento de presentar la información del Apéndice </w:t>
      </w:r>
      <w:r w:rsidRPr="00F26427">
        <w:rPr>
          <w:rStyle w:val="Appref"/>
          <w:b/>
          <w:bCs/>
        </w:rPr>
        <w:t>4</w:t>
      </w:r>
      <w:r w:rsidRPr="00F26427">
        <w:t xml:space="preserve"> un compromiso objetivo, cuantificable y obligatorio de que en caso de causar interferencia inaceptable reducirán inmediatamente la interferencia a un nivel aceptable o pondrán fin a las emisiones. Se aplicará la Resolución </w:t>
      </w:r>
      <w:r w:rsidRPr="00F26427">
        <w:rPr>
          <w:b/>
          <w:bCs/>
        </w:rPr>
        <w:t>[A14-HIBS 694-960 MHz] (CMR-23)</w:t>
      </w:r>
      <w:r w:rsidRPr="00F26427">
        <w:t>. Dicha utilización de las HIBS en la banda de frecuencias 694-728 MHz se limita a la recepción de las HIBS.</w:t>
      </w:r>
      <w:r w:rsidRPr="00F26427">
        <w:rPr>
          <w:sz w:val="16"/>
          <w:szCs w:val="16"/>
        </w:rPr>
        <w:t>     (CMR</w:t>
      </w:r>
      <w:r w:rsidRPr="00F26427">
        <w:rPr>
          <w:sz w:val="16"/>
          <w:szCs w:val="16"/>
        </w:rPr>
        <w:noBreakHyphen/>
        <w:t>23)</w:t>
      </w:r>
    </w:p>
    <w:p w14:paraId="2B31020E" w14:textId="4739FEFE" w:rsidR="005D5FE9" w:rsidRPr="00F26427" w:rsidRDefault="00181622">
      <w:pPr>
        <w:pStyle w:val="Reasons"/>
      </w:pPr>
      <w:r w:rsidRPr="00F26427">
        <w:rPr>
          <w:b/>
        </w:rPr>
        <w:t>Motivos:</w:t>
      </w:r>
      <w:r w:rsidRPr="00F26427">
        <w:tab/>
      </w:r>
      <w:r w:rsidR="00FC0B89" w:rsidRPr="00F26427">
        <w:t>Identificar la banda de frecuencias 69</w:t>
      </w:r>
      <w:r w:rsidR="005C3CEC" w:rsidRPr="00F26427">
        <w:t>8</w:t>
      </w:r>
      <w:r w:rsidR="00FC0B89" w:rsidRPr="00F26427">
        <w:t>-</w:t>
      </w:r>
      <w:r w:rsidR="005C3CEC" w:rsidRPr="00F26427">
        <w:t>79</w:t>
      </w:r>
      <w:r w:rsidR="00FC0B89" w:rsidRPr="00F26427">
        <w:t xml:space="preserve">0 MHz para </w:t>
      </w:r>
      <w:r w:rsidR="000F28C9" w:rsidRPr="00F26427">
        <w:t>su utilización</w:t>
      </w:r>
      <w:r w:rsidR="00FC0B89" w:rsidRPr="00F26427">
        <w:t xml:space="preserve"> por las HIBS con las condiciones correspondientes.</w:t>
      </w:r>
    </w:p>
    <w:p w14:paraId="1228910E" w14:textId="77777777" w:rsidR="005D5FE9" w:rsidRPr="00F26427" w:rsidRDefault="00181622">
      <w:pPr>
        <w:pStyle w:val="Proposal"/>
      </w:pPr>
      <w:r w:rsidRPr="00F26427">
        <w:t>MOD</w:t>
      </w:r>
      <w:r w:rsidRPr="00F26427">
        <w:tab/>
        <w:t>AFS/161A4/5</w:t>
      </w:r>
      <w:r w:rsidRPr="00F26427">
        <w:rPr>
          <w:vanish/>
          <w:color w:val="7F7F7F" w:themeColor="text1" w:themeTint="80"/>
          <w:vertAlign w:val="superscript"/>
        </w:rPr>
        <w:t>#1442</w:t>
      </w:r>
    </w:p>
    <w:p w14:paraId="395181E1" w14:textId="77777777" w:rsidR="000B2725" w:rsidRPr="00F26427" w:rsidRDefault="00181622" w:rsidP="000B2725">
      <w:pPr>
        <w:pStyle w:val="Tabletitle"/>
      </w:pPr>
      <w:r w:rsidRPr="00F26427">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B2725" w:rsidRPr="00F26427" w14:paraId="508438CD" w14:textId="77777777" w:rsidTr="000B2725">
        <w:trPr>
          <w:cantSplit/>
        </w:trPr>
        <w:tc>
          <w:tcPr>
            <w:tcW w:w="9303" w:type="dxa"/>
            <w:gridSpan w:val="3"/>
            <w:tcBorders>
              <w:top w:val="single" w:sz="6" w:space="0" w:color="auto"/>
              <w:left w:val="single" w:sz="6" w:space="0" w:color="auto"/>
              <w:bottom w:val="single" w:sz="6" w:space="0" w:color="auto"/>
              <w:right w:val="single" w:sz="6" w:space="0" w:color="auto"/>
            </w:tcBorders>
          </w:tcPr>
          <w:p w14:paraId="06F06CA2" w14:textId="77777777" w:rsidR="000B2725" w:rsidRPr="00F26427" w:rsidRDefault="00181622" w:rsidP="000B2725">
            <w:pPr>
              <w:pStyle w:val="Tablehead"/>
            </w:pPr>
            <w:r w:rsidRPr="00F26427">
              <w:t>Atribución a los servicios</w:t>
            </w:r>
          </w:p>
        </w:tc>
      </w:tr>
      <w:tr w:rsidR="000B2725" w:rsidRPr="00F26427" w14:paraId="3D61F832" w14:textId="77777777" w:rsidTr="000B2725">
        <w:trPr>
          <w:cantSplit/>
        </w:trPr>
        <w:tc>
          <w:tcPr>
            <w:tcW w:w="3101" w:type="dxa"/>
            <w:tcBorders>
              <w:top w:val="single" w:sz="6" w:space="0" w:color="auto"/>
              <w:left w:val="single" w:sz="6" w:space="0" w:color="auto"/>
              <w:bottom w:val="single" w:sz="6" w:space="0" w:color="auto"/>
              <w:right w:val="single" w:sz="6" w:space="0" w:color="auto"/>
            </w:tcBorders>
          </w:tcPr>
          <w:p w14:paraId="7B83E1EB" w14:textId="77777777" w:rsidR="000B2725" w:rsidRPr="00F26427" w:rsidRDefault="00181622" w:rsidP="000B2725">
            <w:pPr>
              <w:pStyle w:val="Tablehead"/>
            </w:pPr>
            <w:r w:rsidRPr="00F26427">
              <w:t>Región 1</w:t>
            </w:r>
          </w:p>
        </w:tc>
        <w:tc>
          <w:tcPr>
            <w:tcW w:w="3101" w:type="dxa"/>
            <w:tcBorders>
              <w:top w:val="single" w:sz="6" w:space="0" w:color="auto"/>
              <w:left w:val="single" w:sz="6" w:space="0" w:color="auto"/>
              <w:bottom w:val="single" w:sz="6" w:space="0" w:color="auto"/>
              <w:right w:val="single" w:sz="6" w:space="0" w:color="auto"/>
            </w:tcBorders>
          </w:tcPr>
          <w:p w14:paraId="0D7EDF39" w14:textId="77777777" w:rsidR="000B2725" w:rsidRPr="00F26427" w:rsidRDefault="00181622" w:rsidP="000B2725">
            <w:pPr>
              <w:pStyle w:val="Tablehead"/>
            </w:pPr>
            <w:r w:rsidRPr="00F26427">
              <w:t>Región 2</w:t>
            </w:r>
          </w:p>
        </w:tc>
        <w:tc>
          <w:tcPr>
            <w:tcW w:w="3101" w:type="dxa"/>
            <w:tcBorders>
              <w:top w:val="single" w:sz="6" w:space="0" w:color="auto"/>
              <w:left w:val="single" w:sz="6" w:space="0" w:color="auto"/>
              <w:bottom w:val="single" w:sz="6" w:space="0" w:color="auto"/>
              <w:right w:val="single" w:sz="6" w:space="0" w:color="auto"/>
            </w:tcBorders>
          </w:tcPr>
          <w:p w14:paraId="57464215" w14:textId="77777777" w:rsidR="000B2725" w:rsidRPr="00F26427" w:rsidRDefault="00181622" w:rsidP="000B2725">
            <w:pPr>
              <w:pStyle w:val="Tablehead"/>
            </w:pPr>
            <w:r w:rsidRPr="00F26427">
              <w:t>Región 3</w:t>
            </w:r>
          </w:p>
        </w:tc>
      </w:tr>
      <w:tr w:rsidR="000B2725" w:rsidRPr="00F26427" w14:paraId="6301F465" w14:textId="77777777" w:rsidTr="000B2725">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727B6476" w14:textId="77777777" w:rsidR="000B2725" w:rsidRPr="00F26427" w:rsidRDefault="00181622" w:rsidP="000B2725">
            <w:pPr>
              <w:pStyle w:val="TableTextS5"/>
            </w:pPr>
            <w:r w:rsidRPr="00F26427">
              <w:rPr>
                <w:rStyle w:val="Tablefreq"/>
              </w:rPr>
              <w:t>1 710-1 930</w:t>
            </w:r>
            <w:r w:rsidRPr="00F26427">
              <w:tab/>
              <w:t>FIJO</w:t>
            </w:r>
          </w:p>
          <w:p w14:paraId="02C9FBF5" w14:textId="77777777" w:rsidR="000B2725" w:rsidRPr="00F26427" w:rsidRDefault="00181622" w:rsidP="000B2725">
            <w:pPr>
              <w:pStyle w:val="TableTextS5"/>
            </w:pPr>
            <w:r w:rsidRPr="00F26427">
              <w:tab/>
            </w:r>
            <w:r w:rsidRPr="00F26427">
              <w:tab/>
            </w:r>
            <w:r w:rsidRPr="00F26427">
              <w:tab/>
            </w:r>
            <w:r w:rsidRPr="00F26427">
              <w:tab/>
              <w:t xml:space="preserve">MÓVIL  </w:t>
            </w:r>
            <w:r w:rsidRPr="00F26427">
              <w:rPr>
                <w:rStyle w:val="Artref"/>
              </w:rPr>
              <w:t>5.384A</w:t>
            </w:r>
            <w:r w:rsidRPr="00F26427">
              <w:t xml:space="preserve">  </w:t>
            </w:r>
            <w:ins w:id="57" w:author="Spanish" w:date="2022-12-07T00:18:00Z">
              <w:r w:rsidRPr="00F26427">
                <w:t xml:space="preserve">MOD </w:t>
              </w:r>
            </w:ins>
            <w:r w:rsidRPr="00F26427">
              <w:rPr>
                <w:rStyle w:val="Artref"/>
              </w:rPr>
              <w:t>5.388A</w:t>
            </w:r>
            <w:r w:rsidRPr="00F26427">
              <w:t xml:space="preserve">  </w:t>
            </w:r>
            <w:r w:rsidRPr="00F26427">
              <w:rPr>
                <w:rStyle w:val="Artref"/>
              </w:rPr>
              <w:t>5.388B</w:t>
            </w:r>
          </w:p>
          <w:p w14:paraId="19D38780" w14:textId="77777777" w:rsidR="000B2725" w:rsidRPr="00F26427" w:rsidRDefault="00181622" w:rsidP="000B2725">
            <w:pPr>
              <w:pStyle w:val="TableTextS5"/>
            </w:pPr>
            <w:r w:rsidRPr="00F26427">
              <w:tab/>
            </w:r>
            <w:r w:rsidRPr="00F26427">
              <w:tab/>
            </w:r>
            <w:r w:rsidRPr="00F26427">
              <w:tab/>
            </w:r>
            <w:r w:rsidRPr="00F26427">
              <w:tab/>
            </w:r>
            <w:r w:rsidRPr="00F26427">
              <w:rPr>
                <w:rStyle w:val="Artref"/>
              </w:rPr>
              <w:t>5.149</w:t>
            </w:r>
            <w:r w:rsidRPr="00F26427">
              <w:t xml:space="preserve">  </w:t>
            </w:r>
            <w:r w:rsidRPr="00F26427">
              <w:rPr>
                <w:rStyle w:val="Artref"/>
              </w:rPr>
              <w:t>5.341</w:t>
            </w:r>
            <w:r w:rsidRPr="00F26427">
              <w:t xml:space="preserve">  </w:t>
            </w:r>
            <w:r w:rsidRPr="00F26427">
              <w:rPr>
                <w:rStyle w:val="Artref"/>
              </w:rPr>
              <w:t>5.385</w:t>
            </w:r>
            <w:r w:rsidRPr="00F26427">
              <w:t xml:space="preserve">  </w:t>
            </w:r>
            <w:r w:rsidRPr="00F26427">
              <w:rPr>
                <w:rStyle w:val="Artref"/>
              </w:rPr>
              <w:t>5.386</w:t>
            </w:r>
            <w:r w:rsidRPr="00F26427">
              <w:t xml:space="preserve">  </w:t>
            </w:r>
            <w:r w:rsidRPr="00F26427">
              <w:rPr>
                <w:rStyle w:val="Artref"/>
              </w:rPr>
              <w:t>5.387</w:t>
            </w:r>
            <w:r w:rsidRPr="00F26427">
              <w:t xml:space="preserve">  </w:t>
            </w:r>
            <w:r w:rsidRPr="00F26427">
              <w:rPr>
                <w:rStyle w:val="Artref"/>
              </w:rPr>
              <w:t>5.388</w:t>
            </w:r>
          </w:p>
        </w:tc>
      </w:tr>
      <w:tr w:rsidR="000B2725" w:rsidRPr="00F26427" w14:paraId="2943A805" w14:textId="77777777" w:rsidTr="000B2725">
        <w:trPr>
          <w:cantSplit/>
          <w:trHeight w:val="20"/>
        </w:trPr>
        <w:tc>
          <w:tcPr>
            <w:tcW w:w="3101" w:type="dxa"/>
            <w:tcBorders>
              <w:top w:val="single" w:sz="6" w:space="0" w:color="auto"/>
              <w:left w:val="single" w:sz="6" w:space="0" w:color="auto"/>
              <w:right w:val="single" w:sz="6" w:space="0" w:color="auto"/>
            </w:tcBorders>
          </w:tcPr>
          <w:p w14:paraId="5D09AEB1" w14:textId="77777777" w:rsidR="000B2725" w:rsidRPr="00F26427" w:rsidRDefault="00181622" w:rsidP="000B2725">
            <w:pPr>
              <w:pStyle w:val="TableTextS5"/>
              <w:rPr>
                <w:rStyle w:val="Tablefreq"/>
              </w:rPr>
            </w:pPr>
            <w:r w:rsidRPr="00F26427">
              <w:rPr>
                <w:rStyle w:val="Tablefreq"/>
              </w:rPr>
              <w:t>1 930-1 970</w:t>
            </w:r>
          </w:p>
          <w:p w14:paraId="577F9AA2" w14:textId="77777777" w:rsidR="000B2725" w:rsidRPr="00F26427" w:rsidRDefault="00181622" w:rsidP="000B2725">
            <w:pPr>
              <w:pStyle w:val="TableTextS5"/>
            </w:pPr>
            <w:r w:rsidRPr="00F26427">
              <w:t>FIJO</w:t>
            </w:r>
          </w:p>
          <w:p w14:paraId="555C2CFD" w14:textId="77777777" w:rsidR="000B2725" w:rsidRPr="00F26427" w:rsidRDefault="00181622" w:rsidP="000B2725">
            <w:pPr>
              <w:pStyle w:val="TableTextS5"/>
            </w:pPr>
            <w:r w:rsidRPr="00F26427">
              <w:t xml:space="preserve">MÓVIL  </w:t>
            </w:r>
            <w:ins w:id="58" w:author="Spanish" w:date="2022-12-07T00:26:00Z">
              <w:r w:rsidRPr="00F26427">
                <w:t xml:space="preserve">MOD </w:t>
              </w:r>
            </w:ins>
            <w:r w:rsidRPr="00F26427">
              <w:rPr>
                <w:rStyle w:val="Artref"/>
              </w:rPr>
              <w:t>5.388A</w:t>
            </w:r>
            <w:r w:rsidRPr="00F26427">
              <w:t xml:space="preserve">  </w:t>
            </w:r>
            <w:r w:rsidRPr="00F26427">
              <w:rPr>
                <w:rStyle w:val="Artref"/>
              </w:rPr>
              <w:t>5.388B</w:t>
            </w:r>
          </w:p>
        </w:tc>
        <w:tc>
          <w:tcPr>
            <w:tcW w:w="3101" w:type="dxa"/>
            <w:tcBorders>
              <w:top w:val="single" w:sz="6" w:space="0" w:color="auto"/>
              <w:left w:val="single" w:sz="6" w:space="0" w:color="auto"/>
              <w:right w:val="single" w:sz="6" w:space="0" w:color="auto"/>
            </w:tcBorders>
          </w:tcPr>
          <w:p w14:paraId="4C36D494" w14:textId="77777777" w:rsidR="000B2725" w:rsidRPr="00F26427" w:rsidRDefault="00181622" w:rsidP="000B2725">
            <w:pPr>
              <w:pStyle w:val="TableTextS5"/>
              <w:rPr>
                <w:rStyle w:val="Tablefreq"/>
              </w:rPr>
            </w:pPr>
            <w:r w:rsidRPr="00F26427">
              <w:rPr>
                <w:rStyle w:val="Tablefreq"/>
              </w:rPr>
              <w:t>1 930-1 970</w:t>
            </w:r>
          </w:p>
          <w:p w14:paraId="6E861677" w14:textId="77777777" w:rsidR="000B2725" w:rsidRPr="00F26427" w:rsidRDefault="00181622" w:rsidP="000B2725">
            <w:pPr>
              <w:pStyle w:val="TableTextS5"/>
            </w:pPr>
            <w:r w:rsidRPr="00F26427">
              <w:t>FIJO</w:t>
            </w:r>
          </w:p>
          <w:p w14:paraId="2918D83B" w14:textId="77777777" w:rsidR="000B2725" w:rsidRPr="00F26427" w:rsidRDefault="00181622" w:rsidP="000B2725">
            <w:pPr>
              <w:pStyle w:val="TableTextS5"/>
            </w:pPr>
            <w:r w:rsidRPr="00F26427">
              <w:t xml:space="preserve">MÓVIL  </w:t>
            </w:r>
            <w:ins w:id="59" w:author="Spanish" w:date="2022-12-07T00:18:00Z">
              <w:r w:rsidRPr="00F26427">
                <w:t xml:space="preserve">MOD </w:t>
              </w:r>
            </w:ins>
            <w:r w:rsidRPr="00F26427">
              <w:rPr>
                <w:rStyle w:val="Artref"/>
              </w:rPr>
              <w:t>5.388A</w:t>
            </w:r>
            <w:r w:rsidRPr="00F26427">
              <w:t xml:space="preserve">  </w:t>
            </w:r>
            <w:r w:rsidRPr="00F26427">
              <w:rPr>
                <w:rStyle w:val="Artref"/>
              </w:rPr>
              <w:t>5.388B</w:t>
            </w:r>
          </w:p>
          <w:p w14:paraId="392C12CB" w14:textId="77777777" w:rsidR="000B2725" w:rsidRPr="00F26427" w:rsidRDefault="00181622" w:rsidP="000B2725">
            <w:pPr>
              <w:pStyle w:val="TableTextS5"/>
            </w:pPr>
            <w:r w:rsidRPr="00F26427">
              <w:t>Móvil por satélite (Tierra-espacio)</w:t>
            </w:r>
          </w:p>
        </w:tc>
        <w:tc>
          <w:tcPr>
            <w:tcW w:w="3101" w:type="dxa"/>
            <w:tcBorders>
              <w:top w:val="single" w:sz="6" w:space="0" w:color="auto"/>
              <w:left w:val="single" w:sz="6" w:space="0" w:color="auto"/>
              <w:right w:val="single" w:sz="6" w:space="0" w:color="auto"/>
            </w:tcBorders>
          </w:tcPr>
          <w:p w14:paraId="6AD9DAE6" w14:textId="77777777" w:rsidR="000B2725" w:rsidRPr="00F26427" w:rsidRDefault="00181622" w:rsidP="000B2725">
            <w:pPr>
              <w:pStyle w:val="TableTextS5"/>
              <w:rPr>
                <w:rStyle w:val="Tablefreq"/>
              </w:rPr>
            </w:pPr>
            <w:r w:rsidRPr="00F26427">
              <w:rPr>
                <w:rStyle w:val="Tablefreq"/>
              </w:rPr>
              <w:t>1 930-1 970</w:t>
            </w:r>
          </w:p>
          <w:p w14:paraId="42AF8BA3" w14:textId="77777777" w:rsidR="000B2725" w:rsidRPr="00F26427" w:rsidRDefault="00181622" w:rsidP="000B2725">
            <w:pPr>
              <w:pStyle w:val="TableTextS5"/>
            </w:pPr>
            <w:r w:rsidRPr="00F26427">
              <w:t>FIJO</w:t>
            </w:r>
          </w:p>
          <w:p w14:paraId="638CBD36" w14:textId="77777777" w:rsidR="000B2725" w:rsidRPr="00F26427" w:rsidRDefault="00181622" w:rsidP="000B2725">
            <w:pPr>
              <w:pStyle w:val="TableTextS5"/>
            </w:pPr>
            <w:r w:rsidRPr="00F26427">
              <w:t xml:space="preserve">MÓVIL </w:t>
            </w:r>
            <w:ins w:id="60" w:author="Spanish" w:date="2022-12-07T00:18:00Z">
              <w:r w:rsidRPr="00F26427">
                <w:t xml:space="preserve">MOD </w:t>
              </w:r>
            </w:ins>
            <w:r w:rsidRPr="00F26427">
              <w:t xml:space="preserve"> </w:t>
            </w:r>
            <w:r w:rsidRPr="00F26427">
              <w:rPr>
                <w:rStyle w:val="Artref"/>
              </w:rPr>
              <w:t>5.388A</w:t>
            </w:r>
            <w:r w:rsidRPr="00F26427">
              <w:t xml:space="preserve">  </w:t>
            </w:r>
            <w:r w:rsidRPr="00F26427">
              <w:rPr>
                <w:rStyle w:val="Artref"/>
              </w:rPr>
              <w:t>5.388B</w:t>
            </w:r>
          </w:p>
        </w:tc>
      </w:tr>
      <w:tr w:rsidR="000B2725" w:rsidRPr="00F26427" w14:paraId="3482C102" w14:textId="77777777" w:rsidTr="000B2725">
        <w:trPr>
          <w:cantSplit/>
          <w:trHeight w:val="20"/>
        </w:trPr>
        <w:tc>
          <w:tcPr>
            <w:tcW w:w="3101" w:type="dxa"/>
            <w:tcBorders>
              <w:left w:val="single" w:sz="6" w:space="0" w:color="auto"/>
              <w:bottom w:val="single" w:sz="6" w:space="0" w:color="auto"/>
              <w:right w:val="single" w:sz="6" w:space="0" w:color="auto"/>
            </w:tcBorders>
          </w:tcPr>
          <w:p w14:paraId="239194C5" w14:textId="77777777" w:rsidR="000B2725" w:rsidRPr="00F26427" w:rsidRDefault="00181622" w:rsidP="000B2725">
            <w:pPr>
              <w:pStyle w:val="TableTextS5"/>
              <w:rPr>
                <w:rStyle w:val="Artref"/>
              </w:rPr>
            </w:pPr>
            <w:r w:rsidRPr="00F26427">
              <w:rPr>
                <w:rStyle w:val="Artref"/>
              </w:rPr>
              <w:t>5.388</w:t>
            </w:r>
          </w:p>
        </w:tc>
        <w:tc>
          <w:tcPr>
            <w:tcW w:w="3101" w:type="dxa"/>
            <w:tcBorders>
              <w:left w:val="single" w:sz="6" w:space="0" w:color="auto"/>
              <w:bottom w:val="single" w:sz="6" w:space="0" w:color="auto"/>
              <w:right w:val="single" w:sz="6" w:space="0" w:color="auto"/>
            </w:tcBorders>
          </w:tcPr>
          <w:p w14:paraId="230511F3" w14:textId="77777777" w:rsidR="000B2725" w:rsidRPr="00F26427" w:rsidRDefault="00181622" w:rsidP="000B2725">
            <w:pPr>
              <w:pStyle w:val="TableTextS5"/>
              <w:rPr>
                <w:rStyle w:val="Artref"/>
              </w:rPr>
            </w:pPr>
            <w:r w:rsidRPr="00F26427">
              <w:rPr>
                <w:rStyle w:val="Artref"/>
              </w:rPr>
              <w:t>5.388</w:t>
            </w:r>
          </w:p>
        </w:tc>
        <w:tc>
          <w:tcPr>
            <w:tcW w:w="3101" w:type="dxa"/>
            <w:tcBorders>
              <w:left w:val="single" w:sz="6" w:space="0" w:color="auto"/>
              <w:bottom w:val="single" w:sz="6" w:space="0" w:color="auto"/>
              <w:right w:val="single" w:sz="6" w:space="0" w:color="auto"/>
            </w:tcBorders>
          </w:tcPr>
          <w:p w14:paraId="148E5C97" w14:textId="77777777" w:rsidR="000B2725" w:rsidRPr="00F26427" w:rsidRDefault="00181622" w:rsidP="000B2725">
            <w:pPr>
              <w:pStyle w:val="TableTextS5"/>
              <w:rPr>
                <w:rStyle w:val="Artref"/>
              </w:rPr>
            </w:pPr>
            <w:r w:rsidRPr="00F26427">
              <w:rPr>
                <w:rStyle w:val="Artref"/>
              </w:rPr>
              <w:t>5.388</w:t>
            </w:r>
          </w:p>
        </w:tc>
      </w:tr>
      <w:tr w:rsidR="000B2725" w:rsidRPr="00F26427" w14:paraId="033D196B" w14:textId="77777777" w:rsidTr="000B2725">
        <w:trPr>
          <w:cantSplit/>
          <w:trHeight w:val="20"/>
        </w:trPr>
        <w:tc>
          <w:tcPr>
            <w:tcW w:w="9303" w:type="dxa"/>
            <w:gridSpan w:val="3"/>
            <w:tcBorders>
              <w:left w:val="single" w:sz="6" w:space="0" w:color="auto"/>
              <w:right w:val="single" w:sz="6" w:space="0" w:color="auto"/>
            </w:tcBorders>
          </w:tcPr>
          <w:p w14:paraId="17332D64" w14:textId="77777777" w:rsidR="000B2725" w:rsidRPr="00F26427" w:rsidRDefault="00181622" w:rsidP="000B2725">
            <w:pPr>
              <w:pStyle w:val="TableTextS5"/>
            </w:pPr>
            <w:r w:rsidRPr="00F26427">
              <w:rPr>
                <w:rStyle w:val="Tablefreq"/>
              </w:rPr>
              <w:t>1 970-1 980</w:t>
            </w:r>
            <w:r w:rsidRPr="00F26427">
              <w:tab/>
              <w:t>FIJO</w:t>
            </w:r>
          </w:p>
          <w:p w14:paraId="216109A1" w14:textId="77777777" w:rsidR="000B2725" w:rsidRPr="00F26427" w:rsidRDefault="00181622" w:rsidP="000B2725">
            <w:pPr>
              <w:pStyle w:val="TableTextS5"/>
            </w:pPr>
            <w:r w:rsidRPr="00F26427">
              <w:tab/>
            </w:r>
            <w:r w:rsidRPr="00F26427">
              <w:tab/>
            </w:r>
            <w:r w:rsidRPr="00F26427">
              <w:tab/>
            </w:r>
            <w:r w:rsidRPr="00F26427">
              <w:tab/>
              <w:t xml:space="preserve">MÓVIL  </w:t>
            </w:r>
            <w:ins w:id="61" w:author="Spanish" w:date="2022-12-07T00:18:00Z">
              <w:r w:rsidRPr="00F26427">
                <w:t xml:space="preserve">MOD </w:t>
              </w:r>
            </w:ins>
            <w:r w:rsidRPr="00F26427">
              <w:rPr>
                <w:rStyle w:val="Artref"/>
              </w:rPr>
              <w:t>5.388A</w:t>
            </w:r>
            <w:r w:rsidRPr="00F26427">
              <w:t xml:space="preserve">  </w:t>
            </w:r>
            <w:r w:rsidRPr="00F26427">
              <w:rPr>
                <w:rStyle w:val="Artref"/>
              </w:rPr>
              <w:t>5.388B</w:t>
            </w:r>
          </w:p>
          <w:p w14:paraId="22BB3716" w14:textId="77777777" w:rsidR="000B2725" w:rsidRPr="00F26427" w:rsidRDefault="00181622" w:rsidP="000B2725">
            <w:pPr>
              <w:pStyle w:val="TableTextS5"/>
              <w:rPr>
                <w:rStyle w:val="Artref"/>
              </w:rPr>
            </w:pPr>
            <w:r w:rsidRPr="00F26427">
              <w:tab/>
            </w:r>
            <w:r w:rsidRPr="00F26427">
              <w:tab/>
            </w:r>
            <w:r w:rsidRPr="00F26427">
              <w:tab/>
            </w:r>
            <w:r w:rsidRPr="00F26427">
              <w:tab/>
            </w:r>
            <w:r w:rsidRPr="00F26427">
              <w:rPr>
                <w:rStyle w:val="Artref"/>
              </w:rPr>
              <w:t>5.388</w:t>
            </w:r>
          </w:p>
        </w:tc>
      </w:tr>
      <w:tr w:rsidR="000B2725" w:rsidRPr="00F26427" w14:paraId="65BAE2F7" w14:textId="77777777" w:rsidTr="000B2725">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5A04C9DA" w14:textId="77777777" w:rsidR="000B2725" w:rsidRPr="00F26427" w:rsidRDefault="00181622" w:rsidP="000B2725">
            <w:pPr>
              <w:pStyle w:val="TableTextS5"/>
            </w:pPr>
            <w:r w:rsidRPr="00F26427">
              <w:rPr>
                <w:rStyle w:val="Tablefreq"/>
              </w:rPr>
              <w:t>1 980-2 010</w:t>
            </w:r>
            <w:r w:rsidRPr="00F26427">
              <w:tab/>
              <w:t>FIJO</w:t>
            </w:r>
          </w:p>
          <w:p w14:paraId="04C0A1F1" w14:textId="77777777" w:rsidR="000B2725" w:rsidRPr="00F26427" w:rsidRDefault="00181622" w:rsidP="000B2725">
            <w:pPr>
              <w:pStyle w:val="TableTextS5"/>
            </w:pPr>
            <w:r w:rsidRPr="00F26427">
              <w:tab/>
            </w:r>
            <w:r w:rsidRPr="00F26427">
              <w:tab/>
            </w:r>
            <w:r w:rsidRPr="00F26427">
              <w:tab/>
            </w:r>
            <w:r w:rsidRPr="00F26427">
              <w:tab/>
              <w:t>MÓVIL</w:t>
            </w:r>
          </w:p>
          <w:p w14:paraId="6D115AB0" w14:textId="77777777" w:rsidR="000B2725" w:rsidRPr="00F26427" w:rsidRDefault="00181622" w:rsidP="000B2725">
            <w:pPr>
              <w:pStyle w:val="TableTextS5"/>
            </w:pPr>
            <w:r w:rsidRPr="00F26427">
              <w:tab/>
            </w:r>
            <w:r w:rsidRPr="00F26427">
              <w:tab/>
            </w:r>
            <w:r w:rsidRPr="00F26427">
              <w:tab/>
            </w:r>
            <w:r w:rsidRPr="00F26427">
              <w:tab/>
              <w:t xml:space="preserve">MÓVIL POR SATÉLITE (Tierra-espacio)  </w:t>
            </w:r>
            <w:r w:rsidRPr="00F26427">
              <w:rPr>
                <w:rStyle w:val="Artref"/>
              </w:rPr>
              <w:t>5.351A</w:t>
            </w:r>
          </w:p>
          <w:p w14:paraId="4DD0FE5C" w14:textId="77777777" w:rsidR="000B2725" w:rsidRPr="00F26427" w:rsidRDefault="00181622" w:rsidP="000B2725">
            <w:pPr>
              <w:pStyle w:val="TableTextS5"/>
            </w:pPr>
            <w:r w:rsidRPr="00F26427">
              <w:tab/>
            </w:r>
            <w:r w:rsidRPr="00F26427">
              <w:tab/>
            </w:r>
            <w:r w:rsidRPr="00F26427">
              <w:tab/>
            </w:r>
            <w:r w:rsidRPr="00F26427">
              <w:tab/>
            </w:r>
            <w:r w:rsidRPr="00F26427">
              <w:rPr>
                <w:rStyle w:val="Artref"/>
              </w:rPr>
              <w:t>5.388</w:t>
            </w:r>
            <w:r w:rsidRPr="00F26427">
              <w:t xml:space="preserve">  </w:t>
            </w:r>
            <w:r w:rsidRPr="00F26427">
              <w:rPr>
                <w:rStyle w:val="Artref"/>
              </w:rPr>
              <w:t>5.389A</w:t>
            </w:r>
            <w:r w:rsidRPr="00F26427">
              <w:t xml:space="preserve">  </w:t>
            </w:r>
            <w:r w:rsidRPr="00F26427">
              <w:rPr>
                <w:rStyle w:val="Artref"/>
              </w:rPr>
              <w:t>5.389B</w:t>
            </w:r>
            <w:r w:rsidRPr="00F26427">
              <w:t xml:space="preserve">  </w:t>
            </w:r>
            <w:r w:rsidRPr="00F26427">
              <w:rPr>
                <w:rStyle w:val="Artref"/>
              </w:rPr>
              <w:t>5.389F</w:t>
            </w:r>
          </w:p>
        </w:tc>
      </w:tr>
      <w:tr w:rsidR="000B2725" w:rsidRPr="00F26427" w14:paraId="3BDE064E"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4" w:space="0" w:color="auto"/>
              <w:left w:val="single" w:sz="4" w:space="0" w:color="auto"/>
              <w:bottom w:val="nil"/>
              <w:right w:val="single" w:sz="4" w:space="0" w:color="auto"/>
            </w:tcBorders>
          </w:tcPr>
          <w:p w14:paraId="4DA20BE0" w14:textId="77777777" w:rsidR="000B2725" w:rsidRPr="00F26427" w:rsidRDefault="00181622" w:rsidP="000B2725">
            <w:pPr>
              <w:pStyle w:val="TableTextS5"/>
              <w:rPr>
                <w:rStyle w:val="Tablefreq"/>
              </w:rPr>
            </w:pPr>
            <w:r w:rsidRPr="00F26427">
              <w:rPr>
                <w:rStyle w:val="Tablefreq"/>
              </w:rPr>
              <w:t>2 010-2 025</w:t>
            </w:r>
          </w:p>
          <w:p w14:paraId="5CAE6AAA" w14:textId="77777777" w:rsidR="000B2725" w:rsidRPr="00F26427" w:rsidRDefault="00181622" w:rsidP="000B2725">
            <w:pPr>
              <w:pStyle w:val="TableTextS5"/>
            </w:pPr>
            <w:r w:rsidRPr="00F26427">
              <w:t>FIJO</w:t>
            </w:r>
          </w:p>
          <w:p w14:paraId="2A3ED0E1" w14:textId="77777777" w:rsidR="000B2725" w:rsidRPr="00F26427" w:rsidRDefault="00181622" w:rsidP="000B2725">
            <w:pPr>
              <w:pStyle w:val="TableTextS5"/>
            </w:pPr>
            <w:r w:rsidRPr="00F26427">
              <w:t xml:space="preserve">MÓVIL  </w:t>
            </w:r>
            <w:ins w:id="62" w:author="Spanish" w:date="2022-12-07T00:19:00Z">
              <w:r w:rsidRPr="00F26427">
                <w:t xml:space="preserve">MOD </w:t>
              </w:r>
            </w:ins>
            <w:r w:rsidRPr="00F26427">
              <w:rPr>
                <w:rStyle w:val="Artref"/>
              </w:rPr>
              <w:t>5.388A</w:t>
            </w:r>
            <w:r w:rsidRPr="00F26427">
              <w:t xml:space="preserve">  </w:t>
            </w:r>
            <w:r w:rsidRPr="00F26427">
              <w:rPr>
                <w:rStyle w:val="Artref"/>
              </w:rPr>
              <w:t>5.388B</w:t>
            </w:r>
          </w:p>
        </w:tc>
        <w:tc>
          <w:tcPr>
            <w:tcW w:w="3101" w:type="dxa"/>
            <w:tcBorders>
              <w:top w:val="single" w:sz="4" w:space="0" w:color="auto"/>
              <w:left w:val="single" w:sz="4" w:space="0" w:color="auto"/>
              <w:bottom w:val="nil"/>
              <w:right w:val="single" w:sz="4" w:space="0" w:color="auto"/>
            </w:tcBorders>
          </w:tcPr>
          <w:p w14:paraId="46E00867" w14:textId="77777777" w:rsidR="000B2725" w:rsidRPr="00F26427" w:rsidRDefault="00181622" w:rsidP="000B2725">
            <w:pPr>
              <w:pStyle w:val="TableTextS5"/>
              <w:rPr>
                <w:rStyle w:val="Tablefreq"/>
              </w:rPr>
            </w:pPr>
            <w:r w:rsidRPr="00F26427">
              <w:rPr>
                <w:rStyle w:val="Tablefreq"/>
              </w:rPr>
              <w:t>2 010-2 025</w:t>
            </w:r>
          </w:p>
          <w:p w14:paraId="1BAF27E5" w14:textId="77777777" w:rsidR="000B2725" w:rsidRPr="00F26427" w:rsidRDefault="00181622" w:rsidP="000B2725">
            <w:pPr>
              <w:pStyle w:val="TableTextS5"/>
            </w:pPr>
            <w:r w:rsidRPr="00F26427">
              <w:t>FIJO</w:t>
            </w:r>
          </w:p>
          <w:p w14:paraId="299A32D1" w14:textId="77777777" w:rsidR="000B2725" w:rsidRPr="00F26427" w:rsidRDefault="00181622" w:rsidP="000B2725">
            <w:pPr>
              <w:pStyle w:val="TableTextS5"/>
            </w:pPr>
            <w:r w:rsidRPr="00F26427">
              <w:t>MÓVIL</w:t>
            </w:r>
          </w:p>
          <w:p w14:paraId="1B9C3F5D" w14:textId="77777777" w:rsidR="000B2725" w:rsidRPr="00F26427" w:rsidRDefault="00181622" w:rsidP="000B2725">
            <w:pPr>
              <w:pStyle w:val="TableTextS5"/>
            </w:pPr>
            <w:r w:rsidRPr="00F26427">
              <w:t>MÓVIL POR SATÉLITE</w:t>
            </w:r>
            <w:r w:rsidRPr="00F26427">
              <w:br/>
              <w:t>(Tierra-espacio)</w:t>
            </w:r>
          </w:p>
        </w:tc>
        <w:tc>
          <w:tcPr>
            <w:tcW w:w="3101" w:type="dxa"/>
            <w:tcBorders>
              <w:top w:val="single" w:sz="4" w:space="0" w:color="auto"/>
              <w:left w:val="single" w:sz="4" w:space="0" w:color="auto"/>
              <w:bottom w:val="nil"/>
              <w:right w:val="single" w:sz="4" w:space="0" w:color="auto"/>
            </w:tcBorders>
          </w:tcPr>
          <w:p w14:paraId="5437988B" w14:textId="77777777" w:rsidR="000B2725" w:rsidRPr="00F26427" w:rsidRDefault="00181622" w:rsidP="000B2725">
            <w:pPr>
              <w:pStyle w:val="TableTextS5"/>
              <w:rPr>
                <w:rStyle w:val="Tablefreq"/>
              </w:rPr>
            </w:pPr>
            <w:r w:rsidRPr="00F26427">
              <w:rPr>
                <w:rStyle w:val="Tablefreq"/>
              </w:rPr>
              <w:t>2 010-2 025</w:t>
            </w:r>
          </w:p>
          <w:p w14:paraId="73E3EA74" w14:textId="77777777" w:rsidR="000B2725" w:rsidRPr="00F26427" w:rsidRDefault="00181622" w:rsidP="000B2725">
            <w:pPr>
              <w:pStyle w:val="TableTextS5"/>
            </w:pPr>
            <w:r w:rsidRPr="00F26427">
              <w:t>FIJO</w:t>
            </w:r>
          </w:p>
          <w:p w14:paraId="09A65BCE" w14:textId="77777777" w:rsidR="000B2725" w:rsidRPr="00F26427" w:rsidRDefault="00181622" w:rsidP="000B2725">
            <w:pPr>
              <w:pStyle w:val="TableTextS5"/>
            </w:pPr>
            <w:r w:rsidRPr="00F26427">
              <w:t xml:space="preserve">MÓVIL  </w:t>
            </w:r>
            <w:ins w:id="63" w:author="Spanish" w:date="2022-12-07T00:26:00Z">
              <w:r w:rsidRPr="00F26427">
                <w:t xml:space="preserve">MOD </w:t>
              </w:r>
            </w:ins>
            <w:r w:rsidRPr="00F26427">
              <w:rPr>
                <w:rStyle w:val="Artref"/>
              </w:rPr>
              <w:t>5.388A</w:t>
            </w:r>
            <w:r w:rsidRPr="00F26427">
              <w:t xml:space="preserve">  </w:t>
            </w:r>
            <w:r w:rsidRPr="00F26427">
              <w:rPr>
                <w:rStyle w:val="Artref"/>
              </w:rPr>
              <w:t>5.388B</w:t>
            </w:r>
          </w:p>
          <w:p w14:paraId="4E1CA475" w14:textId="77777777" w:rsidR="000B2725" w:rsidRPr="00F26427" w:rsidRDefault="000B2725" w:rsidP="000B2725">
            <w:pPr>
              <w:pStyle w:val="TableTextS5"/>
            </w:pPr>
          </w:p>
        </w:tc>
      </w:tr>
      <w:tr w:rsidR="000B2725" w:rsidRPr="00F26427" w14:paraId="097B0637"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4FA4A418" w14:textId="77777777" w:rsidR="000B2725" w:rsidRPr="00F26427" w:rsidRDefault="00181622" w:rsidP="000B2725">
            <w:pPr>
              <w:pStyle w:val="TableTextS5"/>
              <w:rPr>
                <w:b/>
                <w:color w:val="000000"/>
              </w:rPr>
            </w:pPr>
            <w:r w:rsidRPr="00F26427">
              <w:t>5.388</w:t>
            </w:r>
          </w:p>
        </w:tc>
        <w:tc>
          <w:tcPr>
            <w:tcW w:w="3101" w:type="dxa"/>
            <w:tcBorders>
              <w:top w:val="nil"/>
              <w:left w:val="single" w:sz="4" w:space="0" w:color="auto"/>
              <w:bottom w:val="single" w:sz="4" w:space="0" w:color="auto"/>
              <w:right w:val="single" w:sz="4" w:space="0" w:color="auto"/>
            </w:tcBorders>
          </w:tcPr>
          <w:p w14:paraId="7A380AAD" w14:textId="77777777" w:rsidR="000B2725" w:rsidRPr="00F26427" w:rsidRDefault="00181622" w:rsidP="000B2725">
            <w:pPr>
              <w:pStyle w:val="TableTextS5"/>
              <w:rPr>
                <w:b/>
                <w:color w:val="000000"/>
              </w:rPr>
            </w:pPr>
            <w:r w:rsidRPr="00F26427">
              <w:rPr>
                <w:rStyle w:val="Artref"/>
              </w:rPr>
              <w:t>5.388</w:t>
            </w:r>
            <w:r w:rsidRPr="00F26427">
              <w:t xml:space="preserve">  </w:t>
            </w:r>
            <w:r w:rsidRPr="00F26427">
              <w:rPr>
                <w:rStyle w:val="Artref"/>
              </w:rPr>
              <w:t>5.389C</w:t>
            </w:r>
            <w:r w:rsidRPr="00F26427">
              <w:t xml:space="preserve">  </w:t>
            </w:r>
            <w:r w:rsidRPr="00F26427">
              <w:rPr>
                <w:rStyle w:val="Artref"/>
              </w:rPr>
              <w:t>5.389E</w:t>
            </w:r>
          </w:p>
        </w:tc>
        <w:tc>
          <w:tcPr>
            <w:tcW w:w="3101" w:type="dxa"/>
            <w:tcBorders>
              <w:top w:val="nil"/>
              <w:left w:val="single" w:sz="4" w:space="0" w:color="auto"/>
              <w:bottom w:val="single" w:sz="4" w:space="0" w:color="auto"/>
              <w:right w:val="single" w:sz="4" w:space="0" w:color="auto"/>
            </w:tcBorders>
          </w:tcPr>
          <w:p w14:paraId="52FE8682" w14:textId="77777777" w:rsidR="000B2725" w:rsidRPr="00F26427" w:rsidRDefault="00181622" w:rsidP="000B2725">
            <w:pPr>
              <w:pStyle w:val="TableTextS5"/>
              <w:rPr>
                <w:rStyle w:val="Artref"/>
              </w:rPr>
            </w:pPr>
            <w:r w:rsidRPr="00F26427">
              <w:rPr>
                <w:rStyle w:val="Artref"/>
              </w:rPr>
              <w:t>5.388</w:t>
            </w:r>
          </w:p>
        </w:tc>
      </w:tr>
      <w:tr w:rsidR="000B2725" w:rsidRPr="00F26427" w14:paraId="17555556" w14:textId="77777777" w:rsidTr="000B2725">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4FAA2F6A" w14:textId="77777777" w:rsidR="000B2725" w:rsidRPr="00F26427" w:rsidRDefault="00181622" w:rsidP="000B2725">
            <w:pPr>
              <w:pStyle w:val="TableTextS5"/>
            </w:pPr>
            <w:r w:rsidRPr="00F26427">
              <w:rPr>
                <w:rStyle w:val="Tablefreq"/>
              </w:rPr>
              <w:t>2 025-2 110</w:t>
            </w:r>
            <w:r w:rsidRPr="00F26427">
              <w:tab/>
              <w:t>OPERACIONES ESPACIALES (Tierra-espacio) (espacio-espacio)</w:t>
            </w:r>
          </w:p>
          <w:p w14:paraId="4EE9E1A1" w14:textId="77777777" w:rsidR="000B2725" w:rsidRPr="00F26427" w:rsidRDefault="00181622" w:rsidP="000B2725">
            <w:pPr>
              <w:pStyle w:val="TableTextS5"/>
            </w:pPr>
            <w:r w:rsidRPr="00F26427">
              <w:tab/>
            </w:r>
            <w:r w:rsidRPr="00F26427">
              <w:tab/>
            </w:r>
            <w:r w:rsidRPr="00F26427">
              <w:tab/>
            </w:r>
            <w:r w:rsidRPr="00F26427">
              <w:tab/>
              <w:t>EXPLORACIÓN DE LA TIERRA POR SATÉLITE (Tierra-espacio) (espacio-espacio)</w:t>
            </w:r>
          </w:p>
          <w:p w14:paraId="7D81BB72" w14:textId="77777777" w:rsidR="000B2725" w:rsidRPr="00F26427" w:rsidRDefault="00181622" w:rsidP="000B2725">
            <w:pPr>
              <w:pStyle w:val="TableTextS5"/>
            </w:pPr>
            <w:r w:rsidRPr="00F26427">
              <w:tab/>
            </w:r>
            <w:r w:rsidRPr="00F26427">
              <w:tab/>
            </w:r>
            <w:r w:rsidRPr="00F26427">
              <w:tab/>
            </w:r>
            <w:r w:rsidRPr="00F26427">
              <w:tab/>
              <w:t>FIJO</w:t>
            </w:r>
          </w:p>
          <w:p w14:paraId="7500FC12" w14:textId="77777777" w:rsidR="000B2725" w:rsidRPr="00F26427" w:rsidRDefault="00181622" w:rsidP="000B2725">
            <w:pPr>
              <w:pStyle w:val="TableTextS5"/>
            </w:pPr>
            <w:r w:rsidRPr="00F26427">
              <w:tab/>
            </w:r>
            <w:r w:rsidRPr="00F26427">
              <w:tab/>
            </w:r>
            <w:r w:rsidRPr="00F26427">
              <w:tab/>
            </w:r>
            <w:r w:rsidRPr="00F26427">
              <w:tab/>
              <w:t xml:space="preserve">MÓVIL  </w:t>
            </w:r>
            <w:r w:rsidRPr="00F26427">
              <w:rPr>
                <w:rStyle w:val="Artref"/>
              </w:rPr>
              <w:t>5.391</w:t>
            </w:r>
          </w:p>
          <w:p w14:paraId="41D341E3" w14:textId="77777777" w:rsidR="000B2725" w:rsidRPr="00F26427" w:rsidRDefault="00181622" w:rsidP="000B2725">
            <w:pPr>
              <w:pStyle w:val="TableTextS5"/>
            </w:pPr>
            <w:r w:rsidRPr="00F26427">
              <w:tab/>
            </w:r>
            <w:r w:rsidRPr="00F26427">
              <w:tab/>
            </w:r>
            <w:r w:rsidRPr="00F26427">
              <w:tab/>
            </w:r>
            <w:r w:rsidRPr="00F26427">
              <w:tab/>
              <w:t>INVESTIGACIÓN ESPACIAL (Tierra-espacio) (espacio-espacio)</w:t>
            </w:r>
          </w:p>
          <w:p w14:paraId="60938B56" w14:textId="77777777" w:rsidR="000B2725" w:rsidRPr="00F26427" w:rsidRDefault="00181622" w:rsidP="000B2725">
            <w:pPr>
              <w:pStyle w:val="TableTextS5"/>
              <w:rPr>
                <w:rStyle w:val="Artref"/>
              </w:rPr>
            </w:pPr>
            <w:r w:rsidRPr="00F26427">
              <w:lastRenderedPageBreak/>
              <w:tab/>
            </w:r>
            <w:r w:rsidRPr="00F26427">
              <w:tab/>
            </w:r>
            <w:r w:rsidRPr="00F26427">
              <w:tab/>
            </w:r>
            <w:r w:rsidRPr="00F26427">
              <w:tab/>
            </w:r>
            <w:r w:rsidRPr="00F26427">
              <w:rPr>
                <w:rStyle w:val="Artref"/>
              </w:rPr>
              <w:t>5.392</w:t>
            </w:r>
          </w:p>
        </w:tc>
      </w:tr>
      <w:tr w:rsidR="000B2725" w:rsidRPr="00F26427" w14:paraId="094AF3CA" w14:textId="77777777" w:rsidTr="000B2725">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3FB777B8" w14:textId="77777777" w:rsidR="000B2725" w:rsidRPr="00F26427" w:rsidRDefault="00181622" w:rsidP="000B2725">
            <w:pPr>
              <w:pStyle w:val="TableTextS5"/>
            </w:pPr>
            <w:r w:rsidRPr="00F26427">
              <w:rPr>
                <w:rStyle w:val="Tablefreq"/>
              </w:rPr>
              <w:lastRenderedPageBreak/>
              <w:t>2 110-2 120</w:t>
            </w:r>
            <w:r w:rsidRPr="00F26427">
              <w:tab/>
              <w:t>FIJO</w:t>
            </w:r>
          </w:p>
          <w:p w14:paraId="7C789F83" w14:textId="77777777" w:rsidR="000B2725" w:rsidRPr="00F26427" w:rsidRDefault="00181622" w:rsidP="000B2725">
            <w:pPr>
              <w:pStyle w:val="TableTextS5"/>
            </w:pPr>
            <w:r w:rsidRPr="00F26427">
              <w:tab/>
            </w:r>
            <w:r w:rsidRPr="00F26427">
              <w:tab/>
            </w:r>
            <w:r w:rsidRPr="00F26427">
              <w:tab/>
            </w:r>
            <w:r w:rsidRPr="00F26427">
              <w:tab/>
              <w:t xml:space="preserve">MÓVIL  </w:t>
            </w:r>
            <w:ins w:id="64" w:author="Spanish" w:date="2022-12-07T00:19:00Z">
              <w:r w:rsidRPr="00F26427">
                <w:t xml:space="preserve">MOD </w:t>
              </w:r>
            </w:ins>
            <w:r w:rsidRPr="00F26427">
              <w:rPr>
                <w:rStyle w:val="Artref"/>
              </w:rPr>
              <w:t>5.388A</w:t>
            </w:r>
            <w:r w:rsidRPr="00F26427">
              <w:t xml:space="preserve">  </w:t>
            </w:r>
            <w:r w:rsidRPr="00F26427">
              <w:rPr>
                <w:rStyle w:val="Artref"/>
              </w:rPr>
              <w:t>5.388B</w:t>
            </w:r>
          </w:p>
          <w:p w14:paraId="3A8C6458" w14:textId="77777777" w:rsidR="000B2725" w:rsidRPr="00F26427" w:rsidRDefault="00181622" w:rsidP="000B2725">
            <w:pPr>
              <w:pStyle w:val="TableTextS5"/>
            </w:pPr>
            <w:r w:rsidRPr="00F26427">
              <w:tab/>
            </w:r>
            <w:r w:rsidRPr="00F26427">
              <w:tab/>
            </w:r>
            <w:r w:rsidRPr="00F26427">
              <w:tab/>
            </w:r>
            <w:r w:rsidRPr="00F26427">
              <w:tab/>
              <w:t>INVESTIGACIÓN ESPACIAL (espacio lejano) (Tierra-espacio)</w:t>
            </w:r>
          </w:p>
          <w:p w14:paraId="36F25245" w14:textId="77777777" w:rsidR="000B2725" w:rsidRPr="00F26427" w:rsidRDefault="00181622" w:rsidP="000B2725">
            <w:pPr>
              <w:pStyle w:val="TableTextS5"/>
              <w:rPr>
                <w:rStyle w:val="Artref"/>
              </w:rPr>
            </w:pPr>
            <w:r w:rsidRPr="00F26427">
              <w:tab/>
            </w:r>
            <w:r w:rsidRPr="00F26427">
              <w:tab/>
            </w:r>
            <w:r w:rsidRPr="00F26427">
              <w:tab/>
            </w:r>
            <w:r w:rsidRPr="00F26427">
              <w:tab/>
            </w:r>
            <w:r w:rsidRPr="00F26427">
              <w:rPr>
                <w:rStyle w:val="Artref"/>
              </w:rPr>
              <w:t>5.388</w:t>
            </w:r>
          </w:p>
        </w:tc>
      </w:tr>
      <w:tr w:rsidR="000B2725" w:rsidRPr="00F26427" w14:paraId="73319CF1" w14:textId="77777777" w:rsidTr="000B2725">
        <w:trPr>
          <w:cantSplit/>
          <w:trHeight w:val="20"/>
        </w:trPr>
        <w:tc>
          <w:tcPr>
            <w:tcW w:w="3101" w:type="dxa"/>
            <w:tcBorders>
              <w:top w:val="single" w:sz="6" w:space="0" w:color="auto"/>
              <w:left w:val="single" w:sz="6" w:space="0" w:color="auto"/>
              <w:right w:val="single" w:sz="6" w:space="0" w:color="auto"/>
            </w:tcBorders>
          </w:tcPr>
          <w:p w14:paraId="1B77543E" w14:textId="77777777" w:rsidR="000B2725" w:rsidRPr="00F26427" w:rsidRDefault="00181622" w:rsidP="000B2725">
            <w:pPr>
              <w:pStyle w:val="TableTextS5"/>
              <w:rPr>
                <w:rStyle w:val="Tablefreq"/>
              </w:rPr>
            </w:pPr>
            <w:r w:rsidRPr="00F26427">
              <w:rPr>
                <w:rStyle w:val="Tablefreq"/>
              </w:rPr>
              <w:t>2 120-2 160</w:t>
            </w:r>
          </w:p>
          <w:p w14:paraId="4BE7896B" w14:textId="77777777" w:rsidR="000B2725" w:rsidRPr="00F26427" w:rsidRDefault="00181622" w:rsidP="000B2725">
            <w:pPr>
              <w:pStyle w:val="TableTextS5"/>
            </w:pPr>
            <w:r w:rsidRPr="00F26427">
              <w:t>FIJO</w:t>
            </w:r>
          </w:p>
          <w:p w14:paraId="0C8F9EDF" w14:textId="77777777" w:rsidR="000B2725" w:rsidRPr="00F26427" w:rsidRDefault="00181622" w:rsidP="000B2725">
            <w:pPr>
              <w:pStyle w:val="TableTextS5"/>
            </w:pPr>
            <w:r w:rsidRPr="00F26427">
              <w:t xml:space="preserve">MÓVIL  </w:t>
            </w:r>
            <w:ins w:id="65" w:author="Spanish" w:date="2022-12-07T00:19:00Z">
              <w:r w:rsidRPr="00F26427">
                <w:t xml:space="preserve">MOD </w:t>
              </w:r>
            </w:ins>
            <w:r w:rsidRPr="00F26427">
              <w:rPr>
                <w:rStyle w:val="Artref"/>
              </w:rPr>
              <w:t>5.388A</w:t>
            </w:r>
            <w:r w:rsidRPr="00F26427">
              <w:t xml:space="preserve">  </w:t>
            </w:r>
            <w:r w:rsidRPr="00F26427">
              <w:rPr>
                <w:rStyle w:val="Artref"/>
              </w:rPr>
              <w:t>5.388B</w:t>
            </w:r>
          </w:p>
        </w:tc>
        <w:tc>
          <w:tcPr>
            <w:tcW w:w="3101" w:type="dxa"/>
            <w:tcBorders>
              <w:top w:val="single" w:sz="6" w:space="0" w:color="auto"/>
              <w:left w:val="single" w:sz="6" w:space="0" w:color="auto"/>
              <w:right w:val="single" w:sz="6" w:space="0" w:color="auto"/>
            </w:tcBorders>
          </w:tcPr>
          <w:p w14:paraId="7CCE920C" w14:textId="77777777" w:rsidR="000B2725" w:rsidRPr="00F26427" w:rsidRDefault="00181622" w:rsidP="000B2725">
            <w:pPr>
              <w:pStyle w:val="TableTextS5"/>
              <w:rPr>
                <w:rStyle w:val="Tablefreq"/>
              </w:rPr>
            </w:pPr>
            <w:r w:rsidRPr="00F26427">
              <w:rPr>
                <w:rStyle w:val="Tablefreq"/>
              </w:rPr>
              <w:t>2 120-2 160</w:t>
            </w:r>
          </w:p>
          <w:p w14:paraId="1BC5C9AD" w14:textId="77777777" w:rsidR="000B2725" w:rsidRPr="00F26427" w:rsidRDefault="00181622" w:rsidP="000B2725">
            <w:pPr>
              <w:pStyle w:val="TableTextS5"/>
            </w:pPr>
            <w:r w:rsidRPr="00F26427">
              <w:t>FIJO</w:t>
            </w:r>
          </w:p>
          <w:p w14:paraId="0DD6BA4F" w14:textId="77777777" w:rsidR="000B2725" w:rsidRPr="00F26427" w:rsidRDefault="00181622" w:rsidP="000B2725">
            <w:pPr>
              <w:pStyle w:val="TableTextS5"/>
            </w:pPr>
            <w:r w:rsidRPr="00F26427">
              <w:t xml:space="preserve">MÓVIL  </w:t>
            </w:r>
            <w:ins w:id="66" w:author="Spanish" w:date="2022-12-07T00:19:00Z">
              <w:r w:rsidRPr="00F26427">
                <w:t xml:space="preserve">MOD </w:t>
              </w:r>
            </w:ins>
            <w:r w:rsidRPr="00F26427">
              <w:rPr>
                <w:rStyle w:val="Artref"/>
              </w:rPr>
              <w:t>5.388A</w:t>
            </w:r>
            <w:r w:rsidRPr="00F26427">
              <w:t xml:space="preserve">  </w:t>
            </w:r>
            <w:r w:rsidRPr="00F26427">
              <w:rPr>
                <w:rStyle w:val="Artref"/>
              </w:rPr>
              <w:t>5.388B</w:t>
            </w:r>
          </w:p>
          <w:p w14:paraId="01B60E9E" w14:textId="77777777" w:rsidR="000B2725" w:rsidRPr="00F26427" w:rsidRDefault="00181622" w:rsidP="000B2725">
            <w:pPr>
              <w:pStyle w:val="TableTextS5"/>
            </w:pPr>
            <w:r w:rsidRPr="00F26427">
              <w:t>Móvil por satélite (espacio-Tierra)</w:t>
            </w:r>
          </w:p>
        </w:tc>
        <w:tc>
          <w:tcPr>
            <w:tcW w:w="3101" w:type="dxa"/>
            <w:tcBorders>
              <w:top w:val="single" w:sz="6" w:space="0" w:color="auto"/>
              <w:left w:val="single" w:sz="6" w:space="0" w:color="auto"/>
              <w:right w:val="single" w:sz="6" w:space="0" w:color="auto"/>
            </w:tcBorders>
          </w:tcPr>
          <w:p w14:paraId="405B736E" w14:textId="77777777" w:rsidR="000B2725" w:rsidRPr="00F26427" w:rsidRDefault="00181622" w:rsidP="000B2725">
            <w:pPr>
              <w:pStyle w:val="TableTextS5"/>
              <w:rPr>
                <w:rStyle w:val="Tablefreq"/>
              </w:rPr>
            </w:pPr>
            <w:r w:rsidRPr="00F26427">
              <w:rPr>
                <w:rStyle w:val="Tablefreq"/>
              </w:rPr>
              <w:t>2 120-2 160</w:t>
            </w:r>
          </w:p>
          <w:p w14:paraId="0F680700" w14:textId="77777777" w:rsidR="000B2725" w:rsidRPr="00F26427" w:rsidRDefault="00181622" w:rsidP="000B2725">
            <w:pPr>
              <w:pStyle w:val="TableTextS5"/>
            </w:pPr>
            <w:r w:rsidRPr="00F26427">
              <w:t>FIJO</w:t>
            </w:r>
          </w:p>
          <w:p w14:paraId="24E152C9" w14:textId="77777777" w:rsidR="000B2725" w:rsidRPr="00F26427" w:rsidRDefault="00181622" w:rsidP="000B2725">
            <w:pPr>
              <w:pStyle w:val="TableTextS5"/>
            </w:pPr>
            <w:r w:rsidRPr="00F26427">
              <w:t xml:space="preserve">MÓVIL  </w:t>
            </w:r>
            <w:ins w:id="67" w:author="Spanish" w:date="2022-12-07T00:19:00Z">
              <w:r w:rsidRPr="00F26427">
                <w:t xml:space="preserve">MOD </w:t>
              </w:r>
            </w:ins>
            <w:r w:rsidRPr="00F26427">
              <w:rPr>
                <w:rStyle w:val="Artref"/>
              </w:rPr>
              <w:t>5.388A</w:t>
            </w:r>
            <w:r w:rsidRPr="00F26427">
              <w:t xml:space="preserve">  </w:t>
            </w:r>
            <w:r w:rsidRPr="00F26427">
              <w:rPr>
                <w:rStyle w:val="Artref"/>
              </w:rPr>
              <w:t>5.388B</w:t>
            </w:r>
          </w:p>
        </w:tc>
      </w:tr>
      <w:tr w:rsidR="000B2725" w:rsidRPr="00F26427" w14:paraId="00F13799" w14:textId="77777777" w:rsidTr="000B2725">
        <w:trPr>
          <w:cantSplit/>
          <w:trHeight w:val="20"/>
        </w:trPr>
        <w:tc>
          <w:tcPr>
            <w:tcW w:w="3101" w:type="dxa"/>
            <w:tcBorders>
              <w:left w:val="single" w:sz="6" w:space="0" w:color="auto"/>
              <w:bottom w:val="single" w:sz="6" w:space="0" w:color="auto"/>
              <w:right w:val="single" w:sz="6" w:space="0" w:color="auto"/>
            </w:tcBorders>
          </w:tcPr>
          <w:p w14:paraId="515EC508" w14:textId="77777777" w:rsidR="000B2725" w:rsidRPr="00F26427" w:rsidRDefault="00181622" w:rsidP="000B2725">
            <w:pPr>
              <w:pStyle w:val="TableTextS5"/>
              <w:rPr>
                <w:rStyle w:val="Artref"/>
              </w:rPr>
            </w:pPr>
            <w:r w:rsidRPr="00F26427">
              <w:rPr>
                <w:rStyle w:val="Artref"/>
              </w:rPr>
              <w:t>5.388</w:t>
            </w:r>
          </w:p>
        </w:tc>
        <w:tc>
          <w:tcPr>
            <w:tcW w:w="3101" w:type="dxa"/>
            <w:tcBorders>
              <w:left w:val="single" w:sz="6" w:space="0" w:color="auto"/>
              <w:bottom w:val="single" w:sz="6" w:space="0" w:color="auto"/>
              <w:right w:val="single" w:sz="6" w:space="0" w:color="auto"/>
            </w:tcBorders>
          </w:tcPr>
          <w:p w14:paraId="3BB9AAEF" w14:textId="77777777" w:rsidR="000B2725" w:rsidRPr="00F26427" w:rsidRDefault="00181622" w:rsidP="000B2725">
            <w:pPr>
              <w:pStyle w:val="TableTextS5"/>
              <w:rPr>
                <w:rStyle w:val="Artref"/>
              </w:rPr>
            </w:pPr>
            <w:r w:rsidRPr="00F26427">
              <w:rPr>
                <w:rStyle w:val="Artref"/>
              </w:rPr>
              <w:t>5.388</w:t>
            </w:r>
          </w:p>
        </w:tc>
        <w:tc>
          <w:tcPr>
            <w:tcW w:w="3101" w:type="dxa"/>
            <w:tcBorders>
              <w:left w:val="single" w:sz="6" w:space="0" w:color="auto"/>
              <w:bottom w:val="single" w:sz="6" w:space="0" w:color="auto"/>
              <w:right w:val="single" w:sz="6" w:space="0" w:color="auto"/>
            </w:tcBorders>
          </w:tcPr>
          <w:p w14:paraId="5CDF634C" w14:textId="77777777" w:rsidR="000B2725" w:rsidRPr="00F26427" w:rsidRDefault="00181622" w:rsidP="000B2725">
            <w:pPr>
              <w:pStyle w:val="TableTextS5"/>
              <w:rPr>
                <w:rStyle w:val="Artref"/>
              </w:rPr>
            </w:pPr>
            <w:r w:rsidRPr="00F26427">
              <w:rPr>
                <w:rStyle w:val="Artref"/>
              </w:rPr>
              <w:t>5.388</w:t>
            </w:r>
          </w:p>
        </w:tc>
      </w:tr>
      <w:tr w:rsidR="000B2725" w:rsidRPr="00F26427" w14:paraId="6930BD23"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single" w:sz="6" w:space="0" w:color="auto"/>
              <w:left w:val="single" w:sz="4" w:space="0" w:color="auto"/>
              <w:bottom w:val="nil"/>
              <w:right w:val="single" w:sz="4" w:space="0" w:color="auto"/>
            </w:tcBorders>
          </w:tcPr>
          <w:p w14:paraId="40EEAC05" w14:textId="77777777" w:rsidR="000B2725" w:rsidRPr="00F26427" w:rsidRDefault="00181622" w:rsidP="000B2725">
            <w:pPr>
              <w:pStyle w:val="TableTextS5"/>
              <w:rPr>
                <w:rStyle w:val="Tablefreq"/>
              </w:rPr>
            </w:pPr>
            <w:r w:rsidRPr="00F26427">
              <w:rPr>
                <w:rStyle w:val="Tablefreq"/>
              </w:rPr>
              <w:t>2 160-2 170</w:t>
            </w:r>
          </w:p>
          <w:p w14:paraId="1F4A0194" w14:textId="77777777" w:rsidR="000B2725" w:rsidRPr="00F26427" w:rsidRDefault="00181622" w:rsidP="000B2725">
            <w:pPr>
              <w:pStyle w:val="TableTextS5"/>
            </w:pPr>
            <w:r w:rsidRPr="00F26427">
              <w:t>FIJO</w:t>
            </w:r>
          </w:p>
          <w:p w14:paraId="752B4DD3" w14:textId="77777777" w:rsidR="000B2725" w:rsidRPr="00F26427" w:rsidRDefault="00181622" w:rsidP="000B2725">
            <w:pPr>
              <w:pStyle w:val="TableTextS5"/>
            </w:pPr>
            <w:r w:rsidRPr="00F26427">
              <w:t xml:space="preserve">MÓVIL </w:t>
            </w:r>
            <w:ins w:id="68" w:author="Spanish" w:date="2022-12-07T00:19:00Z">
              <w:r w:rsidRPr="00F26427">
                <w:t>MOD</w:t>
              </w:r>
            </w:ins>
            <w:r w:rsidRPr="00F26427">
              <w:t xml:space="preserve"> </w:t>
            </w:r>
            <w:r w:rsidRPr="00F26427">
              <w:rPr>
                <w:rStyle w:val="Artref"/>
              </w:rPr>
              <w:t>5.388A</w:t>
            </w:r>
            <w:r w:rsidRPr="00F26427">
              <w:t xml:space="preserve">  </w:t>
            </w:r>
            <w:r w:rsidRPr="00F26427">
              <w:rPr>
                <w:rStyle w:val="Artref"/>
              </w:rPr>
              <w:t>5.388B</w:t>
            </w:r>
          </w:p>
        </w:tc>
        <w:tc>
          <w:tcPr>
            <w:tcW w:w="3101" w:type="dxa"/>
            <w:tcBorders>
              <w:top w:val="single" w:sz="6" w:space="0" w:color="auto"/>
              <w:left w:val="single" w:sz="4" w:space="0" w:color="auto"/>
              <w:bottom w:val="nil"/>
              <w:right w:val="single" w:sz="4" w:space="0" w:color="auto"/>
            </w:tcBorders>
          </w:tcPr>
          <w:p w14:paraId="1955874C" w14:textId="77777777" w:rsidR="000B2725" w:rsidRPr="00F26427" w:rsidRDefault="00181622" w:rsidP="000B2725">
            <w:pPr>
              <w:pStyle w:val="TableTextS5"/>
              <w:rPr>
                <w:rStyle w:val="Tablefreq"/>
              </w:rPr>
            </w:pPr>
            <w:r w:rsidRPr="00F26427">
              <w:rPr>
                <w:rStyle w:val="Tablefreq"/>
              </w:rPr>
              <w:t>2 160-2 170</w:t>
            </w:r>
          </w:p>
          <w:p w14:paraId="01343AF7" w14:textId="77777777" w:rsidR="000B2725" w:rsidRPr="00F26427" w:rsidRDefault="00181622" w:rsidP="000B2725">
            <w:pPr>
              <w:pStyle w:val="TableTextS5"/>
            </w:pPr>
            <w:r w:rsidRPr="00F26427">
              <w:t>FIJO</w:t>
            </w:r>
          </w:p>
          <w:p w14:paraId="4BC6CCBA" w14:textId="77777777" w:rsidR="000B2725" w:rsidRPr="00F26427" w:rsidRDefault="00181622" w:rsidP="000B2725">
            <w:pPr>
              <w:pStyle w:val="TableTextS5"/>
            </w:pPr>
            <w:r w:rsidRPr="00F26427">
              <w:t>MÓVIL</w:t>
            </w:r>
          </w:p>
          <w:p w14:paraId="24A8E1DA" w14:textId="77777777" w:rsidR="000B2725" w:rsidRPr="00F26427" w:rsidRDefault="00181622" w:rsidP="000B2725">
            <w:pPr>
              <w:pStyle w:val="TableTextS5"/>
            </w:pPr>
            <w:r w:rsidRPr="00F26427">
              <w:t>MÓVIL POR SATÉLITE</w:t>
            </w:r>
            <w:r w:rsidRPr="00F26427">
              <w:br/>
              <w:t>(espacio-Tierra)</w:t>
            </w:r>
          </w:p>
        </w:tc>
        <w:tc>
          <w:tcPr>
            <w:tcW w:w="3101" w:type="dxa"/>
            <w:tcBorders>
              <w:top w:val="single" w:sz="6" w:space="0" w:color="auto"/>
              <w:left w:val="single" w:sz="4" w:space="0" w:color="auto"/>
              <w:bottom w:val="nil"/>
              <w:right w:val="single" w:sz="4" w:space="0" w:color="auto"/>
            </w:tcBorders>
          </w:tcPr>
          <w:p w14:paraId="7DED24CF" w14:textId="77777777" w:rsidR="000B2725" w:rsidRPr="00F26427" w:rsidRDefault="00181622" w:rsidP="000B2725">
            <w:pPr>
              <w:pStyle w:val="TableTextS5"/>
              <w:rPr>
                <w:rStyle w:val="Tablefreq"/>
              </w:rPr>
            </w:pPr>
            <w:r w:rsidRPr="00F26427">
              <w:rPr>
                <w:rStyle w:val="Tablefreq"/>
              </w:rPr>
              <w:t>2 160-2 170</w:t>
            </w:r>
          </w:p>
          <w:p w14:paraId="0DAA1762" w14:textId="77777777" w:rsidR="000B2725" w:rsidRPr="00F26427" w:rsidRDefault="00181622" w:rsidP="000B2725">
            <w:pPr>
              <w:pStyle w:val="TableTextS5"/>
            </w:pPr>
            <w:r w:rsidRPr="00F26427">
              <w:t>FIJO</w:t>
            </w:r>
          </w:p>
          <w:p w14:paraId="514FB995" w14:textId="77777777" w:rsidR="000B2725" w:rsidRPr="00F26427" w:rsidRDefault="00181622" w:rsidP="000B2725">
            <w:pPr>
              <w:pStyle w:val="TableTextS5"/>
            </w:pPr>
            <w:r w:rsidRPr="00F26427">
              <w:t xml:space="preserve">MÓVIL  </w:t>
            </w:r>
            <w:ins w:id="69" w:author="Spanish" w:date="2022-12-07T00:19:00Z">
              <w:r w:rsidRPr="00F26427">
                <w:t xml:space="preserve">MOD </w:t>
              </w:r>
            </w:ins>
            <w:r w:rsidRPr="00F26427">
              <w:rPr>
                <w:rStyle w:val="Artref"/>
              </w:rPr>
              <w:t>5.388A</w:t>
            </w:r>
            <w:r w:rsidRPr="00F26427">
              <w:t xml:space="preserve">  </w:t>
            </w:r>
            <w:r w:rsidRPr="00F26427">
              <w:rPr>
                <w:rStyle w:val="Artref"/>
              </w:rPr>
              <w:t>5.388B</w:t>
            </w:r>
          </w:p>
          <w:p w14:paraId="7A8F5EB2" w14:textId="77777777" w:rsidR="000B2725" w:rsidRPr="00F26427" w:rsidRDefault="000B2725" w:rsidP="000B2725">
            <w:pPr>
              <w:pStyle w:val="TableTextS5"/>
            </w:pPr>
          </w:p>
        </w:tc>
      </w:tr>
      <w:tr w:rsidR="000B2725" w:rsidRPr="00F26427" w14:paraId="41E01F22" w14:textId="77777777" w:rsidTr="000B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101" w:type="dxa"/>
            <w:tcBorders>
              <w:top w:val="nil"/>
              <w:left w:val="single" w:sz="4" w:space="0" w:color="auto"/>
              <w:bottom w:val="single" w:sz="4" w:space="0" w:color="auto"/>
              <w:right w:val="single" w:sz="4" w:space="0" w:color="auto"/>
            </w:tcBorders>
          </w:tcPr>
          <w:p w14:paraId="0DD4C5E7" w14:textId="77777777" w:rsidR="000B2725" w:rsidRPr="00F26427" w:rsidRDefault="00181622" w:rsidP="000B2725">
            <w:pPr>
              <w:pStyle w:val="TableTextS5"/>
              <w:rPr>
                <w:rStyle w:val="Artref"/>
              </w:rPr>
            </w:pPr>
            <w:r w:rsidRPr="00F26427">
              <w:rPr>
                <w:rStyle w:val="Artref"/>
              </w:rPr>
              <w:t>5.388</w:t>
            </w:r>
          </w:p>
        </w:tc>
        <w:tc>
          <w:tcPr>
            <w:tcW w:w="3101" w:type="dxa"/>
            <w:tcBorders>
              <w:top w:val="nil"/>
              <w:left w:val="single" w:sz="4" w:space="0" w:color="auto"/>
              <w:bottom w:val="single" w:sz="4" w:space="0" w:color="auto"/>
              <w:right w:val="single" w:sz="4" w:space="0" w:color="auto"/>
            </w:tcBorders>
          </w:tcPr>
          <w:p w14:paraId="36B8EEC2" w14:textId="77777777" w:rsidR="000B2725" w:rsidRPr="00F26427" w:rsidRDefault="00181622" w:rsidP="000B2725">
            <w:pPr>
              <w:pStyle w:val="TableTextS5"/>
              <w:rPr>
                <w:b/>
                <w:color w:val="000000"/>
              </w:rPr>
            </w:pPr>
            <w:r w:rsidRPr="00F26427">
              <w:rPr>
                <w:rStyle w:val="Artref"/>
              </w:rPr>
              <w:t>5.388</w:t>
            </w:r>
            <w:r w:rsidRPr="00F26427">
              <w:t xml:space="preserve">  </w:t>
            </w:r>
            <w:r w:rsidRPr="00F26427">
              <w:rPr>
                <w:rStyle w:val="Artref"/>
              </w:rPr>
              <w:t>5.389C</w:t>
            </w:r>
            <w:r w:rsidRPr="00F26427">
              <w:t xml:space="preserve">  </w:t>
            </w:r>
            <w:r w:rsidRPr="00F26427">
              <w:rPr>
                <w:rStyle w:val="Artref"/>
              </w:rPr>
              <w:t>5.389E</w:t>
            </w:r>
          </w:p>
        </w:tc>
        <w:tc>
          <w:tcPr>
            <w:tcW w:w="3101" w:type="dxa"/>
            <w:tcBorders>
              <w:top w:val="nil"/>
              <w:left w:val="single" w:sz="4" w:space="0" w:color="auto"/>
              <w:bottom w:val="single" w:sz="4" w:space="0" w:color="auto"/>
              <w:right w:val="single" w:sz="4" w:space="0" w:color="auto"/>
            </w:tcBorders>
          </w:tcPr>
          <w:p w14:paraId="6FAC5906" w14:textId="77777777" w:rsidR="000B2725" w:rsidRPr="00F26427" w:rsidRDefault="00181622" w:rsidP="000B2725">
            <w:pPr>
              <w:pStyle w:val="TableTextS5"/>
              <w:rPr>
                <w:rStyle w:val="Artref"/>
              </w:rPr>
            </w:pPr>
            <w:r w:rsidRPr="00F26427">
              <w:rPr>
                <w:rStyle w:val="Artref"/>
              </w:rPr>
              <w:t>5.388</w:t>
            </w:r>
          </w:p>
        </w:tc>
      </w:tr>
    </w:tbl>
    <w:p w14:paraId="4E17412E" w14:textId="77777777" w:rsidR="005D5FE9" w:rsidRPr="00F26427" w:rsidRDefault="005D5FE9" w:rsidP="00D00FBE">
      <w:pPr>
        <w:pStyle w:val="Tablefin"/>
      </w:pPr>
    </w:p>
    <w:p w14:paraId="6D2C55C7" w14:textId="4FB8502D" w:rsidR="005D5FE9" w:rsidRPr="00F26427" w:rsidRDefault="00181622">
      <w:pPr>
        <w:pStyle w:val="Reasons"/>
      </w:pPr>
      <w:r w:rsidRPr="00F26427">
        <w:rPr>
          <w:b/>
        </w:rPr>
        <w:t>Motivos:</w:t>
      </w:r>
      <w:r w:rsidRPr="00F26427">
        <w:tab/>
      </w:r>
      <w:r w:rsidR="00FC0B89" w:rsidRPr="00F26427">
        <w:t xml:space="preserve">Identificar las bandas de frecuencias 1 710-1 885 MHz, 1 885-1 980 MHz, 2 010-2 025 MHz y 2 110-2 170 MHz para </w:t>
      </w:r>
      <w:r w:rsidR="000F28C9" w:rsidRPr="00F26427">
        <w:t>su utilización</w:t>
      </w:r>
      <w:r w:rsidR="00FC0B89" w:rsidRPr="00F26427">
        <w:t xml:space="preserve"> por las HIBS con las condiciones correspondientes.</w:t>
      </w:r>
    </w:p>
    <w:p w14:paraId="58E3ABDA" w14:textId="77777777" w:rsidR="005D5FE9" w:rsidRPr="00F26427" w:rsidRDefault="00181622">
      <w:pPr>
        <w:pStyle w:val="Proposal"/>
      </w:pPr>
      <w:r w:rsidRPr="00F26427">
        <w:t>MOD</w:t>
      </w:r>
      <w:r w:rsidRPr="00F26427">
        <w:tab/>
        <w:t>AFS/161A4/6</w:t>
      </w:r>
      <w:r w:rsidRPr="00F26427">
        <w:rPr>
          <w:vanish/>
          <w:color w:val="7F7F7F" w:themeColor="text1" w:themeTint="80"/>
          <w:vertAlign w:val="superscript"/>
        </w:rPr>
        <w:t>#1444</w:t>
      </w:r>
    </w:p>
    <w:p w14:paraId="3144AE13" w14:textId="6283ED64" w:rsidR="000B2725" w:rsidRPr="00F26427" w:rsidRDefault="00181622" w:rsidP="000B2725">
      <w:pPr>
        <w:pStyle w:val="Note"/>
      </w:pPr>
      <w:r w:rsidRPr="00F26427">
        <w:rPr>
          <w:rStyle w:val="Artdef"/>
          <w:szCs w:val="24"/>
        </w:rPr>
        <w:t>5.388A</w:t>
      </w:r>
      <w:r w:rsidRPr="00F26427">
        <w:tab/>
      </w:r>
      <w:del w:id="70" w:author="Spanish" w:date="2022-12-01T05:16:00Z">
        <w:r w:rsidRPr="00F26427" w:rsidDel="009C3089">
          <w:delText>En las Regiones 1 y 3, las bandas</w:delText>
        </w:r>
      </w:del>
      <w:ins w:id="71" w:author="Spanish" w:date="2022-12-01T05:16:00Z">
        <w:r w:rsidRPr="00F26427">
          <w:t>Las bandas de frecuencia</w:t>
        </w:r>
      </w:ins>
      <w:ins w:id="72" w:author="Spanish" w:date="2022-12-01T17:42:00Z">
        <w:r w:rsidRPr="00F26427">
          <w:t>s</w:t>
        </w:r>
      </w:ins>
      <w:r w:rsidRPr="00F26427">
        <w:t xml:space="preserve"> </w:t>
      </w:r>
      <w:del w:id="73" w:author="Spanish" w:date="2023-11-06T17:13:00Z">
        <w:r w:rsidRPr="00F26427" w:rsidDel="00FC0B89">
          <w:delText>1 885</w:delText>
        </w:r>
      </w:del>
      <w:ins w:id="74" w:author="Spanish" w:date="2023-11-06T17:13:00Z">
        <w:r w:rsidR="00FC0B89" w:rsidRPr="00F26427">
          <w:t>1</w:t>
        </w:r>
      </w:ins>
      <w:ins w:id="75" w:author="Spanish" w:date="2023-11-07T15:40:00Z">
        <w:r w:rsidR="007413B7" w:rsidRPr="00F26427">
          <w:t> </w:t>
        </w:r>
      </w:ins>
      <w:ins w:id="76" w:author="Spanish" w:date="2023-11-06T17:13:00Z">
        <w:r w:rsidR="00FC0B89" w:rsidRPr="00F26427">
          <w:t>710</w:t>
        </w:r>
      </w:ins>
      <w:r w:rsidRPr="00F26427">
        <w:t>-1 980 MHz, 2 010-2 025 MHz y 2 110</w:t>
      </w:r>
      <w:r w:rsidRPr="00F26427">
        <w:noBreakHyphen/>
        <w:t xml:space="preserve">2 170 MHz, </w:t>
      </w:r>
      <w:del w:id="77" w:author="Spanish" w:date="2022-12-01T05:17:00Z">
        <w:r w:rsidRPr="00F26427" w:rsidDel="009C3089">
          <w:delText>y en la Región 2, las bandas</w:delText>
        </w:r>
      </w:del>
      <w:ins w:id="78" w:author="Spanish" w:date="2022-12-01T05:17:00Z">
        <w:r w:rsidRPr="00F26427">
          <w:t>en las Regiones 1 y 3, y las bandas de frecuencias</w:t>
        </w:r>
      </w:ins>
      <w:r w:rsidRPr="00F26427">
        <w:t xml:space="preserve"> </w:t>
      </w:r>
      <w:del w:id="79" w:author="Spanish" w:date="2023-11-06T17:14:00Z">
        <w:r w:rsidRPr="00F26427" w:rsidDel="00927BE2">
          <w:delText>1 885</w:delText>
        </w:r>
      </w:del>
      <w:ins w:id="80" w:author="Spanish" w:date="2023-11-06T17:14:00Z">
        <w:r w:rsidR="00927BE2" w:rsidRPr="00F26427">
          <w:t>1</w:t>
        </w:r>
      </w:ins>
      <w:ins w:id="81" w:author="Spanish" w:date="2023-11-07T15:41:00Z">
        <w:r w:rsidR="007413B7" w:rsidRPr="00F26427">
          <w:t> </w:t>
        </w:r>
      </w:ins>
      <w:ins w:id="82" w:author="Spanish" w:date="2023-11-06T17:14:00Z">
        <w:r w:rsidR="00927BE2" w:rsidRPr="00F26427">
          <w:t>710</w:t>
        </w:r>
      </w:ins>
      <w:r w:rsidRPr="00F26427">
        <w:t>-1 980 MHz y 2 110-2 160 MHz</w:t>
      </w:r>
      <w:del w:id="83" w:author="Spanish83" w:date="2023-04-14T14:32:00Z">
        <w:r w:rsidRPr="00F26427" w:rsidDel="008F4886">
          <w:delText xml:space="preserve">, </w:delText>
        </w:r>
      </w:del>
      <w:del w:id="84" w:author="Spanish" w:date="2022-12-01T05:19:00Z">
        <w:r w:rsidRPr="00F26427" w:rsidDel="002734C7">
          <w:delText>pueden</w:delText>
        </w:r>
      </w:del>
      <w:ins w:id="85" w:author="Spanish83" w:date="2023-04-14T14:32:00Z">
        <w:r w:rsidRPr="00F26427">
          <w:t xml:space="preserve"> </w:t>
        </w:r>
      </w:ins>
      <w:ins w:id="86" w:author="Spanish" w:date="2022-12-01T05:18:00Z">
        <w:r w:rsidRPr="00F26427">
          <w:t>en la Región</w:t>
        </w:r>
      </w:ins>
      <w:ins w:id="87" w:author="Callejon, Miguel" w:date="2023-03-23T16:56:00Z">
        <w:r w:rsidRPr="00F26427">
          <w:t> </w:t>
        </w:r>
      </w:ins>
      <w:ins w:id="88" w:author="Spanish" w:date="2022-12-01T05:18:00Z">
        <w:r w:rsidRPr="00F26427">
          <w:t>2</w:t>
        </w:r>
      </w:ins>
      <w:ins w:id="89" w:author="Callejon, Miguel" w:date="2023-03-23T16:47:00Z">
        <w:r w:rsidRPr="00F26427">
          <w:t xml:space="preserve">, </w:t>
        </w:r>
      </w:ins>
      <w:ins w:id="90" w:author="Spanish" w:date="2022-12-01T05:19:00Z">
        <w:r w:rsidRPr="00F26427">
          <w:t xml:space="preserve">se </w:t>
        </w:r>
      </w:ins>
      <w:ins w:id="91" w:author="Spanish" w:date="2022-12-02T18:11:00Z">
        <w:r w:rsidRPr="00F26427">
          <w:t xml:space="preserve">han </w:t>
        </w:r>
      </w:ins>
      <w:ins w:id="92" w:author="Spanish" w:date="2022-12-01T05:19:00Z">
        <w:r w:rsidRPr="00F26427">
          <w:t>identifica</w:t>
        </w:r>
      </w:ins>
      <w:ins w:id="93" w:author="Spanish" w:date="2022-12-02T18:11:00Z">
        <w:r w:rsidRPr="00F26427">
          <w:t>do</w:t>
        </w:r>
      </w:ins>
      <w:ins w:id="94" w:author="Spanish" w:date="2022-12-01T05:19:00Z">
        <w:r w:rsidRPr="00F26427">
          <w:t xml:space="preserve"> para</w:t>
        </w:r>
      </w:ins>
      <w:r w:rsidRPr="00F26427">
        <w:t xml:space="preserve"> ser utilizadas por </w:t>
      </w:r>
      <w:del w:id="95" w:author="Spanish" w:date="2023-11-07T09:05:00Z">
        <w:r w:rsidRPr="00F26427" w:rsidDel="005C3CEC">
          <w:delText xml:space="preserve">las </w:delText>
        </w:r>
      </w:del>
      <w:r w:rsidRPr="00F26427">
        <w:t xml:space="preserve">estaciones en plataformas a gran altitud como estaciones de base </w:t>
      </w:r>
      <w:del w:id="96" w:author="Spanish" w:date="2022-12-01T05:19:00Z">
        <w:r w:rsidRPr="00F26427" w:rsidDel="002734C7">
          <w:delText xml:space="preserve">para la prestación </w:delText>
        </w:r>
      </w:del>
      <w:del w:id="97" w:author="Spanish" w:date="2022-12-01T05:20:00Z">
        <w:r w:rsidRPr="00F26427" w:rsidDel="002734C7">
          <w:delText xml:space="preserve">de los servicios </w:delText>
        </w:r>
      </w:del>
      <w:r w:rsidRPr="00F26427">
        <w:t>de las telecomunicaciones móviles internacionales (IMT)</w:t>
      </w:r>
      <w:ins w:id="98" w:author="Spanish" w:date="2022-12-01T05:20:00Z">
        <w:r w:rsidRPr="00F26427">
          <w:t xml:space="preserve"> (HIBS)</w:t>
        </w:r>
      </w:ins>
      <w:r w:rsidRPr="00F26427">
        <w:t>,</w:t>
      </w:r>
      <w:del w:id="99" w:author="Spanish" w:date="2022-12-01T05:20:00Z">
        <w:r w:rsidRPr="00F26427" w:rsidDel="002734C7">
          <w:delText xml:space="preserve"> de acuerdo con la Resolución</w:delText>
        </w:r>
        <w:r w:rsidRPr="00F26427" w:rsidDel="002734C7">
          <w:rPr>
            <w:b/>
            <w:bCs/>
          </w:rPr>
          <w:delText> 221 (Rev.CMR-07)</w:delText>
        </w:r>
      </w:del>
      <w:r w:rsidRPr="00F26427">
        <w:t xml:space="preserve">. </w:t>
      </w:r>
      <w:del w:id="100" w:author="Spanish" w:date="2022-12-01T05:21:00Z">
        <w:r w:rsidRPr="00F26427" w:rsidDel="002734C7">
          <w:delText xml:space="preserve">Su utilización por las aplicaciones IMT que empleen estaciones en plataformas a gran altitud como estaciones de base no </w:delText>
        </w:r>
      </w:del>
      <w:ins w:id="101" w:author="Spanish" w:date="2022-12-01T05:21:00Z">
        <w:r w:rsidRPr="00F26427">
          <w:t xml:space="preserve">Esta identificación no </w:t>
        </w:r>
      </w:ins>
      <w:r w:rsidRPr="00F26427">
        <w:t xml:space="preserve">impide el uso de estas bandas </w:t>
      </w:r>
      <w:ins w:id="102" w:author="Spanish" w:date="2022-12-01T05:21:00Z">
        <w:r w:rsidRPr="00F26427">
          <w:t xml:space="preserve">de frecuencias </w:t>
        </w:r>
      </w:ins>
      <w:r w:rsidRPr="00F26427">
        <w:t xml:space="preserve">a ninguna </w:t>
      </w:r>
      <w:del w:id="103" w:author="Spanish" w:date="2022-12-01T05:22:00Z">
        <w:r w:rsidRPr="00F26427" w:rsidDel="002734C7">
          <w:delText>estación</w:delText>
        </w:r>
      </w:del>
      <w:ins w:id="104" w:author="Spanish" w:date="2022-12-01T05:22:00Z">
        <w:r w:rsidRPr="00F26427">
          <w:t>aplicación</w:t>
        </w:r>
      </w:ins>
      <w:r w:rsidRPr="00F26427">
        <w:t xml:space="preserve"> de los servicios con atribuciones en las mismas ni establece prioridad alguna en el Reglamento de Radiocomunicaciones.</w:t>
      </w:r>
      <w:ins w:id="105" w:author="Spanish" w:date="2023-01-11T14:05:00Z">
        <w:r w:rsidRPr="00F26427">
          <w:t xml:space="preserve"> </w:t>
        </w:r>
      </w:ins>
      <w:ins w:id="106" w:author="Spanish" w:date="2022-12-01T05:22:00Z">
        <w:r w:rsidRPr="00F26427">
          <w:t xml:space="preserve">Se aplicará la Resolución </w:t>
        </w:r>
        <w:r w:rsidRPr="00F26427">
          <w:rPr>
            <w:b/>
            <w:bCs/>
          </w:rPr>
          <w:t>221</w:t>
        </w:r>
        <w:r w:rsidRPr="00F26427">
          <w:t xml:space="preserve"> </w:t>
        </w:r>
        <w:r w:rsidRPr="00F26427">
          <w:rPr>
            <w:b/>
            <w:bCs/>
          </w:rPr>
          <w:t>(Rev.CMR</w:t>
        </w:r>
      </w:ins>
      <w:ins w:id="107" w:author="Spanish" w:date="2023-01-12T14:33:00Z">
        <w:r w:rsidRPr="00F26427">
          <w:rPr>
            <w:b/>
            <w:bCs/>
          </w:rPr>
          <w:t>-</w:t>
        </w:r>
      </w:ins>
      <w:ins w:id="108" w:author="Spanish" w:date="2022-12-01T05:22:00Z">
        <w:r w:rsidRPr="00F26427">
          <w:rPr>
            <w:b/>
            <w:bCs/>
          </w:rPr>
          <w:t>23)</w:t>
        </w:r>
        <w:r w:rsidRPr="00F26427">
          <w:t xml:space="preserve">. </w:t>
        </w:r>
      </w:ins>
      <w:ins w:id="109" w:author="Spanish" w:date="2022-12-01T18:10:00Z">
        <w:r w:rsidRPr="00F26427">
          <w:t>Dich</w:t>
        </w:r>
      </w:ins>
      <w:ins w:id="110" w:author="Spanish" w:date="2022-12-01T18:11:00Z">
        <w:r w:rsidRPr="00F26427">
          <w:t>a</w:t>
        </w:r>
      </w:ins>
      <w:ins w:id="111" w:author="Spanish" w:date="2022-12-01T18:10:00Z">
        <w:r w:rsidRPr="00F26427">
          <w:t xml:space="preserve"> </w:t>
        </w:r>
      </w:ins>
      <w:ins w:id="112" w:author="Spanish" w:date="2022-12-01T18:08:00Z">
        <w:r w:rsidRPr="00F26427">
          <w:t xml:space="preserve">utilización de las HIBS en la banda de frecuencias </w:t>
        </w:r>
      </w:ins>
      <w:ins w:id="113" w:author="Spanish" w:date="2023-01-11T15:30:00Z">
        <w:r w:rsidRPr="00F26427">
          <w:t xml:space="preserve">2 110-2 170 MHz </w:t>
        </w:r>
      </w:ins>
      <w:ins w:id="114" w:author="Spanish" w:date="2022-12-01T18:08:00Z">
        <w:r w:rsidRPr="00F26427">
          <w:t xml:space="preserve">está limitada </w:t>
        </w:r>
      </w:ins>
      <w:ins w:id="115" w:author="Spanish" w:date="2023-11-07T09:08:00Z">
        <w:r w:rsidR="005C3CEC" w:rsidRPr="00F26427">
          <w:t>a</w:t>
        </w:r>
      </w:ins>
      <w:ins w:id="116" w:author="Spanish" w:date="2022-12-01T18:08:00Z">
        <w:r w:rsidRPr="00F26427">
          <w:t xml:space="preserve"> la transmisión desde la HIBS</w:t>
        </w:r>
      </w:ins>
      <w:ins w:id="117" w:author="Spanish" w:date="2022-12-01T18:12:00Z">
        <w:r w:rsidRPr="00F26427">
          <w:t>.</w:t>
        </w:r>
      </w:ins>
      <w:ins w:id="118" w:author="Spanish" w:date="2023-01-11T14:06:00Z">
        <w:r w:rsidRPr="00F26427">
          <w:t xml:space="preserve"> </w:t>
        </w:r>
      </w:ins>
      <w:ins w:id="119" w:author="Spanish" w:date="2022-12-01T05:28:00Z">
        <w:r w:rsidRPr="00F26427">
          <w:t xml:space="preserve">Las HIBS no reclamarán protección contra los servicios </w:t>
        </w:r>
      </w:ins>
      <w:ins w:id="120" w:author="Spanish" w:date="2022-12-06T11:54:00Z">
        <w:r w:rsidRPr="00F26427">
          <w:t xml:space="preserve">primarios </w:t>
        </w:r>
      </w:ins>
      <w:ins w:id="121" w:author="Spanish" w:date="2022-12-01T05:28:00Z">
        <w:r w:rsidRPr="00F26427">
          <w:t>existentes</w:t>
        </w:r>
      </w:ins>
      <w:ins w:id="122" w:author="Spanish" w:date="2022-12-01T05:29:00Z">
        <w:r w:rsidRPr="00F26427">
          <w:t xml:space="preserve">. No se aplica el número </w:t>
        </w:r>
        <w:r w:rsidRPr="00F26427">
          <w:rPr>
            <w:rStyle w:val="Artref"/>
            <w:b/>
            <w:bCs/>
          </w:rPr>
          <w:t>5.43A</w:t>
        </w:r>
        <w:r w:rsidRPr="00F26427">
          <w:t>.</w:t>
        </w:r>
      </w:ins>
      <w:r w:rsidRPr="00F26427">
        <w:t xml:space="preserve"> </w:t>
      </w:r>
      <w:ins w:id="123" w:author="Spanish" w:date="2023-04-04T20:50:00Z">
        <w:r w:rsidRPr="00F26427">
          <w:t>La administración notificante de las HIBS, al presentar la información del Apéndice</w:t>
        </w:r>
      </w:ins>
      <w:ins w:id="124" w:author="Spanish83" w:date="2023-04-14T09:18:00Z">
        <w:r w:rsidRPr="00F26427">
          <w:t> </w:t>
        </w:r>
      </w:ins>
      <w:ins w:id="125" w:author="Spanish" w:date="2023-04-04T20:50:00Z">
        <w:r w:rsidRPr="00F26427">
          <w:rPr>
            <w:rStyle w:val="Appref"/>
            <w:b/>
            <w:bCs/>
          </w:rPr>
          <w:t>4</w:t>
        </w:r>
        <w:r w:rsidRPr="00F26427">
          <w:t xml:space="preserve">, </w:t>
        </w:r>
      </w:ins>
      <w:ins w:id="126" w:author="Spanish" w:date="2023-04-04T20:51:00Z">
        <w:r w:rsidRPr="00F26427">
          <w:t>comunicará</w:t>
        </w:r>
      </w:ins>
      <w:ins w:id="127" w:author="Spanish" w:date="2023-04-04T20:50:00Z">
        <w:r w:rsidRPr="00F26427">
          <w:t xml:space="preserve"> un compromiso objetivo, mensurable y aplicable en virtud del cual en caso de producir interferencia inaceptable reducirá de inmediato dicha interferencia hasta un nivel aceptable, o </w:t>
        </w:r>
      </w:ins>
      <w:ins w:id="128" w:author="Spanish" w:date="2023-04-04T22:12:00Z">
        <w:r w:rsidRPr="00F26427">
          <w:t>pondrá fin a</w:t>
        </w:r>
      </w:ins>
      <w:ins w:id="129" w:author="Spanish" w:date="2023-04-04T20:50:00Z">
        <w:r w:rsidRPr="00F26427">
          <w:t xml:space="preserve"> la emisión</w:t>
        </w:r>
      </w:ins>
      <w:ins w:id="130" w:author="Spanish" w:date="2023-04-04T21:50:00Z">
        <w:r w:rsidRPr="00F26427">
          <w:t>.</w:t>
        </w:r>
      </w:ins>
      <w:r w:rsidRPr="00F26427">
        <w:rPr>
          <w:sz w:val="16"/>
          <w:szCs w:val="16"/>
        </w:rPr>
        <w:t>     (CMR</w:t>
      </w:r>
      <w:r w:rsidRPr="00F26427">
        <w:rPr>
          <w:sz w:val="16"/>
          <w:szCs w:val="16"/>
        </w:rPr>
        <w:noBreakHyphen/>
      </w:r>
      <w:del w:id="131" w:author="Spanish" w:date="2022-12-01T05:22:00Z">
        <w:r w:rsidRPr="00F26427" w:rsidDel="002734C7">
          <w:rPr>
            <w:sz w:val="16"/>
            <w:szCs w:val="16"/>
          </w:rPr>
          <w:delText>12</w:delText>
        </w:r>
      </w:del>
      <w:ins w:id="132" w:author="Spanish" w:date="2022-12-01T05:22:00Z">
        <w:r w:rsidRPr="00F26427">
          <w:rPr>
            <w:sz w:val="16"/>
            <w:szCs w:val="16"/>
          </w:rPr>
          <w:t>23</w:t>
        </w:r>
      </w:ins>
      <w:r w:rsidRPr="00F26427">
        <w:rPr>
          <w:sz w:val="16"/>
          <w:szCs w:val="16"/>
        </w:rPr>
        <w:t>)</w:t>
      </w:r>
    </w:p>
    <w:p w14:paraId="32D6ED9D" w14:textId="020A7BDB" w:rsidR="005D5FE9" w:rsidRPr="00F26427" w:rsidRDefault="00181622">
      <w:pPr>
        <w:pStyle w:val="Reasons"/>
      </w:pPr>
      <w:r w:rsidRPr="00F26427">
        <w:rPr>
          <w:b/>
        </w:rPr>
        <w:t>Motivos:</w:t>
      </w:r>
      <w:r w:rsidRPr="00F26427">
        <w:tab/>
      </w:r>
      <w:r w:rsidR="00FC0B89" w:rsidRPr="00F26427">
        <w:t xml:space="preserve">Identificar las bandas de frecuencias 1 710-1 885 MHz, 1 885-1 980 MHz, 2 010-2 025 MHz y 2 110-2 170 MHz para </w:t>
      </w:r>
      <w:r w:rsidR="000F28C9" w:rsidRPr="00F26427">
        <w:t>su utilización</w:t>
      </w:r>
      <w:r w:rsidR="00FC0B89" w:rsidRPr="00F26427">
        <w:t xml:space="preserve"> por las HIBS con las condiciones correspondientes.</w:t>
      </w:r>
    </w:p>
    <w:p w14:paraId="7A666A49" w14:textId="77777777" w:rsidR="005D5FE9" w:rsidRPr="00F26427" w:rsidRDefault="00181622">
      <w:pPr>
        <w:pStyle w:val="Proposal"/>
      </w:pPr>
      <w:r w:rsidRPr="00F26427">
        <w:lastRenderedPageBreak/>
        <w:t>MOD</w:t>
      </w:r>
      <w:r w:rsidRPr="00F26427">
        <w:tab/>
        <w:t>AFS/161A4/7</w:t>
      </w:r>
      <w:r w:rsidRPr="00F26427">
        <w:rPr>
          <w:vanish/>
          <w:color w:val="7F7F7F" w:themeColor="text1" w:themeTint="80"/>
          <w:vertAlign w:val="superscript"/>
        </w:rPr>
        <w:t>#1451</w:t>
      </w:r>
    </w:p>
    <w:p w14:paraId="460872F2" w14:textId="77777777" w:rsidR="000B2725" w:rsidRPr="00F26427" w:rsidRDefault="00181622" w:rsidP="000B2725">
      <w:pPr>
        <w:pStyle w:val="Tabletitle"/>
      </w:pPr>
      <w:r w:rsidRPr="00F26427">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B2725" w:rsidRPr="00F26427" w14:paraId="0F09328B" w14:textId="77777777" w:rsidTr="000B2725">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4D2E94A4" w14:textId="77777777" w:rsidR="000B2725" w:rsidRPr="00F26427" w:rsidRDefault="00181622" w:rsidP="000B2725">
            <w:pPr>
              <w:pStyle w:val="Tablehead"/>
            </w:pPr>
            <w:r w:rsidRPr="00F26427">
              <w:t>Atribución a los servicios</w:t>
            </w:r>
          </w:p>
        </w:tc>
      </w:tr>
      <w:tr w:rsidR="000B2725" w:rsidRPr="00F26427" w14:paraId="68045296" w14:textId="77777777" w:rsidTr="000B2725">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EE4C59A" w14:textId="77777777" w:rsidR="000B2725" w:rsidRPr="00F26427" w:rsidRDefault="00181622" w:rsidP="000B2725">
            <w:pPr>
              <w:pStyle w:val="Tablehead"/>
            </w:pPr>
            <w:r w:rsidRPr="00F26427">
              <w:t>Región 1</w:t>
            </w:r>
          </w:p>
        </w:tc>
        <w:tc>
          <w:tcPr>
            <w:tcW w:w="3099" w:type="dxa"/>
            <w:tcBorders>
              <w:top w:val="single" w:sz="6" w:space="0" w:color="auto"/>
              <w:left w:val="single" w:sz="6" w:space="0" w:color="auto"/>
              <w:bottom w:val="single" w:sz="6" w:space="0" w:color="auto"/>
              <w:right w:val="single" w:sz="6" w:space="0" w:color="auto"/>
            </w:tcBorders>
            <w:hideMark/>
          </w:tcPr>
          <w:p w14:paraId="597D8D3F" w14:textId="77777777" w:rsidR="000B2725" w:rsidRPr="00F26427" w:rsidRDefault="00181622" w:rsidP="000B2725">
            <w:pPr>
              <w:pStyle w:val="Tablehead"/>
            </w:pPr>
            <w:r w:rsidRPr="00F26427">
              <w:t>Región 2</w:t>
            </w:r>
          </w:p>
        </w:tc>
        <w:tc>
          <w:tcPr>
            <w:tcW w:w="3100" w:type="dxa"/>
            <w:tcBorders>
              <w:top w:val="single" w:sz="6" w:space="0" w:color="auto"/>
              <w:left w:val="single" w:sz="6" w:space="0" w:color="auto"/>
              <w:bottom w:val="single" w:sz="6" w:space="0" w:color="auto"/>
              <w:right w:val="single" w:sz="6" w:space="0" w:color="auto"/>
            </w:tcBorders>
            <w:hideMark/>
          </w:tcPr>
          <w:p w14:paraId="40A07DBB" w14:textId="77777777" w:rsidR="000B2725" w:rsidRPr="00F26427" w:rsidRDefault="00181622" w:rsidP="000B2725">
            <w:pPr>
              <w:pStyle w:val="Tablehead"/>
            </w:pPr>
            <w:r w:rsidRPr="00F26427">
              <w:t>Región 3</w:t>
            </w:r>
          </w:p>
        </w:tc>
      </w:tr>
      <w:tr w:rsidR="000B2725" w:rsidRPr="00F26427" w14:paraId="77579C61" w14:textId="77777777" w:rsidTr="000B2725">
        <w:trPr>
          <w:cantSplit/>
          <w:jc w:val="center"/>
        </w:trPr>
        <w:tc>
          <w:tcPr>
            <w:tcW w:w="3100" w:type="dxa"/>
            <w:tcBorders>
              <w:top w:val="single" w:sz="4" w:space="0" w:color="auto"/>
              <w:left w:val="single" w:sz="6" w:space="0" w:color="auto"/>
              <w:bottom w:val="nil"/>
              <w:right w:val="single" w:sz="6" w:space="0" w:color="auto"/>
            </w:tcBorders>
            <w:hideMark/>
          </w:tcPr>
          <w:p w14:paraId="08E134AA" w14:textId="77777777" w:rsidR="000B2725" w:rsidRPr="00F26427" w:rsidRDefault="00181622" w:rsidP="000B2725">
            <w:pPr>
              <w:pStyle w:val="TableTextS5"/>
              <w:rPr>
                <w:rStyle w:val="Tablefreq"/>
              </w:rPr>
            </w:pPr>
            <w:r w:rsidRPr="00F26427">
              <w:rPr>
                <w:rStyle w:val="Tablefreq"/>
              </w:rPr>
              <w:t>2 500-2 520</w:t>
            </w:r>
          </w:p>
          <w:p w14:paraId="42AE0E03" w14:textId="77777777" w:rsidR="000B2725" w:rsidRPr="00F26427" w:rsidRDefault="00181622" w:rsidP="000B2725">
            <w:pPr>
              <w:pStyle w:val="TableTextS5"/>
            </w:pPr>
            <w:r w:rsidRPr="00F26427">
              <w:t xml:space="preserve">F IJO  </w:t>
            </w:r>
            <w:r w:rsidRPr="00F26427">
              <w:rPr>
                <w:rStyle w:val="Artref"/>
              </w:rPr>
              <w:t>5.410</w:t>
            </w:r>
          </w:p>
          <w:p w14:paraId="2A5C6208" w14:textId="77777777" w:rsidR="000B2725" w:rsidRPr="00F26427" w:rsidRDefault="00181622" w:rsidP="000B2725">
            <w:pPr>
              <w:pStyle w:val="TableTextS5"/>
            </w:pPr>
            <w:r w:rsidRPr="00F26427">
              <w:t xml:space="preserve">MÓVIL salvo móvil aeronáutico  </w:t>
            </w:r>
            <w:r w:rsidRPr="00F26427">
              <w:rPr>
                <w:rStyle w:val="Artref"/>
              </w:rPr>
              <w:t>5.384A</w:t>
            </w:r>
            <w:ins w:id="133" w:author="Spanish" w:date="2023-01-09T15:01:00Z">
              <w:r w:rsidRPr="00F26427">
                <w:t xml:space="preserve">  </w:t>
              </w:r>
            </w:ins>
            <w:ins w:id="134" w:author="Author">
              <w:r w:rsidRPr="00F26427">
                <w:rPr>
                  <w:rStyle w:val="Artref"/>
                  <w:color w:val="000000"/>
                </w:rPr>
                <w:t xml:space="preserve">ADD </w:t>
              </w:r>
              <w:r w:rsidRPr="00F26427">
                <w:rPr>
                  <w:rStyle w:val="Artref"/>
                </w:rPr>
                <w:t>5.</w:t>
              </w:r>
            </w:ins>
            <w:ins w:id="135" w:author="Spanish" w:date="2022-12-02T13:51:00Z">
              <w:r w:rsidRPr="00F26427">
                <w:rPr>
                  <w:rStyle w:val="Artref"/>
                </w:rPr>
                <w:t>M</w:t>
              </w:r>
            </w:ins>
            <w:ins w:id="136" w:author="Author">
              <w:r w:rsidRPr="00F26427">
                <w:rPr>
                  <w:rStyle w:val="Artref"/>
                </w:rPr>
                <w:t>14</w:t>
              </w:r>
            </w:ins>
          </w:p>
        </w:tc>
        <w:tc>
          <w:tcPr>
            <w:tcW w:w="3099" w:type="dxa"/>
            <w:tcBorders>
              <w:top w:val="single" w:sz="4" w:space="0" w:color="auto"/>
              <w:left w:val="single" w:sz="6" w:space="0" w:color="auto"/>
              <w:bottom w:val="nil"/>
              <w:right w:val="single" w:sz="6" w:space="0" w:color="auto"/>
            </w:tcBorders>
            <w:hideMark/>
          </w:tcPr>
          <w:p w14:paraId="352997B0" w14:textId="77777777" w:rsidR="000B2725" w:rsidRPr="00F26427" w:rsidRDefault="00181622" w:rsidP="000B2725">
            <w:pPr>
              <w:pStyle w:val="TableTextS5"/>
              <w:rPr>
                <w:rStyle w:val="Tablefreq"/>
              </w:rPr>
            </w:pPr>
            <w:r w:rsidRPr="00F26427">
              <w:rPr>
                <w:rStyle w:val="Tablefreq"/>
              </w:rPr>
              <w:t>2 500-2 520</w:t>
            </w:r>
          </w:p>
          <w:p w14:paraId="17ACF90E" w14:textId="77777777" w:rsidR="000B2725" w:rsidRPr="00F26427" w:rsidRDefault="00181622" w:rsidP="000B2725">
            <w:pPr>
              <w:pStyle w:val="TableTextS5"/>
            </w:pPr>
            <w:r w:rsidRPr="00F26427">
              <w:t xml:space="preserve">FIJO  </w:t>
            </w:r>
            <w:r w:rsidRPr="00F26427">
              <w:rPr>
                <w:rStyle w:val="Artref"/>
              </w:rPr>
              <w:t>5.410</w:t>
            </w:r>
          </w:p>
          <w:p w14:paraId="61DB57D0" w14:textId="77777777" w:rsidR="000B2725" w:rsidRPr="00F26427" w:rsidRDefault="00181622" w:rsidP="000B2725">
            <w:pPr>
              <w:pStyle w:val="TableTextS5"/>
            </w:pPr>
            <w:r w:rsidRPr="00F26427">
              <w:t>FIJO POR SATÉLITE</w:t>
            </w:r>
            <w:r w:rsidRPr="00F26427">
              <w:br/>
              <w:t xml:space="preserve">(espacio-Tierra)  </w:t>
            </w:r>
            <w:r w:rsidRPr="00F26427">
              <w:rPr>
                <w:rStyle w:val="Artref"/>
              </w:rPr>
              <w:t>5.415</w:t>
            </w:r>
          </w:p>
          <w:p w14:paraId="36C4BC93" w14:textId="77777777" w:rsidR="000B2725" w:rsidRPr="00F26427" w:rsidRDefault="00181622" w:rsidP="000B2725">
            <w:pPr>
              <w:pStyle w:val="TableTextS5"/>
            </w:pPr>
            <w:r w:rsidRPr="00F26427">
              <w:t xml:space="preserve">MÓVIL salvo móvil aeronáutico  </w:t>
            </w:r>
            <w:r w:rsidRPr="00F26427">
              <w:rPr>
                <w:rStyle w:val="Artref"/>
              </w:rPr>
              <w:t>5.384A</w:t>
            </w:r>
            <w:ins w:id="137" w:author="Spanish" w:date="2023-01-09T15:01:00Z">
              <w:r w:rsidRPr="00F26427">
                <w:t xml:space="preserve">  </w:t>
              </w:r>
            </w:ins>
            <w:ins w:id="138" w:author="Author">
              <w:r w:rsidRPr="00F26427">
                <w:rPr>
                  <w:rStyle w:val="Artref"/>
                  <w:color w:val="000000"/>
                </w:rPr>
                <w:t xml:space="preserve">ADD </w:t>
              </w:r>
              <w:r w:rsidRPr="00F26427">
                <w:rPr>
                  <w:rStyle w:val="Artref"/>
                </w:rPr>
                <w:t>5.</w:t>
              </w:r>
            </w:ins>
            <w:ins w:id="139" w:author="Spanish" w:date="2022-12-02T13:51:00Z">
              <w:r w:rsidRPr="00F26427">
                <w:rPr>
                  <w:rStyle w:val="Artref"/>
                </w:rPr>
                <w:t>M</w:t>
              </w:r>
            </w:ins>
            <w:ins w:id="140" w:author="Author">
              <w:r w:rsidRPr="00F26427">
                <w:rPr>
                  <w:rStyle w:val="Artref"/>
                </w:rPr>
                <w:t>14</w:t>
              </w:r>
            </w:ins>
          </w:p>
        </w:tc>
        <w:tc>
          <w:tcPr>
            <w:tcW w:w="3100" w:type="dxa"/>
            <w:tcBorders>
              <w:top w:val="single" w:sz="4" w:space="0" w:color="auto"/>
              <w:left w:val="single" w:sz="6" w:space="0" w:color="auto"/>
              <w:bottom w:val="nil"/>
              <w:right w:val="single" w:sz="6" w:space="0" w:color="auto"/>
            </w:tcBorders>
            <w:hideMark/>
          </w:tcPr>
          <w:p w14:paraId="34833077" w14:textId="77777777" w:rsidR="000B2725" w:rsidRPr="00F26427" w:rsidRDefault="00181622" w:rsidP="000B2725">
            <w:pPr>
              <w:pStyle w:val="TableTextS5"/>
              <w:rPr>
                <w:rStyle w:val="Tablefreq"/>
              </w:rPr>
            </w:pPr>
            <w:r w:rsidRPr="00F26427">
              <w:rPr>
                <w:rStyle w:val="Tablefreq"/>
              </w:rPr>
              <w:t>2 500-2 520</w:t>
            </w:r>
          </w:p>
          <w:p w14:paraId="27E70FA3" w14:textId="77777777" w:rsidR="000B2725" w:rsidRPr="00F26427" w:rsidRDefault="00181622" w:rsidP="000B2725">
            <w:pPr>
              <w:pStyle w:val="TableTextS5"/>
            </w:pPr>
            <w:r w:rsidRPr="00F26427">
              <w:t xml:space="preserve">FIJO  </w:t>
            </w:r>
            <w:r w:rsidRPr="00F26427">
              <w:rPr>
                <w:rStyle w:val="Artref"/>
              </w:rPr>
              <w:t>5.410</w:t>
            </w:r>
          </w:p>
          <w:p w14:paraId="664FA1DA" w14:textId="77777777" w:rsidR="000B2725" w:rsidRPr="00F26427" w:rsidRDefault="00181622" w:rsidP="000B2725">
            <w:pPr>
              <w:pStyle w:val="TableTextS5"/>
            </w:pPr>
            <w:r w:rsidRPr="00F26427">
              <w:t>FIJO POR SATÉLITE</w:t>
            </w:r>
            <w:r w:rsidRPr="00F26427">
              <w:br/>
              <w:t xml:space="preserve">(espacio-Tierra)  </w:t>
            </w:r>
            <w:r w:rsidRPr="00F26427">
              <w:rPr>
                <w:rStyle w:val="Artref"/>
              </w:rPr>
              <w:t>5.415</w:t>
            </w:r>
          </w:p>
          <w:p w14:paraId="18010688" w14:textId="77777777" w:rsidR="000B2725" w:rsidRPr="00F26427" w:rsidRDefault="00181622" w:rsidP="000B2725">
            <w:pPr>
              <w:pStyle w:val="TableTextS5"/>
            </w:pPr>
            <w:r w:rsidRPr="00F26427">
              <w:t xml:space="preserve">MÓVIL salvo móvil aeronáutico  </w:t>
            </w:r>
            <w:r w:rsidRPr="00F26427">
              <w:rPr>
                <w:rStyle w:val="Artref"/>
              </w:rPr>
              <w:t>5.384A</w:t>
            </w:r>
            <w:ins w:id="141" w:author="Spanish" w:date="2023-01-09T15:01:00Z">
              <w:r w:rsidRPr="00F26427">
                <w:t xml:space="preserve">  </w:t>
              </w:r>
            </w:ins>
            <w:ins w:id="142" w:author="Author">
              <w:r w:rsidRPr="00F26427">
                <w:rPr>
                  <w:rStyle w:val="Artref"/>
                  <w:color w:val="000000"/>
                </w:rPr>
                <w:t xml:space="preserve">ADD </w:t>
              </w:r>
              <w:r w:rsidRPr="00F26427">
                <w:rPr>
                  <w:rStyle w:val="Artref"/>
                </w:rPr>
                <w:t>5.</w:t>
              </w:r>
            </w:ins>
            <w:ins w:id="143" w:author="Spanish" w:date="2022-12-02T13:51:00Z">
              <w:r w:rsidRPr="00F26427">
                <w:rPr>
                  <w:rStyle w:val="Artref"/>
                </w:rPr>
                <w:t>M</w:t>
              </w:r>
            </w:ins>
            <w:ins w:id="144" w:author="Author">
              <w:r w:rsidRPr="00F26427">
                <w:rPr>
                  <w:rStyle w:val="Artref"/>
                </w:rPr>
                <w:t>14</w:t>
              </w:r>
            </w:ins>
          </w:p>
          <w:p w14:paraId="7A645D2E" w14:textId="77777777" w:rsidR="000B2725" w:rsidRPr="00F26427" w:rsidRDefault="00181622" w:rsidP="000B2725">
            <w:pPr>
              <w:pStyle w:val="TableTextS5"/>
            </w:pPr>
            <w:r w:rsidRPr="00F26427">
              <w:t>MÓVIL POR SATÉLITE</w:t>
            </w:r>
            <w:r w:rsidRPr="00F26427">
              <w:br/>
              <w:t xml:space="preserve">(espacio-Tierra)  </w:t>
            </w:r>
            <w:r w:rsidRPr="00F26427">
              <w:rPr>
                <w:rStyle w:val="Artref"/>
              </w:rPr>
              <w:t>5.351A</w:t>
            </w:r>
            <w:r w:rsidRPr="00F26427">
              <w:t xml:space="preserve">  </w:t>
            </w:r>
            <w:r w:rsidRPr="00F26427">
              <w:rPr>
                <w:rStyle w:val="Artref"/>
              </w:rPr>
              <w:t>5.407</w:t>
            </w:r>
            <w:r w:rsidRPr="00F26427">
              <w:t xml:space="preserve">  </w:t>
            </w:r>
            <w:r w:rsidRPr="00F26427">
              <w:rPr>
                <w:rStyle w:val="Artref"/>
              </w:rPr>
              <w:t>5.414</w:t>
            </w:r>
            <w:r w:rsidRPr="00F26427">
              <w:t xml:space="preserve">  </w:t>
            </w:r>
            <w:r w:rsidRPr="00F26427">
              <w:rPr>
                <w:rStyle w:val="Artref"/>
              </w:rPr>
              <w:t>5.414A</w:t>
            </w:r>
          </w:p>
        </w:tc>
      </w:tr>
      <w:tr w:rsidR="000B2725" w:rsidRPr="00F26427" w14:paraId="5AB32E5B" w14:textId="77777777" w:rsidTr="000B2725">
        <w:trPr>
          <w:cantSplit/>
          <w:jc w:val="center"/>
        </w:trPr>
        <w:tc>
          <w:tcPr>
            <w:tcW w:w="3100" w:type="dxa"/>
            <w:tcBorders>
              <w:top w:val="nil"/>
              <w:left w:val="single" w:sz="6" w:space="0" w:color="auto"/>
              <w:bottom w:val="single" w:sz="4" w:space="0" w:color="auto"/>
              <w:right w:val="single" w:sz="6" w:space="0" w:color="auto"/>
            </w:tcBorders>
            <w:hideMark/>
          </w:tcPr>
          <w:p w14:paraId="77171A04" w14:textId="77777777" w:rsidR="000B2725" w:rsidRPr="00F26427" w:rsidRDefault="00181622" w:rsidP="000B2725">
            <w:pPr>
              <w:pStyle w:val="TableTextS5"/>
              <w:rPr>
                <w:rStyle w:val="Artref"/>
              </w:rPr>
            </w:pPr>
            <w:r w:rsidRPr="00F26427">
              <w:rPr>
                <w:rStyle w:val="Artref"/>
              </w:rPr>
              <w:t>5.412</w:t>
            </w:r>
          </w:p>
        </w:tc>
        <w:tc>
          <w:tcPr>
            <w:tcW w:w="3099" w:type="dxa"/>
            <w:tcBorders>
              <w:top w:val="nil"/>
              <w:left w:val="single" w:sz="6" w:space="0" w:color="auto"/>
              <w:bottom w:val="single" w:sz="4" w:space="0" w:color="auto"/>
              <w:right w:val="single" w:sz="6" w:space="0" w:color="auto"/>
            </w:tcBorders>
            <w:hideMark/>
          </w:tcPr>
          <w:p w14:paraId="4C4DF121" w14:textId="77777777" w:rsidR="000B2725" w:rsidRPr="00F26427" w:rsidRDefault="000B2725" w:rsidP="000B2725">
            <w:pPr>
              <w:pStyle w:val="TableTextS5"/>
            </w:pPr>
          </w:p>
        </w:tc>
        <w:tc>
          <w:tcPr>
            <w:tcW w:w="3100" w:type="dxa"/>
            <w:tcBorders>
              <w:top w:val="nil"/>
              <w:left w:val="single" w:sz="6" w:space="0" w:color="auto"/>
              <w:bottom w:val="single" w:sz="4" w:space="0" w:color="auto"/>
              <w:right w:val="single" w:sz="6" w:space="0" w:color="auto"/>
            </w:tcBorders>
            <w:hideMark/>
          </w:tcPr>
          <w:p w14:paraId="65286B8F" w14:textId="77777777" w:rsidR="000B2725" w:rsidRPr="00F26427" w:rsidRDefault="00181622" w:rsidP="000B2725">
            <w:pPr>
              <w:pStyle w:val="TableTextS5"/>
            </w:pPr>
            <w:r w:rsidRPr="00F26427">
              <w:rPr>
                <w:rStyle w:val="Artref"/>
              </w:rPr>
              <w:t>5.404</w:t>
            </w:r>
            <w:r w:rsidRPr="00F26427">
              <w:t xml:space="preserve">  </w:t>
            </w:r>
            <w:r w:rsidRPr="00F26427">
              <w:rPr>
                <w:rStyle w:val="Artref"/>
              </w:rPr>
              <w:t>5.415A</w:t>
            </w:r>
          </w:p>
        </w:tc>
      </w:tr>
    </w:tbl>
    <w:p w14:paraId="270637FF" w14:textId="77777777" w:rsidR="005D5FE9" w:rsidRPr="00F26427" w:rsidRDefault="005D5FE9" w:rsidP="007413B7">
      <w:pPr>
        <w:pStyle w:val="Tablefin"/>
      </w:pPr>
    </w:p>
    <w:p w14:paraId="349EEA6F" w14:textId="77777777" w:rsidR="005D5FE9" w:rsidRPr="00F26427" w:rsidRDefault="005D5FE9">
      <w:pPr>
        <w:pStyle w:val="Reasons"/>
      </w:pPr>
    </w:p>
    <w:p w14:paraId="4F947206" w14:textId="77777777" w:rsidR="005D5FE9" w:rsidRPr="00F26427" w:rsidRDefault="00181622">
      <w:pPr>
        <w:pStyle w:val="Proposal"/>
      </w:pPr>
      <w:r w:rsidRPr="00F26427">
        <w:t>MOD</w:t>
      </w:r>
      <w:r w:rsidRPr="00F26427">
        <w:tab/>
        <w:t>AFS/161A4/8</w:t>
      </w:r>
      <w:r w:rsidRPr="00F26427">
        <w:rPr>
          <w:vanish/>
          <w:color w:val="7F7F7F" w:themeColor="text1" w:themeTint="80"/>
          <w:vertAlign w:val="superscript"/>
        </w:rPr>
        <w:t>#1452</w:t>
      </w:r>
    </w:p>
    <w:p w14:paraId="0CE737E2" w14:textId="77777777" w:rsidR="000B2725" w:rsidRPr="00F26427" w:rsidRDefault="00181622" w:rsidP="000B2725">
      <w:pPr>
        <w:pStyle w:val="Tabletitle"/>
      </w:pPr>
      <w:r w:rsidRPr="00F26427">
        <w:t>2 520-2 700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B2725" w:rsidRPr="00F26427" w14:paraId="44F7C193" w14:textId="77777777" w:rsidTr="000B2725">
        <w:trPr>
          <w:cantSplit/>
        </w:trPr>
        <w:tc>
          <w:tcPr>
            <w:tcW w:w="9303" w:type="dxa"/>
            <w:gridSpan w:val="3"/>
            <w:tcBorders>
              <w:top w:val="single" w:sz="6" w:space="0" w:color="auto"/>
              <w:left w:val="single" w:sz="6" w:space="0" w:color="auto"/>
              <w:bottom w:val="single" w:sz="6" w:space="0" w:color="auto"/>
              <w:right w:val="single" w:sz="6" w:space="0" w:color="auto"/>
            </w:tcBorders>
          </w:tcPr>
          <w:p w14:paraId="1D579B91" w14:textId="77777777" w:rsidR="000B2725" w:rsidRPr="00F26427" w:rsidRDefault="00181622" w:rsidP="000B2725">
            <w:pPr>
              <w:pStyle w:val="Tablehead"/>
            </w:pPr>
            <w:r w:rsidRPr="00F26427">
              <w:t>Atribución a los servicios</w:t>
            </w:r>
          </w:p>
        </w:tc>
      </w:tr>
      <w:tr w:rsidR="000B2725" w:rsidRPr="00F26427" w14:paraId="03220F50" w14:textId="77777777" w:rsidTr="000B2725">
        <w:trPr>
          <w:cantSplit/>
        </w:trPr>
        <w:tc>
          <w:tcPr>
            <w:tcW w:w="3101" w:type="dxa"/>
            <w:tcBorders>
              <w:top w:val="single" w:sz="6" w:space="0" w:color="auto"/>
              <w:left w:val="single" w:sz="6" w:space="0" w:color="auto"/>
              <w:bottom w:val="single" w:sz="6" w:space="0" w:color="auto"/>
              <w:right w:val="single" w:sz="6" w:space="0" w:color="auto"/>
            </w:tcBorders>
          </w:tcPr>
          <w:p w14:paraId="6FC9EB35" w14:textId="77777777" w:rsidR="000B2725" w:rsidRPr="00F26427" w:rsidRDefault="00181622" w:rsidP="000B2725">
            <w:pPr>
              <w:pStyle w:val="Tablehead"/>
            </w:pPr>
            <w:r w:rsidRPr="00F26427">
              <w:t>Región 1</w:t>
            </w:r>
          </w:p>
        </w:tc>
        <w:tc>
          <w:tcPr>
            <w:tcW w:w="3101" w:type="dxa"/>
            <w:tcBorders>
              <w:top w:val="single" w:sz="6" w:space="0" w:color="auto"/>
              <w:left w:val="single" w:sz="6" w:space="0" w:color="auto"/>
              <w:bottom w:val="single" w:sz="6" w:space="0" w:color="auto"/>
              <w:right w:val="single" w:sz="6" w:space="0" w:color="auto"/>
            </w:tcBorders>
          </w:tcPr>
          <w:p w14:paraId="3051430C" w14:textId="77777777" w:rsidR="000B2725" w:rsidRPr="00F26427" w:rsidRDefault="00181622" w:rsidP="000B2725">
            <w:pPr>
              <w:pStyle w:val="Tablehead"/>
            </w:pPr>
            <w:r w:rsidRPr="00F26427">
              <w:t>Región 2</w:t>
            </w:r>
          </w:p>
        </w:tc>
        <w:tc>
          <w:tcPr>
            <w:tcW w:w="3101" w:type="dxa"/>
            <w:tcBorders>
              <w:top w:val="single" w:sz="6" w:space="0" w:color="auto"/>
              <w:left w:val="single" w:sz="6" w:space="0" w:color="auto"/>
              <w:bottom w:val="single" w:sz="6" w:space="0" w:color="auto"/>
              <w:right w:val="single" w:sz="6" w:space="0" w:color="auto"/>
            </w:tcBorders>
          </w:tcPr>
          <w:p w14:paraId="3885E153" w14:textId="77777777" w:rsidR="000B2725" w:rsidRPr="00F26427" w:rsidRDefault="00181622" w:rsidP="000B2725">
            <w:pPr>
              <w:pStyle w:val="Tablehead"/>
            </w:pPr>
            <w:r w:rsidRPr="00F26427">
              <w:t>Región 3</w:t>
            </w:r>
          </w:p>
        </w:tc>
      </w:tr>
      <w:tr w:rsidR="000B2725" w:rsidRPr="00F26427" w14:paraId="79F9FB9B" w14:textId="77777777" w:rsidTr="000B2725">
        <w:trPr>
          <w:cantSplit/>
        </w:trPr>
        <w:tc>
          <w:tcPr>
            <w:tcW w:w="3101" w:type="dxa"/>
            <w:tcBorders>
              <w:top w:val="single" w:sz="4" w:space="0" w:color="auto"/>
              <w:left w:val="single" w:sz="4" w:space="0" w:color="auto"/>
              <w:right w:val="single" w:sz="6" w:space="0" w:color="auto"/>
            </w:tcBorders>
          </w:tcPr>
          <w:p w14:paraId="4CB22197" w14:textId="77777777" w:rsidR="000B2725" w:rsidRPr="00F26427" w:rsidRDefault="00181622" w:rsidP="000B2725">
            <w:pPr>
              <w:pStyle w:val="TableTextS5"/>
              <w:rPr>
                <w:rStyle w:val="Tablefreq"/>
              </w:rPr>
            </w:pPr>
            <w:r w:rsidRPr="00F26427">
              <w:rPr>
                <w:rStyle w:val="Tablefreq"/>
              </w:rPr>
              <w:t>2 520-2 655</w:t>
            </w:r>
          </w:p>
          <w:p w14:paraId="68BF7A2B" w14:textId="77777777" w:rsidR="000B2725" w:rsidRPr="00F26427" w:rsidRDefault="00181622" w:rsidP="000B2725">
            <w:pPr>
              <w:pStyle w:val="TableTextS5"/>
              <w:rPr>
                <w:color w:val="000000"/>
              </w:rPr>
            </w:pPr>
            <w:r w:rsidRPr="00F26427">
              <w:rPr>
                <w:color w:val="000000"/>
              </w:rPr>
              <w:t xml:space="preserve">FIJO  </w:t>
            </w:r>
            <w:r w:rsidRPr="00F26427">
              <w:rPr>
                <w:rStyle w:val="Artref"/>
              </w:rPr>
              <w:t>5.410</w:t>
            </w:r>
          </w:p>
          <w:p w14:paraId="14BEAC13" w14:textId="77777777" w:rsidR="000B2725" w:rsidRPr="00F26427" w:rsidRDefault="00181622" w:rsidP="000B2725">
            <w:pPr>
              <w:pStyle w:val="TableTextS5"/>
            </w:pPr>
            <w:r w:rsidRPr="00F26427">
              <w:t>MÓVIL salvo móvil aeronáutico</w:t>
            </w:r>
            <w:r w:rsidRPr="00F26427">
              <w:rPr>
                <w:rStyle w:val="Artref"/>
                <w:color w:val="000000"/>
              </w:rPr>
              <w:t xml:space="preserve">  </w:t>
            </w:r>
            <w:r w:rsidRPr="00F26427">
              <w:rPr>
                <w:rStyle w:val="Artref"/>
              </w:rPr>
              <w:t>5.384A</w:t>
            </w:r>
            <w:ins w:id="145" w:author="Spanish" w:date="2022-12-02T13:52:00Z">
              <w:r w:rsidRPr="00F26427">
                <w:rPr>
                  <w:rStyle w:val="Artref"/>
                  <w:color w:val="000000"/>
                </w:rPr>
                <w:t xml:space="preserve"> </w:t>
              </w:r>
              <w:r w:rsidRPr="00F26427">
                <w:t xml:space="preserve"> </w:t>
              </w:r>
              <w:r w:rsidRPr="00F26427">
                <w:rPr>
                  <w:rStyle w:val="Artref"/>
                  <w:color w:val="000000"/>
                </w:rPr>
                <w:t xml:space="preserve">ADD </w:t>
              </w:r>
              <w:r w:rsidRPr="00F26427">
                <w:rPr>
                  <w:rStyle w:val="Artref"/>
                </w:rPr>
                <w:t>5.M14</w:t>
              </w:r>
            </w:ins>
          </w:p>
          <w:p w14:paraId="71DC1051" w14:textId="77777777" w:rsidR="000B2725" w:rsidRPr="00F26427" w:rsidRDefault="00181622" w:rsidP="000B2725">
            <w:pPr>
              <w:pStyle w:val="TableTextS5"/>
            </w:pPr>
            <w:r w:rsidRPr="00F26427">
              <w:t xml:space="preserve">RADIODIFUSIÓN POR SATÉLITE  </w:t>
            </w:r>
            <w:r w:rsidRPr="00F26427">
              <w:rPr>
                <w:rStyle w:val="Artref"/>
              </w:rPr>
              <w:t>5.413</w:t>
            </w:r>
            <w:r w:rsidRPr="00F26427">
              <w:t xml:space="preserve">  </w:t>
            </w:r>
            <w:r w:rsidRPr="00F26427">
              <w:rPr>
                <w:rStyle w:val="Artref"/>
              </w:rPr>
              <w:t>5.416</w:t>
            </w:r>
          </w:p>
        </w:tc>
        <w:tc>
          <w:tcPr>
            <w:tcW w:w="3101" w:type="dxa"/>
            <w:tcBorders>
              <w:top w:val="single" w:sz="4" w:space="0" w:color="auto"/>
              <w:right w:val="single" w:sz="6" w:space="0" w:color="auto"/>
            </w:tcBorders>
          </w:tcPr>
          <w:p w14:paraId="226AF534" w14:textId="77777777" w:rsidR="000B2725" w:rsidRPr="00F26427" w:rsidRDefault="00181622" w:rsidP="000B2725">
            <w:pPr>
              <w:pStyle w:val="TableTextS5"/>
              <w:rPr>
                <w:rStyle w:val="Tablefreq"/>
              </w:rPr>
            </w:pPr>
            <w:r w:rsidRPr="00F26427">
              <w:rPr>
                <w:rStyle w:val="Tablefreq"/>
              </w:rPr>
              <w:t>2 520-2 655</w:t>
            </w:r>
          </w:p>
          <w:p w14:paraId="7C4D9671" w14:textId="77777777" w:rsidR="000B2725" w:rsidRPr="00F26427" w:rsidRDefault="00181622" w:rsidP="000B2725">
            <w:pPr>
              <w:pStyle w:val="TableTextS5"/>
            </w:pPr>
            <w:r w:rsidRPr="00F26427">
              <w:t xml:space="preserve">FIJO </w:t>
            </w:r>
            <w:r w:rsidRPr="00F26427">
              <w:rPr>
                <w:rStyle w:val="Artref"/>
                <w:color w:val="000000"/>
              </w:rPr>
              <w:t xml:space="preserve"> </w:t>
            </w:r>
            <w:r w:rsidRPr="00F26427">
              <w:rPr>
                <w:rStyle w:val="Artref"/>
              </w:rPr>
              <w:t>5.410</w:t>
            </w:r>
          </w:p>
          <w:p w14:paraId="479162FD" w14:textId="77777777" w:rsidR="000B2725" w:rsidRPr="00F26427" w:rsidRDefault="00181622" w:rsidP="000B2725">
            <w:pPr>
              <w:pStyle w:val="TableTextS5"/>
            </w:pPr>
            <w:r w:rsidRPr="00F26427">
              <w:t>FIJO POR SATÉLITE</w:t>
            </w:r>
            <w:r w:rsidRPr="00F26427">
              <w:br/>
              <w:t xml:space="preserve">(espacio-Tierra)  </w:t>
            </w:r>
            <w:r w:rsidRPr="00F26427">
              <w:rPr>
                <w:rStyle w:val="Artref"/>
              </w:rPr>
              <w:t>5.415</w:t>
            </w:r>
          </w:p>
          <w:p w14:paraId="2F8F5A27" w14:textId="77777777" w:rsidR="000B2725" w:rsidRPr="00F26427" w:rsidRDefault="00181622" w:rsidP="000B2725">
            <w:pPr>
              <w:pStyle w:val="TableTextS5"/>
            </w:pPr>
            <w:r w:rsidRPr="00F26427">
              <w:t xml:space="preserve">MÓVIL salvo móvil aeronáutico  </w:t>
            </w:r>
            <w:r w:rsidRPr="00F26427">
              <w:rPr>
                <w:rStyle w:val="Artref"/>
                <w:color w:val="000000"/>
              </w:rPr>
              <w:t>5.384A</w:t>
            </w:r>
            <w:ins w:id="146" w:author="Spanish" w:date="2022-12-02T13:52:00Z">
              <w:r w:rsidRPr="00F26427">
                <w:t xml:space="preserve"> </w:t>
              </w:r>
            </w:ins>
            <w:r w:rsidRPr="00F26427">
              <w:t xml:space="preserve"> </w:t>
            </w:r>
            <w:ins w:id="147" w:author="Spanish" w:date="2022-12-02T13:52:00Z">
              <w:r w:rsidRPr="00F26427">
                <w:rPr>
                  <w:rStyle w:val="Artref"/>
                  <w:color w:val="000000"/>
                </w:rPr>
                <w:t xml:space="preserve">ADD </w:t>
              </w:r>
              <w:r w:rsidRPr="00F26427">
                <w:rPr>
                  <w:rStyle w:val="Artref"/>
                </w:rPr>
                <w:t>5.M14</w:t>
              </w:r>
            </w:ins>
          </w:p>
          <w:p w14:paraId="298266A2" w14:textId="77777777" w:rsidR="000B2725" w:rsidRPr="00F26427" w:rsidRDefault="00181622" w:rsidP="000B2725">
            <w:pPr>
              <w:pStyle w:val="TableTextS5"/>
            </w:pPr>
            <w:r w:rsidRPr="00F26427">
              <w:t xml:space="preserve">RADIODIFUSIÓN POR SATÉLITE  </w:t>
            </w:r>
            <w:r w:rsidRPr="00F26427">
              <w:rPr>
                <w:rStyle w:val="Artref"/>
              </w:rPr>
              <w:t>5.413</w:t>
            </w:r>
            <w:r w:rsidRPr="00F26427">
              <w:t xml:space="preserve">  </w:t>
            </w:r>
            <w:r w:rsidRPr="00F26427">
              <w:rPr>
                <w:rStyle w:val="Artref"/>
              </w:rPr>
              <w:t>5.416</w:t>
            </w:r>
          </w:p>
        </w:tc>
        <w:tc>
          <w:tcPr>
            <w:tcW w:w="3101" w:type="dxa"/>
            <w:tcBorders>
              <w:top w:val="single" w:sz="4" w:space="0" w:color="auto"/>
              <w:right w:val="single" w:sz="4" w:space="0" w:color="auto"/>
            </w:tcBorders>
          </w:tcPr>
          <w:p w14:paraId="0AA80DE0" w14:textId="77777777" w:rsidR="000B2725" w:rsidRPr="00F26427" w:rsidRDefault="00181622" w:rsidP="000B2725">
            <w:pPr>
              <w:pStyle w:val="TableTextS5"/>
              <w:rPr>
                <w:rStyle w:val="Tablefreq"/>
              </w:rPr>
            </w:pPr>
            <w:r w:rsidRPr="00F26427">
              <w:rPr>
                <w:rStyle w:val="Tablefreq"/>
              </w:rPr>
              <w:t>2 520-2 535</w:t>
            </w:r>
          </w:p>
          <w:p w14:paraId="6C29069D" w14:textId="77777777" w:rsidR="000B2725" w:rsidRPr="00F26427" w:rsidRDefault="00181622" w:rsidP="000B2725">
            <w:pPr>
              <w:pStyle w:val="TableTextS5"/>
            </w:pPr>
            <w:r w:rsidRPr="00F26427">
              <w:t xml:space="preserve">FIJO </w:t>
            </w:r>
            <w:r w:rsidRPr="00F26427">
              <w:rPr>
                <w:rStyle w:val="Artref"/>
                <w:color w:val="000000"/>
              </w:rPr>
              <w:t xml:space="preserve"> </w:t>
            </w:r>
            <w:r w:rsidRPr="00F26427">
              <w:rPr>
                <w:rStyle w:val="Artref"/>
              </w:rPr>
              <w:t>5.410</w:t>
            </w:r>
          </w:p>
          <w:p w14:paraId="7CEFB6BC" w14:textId="77777777" w:rsidR="000B2725" w:rsidRPr="00F26427" w:rsidRDefault="00181622" w:rsidP="000B2725">
            <w:pPr>
              <w:pStyle w:val="TableTextS5"/>
            </w:pPr>
            <w:r w:rsidRPr="00F26427">
              <w:t>FIJO POR SATÉLITE</w:t>
            </w:r>
            <w:r w:rsidRPr="00F26427">
              <w:br/>
              <w:t xml:space="preserve">(espacio-Tierra)  </w:t>
            </w:r>
            <w:r w:rsidRPr="00F26427">
              <w:rPr>
                <w:rStyle w:val="Artref"/>
              </w:rPr>
              <w:t>5.415</w:t>
            </w:r>
          </w:p>
          <w:p w14:paraId="13423453" w14:textId="77777777" w:rsidR="000B2725" w:rsidRPr="00F26427" w:rsidRDefault="00181622" w:rsidP="000B2725">
            <w:pPr>
              <w:pStyle w:val="TableTextS5"/>
            </w:pPr>
            <w:r w:rsidRPr="00F26427">
              <w:t xml:space="preserve">MÓVIL salvo móvil aeronáutico  </w:t>
            </w:r>
            <w:r w:rsidRPr="00F26427">
              <w:rPr>
                <w:rStyle w:val="Artref"/>
                <w:color w:val="000000"/>
              </w:rPr>
              <w:t>5.384A</w:t>
            </w:r>
            <w:ins w:id="148" w:author="Spanish" w:date="2022-12-02T13:52:00Z">
              <w:r w:rsidRPr="00F26427">
                <w:t xml:space="preserve"> </w:t>
              </w:r>
            </w:ins>
            <w:ins w:id="149" w:author="Spanish" w:date="2023-01-09T15:02:00Z">
              <w:r w:rsidRPr="00F26427">
                <w:t xml:space="preserve"> </w:t>
              </w:r>
            </w:ins>
            <w:ins w:id="150" w:author="Spanish" w:date="2022-12-02T13:52:00Z">
              <w:r w:rsidRPr="00F26427">
                <w:rPr>
                  <w:rStyle w:val="Artref"/>
                  <w:color w:val="000000"/>
                </w:rPr>
                <w:t xml:space="preserve">ADD </w:t>
              </w:r>
              <w:r w:rsidRPr="00F26427">
                <w:rPr>
                  <w:rStyle w:val="Artref"/>
                </w:rPr>
                <w:t>5.M14</w:t>
              </w:r>
            </w:ins>
          </w:p>
          <w:p w14:paraId="6DDE0886" w14:textId="77777777" w:rsidR="000B2725" w:rsidRPr="00F26427" w:rsidRDefault="00181622" w:rsidP="000B2725">
            <w:pPr>
              <w:pStyle w:val="TableTextS5"/>
            </w:pPr>
            <w:r w:rsidRPr="00F26427">
              <w:t xml:space="preserve">RADIODIFUSIÓN POR SATÉLITE  </w:t>
            </w:r>
            <w:r w:rsidRPr="00F26427">
              <w:rPr>
                <w:rStyle w:val="Artref"/>
              </w:rPr>
              <w:t>5.413</w:t>
            </w:r>
            <w:r w:rsidRPr="00F26427">
              <w:t xml:space="preserve">  </w:t>
            </w:r>
            <w:r w:rsidRPr="00F26427">
              <w:rPr>
                <w:rStyle w:val="Artref"/>
              </w:rPr>
              <w:t>5.416</w:t>
            </w:r>
          </w:p>
        </w:tc>
      </w:tr>
      <w:tr w:rsidR="000B2725" w:rsidRPr="00F26427" w14:paraId="0B9B6E62" w14:textId="77777777" w:rsidTr="000B2725">
        <w:trPr>
          <w:cantSplit/>
        </w:trPr>
        <w:tc>
          <w:tcPr>
            <w:tcW w:w="3101" w:type="dxa"/>
            <w:tcBorders>
              <w:left w:val="single" w:sz="4" w:space="0" w:color="auto"/>
              <w:right w:val="single" w:sz="6" w:space="0" w:color="auto"/>
            </w:tcBorders>
          </w:tcPr>
          <w:p w14:paraId="06365E20" w14:textId="77777777" w:rsidR="000B2725" w:rsidRPr="00F26427" w:rsidRDefault="000B2725" w:rsidP="000B2725">
            <w:pPr>
              <w:pStyle w:val="TableTextS5"/>
              <w:rPr>
                <w:color w:val="000000"/>
              </w:rPr>
            </w:pPr>
          </w:p>
        </w:tc>
        <w:tc>
          <w:tcPr>
            <w:tcW w:w="3101" w:type="dxa"/>
            <w:tcBorders>
              <w:right w:val="single" w:sz="4" w:space="0" w:color="auto"/>
            </w:tcBorders>
          </w:tcPr>
          <w:p w14:paraId="6EC5ABFE" w14:textId="77777777" w:rsidR="000B2725" w:rsidRPr="00F26427" w:rsidRDefault="000B2725" w:rsidP="000B2725">
            <w:pPr>
              <w:pStyle w:val="TableTextS5"/>
              <w:rPr>
                <w:color w:val="000000"/>
              </w:rPr>
            </w:pPr>
          </w:p>
        </w:tc>
        <w:tc>
          <w:tcPr>
            <w:tcW w:w="3101" w:type="dxa"/>
            <w:tcBorders>
              <w:left w:val="single" w:sz="4" w:space="0" w:color="auto"/>
              <w:bottom w:val="single" w:sz="4" w:space="0" w:color="auto"/>
              <w:right w:val="single" w:sz="4" w:space="0" w:color="auto"/>
            </w:tcBorders>
          </w:tcPr>
          <w:p w14:paraId="30641C38" w14:textId="77777777" w:rsidR="000B2725" w:rsidRPr="00F26427" w:rsidRDefault="00181622" w:rsidP="000B2725">
            <w:pPr>
              <w:pStyle w:val="TableTextS5"/>
              <w:rPr>
                <w:color w:val="000000"/>
              </w:rPr>
            </w:pPr>
            <w:r w:rsidRPr="00F26427">
              <w:rPr>
                <w:rStyle w:val="Artref"/>
              </w:rPr>
              <w:t>5.403</w:t>
            </w:r>
            <w:r w:rsidRPr="00F26427">
              <w:t xml:space="preserve">  </w:t>
            </w:r>
            <w:r w:rsidRPr="00F26427">
              <w:rPr>
                <w:rStyle w:val="Artref"/>
              </w:rPr>
              <w:t>5.414A</w:t>
            </w:r>
            <w:r w:rsidRPr="00F26427">
              <w:t xml:space="preserve">  </w:t>
            </w:r>
            <w:r w:rsidRPr="00F26427">
              <w:rPr>
                <w:rStyle w:val="Artref"/>
              </w:rPr>
              <w:t>5.415A</w:t>
            </w:r>
          </w:p>
        </w:tc>
      </w:tr>
      <w:tr w:rsidR="000B2725" w:rsidRPr="00F26427" w14:paraId="3BA8A1D9" w14:textId="77777777" w:rsidTr="000B2725">
        <w:trPr>
          <w:cantSplit/>
        </w:trPr>
        <w:tc>
          <w:tcPr>
            <w:tcW w:w="3101" w:type="dxa"/>
            <w:tcBorders>
              <w:left w:val="single" w:sz="4" w:space="0" w:color="auto"/>
              <w:right w:val="single" w:sz="6" w:space="0" w:color="auto"/>
            </w:tcBorders>
          </w:tcPr>
          <w:p w14:paraId="64E65780" w14:textId="77777777" w:rsidR="000B2725" w:rsidRPr="00F26427" w:rsidRDefault="000B2725" w:rsidP="000B2725">
            <w:pPr>
              <w:pStyle w:val="TableTextS5"/>
              <w:rPr>
                <w:color w:val="000000"/>
              </w:rPr>
            </w:pPr>
          </w:p>
        </w:tc>
        <w:tc>
          <w:tcPr>
            <w:tcW w:w="3101" w:type="dxa"/>
            <w:tcBorders>
              <w:right w:val="single" w:sz="6" w:space="0" w:color="auto"/>
            </w:tcBorders>
          </w:tcPr>
          <w:p w14:paraId="73B7C8A7" w14:textId="77777777" w:rsidR="000B2725" w:rsidRPr="00F26427" w:rsidRDefault="000B2725" w:rsidP="000B2725">
            <w:pPr>
              <w:pStyle w:val="TableTextS5"/>
              <w:rPr>
                <w:color w:val="000000"/>
              </w:rPr>
            </w:pPr>
          </w:p>
        </w:tc>
        <w:tc>
          <w:tcPr>
            <w:tcW w:w="3101" w:type="dxa"/>
            <w:tcBorders>
              <w:top w:val="single" w:sz="4" w:space="0" w:color="auto"/>
              <w:right w:val="single" w:sz="4" w:space="0" w:color="auto"/>
            </w:tcBorders>
          </w:tcPr>
          <w:p w14:paraId="6C9991DF" w14:textId="77777777" w:rsidR="000B2725" w:rsidRPr="00F26427" w:rsidRDefault="00181622" w:rsidP="000B2725">
            <w:pPr>
              <w:pStyle w:val="TableTextS5"/>
              <w:rPr>
                <w:rStyle w:val="Tablefreq"/>
              </w:rPr>
            </w:pPr>
            <w:r w:rsidRPr="00F26427">
              <w:rPr>
                <w:rStyle w:val="Tablefreq"/>
              </w:rPr>
              <w:t>2 535-2 655</w:t>
            </w:r>
          </w:p>
          <w:p w14:paraId="5A7E04BB" w14:textId="77777777" w:rsidR="000B2725" w:rsidRPr="00F26427" w:rsidRDefault="00181622" w:rsidP="000B2725">
            <w:pPr>
              <w:pStyle w:val="TableTextS5"/>
            </w:pPr>
            <w:r w:rsidRPr="00F26427">
              <w:t xml:space="preserve">FIJO </w:t>
            </w:r>
            <w:r w:rsidRPr="00F26427">
              <w:rPr>
                <w:rStyle w:val="Artref"/>
                <w:color w:val="000000"/>
              </w:rPr>
              <w:t xml:space="preserve"> 5.410</w:t>
            </w:r>
          </w:p>
          <w:p w14:paraId="2F88695A" w14:textId="77777777" w:rsidR="000B2725" w:rsidRPr="00F26427" w:rsidRDefault="00181622" w:rsidP="000B2725">
            <w:pPr>
              <w:pStyle w:val="TableTextS5"/>
            </w:pPr>
            <w:r w:rsidRPr="00F26427">
              <w:t xml:space="preserve">MÓVIL salvo móvil aeronáutico  </w:t>
            </w:r>
            <w:r w:rsidRPr="00F26427">
              <w:rPr>
                <w:rStyle w:val="Artref"/>
                <w:color w:val="000000"/>
              </w:rPr>
              <w:t>5.384A</w:t>
            </w:r>
            <w:ins w:id="151" w:author="Spanish" w:date="2022-12-02T13:53:00Z">
              <w:r w:rsidRPr="00F26427">
                <w:t xml:space="preserve"> </w:t>
              </w:r>
            </w:ins>
            <w:ins w:id="152" w:author="Spanish" w:date="2023-01-09T15:02:00Z">
              <w:r w:rsidRPr="00F26427">
                <w:t xml:space="preserve"> </w:t>
              </w:r>
            </w:ins>
            <w:ins w:id="153" w:author="Spanish" w:date="2022-12-02T13:53:00Z">
              <w:r w:rsidRPr="00F26427">
                <w:rPr>
                  <w:rStyle w:val="Artref"/>
                  <w:color w:val="000000"/>
                </w:rPr>
                <w:t>ADD 5.M14</w:t>
              </w:r>
            </w:ins>
          </w:p>
          <w:p w14:paraId="1F3E7F5C" w14:textId="77777777" w:rsidR="000B2725" w:rsidRPr="00F26427" w:rsidRDefault="00181622" w:rsidP="000B2725">
            <w:pPr>
              <w:pStyle w:val="TableTextS5"/>
            </w:pPr>
            <w:r w:rsidRPr="00F26427">
              <w:t xml:space="preserve">RADIODIFUSIÓN POR SATÉLITE  </w:t>
            </w:r>
            <w:r w:rsidRPr="00F26427">
              <w:rPr>
                <w:rStyle w:val="Artref"/>
              </w:rPr>
              <w:t>5.413</w:t>
            </w:r>
            <w:r w:rsidRPr="00F26427">
              <w:t xml:space="preserve">  </w:t>
            </w:r>
            <w:r w:rsidRPr="00F26427">
              <w:rPr>
                <w:rStyle w:val="Artref"/>
              </w:rPr>
              <w:t>5.416</w:t>
            </w:r>
          </w:p>
        </w:tc>
      </w:tr>
      <w:tr w:rsidR="000B2725" w:rsidRPr="00F26427" w14:paraId="596A4310" w14:textId="77777777" w:rsidTr="000B2725">
        <w:trPr>
          <w:cantSplit/>
        </w:trPr>
        <w:tc>
          <w:tcPr>
            <w:tcW w:w="3101" w:type="dxa"/>
            <w:tcBorders>
              <w:left w:val="single" w:sz="4" w:space="0" w:color="auto"/>
              <w:bottom w:val="single" w:sz="4" w:space="0" w:color="auto"/>
              <w:right w:val="single" w:sz="6" w:space="0" w:color="auto"/>
            </w:tcBorders>
            <w:vAlign w:val="bottom"/>
          </w:tcPr>
          <w:p w14:paraId="4F55C8DD" w14:textId="77777777" w:rsidR="000B2725" w:rsidRPr="00F26427" w:rsidRDefault="00181622" w:rsidP="000B2725">
            <w:pPr>
              <w:pStyle w:val="TableTextS5"/>
              <w:rPr>
                <w:color w:val="000000"/>
              </w:rPr>
            </w:pPr>
            <w:r w:rsidRPr="00F26427">
              <w:rPr>
                <w:rStyle w:val="Artref"/>
              </w:rPr>
              <w:t>5.339</w:t>
            </w:r>
            <w:r w:rsidRPr="00F26427">
              <w:t xml:space="preserve">  </w:t>
            </w:r>
            <w:r w:rsidRPr="00F26427">
              <w:rPr>
                <w:rStyle w:val="Artref"/>
              </w:rPr>
              <w:t>5.412</w:t>
            </w:r>
            <w:r w:rsidRPr="00F26427">
              <w:t xml:space="preserve">  </w:t>
            </w:r>
            <w:r w:rsidRPr="00F26427">
              <w:rPr>
                <w:rStyle w:val="Artref"/>
              </w:rPr>
              <w:t>5.418B</w:t>
            </w:r>
            <w:r w:rsidRPr="00F26427">
              <w:t xml:space="preserve">  </w:t>
            </w:r>
            <w:r w:rsidRPr="00F26427">
              <w:rPr>
                <w:rStyle w:val="Artref"/>
              </w:rPr>
              <w:t>5.418C</w:t>
            </w:r>
          </w:p>
        </w:tc>
        <w:tc>
          <w:tcPr>
            <w:tcW w:w="3101" w:type="dxa"/>
            <w:tcBorders>
              <w:bottom w:val="single" w:sz="4" w:space="0" w:color="auto"/>
              <w:right w:val="single" w:sz="6" w:space="0" w:color="auto"/>
            </w:tcBorders>
            <w:vAlign w:val="bottom"/>
          </w:tcPr>
          <w:p w14:paraId="2907A79E" w14:textId="77777777" w:rsidR="000B2725" w:rsidRPr="00F26427" w:rsidRDefault="00181622" w:rsidP="000B2725">
            <w:pPr>
              <w:pStyle w:val="TableTextS5"/>
              <w:rPr>
                <w:color w:val="000000"/>
              </w:rPr>
            </w:pPr>
            <w:r w:rsidRPr="00F26427">
              <w:rPr>
                <w:rStyle w:val="Artref"/>
              </w:rPr>
              <w:t>5.339</w:t>
            </w:r>
            <w:r w:rsidRPr="00F26427">
              <w:rPr>
                <w:rStyle w:val="Artref"/>
                <w:color w:val="000000"/>
              </w:rPr>
              <w:t xml:space="preserve">  </w:t>
            </w:r>
            <w:r w:rsidRPr="00F26427">
              <w:rPr>
                <w:rStyle w:val="Artref"/>
              </w:rPr>
              <w:t>5.418B</w:t>
            </w:r>
            <w:r w:rsidRPr="00F26427">
              <w:rPr>
                <w:rStyle w:val="Artref"/>
                <w:color w:val="000000"/>
              </w:rPr>
              <w:t xml:space="preserve">  </w:t>
            </w:r>
            <w:r w:rsidRPr="00F26427">
              <w:rPr>
                <w:rStyle w:val="Artref"/>
              </w:rPr>
              <w:t>5.418C</w:t>
            </w:r>
          </w:p>
        </w:tc>
        <w:tc>
          <w:tcPr>
            <w:tcW w:w="3101" w:type="dxa"/>
            <w:tcBorders>
              <w:bottom w:val="single" w:sz="4" w:space="0" w:color="auto"/>
              <w:right w:val="single" w:sz="4" w:space="0" w:color="auto"/>
            </w:tcBorders>
          </w:tcPr>
          <w:p w14:paraId="25B6305E" w14:textId="77777777" w:rsidR="000B2725" w:rsidRPr="00F26427" w:rsidRDefault="00181622" w:rsidP="000B2725">
            <w:pPr>
              <w:pStyle w:val="TableTextS5"/>
              <w:ind w:left="0" w:firstLine="0"/>
              <w:rPr>
                <w:color w:val="000000"/>
              </w:rPr>
            </w:pPr>
            <w:r w:rsidRPr="00F26427">
              <w:rPr>
                <w:rStyle w:val="Artref"/>
              </w:rPr>
              <w:t>5.339</w:t>
            </w:r>
            <w:r w:rsidRPr="00F26427">
              <w:t xml:space="preserve">  </w:t>
            </w:r>
            <w:r w:rsidRPr="00F26427">
              <w:rPr>
                <w:rStyle w:val="Artref"/>
              </w:rPr>
              <w:t>5.418</w:t>
            </w:r>
            <w:r w:rsidRPr="00F26427">
              <w:t xml:space="preserve">  </w:t>
            </w:r>
            <w:r w:rsidRPr="00F26427">
              <w:rPr>
                <w:rStyle w:val="Artref"/>
              </w:rPr>
              <w:t>5.418A</w:t>
            </w:r>
            <w:r w:rsidRPr="00F26427">
              <w:t xml:space="preserve">  </w:t>
            </w:r>
            <w:r w:rsidRPr="00F26427">
              <w:rPr>
                <w:rStyle w:val="Artref"/>
              </w:rPr>
              <w:t>5.418B</w:t>
            </w:r>
            <w:r w:rsidRPr="00F26427">
              <w:rPr>
                <w:color w:val="000000"/>
              </w:rPr>
              <w:t xml:space="preserve">  </w:t>
            </w:r>
            <w:r w:rsidRPr="00F26427">
              <w:rPr>
                <w:rStyle w:val="Artref"/>
              </w:rPr>
              <w:t>5.418C</w:t>
            </w:r>
          </w:p>
        </w:tc>
      </w:tr>
      <w:tr w:rsidR="000B2725" w:rsidRPr="00F26427" w14:paraId="30AE1EC1" w14:textId="77777777" w:rsidTr="000B2725">
        <w:trPr>
          <w:cantSplit/>
        </w:trPr>
        <w:tc>
          <w:tcPr>
            <w:tcW w:w="3101" w:type="dxa"/>
            <w:tcBorders>
              <w:top w:val="single" w:sz="4" w:space="0" w:color="auto"/>
              <w:left w:val="single" w:sz="4" w:space="0" w:color="auto"/>
              <w:right w:val="single" w:sz="6" w:space="0" w:color="auto"/>
            </w:tcBorders>
          </w:tcPr>
          <w:p w14:paraId="5C9BB080" w14:textId="77777777" w:rsidR="000B2725" w:rsidRPr="00F26427" w:rsidRDefault="00181622" w:rsidP="000B2725">
            <w:pPr>
              <w:pStyle w:val="TableTextS5"/>
              <w:rPr>
                <w:rStyle w:val="Tablefreq"/>
              </w:rPr>
            </w:pPr>
            <w:r w:rsidRPr="00F26427">
              <w:rPr>
                <w:rStyle w:val="Tablefreq"/>
              </w:rPr>
              <w:t>2 655-2 670</w:t>
            </w:r>
          </w:p>
          <w:p w14:paraId="5BCF09B9" w14:textId="77777777" w:rsidR="000B2725" w:rsidRPr="00F26427" w:rsidRDefault="00181622" w:rsidP="000B2725">
            <w:pPr>
              <w:pStyle w:val="TableTextS5"/>
            </w:pPr>
            <w:r w:rsidRPr="00F26427">
              <w:t xml:space="preserve">FIJO  </w:t>
            </w:r>
            <w:r w:rsidRPr="00F26427">
              <w:rPr>
                <w:rStyle w:val="Artref"/>
              </w:rPr>
              <w:t>5.410</w:t>
            </w:r>
          </w:p>
          <w:p w14:paraId="30B4D546" w14:textId="77777777" w:rsidR="000B2725" w:rsidRPr="00F26427" w:rsidRDefault="00181622" w:rsidP="000B2725">
            <w:pPr>
              <w:pStyle w:val="TableTextS5"/>
            </w:pPr>
            <w:r w:rsidRPr="00F26427">
              <w:t xml:space="preserve">MÓVIL salvo móvil aeronáutico </w:t>
            </w:r>
            <w:r w:rsidRPr="00F26427">
              <w:rPr>
                <w:rStyle w:val="Artref"/>
                <w:color w:val="000000"/>
              </w:rPr>
              <w:t xml:space="preserve"> </w:t>
            </w:r>
            <w:r w:rsidRPr="00F26427">
              <w:rPr>
                <w:rStyle w:val="Artref"/>
              </w:rPr>
              <w:t>5.384A</w:t>
            </w:r>
            <w:ins w:id="154" w:author="Spanish" w:date="2022-12-02T13:53:00Z">
              <w:r w:rsidRPr="00F26427">
                <w:t xml:space="preserve"> </w:t>
              </w:r>
            </w:ins>
            <w:ins w:id="155" w:author="Spanish" w:date="2023-01-09T15:02:00Z">
              <w:r w:rsidRPr="00F26427">
                <w:t xml:space="preserve"> </w:t>
              </w:r>
            </w:ins>
            <w:ins w:id="156" w:author="Spanish" w:date="2022-12-02T13:53:00Z">
              <w:r w:rsidRPr="00F26427">
                <w:t xml:space="preserve">ADD </w:t>
              </w:r>
              <w:r w:rsidRPr="00F26427">
                <w:rPr>
                  <w:rStyle w:val="Artref"/>
                </w:rPr>
                <w:t>5.M14</w:t>
              </w:r>
            </w:ins>
          </w:p>
          <w:p w14:paraId="2466BAD1" w14:textId="77777777" w:rsidR="000B2725" w:rsidRPr="00F26427" w:rsidRDefault="00181622" w:rsidP="000B2725">
            <w:pPr>
              <w:pStyle w:val="TableTextS5"/>
            </w:pPr>
            <w:r w:rsidRPr="00F26427">
              <w:t xml:space="preserve">RADIODIFUSIÓN POR SATÉLITE  </w:t>
            </w:r>
            <w:r w:rsidRPr="00F26427">
              <w:rPr>
                <w:rStyle w:val="Artref"/>
                <w:color w:val="000000"/>
              </w:rPr>
              <w:t>5.208B</w:t>
            </w:r>
            <w:r w:rsidRPr="00F26427">
              <w:t xml:space="preserve">  </w:t>
            </w:r>
            <w:r w:rsidRPr="00F26427">
              <w:rPr>
                <w:rStyle w:val="Artref"/>
                <w:color w:val="000000"/>
              </w:rPr>
              <w:t>5.413</w:t>
            </w:r>
            <w:r w:rsidRPr="00F26427">
              <w:t xml:space="preserve">  </w:t>
            </w:r>
            <w:r w:rsidRPr="00F26427">
              <w:rPr>
                <w:rStyle w:val="Artref"/>
                <w:color w:val="000000"/>
              </w:rPr>
              <w:t>5.416</w:t>
            </w:r>
          </w:p>
          <w:p w14:paraId="1419BC58" w14:textId="77777777" w:rsidR="000B2725" w:rsidRPr="00F26427" w:rsidRDefault="00181622" w:rsidP="000B2725">
            <w:pPr>
              <w:pStyle w:val="TableTextS5"/>
            </w:pPr>
            <w:r w:rsidRPr="00F26427">
              <w:t>Exploración de la Tierra por satélite (pasivo)</w:t>
            </w:r>
          </w:p>
          <w:p w14:paraId="3A5B3C55" w14:textId="77777777" w:rsidR="000B2725" w:rsidRPr="00F26427" w:rsidRDefault="00181622" w:rsidP="000B2725">
            <w:pPr>
              <w:pStyle w:val="TableTextS5"/>
            </w:pPr>
            <w:r w:rsidRPr="00F26427">
              <w:t>Radioastronomía</w:t>
            </w:r>
          </w:p>
          <w:p w14:paraId="592663D7" w14:textId="77777777" w:rsidR="000B2725" w:rsidRPr="00F26427" w:rsidRDefault="00181622" w:rsidP="000B2725">
            <w:pPr>
              <w:pStyle w:val="TableTextS5"/>
            </w:pPr>
            <w:r w:rsidRPr="00F26427">
              <w:t>Investigación espacial (pasivo)</w:t>
            </w:r>
          </w:p>
        </w:tc>
        <w:tc>
          <w:tcPr>
            <w:tcW w:w="3101" w:type="dxa"/>
            <w:tcBorders>
              <w:top w:val="single" w:sz="4" w:space="0" w:color="auto"/>
              <w:left w:val="single" w:sz="6" w:space="0" w:color="auto"/>
              <w:right w:val="single" w:sz="6" w:space="0" w:color="auto"/>
            </w:tcBorders>
          </w:tcPr>
          <w:p w14:paraId="30D11C94" w14:textId="77777777" w:rsidR="000B2725" w:rsidRPr="00F26427" w:rsidRDefault="00181622" w:rsidP="000B2725">
            <w:pPr>
              <w:pStyle w:val="TableTextS5"/>
              <w:rPr>
                <w:rStyle w:val="Tablefreq"/>
              </w:rPr>
            </w:pPr>
            <w:r w:rsidRPr="00F26427">
              <w:rPr>
                <w:rStyle w:val="Tablefreq"/>
              </w:rPr>
              <w:t>2 655-2 670</w:t>
            </w:r>
          </w:p>
          <w:p w14:paraId="61421BB3" w14:textId="77777777" w:rsidR="000B2725" w:rsidRPr="00F26427" w:rsidRDefault="00181622" w:rsidP="000B2725">
            <w:pPr>
              <w:pStyle w:val="TableTextS5"/>
            </w:pPr>
            <w:r w:rsidRPr="00F26427">
              <w:t xml:space="preserve">FIJO </w:t>
            </w:r>
            <w:r w:rsidRPr="00F26427">
              <w:rPr>
                <w:rStyle w:val="Artref"/>
                <w:color w:val="000000"/>
              </w:rPr>
              <w:t xml:space="preserve"> </w:t>
            </w:r>
            <w:r w:rsidRPr="00F26427">
              <w:rPr>
                <w:rStyle w:val="Artref"/>
              </w:rPr>
              <w:t>5.410</w:t>
            </w:r>
          </w:p>
          <w:p w14:paraId="402D9C3C" w14:textId="77777777" w:rsidR="000B2725" w:rsidRPr="00F26427" w:rsidRDefault="00181622" w:rsidP="000B2725">
            <w:pPr>
              <w:pStyle w:val="TableTextS5"/>
            </w:pPr>
            <w:r w:rsidRPr="00F26427">
              <w:t>FIJO POR SATÉLITE</w:t>
            </w:r>
            <w:r w:rsidRPr="00F26427">
              <w:br/>
              <w:t>(Tierra-espacio)</w:t>
            </w:r>
            <w:r w:rsidRPr="00F26427">
              <w:br/>
              <w:t xml:space="preserve">(espacio-Tierra)  </w:t>
            </w:r>
            <w:r w:rsidRPr="00F26427">
              <w:rPr>
                <w:rStyle w:val="Artref"/>
              </w:rPr>
              <w:t>5.415</w:t>
            </w:r>
          </w:p>
          <w:p w14:paraId="30CF8D74" w14:textId="77777777" w:rsidR="000B2725" w:rsidRPr="00F26427" w:rsidRDefault="00181622" w:rsidP="000B2725">
            <w:pPr>
              <w:pStyle w:val="TableTextS5"/>
            </w:pPr>
            <w:r w:rsidRPr="00F26427">
              <w:t xml:space="preserve">MÓVIL salvo móvil aeronáutico </w:t>
            </w:r>
            <w:r w:rsidRPr="00F26427">
              <w:rPr>
                <w:rStyle w:val="Artref"/>
                <w:color w:val="000000"/>
              </w:rPr>
              <w:t xml:space="preserve"> </w:t>
            </w:r>
            <w:r w:rsidRPr="00F26427">
              <w:rPr>
                <w:rStyle w:val="Artref"/>
              </w:rPr>
              <w:t>5.384A</w:t>
            </w:r>
            <w:ins w:id="157" w:author="Spanish" w:date="2022-12-02T13:53:00Z">
              <w:r w:rsidRPr="00F26427">
                <w:t xml:space="preserve"> </w:t>
              </w:r>
            </w:ins>
            <w:ins w:id="158" w:author="Spanish" w:date="2023-01-09T15:02:00Z">
              <w:r w:rsidRPr="00F26427">
                <w:t xml:space="preserve"> </w:t>
              </w:r>
            </w:ins>
            <w:ins w:id="159" w:author="Spanish" w:date="2022-12-02T13:53:00Z">
              <w:r w:rsidRPr="00F26427">
                <w:t xml:space="preserve">ADD </w:t>
              </w:r>
              <w:r w:rsidRPr="00F26427">
                <w:rPr>
                  <w:rStyle w:val="Artref"/>
                </w:rPr>
                <w:t>5.M14</w:t>
              </w:r>
            </w:ins>
          </w:p>
          <w:p w14:paraId="257264F2" w14:textId="77777777" w:rsidR="000B2725" w:rsidRPr="00F26427" w:rsidRDefault="00181622" w:rsidP="000B2725">
            <w:pPr>
              <w:pStyle w:val="TableTextS5"/>
            </w:pPr>
            <w:r w:rsidRPr="00F26427">
              <w:t xml:space="preserve">RADIODIFUSIÓN POR SATÉLITE  </w:t>
            </w:r>
            <w:r w:rsidRPr="00F26427">
              <w:rPr>
                <w:rStyle w:val="Artref"/>
              </w:rPr>
              <w:t>5.413</w:t>
            </w:r>
            <w:r w:rsidRPr="00F26427">
              <w:t xml:space="preserve">  </w:t>
            </w:r>
            <w:r w:rsidRPr="00F26427">
              <w:rPr>
                <w:rStyle w:val="Artref"/>
              </w:rPr>
              <w:t>5.416</w:t>
            </w:r>
          </w:p>
          <w:p w14:paraId="30976E88" w14:textId="77777777" w:rsidR="000B2725" w:rsidRPr="00F26427" w:rsidRDefault="00181622" w:rsidP="000B2725">
            <w:pPr>
              <w:pStyle w:val="TableTextS5"/>
            </w:pPr>
            <w:r w:rsidRPr="00F26427">
              <w:t>Exploración de la Tierra por satélite (pasivo)</w:t>
            </w:r>
          </w:p>
          <w:p w14:paraId="3C783059" w14:textId="77777777" w:rsidR="000B2725" w:rsidRPr="00F26427" w:rsidRDefault="00181622" w:rsidP="000B2725">
            <w:pPr>
              <w:pStyle w:val="TableTextS5"/>
            </w:pPr>
            <w:r w:rsidRPr="00F26427">
              <w:lastRenderedPageBreak/>
              <w:t>Radioastronomía</w:t>
            </w:r>
          </w:p>
          <w:p w14:paraId="69E3911C" w14:textId="77777777" w:rsidR="000B2725" w:rsidRPr="00F26427" w:rsidRDefault="00181622" w:rsidP="000B2725">
            <w:pPr>
              <w:pStyle w:val="TableTextS5"/>
              <w:rPr>
                <w:color w:val="000000"/>
              </w:rPr>
            </w:pPr>
            <w:r w:rsidRPr="00F26427">
              <w:rPr>
                <w:color w:val="000000"/>
              </w:rPr>
              <w:t>Investigación espacial (pasivo)</w:t>
            </w:r>
          </w:p>
        </w:tc>
        <w:tc>
          <w:tcPr>
            <w:tcW w:w="3101" w:type="dxa"/>
            <w:tcBorders>
              <w:top w:val="single" w:sz="4" w:space="0" w:color="auto"/>
              <w:left w:val="single" w:sz="6" w:space="0" w:color="auto"/>
              <w:right w:val="single" w:sz="4" w:space="0" w:color="auto"/>
            </w:tcBorders>
          </w:tcPr>
          <w:p w14:paraId="5A42C3A6" w14:textId="77777777" w:rsidR="000B2725" w:rsidRPr="00F26427" w:rsidRDefault="00181622" w:rsidP="000B2725">
            <w:pPr>
              <w:pStyle w:val="TableTextS5"/>
              <w:rPr>
                <w:rStyle w:val="Tablefreq"/>
              </w:rPr>
            </w:pPr>
            <w:r w:rsidRPr="00F26427">
              <w:rPr>
                <w:rStyle w:val="Tablefreq"/>
              </w:rPr>
              <w:lastRenderedPageBreak/>
              <w:t>2 655-2 670</w:t>
            </w:r>
          </w:p>
          <w:p w14:paraId="4E58A766" w14:textId="77777777" w:rsidR="000B2725" w:rsidRPr="00F26427" w:rsidRDefault="00181622" w:rsidP="000B2725">
            <w:pPr>
              <w:pStyle w:val="TableTextS5"/>
            </w:pPr>
            <w:r w:rsidRPr="00F26427">
              <w:t xml:space="preserve">FIJO </w:t>
            </w:r>
            <w:r w:rsidRPr="00F26427">
              <w:rPr>
                <w:rStyle w:val="Artref"/>
                <w:color w:val="000000"/>
              </w:rPr>
              <w:t xml:space="preserve"> </w:t>
            </w:r>
            <w:r w:rsidRPr="00F26427">
              <w:rPr>
                <w:rStyle w:val="Artref"/>
              </w:rPr>
              <w:t>5.410</w:t>
            </w:r>
          </w:p>
          <w:p w14:paraId="3A1AC3B4" w14:textId="77777777" w:rsidR="000B2725" w:rsidRPr="00F26427" w:rsidRDefault="00181622" w:rsidP="000B2725">
            <w:pPr>
              <w:pStyle w:val="TableTextS5"/>
            </w:pPr>
            <w:r w:rsidRPr="00F26427">
              <w:t>FIJO POR SATÉLITE</w:t>
            </w:r>
            <w:r w:rsidRPr="00F26427">
              <w:br/>
              <w:t xml:space="preserve">(Tierra-espacio)  </w:t>
            </w:r>
            <w:r w:rsidRPr="00F26427">
              <w:rPr>
                <w:rStyle w:val="Artref"/>
              </w:rPr>
              <w:t>5.415</w:t>
            </w:r>
          </w:p>
          <w:p w14:paraId="2FD2AD74" w14:textId="77777777" w:rsidR="000B2725" w:rsidRPr="00F26427" w:rsidRDefault="00181622" w:rsidP="000B2725">
            <w:pPr>
              <w:pStyle w:val="TableTextS5"/>
            </w:pPr>
            <w:r w:rsidRPr="00F26427">
              <w:t xml:space="preserve">MÓVIL salvo móvil aeronáutico </w:t>
            </w:r>
            <w:r w:rsidRPr="00F26427">
              <w:rPr>
                <w:rStyle w:val="Artref"/>
                <w:color w:val="000000"/>
              </w:rPr>
              <w:t xml:space="preserve"> </w:t>
            </w:r>
            <w:r w:rsidRPr="00F26427">
              <w:rPr>
                <w:rStyle w:val="Artref"/>
              </w:rPr>
              <w:t>5.384A</w:t>
            </w:r>
          </w:p>
          <w:p w14:paraId="4055058B" w14:textId="77777777" w:rsidR="000B2725" w:rsidRPr="00F26427" w:rsidRDefault="00181622" w:rsidP="000B2725">
            <w:pPr>
              <w:pStyle w:val="TableTextS5"/>
              <w:rPr>
                <w:rStyle w:val="Artref"/>
                <w:color w:val="000000"/>
              </w:rPr>
            </w:pPr>
            <w:r w:rsidRPr="00F26427">
              <w:t xml:space="preserve">RADIODIFUSIÓN POR SATÉLITE  </w:t>
            </w:r>
            <w:r w:rsidRPr="00F26427">
              <w:rPr>
                <w:rStyle w:val="Artref"/>
              </w:rPr>
              <w:t>5.208B</w:t>
            </w:r>
            <w:r w:rsidRPr="00F26427">
              <w:rPr>
                <w:rStyle w:val="Artref"/>
                <w:color w:val="000000"/>
              </w:rPr>
              <w:t xml:space="preserve">  </w:t>
            </w:r>
            <w:r w:rsidRPr="00F26427">
              <w:rPr>
                <w:rStyle w:val="Artref"/>
              </w:rPr>
              <w:t>5.413</w:t>
            </w:r>
            <w:r w:rsidRPr="00F26427">
              <w:t xml:space="preserve">  </w:t>
            </w:r>
            <w:r w:rsidRPr="00F26427">
              <w:rPr>
                <w:rStyle w:val="Artref"/>
              </w:rPr>
              <w:t>5.416</w:t>
            </w:r>
          </w:p>
          <w:p w14:paraId="18C28D80" w14:textId="77777777" w:rsidR="000B2725" w:rsidRPr="00F26427" w:rsidRDefault="00181622" w:rsidP="000B2725">
            <w:pPr>
              <w:pStyle w:val="TableTextS5"/>
            </w:pPr>
            <w:r w:rsidRPr="00F26427">
              <w:t>Exploración de la Tierra por satélite (pasivo)</w:t>
            </w:r>
          </w:p>
          <w:p w14:paraId="7ABB1F78" w14:textId="77777777" w:rsidR="000B2725" w:rsidRPr="00F26427" w:rsidRDefault="00181622" w:rsidP="000B2725">
            <w:pPr>
              <w:pStyle w:val="TableTextS5"/>
            </w:pPr>
            <w:r w:rsidRPr="00F26427">
              <w:t>Radioastronomía</w:t>
            </w:r>
          </w:p>
          <w:p w14:paraId="77B332BB" w14:textId="77777777" w:rsidR="000B2725" w:rsidRPr="00F26427" w:rsidRDefault="00181622" w:rsidP="000B2725">
            <w:pPr>
              <w:pStyle w:val="TableTextS5"/>
            </w:pPr>
            <w:r w:rsidRPr="00F26427">
              <w:lastRenderedPageBreak/>
              <w:t>Investigación espacial (pasivo)</w:t>
            </w:r>
          </w:p>
        </w:tc>
      </w:tr>
      <w:tr w:rsidR="000B2725" w:rsidRPr="00F26427" w14:paraId="5350D2DE" w14:textId="77777777" w:rsidTr="000B2725">
        <w:trPr>
          <w:cantSplit/>
        </w:trPr>
        <w:tc>
          <w:tcPr>
            <w:tcW w:w="3101" w:type="dxa"/>
            <w:tcBorders>
              <w:left w:val="single" w:sz="4" w:space="0" w:color="auto"/>
              <w:bottom w:val="single" w:sz="4" w:space="0" w:color="auto"/>
              <w:right w:val="single" w:sz="6" w:space="0" w:color="auto"/>
            </w:tcBorders>
          </w:tcPr>
          <w:p w14:paraId="22DE9E78" w14:textId="77777777" w:rsidR="000B2725" w:rsidRPr="00F26427" w:rsidRDefault="00181622" w:rsidP="000B2725">
            <w:pPr>
              <w:pStyle w:val="TableTextS5"/>
              <w:rPr>
                <w:color w:val="000000"/>
              </w:rPr>
            </w:pPr>
            <w:r w:rsidRPr="00F26427">
              <w:rPr>
                <w:rStyle w:val="Artref"/>
              </w:rPr>
              <w:lastRenderedPageBreak/>
              <w:t>5.149</w:t>
            </w:r>
            <w:r w:rsidRPr="00F26427">
              <w:t xml:space="preserve">  </w:t>
            </w:r>
            <w:r w:rsidRPr="00F26427">
              <w:rPr>
                <w:rStyle w:val="Artref"/>
              </w:rPr>
              <w:t>5.412</w:t>
            </w:r>
          </w:p>
        </w:tc>
        <w:tc>
          <w:tcPr>
            <w:tcW w:w="3101" w:type="dxa"/>
            <w:tcBorders>
              <w:left w:val="single" w:sz="6" w:space="0" w:color="auto"/>
              <w:bottom w:val="single" w:sz="4" w:space="0" w:color="auto"/>
              <w:right w:val="single" w:sz="6" w:space="0" w:color="auto"/>
            </w:tcBorders>
          </w:tcPr>
          <w:p w14:paraId="51721897" w14:textId="77777777" w:rsidR="000B2725" w:rsidRPr="00F26427" w:rsidRDefault="00181622" w:rsidP="000B2725">
            <w:pPr>
              <w:pStyle w:val="TableTextS5"/>
              <w:rPr>
                <w:color w:val="000000"/>
              </w:rPr>
            </w:pPr>
            <w:r w:rsidRPr="00F26427">
              <w:rPr>
                <w:rStyle w:val="Artref"/>
              </w:rPr>
              <w:t>5.149</w:t>
            </w:r>
            <w:r w:rsidRPr="00F26427">
              <w:t xml:space="preserve">  </w:t>
            </w:r>
            <w:r w:rsidRPr="00F26427">
              <w:rPr>
                <w:rStyle w:val="Artref"/>
              </w:rPr>
              <w:t>5.208B</w:t>
            </w:r>
          </w:p>
        </w:tc>
        <w:tc>
          <w:tcPr>
            <w:tcW w:w="3101" w:type="dxa"/>
            <w:tcBorders>
              <w:left w:val="single" w:sz="6" w:space="0" w:color="auto"/>
              <w:bottom w:val="single" w:sz="4" w:space="0" w:color="auto"/>
              <w:right w:val="single" w:sz="4" w:space="0" w:color="auto"/>
            </w:tcBorders>
          </w:tcPr>
          <w:p w14:paraId="21263F23" w14:textId="77777777" w:rsidR="000B2725" w:rsidRPr="00F26427" w:rsidRDefault="00181622" w:rsidP="000B2725">
            <w:pPr>
              <w:pStyle w:val="TableTextS5"/>
              <w:rPr>
                <w:color w:val="000000"/>
              </w:rPr>
            </w:pPr>
            <w:r w:rsidRPr="00F26427">
              <w:rPr>
                <w:rStyle w:val="Artref"/>
              </w:rPr>
              <w:t>5.149</w:t>
            </w:r>
            <w:r w:rsidRPr="00F26427">
              <w:t xml:space="preserve">  </w:t>
            </w:r>
            <w:r w:rsidRPr="00F26427">
              <w:rPr>
                <w:rStyle w:val="Artref"/>
              </w:rPr>
              <w:t>5.420</w:t>
            </w:r>
          </w:p>
        </w:tc>
      </w:tr>
      <w:tr w:rsidR="000B2725" w:rsidRPr="00F26427" w14:paraId="3A1ECFF8" w14:textId="77777777" w:rsidTr="000B2725">
        <w:trPr>
          <w:cantSplit/>
        </w:trPr>
        <w:tc>
          <w:tcPr>
            <w:tcW w:w="3101" w:type="dxa"/>
            <w:tcBorders>
              <w:top w:val="single" w:sz="4" w:space="0" w:color="auto"/>
              <w:left w:val="single" w:sz="4" w:space="0" w:color="auto"/>
              <w:right w:val="single" w:sz="6" w:space="0" w:color="auto"/>
            </w:tcBorders>
          </w:tcPr>
          <w:p w14:paraId="5EB66E7B" w14:textId="77777777" w:rsidR="000B2725" w:rsidRPr="00F26427" w:rsidRDefault="00181622" w:rsidP="000B2725">
            <w:pPr>
              <w:pStyle w:val="TableTextS5"/>
              <w:rPr>
                <w:rStyle w:val="Tablefreq"/>
              </w:rPr>
            </w:pPr>
            <w:r w:rsidRPr="00F26427">
              <w:rPr>
                <w:rStyle w:val="Tablefreq"/>
              </w:rPr>
              <w:t>2 670-2 690</w:t>
            </w:r>
          </w:p>
          <w:p w14:paraId="17B94ABD" w14:textId="77777777" w:rsidR="000B2725" w:rsidRPr="00F26427" w:rsidRDefault="00181622" w:rsidP="000B2725">
            <w:pPr>
              <w:pStyle w:val="TableTextS5"/>
            </w:pPr>
            <w:r w:rsidRPr="00F26427">
              <w:t xml:space="preserve">FIJO  </w:t>
            </w:r>
            <w:r w:rsidRPr="00F26427">
              <w:rPr>
                <w:rStyle w:val="Artref"/>
              </w:rPr>
              <w:t>5.410</w:t>
            </w:r>
          </w:p>
          <w:p w14:paraId="3A74F746" w14:textId="77777777" w:rsidR="000B2725" w:rsidRPr="00F26427" w:rsidRDefault="00181622" w:rsidP="000B2725">
            <w:pPr>
              <w:pStyle w:val="TableTextS5"/>
            </w:pPr>
            <w:r w:rsidRPr="00F26427">
              <w:t xml:space="preserve">MÓVIL salvo móvil aeronáutico  </w:t>
            </w:r>
            <w:r w:rsidRPr="00F26427">
              <w:rPr>
                <w:rStyle w:val="Artref"/>
              </w:rPr>
              <w:t>5.384A</w:t>
            </w:r>
            <w:ins w:id="160" w:author="Spanish" w:date="2022-12-02T13:53:00Z">
              <w:r w:rsidRPr="00F26427">
                <w:t xml:space="preserve"> </w:t>
              </w:r>
            </w:ins>
            <w:ins w:id="161" w:author="Spanish" w:date="2023-01-09T15:02:00Z">
              <w:r w:rsidRPr="00F26427">
                <w:t xml:space="preserve"> </w:t>
              </w:r>
            </w:ins>
            <w:ins w:id="162" w:author="Spanish" w:date="2022-12-02T13:53:00Z">
              <w:r w:rsidRPr="00F26427">
                <w:t xml:space="preserve">ADD </w:t>
              </w:r>
              <w:r w:rsidRPr="00F26427">
                <w:rPr>
                  <w:rStyle w:val="Artref"/>
                </w:rPr>
                <w:t>5.M14</w:t>
              </w:r>
            </w:ins>
          </w:p>
          <w:p w14:paraId="343EFE44" w14:textId="77777777" w:rsidR="000B2725" w:rsidRPr="00F26427" w:rsidRDefault="00181622" w:rsidP="000B2725">
            <w:pPr>
              <w:pStyle w:val="TableTextS5"/>
            </w:pPr>
            <w:r w:rsidRPr="00F26427">
              <w:t>Exploración de la Tierra por satélite (pasivo)</w:t>
            </w:r>
          </w:p>
          <w:p w14:paraId="6FAD3544" w14:textId="77777777" w:rsidR="000B2725" w:rsidRPr="00F26427" w:rsidRDefault="00181622" w:rsidP="000B2725">
            <w:pPr>
              <w:pStyle w:val="TableTextS5"/>
            </w:pPr>
            <w:r w:rsidRPr="00F26427">
              <w:t>Radioastronomía</w:t>
            </w:r>
          </w:p>
          <w:p w14:paraId="62E1653E" w14:textId="77777777" w:rsidR="000B2725" w:rsidRPr="00F26427" w:rsidRDefault="00181622" w:rsidP="000B2725">
            <w:pPr>
              <w:pStyle w:val="TableTextS5"/>
            </w:pPr>
            <w:r w:rsidRPr="00F26427">
              <w:t>Investigación espacial (pasivo)</w:t>
            </w:r>
          </w:p>
        </w:tc>
        <w:tc>
          <w:tcPr>
            <w:tcW w:w="3101" w:type="dxa"/>
            <w:tcBorders>
              <w:top w:val="single" w:sz="4" w:space="0" w:color="auto"/>
              <w:left w:val="single" w:sz="6" w:space="0" w:color="auto"/>
              <w:right w:val="single" w:sz="6" w:space="0" w:color="auto"/>
            </w:tcBorders>
          </w:tcPr>
          <w:p w14:paraId="7BF5D8F5" w14:textId="77777777" w:rsidR="000B2725" w:rsidRPr="00F26427" w:rsidRDefault="00181622" w:rsidP="000B2725">
            <w:pPr>
              <w:pStyle w:val="TableTextS5"/>
              <w:rPr>
                <w:rStyle w:val="Tablefreq"/>
              </w:rPr>
            </w:pPr>
            <w:r w:rsidRPr="00F26427">
              <w:rPr>
                <w:rStyle w:val="Tablefreq"/>
              </w:rPr>
              <w:t>2 670-2 690</w:t>
            </w:r>
          </w:p>
          <w:p w14:paraId="21911C40" w14:textId="77777777" w:rsidR="000B2725" w:rsidRPr="00F26427" w:rsidRDefault="00181622" w:rsidP="000B2725">
            <w:pPr>
              <w:pStyle w:val="TableTextS5"/>
            </w:pPr>
            <w:r w:rsidRPr="00F26427">
              <w:t xml:space="preserve">FIJO </w:t>
            </w:r>
            <w:r w:rsidRPr="00F26427">
              <w:rPr>
                <w:rStyle w:val="Artref"/>
                <w:color w:val="000000"/>
              </w:rPr>
              <w:t xml:space="preserve"> 5.410</w:t>
            </w:r>
          </w:p>
          <w:p w14:paraId="56F596CB" w14:textId="77777777" w:rsidR="000B2725" w:rsidRPr="00F26427" w:rsidRDefault="00181622" w:rsidP="000B2725">
            <w:pPr>
              <w:pStyle w:val="TableTextS5"/>
            </w:pPr>
            <w:r w:rsidRPr="00F26427">
              <w:t>FIJO POR SATÉLITE</w:t>
            </w:r>
            <w:r w:rsidRPr="00F26427">
              <w:br/>
              <w:t>(Tierra-espacio)</w:t>
            </w:r>
            <w:r w:rsidRPr="00F26427">
              <w:br/>
              <w:t xml:space="preserve">(espacio-Tierra)  </w:t>
            </w:r>
            <w:r w:rsidRPr="00F26427">
              <w:rPr>
                <w:rStyle w:val="Artref"/>
                <w:color w:val="000000"/>
              </w:rPr>
              <w:t>5.208B</w:t>
            </w:r>
            <w:r w:rsidRPr="00F26427">
              <w:t xml:space="preserve">  </w:t>
            </w:r>
            <w:r w:rsidRPr="00F26427">
              <w:rPr>
                <w:rStyle w:val="Artref"/>
                <w:color w:val="000000"/>
              </w:rPr>
              <w:t>5.415</w:t>
            </w:r>
          </w:p>
          <w:p w14:paraId="26A6D7E4" w14:textId="77777777" w:rsidR="000B2725" w:rsidRPr="00F26427" w:rsidRDefault="00181622" w:rsidP="000B2725">
            <w:pPr>
              <w:pStyle w:val="TableTextS5"/>
            </w:pPr>
            <w:r w:rsidRPr="00F26427">
              <w:t xml:space="preserve">MÓVIL salvo móvil aeronáutico  </w:t>
            </w:r>
            <w:r w:rsidRPr="00F26427">
              <w:rPr>
                <w:rStyle w:val="Artref"/>
                <w:color w:val="000000"/>
              </w:rPr>
              <w:t>5.384A</w:t>
            </w:r>
            <w:ins w:id="163" w:author="Spanish" w:date="2022-12-02T13:53:00Z">
              <w:r w:rsidRPr="00F26427">
                <w:t xml:space="preserve"> </w:t>
              </w:r>
            </w:ins>
            <w:ins w:id="164" w:author="Spanish" w:date="2023-01-09T15:02:00Z">
              <w:r w:rsidRPr="00F26427">
                <w:t xml:space="preserve"> </w:t>
              </w:r>
            </w:ins>
            <w:ins w:id="165" w:author="Spanish" w:date="2022-12-02T13:53:00Z">
              <w:r w:rsidRPr="00F26427">
                <w:t xml:space="preserve">ADD </w:t>
              </w:r>
              <w:r w:rsidRPr="00F26427">
                <w:rPr>
                  <w:rStyle w:val="Artref"/>
                  <w:color w:val="000000"/>
                </w:rPr>
                <w:t>5.M14</w:t>
              </w:r>
            </w:ins>
          </w:p>
          <w:p w14:paraId="69B5201D" w14:textId="77777777" w:rsidR="000B2725" w:rsidRPr="00F26427" w:rsidRDefault="00181622" w:rsidP="000B2725">
            <w:pPr>
              <w:pStyle w:val="TableTextS5"/>
            </w:pPr>
            <w:r w:rsidRPr="00F26427">
              <w:t>Exploración de la Tierra por satélite (pasivo)</w:t>
            </w:r>
          </w:p>
          <w:p w14:paraId="649DF404" w14:textId="77777777" w:rsidR="000B2725" w:rsidRPr="00F26427" w:rsidRDefault="00181622" w:rsidP="000B2725">
            <w:pPr>
              <w:pStyle w:val="TableTextS5"/>
            </w:pPr>
            <w:r w:rsidRPr="00F26427">
              <w:t>Radioastronomía</w:t>
            </w:r>
          </w:p>
          <w:p w14:paraId="1AA7247B" w14:textId="77777777" w:rsidR="000B2725" w:rsidRPr="00F26427" w:rsidRDefault="00181622" w:rsidP="000B2725">
            <w:pPr>
              <w:pStyle w:val="TableTextS5"/>
            </w:pPr>
            <w:r w:rsidRPr="00F26427">
              <w:t>Investigación espacial (pasivo)</w:t>
            </w:r>
          </w:p>
        </w:tc>
        <w:tc>
          <w:tcPr>
            <w:tcW w:w="3101" w:type="dxa"/>
            <w:tcBorders>
              <w:top w:val="single" w:sz="4" w:space="0" w:color="auto"/>
              <w:left w:val="single" w:sz="6" w:space="0" w:color="auto"/>
              <w:right w:val="single" w:sz="4" w:space="0" w:color="auto"/>
            </w:tcBorders>
          </w:tcPr>
          <w:p w14:paraId="192F5329" w14:textId="77777777" w:rsidR="000B2725" w:rsidRPr="00F26427" w:rsidRDefault="00181622" w:rsidP="000B2725">
            <w:pPr>
              <w:pStyle w:val="TableTextS5"/>
              <w:rPr>
                <w:rStyle w:val="Tablefreq"/>
              </w:rPr>
            </w:pPr>
            <w:r w:rsidRPr="00F26427">
              <w:rPr>
                <w:rStyle w:val="Tablefreq"/>
              </w:rPr>
              <w:t>2 670-2 690</w:t>
            </w:r>
          </w:p>
          <w:p w14:paraId="47960284" w14:textId="77777777" w:rsidR="000B2725" w:rsidRPr="00F26427" w:rsidRDefault="00181622" w:rsidP="000B2725">
            <w:pPr>
              <w:pStyle w:val="TableTextS5"/>
            </w:pPr>
            <w:r w:rsidRPr="00F26427">
              <w:t xml:space="preserve">FIJO </w:t>
            </w:r>
            <w:r w:rsidRPr="00F26427">
              <w:rPr>
                <w:rStyle w:val="Artref"/>
                <w:color w:val="000000"/>
              </w:rPr>
              <w:t xml:space="preserve"> 5.410</w:t>
            </w:r>
          </w:p>
          <w:p w14:paraId="60EB6BC0" w14:textId="77777777" w:rsidR="000B2725" w:rsidRPr="00F26427" w:rsidRDefault="00181622" w:rsidP="000B2725">
            <w:pPr>
              <w:pStyle w:val="TableTextS5"/>
            </w:pPr>
            <w:r w:rsidRPr="00F26427">
              <w:t>FIJO POR SATÉLITE</w:t>
            </w:r>
            <w:r w:rsidRPr="00F26427">
              <w:br/>
              <w:t xml:space="preserve">(Tierra-espacio)  </w:t>
            </w:r>
            <w:r w:rsidRPr="00F26427">
              <w:rPr>
                <w:rStyle w:val="Artref"/>
              </w:rPr>
              <w:t>5.415</w:t>
            </w:r>
          </w:p>
          <w:p w14:paraId="429190DF" w14:textId="77777777" w:rsidR="000B2725" w:rsidRPr="00F26427" w:rsidRDefault="00181622" w:rsidP="000B2725">
            <w:pPr>
              <w:pStyle w:val="TableTextS5"/>
            </w:pPr>
            <w:r w:rsidRPr="00F26427">
              <w:t xml:space="preserve">MÓVIL salvo móvil aeronáutico  </w:t>
            </w:r>
            <w:r w:rsidRPr="00F26427">
              <w:rPr>
                <w:rStyle w:val="Artref"/>
              </w:rPr>
              <w:t>5.384A</w:t>
            </w:r>
          </w:p>
          <w:p w14:paraId="656F98F8" w14:textId="77777777" w:rsidR="000B2725" w:rsidRPr="00F26427" w:rsidRDefault="00181622" w:rsidP="000B2725">
            <w:pPr>
              <w:pStyle w:val="TableTextS5"/>
            </w:pPr>
            <w:r w:rsidRPr="00F26427">
              <w:t>MÓVIL POR SATÉLITE</w:t>
            </w:r>
            <w:r w:rsidRPr="00F26427">
              <w:br/>
              <w:t xml:space="preserve">(Tierra-espacio)  </w:t>
            </w:r>
            <w:r w:rsidRPr="00F26427">
              <w:rPr>
                <w:rStyle w:val="Artref"/>
              </w:rPr>
              <w:t>5.351A</w:t>
            </w:r>
            <w:r w:rsidRPr="00F26427">
              <w:rPr>
                <w:rStyle w:val="Artref"/>
                <w:color w:val="000000"/>
              </w:rPr>
              <w:t xml:space="preserve">  </w:t>
            </w:r>
            <w:r w:rsidRPr="00F26427">
              <w:rPr>
                <w:rStyle w:val="Artref"/>
              </w:rPr>
              <w:t>5.419</w:t>
            </w:r>
          </w:p>
          <w:p w14:paraId="054C59C2" w14:textId="77777777" w:rsidR="000B2725" w:rsidRPr="00F26427" w:rsidRDefault="00181622" w:rsidP="000B2725">
            <w:pPr>
              <w:pStyle w:val="TableTextS5"/>
            </w:pPr>
            <w:r w:rsidRPr="00F26427">
              <w:t>Exploración de la Tierra por satélite (pasivo)</w:t>
            </w:r>
          </w:p>
          <w:p w14:paraId="5D1C1E06" w14:textId="77777777" w:rsidR="000B2725" w:rsidRPr="00F26427" w:rsidRDefault="00181622" w:rsidP="000B2725">
            <w:pPr>
              <w:pStyle w:val="TableTextS5"/>
            </w:pPr>
            <w:r w:rsidRPr="00F26427">
              <w:t>Radioastronomía</w:t>
            </w:r>
          </w:p>
          <w:p w14:paraId="1AB8AF03" w14:textId="77777777" w:rsidR="000B2725" w:rsidRPr="00F26427" w:rsidRDefault="00181622" w:rsidP="000B2725">
            <w:pPr>
              <w:pStyle w:val="TableTextS5"/>
            </w:pPr>
            <w:r w:rsidRPr="00F26427">
              <w:t>Investigación espacial (pasivo)</w:t>
            </w:r>
          </w:p>
        </w:tc>
      </w:tr>
      <w:tr w:rsidR="000B2725" w:rsidRPr="00F26427" w14:paraId="408EB068" w14:textId="77777777" w:rsidTr="000B2725">
        <w:trPr>
          <w:cantSplit/>
        </w:trPr>
        <w:tc>
          <w:tcPr>
            <w:tcW w:w="3101" w:type="dxa"/>
            <w:tcBorders>
              <w:left w:val="single" w:sz="4" w:space="0" w:color="auto"/>
              <w:bottom w:val="single" w:sz="4" w:space="0" w:color="auto"/>
              <w:right w:val="single" w:sz="6" w:space="0" w:color="auto"/>
            </w:tcBorders>
          </w:tcPr>
          <w:p w14:paraId="4B1D3AAE" w14:textId="77777777" w:rsidR="000B2725" w:rsidRPr="00F26427" w:rsidRDefault="00181622" w:rsidP="000B2725">
            <w:pPr>
              <w:pStyle w:val="TableTextS5"/>
              <w:rPr>
                <w:color w:val="000000"/>
              </w:rPr>
            </w:pPr>
            <w:r w:rsidRPr="00F26427">
              <w:rPr>
                <w:rStyle w:val="Artref"/>
              </w:rPr>
              <w:t>5.149</w:t>
            </w:r>
            <w:r w:rsidRPr="00F26427">
              <w:rPr>
                <w:color w:val="000000"/>
              </w:rPr>
              <w:t xml:space="preserve">  </w:t>
            </w:r>
            <w:r w:rsidRPr="00F26427">
              <w:rPr>
                <w:rStyle w:val="Artref"/>
              </w:rPr>
              <w:t>5.412</w:t>
            </w:r>
          </w:p>
        </w:tc>
        <w:tc>
          <w:tcPr>
            <w:tcW w:w="3101" w:type="dxa"/>
            <w:tcBorders>
              <w:left w:val="single" w:sz="6" w:space="0" w:color="auto"/>
              <w:bottom w:val="single" w:sz="4" w:space="0" w:color="auto"/>
              <w:right w:val="single" w:sz="6" w:space="0" w:color="auto"/>
            </w:tcBorders>
          </w:tcPr>
          <w:p w14:paraId="3B60FA08" w14:textId="77777777" w:rsidR="000B2725" w:rsidRPr="00F26427" w:rsidRDefault="00181622" w:rsidP="000B2725">
            <w:pPr>
              <w:pStyle w:val="TableTextS5"/>
              <w:rPr>
                <w:rStyle w:val="Artref"/>
              </w:rPr>
            </w:pPr>
            <w:r w:rsidRPr="00F26427">
              <w:rPr>
                <w:rStyle w:val="Artref"/>
              </w:rPr>
              <w:t>5.149</w:t>
            </w:r>
          </w:p>
        </w:tc>
        <w:tc>
          <w:tcPr>
            <w:tcW w:w="3101" w:type="dxa"/>
            <w:tcBorders>
              <w:left w:val="single" w:sz="6" w:space="0" w:color="auto"/>
              <w:bottom w:val="single" w:sz="4" w:space="0" w:color="auto"/>
              <w:right w:val="single" w:sz="4" w:space="0" w:color="auto"/>
            </w:tcBorders>
          </w:tcPr>
          <w:p w14:paraId="1264D010" w14:textId="77777777" w:rsidR="000B2725" w:rsidRPr="00F26427" w:rsidRDefault="00181622" w:rsidP="000B2725">
            <w:pPr>
              <w:pStyle w:val="TableTextS5"/>
              <w:rPr>
                <w:rStyle w:val="Artref"/>
              </w:rPr>
            </w:pPr>
            <w:r w:rsidRPr="00F26427">
              <w:rPr>
                <w:rStyle w:val="Artref"/>
              </w:rPr>
              <w:t>5.149</w:t>
            </w:r>
          </w:p>
        </w:tc>
      </w:tr>
    </w:tbl>
    <w:p w14:paraId="3D126145" w14:textId="77777777" w:rsidR="005D5FE9" w:rsidRPr="00F26427" w:rsidRDefault="005D5FE9" w:rsidP="007413B7">
      <w:pPr>
        <w:pStyle w:val="Tablefin"/>
      </w:pPr>
    </w:p>
    <w:p w14:paraId="052A6598" w14:textId="07D6D321" w:rsidR="005D5FE9" w:rsidRPr="00F26427" w:rsidRDefault="00181622">
      <w:pPr>
        <w:pStyle w:val="Reasons"/>
      </w:pPr>
      <w:r w:rsidRPr="00F26427">
        <w:rPr>
          <w:b/>
        </w:rPr>
        <w:t>Motivos:</w:t>
      </w:r>
      <w:r w:rsidRPr="00F26427">
        <w:tab/>
      </w:r>
      <w:r w:rsidR="00927BE2" w:rsidRPr="00F26427">
        <w:t>Identificar la banda de frecuencias 2</w:t>
      </w:r>
      <w:r w:rsidR="007413B7" w:rsidRPr="00F26427">
        <w:t> </w:t>
      </w:r>
      <w:r w:rsidR="00927BE2" w:rsidRPr="00F26427">
        <w:t>500-2</w:t>
      </w:r>
      <w:r w:rsidR="007413B7" w:rsidRPr="00F26427">
        <w:t> </w:t>
      </w:r>
      <w:r w:rsidR="00927BE2" w:rsidRPr="00F26427">
        <w:t xml:space="preserve">690 MHz para </w:t>
      </w:r>
      <w:r w:rsidR="000F28C9" w:rsidRPr="00F26427">
        <w:t>su utilización</w:t>
      </w:r>
      <w:r w:rsidR="00927BE2" w:rsidRPr="00F26427">
        <w:t xml:space="preserve"> por las HIBS con las condiciones correspondientes.</w:t>
      </w:r>
    </w:p>
    <w:p w14:paraId="46881D4F" w14:textId="77777777" w:rsidR="005D5FE9" w:rsidRPr="00F26427" w:rsidRDefault="00181622">
      <w:pPr>
        <w:pStyle w:val="Proposal"/>
      </w:pPr>
      <w:r w:rsidRPr="00F26427">
        <w:t>ADD</w:t>
      </w:r>
      <w:r w:rsidRPr="00F26427">
        <w:tab/>
        <w:t>AFS/161A4/9</w:t>
      </w:r>
      <w:r w:rsidRPr="00F26427">
        <w:rPr>
          <w:vanish/>
          <w:color w:val="7F7F7F" w:themeColor="text1" w:themeTint="80"/>
          <w:vertAlign w:val="superscript"/>
        </w:rPr>
        <w:t>#1453</w:t>
      </w:r>
    </w:p>
    <w:p w14:paraId="6ED9362A" w14:textId="033F9CE1" w:rsidR="000B2725" w:rsidRPr="00F26427" w:rsidRDefault="00181622" w:rsidP="000B2725">
      <w:pPr>
        <w:pStyle w:val="Note"/>
      </w:pPr>
      <w:r w:rsidRPr="00F26427">
        <w:rPr>
          <w:rStyle w:val="Artdef"/>
        </w:rPr>
        <w:t>5.M14</w:t>
      </w:r>
      <w:r w:rsidRPr="00F26427">
        <w:tab/>
        <w:t>La banda de frecuencias 2</w:t>
      </w:r>
      <w:r w:rsidR="007413B7" w:rsidRPr="00F26427">
        <w:t> </w:t>
      </w:r>
      <w:r w:rsidRPr="00F26427">
        <w:t>500-2</w:t>
      </w:r>
      <w:r w:rsidR="007413B7" w:rsidRPr="00F26427">
        <w:t> </w:t>
      </w:r>
      <w:r w:rsidRPr="00F26427">
        <w:t xml:space="preserve">690 MHz en las Regiones 1 y 2 y la banda de frecuencias 2 500-2 655 MHz en la Región 3 se han identificado para su utilización por estaciones en plataformas a gran altitud como estaciones base de las Telecomunicaciones Móviles Internacionales (IMT) (HIBS). Esta identificación no impide la utilización de esta banda de frecuencias por cualquier aplicación de los servicios a los que está atribuida ni establece prioridad alguna en el Reglamento de Radiocomunicaciones. Se aplicará la Resolución </w:t>
      </w:r>
      <w:r w:rsidRPr="00F26427">
        <w:rPr>
          <w:b/>
          <w:bCs/>
        </w:rPr>
        <w:t>[B14-HIBS 2 500</w:t>
      </w:r>
      <w:r w:rsidRPr="00F26427">
        <w:rPr>
          <w:b/>
          <w:bCs/>
        </w:rPr>
        <w:noBreakHyphen/>
        <w:t>2 690 MHz] (CMR-23)</w:t>
      </w:r>
      <w:r w:rsidRPr="00F26427">
        <w:t>. Dicho uso de las bandas de frecuencias 2 500-2 510 MHz en las Regiones 1 y 2, y 2 500-2 535 MHz en la Región 3 está limitado a la recepción por las HIBS. Las HIBS no reclamarán protección contra los servicios primarios existentes. No será de aplicación el número </w:t>
      </w:r>
      <w:r w:rsidRPr="00F26427">
        <w:rPr>
          <w:rStyle w:val="Artref"/>
          <w:b/>
          <w:bCs/>
        </w:rPr>
        <w:t>5.43A</w:t>
      </w:r>
      <w:r w:rsidRPr="00F26427">
        <w:t>. La administración notificante de las HIBS, al presentar la información del Apéndice </w:t>
      </w:r>
      <w:r w:rsidRPr="00F26427">
        <w:rPr>
          <w:rStyle w:val="Appref"/>
          <w:b/>
          <w:bCs/>
        </w:rPr>
        <w:t>4</w:t>
      </w:r>
      <w:r w:rsidRPr="00F26427">
        <w:t>, comunicará un compromiso objetivo, mensurable y aplicable en virtud del cual en caso de producir interferencia inaceptable reducirá de inmediato dicha interferencia hasta un nivel aceptable, o pondrá fin a la emisión.</w:t>
      </w:r>
      <w:r w:rsidRPr="00F26427">
        <w:rPr>
          <w:sz w:val="16"/>
          <w:szCs w:val="16"/>
        </w:rPr>
        <w:t>    (CMR</w:t>
      </w:r>
      <w:r w:rsidRPr="00F26427">
        <w:rPr>
          <w:sz w:val="16"/>
          <w:szCs w:val="16"/>
        </w:rPr>
        <w:noBreakHyphen/>
        <w:t>23)</w:t>
      </w:r>
    </w:p>
    <w:p w14:paraId="1DFFDAA0" w14:textId="32D61E50" w:rsidR="005D5FE9" w:rsidRPr="00F26427" w:rsidRDefault="00181622">
      <w:pPr>
        <w:pStyle w:val="Reasons"/>
      </w:pPr>
      <w:r w:rsidRPr="00F26427">
        <w:rPr>
          <w:b/>
        </w:rPr>
        <w:t>Motivos:</w:t>
      </w:r>
      <w:r w:rsidRPr="00F26427">
        <w:tab/>
      </w:r>
      <w:r w:rsidR="00927BE2" w:rsidRPr="00F26427">
        <w:t>Identificar la banda de frecuencias 2</w:t>
      </w:r>
      <w:r w:rsidR="007413B7" w:rsidRPr="00F26427">
        <w:t> </w:t>
      </w:r>
      <w:r w:rsidR="00927BE2" w:rsidRPr="00F26427">
        <w:t>500-2</w:t>
      </w:r>
      <w:r w:rsidR="007413B7" w:rsidRPr="00F26427">
        <w:t> </w:t>
      </w:r>
      <w:r w:rsidR="00927BE2" w:rsidRPr="00F26427">
        <w:t xml:space="preserve">690 MHz para </w:t>
      </w:r>
      <w:r w:rsidR="000F28C9" w:rsidRPr="00F26427">
        <w:t>su utilización</w:t>
      </w:r>
      <w:r w:rsidR="00927BE2" w:rsidRPr="00F26427">
        <w:t xml:space="preserve"> por las HIBS con las condiciones correspondientes.</w:t>
      </w:r>
    </w:p>
    <w:p w14:paraId="7B72FF38" w14:textId="77777777" w:rsidR="000B2725" w:rsidRPr="00F26427" w:rsidRDefault="00181622" w:rsidP="007413B7">
      <w:pPr>
        <w:pStyle w:val="ArtNo"/>
      </w:pPr>
      <w:bookmarkStart w:id="166" w:name="_Toc48141314"/>
      <w:r w:rsidRPr="00F26427">
        <w:lastRenderedPageBreak/>
        <w:t xml:space="preserve">ARTÍCULO </w:t>
      </w:r>
      <w:r w:rsidRPr="00F26427">
        <w:rPr>
          <w:rStyle w:val="href"/>
        </w:rPr>
        <w:t>11</w:t>
      </w:r>
      <w:bookmarkEnd w:id="166"/>
    </w:p>
    <w:p w14:paraId="05B5F20C" w14:textId="77777777" w:rsidR="000B2725" w:rsidRPr="00F26427" w:rsidRDefault="00181622" w:rsidP="007413B7">
      <w:pPr>
        <w:pStyle w:val="Arttitle"/>
      </w:pPr>
      <w:bookmarkStart w:id="167" w:name="_Toc48141315"/>
      <w:r w:rsidRPr="00F26427">
        <w:t>Notificación e inscripción de asignaciones</w:t>
      </w:r>
      <w:r w:rsidRPr="00F26427">
        <w:br/>
        <w:t>de frecuencia</w:t>
      </w:r>
      <w:r w:rsidRPr="00F26427">
        <w:rPr>
          <w:rStyle w:val="FootnoteReference"/>
          <w:b w:val="0"/>
        </w:rPr>
        <w:t>1</w:t>
      </w:r>
      <w:r w:rsidRPr="00F26427">
        <w:rPr>
          <w:b w:val="0"/>
          <w:position w:val="6"/>
          <w:sz w:val="18"/>
          <w:szCs w:val="18"/>
        </w:rPr>
        <w:t xml:space="preserve">, </w:t>
      </w:r>
      <w:r w:rsidRPr="00F26427">
        <w:rPr>
          <w:rStyle w:val="FootnoteReference"/>
          <w:b w:val="0"/>
          <w:szCs w:val="18"/>
        </w:rPr>
        <w:t>2</w:t>
      </w:r>
      <w:r w:rsidRPr="00F26427">
        <w:rPr>
          <w:b w:val="0"/>
          <w:position w:val="6"/>
          <w:sz w:val="18"/>
          <w:szCs w:val="18"/>
        </w:rPr>
        <w:t xml:space="preserve">, </w:t>
      </w:r>
      <w:r w:rsidRPr="00F26427">
        <w:rPr>
          <w:rStyle w:val="FootnoteReference"/>
          <w:b w:val="0"/>
          <w:szCs w:val="18"/>
        </w:rPr>
        <w:t>3</w:t>
      </w:r>
      <w:r w:rsidRPr="00F26427">
        <w:rPr>
          <w:b w:val="0"/>
          <w:position w:val="6"/>
          <w:sz w:val="18"/>
          <w:szCs w:val="18"/>
        </w:rPr>
        <w:t xml:space="preserve">, </w:t>
      </w:r>
      <w:r w:rsidRPr="00F26427">
        <w:rPr>
          <w:rStyle w:val="FootnoteReference"/>
          <w:b w:val="0"/>
          <w:szCs w:val="18"/>
        </w:rPr>
        <w:t>4</w:t>
      </w:r>
      <w:r w:rsidRPr="00F26427">
        <w:rPr>
          <w:b w:val="0"/>
          <w:position w:val="6"/>
          <w:sz w:val="18"/>
          <w:szCs w:val="18"/>
        </w:rPr>
        <w:t xml:space="preserve">, </w:t>
      </w:r>
      <w:r w:rsidRPr="00F26427">
        <w:rPr>
          <w:rStyle w:val="FootnoteReference"/>
          <w:b w:val="0"/>
          <w:szCs w:val="18"/>
        </w:rPr>
        <w:t>5</w:t>
      </w:r>
      <w:r w:rsidRPr="00F26427">
        <w:rPr>
          <w:b w:val="0"/>
          <w:position w:val="6"/>
          <w:sz w:val="18"/>
          <w:szCs w:val="18"/>
        </w:rPr>
        <w:t xml:space="preserve">, </w:t>
      </w:r>
      <w:r w:rsidRPr="00F26427">
        <w:rPr>
          <w:rStyle w:val="FootnoteReference"/>
          <w:b w:val="0"/>
          <w:szCs w:val="18"/>
        </w:rPr>
        <w:t>6</w:t>
      </w:r>
      <w:r w:rsidRPr="00F26427">
        <w:rPr>
          <w:b w:val="0"/>
          <w:position w:val="6"/>
          <w:sz w:val="18"/>
          <w:szCs w:val="18"/>
        </w:rPr>
        <w:t xml:space="preserve">, </w:t>
      </w:r>
      <w:r w:rsidRPr="00F26427">
        <w:rPr>
          <w:rStyle w:val="FootnoteReference"/>
          <w:b w:val="0"/>
          <w:szCs w:val="18"/>
        </w:rPr>
        <w:t>7</w:t>
      </w:r>
      <w:r w:rsidRPr="00F26427">
        <w:rPr>
          <w:b w:val="0"/>
          <w:sz w:val="16"/>
        </w:rPr>
        <w:t>     (CMR</w:t>
      </w:r>
      <w:r w:rsidRPr="00F26427">
        <w:rPr>
          <w:b w:val="0"/>
          <w:sz w:val="16"/>
        </w:rPr>
        <w:noBreakHyphen/>
        <w:t>19)</w:t>
      </w:r>
      <w:bookmarkEnd w:id="167"/>
    </w:p>
    <w:p w14:paraId="30135CA6" w14:textId="77777777" w:rsidR="000B2725" w:rsidRPr="00F26427" w:rsidRDefault="00181622" w:rsidP="000B2725">
      <w:pPr>
        <w:pStyle w:val="Section1"/>
        <w:keepNext/>
        <w:keepLines/>
      </w:pPr>
      <w:r w:rsidRPr="00F26427">
        <w:t>Sección I – Notificación</w:t>
      </w:r>
    </w:p>
    <w:p w14:paraId="71D61F2C" w14:textId="77777777" w:rsidR="005D5FE9" w:rsidRPr="00F26427" w:rsidRDefault="00181622">
      <w:pPr>
        <w:pStyle w:val="Proposal"/>
      </w:pPr>
      <w:r w:rsidRPr="00F26427">
        <w:t>MOD</w:t>
      </w:r>
      <w:r w:rsidRPr="00F26427">
        <w:tab/>
        <w:t>AFS/161A4/10</w:t>
      </w:r>
      <w:r w:rsidRPr="00F26427">
        <w:rPr>
          <w:vanish/>
          <w:color w:val="7F7F7F" w:themeColor="text1" w:themeTint="80"/>
          <w:vertAlign w:val="superscript"/>
        </w:rPr>
        <w:t>#1460</w:t>
      </w:r>
    </w:p>
    <w:p w14:paraId="3E76D724" w14:textId="4E5BFEB3" w:rsidR="000B2725" w:rsidRPr="00F26427" w:rsidRDefault="00181622" w:rsidP="004A6EAE">
      <w:pPr>
        <w:keepNext/>
        <w:keepLines/>
      </w:pPr>
      <w:r w:rsidRPr="00F26427">
        <w:rPr>
          <w:rStyle w:val="Artdef"/>
        </w:rPr>
        <w:t>11.26A</w:t>
      </w:r>
      <w:r w:rsidRPr="00F26427">
        <w:rPr>
          <w:b/>
          <w:bCs/>
        </w:rPr>
        <w:tab/>
      </w:r>
      <w:r w:rsidRPr="00F26427">
        <w:rPr>
          <w:b/>
          <w:bCs/>
        </w:rPr>
        <w:tab/>
      </w:r>
      <w:r w:rsidRPr="00F26427">
        <w:t xml:space="preserve">Las notificaciones relativas a las asignaciones para estaciones en plataformas a gran altitud </w:t>
      </w:r>
      <w:del w:id="168" w:author="Spanish" w:date="2023-11-07T09:11:00Z">
        <w:r w:rsidRPr="00F26427" w:rsidDel="00495914">
          <w:delText xml:space="preserve">que funcionen </w:delText>
        </w:r>
      </w:del>
      <w:r w:rsidRPr="00F26427">
        <w:t xml:space="preserve">como estaciones de base </w:t>
      </w:r>
      <w:del w:id="169" w:author="Spanish" w:date="2023-11-07T09:12:00Z">
        <w:r w:rsidRPr="00F26427" w:rsidDel="00495914">
          <w:delText xml:space="preserve">para </w:delText>
        </w:r>
      </w:del>
      <w:ins w:id="170" w:author="Spanish" w:date="2023-11-07T09:12:00Z">
        <w:r w:rsidR="00495914" w:rsidRPr="00F26427">
          <w:t xml:space="preserve">de </w:t>
        </w:r>
      </w:ins>
      <w:r w:rsidRPr="00F26427">
        <w:t xml:space="preserve">las IMT en las bandas </w:t>
      </w:r>
      <w:ins w:id="171" w:author="Spanish" w:date="2022-12-03T19:07:00Z">
        <w:r w:rsidRPr="00F26427">
          <w:t xml:space="preserve">de frecuencias </w:t>
        </w:r>
      </w:ins>
      <w:r w:rsidRPr="00F26427">
        <w:t xml:space="preserve">identificadas en </w:t>
      </w:r>
      <w:del w:id="172" w:author="Spanish83" w:date="2023-04-14T14:47:00Z">
        <w:r w:rsidRPr="00F26427" w:rsidDel="00BD20E7">
          <w:delText>el</w:delText>
        </w:r>
      </w:del>
      <w:ins w:id="173" w:author="Spanish" w:date="2022-12-03T19:07:00Z">
        <w:r w:rsidRPr="00F26427">
          <w:t>los</w:t>
        </w:r>
      </w:ins>
      <w:r w:rsidRPr="00F26427">
        <w:t xml:space="preserve"> número</w:t>
      </w:r>
      <w:ins w:id="174" w:author="Spanish" w:date="2022-12-03T19:09:00Z">
        <w:r w:rsidRPr="00F26427">
          <w:t xml:space="preserve">s </w:t>
        </w:r>
      </w:ins>
      <w:ins w:id="175" w:author="Spanish" w:date="2023-11-06T17:17:00Z">
        <w:r w:rsidR="00927BE2" w:rsidRPr="00F26427">
          <w:rPr>
            <w:rStyle w:val="Artref"/>
            <w:b/>
            <w:bCs/>
          </w:rPr>
          <w:t>5.C14, 5.D14</w:t>
        </w:r>
        <w:r w:rsidR="00927BE2" w:rsidRPr="00F26427">
          <w:rPr>
            <w:rStyle w:val="Artref"/>
          </w:rPr>
          <w:t xml:space="preserve">, </w:t>
        </w:r>
        <w:r w:rsidR="00927BE2" w:rsidRPr="00F26427">
          <w:rPr>
            <w:rStyle w:val="Artref"/>
            <w:b/>
            <w:bCs/>
          </w:rPr>
          <w:t>5.M14</w:t>
        </w:r>
        <w:r w:rsidR="00927BE2" w:rsidRPr="00F26427">
          <w:rPr>
            <w:b/>
            <w:bCs/>
          </w:rPr>
          <w:t xml:space="preserve"> </w:t>
        </w:r>
        <w:r w:rsidR="00927BE2" w:rsidRPr="00F26427">
          <w:t>y en el número</w:t>
        </w:r>
      </w:ins>
      <w:r w:rsidR="00C204A2">
        <w:t> </w:t>
      </w:r>
      <w:r w:rsidRPr="00F26427">
        <w:rPr>
          <w:rStyle w:val="Artref"/>
          <w:b/>
          <w:bCs/>
        </w:rPr>
        <w:t>5.388A</w:t>
      </w:r>
      <w:r w:rsidRPr="00F26427">
        <w:t>, deberán ser recibidas por la Oficina no antes de tres años de la puesta en servicio de dichas asignaciones.</w:t>
      </w:r>
      <w:r w:rsidRPr="00F26427">
        <w:rPr>
          <w:color w:val="000000"/>
          <w:sz w:val="16"/>
        </w:rPr>
        <w:t>     (CMR-</w:t>
      </w:r>
      <w:del w:id="176" w:author="Spanish" w:date="2022-12-03T19:10:00Z">
        <w:r w:rsidRPr="00F26427" w:rsidDel="002E770E">
          <w:rPr>
            <w:color w:val="000000"/>
            <w:sz w:val="16"/>
          </w:rPr>
          <w:delText>03</w:delText>
        </w:r>
      </w:del>
      <w:ins w:id="177" w:author="Spanish" w:date="2022-12-03T19:10:00Z">
        <w:r w:rsidRPr="00F26427">
          <w:rPr>
            <w:color w:val="000000"/>
            <w:sz w:val="16"/>
          </w:rPr>
          <w:t>23</w:t>
        </w:r>
      </w:ins>
      <w:r w:rsidRPr="00F26427">
        <w:rPr>
          <w:color w:val="000000"/>
          <w:sz w:val="16"/>
        </w:rPr>
        <w:t xml:space="preserve">) </w:t>
      </w:r>
    </w:p>
    <w:p w14:paraId="7028592A" w14:textId="4065D814" w:rsidR="005D5FE9" w:rsidRPr="00F26427" w:rsidRDefault="00181622">
      <w:pPr>
        <w:pStyle w:val="Reasons"/>
      </w:pPr>
      <w:r w:rsidRPr="00F26427">
        <w:rPr>
          <w:b/>
        </w:rPr>
        <w:t>Motivos:</w:t>
      </w:r>
      <w:r w:rsidRPr="00F26427">
        <w:tab/>
      </w:r>
      <w:r w:rsidR="00927BE2" w:rsidRPr="00F26427">
        <w:t>Identificar las bandas de frecuencias 694-960 MHz, 1</w:t>
      </w:r>
      <w:r w:rsidR="004A6EAE" w:rsidRPr="00F26427">
        <w:t> </w:t>
      </w:r>
      <w:r w:rsidR="00927BE2" w:rsidRPr="00F26427">
        <w:t>710-1</w:t>
      </w:r>
      <w:r w:rsidR="004A6EAE" w:rsidRPr="00F26427">
        <w:t> </w:t>
      </w:r>
      <w:r w:rsidR="00927BE2" w:rsidRPr="00F26427">
        <w:t>885 MHz, 1</w:t>
      </w:r>
      <w:r w:rsidR="004A6EAE" w:rsidRPr="00F26427">
        <w:t> </w:t>
      </w:r>
      <w:r w:rsidR="00927BE2" w:rsidRPr="00F26427">
        <w:t>885</w:t>
      </w:r>
      <w:r w:rsidR="004A6EAE" w:rsidRPr="00F26427">
        <w:noBreakHyphen/>
      </w:r>
      <w:r w:rsidR="00927BE2" w:rsidRPr="00F26427">
        <w:t>1</w:t>
      </w:r>
      <w:r w:rsidR="004A6EAE" w:rsidRPr="00F26427">
        <w:t> </w:t>
      </w:r>
      <w:r w:rsidR="00927BE2" w:rsidRPr="00F26427">
        <w:t>980</w:t>
      </w:r>
      <w:r w:rsidR="004A6EAE" w:rsidRPr="00F26427">
        <w:t> </w:t>
      </w:r>
      <w:r w:rsidR="00927BE2" w:rsidRPr="00F26427">
        <w:t>MHz, 2</w:t>
      </w:r>
      <w:r w:rsidR="004A6EAE" w:rsidRPr="00F26427">
        <w:t> </w:t>
      </w:r>
      <w:r w:rsidR="00927BE2" w:rsidRPr="00F26427">
        <w:t>010-2</w:t>
      </w:r>
      <w:r w:rsidR="004A6EAE" w:rsidRPr="00F26427">
        <w:t> </w:t>
      </w:r>
      <w:r w:rsidR="00927BE2" w:rsidRPr="00F26427">
        <w:t>025 MHz, 2</w:t>
      </w:r>
      <w:r w:rsidR="004A6EAE" w:rsidRPr="00F26427">
        <w:t> </w:t>
      </w:r>
      <w:r w:rsidR="00927BE2" w:rsidRPr="00F26427">
        <w:t>110-2</w:t>
      </w:r>
      <w:r w:rsidR="004A6EAE" w:rsidRPr="00F26427">
        <w:t> </w:t>
      </w:r>
      <w:r w:rsidR="00927BE2" w:rsidRPr="00F26427">
        <w:t>170 MHz y 2</w:t>
      </w:r>
      <w:r w:rsidR="004A6EAE" w:rsidRPr="00F26427">
        <w:t> </w:t>
      </w:r>
      <w:r w:rsidR="00927BE2" w:rsidRPr="00F26427">
        <w:t>500-2</w:t>
      </w:r>
      <w:r w:rsidR="004A6EAE" w:rsidRPr="00F26427">
        <w:t> </w:t>
      </w:r>
      <w:r w:rsidR="00927BE2" w:rsidRPr="00F26427">
        <w:t xml:space="preserve">690 MHz para </w:t>
      </w:r>
      <w:r w:rsidR="000F28C9" w:rsidRPr="00F26427">
        <w:t>su utilización</w:t>
      </w:r>
      <w:r w:rsidR="00927BE2" w:rsidRPr="00F26427">
        <w:t xml:space="preserve"> por las HIBS con las condiciones correspondientes.</w:t>
      </w:r>
    </w:p>
    <w:p w14:paraId="56F19F56" w14:textId="77777777" w:rsidR="005D5FE9" w:rsidRPr="00F26427" w:rsidRDefault="00181622">
      <w:pPr>
        <w:pStyle w:val="Proposal"/>
      </w:pPr>
      <w:r w:rsidRPr="00F26427">
        <w:t>ADD</w:t>
      </w:r>
      <w:r w:rsidRPr="00F26427">
        <w:tab/>
        <w:t>AFS/161A4/11</w:t>
      </w:r>
      <w:r w:rsidRPr="00F26427">
        <w:rPr>
          <w:vanish/>
          <w:color w:val="7F7F7F" w:themeColor="text1" w:themeTint="80"/>
          <w:vertAlign w:val="superscript"/>
        </w:rPr>
        <w:t>#1424</w:t>
      </w:r>
    </w:p>
    <w:p w14:paraId="0E7A827B" w14:textId="77777777" w:rsidR="000B2725" w:rsidRPr="00F26427" w:rsidRDefault="00181622" w:rsidP="000B2725">
      <w:pPr>
        <w:pStyle w:val="ResNo"/>
      </w:pPr>
      <w:r w:rsidRPr="00F26427">
        <w:t xml:space="preserve">PROYECTO DE NUEVA RESOLUCIÓN </w:t>
      </w:r>
      <w:r w:rsidRPr="00F26427">
        <w:rPr>
          <w:rStyle w:val="href"/>
        </w:rPr>
        <w:t>[A14-HIBS 694-960 MHz] (cmr</w:t>
      </w:r>
      <w:r w:rsidRPr="00F26427">
        <w:rPr>
          <w:rStyle w:val="href"/>
        </w:rPr>
        <w:noBreakHyphen/>
        <w:t>23)</w:t>
      </w:r>
    </w:p>
    <w:p w14:paraId="0CEC732A" w14:textId="77777777" w:rsidR="000B2725" w:rsidRPr="00F26427" w:rsidRDefault="00181622" w:rsidP="000B2725">
      <w:pPr>
        <w:pStyle w:val="Restitle"/>
      </w:pPr>
      <w:r w:rsidRPr="00F26427">
        <w:t>Utilización de estaciones en plataforma a gran altitud como estaciones base</w:t>
      </w:r>
      <w:r w:rsidRPr="00F26427">
        <w:br/>
        <w:t>de las Telecomunicaciones Móviles Internacionales (HIBS) en la banda</w:t>
      </w:r>
      <w:r w:rsidRPr="00F26427">
        <w:br/>
        <w:t>de frecuencias 694-960 MHz, o partes de la misma</w:t>
      </w:r>
    </w:p>
    <w:p w14:paraId="660ADADD" w14:textId="77777777" w:rsidR="000B2725" w:rsidRPr="00F26427" w:rsidRDefault="00181622" w:rsidP="000B2725">
      <w:pPr>
        <w:pStyle w:val="Normalaftertitle"/>
      </w:pPr>
      <w:r w:rsidRPr="00F26427">
        <w:t>La Conferencia Mundial de Radiocomunicaciones (Dubái, 2023),</w:t>
      </w:r>
    </w:p>
    <w:p w14:paraId="497B2A80" w14:textId="77777777" w:rsidR="000B2725" w:rsidRPr="00F26427" w:rsidRDefault="00181622" w:rsidP="000B2725">
      <w:pPr>
        <w:pStyle w:val="Call"/>
      </w:pPr>
      <w:r w:rsidRPr="00F26427">
        <w:t>considerando</w:t>
      </w:r>
    </w:p>
    <w:p w14:paraId="151A3EA7" w14:textId="77777777" w:rsidR="000B2725" w:rsidRPr="00F26427" w:rsidRDefault="00181622" w:rsidP="000B2725">
      <w:r w:rsidRPr="00F26427">
        <w:rPr>
          <w:i/>
          <w:iCs/>
        </w:rPr>
        <w:t>a)</w:t>
      </w:r>
      <w:r w:rsidRPr="00F26427">
        <w:tab/>
        <w:t>que las características de propagación favorables de la banda de frecuencias 694</w:t>
      </w:r>
      <w:r w:rsidRPr="00F26427">
        <w:noBreakHyphen/>
        <w:t>960 MHz pueden proporcionar soluciones económicas para la cobertura, incluso de amplias zonas con baja densidad de población;</w:t>
      </w:r>
    </w:p>
    <w:p w14:paraId="2AE25174" w14:textId="77777777" w:rsidR="000B2725" w:rsidRPr="00F26427" w:rsidRDefault="00181622" w:rsidP="000B2725">
      <w:r w:rsidRPr="00F26427">
        <w:rPr>
          <w:i/>
          <w:iCs/>
        </w:rPr>
        <w:t>b)</w:t>
      </w:r>
      <w:r w:rsidRPr="00F26427">
        <w:tab/>
        <w:t>que el funcionamiento de estaciones en plataformas a gran altitud como estaciones base de las Telecomunicaciones Móviles Internacionales (IMT) (HIBS) en la misma zona geográfica que otros servicios existentes puede causar problemas de compatibilidad;</w:t>
      </w:r>
    </w:p>
    <w:p w14:paraId="475B9F3D" w14:textId="77777777" w:rsidR="000B2725" w:rsidRPr="00F26427" w:rsidRDefault="00181622" w:rsidP="000B2725">
      <w:r w:rsidRPr="00F26427">
        <w:rPr>
          <w:i/>
          <w:iCs/>
        </w:rPr>
        <w:t>c)</w:t>
      </w:r>
      <w:r w:rsidRPr="00F26427">
        <w:tab/>
        <w:t>que es necesario proteger adecuadamente los servicios existentes en esta banda de frecuencias;</w:t>
      </w:r>
    </w:p>
    <w:p w14:paraId="20F8C7AC" w14:textId="77777777" w:rsidR="000B2725" w:rsidRPr="00F26427" w:rsidRDefault="00181622" w:rsidP="000B2725">
      <w:r w:rsidRPr="00F26427">
        <w:rPr>
          <w:i/>
          <w:iCs/>
        </w:rPr>
        <w:t>d)</w:t>
      </w:r>
      <w:r w:rsidRPr="00F26427">
        <w:tab/>
        <w:t>que existe una creciente demanda de acceso a la banda ancha móvil, que exige más flexibilidad en los planteamientos de expansión de la capacidad y cobertura que proporcionan los sistemas de las Telecomunicaciones Móviles Internacionales (IMT);</w:t>
      </w:r>
    </w:p>
    <w:p w14:paraId="0310C32A" w14:textId="77777777" w:rsidR="000B2725" w:rsidRPr="00F26427" w:rsidRDefault="00181622" w:rsidP="000B2725">
      <w:r w:rsidRPr="00F26427">
        <w:rPr>
          <w:i/>
          <w:iCs/>
        </w:rPr>
        <w:t>e)</w:t>
      </w:r>
      <w:r w:rsidRPr="00F26427">
        <w:tab/>
        <w:t>que las HIBS se utilizarían como parte de las redes terrenales de las IMT, pudiendo utilizar las mismas bandas de frecuencias que las estaciones base terrenales de las IMT con objeto de proporcionar conectividad de banda ancha móvil a las comunidades insuficientemente atendidas y a las zonas rurales y distantes;</w:t>
      </w:r>
    </w:p>
    <w:p w14:paraId="351BE625" w14:textId="77777777" w:rsidR="000B2725" w:rsidRPr="00F26427" w:rsidRDefault="00181622" w:rsidP="000B2725">
      <w:r w:rsidRPr="00F26427">
        <w:rPr>
          <w:i/>
          <w:iCs/>
          <w:color w:val="000000"/>
        </w:rPr>
        <w:t>f)</w:t>
      </w:r>
      <w:r w:rsidRPr="00F26427">
        <w:rPr>
          <w:i/>
          <w:iCs/>
          <w:color w:val="000000"/>
        </w:rPr>
        <w:tab/>
      </w:r>
      <w:r w:rsidRPr="00F26427">
        <w:t>que las HIBS pueden ofrecer un nuevo medio de proporcionar servicios IMT con una mínima infraestructura de red puesto que son capaces de prestar servicio a una amplia zona con una cobertura densa;</w:t>
      </w:r>
    </w:p>
    <w:p w14:paraId="0A58E2A7" w14:textId="77777777" w:rsidR="000B2725" w:rsidRPr="00F26427" w:rsidRDefault="00181622" w:rsidP="000B2725">
      <w:r w:rsidRPr="00F26427">
        <w:rPr>
          <w:i/>
          <w:iCs/>
          <w:color w:val="000000"/>
        </w:rPr>
        <w:lastRenderedPageBreak/>
        <w:t>g)</w:t>
      </w:r>
      <w:r w:rsidRPr="00F26427">
        <w:rPr>
          <w:i/>
          <w:iCs/>
          <w:color w:val="000000"/>
        </w:rPr>
        <w:tab/>
      </w:r>
      <w:r w:rsidRPr="00F26427">
        <w:t>que a utilización de las HIBS es facultativa para las administraciones, y que esa utilización no debe tener prioridad sobre otras utilizaciones de la componente terrenal de las IMT;</w:t>
      </w:r>
    </w:p>
    <w:p w14:paraId="0EFBD68B" w14:textId="77777777" w:rsidR="000B2725" w:rsidRPr="00F26427" w:rsidRDefault="00181622" w:rsidP="000B2725">
      <w:r w:rsidRPr="00F26427">
        <w:rPr>
          <w:i/>
          <w:iCs/>
        </w:rPr>
        <w:t>h)</w:t>
      </w:r>
      <w:r w:rsidRPr="00F26427">
        <w:tab/>
      </w:r>
      <w:bookmarkStart w:id="178" w:name="_Hlk131565270"/>
      <w:r w:rsidRPr="00F26427">
        <w:t xml:space="preserve">que las estaciones móviles a las que hay que prestar servicio son las mismas, </w:t>
      </w:r>
      <w:bookmarkEnd w:id="178"/>
      <w:r w:rsidRPr="00F26427">
        <w:t>con independencia de que se trate de HIBS o de estaciones base terrenales de las IMT, y actualmente admiten varias bandas de frecuencias utilizadas para las IMT;</w:t>
      </w:r>
    </w:p>
    <w:p w14:paraId="6E625CF9" w14:textId="77777777" w:rsidR="000B2725" w:rsidRPr="00F26427" w:rsidRDefault="00181622" w:rsidP="000B2725">
      <w:r w:rsidRPr="00F26427">
        <w:rPr>
          <w:i/>
          <w:iCs/>
        </w:rPr>
        <w:t>i)</w:t>
      </w:r>
      <w:r w:rsidRPr="00F26427">
        <w:tab/>
        <w:t>que, bajo ciertas hipótesis de instalación, las HIBS pueden funcionar a una altitud reducida a 18 km;</w:t>
      </w:r>
    </w:p>
    <w:p w14:paraId="4E95AB6D" w14:textId="77777777" w:rsidR="000B2725" w:rsidRPr="00F26427" w:rsidRDefault="00181622" w:rsidP="000B2725">
      <w:pPr>
        <w:rPr>
          <w:color w:val="000000"/>
          <w:lang w:eastAsia="ja-JP"/>
        </w:rPr>
      </w:pPr>
      <w:r w:rsidRPr="00F26427">
        <w:rPr>
          <w:i/>
          <w:iCs/>
          <w:color w:val="000000"/>
          <w:lang w:eastAsia="ja-JP"/>
        </w:rPr>
        <w:t>j)</w:t>
      </w:r>
      <w:r w:rsidRPr="00F26427">
        <w:rPr>
          <w:i/>
          <w:iCs/>
          <w:color w:val="000000"/>
          <w:lang w:eastAsia="ja-JP"/>
        </w:rPr>
        <w:tab/>
      </w:r>
      <w:r w:rsidRPr="00F26427">
        <w:rPr>
          <w:color w:val="000000"/>
          <w:lang w:eastAsia="ja-JP"/>
        </w:rPr>
        <w:t>que algunos estudios de sensibilidad han mostrado que la diferencia entre la interferencia causada por una HIBS a altitudes de 18 y 20 km es despreciable;</w:t>
      </w:r>
    </w:p>
    <w:p w14:paraId="5EDE4EE2" w14:textId="77777777" w:rsidR="000B2725" w:rsidRPr="00F26427" w:rsidRDefault="00181622" w:rsidP="000B2725">
      <w:r w:rsidRPr="00F26427">
        <w:rPr>
          <w:i/>
          <w:iCs/>
          <w:color w:val="000000"/>
        </w:rPr>
        <w:t>k)</w:t>
      </w:r>
      <w:r w:rsidRPr="00F26427">
        <w:rPr>
          <w:i/>
          <w:iCs/>
          <w:color w:val="000000"/>
        </w:rPr>
        <w:tab/>
      </w:r>
      <w:r w:rsidRPr="00F26427">
        <w:t>que el Sector de Radiocomunicaciones de la UIT (UIT-R) se ha ocupado de la compartición y compatibilidad entre las HIBS y los sistemas existentes de servicios primarios en la banda de frecuencias 694-960 MHz y servicios en las bandas de frecuencias adyacentes;</w:t>
      </w:r>
    </w:p>
    <w:p w14:paraId="11852F96" w14:textId="77777777" w:rsidR="000B2725" w:rsidRPr="00F26427" w:rsidRDefault="00181622" w:rsidP="000B2725">
      <w:r w:rsidRPr="00F26427">
        <w:rPr>
          <w:i/>
          <w:iCs/>
          <w:color w:val="000000"/>
        </w:rPr>
        <w:t>l</w:t>
      </w:r>
      <w:r w:rsidRPr="00F26427">
        <w:rPr>
          <w:i/>
          <w:iCs/>
        </w:rPr>
        <w:t>)</w:t>
      </w:r>
      <w:r w:rsidRPr="00F26427">
        <w:tab/>
        <w:t>que las necesidades de espectro, su utilización y los escenarios de despliegue, así como las características técnicas y operacionales típicas de los sistemas HIBS se facilitan en el Documento de trabajo para anteproyecto de nuevo (DTAPN) Informe UIT</w:t>
      </w:r>
      <w:r w:rsidRPr="00F26427">
        <w:noBreakHyphen/>
        <w:t>R M.[HIBS</w:t>
      </w:r>
      <w:r w:rsidRPr="00F26427">
        <w:noBreakHyphen/>
        <w:t>CHARACTERISTICS],</w:t>
      </w:r>
    </w:p>
    <w:p w14:paraId="1125FBCD" w14:textId="77777777" w:rsidR="000B2725" w:rsidRPr="00F26427" w:rsidRDefault="00181622" w:rsidP="000B2725">
      <w:pPr>
        <w:pStyle w:val="Call"/>
      </w:pPr>
      <w:r w:rsidRPr="00F26427">
        <w:t>reconociendo</w:t>
      </w:r>
    </w:p>
    <w:p w14:paraId="7939ABF4" w14:textId="77777777" w:rsidR="000B2725" w:rsidRPr="00F26427" w:rsidRDefault="00181622" w:rsidP="000B2725">
      <w:r w:rsidRPr="00F26427">
        <w:rPr>
          <w:i/>
          <w:iCs/>
        </w:rPr>
        <w:t>a)</w:t>
      </w:r>
      <w:r w:rsidRPr="00F26427">
        <w:tab/>
        <w:t>que en el Artículo </w:t>
      </w:r>
      <w:r w:rsidRPr="00F26427">
        <w:rPr>
          <w:rStyle w:val="Artref"/>
          <w:b/>
          <w:bCs/>
        </w:rPr>
        <w:t>5</w:t>
      </w:r>
      <w:r w:rsidRPr="00F26427">
        <w:t xml:space="preserve"> del Reglamento de Radiocomunicaciones, la banda de frecuencias 694-960 MHz, o partes de la misma, está atribuida a título primario a diversos servicios;</w:t>
      </w:r>
    </w:p>
    <w:p w14:paraId="3486B098" w14:textId="77777777" w:rsidR="000B2725" w:rsidRPr="00F26427" w:rsidRDefault="00181622" w:rsidP="000B2725">
      <w:r w:rsidRPr="00F26427">
        <w:rPr>
          <w:i/>
          <w:iCs/>
        </w:rPr>
        <w:t>b)</w:t>
      </w:r>
      <w:r w:rsidRPr="00F26427">
        <w:tab/>
        <w:t>que la utilización de la banda de frecuencias 470-862 MHz a título primario por el servicio de radiodifusión y otros servicios en la Región 1 (excepto Mongolia) y la República Islámica del Irán, está reconocida en el Acuerdo GE06;</w:t>
      </w:r>
    </w:p>
    <w:p w14:paraId="2E3181EC" w14:textId="77777777" w:rsidR="000B2725" w:rsidRPr="00F26427" w:rsidRDefault="00181622" w:rsidP="000B2725">
      <w:r w:rsidRPr="00F26427">
        <w:rPr>
          <w:i/>
          <w:iCs/>
        </w:rPr>
        <w:t>c)</w:t>
      </w:r>
      <w:r w:rsidRPr="00F26427">
        <w:tab/>
        <w:t>que en el número </w:t>
      </w:r>
      <w:r w:rsidRPr="00F26427">
        <w:rPr>
          <w:rStyle w:val="Artref"/>
          <w:b/>
          <w:bCs/>
        </w:rPr>
        <w:t>1.66A</w:t>
      </w:r>
      <w:r w:rsidRPr="00F26427">
        <w:t xml:space="preserve"> se define una estación en una plataforma a gran altitud (HAPS) como una estación situada en un objeto a una altitud de 20 a 50 km y en un punto nominal, fijo y especificado con respecto a la Tierra;</w:t>
      </w:r>
    </w:p>
    <w:p w14:paraId="3C52183F" w14:textId="77777777" w:rsidR="000B2725" w:rsidRPr="00F26427" w:rsidRDefault="00181622" w:rsidP="000B2725">
      <w:r w:rsidRPr="00F26427">
        <w:rPr>
          <w:i/>
          <w:iCs/>
        </w:rPr>
        <w:t>d)</w:t>
      </w:r>
      <w:r w:rsidRPr="00F26427">
        <w:tab/>
        <w:t xml:space="preserve">que la banda de frecuencias 694-960 MHz, o partes de la misma, se ha identificado para las IMT de conformidad con los números </w:t>
      </w:r>
      <w:r w:rsidRPr="00F26427">
        <w:rPr>
          <w:rStyle w:val="Artref"/>
          <w:b/>
          <w:bCs/>
        </w:rPr>
        <w:t>5.313A</w:t>
      </w:r>
      <w:r w:rsidRPr="00F26427">
        <w:t xml:space="preserve"> y </w:t>
      </w:r>
      <w:r w:rsidRPr="00F26427">
        <w:rPr>
          <w:rStyle w:val="Artref"/>
          <w:b/>
          <w:bCs/>
        </w:rPr>
        <w:t>5.317A</w:t>
      </w:r>
      <w:r w:rsidRPr="00F26427">
        <w:t>;</w:t>
      </w:r>
    </w:p>
    <w:p w14:paraId="3478F6BD" w14:textId="77777777" w:rsidR="000B2725" w:rsidRPr="00F26427" w:rsidRDefault="00181622" w:rsidP="000B2725">
      <w:r w:rsidRPr="00F26427">
        <w:rPr>
          <w:i/>
          <w:iCs/>
        </w:rPr>
        <w:t>e)</w:t>
      </w:r>
      <w:r w:rsidRPr="00F26427">
        <w:rPr>
          <w:i/>
          <w:iCs/>
        </w:rPr>
        <w:tab/>
      </w:r>
      <w:r w:rsidRPr="00F26427">
        <w:t>que estas bandas de frecuencias están atribuidas a los servicios fijos y móviles con igualdad de derechos;</w:t>
      </w:r>
    </w:p>
    <w:p w14:paraId="3CE8B8F8" w14:textId="77777777" w:rsidR="000B2725" w:rsidRPr="00F26427" w:rsidRDefault="00181622" w:rsidP="000B2725">
      <w:pPr>
        <w:rPr>
          <w:i/>
          <w:iCs/>
        </w:rPr>
      </w:pPr>
      <w:r w:rsidRPr="00F26427">
        <w:rPr>
          <w:i/>
          <w:iCs/>
        </w:rPr>
        <w:t>f)</w:t>
      </w:r>
      <w:r w:rsidRPr="00F26427">
        <w:rPr>
          <w:i/>
          <w:iCs/>
        </w:rPr>
        <w:tab/>
      </w:r>
      <w:r w:rsidRPr="00F26427">
        <w:t>que los segundos armónicos de las transmisiones del enlace descendente de las HIBS en la banda de frecuencias 805,3-806,9 MHz pueden causar interferencias perjudiciales en las observaciones de radioastronomía en la banda de frecuencias 1 610,6-1 613,8 MHz</w:t>
      </w:r>
      <w:r w:rsidRPr="00F26427">
        <w:rPr>
          <w:i/>
          <w:iCs/>
        </w:rPr>
        <w:t>,</w:t>
      </w:r>
    </w:p>
    <w:p w14:paraId="470CCBC0" w14:textId="77777777" w:rsidR="000B2725" w:rsidRPr="00F26427" w:rsidRDefault="00181622" w:rsidP="000B2725">
      <w:pPr>
        <w:pStyle w:val="Call"/>
      </w:pPr>
      <w:r w:rsidRPr="00F26427">
        <w:t>destacando</w:t>
      </w:r>
    </w:p>
    <w:p w14:paraId="50F14D6E" w14:textId="77777777" w:rsidR="000B2725" w:rsidRPr="00F26427" w:rsidRDefault="00181622" w:rsidP="000B2725">
      <w:r w:rsidRPr="00F26427">
        <w:t>que se tendrán en cuenta las necesidades de los diferentes servicios a los que está atribuida la banda de frecuencias, incluidos los servicios móviles, de radionavegación aeronáutica (de conformidad con los números </w:t>
      </w:r>
      <w:r w:rsidRPr="00F26427">
        <w:rPr>
          <w:rStyle w:val="Artref"/>
          <w:b/>
          <w:bCs/>
        </w:rPr>
        <w:t>5.312</w:t>
      </w:r>
      <w:r w:rsidRPr="00F26427">
        <w:t xml:space="preserve"> y </w:t>
      </w:r>
      <w:r w:rsidRPr="00F26427">
        <w:rPr>
          <w:rStyle w:val="Artref"/>
          <w:b/>
          <w:bCs/>
        </w:rPr>
        <w:t>5.323</w:t>
      </w:r>
      <w:r w:rsidRPr="00F26427">
        <w:t>), fijos y de radiodifusión,</w:t>
      </w:r>
    </w:p>
    <w:p w14:paraId="54345624" w14:textId="77777777" w:rsidR="000B2725" w:rsidRPr="00F26427" w:rsidRDefault="00181622" w:rsidP="000B2725">
      <w:pPr>
        <w:pStyle w:val="Call"/>
      </w:pPr>
      <w:r w:rsidRPr="00F26427">
        <w:t>resuelve</w:t>
      </w:r>
    </w:p>
    <w:p w14:paraId="13FB4E1E" w14:textId="1BCD77EF" w:rsidR="000B2725" w:rsidRPr="00F26427" w:rsidRDefault="00181622" w:rsidP="000B2725">
      <w:bookmarkStart w:id="179" w:name="_Hlk130282372"/>
      <w:r w:rsidRPr="00F26427">
        <w:t>1</w:t>
      </w:r>
      <w:r w:rsidRPr="00F26427">
        <w:tab/>
        <w:t>que las administraciones que implementen las HIBS en la banda de frecuencias 694</w:t>
      </w:r>
      <w:r w:rsidRPr="00F26427">
        <w:noBreakHyphen/>
        <w:t>862 MHz de conformidad con los números </w:t>
      </w:r>
      <w:r w:rsidRPr="00F26427">
        <w:rPr>
          <w:rStyle w:val="Artref"/>
          <w:b/>
          <w:bCs/>
        </w:rPr>
        <w:t>5.C14</w:t>
      </w:r>
      <w:r w:rsidRPr="00F26427">
        <w:t xml:space="preserve"> y </w:t>
      </w:r>
      <w:r w:rsidRPr="00F26427">
        <w:rPr>
          <w:rStyle w:val="Artref"/>
          <w:b/>
          <w:bCs/>
        </w:rPr>
        <w:t>5.D14</w:t>
      </w:r>
      <w:r w:rsidRPr="00F26427">
        <w:t>, y en base a los criterios contenidos en el Anexo 1 a la presente Resolución, busquen un acuerdo en virtud del número </w:t>
      </w:r>
      <w:r w:rsidRPr="00F26427">
        <w:rPr>
          <w:rStyle w:val="Artref"/>
          <w:b/>
          <w:bCs/>
        </w:rPr>
        <w:t>9.21</w:t>
      </w:r>
      <w:r w:rsidRPr="00F26427">
        <w:t xml:space="preserve"> del RR</w:t>
      </w:r>
      <w:r w:rsidRPr="00F26427">
        <w:rPr>
          <w:b/>
          <w:bCs/>
        </w:rPr>
        <w:t xml:space="preserve"> </w:t>
      </w:r>
      <w:r w:rsidRPr="00F26427">
        <w:t xml:space="preserve">con respecto al servicio de radionavegación aeronáutica con los países mencionados en el número </w:t>
      </w:r>
      <w:r w:rsidRPr="00F26427">
        <w:rPr>
          <w:rStyle w:val="Artref"/>
          <w:b/>
          <w:bCs/>
        </w:rPr>
        <w:t>5.312</w:t>
      </w:r>
      <w:r w:rsidRPr="00F26427">
        <w:t xml:space="preserve"> del Reglamento de Radiocomunicaciones;</w:t>
      </w:r>
    </w:p>
    <w:bookmarkEnd w:id="179"/>
    <w:p w14:paraId="2AF0A18D" w14:textId="7E48AEA2" w:rsidR="000B2725" w:rsidRPr="00F26427" w:rsidRDefault="00181622" w:rsidP="000B2725">
      <w:r w:rsidRPr="00F26427">
        <w:lastRenderedPageBreak/>
        <w:t>2</w:t>
      </w:r>
      <w:r w:rsidRPr="00F26427">
        <w:tab/>
        <w:t>que las administraciones que implementen las HIBS en la banda de frecuencias 862</w:t>
      </w:r>
      <w:r w:rsidRPr="00F26427">
        <w:noBreakHyphen/>
        <w:t xml:space="preserve">960 MHz, de conformidad con </w:t>
      </w:r>
      <w:r w:rsidR="00927BE2" w:rsidRPr="00F26427">
        <w:t xml:space="preserve">el número </w:t>
      </w:r>
      <w:r w:rsidRPr="00F26427">
        <w:rPr>
          <w:rStyle w:val="Artref"/>
          <w:b/>
          <w:bCs/>
        </w:rPr>
        <w:t>5.C14</w:t>
      </w:r>
      <w:r w:rsidRPr="00F26427">
        <w:t>, y en base a los criterios contenidos en el Anexo 2 a la presente Resolución, busquen un acuerdo en virtud del número </w:t>
      </w:r>
      <w:r w:rsidRPr="00F26427">
        <w:rPr>
          <w:rStyle w:val="Artref"/>
          <w:b/>
          <w:bCs/>
        </w:rPr>
        <w:t>9.21</w:t>
      </w:r>
      <w:r w:rsidRPr="00F26427">
        <w:rPr>
          <w:b/>
          <w:bCs/>
        </w:rPr>
        <w:t xml:space="preserve"> </w:t>
      </w:r>
      <w:r w:rsidRPr="00F26427">
        <w:t>del RR</w:t>
      </w:r>
      <w:r w:rsidRPr="00F26427">
        <w:rPr>
          <w:b/>
          <w:bCs/>
        </w:rPr>
        <w:t xml:space="preserve"> </w:t>
      </w:r>
      <w:r w:rsidRPr="00F26427">
        <w:t>con respecto al servicio de radionavegación aeronáutica con los países mencionados en el número </w:t>
      </w:r>
      <w:r w:rsidRPr="00F26427">
        <w:rPr>
          <w:rStyle w:val="Artref"/>
          <w:b/>
          <w:bCs/>
        </w:rPr>
        <w:t>5.323</w:t>
      </w:r>
      <w:r w:rsidRPr="00F26427">
        <w:t xml:space="preserve"> del Reglamento de Radiocomunicaciones;</w:t>
      </w:r>
    </w:p>
    <w:p w14:paraId="5E49456E" w14:textId="77777777" w:rsidR="000B2725" w:rsidRPr="00F26427" w:rsidRDefault="00181622" w:rsidP="000B2725">
      <w:r w:rsidRPr="00F26427">
        <w:t>3</w:t>
      </w:r>
      <w:r w:rsidRPr="00F26427">
        <w:tab/>
        <w:t>que las administraciones deben tener en cuenta la necesidad de proteger las estaciones de radiodifusión existentes y previstas, tanto analógicas como digitales, excepto las analógicas en la zona de planificación GE06, en la banda de frecuencias 470-806/862 MHz, así como otros servicios terrestres con atribuciones a título primario;</w:t>
      </w:r>
    </w:p>
    <w:p w14:paraId="3BF96E5E" w14:textId="77777777" w:rsidR="000B2725" w:rsidRPr="00F26427" w:rsidRDefault="00181622" w:rsidP="000B2725">
      <w:r w:rsidRPr="00F26427">
        <w:t>4</w:t>
      </w:r>
      <w:r w:rsidRPr="00F26427">
        <w:tab/>
        <w:t>que, en la Región 1 (excluida Mongolia) y en la República Islámica del Irán, el despliegue de las HIBS está sujeto a la aplicación de los procedimientos del Acuerdo GE06; al hacerlo:</w:t>
      </w:r>
    </w:p>
    <w:p w14:paraId="6B0BEB15" w14:textId="77777777" w:rsidR="000B2725" w:rsidRPr="00F26427" w:rsidRDefault="00181622" w:rsidP="000B2725">
      <w:pPr>
        <w:pStyle w:val="enumlev1"/>
      </w:pPr>
      <w:r w:rsidRPr="00F26427">
        <w:t>4.1</w:t>
      </w:r>
      <w:r w:rsidRPr="00F26427">
        <w:tab/>
        <w:t>las administraciones que desplieguen HIBS que funcionan en la banda de frecuencias 694/698-862 MHz para las que no se requiera coordinación, o que no hayan obtenido el consentimiento previo de las administraciones que puedan verse afectadas, no causarán interferencias inaceptables a las estaciones del servicio de radiodifusión de las administraciones que funcionan de conformidad con el Acuerdo GE06, ni reclamarán protección contra las mismas; esto debería incluir un compromiso firmado, tal como se exige en el § 5.2.6 del Acuerdo GE06;</w:t>
      </w:r>
    </w:p>
    <w:p w14:paraId="434663CA" w14:textId="77777777" w:rsidR="000B2725" w:rsidRPr="00F26427" w:rsidRDefault="00181622" w:rsidP="000B2725">
      <w:pPr>
        <w:pStyle w:val="enumlev1"/>
        <w:rPr>
          <w:spacing w:val="-4"/>
        </w:rPr>
      </w:pPr>
      <w:r w:rsidRPr="00F26427">
        <w:t>4.2</w:t>
      </w:r>
      <w:r w:rsidRPr="00F26427">
        <w:tab/>
      </w:r>
      <w:r w:rsidRPr="00F26427">
        <w:rPr>
          <w:spacing w:val="-4"/>
        </w:rPr>
        <w:t xml:space="preserve">para la aplicación del </w:t>
      </w:r>
      <w:r w:rsidRPr="00F26427">
        <w:rPr>
          <w:i/>
          <w:iCs/>
          <w:spacing w:val="-4"/>
        </w:rPr>
        <w:t>resuelve</w:t>
      </w:r>
      <w:r w:rsidRPr="00F26427">
        <w:rPr>
          <w:spacing w:val="-4"/>
        </w:rPr>
        <w:t xml:space="preserve"> 4.1 anterior, las administraciones notificantes de las HIBS declararán también en el momento de presentar la información del Apéndice </w:t>
      </w:r>
      <w:r w:rsidRPr="00F26427">
        <w:rPr>
          <w:rStyle w:val="Appref"/>
          <w:b/>
          <w:bCs/>
          <w:spacing w:val="-4"/>
        </w:rPr>
        <w:t>4</w:t>
      </w:r>
      <w:r w:rsidRPr="00F26427">
        <w:rPr>
          <w:spacing w:val="-4"/>
        </w:rPr>
        <w:t xml:space="preserve"> a la Oficina de Radiocomunicaciones (BR), un compromiso objetivo, cuantificable y obligatorio de que en caso de causar interferencia inaceptable reducirán inmediatamente la interferencia a un nivel aceptable o pondrán fin a dicha interferencia; en cuanto a la aplicabilidad a la que se hace referencia en este </w:t>
      </w:r>
      <w:r w:rsidRPr="00F26427">
        <w:rPr>
          <w:i/>
          <w:iCs/>
          <w:spacing w:val="-4"/>
        </w:rPr>
        <w:t>resuelve</w:t>
      </w:r>
      <w:r w:rsidRPr="00F26427">
        <w:rPr>
          <w:spacing w:val="-4"/>
        </w:rPr>
        <w:t>, si no se pusiera fin a la interferencia o no se redujese a un nivel aceptable, la Oficina notificará a la Junta del Reglamento de Radiocomunicaciones las asignaciones en cuestión para examinar su supresión del Registro Internacional de Frecuencias (MIFR) y de la base de datos de la Oficina;</w:t>
      </w:r>
    </w:p>
    <w:p w14:paraId="7E6F0A3B" w14:textId="77777777" w:rsidR="000B2725" w:rsidRPr="00F26427" w:rsidRDefault="00181622" w:rsidP="000B2725">
      <w:pPr>
        <w:pStyle w:val="enumlev1"/>
        <w:keepNext/>
        <w:keepLines/>
      </w:pPr>
      <w:r w:rsidRPr="00F26427">
        <w:t>4.3</w:t>
      </w:r>
      <w:r w:rsidRPr="00F26427">
        <w:tab/>
        <w:t>las administraciones que desplieguen HIBS para las que no se requiera coordinación, o que no hayan obtenido el consentimiento previo de las administraciones que puedan verse afectadas por esas HIBS, no se opondrán ni impedirán la inscripción en el Plan GE06, o la anotación en el Registro Internacional de Frecuencias (MIFR), de futuras adjudicaciones o asignaciones adicionales de radiodifusión de cualquier otra administración incluidas en el Plan GE06;</w:t>
      </w:r>
    </w:p>
    <w:p w14:paraId="04E86F13" w14:textId="77777777" w:rsidR="000B2725" w:rsidRPr="00F26427" w:rsidRDefault="00181622" w:rsidP="000B2725">
      <w:pPr>
        <w:pStyle w:val="enumlev1"/>
      </w:pPr>
      <w:r w:rsidRPr="00F26427">
        <w:rPr>
          <w:lang w:eastAsia="ja-JP"/>
        </w:rPr>
        <w:t>4.4</w:t>
      </w:r>
      <w:r w:rsidRPr="00F26427">
        <w:rPr>
          <w:lang w:eastAsia="ja-JP"/>
        </w:rPr>
        <w:tab/>
      </w:r>
      <w:r w:rsidRPr="00F26427">
        <w:t>Se utilizará el umbral de coordinación del nivel de densidad de flujo de potencia (dfp) de −135,8 dB(W/(m</w:t>
      </w:r>
      <w:r w:rsidRPr="00F26427">
        <w:rPr>
          <w:vertAlign w:val="superscript"/>
        </w:rPr>
        <w:t>2</w:t>
      </w:r>
      <w:r w:rsidRPr="00F26427">
        <w:t> </w:t>
      </w:r>
      <w:r w:rsidRPr="00F26427">
        <w:rPr>
          <w:rFonts w:eastAsia="Batang"/>
        </w:rPr>
        <w:t>·</w:t>
      </w:r>
      <w:r w:rsidRPr="00F26427">
        <w:t> MHz)) por HIBS en lugar de los indicados en el Apéndice 1 del Acuerdo GE06, que se produce en el territorio de otras administraciones, en el punto más elevado de entre el valor representativo de los obstáculos del terreno y 10 m;</w:t>
      </w:r>
    </w:p>
    <w:p w14:paraId="63F9E645" w14:textId="77777777" w:rsidR="000B2725" w:rsidRPr="00F26427" w:rsidRDefault="00181622" w:rsidP="000B2725">
      <w:r w:rsidRPr="00F26427">
        <w:rPr>
          <w:lang w:eastAsia="ja-JP"/>
        </w:rPr>
        <w:t>5</w:t>
      </w:r>
      <w:r w:rsidRPr="00F26427">
        <w:rPr>
          <w:lang w:eastAsia="ja-JP"/>
        </w:rPr>
        <w:tab/>
        <w:t>que, cuando no se aplique el Acuerdo GE06, la utilización de la banda de frecuencias 728-862 MHz por las HIBS está sujeta a un acuerdo obtenido en virtud del número </w:t>
      </w:r>
      <w:r w:rsidRPr="00F26427">
        <w:rPr>
          <w:rStyle w:val="Artref"/>
          <w:b/>
          <w:bCs/>
        </w:rPr>
        <w:t>9.21</w:t>
      </w:r>
      <w:r w:rsidRPr="00F26427">
        <w:rPr>
          <w:lang w:eastAsia="ja-JP"/>
        </w:rPr>
        <w:t xml:space="preserve"> del RR con respecto al servicio de radiodifusión. </w:t>
      </w:r>
      <w:r w:rsidRPr="00F26427">
        <w:t>Se utilizará el umbral de coordinación del nivel de densidad de flujo de potencia (dfp) de −135,8 dB(W/(m</w:t>
      </w:r>
      <w:r w:rsidRPr="00F26427">
        <w:rPr>
          <w:vertAlign w:val="superscript"/>
        </w:rPr>
        <w:t>2</w:t>
      </w:r>
      <w:r w:rsidRPr="00F26427">
        <w:t> </w:t>
      </w:r>
      <w:r w:rsidRPr="00F26427">
        <w:rPr>
          <w:rFonts w:eastAsia="Batang"/>
        </w:rPr>
        <w:t>·</w:t>
      </w:r>
      <w:r w:rsidRPr="00F26427">
        <w:t> MHz)) por HIBS que se produce en el territorio de otras administraciones, en el punto más elevado de entre el valor representativo de los obstáculos del terreno y 10 m;</w:t>
      </w:r>
    </w:p>
    <w:p w14:paraId="65690932" w14:textId="77777777" w:rsidR="000B2725" w:rsidRPr="00F26427" w:rsidRDefault="00181622" w:rsidP="004A6EAE">
      <w:pPr>
        <w:keepNext/>
        <w:keepLines/>
      </w:pPr>
      <w:r w:rsidRPr="00F26427">
        <w:lastRenderedPageBreak/>
        <w:t>6</w:t>
      </w:r>
      <w:r w:rsidRPr="00F26427">
        <w:tab/>
        <w:t>que las administraciones que deseen desplegar HIBS cumplirán lo siguiente:</w:t>
      </w:r>
    </w:p>
    <w:p w14:paraId="7248C2A7" w14:textId="77777777" w:rsidR="000B2725" w:rsidRPr="00F26427" w:rsidRDefault="00181622" w:rsidP="004A6EAE">
      <w:pPr>
        <w:keepNext/>
        <w:keepLines/>
        <w:rPr>
          <w:lang w:eastAsia="ja-JP"/>
        </w:rPr>
      </w:pPr>
      <w:r w:rsidRPr="00F26427">
        <w:rPr>
          <w:lang w:eastAsia="ja-JP"/>
        </w:rPr>
        <w:t>6.1</w:t>
      </w:r>
      <w:r w:rsidRPr="00F26427">
        <w:rPr>
          <w:lang w:eastAsia="ja-JP"/>
        </w:rPr>
        <w:tab/>
        <w:t>con el fin de proteger las estaciones móviles IMT en el territorio de otras administraciones en la banda de frecuencias 694-960 MHz, el nivel de densidad de flujo de potencia (dfp) por HIBS producido en la superficie de la Tierra en el territorio de otras administraciones no superará el siguiente límite, salvo acuerdo explícito de la administración afectada:</w:t>
      </w:r>
    </w:p>
    <w:p w14:paraId="6C607EC5"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−114</w:t>
      </w:r>
      <w:r w:rsidRPr="00F26427">
        <w:tab/>
        <w:t>dB(W/(m</w:t>
      </w:r>
      <w:r w:rsidRPr="00F26427">
        <w:rPr>
          <w:vertAlign w:val="superscript"/>
        </w:rPr>
        <w:t>2</w:t>
      </w:r>
      <w:r w:rsidRPr="00F26427">
        <w:t> · MHz))</w:t>
      </w:r>
      <w:r w:rsidRPr="00F26427">
        <w:tab/>
        <w:t>para</w:t>
      </w:r>
      <w:r w:rsidRPr="00F26427">
        <w:tab/>
        <w:t>0°</w:t>
      </w:r>
      <w:r w:rsidRPr="00F26427">
        <w:tab/>
        <w:t>&lt;</w:t>
      </w:r>
      <w:r w:rsidRPr="00F26427">
        <w:tab/>
      </w:r>
      <w:r w:rsidRPr="00F26427">
        <w:sym w:font="Symbol" w:char="F071"/>
      </w:r>
      <w:r w:rsidRPr="00F26427">
        <w:tab/>
      </w:r>
      <w:r w:rsidRPr="00F26427">
        <w:sym w:font="Symbol" w:char="F0A3"/>
      </w:r>
      <w:r w:rsidRPr="00F26427">
        <w:tab/>
        <w:t>90°</w:t>
      </w:r>
    </w:p>
    <w:p w14:paraId="4CEC4061" w14:textId="790F0663" w:rsidR="000B2725" w:rsidRPr="00F26427" w:rsidRDefault="00181622" w:rsidP="000B2725">
      <w:pPr>
        <w:pStyle w:val="enumlev1"/>
        <w:rPr>
          <w:lang w:eastAsia="ja-JP"/>
        </w:rPr>
      </w:pPr>
      <w:r w:rsidRPr="00F26427">
        <w:rPr>
          <w:lang w:eastAsia="ja-JP"/>
        </w:rPr>
        <w:t xml:space="preserve">siendo </w:t>
      </w:r>
      <w:r w:rsidRPr="00F26427">
        <w:rPr>
          <w:iCs/>
          <w:lang w:eastAsia="ja-JP"/>
        </w:rPr>
        <w:t>θ</w:t>
      </w:r>
      <w:r w:rsidRPr="00F26427">
        <w:rPr>
          <w:lang w:eastAsia="ja-JP"/>
        </w:rPr>
        <w:t xml:space="preserve"> el ángulo de incidencia de la onda incidente sobre el plano horizontal, en grados;</w:t>
      </w:r>
    </w:p>
    <w:p w14:paraId="1E6EA9F9" w14:textId="77777777" w:rsidR="000B2725" w:rsidRPr="00F26427" w:rsidRDefault="00181622" w:rsidP="00495914">
      <w:pPr>
        <w:rPr>
          <w:lang w:eastAsia="ja-JP"/>
        </w:rPr>
      </w:pPr>
      <w:r w:rsidRPr="00F26427">
        <w:rPr>
          <w:lang w:eastAsia="ja-JP"/>
        </w:rPr>
        <w:t>6.2</w:t>
      </w:r>
      <w:r w:rsidRPr="00F26427">
        <w:rPr>
          <w:lang w:eastAsia="ja-JP"/>
        </w:rPr>
        <w:tab/>
        <w:t>con el fin de proteger las estaciones base IMT en el territorio de otras administraciones en la banda de frecuencias 694-960 MHz, el nivel de densidad de flujo de potencia (dfp) por HIBS producido en la superficie de la Tierra en el territorio de otras administraciones no superará el siguiente límite, salvo acuerdo explícito de la administración afectada:</w:t>
      </w:r>
    </w:p>
    <w:p w14:paraId="167B7C0B" w14:textId="77777777" w:rsidR="000B2725" w:rsidRPr="00F26427" w:rsidRDefault="00181622" w:rsidP="00F24AAA">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−136 + 0,21 (</w:t>
      </w:r>
      <w:r w:rsidRPr="00F26427">
        <w:sym w:font="Symbol" w:char="F071"/>
      </w:r>
      <w:r w:rsidRPr="00F26427">
        <w:t>)</w:t>
      </w:r>
      <w:r w:rsidRPr="00F26427">
        <w:rPr>
          <w:vertAlign w:val="superscript"/>
        </w:rPr>
        <w:t>2</w:t>
      </w:r>
      <w:r w:rsidRPr="00F26427">
        <w:tab/>
        <w:t>dB(W/(m</w:t>
      </w:r>
      <w:r w:rsidRPr="00F26427">
        <w:rPr>
          <w:vertAlign w:val="superscript"/>
        </w:rPr>
        <w:t>2</w:t>
      </w:r>
      <w:r w:rsidRPr="00F26427">
        <w:t> · MHz))</w:t>
      </w:r>
      <w:r w:rsidRPr="00F26427">
        <w:tab/>
        <w:t>para</w:t>
      </w:r>
      <w:r w:rsidRPr="00F26427">
        <w:tab/>
        <w:t>0</w:t>
      </w:r>
      <w:r w:rsidRPr="00F26427">
        <w:sym w:font="Symbol" w:char="F0B0"/>
      </w:r>
      <w:r w:rsidRPr="00F26427">
        <w:tab/>
      </w:r>
      <w:r w:rsidRPr="00F26427">
        <w:sym w:font="Symbol" w:char="F0A3"/>
      </w:r>
      <w:r w:rsidRPr="00F26427">
        <w:tab/>
      </w:r>
      <w:r w:rsidRPr="00F26427">
        <w:sym w:font="Symbol" w:char="F071"/>
      </w:r>
      <w:r w:rsidRPr="00F26427">
        <w:tab/>
      </w:r>
      <w:r w:rsidRPr="00F26427">
        <w:sym w:font="Symbol" w:char="F0A3"/>
      </w:r>
      <w:r w:rsidRPr="00F26427">
        <w:tab/>
        <w:t>8,3</w:t>
      </w:r>
      <w:r w:rsidRPr="00F26427">
        <w:sym w:font="Symbol" w:char="F0B0"/>
      </w:r>
    </w:p>
    <w:p w14:paraId="1A526985" w14:textId="77777777" w:rsidR="000B2725" w:rsidRPr="00F26427" w:rsidRDefault="00181622" w:rsidP="00F24AAA">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−121,8 + 0,08 (</w:t>
      </w:r>
      <w:r w:rsidRPr="00F26427">
        <w:sym w:font="Symbol" w:char="F071"/>
      </w:r>
      <w:r w:rsidRPr="00F26427">
        <w:t>)</w:t>
      </w:r>
      <w:r w:rsidRPr="00F26427">
        <w:tab/>
        <w:t>dB(W/(m</w:t>
      </w:r>
      <w:r w:rsidRPr="00F26427">
        <w:rPr>
          <w:vertAlign w:val="superscript"/>
        </w:rPr>
        <w:t>2</w:t>
      </w:r>
      <w:r w:rsidRPr="00F26427">
        <w:t> · MHz))</w:t>
      </w:r>
      <w:r w:rsidRPr="00F26427">
        <w:tab/>
        <w:t>para</w:t>
      </w:r>
      <w:r w:rsidRPr="00F26427">
        <w:tab/>
        <w:t>8,3</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p>
    <w:p w14:paraId="66A6DDA5" w14:textId="1A91CF3C" w:rsidR="000B2725" w:rsidRPr="00F26427" w:rsidRDefault="00181622" w:rsidP="00495914">
      <w:pPr>
        <w:rPr>
          <w:lang w:eastAsia="ja-JP"/>
        </w:rPr>
      </w:pPr>
      <w:r w:rsidRPr="00F26427">
        <w:rPr>
          <w:lang w:eastAsia="ja-JP"/>
        </w:rPr>
        <w:t>siendo θ el ángulo de incidencia de la onda incidente sobre el plano horizontal, en grados;</w:t>
      </w:r>
    </w:p>
    <w:p w14:paraId="31F19F06" w14:textId="77777777" w:rsidR="000B2725" w:rsidRPr="00F26427" w:rsidRDefault="00181622" w:rsidP="00495914">
      <w:pPr>
        <w:rPr>
          <w:lang w:eastAsia="ja-JP"/>
        </w:rPr>
      </w:pPr>
      <w:r w:rsidRPr="00F26427">
        <w:rPr>
          <w:lang w:eastAsia="ja-JP"/>
        </w:rPr>
        <w:t>6.3</w:t>
      </w:r>
      <w:r w:rsidRPr="00F26427">
        <w:rPr>
          <w:lang w:eastAsia="ja-JP"/>
        </w:rPr>
        <w:tab/>
        <w:t>con el fin de proteger las estaciones de radioastronomía en la banda de frecuencias 1 610,6-1 613,8 MHz, la densidad de flujo de potencia (dfp) de los enlaces descendentes de las HIBS que funcionan en la banda de frecuencias 805,3-806,9 MHz no superará el siguiente valor en la banda de frecuencias 1 610,6-1 613,8 MHz en ninguna estación de radioastronomía sin el acuerdo explícito de las administraciones afectadas:</w:t>
      </w:r>
    </w:p>
    <w:p w14:paraId="1D6E856B" w14:textId="77777777" w:rsidR="000B2725" w:rsidRPr="00F26427" w:rsidRDefault="00181622" w:rsidP="00495914">
      <w:pPr>
        <w:rPr>
          <w:lang w:eastAsia="ja-JP"/>
        </w:rPr>
      </w:pPr>
      <w:r w:rsidRPr="00F26427">
        <w:rPr>
          <w:lang w:eastAsia="ja-JP"/>
        </w:rPr>
        <w:tab/>
        <w:t>−194 dB(W/(m2 · 20 kHz));</w:t>
      </w:r>
    </w:p>
    <w:p w14:paraId="3401245A" w14:textId="77777777" w:rsidR="000B2725" w:rsidRPr="00F26427" w:rsidRDefault="00181622" w:rsidP="00495914">
      <w:pPr>
        <w:rPr>
          <w:lang w:eastAsia="ja-JP"/>
        </w:rPr>
      </w:pPr>
      <w:r w:rsidRPr="00F26427">
        <w:rPr>
          <w:lang w:eastAsia="ja-JP"/>
        </w:rPr>
        <w:t>6.4</w:t>
      </w:r>
      <w:r w:rsidRPr="00F26427">
        <w:rPr>
          <w:lang w:eastAsia="ja-JP"/>
        </w:rPr>
        <w:tab/>
        <w:t>que el resuelve 6.3 se aplica a cualquier estación de radioastronomía que estuviera en funcionamiento antes del XX de noviembre de 2023 y que haya sido notificada a la BR en la banda de frecuencias 1 610,6-1 613,8 MHz antes del XX de mayo de 2024, o a cualquier estación de radioastronomía que haya sido notificada antes de la fecha de recepción de la información completa del Apéndice 4 para la notificación del sistema HIBS al que se aplica el resuelve 6.3; para las estaciones de radioastronomía notificadas después de esa fecha se podrá buscar el acuerdo de las administraciones que hayan autorizado la HIBS;</w:t>
      </w:r>
    </w:p>
    <w:p w14:paraId="2ADC594D" w14:textId="77777777" w:rsidR="000B2725" w:rsidRPr="00F26427" w:rsidRDefault="00181622" w:rsidP="000B2725">
      <w:r w:rsidRPr="00F26427">
        <w:t>7</w:t>
      </w:r>
      <w:r w:rsidRPr="00F26427">
        <w:tab/>
        <w:t xml:space="preserve"> que las administraciones que tengan intención de desplegar las HIBS deberán notificar, de conformidad con el Artículo </w:t>
      </w:r>
      <w:r w:rsidRPr="00F26427">
        <w:rPr>
          <w:rStyle w:val="Artref"/>
          <w:b/>
          <w:bCs/>
        </w:rPr>
        <w:t>11</w:t>
      </w:r>
      <w:r w:rsidRPr="00F26427">
        <w:t>, las asignaciones de frecuencias a las estaciones HIBS transmisoras y receptoras comunicando todos los elementos obligatorios indicados en el Apéndice </w:t>
      </w:r>
      <w:r w:rsidRPr="00F26427">
        <w:rPr>
          <w:rStyle w:val="Appref"/>
          <w:b/>
          <w:bCs/>
        </w:rPr>
        <w:t>4</w:t>
      </w:r>
      <w:r w:rsidRPr="00F26427">
        <w:t xml:space="preserve"> a la Oficina de Radiocomunicaciones para que examine el cumplimiento de las condiciones especificadas en el </w:t>
      </w:r>
      <w:r w:rsidRPr="00F26427">
        <w:rPr>
          <w:i/>
          <w:iCs/>
        </w:rPr>
        <w:t>resuelve</w:t>
      </w:r>
      <w:r w:rsidRPr="00F26427">
        <w:t xml:space="preserve"> anterior,</w:t>
      </w:r>
    </w:p>
    <w:p w14:paraId="625AB92F" w14:textId="77777777" w:rsidR="000B2725" w:rsidRPr="00F26427" w:rsidRDefault="00181622" w:rsidP="000B2725">
      <w:pPr>
        <w:pStyle w:val="Call"/>
      </w:pPr>
      <w:r w:rsidRPr="00F26427">
        <w:t>resuelve además</w:t>
      </w:r>
    </w:p>
    <w:p w14:paraId="241149A4" w14:textId="77777777" w:rsidR="000B2725" w:rsidRPr="00F26427" w:rsidRDefault="00181622" w:rsidP="000B2725">
      <w:r w:rsidRPr="00F26427">
        <w:t>que las HIBS pueden funcionar en la banda de frecuencias 694-960 MHz a altitudes de 18 a 20 km, a condición de que las HIBS no causen interferencias perjudiciales ni reclamen protección contra los servicios primarios existentes y previstos,</w:t>
      </w:r>
    </w:p>
    <w:p w14:paraId="62711C19" w14:textId="77777777" w:rsidR="000B2725" w:rsidRPr="00F26427" w:rsidRDefault="00181622" w:rsidP="000B2725">
      <w:pPr>
        <w:pStyle w:val="Call"/>
      </w:pPr>
      <w:r w:rsidRPr="00F26427">
        <w:t>invita a las administraciones</w:t>
      </w:r>
    </w:p>
    <w:p w14:paraId="00C7452F" w14:textId="77777777" w:rsidR="000B2725" w:rsidRPr="00F26427" w:rsidRDefault="00181622" w:rsidP="000B2725">
      <w:r w:rsidRPr="00F26427">
        <w:t>1</w:t>
      </w:r>
      <w:r w:rsidRPr="00F26427">
        <w:tab/>
        <w:t xml:space="preserve">a adoptar las disposiciones de frecuencia apropiadas para las HIBS a fin de aprovechar los beneficios de la utilización armonizada del espectro para las HIBS y la protección de los servicios y sistemas existentes que funcionan a título primario, teniendo en cuenta el </w:t>
      </w:r>
      <w:r w:rsidRPr="00F26427">
        <w:rPr>
          <w:i/>
          <w:iCs/>
        </w:rPr>
        <w:t>resuelve</w:t>
      </w:r>
      <w:r w:rsidRPr="00F26427">
        <w:t xml:space="preserve"> anterior y las Recomendaciones e Informes pertinentes del UIT-R;</w:t>
      </w:r>
    </w:p>
    <w:p w14:paraId="77B5CFFF" w14:textId="77777777" w:rsidR="000B2725" w:rsidRPr="00F26427" w:rsidRDefault="00181622" w:rsidP="000B2725">
      <w:r w:rsidRPr="00F26427">
        <w:lastRenderedPageBreak/>
        <w:t>2</w:t>
      </w:r>
      <w:r w:rsidRPr="00F26427">
        <w:tab/>
        <w:t>a examinar sus inscripciones en el Registro Internacional para el servicio de radiodifusión en la banda de frecuencias por encima de 694 MHz y suprimir las que ya no sean necesarias con arreglo al Artículo </w:t>
      </w:r>
      <w:r w:rsidRPr="00F26427">
        <w:rPr>
          <w:rStyle w:val="Artref"/>
          <w:b/>
          <w:bCs/>
        </w:rPr>
        <w:t>8</w:t>
      </w:r>
      <w:r w:rsidRPr="00F26427">
        <w:t>,</w:t>
      </w:r>
    </w:p>
    <w:p w14:paraId="14F9651F" w14:textId="77777777" w:rsidR="000B2725" w:rsidRPr="00F26427" w:rsidRDefault="00181622" w:rsidP="000B2725">
      <w:pPr>
        <w:pStyle w:val="Call"/>
      </w:pPr>
      <w:r w:rsidRPr="00F26427">
        <w:t>encarga al Director de la Oficina de Radiocomunicaciones</w:t>
      </w:r>
    </w:p>
    <w:p w14:paraId="3EA92277" w14:textId="77777777" w:rsidR="000B2725" w:rsidRPr="00F26427" w:rsidRDefault="00181622" w:rsidP="000B2725">
      <w:r w:rsidRPr="00F26427">
        <w:t>que tome todas las medidas necesarias para aplicar esta Resolución.</w:t>
      </w:r>
    </w:p>
    <w:p w14:paraId="799BFEA7" w14:textId="47CA5B1B" w:rsidR="000B2725" w:rsidRPr="00F26427" w:rsidRDefault="00181622" w:rsidP="000B2725">
      <w:pPr>
        <w:pStyle w:val="AnnexNo"/>
      </w:pPr>
      <w:bookmarkStart w:id="180" w:name="_Toc134779113"/>
      <w:r w:rsidRPr="00F26427">
        <w:t xml:space="preserve">ANEXO 1 AL PROYECTO DE NUEVA RESOLUCIÓN </w:t>
      </w:r>
      <w:r w:rsidR="00F24AAA" w:rsidRPr="00F26427">
        <w:t>[</w:t>
      </w:r>
      <w:r w:rsidRPr="00F26427">
        <w:t>A14</w:t>
      </w:r>
      <w:r w:rsidRPr="00F26427">
        <w:noBreakHyphen/>
        <w:t>HIBS 694</w:t>
      </w:r>
      <w:r w:rsidRPr="00F26427">
        <w:noBreakHyphen/>
        <w:t>960 MHz] (CMR</w:t>
      </w:r>
      <w:r w:rsidRPr="00F26427">
        <w:noBreakHyphen/>
        <w:t>23)</w:t>
      </w:r>
      <w:bookmarkEnd w:id="180"/>
    </w:p>
    <w:p w14:paraId="70853B2F" w14:textId="77777777" w:rsidR="000B2725" w:rsidRPr="00F26427" w:rsidRDefault="00181622" w:rsidP="000B2725">
      <w:pPr>
        <w:pStyle w:val="Annextitle"/>
      </w:pPr>
      <w:r w:rsidRPr="00F26427">
        <w:t>Criterio para identificar las posibles administraciones afectadas</w:t>
      </w:r>
      <w:r w:rsidRPr="00F26427">
        <w:br/>
        <w:t>con respecto al servicio de radionavegación aeronáutica</w:t>
      </w:r>
      <w:r w:rsidRPr="00F26427">
        <w:br/>
        <w:t>en los países indicados en el número 5.312</w:t>
      </w:r>
    </w:p>
    <w:p w14:paraId="423C7748" w14:textId="77777777" w:rsidR="000B2725" w:rsidRPr="00F26427" w:rsidRDefault="00181622" w:rsidP="000B2725">
      <w:pPr>
        <w:pStyle w:val="Normalaftertitle"/>
      </w:pPr>
      <w:r w:rsidRPr="00F26427">
        <w:t>Para identificar las administraciones posiblemente afectadas, al aplicar el procedimiento de búsqueda de acuerdo de conformidad con el número </w:t>
      </w:r>
      <w:r w:rsidRPr="00F26427">
        <w:rPr>
          <w:rStyle w:val="Artref"/>
          <w:b/>
          <w:bCs/>
        </w:rPr>
        <w:t>9.21</w:t>
      </w:r>
      <w:r w:rsidRPr="00F26427">
        <w:t xml:space="preserve"> para las HIBS con respecto al servicio de radionavegación aeronáutica que funciona en los países mencionados en el número </w:t>
      </w:r>
      <w:r w:rsidRPr="00F26427">
        <w:rPr>
          <w:rStyle w:val="Artref"/>
          <w:b/>
          <w:bCs/>
        </w:rPr>
        <w:t>5.312</w:t>
      </w:r>
      <w:r w:rsidRPr="00F26427">
        <w:t>, como estipula el número </w:t>
      </w:r>
      <w:r w:rsidRPr="00F26427">
        <w:rPr>
          <w:rStyle w:val="Artref"/>
          <w:b/>
          <w:bCs/>
        </w:rPr>
        <w:t>5.316B</w:t>
      </w:r>
      <w:r w:rsidRPr="00F26427">
        <w:t>, deben utilizarse las distancias de coordinación (entre la HIBS del servicio móvil y la estación del SRNA potencialmente afectada) que se indican a continuación.</w:t>
      </w:r>
    </w:p>
    <w:p w14:paraId="24B8CCB7" w14:textId="77777777" w:rsidR="000B2725" w:rsidRPr="00F26427" w:rsidRDefault="00181622" w:rsidP="004A6EAE">
      <w:pPr>
        <w:spacing w:after="120"/>
      </w:pPr>
      <w:r w:rsidRPr="00F26427">
        <w:t>Al aplicar el aplicar el procedimiento de búsqueda de acuerdo de conformidad con el número </w:t>
      </w:r>
      <w:r w:rsidRPr="00F26427">
        <w:rPr>
          <w:rStyle w:val="Artref"/>
          <w:b/>
          <w:bCs/>
        </w:rPr>
        <w:t>9.21</w:t>
      </w:r>
      <w:r w:rsidRPr="00F26427">
        <w:t>, las administraciones notificantes pueden indicar en la notificación que envíen a la Oficina de Radiocomunicaciones (BR) la lista de administraciones con las que ya han alcanzado un acuerdo bilateral. La BR deberá tenerla en cuenta para determinar las administraciones con las que se requiere coordinación de conformidad con el número </w:t>
      </w:r>
      <w:r w:rsidRPr="00F26427">
        <w:rPr>
          <w:rStyle w:val="Artref"/>
          <w:b/>
          <w:bCs/>
        </w:rPr>
        <w:t>9.21</w:t>
      </w:r>
      <w:r w:rsidRPr="00F26427">
        <w:t>.</w:t>
      </w:r>
    </w:p>
    <w:tbl>
      <w:tblPr>
        <w:tblW w:w="5000" w:type="pct"/>
        <w:jc w:val="center"/>
        <w:tblLook w:val="04A0" w:firstRow="1" w:lastRow="0" w:firstColumn="1" w:lastColumn="0" w:noHBand="0" w:noVBand="1"/>
      </w:tblPr>
      <w:tblGrid>
        <w:gridCol w:w="3645"/>
        <w:gridCol w:w="2628"/>
        <w:gridCol w:w="3356"/>
      </w:tblGrid>
      <w:tr w:rsidR="000B2725" w:rsidRPr="00F26427" w14:paraId="6F1FE5E8" w14:textId="77777777" w:rsidTr="004A6EAE">
        <w:trPr>
          <w:jc w:val="center"/>
        </w:trPr>
        <w:tc>
          <w:tcPr>
            <w:tcW w:w="3645" w:type="dxa"/>
            <w:tcBorders>
              <w:top w:val="single" w:sz="4" w:space="0" w:color="auto"/>
              <w:left w:val="single" w:sz="4" w:space="0" w:color="auto"/>
              <w:bottom w:val="single" w:sz="4" w:space="0" w:color="auto"/>
              <w:right w:val="single" w:sz="4" w:space="0" w:color="auto"/>
            </w:tcBorders>
            <w:vAlign w:val="center"/>
          </w:tcPr>
          <w:p w14:paraId="67C1F8C4" w14:textId="77777777" w:rsidR="000B2725" w:rsidRPr="00F26427" w:rsidRDefault="00181622" w:rsidP="000B2725">
            <w:pPr>
              <w:pStyle w:val="Tablehead"/>
              <w:rPr>
                <w:rFonts w:ascii="TimesNewRoman" w:hAnsi="TimesNewRoman" w:cs="TimesNewRoman"/>
                <w:lang w:eastAsia="zh-CN"/>
              </w:rPr>
            </w:pPr>
            <w:r w:rsidRPr="00F26427">
              <w:rPr>
                <w:lang w:eastAsia="zh-CN"/>
              </w:rPr>
              <w:t>Tipo de SRNA</w:t>
            </w:r>
          </w:p>
        </w:tc>
        <w:tc>
          <w:tcPr>
            <w:tcW w:w="2628" w:type="dxa"/>
            <w:tcBorders>
              <w:top w:val="single" w:sz="4" w:space="0" w:color="auto"/>
              <w:left w:val="single" w:sz="4" w:space="0" w:color="auto"/>
              <w:bottom w:val="single" w:sz="4" w:space="0" w:color="auto"/>
              <w:right w:val="single" w:sz="4" w:space="0" w:color="auto"/>
            </w:tcBorders>
            <w:vAlign w:val="center"/>
          </w:tcPr>
          <w:p w14:paraId="17715D1C" w14:textId="77777777" w:rsidR="000B2725" w:rsidRPr="00F26427" w:rsidRDefault="00181622" w:rsidP="000B2725">
            <w:pPr>
              <w:pStyle w:val="Tablehead"/>
              <w:rPr>
                <w:lang w:eastAsia="ja-JP"/>
              </w:rPr>
            </w:pPr>
            <w:r w:rsidRPr="00F26427">
              <w:rPr>
                <w:lang w:eastAsia="ja-JP"/>
              </w:rPr>
              <w:t>Código del tipo de sistema</w:t>
            </w:r>
          </w:p>
        </w:tc>
        <w:tc>
          <w:tcPr>
            <w:tcW w:w="3356" w:type="dxa"/>
            <w:tcBorders>
              <w:top w:val="single" w:sz="4" w:space="0" w:color="auto"/>
              <w:left w:val="single" w:sz="4" w:space="0" w:color="auto"/>
              <w:bottom w:val="single" w:sz="4" w:space="0" w:color="auto"/>
              <w:right w:val="single" w:sz="4" w:space="0" w:color="auto"/>
            </w:tcBorders>
            <w:vAlign w:val="center"/>
          </w:tcPr>
          <w:p w14:paraId="730DAFD8" w14:textId="77777777" w:rsidR="000B2725" w:rsidRPr="00F26427" w:rsidRDefault="00181622" w:rsidP="000B2725">
            <w:pPr>
              <w:pStyle w:val="Tablehead"/>
              <w:rPr>
                <w:sz w:val="18"/>
                <w:szCs w:val="18"/>
                <w:lang w:eastAsia="ja-JP"/>
              </w:rPr>
            </w:pPr>
            <w:r w:rsidRPr="00F26427">
              <w:rPr>
                <w:sz w:val="18"/>
                <w:szCs w:val="18"/>
                <w:lang w:eastAsia="ja-JP"/>
              </w:rPr>
              <w:t xml:space="preserve">Distancia de coordinación entre el nadir de la HIBS y la estación SRNA </w:t>
            </w:r>
          </w:p>
        </w:tc>
      </w:tr>
      <w:tr w:rsidR="000B2725" w:rsidRPr="00F26427" w14:paraId="435FC57C" w14:textId="77777777" w:rsidTr="004A6EAE">
        <w:trPr>
          <w:jc w:val="center"/>
        </w:trPr>
        <w:tc>
          <w:tcPr>
            <w:tcW w:w="3645" w:type="dxa"/>
            <w:tcBorders>
              <w:top w:val="single" w:sz="4" w:space="0" w:color="auto"/>
              <w:left w:val="single" w:sz="4" w:space="0" w:color="auto"/>
              <w:bottom w:val="single" w:sz="4" w:space="0" w:color="auto"/>
              <w:right w:val="single" w:sz="4" w:space="0" w:color="auto"/>
            </w:tcBorders>
          </w:tcPr>
          <w:p w14:paraId="35C3D99C" w14:textId="77777777" w:rsidR="000B2725" w:rsidRPr="00F26427" w:rsidRDefault="00181622" w:rsidP="000B2725">
            <w:pPr>
              <w:pStyle w:val="Tabletext"/>
              <w:rPr>
                <w:lang w:eastAsia="zh-CN"/>
              </w:rPr>
            </w:pPr>
            <w:r w:rsidRPr="00F26427">
              <w:rPr>
                <w:lang w:eastAsia="zh-CN"/>
              </w:rPr>
              <w:t>RNCA</w:t>
            </w:r>
          </w:p>
        </w:tc>
        <w:tc>
          <w:tcPr>
            <w:tcW w:w="2628" w:type="dxa"/>
            <w:tcBorders>
              <w:top w:val="single" w:sz="4" w:space="0" w:color="auto"/>
              <w:left w:val="single" w:sz="4" w:space="0" w:color="auto"/>
              <w:bottom w:val="single" w:sz="4" w:space="0" w:color="auto"/>
              <w:right w:val="single" w:sz="4" w:space="0" w:color="auto"/>
            </w:tcBorders>
          </w:tcPr>
          <w:p w14:paraId="358017E7" w14:textId="77777777" w:rsidR="000B2725" w:rsidRPr="00F26427" w:rsidRDefault="00181622" w:rsidP="000B2725">
            <w:pPr>
              <w:pStyle w:val="Tabletext"/>
              <w:jc w:val="center"/>
              <w:rPr>
                <w:lang w:eastAsia="ja-JP"/>
              </w:rPr>
            </w:pPr>
            <w:r w:rsidRPr="00F26427">
              <w:rPr>
                <w:lang w:eastAsia="ja-JP"/>
              </w:rPr>
              <w:t>AA8</w:t>
            </w:r>
          </w:p>
        </w:tc>
        <w:tc>
          <w:tcPr>
            <w:tcW w:w="3356" w:type="dxa"/>
            <w:tcBorders>
              <w:top w:val="single" w:sz="4" w:space="0" w:color="auto"/>
              <w:left w:val="single" w:sz="4" w:space="0" w:color="auto"/>
              <w:bottom w:val="single" w:sz="4" w:space="0" w:color="auto"/>
              <w:right w:val="single" w:sz="4" w:space="0" w:color="auto"/>
            </w:tcBorders>
            <w:vAlign w:val="center"/>
          </w:tcPr>
          <w:p w14:paraId="0E21D7C8" w14:textId="77777777" w:rsidR="000B2725" w:rsidRPr="00F26427" w:rsidRDefault="00181622" w:rsidP="000B2725">
            <w:pPr>
              <w:pStyle w:val="Tabletext"/>
              <w:jc w:val="center"/>
              <w:rPr>
                <w:lang w:eastAsia="ja-JP"/>
              </w:rPr>
            </w:pPr>
            <w:r w:rsidRPr="00F26427">
              <w:rPr>
                <w:lang w:eastAsia="ja-JP"/>
              </w:rPr>
              <w:t>325 km</w:t>
            </w:r>
          </w:p>
        </w:tc>
      </w:tr>
      <w:tr w:rsidR="000B2725" w:rsidRPr="00F26427" w14:paraId="3E120D57" w14:textId="77777777" w:rsidTr="004A6EAE">
        <w:trPr>
          <w:jc w:val="center"/>
        </w:trPr>
        <w:tc>
          <w:tcPr>
            <w:tcW w:w="3645" w:type="dxa"/>
            <w:tcBorders>
              <w:top w:val="single" w:sz="4" w:space="0" w:color="auto"/>
              <w:left w:val="single" w:sz="4" w:space="0" w:color="auto"/>
              <w:bottom w:val="single" w:sz="4" w:space="0" w:color="auto"/>
              <w:right w:val="single" w:sz="4" w:space="0" w:color="auto"/>
            </w:tcBorders>
          </w:tcPr>
          <w:p w14:paraId="4C27F7DE" w14:textId="77777777" w:rsidR="000B2725" w:rsidRPr="00F26427" w:rsidRDefault="00181622" w:rsidP="000B2725">
            <w:pPr>
              <w:pStyle w:val="Tabletext"/>
              <w:rPr>
                <w:lang w:eastAsia="zh-CN"/>
              </w:rPr>
            </w:pPr>
            <w:r w:rsidRPr="00F26427">
              <w:rPr>
                <w:lang w:eastAsia="zh-CN"/>
              </w:rPr>
              <w:t>SRL 2 (Tipo 2) (receptor en aeronave)</w:t>
            </w:r>
          </w:p>
        </w:tc>
        <w:tc>
          <w:tcPr>
            <w:tcW w:w="2628" w:type="dxa"/>
            <w:tcBorders>
              <w:top w:val="single" w:sz="4" w:space="0" w:color="auto"/>
              <w:left w:val="single" w:sz="4" w:space="0" w:color="auto"/>
              <w:bottom w:val="single" w:sz="4" w:space="0" w:color="auto"/>
              <w:right w:val="single" w:sz="4" w:space="0" w:color="auto"/>
            </w:tcBorders>
            <w:vAlign w:val="center"/>
          </w:tcPr>
          <w:p w14:paraId="345CE6FA" w14:textId="77777777" w:rsidR="000B2725" w:rsidRPr="00F26427" w:rsidRDefault="00181622" w:rsidP="000B2725">
            <w:pPr>
              <w:pStyle w:val="Tabletext"/>
              <w:jc w:val="center"/>
              <w:rPr>
                <w:lang w:eastAsia="ja-JP"/>
              </w:rPr>
            </w:pPr>
            <w:r w:rsidRPr="00F26427">
              <w:rPr>
                <w:lang w:eastAsia="ja-JP"/>
              </w:rPr>
              <w:t>BC</w:t>
            </w:r>
          </w:p>
        </w:tc>
        <w:tc>
          <w:tcPr>
            <w:tcW w:w="3356" w:type="dxa"/>
            <w:tcBorders>
              <w:top w:val="single" w:sz="4" w:space="0" w:color="auto"/>
              <w:left w:val="single" w:sz="4" w:space="0" w:color="auto"/>
              <w:bottom w:val="single" w:sz="4" w:space="0" w:color="auto"/>
              <w:right w:val="single" w:sz="4" w:space="0" w:color="auto"/>
            </w:tcBorders>
            <w:vAlign w:val="center"/>
          </w:tcPr>
          <w:p w14:paraId="6B15CACD" w14:textId="77777777" w:rsidR="000B2725" w:rsidRPr="00F26427" w:rsidRDefault="00181622" w:rsidP="000B2725">
            <w:pPr>
              <w:pStyle w:val="Tabletext"/>
              <w:jc w:val="center"/>
              <w:rPr>
                <w:lang w:eastAsia="ja-JP"/>
              </w:rPr>
            </w:pPr>
            <w:r w:rsidRPr="00F26427">
              <w:rPr>
                <w:lang w:eastAsia="ja-JP"/>
              </w:rPr>
              <w:t>100 km</w:t>
            </w:r>
          </w:p>
        </w:tc>
      </w:tr>
      <w:tr w:rsidR="000B2725" w:rsidRPr="00F26427" w14:paraId="616E4175" w14:textId="77777777" w:rsidTr="004A6EAE">
        <w:trPr>
          <w:jc w:val="center"/>
        </w:trPr>
        <w:tc>
          <w:tcPr>
            <w:tcW w:w="3645" w:type="dxa"/>
            <w:tcBorders>
              <w:top w:val="single" w:sz="4" w:space="0" w:color="auto"/>
              <w:left w:val="single" w:sz="4" w:space="0" w:color="auto"/>
              <w:bottom w:val="single" w:sz="4" w:space="0" w:color="auto"/>
              <w:right w:val="single" w:sz="4" w:space="0" w:color="auto"/>
            </w:tcBorders>
          </w:tcPr>
          <w:p w14:paraId="5596879D" w14:textId="77777777" w:rsidR="000B2725" w:rsidRPr="00F26427" w:rsidRDefault="00181622" w:rsidP="000B2725">
            <w:pPr>
              <w:pStyle w:val="Tabletext"/>
              <w:rPr>
                <w:lang w:eastAsia="zh-CN"/>
              </w:rPr>
            </w:pPr>
            <w:r w:rsidRPr="00F26427">
              <w:rPr>
                <w:lang w:eastAsia="zh-CN"/>
              </w:rPr>
              <w:t>SRL 2 (Tipo 2) (receptor en el suelo)</w:t>
            </w:r>
          </w:p>
        </w:tc>
        <w:tc>
          <w:tcPr>
            <w:tcW w:w="2628" w:type="dxa"/>
            <w:tcBorders>
              <w:top w:val="single" w:sz="4" w:space="0" w:color="auto"/>
              <w:left w:val="single" w:sz="4" w:space="0" w:color="auto"/>
              <w:bottom w:val="single" w:sz="4" w:space="0" w:color="auto"/>
              <w:right w:val="single" w:sz="4" w:space="0" w:color="auto"/>
            </w:tcBorders>
          </w:tcPr>
          <w:p w14:paraId="0ADD770B" w14:textId="77777777" w:rsidR="000B2725" w:rsidRPr="00F26427" w:rsidRDefault="00181622" w:rsidP="000B2725">
            <w:pPr>
              <w:pStyle w:val="Tabletext"/>
              <w:jc w:val="center"/>
              <w:rPr>
                <w:bCs/>
                <w:lang w:eastAsia="ja-JP"/>
              </w:rPr>
            </w:pPr>
            <w:r w:rsidRPr="00F26427">
              <w:rPr>
                <w:bCs/>
                <w:lang w:eastAsia="ja-JP"/>
              </w:rPr>
              <w:t>AA2</w:t>
            </w:r>
          </w:p>
        </w:tc>
        <w:tc>
          <w:tcPr>
            <w:tcW w:w="3356" w:type="dxa"/>
            <w:tcBorders>
              <w:top w:val="single" w:sz="4" w:space="0" w:color="auto"/>
              <w:left w:val="single" w:sz="4" w:space="0" w:color="auto"/>
              <w:bottom w:val="single" w:sz="4" w:space="0" w:color="auto"/>
              <w:right w:val="single" w:sz="4" w:space="0" w:color="auto"/>
            </w:tcBorders>
            <w:vAlign w:val="center"/>
          </w:tcPr>
          <w:p w14:paraId="6D2C8EC6" w14:textId="77777777" w:rsidR="000B2725" w:rsidRPr="00F26427" w:rsidRDefault="00181622" w:rsidP="000B2725">
            <w:pPr>
              <w:pStyle w:val="Tabletext"/>
              <w:jc w:val="center"/>
              <w:rPr>
                <w:lang w:eastAsia="ja-JP"/>
              </w:rPr>
            </w:pPr>
            <w:r w:rsidRPr="00F26427">
              <w:rPr>
                <w:lang w:eastAsia="ja-JP"/>
              </w:rPr>
              <w:t>584 km</w:t>
            </w:r>
          </w:p>
        </w:tc>
      </w:tr>
      <w:tr w:rsidR="000B2725" w:rsidRPr="00F26427" w14:paraId="5825088A" w14:textId="77777777" w:rsidTr="004A6EAE">
        <w:trPr>
          <w:jc w:val="center"/>
        </w:trPr>
        <w:tc>
          <w:tcPr>
            <w:tcW w:w="3645" w:type="dxa"/>
            <w:tcBorders>
              <w:top w:val="single" w:sz="4" w:space="0" w:color="auto"/>
              <w:left w:val="single" w:sz="4" w:space="0" w:color="auto"/>
              <w:bottom w:val="single" w:sz="4" w:space="0" w:color="auto"/>
              <w:right w:val="single" w:sz="4" w:space="0" w:color="auto"/>
            </w:tcBorders>
          </w:tcPr>
          <w:p w14:paraId="5DD20556" w14:textId="77777777" w:rsidR="000B2725" w:rsidRPr="00F26427" w:rsidRDefault="00181622" w:rsidP="000B2725">
            <w:pPr>
              <w:pStyle w:val="Tabletext"/>
              <w:rPr>
                <w:lang w:eastAsia="zh-CN"/>
              </w:rPr>
            </w:pPr>
            <w:r w:rsidRPr="00F26427">
              <w:rPr>
                <w:lang w:eastAsia="zh-CN"/>
              </w:rPr>
              <w:t>SRL 1 (Tipo 1 y 2)</w:t>
            </w:r>
          </w:p>
        </w:tc>
        <w:tc>
          <w:tcPr>
            <w:tcW w:w="2628" w:type="dxa"/>
            <w:tcBorders>
              <w:top w:val="single" w:sz="4" w:space="0" w:color="auto"/>
              <w:left w:val="single" w:sz="4" w:space="0" w:color="auto"/>
              <w:bottom w:val="single" w:sz="4" w:space="0" w:color="auto"/>
              <w:right w:val="single" w:sz="4" w:space="0" w:color="auto"/>
            </w:tcBorders>
          </w:tcPr>
          <w:p w14:paraId="5D239A4B" w14:textId="77777777" w:rsidR="000B2725" w:rsidRPr="00F26427" w:rsidRDefault="00181622" w:rsidP="000B2725">
            <w:pPr>
              <w:pStyle w:val="Tabletext"/>
              <w:jc w:val="center"/>
              <w:rPr>
                <w:lang w:eastAsia="ja-JP"/>
              </w:rPr>
            </w:pPr>
            <w:r w:rsidRPr="00F26427">
              <w:rPr>
                <w:lang w:eastAsia="ja-JP"/>
              </w:rPr>
              <w:t>AB</w:t>
            </w:r>
          </w:p>
        </w:tc>
        <w:tc>
          <w:tcPr>
            <w:tcW w:w="3356" w:type="dxa"/>
            <w:tcBorders>
              <w:top w:val="single" w:sz="4" w:space="0" w:color="auto"/>
              <w:left w:val="single" w:sz="4" w:space="0" w:color="auto"/>
              <w:bottom w:val="single" w:sz="4" w:space="0" w:color="auto"/>
              <w:right w:val="single" w:sz="4" w:space="0" w:color="auto"/>
            </w:tcBorders>
            <w:vAlign w:val="center"/>
          </w:tcPr>
          <w:p w14:paraId="39E31839" w14:textId="77777777" w:rsidR="000B2725" w:rsidRPr="00F26427" w:rsidRDefault="00181622" w:rsidP="000B2725">
            <w:pPr>
              <w:pStyle w:val="Tabletext"/>
              <w:jc w:val="center"/>
              <w:rPr>
                <w:lang w:eastAsia="ja-JP"/>
              </w:rPr>
            </w:pPr>
            <w:r w:rsidRPr="00F26427">
              <w:rPr>
                <w:lang w:eastAsia="ja-JP"/>
              </w:rPr>
              <w:t>597 km</w:t>
            </w:r>
          </w:p>
        </w:tc>
      </w:tr>
    </w:tbl>
    <w:p w14:paraId="33AEC38B" w14:textId="50B5486D" w:rsidR="000B2725" w:rsidRPr="005654B2" w:rsidRDefault="000B2725" w:rsidP="004A6EAE">
      <w:pPr>
        <w:pStyle w:val="Tablefin"/>
      </w:pPr>
    </w:p>
    <w:p w14:paraId="529085B5" w14:textId="77777777" w:rsidR="000B2725" w:rsidRPr="00F26427" w:rsidRDefault="00181622" w:rsidP="000B2725">
      <w:pPr>
        <w:pStyle w:val="AnnexNo"/>
      </w:pPr>
      <w:bookmarkStart w:id="181" w:name="_Toc125118500"/>
      <w:bookmarkStart w:id="182" w:name="_Toc134779114"/>
      <w:r w:rsidRPr="00F26427">
        <w:t>ANEXO 2 al proyecto de nueva</w:t>
      </w:r>
      <w:r w:rsidRPr="00F26427">
        <w:br/>
        <w:t>RESOLUción [A14-HIBS 694-960 MHz] (CMR</w:t>
      </w:r>
      <w:r w:rsidRPr="00F26427">
        <w:noBreakHyphen/>
        <w:t>23)</w:t>
      </w:r>
      <w:bookmarkEnd w:id="181"/>
      <w:bookmarkEnd w:id="182"/>
    </w:p>
    <w:p w14:paraId="0D666545" w14:textId="77777777" w:rsidR="000B2725" w:rsidRPr="00F26427" w:rsidRDefault="00181622" w:rsidP="000B2725">
      <w:pPr>
        <w:pStyle w:val="Annextitle"/>
      </w:pPr>
      <w:r w:rsidRPr="00F26427">
        <w:t>Criterio para identificar las posibles administraciones afectadas</w:t>
      </w:r>
      <w:r w:rsidRPr="00F26427">
        <w:br/>
        <w:t>con respecto al servicio de radionavegación aeronáutica</w:t>
      </w:r>
      <w:r w:rsidRPr="00F26427">
        <w:br/>
        <w:t>en los países indicados en el número 5.312</w:t>
      </w:r>
    </w:p>
    <w:p w14:paraId="2C47CCDA" w14:textId="4543B0C1" w:rsidR="000B2725" w:rsidRPr="00F26427" w:rsidRDefault="00181622" w:rsidP="000B2725">
      <w:pPr>
        <w:pStyle w:val="Normalaftertitle"/>
        <w:rPr>
          <w:spacing w:val="-2"/>
        </w:rPr>
      </w:pPr>
      <w:r w:rsidRPr="00F26427">
        <w:rPr>
          <w:spacing w:val="-2"/>
        </w:rPr>
        <w:t>Para identificar las administraciones posiblemente afectadas, al aplicar el procedimiento de búsqueda de acuerdo de conformidad con el número </w:t>
      </w:r>
      <w:r w:rsidRPr="00F26427">
        <w:rPr>
          <w:rStyle w:val="Artref"/>
          <w:b/>
          <w:bCs/>
          <w:spacing w:val="-2"/>
        </w:rPr>
        <w:t>9.21</w:t>
      </w:r>
      <w:r w:rsidRPr="00F26427">
        <w:rPr>
          <w:spacing w:val="-2"/>
        </w:rPr>
        <w:t xml:space="preserve"> para las HIBS con </w:t>
      </w:r>
      <w:r w:rsidRPr="005654B2">
        <w:rPr>
          <w:b/>
          <w:bCs/>
          <w:spacing w:val="-2"/>
        </w:rPr>
        <w:t>respecto</w:t>
      </w:r>
      <w:r w:rsidRPr="00F26427">
        <w:rPr>
          <w:spacing w:val="-2"/>
        </w:rPr>
        <w:t xml:space="preserve"> a las estaciones del servicio de radionavegación aeronáutica (SRNA) que funciona en los países mencionados en el número </w:t>
      </w:r>
      <w:r w:rsidRPr="00F26427">
        <w:rPr>
          <w:rStyle w:val="Artref"/>
          <w:b/>
          <w:bCs/>
          <w:spacing w:val="-2"/>
        </w:rPr>
        <w:t>5.3</w:t>
      </w:r>
      <w:r w:rsidR="00F24AAA" w:rsidRPr="00F26427">
        <w:rPr>
          <w:rStyle w:val="Artref"/>
          <w:b/>
          <w:bCs/>
          <w:spacing w:val="-2"/>
        </w:rPr>
        <w:t>23</w:t>
      </w:r>
      <w:r w:rsidRPr="00F26427">
        <w:rPr>
          <w:spacing w:val="-2"/>
        </w:rPr>
        <w:t>, deben utilizarse las distancias de coordinación (entre la HIBS del servicio móvil con respecto a la estación del SRNA potencialmente afectada) que se indican a continuación</w:t>
      </w:r>
      <w:r w:rsidR="004A6EAE" w:rsidRPr="00F26427">
        <w:rPr>
          <w:spacing w:val="-2"/>
        </w:rPr>
        <w:t>.</w:t>
      </w:r>
    </w:p>
    <w:p w14:paraId="598A974B" w14:textId="77777777" w:rsidR="000B2725" w:rsidRPr="00F26427" w:rsidRDefault="00181622" w:rsidP="000B2725">
      <w:pPr>
        <w:spacing w:after="120"/>
      </w:pPr>
      <w:r w:rsidRPr="00F26427">
        <w:lastRenderedPageBreak/>
        <w:t xml:space="preserve">Al aplicar el aplicar el procedimiento de búsqueda de acuerdo de conformidad con el número </w:t>
      </w:r>
      <w:r w:rsidRPr="00F26427">
        <w:rPr>
          <w:rStyle w:val="Artref"/>
          <w:b/>
          <w:bCs/>
        </w:rPr>
        <w:t>9.21</w:t>
      </w:r>
      <w:r w:rsidRPr="00F26427">
        <w:t>, las administraciones notificantes pueden indicar en la notificación que envíen a la Oficina de Radiocomunicaciones (BR) la lista de administraciones con las que ya han alcanzado un acuerdo bilateral. La BR deberá tenerla en cuenta para determinar las administraciones con las que se requiere coordinación de conformidad con el número </w:t>
      </w:r>
      <w:r w:rsidRPr="00F26427">
        <w:rPr>
          <w:rStyle w:val="Artref"/>
          <w:b/>
          <w:bCs/>
        </w:rPr>
        <w:t>9.21</w:t>
      </w:r>
      <w:r w:rsidRPr="00F26427">
        <w:t>.</w:t>
      </w:r>
    </w:p>
    <w:tbl>
      <w:tblPr>
        <w:tblW w:w="5000" w:type="pct"/>
        <w:jc w:val="center"/>
        <w:tblLook w:val="04A0" w:firstRow="1" w:lastRow="0" w:firstColumn="1" w:lastColumn="0" w:noHBand="0" w:noVBand="1"/>
      </w:tblPr>
      <w:tblGrid>
        <w:gridCol w:w="3498"/>
        <w:gridCol w:w="2336"/>
        <w:gridCol w:w="3795"/>
      </w:tblGrid>
      <w:tr w:rsidR="000B2725" w:rsidRPr="00F26427" w14:paraId="213F0814" w14:textId="77777777" w:rsidTr="000B2725">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DAF8C1" w14:textId="77777777" w:rsidR="000B2725" w:rsidRPr="00F26427" w:rsidRDefault="00181622" w:rsidP="000B2725">
            <w:pPr>
              <w:pStyle w:val="Tablehead"/>
              <w:rPr>
                <w:rFonts w:ascii="TimesNewRoman" w:hAnsi="TimesNewRoman" w:cs="TimesNewRoman"/>
                <w:lang w:eastAsia="zh-CN"/>
              </w:rPr>
            </w:pPr>
            <w:r w:rsidRPr="00F26427">
              <w:rPr>
                <w:lang w:eastAsia="zh-CN"/>
              </w:rPr>
              <w:t>Tipo de SRNA</w:t>
            </w:r>
          </w:p>
        </w:tc>
        <w:tc>
          <w:tcPr>
            <w:tcW w:w="2268" w:type="dxa"/>
            <w:tcBorders>
              <w:top w:val="single" w:sz="4" w:space="0" w:color="auto"/>
              <w:left w:val="single" w:sz="4" w:space="0" w:color="auto"/>
              <w:bottom w:val="single" w:sz="4" w:space="0" w:color="auto"/>
              <w:right w:val="single" w:sz="4" w:space="0" w:color="auto"/>
            </w:tcBorders>
            <w:vAlign w:val="center"/>
          </w:tcPr>
          <w:p w14:paraId="4F85DC27" w14:textId="77777777" w:rsidR="000B2725" w:rsidRPr="00F26427" w:rsidRDefault="00181622" w:rsidP="000B2725">
            <w:pPr>
              <w:pStyle w:val="Tablehead"/>
              <w:rPr>
                <w:lang w:eastAsia="ja-JP"/>
              </w:rPr>
            </w:pPr>
            <w:r w:rsidRPr="00F26427">
              <w:rPr>
                <w:lang w:eastAsia="ja-JP"/>
              </w:rPr>
              <w:t xml:space="preserve">Código de tipo </w:t>
            </w:r>
            <w:r w:rsidRPr="00F26427">
              <w:rPr>
                <w:lang w:eastAsia="ja-JP"/>
              </w:rPr>
              <w:br/>
              <w:t>de sistema</w:t>
            </w:r>
          </w:p>
        </w:tc>
        <w:tc>
          <w:tcPr>
            <w:tcW w:w="3685" w:type="dxa"/>
            <w:tcBorders>
              <w:top w:val="single" w:sz="4" w:space="0" w:color="auto"/>
              <w:left w:val="single" w:sz="4" w:space="0" w:color="auto"/>
              <w:bottom w:val="single" w:sz="4" w:space="0" w:color="auto"/>
              <w:right w:val="single" w:sz="4" w:space="0" w:color="auto"/>
            </w:tcBorders>
            <w:vAlign w:val="center"/>
          </w:tcPr>
          <w:p w14:paraId="5D5BAE6A" w14:textId="77777777" w:rsidR="000B2725" w:rsidRPr="00F26427" w:rsidRDefault="00181622" w:rsidP="000B2725">
            <w:pPr>
              <w:pStyle w:val="Tablehead"/>
              <w:rPr>
                <w:lang w:eastAsia="ja-JP"/>
              </w:rPr>
            </w:pPr>
            <w:r w:rsidRPr="00F26427">
              <w:rPr>
                <w:lang w:eastAsia="ja-JP"/>
              </w:rPr>
              <w:t>Distancias de coordinación entre el nadir de la HIBS y la estación del SRNA</w:t>
            </w:r>
          </w:p>
        </w:tc>
      </w:tr>
      <w:tr w:rsidR="000B2725" w:rsidRPr="00F26427" w14:paraId="6A0DF15D" w14:textId="77777777" w:rsidTr="000B2725">
        <w:trPr>
          <w:jc w:val="center"/>
        </w:trPr>
        <w:tc>
          <w:tcPr>
            <w:tcW w:w="3397" w:type="dxa"/>
            <w:tcBorders>
              <w:top w:val="single" w:sz="4" w:space="0" w:color="auto"/>
              <w:left w:val="single" w:sz="4" w:space="0" w:color="auto"/>
              <w:bottom w:val="single" w:sz="4" w:space="0" w:color="auto"/>
              <w:right w:val="single" w:sz="4" w:space="0" w:color="auto"/>
            </w:tcBorders>
          </w:tcPr>
          <w:p w14:paraId="0A25AC81" w14:textId="77777777" w:rsidR="000B2725" w:rsidRPr="00F26427" w:rsidRDefault="00181622" w:rsidP="000B2725">
            <w:pPr>
              <w:pStyle w:val="Tabletext"/>
              <w:rPr>
                <w:lang w:eastAsia="zh-CN"/>
              </w:rPr>
            </w:pPr>
            <w:r w:rsidRPr="00F26427">
              <w:rPr>
                <w:lang w:eastAsia="zh-CN"/>
              </w:rPr>
              <w:t>RNCA</w:t>
            </w:r>
          </w:p>
        </w:tc>
        <w:tc>
          <w:tcPr>
            <w:tcW w:w="2268" w:type="dxa"/>
            <w:tcBorders>
              <w:top w:val="single" w:sz="4" w:space="0" w:color="auto"/>
              <w:left w:val="single" w:sz="4" w:space="0" w:color="auto"/>
              <w:bottom w:val="single" w:sz="4" w:space="0" w:color="auto"/>
              <w:right w:val="single" w:sz="4" w:space="0" w:color="auto"/>
            </w:tcBorders>
          </w:tcPr>
          <w:p w14:paraId="62577E0B" w14:textId="77777777" w:rsidR="000B2725" w:rsidRPr="00F26427" w:rsidRDefault="00181622" w:rsidP="000B2725">
            <w:pPr>
              <w:pStyle w:val="Tabletext"/>
              <w:jc w:val="center"/>
              <w:rPr>
                <w:lang w:eastAsia="ja-JP"/>
              </w:rPr>
            </w:pPr>
            <w:r w:rsidRPr="00F26427">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518B5A24" w14:textId="77777777" w:rsidR="000B2725" w:rsidRPr="00F26427" w:rsidRDefault="00181622" w:rsidP="000B2725">
            <w:pPr>
              <w:pStyle w:val="Tabletext"/>
              <w:jc w:val="center"/>
              <w:rPr>
                <w:lang w:eastAsia="ja-JP"/>
              </w:rPr>
            </w:pPr>
            <w:r w:rsidRPr="00F26427">
              <w:rPr>
                <w:lang w:eastAsia="ja-JP"/>
              </w:rPr>
              <w:t>325</w:t>
            </w:r>
            <w:r w:rsidRPr="00F26427">
              <w:rPr>
                <w:lang w:eastAsia="zh-CN"/>
              </w:rPr>
              <w:t> km</w:t>
            </w:r>
          </w:p>
        </w:tc>
      </w:tr>
      <w:tr w:rsidR="000B2725" w:rsidRPr="00F26427" w14:paraId="144997C5" w14:textId="77777777" w:rsidTr="000B2725">
        <w:trPr>
          <w:jc w:val="center"/>
        </w:trPr>
        <w:tc>
          <w:tcPr>
            <w:tcW w:w="3397" w:type="dxa"/>
            <w:tcBorders>
              <w:top w:val="single" w:sz="4" w:space="0" w:color="auto"/>
              <w:left w:val="single" w:sz="4" w:space="0" w:color="auto"/>
              <w:bottom w:val="single" w:sz="4" w:space="0" w:color="auto"/>
              <w:right w:val="single" w:sz="4" w:space="0" w:color="auto"/>
            </w:tcBorders>
          </w:tcPr>
          <w:p w14:paraId="33F17845" w14:textId="77777777" w:rsidR="000B2725" w:rsidRPr="00F26427" w:rsidRDefault="00181622" w:rsidP="000B2725">
            <w:pPr>
              <w:pStyle w:val="Tabletext"/>
              <w:rPr>
                <w:lang w:eastAsia="zh-CN"/>
              </w:rPr>
            </w:pPr>
            <w:r w:rsidRPr="00F26427">
              <w:rPr>
                <w:lang w:eastAsia="zh-CN"/>
              </w:rPr>
              <w:t>SRL 2 (Tipo 2) (receptor en aeronave)</w:t>
            </w:r>
          </w:p>
        </w:tc>
        <w:tc>
          <w:tcPr>
            <w:tcW w:w="2268" w:type="dxa"/>
            <w:tcBorders>
              <w:top w:val="single" w:sz="4" w:space="0" w:color="auto"/>
              <w:left w:val="single" w:sz="4" w:space="0" w:color="auto"/>
              <w:bottom w:val="single" w:sz="4" w:space="0" w:color="auto"/>
              <w:right w:val="single" w:sz="4" w:space="0" w:color="auto"/>
            </w:tcBorders>
            <w:vAlign w:val="center"/>
          </w:tcPr>
          <w:p w14:paraId="519FAFBB" w14:textId="77777777" w:rsidR="000B2725" w:rsidRPr="00F26427" w:rsidRDefault="00181622" w:rsidP="000B2725">
            <w:pPr>
              <w:pStyle w:val="Tabletext"/>
              <w:jc w:val="center"/>
              <w:rPr>
                <w:lang w:eastAsia="ja-JP"/>
              </w:rPr>
            </w:pPr>
            <w:r w:rsidRPr="00F26427">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76256967" w14:textId="77777777" w:rsidR="000B2725" w:rsidRPr="00F26427" w:rsidRDefault="00181622" w:rsidP="000B2725">
            <w:pPr>
              <w:pStyle w:val="Tabletext"/>
              <w:jc w:val="center"/>
              <w:rPr>
                <w:lang w:eastAsia="ja-JP"/>
              </w:rPr>
            </w:pPr>
            <w:r w:rsidRPr="00F26427">
              <w:rPr>
                <w:lang w:eastAsia="ja-JP"/>
              </w:rPr>
              <w:t>100</w:t>
            </w:r>
            <w:r w:rsidRPr="00F26427">
              <w:rPr>
                <w:lang w:eastAsia="zh-CN"/>
              </w:rPr>
              <w:t> km</w:t>
            </w:r>
          </w:p>
        </w:tc>
      </w:tr>
      <w:tr w:rsidR="000B2725" w:rsidRPr="00F26427" w14:paraId="30424335" w14:textId="77777777" w:rsidTr="000B2725">
        <w:trPr>
          <w:jc w:val="center"/>
        </w:trPr>
        <w:tc>
          <w:tcPr>
            <w:tcW w:w="3397" w:type="dxa"/>
            <w:tcBorders>
              <w:top w:val="single" w:sz="4" w:space="0" w:color="auto"/>
              <w:left w:val="single" w:sz="4" w:space="0" w:color="auto"/>
              <w:bottom w:val="single" w:sz="4" w:space="0" w:color="auto"/>
              <w:right w:val="single" w:sz="4" w:space="0" w:color="auto"/>
            </w:tcBorders>
          </w:tcPr>
          <w:p w14:paraId="66502413" w14:textId="77777777" w:rsidR="000B2725" w:rsidRPr="00F26427" w:rsidRDefault="00181622" w:rsidP="000B2725">
            <w:pPr>
              <w:pStyle w:val="Tabletext"/>
              <w:rPr>
                <w:lang w:eastAsia="zh-CN"/>
              </w:rPr>
            </w:pPr>
            <w:r w:rsidRPr="00F26427">
              <w:rPr>
                <w:lang w:eastAsia="zh-CN"/>
              </w:rPr>
              <w:t>SRL 2 (Tipo 2) (receptor en el suelo)</w:t>
            </w:r>
          </w:p>
        </w:tc>
        <w:tc>
          <w:tcPr>
            <w:tcW w:w="2268" w:type="dxa"/>
            <w:tcBorders>
              <w:top w:val="single" w:sz="4" w:space="0" w:color="auto"/>
              <w:left w:val="single" w:sz="4" w:space="0" w:color="auto"/>
              <w:bottom w:val="single" w:sz="4" w:space="0" w:color="auto"/>
              <w:right w:val="single" w:sz="4" w:space="0" w:color="auto"/>
            </w:tcBorders>
          </w:tcPr>
          <w:p w14:paraId="2B84DFFE" w14:textId="77777777" w:rsidR="000B2725" w:rsidRPr="00F26427" w:rsidRDefault="00181622" w:rsidP="000B2725">
            <w:pPr>
              <w:pStyle w:val="Tabletext"/>
              <w:jc w:val="center"/>
              <w:rPr>
                <w:bCs/>
                <w:lang w:eastAsia="ja-JP"/>
              </w:rPr>
            </w:pPr>
            <w:r w:rsidRPr="00F26427">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391ED1D" w14:textId="77777777" w:rsidR="000B2725" w:rsidRPr="00F26427" w:rsidRDefault="00181622" w:rsidP="000B2725">
            <w:pPr>
              <w:pStyle w:val="Tabletext"/>
              <w:jc w:val="center"/>
              <w:rPr>
                <w:bCs/>
                <w:lang w:eastAsia="ja-JP"/>
              </w:rPr>
            </w:pPr>
            <w:r w:rsidRPr="00F26427">
              <w:rPr>
                <w:bCs/>
                <w:lang w:eastAsia="ja-JP"/>
              </w:rPr>
              <w:t>584</w:t>
            </w:r>
            <w:r w:rsidRPr="00F26427">
              <w:rPr>
                <w:lang w:eastAsia="zh-CN"/>
              </w:rPr>
              <w:t> km</w:t>
            </w:r>
          </w:p>
        </w:tc>
      </w:tr>
      <w:tr w:rsidR="000B2725" w:rsidRPr="00F26427" w14:paraId="7C4BC4D9" w14:textId="77777777" w:rsidTr="000B2725">
        <w:trPr>
          <w:jc w:val="center"/>
        </w:trPr>
        <w:tc>
          <w:tcPr>
            <w:tcW w:w="3397" w:type="dxa"/>
            <w:tcBorders>
              <w:top w:val="single" w:sz="4" w:space="0" w:color="auto"/>
              <w:left w:val="single" w:sz="4" w:space="0" w:color="auto"/>
              <w:bottom w:val="single" w:sz="4" w:space="0" w:color="auto"/>
              <w:right w:val="single" w:sz="4" w:space="0" w:color="auto"/>
            </w:tcBorders>
          </w:tcPr>
          <w:p w14:paraId="791921A4" w14:textId="77777777" w:rsidR="000B2725" w:rsidRPr="00F26427" w:rsidRDefault="00181622" w:rsidP="000B2725">
            <w:pPr>
              <w:pStyle w:val="Tabletext"/>
              <w:rPr>
                <w:lang w:eastAsia="zh-CN"/>
              </w:rPr>
            </w:pPr>
            <w:r w:rsidRPr="00F26427">
              <w:rPr>
                <w:lang w:eastAsia="zh-CN"/>
              </w:rPr>
              <w:t>SRL 1 (Tipo 1 y 2)</w:t>
            </w:r>
          </w:p>
        </w:tc>
        <w:tc>
          <w:tcPr>
            <w:tcW w:w="2268" w:type="dxa"/>
            <w:tcBorders>
              <w:top w:val="single" w:sz="4" w:space="0" w:color="auto"/>
              <w:left w:val="single" w:sz="4" w:space="0" w:color="auto"/>
              <w:bottom w:val="single" w:sz="4" w:space="0" w:color="auto"/>
              <w:right w:val="single" w:sz="4" w:space="0" w:color="auto"/>
            </w:tcBorders>
          </w:tcPr>
          <w:p w14:paraId="542C852A" w14:textId="77777777" w:rsidR="000B2725" w:rsidRPr="00F26427" w:rsidRDefault="00181622" w:rsidP="000B2725">
            <w:pPr>
              <w:pStyle w:val="Tabletext"/>
              <w:jc w:val="center"/>
              <w:rPr>
                <w:lang w:eastAsia="ja-JP"/>
              </w:rPr>
            </w:pPr>
            <w:r w:rsidRPr="00F26427">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AFD8E60" w14:textId="77777777" w:rsidR="000B2725" w:rsidRPr="00F26427" w:rsidRDefault="00181622" w:rsidP="000B2725">
            <w:pPr>
              <w:pStyle w:val="Tabletext"/>
              <w:jc w:val="center"/>
              <w:rPr>
                <w:lang w:eastAsia="ja-JP"/>
              </w:rPr>
            </w:pPr>
            <w:r w:rsidRPr="00F26427">
              <w:rPr>
                <w:lang w:eastAsia="ja-JP"/>
              </w:rPr>
              <w:t>597</w:t>
            </w:r>
            <w:r w:rsidRPr="00F26427">
              <w:rPr>
                <w:lang w:eastAsia="zh-CN"/>
              </w:rPr>
              <w:t> km</w:t>
            </w:r>
          </w:p>
        </w:tc>
      </w:tr>
    </w:tbl>
    <w:p w14:paraId="68741E19" w14:textId="77777777" w:rsidR="005D5FE9" w:rsidRPr="00F26427" w:rsidRDefault="005D5FE9" w:rsidP="004A6EAE">
      <w:pPr>
        <w:pStyle w:val="Tablefin"/>
      </w:pPr>
    </w:p>
    <w:p w14:paraId="49B38DC2" w14:textId="5933EB75" w:rsidR="005D5FE9" w:rsidRPr="00F26427" w:rsidRDefault="00181622">
      <w:pPr>
        <w:pStyle w:val="Reasons"/>
      </w:pPr>
      <w:r w:rsidRPr="00F26427">
        <w:rPr>
          <w:b/>
        </w:rPr>
        <w:t>Motivos:</w:t>
      </w:r>
      <w:r w:rsidRPr="00F26427">
        <w:tab/>
      </w:r>
      <w:r w:rsidR="00202C6B" w:rsidRPr="00F26427">
        <w:t>Identificar la banda de frecuencias 694-960 MHz para su utilización por las HIBS, con condiciones para proteger el servicio de radiodifusión, las estaciones móviles y las estaciones de base de las IMT y las estaciones de radioastronomía en la banda de frecuencias 1 610,6-1 613,8 MHz frente a los segundos armónicos de las transmisiones de enlace descendente de las HIBS en la banda de frecuencias 805,3-806,9 MHz. Además, para permitir el uso por las HIBS de la banda de frecuencias 694-960 MHz a una altitud comprendida entre 18 km y 20 km.</w:t>
      </w:r>
    </w:p>
    <w:p w14:paraId="08521BCE" w14:textId="77777777" w:rsidR="005D5FE9" w:rsidRPr="00F26427" w:rsidRDefault="00181622">
      <w:pPr>
        <w:pStyle w:val="Proposal"/>
      </w:pPr>
      <w:r w:rsidRPr="00F26427">
        <w:t>MOD</w:t>
      </w:r>
      <w:r w:rsidRPr="00F26427">
        <w:tab/>
        <w:t>AFS/161A4/12</w:t>
      </w:r>
      <w:r w:rsidRPr="00F26427">
        <w:rPr>
          <w:vanish/>
          <w:color w:val="7F7F7F" w:themeColor="text1" w:themeTint="80"/>
          <w:vertAlign w:val="superscript"/>
        </w:rPr>
        <w:t>#1436</w:t>
      </w:r>
    </w:p>
    <w:p w14:paraId="51015685" w14:textId="77777777" w:rsidR="000B2725" w:rsidRPr="00F26427" w:rsidRDefault="00181622" w:rsidP="000B2725">
      <w:pPr>
        <w:pStyle w:val="ResNo"/>
      </w:pPr>
      <w:r w:rsidRPr="00F26427">
        <w:t xml:space="preserve">RESOLUCIÓN </w:t>
      </w:r>
      <w:r w:rsidRPr="00F26427">
        <w:rPr>
          <w:rStyle w:val="href"/>
        </w:rPr>
        <w:t>221</w:t>
      </w:r>
      <w:r w:rsidRPr="00F26427">
        <w:t xml:space="preserve"> (REV.CMR-</w:t>
      </w:r>
      <w:del w:id="183" w:author="Spanish" w:date="2022-12-01T05:36:00Z">
        <w:r w:rsidRPr="00F26427" w:rsidDel="007D211E">
          <w:delText>07</w:delText>
        </w:r>
      </w:del>
      <w:ins w:id="184" w:author="Spanish" w:date="2022-12-01T05:37:00Z">
        <w:r w:rsidRPr="00F26427">
          <w:t>23</w:t>
        </w:r>
      </w:ins>
      <w:r w:rsidRPr="00F26427">
        <w:t>)</w:t>
      </w:r>
    </w:p>
    <w:p w14:paraId="3B611E5C" w14:textId="49CC6556" w:rsidR="000B2725" w:rsidRPr="00F26427" w:rsidRDefault="00181622" w:rsidP="000B2725">
      <w:pPr>
        <w:pStyle w:val="Rectitle"/>
      </w:pPr>
      <w:r w:rsidRPr="00F26427">
        <w:t xml:space="preserve">Utilización de estaciones en plataformas a gran altitud </w:t>
      </w:r>
      <w:del w:id="185" w:author="Spanish" w:date="2022-12-01T05:37:00Z">
        <w:r w:rsidRPr="00F26427" w:rsidDel="007D211E">
          <w:delText>que proporcionan IMT</w:delText>
        </w:r>
      </w:del>
      <w:ins w:id="186" w:author="Spanish" w:date="2022-12-01T05:37:00Z">
        <w:r w:rsidRPr="00F26427">
          <w:t>como estaciones base de las Telecomunicaciones Móviles Internacionales (HIBS)</w:t>
        </w:r>
      </w:ins>
      <w:r w:rsidRPr="00F26427">
        <w:t xml:space="preserve"> en las bandas </w:t>
      </w:r>
      <w:del w:id="187" w:author="Spanish" w:date="2023-01-11T14:30:00Z">
        <w:r w:rsidRPr="00F26427" w:rsidDel="00624B8B">
          <w:delText>1 885</w:delText>
        </w:r>
      </w:del>
      <w:ins w:id="188" w:author="Spanish" w:date="2022-12-01T05:37:00Z">
        <w:r w:rsidRPr="00F26427">
          <w:t>de frecuencias 1</w:t>
        </w:r>
      </w:ins>
      <w:ins w:id="189" w:author="Spanish" w:date="2023-11-07T16:04:00Z">
        <w:r w:rsidR="00325C6C" w:rsidRPr="00F26427">
          <w:t> </w:t>
        </w:r>
      </w:ins>
      <w:ins w:id="190" w:author="Spanish" w:date="2022-12-01T05:37:00Z">
        <w:r w:rsidRPr="00F26427">
          <w:t>710</w:t>
        </w:r>
      </w:ins>
      <w:r w:rsidRPr="00F26427">
        <w:noBreakHyphen/>
        <w:t>1 980 MHz, 2 010</w:t>
      </w:r>
      <w:r w:rsidRPr="00F26427">
        <w:noBreakHyphen/>
        <w:t>2 025 MHz y 2 110</w:t>
      </w:r>
      <w:r w:rsidRPr="00F26427">
        <w:noBreakHyphen/>
        <w:t>2 170 MHz</w:t>
      </w:r>
      <w:del w:id="191" w:author="Spanish83" w:date="2023-04-13T16:50:00Z">
        <w:r w:rsidRPr="00F26427" w:rsidDel="00F2752E">
          <w:delText xml:space="preserve"> </w:delText>
        </w:r>
      </w:del>
      <w:del w:id="192" w:author="Spanish" w:date="2022-12-01T05:38:00Z">
        <w:r w:rsidRPr="00F26427" w:rsidDel="007D211E">
          <w:delText xml:space="preserve">en las Regiones 1 y 3, y </w:delText>
        </w:r>
      </w:del>
      <w:del w:id="193" w:author="Spanish" w:date="2023-01-11T14:31:00Z">
        <w:r w:rsidRPr="00F26427" w:rsidDel="00624B8B">
          <w:delText>1 885</w:delText>
        </w:r>
      </w:del>
      <w:del w:id="194" w:author="Spanish" w:date="2022-12-01T05:38:00Z">
        <w:r w:rsidRPr="00F26427" w:rsidDel="007D211E">
          <w:noBreakHyphen/>
        </w:r>
      </w:del>
      <w:del w:id="195" w:author="Spanish" w:date="2023-01-11T14:31:00Z">
        <w:r w:rsidRPr="00F26427" w:rsidDel="00624B8B">
          <w:delText xml:space="preserve">1 980 MHz </w:delText>
        </w:r>
      </w:del>
      <w:del w:id="196" w:author="Spanish" w:date="2022-12-01T05:38:00Z">
        <w:r w:rsidRPr="00F26427" w:rsidDel="007D211E">
          <w:delText xml:space="preserve">y </w:delText>
        </w:r>
      </w:del>
      <w:del w:id="197" w:author="Spanish" w:date="2023-01-11T14:31:00Z">
        <w:r w:rsidRPr="00F26427" w:rsidDel="00624B8B">
          <w:delText>2 110</w:delText>
        </w:r>
      </w:del>
      <w:del w:id="198" w:author="Spanish" w:date="2022-12-01T05:38:00Z">
        <w:r w:rsidRPr="00F26427" w:rsidDel="007D211E">
          <w:noBreakHyphen/>
          <w:delText>2 160</w:delText>
        </w:r>
      </w:del>
      <w:del w:id="199" w:author="Spanish" w:date="2023-01-11T14:31:00Z">
        <w:r w:rsidRPr="00F26427" w:rsidDel="00624B8B">
          <w:delText> MHz</w:delText>
        </w:r>
      </w:del>
      <w:del w:id="200" w:author="Spanish" w:date="2022-12-01T05:38:00Z">
        <w:r w:rsidRPr="00F26427" w:rsidDel="007D211E">
          <w:br/>
          <w:delText>en la Región 2</w:delText>
        </w:r>
      </w:del>
    </w:p>
    <w:p w14:paraId="17D6746F" w14:textId="77777777" w:rsidR="000B2725" w:rsidRPr="00F26427" w:rsidRDefault="00181622" w:rsidP="000B2725">
      <w:pPr>
        <w:pStyle w:val="Normalaftertitle"/>
      </w:pPr>
      <w:r w:rsidRPr="00F26427">
        <w:t>La Conferencia Mundial de Radiocomunicaciones (</w:t>
      </w:r>
      <w:del w:id="201" w:author="Spanish" w:date="2022-12-01T05:39:00Z">
        <w:r w:rsidRPr="00F26427" w:rsidDel="007D211E">
          <w:delText>Ginebra, 2007</w:delText>
        </w:r>
      </w:del>
      <w:ins w:id="202" w:author="Spanish" w:date="2022-12-01T05:39:00Z">
        <w:r w:rsidRPr="00F26427">
          <w:t>Dubái, 2023</w:t>
        </w:r>
      </w:ins>
      <w:r w:rsidRPr="00F26427">
        <w:t>),</w:t>
      </w:r>
    </w:p>
    <w:p w14:paraId="193D84F8" w14:textId="77777777" w:rsidR="000B2725" w:rsidRPr="00F26427" w:rsidRDefault="00181622" w:rsidP="000B2725">
      <w:pPr>
        <w:pStyle w:val="Call"/>
      </w:pPr>
      <w:r w:rsidRPr="00F26427">
        <w:t>considerando</w:t>
      </w:r>
    </w:p>
    <w:p w14:paraId="6822CBDF" w14:textId="77777777" w:rsidR="000B2725" w:rsidRPr="00F26427" w:rsidDel="00F2752E" w:rsidRDefault="00181622" w:rsidP="000B2725">
      <w:pPr>
        <w:rPr>
          <w:del w:id="203" w:author="Spanish83" w:date="2023-04-13T16:50:00Z"/>
        </w:rPr>
      </w:pPr>
      <w:del w:id="204" w:author="Spanish83" w:date="2023-04-13T16:50:00Z">
        <w:r w:rsidRPr="00F26427" w:rsidDel="00F2752E">
          <w:rPr>
            <w:i/>
            <w:iCs/>
          </w:rPr>
          <w:delText>a)</w:delText>
        </w:r>
        <w:r w:rsidRPr="00F26427" w:rsidDel="00F2752E">
          <w:rPr>
            <w:i/>
            <w:iCs/>
          </w:rPr>
          <w:tab/>
        </w:r>
        <w:r w:rsidRPr="00F26427" w:rsidDel="00F2752E">
          <w:delText>que en el número </w:delText>
        </w:r>
        <w:r w:rsidRPr="00F26427" w:rsidDel="00F2752E">
          <w:rPr>
            <w:rStyle w:val="Artref"/>
            <w:b/>
            <w:bCs/>
          </w:rPr>
          <w:delText>5.388</w:delText>
        </w:r>
        <w:r w:rsidRPr="00F26427" w:rsidDel="00F2752E">
          <w:delText xml:space="preserve"> se identifican</w:delText>
        </w:r>
        <w:r w:rsidRPr="00F26427" w:rsidDel="00F2752E">
          <w:rPr>
            <w:b/>
            <w:bCs/>
          </w:rPr>
          <w:delText xml:space="preserve"> </w:delText>
        </w:r>
        <w:r w:rsidRPr="00F26427" w:rsidDel="00F2752E">
          <w:delText>las bandas 1 885</w:delText>
        </w:r>
        <w:r w:rsidRPr="00F26427" w:rsidDel="00F2752E">
          <w:noBreakHyphen/>
          <w:delText>2 025 MHz y 2 110</w:delText>
        </w:r>
      </w:del>
      <w:del w:id="205" w:author="Spanish83" w:date="2023-04-14T14:22:00Z">
        <w:r w:rsidRPr="00F26427" w:rsidDel="00A96BBE">
          <w:delText>-</w:delText>
        </w:r>
      </w:del>
      <w:del w:id="206" w:author="Spanish83" w:date="2023-04-13T16:50:00Z">
        <w:r w:rsidRPr="00F26427" w:rsidDel="00F2752E">
          <w:delText>2 200 MHz como destinadas para uso a nivel mundial por las IMT, incluidas las bandas 1 980</w:delText>
        </w:r>
        <w:r w:rsidRPr="00F26427" w:rsidDel="00F2752E">
          <w:noBreakHyphen/>
          <w:delText>2 010 MHz y 2 170</w:delText>
        </w:r>
        <w:r w:rsidRPr="00F26427" w:rsidDel="00F2752E">
          <w:noBreakHyphen/>
          <w:delText>2 200 MHz para la componente terrenal y la componente de satélite de las IMT;</w:delText>
        </w:r>
      </w:del>
    </w:p>
    <w:p w14:paraId="19F4298B" w14:textId="77777777" w:rsidR="000B2725" w:rsidRPr="00F26427" w:rsidDel="00F2752E" w:rsidRDefault="00181622" w:rsidP="000B2725">
      <w:pPr>
        <w:rPr>
          <w:del w:id="207" w:author="Spanish83" w:date="2023-04-13T16:50:00Z"/>
        </w:rPr>
      </w:pPr>
      <w:del w:id="208" w:author="Spanish83" w:date="2023-04-13T16:50:00Z">
        <w:r w:rsidRPr="00F26427" w:rsidDel="00F2752E">
          <w:rPr>
            <w:i/>
            <w:iCs/>
          </w:rPr>
          <w:delText>b)</w:delText>
        </w:r>
        <w:r w:rsidRPr="00F26427" w:rsidDel="00F2752E">
          <w:rPr>
            <w:i/>
            <w:iCs/>
          </w:rPr>
          <w:tab/>
        </w:r>
        <w:r w:rsidRPr="00F26427" w:rsidDel="00F2752E">
          <w:delText>que en el número </w:delText>
        </w:r>
        <w:r w:rsidRPr="00F26427" w:rsidDel="00F2752E">
          <w:rPr>
            <w:rStyle w:val="Artref"/>
            <w:b/>
            <w:bCs/>
          </w:rPr>
          <w:delText>1.66A</w:delText>
        </w:r>
        <w:r w:rsidRPr="00F26427" w:rsidDel="00F2752E">
          <w:delText xml:space="preserve"> se define una estación en plataforma a gran altitud (HAPS) como una «Estación situada sobre un objeto a una altitud de 20 a 50 km y en un punto nominal, fijo y especificado con respecto a la Tierra»;</w:delText>
        </w:r>
      </w:del>
    </w:p>
    <w:p w14:paraId="46EA72D1" w14:textId="77777777" w:rsidR="000B2725" w:rsidRPr="00F26427" w:rsidRDefault="00181622" w:rsidP="000B2725">
      <w:pPr>
        <w:rPr>
          <w:ins w:id="209" w:author="Spanish" w:date="2022-12-01T05:41:00Z"/>
        </w:rPr>
      </w:pPr>
      <w:ins w:id="210" w:author="Spanish" w:date="2022-12-01T05:41:00Z">
        <w:r w:rsidRPr="00F26427">
          <w:rPr>
            <w:i/>
            <w:iCs/>
          </w:rPr>
          <w:t>a)</w:t>
        </w:r>
        <w:r w:rsidRPr="00F26427">
          <w:tab/>
          <w:t>que existe una creciente demanda de acceso a la banda ancha móvil, que exige más flexibilidad en los planteamientos de expansión de la capacidad y cobertura que proporcionan los sistemas de las Telecomunicaciones Móviles Internacionales (IMT)</w:t>
        </w:r>
      </w:ins>
      <w:ins w:id="211" w:author="Spanish" w:date="2023-01-09T13:59:00Z">
        <w:r w:rsidRPr="00F26427">
          <w:t>;</w:t>
        </w:r>
      </w:ins>
    </w:p>
    <w:p w14:paraId="2B43940B" w14:textId="3AB04A0F" w:rsidR="000B2725" w:rsidRPr="00F26427" w:rsidRDefault="00181622" w:rsidP="000B2725">
      <w:pPr>
        <w:rPr>
          <w:ins w:id="212" w:author="Spanish" w:date="2023-11-07T16:12:00Z"/>
        </w:rPr>
      </w:pPr>
      <w:ins w:id="213" w:author="Spanish" w:date="2022-12-01T05:41:00Z">
        <w:r w:rsidRPr="00F26427">
          <w:rPr>
            <w:i/>
            <w:iCs/>
          </w:rPr>
          <w:t>b)</w:t>
        </w:r>
        <w:r w:rsidRPr="00F26427">
          <w:tab/>
          <w:t xml:space="preserve">que las estaciones en plataformas a gran altitud como estaciones base de las IMT (HIBS) se utilizarían como parte de las redes terrenales de las IMT, pudiendo utilizar las mismas bandas de frecuencias que las estaciones base </w:t>
        </w:r>
      </w:ins>
      <w:ins w:id="214" w:author="Spanish" w:date="2022-12-06T10:48:00Z">
        <w:r w:rsidRPr="00F26427">
          <w:t xml:space="preserve">terrenales </w:t>
        </w:r>
      </w:ins>
      <w:ins w:id="215" w:author="Spanish" w:date="2022-12-01T05:41:00Z">
        <w:r w:rsidRPr="00F26427">
          <w:t xml:space="preserve">de las IMT con objeto de proporcionar conectividad de banda ancha móvil a las comunidades insuficientemente atendidas y a las zonas rurales y </w:t>
        </w:r>
      </w:ins>
      <w:ins w:id="216" w:author="Spanish" w:date="2022-12-06T10:21:00Z">
        <w:r w:rsidRPr="00F26427">
          <w:t>distantes</w:t>
        </w:r>
      </w:ins>
      <w:ins w:id="217" w:author="Spanish" w:date="2022-12-01T05:41:00Z">
        <w:r w:rsidRPr="00F26427">
          <w:t>;</w:t>
        </w:r>
      </w:ins>
    </w:p>
    <w:p w14:paraId="5A9334D9" w14:textId="77777777" w:rsidR="000B2725" w:rsidRPr="00F26427" w:rsidRDefault="00181622" w:rsidP="000B2725">
      <w:r w:rsidRPr="00F26427">
        <w:rPr>
          <w:i/>
          <w:iCs/>
        </w:rPr>
        <w:lastRenderedPageBreak/>
        <w:t>c)</w:t>
      </w:r>
      <w:r w:rsidRPr="00F26427">
        <w:rPr>
          <w:i/>
          <w:iCs/>
        </w:rPr>
        <w:tab/>
      </w:r>
      <w:r w:rsidRPr="00F26427">
        <w:t xml:space="preserve">que las </w:t>
      </w:r>
      <w:del w:id="218" w:author="Spanish" w:date="2022-12-01T05:42:00Z">
        <w:r w:rsidRPr="00F26427" w:rsidDel="00DC486D">
          <w:delText>HAPS</w:delText>
        </w:r>
      </w:del>
      <w:ins w:id="219" w:author="Spanish" w:date="2022-12-01T05:42:00Z">
        <w:r w:rsidRPr="00F26427">
          <w:t>HIBS</w:t>
        </w:r>
      </w:ins>
      <w:r w:rsidRPr="00F26427">
        <w:t xml:space="preserve"> pueden ofrecer un nuevo medio de proporcionar servicios IMT con una mínima infraestructura de red puesto que son capaces de prestar servicio a una amplia zona con una cobertura densa;</w:t>
      </w:r>
    </w:p>
    <w:p w14:paraId="5C5F5447" w14:textId="77777777" w:rsidR="000B2725" w:rsidRPr="00F26427" w:rsidRDefault="00181622" w:rsidP="000B2725">
      <w:r w:rsidRPr="00F26427">
        <w:rPr>
          <w:i/>
          <w:iCs/>
        </w:rPr>
        <w:t>d)</w:t>
      </w:r>
      <w:r w:rsidRPr="00F26427">
        <w:tab/>
        <w:t xml:space="preserve">que la utilización de </w:t>
      </w:r>
      <w:del w:id="220" w:author="Spanish" w:date="2022-12-01T05:43:00Z">
        <w:r w:rsidRPr="00F26427" w:rsidDel="00DC486D">
          <w:delText>HAPS como estaciones de base de la componente terrenal de las IMT</w:delText>
        </w:r>
      </w:del>
      <w:ins w:id="221" w:author="Spanish" w:date="2022-12-01T05:43:00Z">
        <w:r w:rsidRPr="00F26427">
          <w:t>HIBS</w:t>
        </w:r>
      </w:ins>
      <w:r w:rsidRPr="00F26427">
        <w:t xml:space="preserve"> es facultativa para las administraciones, y que esa utilización no debe tener prioridad sobre otras utilizaciones de la componente terrenal de las IMT;</w:t>
      </w:r>
    </w:p>
    <w:p w14:paraId="503113C4" w14:textId="77777777" w:rsidR="000B2725" w:rsidRPr="00F26427" w:rsidRDefault="00181622" w:rsidP="000B2725">
      <w:pPr>
        <w:rPr>
          <w:ins w:id="222" w:author="Spanish" w:date="2022-12-01T05:44:00Z"/>
        </w:rPr>
      </w:pPr>
      <w:ins w:id="223" w:author="Spanish" w:date="2022-12-01T05:44:00Z">
        <w:r w:rsidRPr="00F26427">
          <w:rPr>
            <w:i/>
            <w:iCs/>
          </w:rPr>
          <w:t>e)</w:t>
        </w:r>
        <w:r w:rsidRPr="00F26427">
          <w:tab/>
          <w:t xml:space="preserve">que </w:t>
        </w:r>
      </w:ins>
      <w:ins w:id="224" w:author="Spanish" w:date="2023-04-04T20:10:00Z">
        <w:r w:rsidRPr="00F26427">
          <w:t>la estación móvil</w:t>
        </w:r>
      </w:ins>
      <w:ins w:id="225" w:author="Spanish" w:date="2022-12-01T05:44:00Z">
        <w:r w:rsidRPr="00F26427">
          <w:t xml:space="preserve"> a </w:t>
        </w:r>
      </w:ins>
      <w:ins w:id="226" w:author="Spanish" w:date="2023-04-04T20:10:00Z">
        <w:r w:rsidRPr="00F26427">
          <w:t>la</w:t>
        </w:r>
      </w:ins>
      <w:ins w:id="227" w:author="Spanish" w:date="2022-12-01T05:44:00Z">
        <w:r w:rsidRPr="00F26427">
          <w:t xml:space="preserve"> que hay que prestar servicio, ya sea mediante las HIBS o estaciones base</w:t>
        </w:r>
      </w:ins>
      <w:ins w:id="228" w:author="Spanish" w:date="2022-12-06T10:24:00Z">
        <w:r w:rsidRPr="00F26427">
          <w:t xml:space="preserve"> terrenales de las</w:t>
        </w:r>
      </w:ins>
      <w:ins w:id="229" w:author="Spanish" w:date="2022-12-01T05:44:00Z">
        <w:r w:rsidRPr="00F26427">
          <w:t xml:space="preserve"> IMT </w:t>
        </w:r>
      </w:ins>
      <w:ins w:id="230" w:author="Spanish" w:date="2023-04-04T20:10:00Z">
        <w:r w:rsidRPr="00F26427">
          <w:t>es</w:t>
        </w:r>
      </w:ins>
      <w:ins w:id="231" w:author="Spanish" w:date="2022-12-01T05:44:00Z">
        <w:r w:rsidRPr="00F26427">
          <w:t xml:space="preserve"> </w:t>
        </w:r>
      </w:ins>
      <w:ins w:id="232" w:author="Spanish" w:date="2023-04-04T20:10:00Z">
        <w:r w:rsidRPr="00F26427">
          <w:t>la</w:t>
        </w:r>
      </w:ins>
      <w:ins w:id="233" w:author="Spanish" w:date="2022-12-01T05:44:00Z">
        <w:r w:rsidRPr="00F26427">
          <w:t xml:space="preserve"> mism</w:t>
        </w:r>
      </w:ins>
      <w:ins w:id="234" w:author="Spanish" w:date="2023-04-04T20:11:00Z">
        <w:r w:rsidRPr="00F26427">
          <w:t>a</w:t>
        </w:r>
      </w:ins>
      <w:ins w:id="235" w:author="Spanish" w:date="2022-12-01T05:44:00Z">
        <w:r w:rsidRPr="00F26427">
          <w:t>, y actualmente</w:t>
        </w:r>
      </w:ins>
      <w:ins w:id="236" w:author="Spanish" w:date="2022-12-06T12:02:00Z">
        <w:r w:rsidRPr="00F26427">
          <w:t xml:space="preserve"> ad</w:t>
        </w:r>
      </w:ins>
      <w:ins w:id="237" w:author="Spanish" w:date="2022-12-06T12:03:00Z">
        <w:r w:rsidRPr="00F26427">
          <w:t xml:space="preserve">mite </w:t>
        </w:r>
      </w:ins>
      <w:ins w:id="238" w:author="Spanish" w:date="2022-12-06T13:01:00Z">
        <w:r w:rsidRPr="00F26427">
          <w:t>varias</w:t>
        </w:r>
      </w:ins>
      <w:ins w:id="239" w:author="Spanish" w:date="2022-12-06T10:25:00Z">
        <w:r w:rsidRPr="00F26427">
          <w:t xml:space="preserve"> </w:t>
        </w:r>
      </w:ins>
      <w:ins w:id="240" w:author="Spanish" w:date="2022-12-01T05:44:00Z">
        <w:r w:rsidRPr="00F26427">
          <w:t>bandas de frecuencias utilizadas para las IMT</w:t>
        </w:r>
      </w:ins>
      <w:ins w:id="241" w:author="Spanish" w:date="2022-12-06T12:03:00Z">
        <w:r w:rsidRPr="00F26427">
          <w:t>;</w:t>
        </w:r>
      </w:ins>
    </w:p>
    <w:p w14:paraId="05D0163B" w14:textId="77777777" w:rsidR="000B2725" w:rsidRPr="00F26427" w:rsidRDefault="00181622" w:rsidP="000B2725">
      <w:pPr>
        <w:rPr>
          <w:ins w:id="242" w:author="Spanish" w:date="2022-12-01T05:44:00Z"/>
        </w:rPr>
      </w:pPr>
      <w:ins w:id="243" w:author="Spanish" w:date="2022-12-01T05:44:00Z">
        <w:r w:rsidRPr="00F26427">
          <w:rPr>
            <w:i/>
            <w:iCs/>
          </w:rPr>
          <w:t>f)</w:t>
        </w:r>
        <w:r w:rsidRPr="00F26427">
          <w:tab/>
          <w:t>que</w:t>
        </w:r>
      </w:ins>
      <w:ins w:id="244" w:author="Spanish" w:date="2022-12-06T10:28:00Z">
        <w:r w:rsidRPr="00F26427">
          <w:t>,</w:t>
        </w:r>
      </w:ins>
      <w:ins w:id="245" w:author="Spanish" w:date="2022-12-01T05:44:00Z">
        <w:r w:rsidRPr="00F26427">
          <w:t xml:space="preserve"> </w:t>
        </w:r>
      </w:ins>
      <w:ins w:id="246" w:author="Spanish" w:date="2022-12-06T10:26:00Z">
        <w:r w:rsidRPr="00F26427">
          <w:t xml:space="preserve">bajo ciertas hipótesis de instalación, </w:t>
        </w:r>
      </w:ins>
      <w:ins w:id="247" w:author="Spanish" w:date="2022-12-01T05:44:00Z">
        <w:r w:rsidRPr="00F26427">
          <w:t xml:space="preserve">las HIBS pueden funcionar </w:t>
        </w:r>
      </w:ins>
      <w:ins w:id="248" w:author="Spanish" w:date="2022-12-06T13:10:00Z">
        <w:r w:rsidRPr="00F26427">
          <w:t>a</w:t>
        </w:r>
      </w:ins>
      <w:ins w:id="249" w:author="Spanish" w:date="2022-12-06T10:26:00Z">
        <w:r w:rsidRPr="00F26427">
          <w:t xml:space="preserve"> </w:t>
        </w:r>
      </w:ins>
      <w:ins w:id="250" w:author="Spanish" w:date="2022-12-01T05:44:00Z">
        <w:r w:rsidRPr="00F26427">
          <w:t xml:space="preserve">una </w:t>
        </w:r>
      </w:ins>
      <w:ins w:id="251" w:author="Spanish" w:date="2022-12-06T10:26:00Z">
        <w:r w:rsidRPr="00F26427">
          <w:t xml:space="preserve">altitud reducida a </w:t>
        </w:r>
      </w:ins>
      <w:ins w:id="252" w:author="Spanish" w:date="2022-12-01T17:29:00Z">
        <w:r w:rsidRPr="00F26427">
          <w:t>1</w:t>
        </w:r>
      </w:ins>
      <w:ins w:id="253" w:author="Spanish" w:date="2022-12-01T05:44:00Z">
        <w:r w:rsidRPr="00F26427">
          <w:t>8</w:t>
        </w:r>
      </w:ins>
      <w:ins w:id="254" w:author="Spanish" w:date="2023-01-09T14:01:00Z">
        <w:r w:rsidRPr="00F26427">
          <w:t> km</w:t>
        </w:r>
      </w:ins>
      <w:ins w:id="255" w:author="Spanish" w:date="2022-12-01T05:44:00Z">
        <w:r w:rsidRPr="00F26427">
          <w:t>;</w:t>
        </w:r>
      </w:ins>
    </w:p>
    <w:p w14:paraId="1AF1889D" w14:textId="77777777" w:rsidR="000B2725" w:rsidRPr="00F26427" w:rsidRDefault="00181622" w:rsidP="000B2725">
      <w:pPr>
        <w:rPr>
          <w:ins w:id="256" w:author="Spanish" w:date="2023-01-11T14:35:00Z"/>
        </w:rPr>
      </w:pPr>
      <w:ins w:id="257" w:author="Spanish" w:date="2022-12-01T05:44:00Z">
        <w:r w:rsidRPr="00F26427">
          <w:rPr>
            <w:i/>
            <w:iCs/>
          </w:rPr>
          <w:t>g)</w:t>
        </w:r>
        <w:r w:rsidRPr="00F26427">
          <w:tab/>
        </w:r>
        <w:bookmarkStart w:id="258" w:name="_Hlk120899631"/>
        <w:r w:rsidRPr="00F26427">
          <w:t xml:space="preserve">que algunos estudios </w:t>
        </w:r>
      </w:ins>
      <w:ins w:id="259" w:author="Spanish" w:date="2022-12-04T10:56:00Z">
        <w:r w:rsidRPr="00F26427">
          <w:t xml:space="preserve">de sensibilidad </w:t>
        </w:r>
      </w:ins>
      <w:ins w:id="260" w:author="Spanish" w:date="2022-12-01T05:44:00Z">
        <w:r w:rsidRPr="00F26427">
          <w:t xml:space="preserve">han mostrado que la diferencia entre las interferencias </w:t>
        </w:r>
      </w:ins>
      <w:ins w:id="261" w:author="Spanish" w:date="2022-12-06T10:28:00Z">
        <w:r w:rsidRPr="00F26427">
          <w:t>causada por</w:t>
        </w:r>
      </w:ins>
      <w:ins w:id="262" w:author="Spanish" w:date="2022-12-01T05:44:00Z">
        <w:r w:rsidRPr="00F26427">
          <w:t xml:space="preserve"> una HIBS a altitudes de 18 y 20</w:t>
        </w:r>
      </w:ins>
      <w:ins w:id="263" w:author="Spanish" w:date="2023-01-09T14:01:00Z">
        <w:r w:rsidRPr="00F26427">
          <w:t> km</w:t>
        </w:r>
      </w:ins>
      <w:ins w:id="264" w:author="Spanish" w:date="2022-12-01T05:44:00Z">
        <w:r w:rsidRPr="00F26427">
          <w:t xml:space="preserve"> </w:t>
        </w:r>
      </w:ins>
      <w:bookmarkEnd w:id="258"/>
      <w:ins w:id="265" w:author="Spanish" w:date="2022-12-06T10:29:00Z">
        <w:r w:rsidRPr="00F26427">
          <w:t>es despreciable</w:t>
        </w:r>
      </w:ins>
      <w:ins w:id="266" w:author="Spanish" w:date="2022-12-01T05:44:00Z">
        <w:r w:rsidRPr="00F26427">
          <w:t>;</w:t>
        </w:r>
      </w:ins>
    </w:p>
    <w:p w14:paraId="3F12A4D6" w14:textId="77777777" w:rsidR="000B2725" w:rsidRPr="00F26427" w:rsidDel="00DC486D" w:rsidRDefault="00181622" w:rsidP="000B2725">
      <w:pPr>
        <w:rPr>
          <w:del w:id="267" w:author="Spanish" w:date="2022-12-01T05:45:00Z"/>
        </w:rPr>
      </w:pPr>
      <w:del w:id="268" w:author="Spanish" w:date="2022-12-01T05:45:00Z">
        <w:r w:rsidRPr="00F26427" w:rsidDel="00DC486D">
          <w:rPr>
            <w:i/>
            <w:iCs/>
          </w:rPr>
          <w:delText>e)</w:delText>
        </w:r>
        <w:r w:rsidRPr="00F26427" w:rsidDel="00DC486D">
          <w:rPr>
            <w:i/>
            <w:iCs/>
          </w:rPr>
          <w:tab/>
        </w:r>
        <w:r w:rsidRPr="00F26427" w:rsidDel="00DC486D">
          <w:delText>que, de conformidad con el número </w:delText>
        </w:r>
        <w:r w:rsidRPr="00F26427" w:rsidDel="00DC486D">
          <w:rPr>
            <w:rStyle w:val="Artref"/>
            <w:b/>
            <w:bCs/>
          </w:rPr>
          <w:delText>5.388</w:delText>
        </w:r>
        <w:r w:rsidRPr="00F26427" w:rsidDel="00DC486D">
          <w:delText xml:space="preserve"> y la Resolución </w:delText>
        </w:r>
        <w:r w:rsidRPr="00F26427" w:rsidDel="00DC486D">
          <w:rPr>
            <w:b/>
            <w:bCs/>
          </w:rPr>
          <w:delText>212 (Rev.CMR-07)</w:delText>
        </w:r>
        <w:r w:rsidRPr="00F26427" w:rsidDel="00DC486D">
          <w:rPr>
            <w:rStyle w:val="FootnoteReference"/>
          </w:rPr>
          <w:footnoteReference w:customMarkFollows="1" w:id="1"/>
          <w:delText>*</w:delText>
        </w:r>
        <w:r w:rsidRPr="00F26427" w:rsidDel="00DC486D">
          <w:delText>, las administraciones pueden utilizar las bandas identificadas para las IMT, incluidas las bandas señaladas en la presente Resolución, para estaciones de otros servicios primarios a los cuales están atribuidas;</w:delText>
        </w:r>
      </w:del>
    </w:p>
    <w:p w14:paraId="494A6941" w14:textId="77777777" w:rsidR="000B2725" w:rsidRPr="00F26427" w:rsidDel="00DC486D" w:rsidRDefault="00181622" w:rsidP="000B2725">
      <w:pPr>
        <w:rPr>
          <w:del w:id="271" w:author="Spanish" w:date="2022-12-01T05:45:00Z"/>
        </w:rPr>
      </w:pPr>
      <w:del w:id="272" w:author="Spanish" w:date="2022-12-01T05:45:00Z">
        <w:r w:rsidRPr="00F26427" w:rsidDel="00DC486D">
          <w:rPr>
            <w:i/>
            <w:iCs/>
          </w:rPr>
          <w:delText>f)</w:delText>
        </w:r>
        <w:r w:rsidRPr="00F26427" w:rsidDel="00DC486D">
          <w:rPr>
            <w:i/>
            <w:iCs/>
          </w:rPr>
          <w:tab/>
        </w:r>
        <w:r w:rsidRPr="00F26427" w:rsidDel="00DC486D">
          <w:delText>que estas bandas están atribuidas a los servicios fijo y móvil a título primario con igualdad de derechos;</w:delText>
        </w:r>
      </w:del>
    </w:p>
    <w:p w14:paraId="46B4AF57" w14:textId="77777777" w:rsidR="000B2725" w:rsidRPr="00F26427" w:rsidDel="00DC486D" w:rsidRDefault="00181622" w:rsidP="000B2725">
      <w:pPr>
        <w:rPr>
          <w:del w:id="273" w:author="Spanish" w:date="2022-12-01T05:45:00Z"/>
        </w:rPr>
      </w:pPr>
      <w:del w:id="274" w:author="Spanish" w:date="2022-12-01T05:45:00Z">
        <w:r w:rsidRPr="00F26427" w:rsidDel="00DC486D">
          <w:rPr>
            <w:i/>
            <w:iCs/>
          </w:rPr>
          <w:delText>g)</w:delText>
        </w:r>
        <w:r w:rsidRPr="00F26427" w:rsidDel="00DC486D">
          <w:rPr>
            <w:i/>
            <w:iCs/>
          </w:rPr>
          <w:tab/>
        </w:r>
        <w:r w:rsidRPr="00F26427" w:rsidDel="00DC486D">
          <w:delText>que de conformidad con el número </w:delText>
        </w:r>
        <w:r w:rsidRPr="00F26427" w:rsidDel="00DC486D">
          <w:rPr>
            <w:rStyle w:val="Artref"/>
            <w:b/>
            <w:bCs/>
          </w:rPr>
          <w:delText>5.388</w:delText>
        </w:r>
      </w:del>
      <w:del w:id="275" w:author="Spanish83" w:date="2023-04-14T14:16:00Z">
        <w:r w:rsidRPr="00F26427" w:rsidDel="004E334F">
          <w:rPr>
            <w:rStyle w:val="Artref"/>
            <w:b/>
            <w:bCs/>
          </w:rPr>
          <w:delText>A</w:delText>
        </w:r>
      </w:del>
      <w:del w:id="276" w:author="Spanish" w:date="2022-12-01T05:45:00Z">
        <w:r w:rsidRPr="00F26427" w:rsidDel="00DC486D">
          <w:delText xml:space="preserve">, las HAPS pueden utilizarse como estaciones de base de la componente terrenal de las IMT en las bandas </w:delText>
        </w:r>
      </w:del>
      <w:del w:id="277" w:author="Spanish" w:date="2023-01-09T14:01:00Z">
        <w:r w:rsidRPr="00F26427" w:rsidDel="00A956AD">
          <w:delText>1 885</w:delText>
        </w:r>
      </w:del>
      <w:del w:id="278" w:author="Spanish" w:date="2022-12-01T05:45:00Z">
        <w:r w:rsidRPr="00F26427" w:rsidDel="00DC486D">
          <w:noBreakHyphen/>
        </w:r>
      </w:del>
      <w:del w:id="279" w:author="Spanish" w:date="2023-01-09T14:01:00Z">
        <w:r w:rsidRPr="00F26427" w:rsidDel="00A956AD">
          <w:delText>1 980 MHz</w:delText>
        </w:r>
      </w:del>
      <w:del w:id="280" w:author="Spanish" w:date="2022-12-01T05:45:00Z">
        <w:r w:rsidRPr="00F26427" w:rsidDel="00DC486D">
          <w:delText xml:space="preserve">, </w:delText>
        </w:r>
      </w:del>
      <w:del w:id="281" w:author="Spanish" w:date="2023-01-09T14:01:00Z">
        <w:r w:rsidRPr="00F26427" w:rsidDel="00A956AD">
          <w:delText>2 010</w:delText>
        </w:r>
      </w:del>
      <w:del w:id="282" w:author="Spanish" w:date="2022-12-01T05:45:00Z">
        <w:r w:rsidRPr="00F26427" w:rsidDel="00DC486D">
          <w:noBreakHyphen/>
        </w:r>
      </w:del>
      <w:del w:id="283" w:author="Spanish" w:date="2023-01-09T14:01:00Z">
        <w:r w:rsidRPr="00F26427" w:rsidDel="00A956AD">
          <w:delText>2 025 MHz</w:delText>
        </w:r>
      </w:del>
      <w:del w:id="284" w:author="Spanish" w:date="2022-12-01T05:45:00Z">
        <w:r w:rsidRPr="00F26427" w:rsidDel="00DC486D">
          <w:delText xml:space="preserve"> y </w:delText>
        </w:r>
      </w:del>
      <w:del w:id="285" w:author="Spanish" w:date="2023-01-09T14:01:00Z">
        <w:r w:rsidRPr="00F26427" w:rsidDel="00A956AD">
          <w:delText>2 110</w:delText>
        </w:r>
      </w:del>
      <w:del w:id="286" w:author="Spanish" w:date="2022-12-01T05:45:00Z">
        <w:r w:rsidRPr="00F26427" w:rsidDel="00DC486D">
          <w:noBreakHyphen/>
        </w:r>
      </w:del>
      <w:del w:id="287" w:author="Spanish" w:date="2023-01-09T14:01:00Z">
        <w:r w:rsidRPr="00F26427" w:rsidDel="00A956AD">
          <w:delText>2 170 MHz</w:delText>
        </w:r>
      </w:del>
      <w:del w:id="288" w:author="Spanish" w:date="2022-12-01T05:45:00Z">
        <w:r w:rsidRPr="00F26427" w:rsidDel="00DC486D">
          <w:delText xml:space="preserve"> en las Regiones 1 y 3 y en las bandas </w:delText>
        </w:r>
      </w:del>
      <w:del w:id="289" w:author="Spanish" w:date="2023-01-09T14:01:00Z">
        <w:r w:rsidRPr="00F26427" w:rsidDel="00A956AD">
          <w:delText>1 885</w:delText>
        </w:r>
      </w:del>
      <w:del w:id="290" w:author="Spanish" w:date="2022-12-01T05:45:00Z">
        <w:r w:rsidRPr="00F26427" w:rsidDel="00DC486D">
          <w:noBreakHyphen/>
        </w:r>
      </w:del>
      <w:del w:id="291" w:author="Spanish" w:date="2023-01-09T14:01:00Z">
        <w:r w:rsidRPr="00F26427" w:rsidDel="00A956AD">
          <w:delText>1 980 MHz</w:delText>
        </w:r>
      </w:del>
      <w:del w:id="292" w:author="Spanish" w:date="2022-12-01T05:45:00Z">
        <w:r w:rsidRPr="00F26427" w:rsidDel="00DC486D">
          <w:delText xml:space="preserve"> y </w:delText>
        </w:r>
      </w:del>
      <w:del w:id="293" w:author="Spanish" w:date="2023-01-09T14:01:00Z">
        <w:r w:rsidRPr="00F26427" w:rsidDel="00A956AD">
          <w:delText>2 110</w:delText>
        </w:r>
      </w:del>
      <w:del w:id="294" w:author="Spanish" w:date="2022-12-01T05:45:00Z">
        <w:r w:rsidRPr="00F26427" w:rsidDel="00DC486D">
          <w:noBreakHyphen/>
          <w:delText>2 160</w:delText>
        </w:r>
      </w:del>
      <w:del w:id="295" w:author="Spanish" w:date="2023-01-09T14:01:00Z">
        <w:r w:rsidRPr="00F26427" w:rsidDel="00A956AD">
          <w:delText> MHz</w:delText>
        </w:r>
      </w:del>
      <w:del w:id="296" w:author="Spanish" w:date="2022-12-01T05:45:00Z">
        <w:r w:rsidRPr="00F26427" w:rsidDel="00DC486D">
          <w:delText xml:space="preserve"> en la Región 2: su utilización por las aplicaciones IMT que empleen HAPS como estaciones de base no impide el uso de estas bandas a ninguna estación de los servicios con atribuciones en las mismas ni establece prioridad alguna en el Reglamento de Radiocomunicaciones;</w:delText>
        </w:r>
      </w:del>
    </w:p>
    <w:p w14:paraId="1CB77672" w14:textId="77777777" w:rsidR="000B2725" w:rsidRPr="00F26427" w:rsidDel="00DC486D" w:rsidRDefault="00181622" w:rsidP="000B2725">
      <w:pPr>
        <w:rPr>
          <w:del w:id="297" w:author="Spanish" w:date="2022-12-01T05:45:00Z"/>
        </w:rPr>
      </w:pPr>
      <w:del w:id="298" w:author="Spanish" w:date="2022-12-01T05:45:00Z">
        <w:r w:rsidRPr="00F26427" w:rsidDel="00DC486D">
          <w:rPr>
            <w:i/>
            <w:iCs/>
          </w:rPr>
          <w:delText>h)</w:delText>
        </w:r>
        <w:r w:rsidRPr="00F26427" w:rsidDel="00DC486D">
          <w:tab/>
          <w:delText>que el UIT-R ha estudiado la compartición y la coordinación entre las HAPS y otras estaciones de las IMT, ha examinado la compatibilidad de las HAPS en el contexto de las IMT con algunos servicios a los que se han atribuido las bandas adyacentes y ha aprobado la Recomendación UIT-R M.1456;</w:delText>
        </w:r>
      </w:del>
    </w:p>
    <w:p w14:paraId="4547C516" w14:textId="77777777" w:rsidR="000B2725" w:rsidRPr="00F26427" w:rsidDel="00DC486D" w:rsidRDefault="00181622" w:rsidP="000B2725">
      <w:pPr>
        <w:rPr>
          <w:del w:id="299" w:author="Spanish" w:date="2022-12-01T05:45:00Z"/>
        </w:rPr>
      </w:pPr>
      <w:del w:id="300" w:author="Spanish" w:date="2022-12-01T05:45:00Z">
        <w:r w:rsidRPr="00F26427" w:rsidDel="00DC486D">
          <w:rPr>
            <w:i/>
            <w:iCs/>
          </w:rPr>
          <w:delText>i)</w:delText>
        </w:r>
        <w:r w:rsidRPr="00F26427" w:rsidDel="00DC486D">
          <w:tab/>
          <w:delText>que las interfaces radioeléctricas de las HAPS de las IMT cumplen la Recomendación UIT-R M.1457;</w:delText>
        </w:r>
      </w:del>
    </w:p>
    <w:p w14:paraId="6D60B661" w14:textId="51212763" w:rsidR="000B2725" w:rsidRPr="00F26427" w:rsidRDefault="00181622" w:rsidP="000B2725">
      <w:del w:id="301" w:author="Spanish" w:date="2022-12-01T05:46:00Z">
        <w:r w:rsidRPr="00F26427" w:rsidDel="00DC486D">
          <w:rPr>
            <w:i/>
            <w:iCs/>
          </w:rPr>
          <w:delText>j</w:delText>
        </w:r>
      </w:del>
      <w:ins w:id="302" w:author="Spanish" w:date="2022-12-01T05:46:00Z">
        <w:r w:rsidRPr="00F26427">
          <w:rPr>
            <w:i/>
            <w:iCs/>
          </w:rPr>
          <w:t>h</w:t>
        </w:r>
      </w:ins>
      <w:r w:rsidRPr="00F26427">
        <w:rPr>
          <w:i/>
          <w:iCs/>
        </w:rPr>
        <w:t>)</w:t>
      </w:r>
      <w:r w:rsidRPr="00F26427">
        <w:tab/>
        <w:t xml:space="preserve">que el UIT-R se ha ocupado de la compartición </w:t>
      </w:r>
      <w:ins w:id="303" w:author="Spanish" w:date="2022-12-01T05:46:00Z">
        <w:r w:rsidRPr="00F26427">
          <w:t xml:space="preserve">y compatibilidad </w:t>
        </w:r>
      </w:ins>
      <w:r w:rsidRPr="00F26427">
        <w:t xml:space="preserve">entre </w:t>
      </w:r>
      <w:del w:id="304" w:author="Spanish" w:date="2022-12-01T05:46:00Z">
        <w:r w:rsidRPr="00F26427" w:rsidDel="00DC486D">
          <w:delText>los sistemas que utilizan HAPS</w:delText>
        </w:r>
      </w:del>
      <w:ins w:id="305" w:author="Spanish" w:date="2022-12-01T05:46:00Z">
        <w:r w:rsidRPr="00F26427">
          <w:t>las HIBS</w:t>
        </w:r>
      </w:ins>
      <w:r w:rsidRPr="00F26427">
        <w:t xml:space="preserve"> y </w:t>
      </w:r>
      <w:del w:id="306" w:author="Spanish" w:date="2022-12-01T05:46:00Z">
        <w:r w:rsidRPr="00F26427" w:rsidDel="00DC486D">
          <w:delText>algunos</w:delText>
        </w:r>
      </w:del>
      <w:ins w:id="307" w:author="Spanish" w:date="2022-12-06T10:29:00Z">
        <w:r w:rsidRPr="00F26427">
          <w:t>los</w:t>
        </w:r>
      </w:ins>
      <w:r w:rsidRPr="00F26427">
        <w:t xml:space="preserve"> sistemas existentes</w:t>
      </w:r>
      <w:del w:id="308" w:author="Spanish83" w:date="2023-04-14T14:23:00Z">
        <w:r w:rsidRPr="00F26427" w:rsidDel="00A96BBE">
          <w:delText xml:space="preserve">, </w:delText>
        </w:r>
      </w:del>
      <w:del w:id="309" w:author="Spanish" w:date="2022-12-01T05:48:00Z">
        <w:r w:rsidRPr="00F26427" w:rsidDel="00DC486D">
          <w:delText>tales como los sistemas de comunicaciones personales (PCS), los sistemas de distribución multipunto multicanal (MMDS) y los sistemas del servicio fijo, que funcionan actualmente en algunos países</w:delText>
        </w:r>
      </w:del>
      <w:ins w:id="310" w:author="Spanish83" w:date="2023-04-14T14:23:00Z">
        <w:r w:rsidRPr="00F26427">
          <w:t xml:space="preserve"> </w:t>
        </w:r>
      </w:ins>
      <w:ins w:id="311" w:author="Spanish" w:date="2022-12-01T05:47:00Z">
        <w:r w:rsidRPr="00F26427">
          <w:rPr>
            <w:color w:val="000000"/>
          </w:rPr>
          <w:t xml:space="preserve">de servicios </w:t>
        </w:r>
      </w:ins>
      <w:ins w:id="312" w:author="Spanish" w:date="2022-12-06T12:11:00Z">
        <w:r w:rsidRPr="00F26427">
          <w:rPr>
            <w:color w:val="000000"/>
          </w:rPr>
          <w:t>primarios</w:t>
        </w:r>
      </w:ins>
      <w:r w:rsidRPr="00F26427">
        <w:t xml:space="preserve"> en las bandas </w:t>
      </w:r>
      <w:del w:id="313" w:author="Spanish" w:date="2023-01-11T14:35:00Z">
        <w:r w:rsidRPr="00F26427" w:rsidDel="0001672B">
          <w:delText>1 885</w:delText>
        </w:r>
      </w:del>
      <w:ins w:id="314" w:author="Spanish" w:date="2022-12-01T05:48:00Z">
        <w:r w:rsidRPr="00F26427">
          <w:t>de frecuencias 1</w:t>
        </w:r>
      </w:ins>
      <w:ins w:id="315" w:author="Spanish" w:date="2023-11-07T16:07:00Z">
        <w:r w:rsidR="00325C6C" w:rsidRPr="00F26427">
          <w:t> </w:t>
        </w:r>
      </w:ins>
      <w:ins w:id="316" w:author="Spanish" w:date="2022-12-01T05:48:00Z">
        <w:r w:rsidRPr="00F26427">
          <w:t>710</w:t>
        </w:r>
      </w:ins>
      <w:r w:rsidRPr="00F26427">
        <w:t>-2 025 MHz y 2 110-2 200 MHz</w:t>
      </w:r>
      <w:ins w:id="317" w:author="Spanish83" w:date="2023-04-14T14:23:00Z">
        <w:r w:rsidRPr="00F26427">
          <w:t xml:space="preserve"> </w:t>
        </w:r>
      </w:ins>
      <w:ins w:id="318" w:author="Spanish" w:date="2022-12-06T12:12:00Z">
        <w:r w:rsidRPr="00F26427">
          <w:rPr>
            <w:color w:val="000000"/>
          </w:rPr>
          <w:t>y servicios en las bandas de frecuencias adyacentes</w:t>
        </w:r>
      </w:ins>
      <w:r w:rsidRPr="00F26427">
        <w:t>;</w:t>
      </w:r>
    </w:p>
    <w:p w14:paraId="32419BD4" w14:textId="77777777" w:rsidR="000B2725" w:rsidRPr="00F26427" w:rsidDel="00DC486D" w:rsidRDefault="00181622" w:rsidP="000B2725">
      <w:pPr>
        <w:rPr>
          <w:del w:id="319" w:author="Spanish" w:date="2022-12-01T05:49:00Z"/>
        </w:rPr>
      </w:pPr>
      <w:del w:id="320" w:author="Spanish" w:date="2022-12-01T05:49:00Z">
        <w:r w:rsidRPr="00F26427" w:rsidDel="00DC486D">
          <w:rPr>
            <w:i/>
            <w:iCs/>
          </w:rPr>
          <w:delText>k)</w:delText>
        </w:r>
        <w:r w:rsidRPr="00F26427" w:rsidDel="00DC486D">
          <w:rPr>
            <w:i/>
            <w:iCs/>
          </w:rPr>
          <w:tab/>
        </w:r>
        <w:r w:rsidRPr="00F26427" w:rsidDel="00DC486D">
          <w:delText>que está previsto que las HAPS emitan en la banda </w:delText>
        </w:r>
      </w:del>
      <w:del w:id="321" w:author="Spanish" w:date="2023-01-11T14:36:00Z">
        <w:r w:rsidRPr="00F26427" w:rsidDel="0001672B">
          <w:delText>2 110</w:delText>
        </w:r>
      </w:del>
      <w:del w:id="322" w:author="Spanish" w:date="2022-12-01T05:49:00Z">
        <w:r w:rsidRPr="00F26427" w:rsidDel="00DC486D">
          <w:delText>-</w:delText>
        </w:r>
      </w:del>
      <w:del w:id="323" w:author="Spanish" w:date="2023-01-11T14:36:00Z">
        <w:r w:rsidRPr="00F26427" w:rsidDel="0001672B">
          <w:delText>2 170 MHz</w:delText>
        </w:r>
      </w:del>
      <w:del w:id="324" w:author="Spanish" w:date="2022-12-01T05:49:00Z">
        <w:r w:rsidRPr="00F26427" w:rsidDel="00DC486D">
          <w:delText xml:space="preserve"> en las Regiones 1 y 3 y en la banda </w:delText>
        </w:r>
      </w:del>
      <w:del w:id="325" w:author="Spanish" w:date="2023-01-11T14:36:00Z">
        <w:r w:rsidRPr="00F26427" w:rsidDel="0001672B">
          <w:delText>2 110</w:delText>
        </w:r>
      </w:del>
      <w:del w:id="326" w:author="Spanish" w:date="2022-12-01T05:49:00Z">
        <w:r w:rsidRPr="00F26427" w:rsidDel="00DC486D">
          <w:delText>-2 160</w:delText>
        </w:r>
      </w:del>
      <w:del w:id="327" w:author="Spanish" w:date="2023-01-11T14:36:00Z">
        <w:r w:rsidRPr="00F26427" w:rsidDel="0001672B">
          <w:delText> MHz</w:delText>
        </w:r>
      </w:del>
      <w:del w:id="328" w:author="Spanish" w:date="2022-12-01T05:49:00Z">
        <w:r w:rsidRPr="00F26427" w:rsidDel="00DC486D">
          <w:delText xml:space="preserve"> en la Región 2;</w:delText>
        </w:r>
      </w:del>
    </w:p>
    <w:p w14:paraId="1A03DFC5" w14:textId="77777777" w:rsidR="000B2725" w:rsidRPr="00F26427" w:rsidDel="00A956AD" w:rsidRDefault="00181622" w:rsidP="000B2725">
      <w:pPr>
        <w:rPr>
          <w:del w:id="329" w:author="Spanish" w:date="2023-01-09T14:02:00Z"/>
        </w:rPr>
      </w:pPr>
      <w:del w:id="330" w:author="Spanish" w:date="2022-12-01T05:49:00Z">
        <w:r w:rsidRPr="00F26427" w:rsidDel="00DC486D">
          <w:rPr>
            <w:i/>
            <w:iCs/>
          </w:rPr>
          <w:delText>l)</w:delText>
        </w:r>
        <w:r w:rsidRPr="00F26427" w:rsidDel="00DC486D">
          <w:tab/>
          <w:delText xml:space="preserve">que las administraciones que planifican la instalación de una HAPS como estación de base IMT podrían necesitar intercambiar información de manera bilateral con otras </w:delText>
        </w:r>
        <w:r w:rsidRPr="00F26427" w:rsidDel="00DC486D">
          <w:lastRenderedPageBreak/>
          <w:delText>administraciones interesadas y, en particular, elementos de datos que describan las características de la HAPS con mayor detalle que los elementos de datos incluidos actualmente en el Anexo 1 al Apéndice </w:delText>
        </w:r>
        <w:r w:rsidRPr="00F26427" w:rsidDel="00DC486D">
          <w:rPr>
            <w:rStyle w:val="Appref"/>
            <w:b/>
            <w:bCs/>
          </w:rPr>
          <w:delText>4</w:delText>
        </w:r>
        <w:r w:rsidRPr="00F26427" w:rsidDel="00DC486D">
          <w:delText>, como se indica en el Anexo a la presente Resolución,</w:delText>
        </w:r>
      </w:del>
    </w:p>
    <w:p w14:paraId="21AC548C" w14:textId="70BAE421" w:rsidR="000B2725" w:rsidRPr="00F26427" w:rsidRDefault="00181622" w:rsidP="000B2725">
      <w:pPr>
        <w:rPr>
          <w:ins w:id="331" w:author="Spanish" w:date="2022-12-04T10:57:00Z"/>
        </w:rPr>
      </w:pPr>
      <w:ins w:id="332" w:author="Spanish" w:date="2022-12-01T05:50:00Z">
        <w:r w:rsidRPr="00F26427">
          <w:rPr>
            <w:i/>
            <w:iCs/>
          </w:rPr>
          <w:t>i)</w:t>
        </w:r>
        <w:r w:rsidRPr="00F26427">
          <w:tab/>
        </w:r>
      </w:ins>
      <w:ins w:id="333" w:author="Spanish" w:date="2023-01-09T14:02:00Z">
        <w:r w:rsidRPr="00F26427">
          <w:t>que la conclusión de los estudios de compatibilidad entre las HIBS que funcionan por encima de 1 710 MHz y el funcionamiento de satélites meteorológicos (MetSat) en la banda de frecuencias adyacente 1 670-1 710 MHz han supuesto la limitación de la utilización de la banda de frecuencias 1 710-1 785 MHz por las HIBS a la recepción por las mismas</w:t>
        </w:r>
      </w:ins>
      <w:ins w:id="334" w:author="Spanish" w:date="2023-11-07T16:08:00Z">
        <w:r w:rsidR="00325C6C" w:rsidRPr="00F26427">
          <w:t>;</w:t>
        </w:r>
      </w:ins>
    </w:p>
    <w:p w14:paraId="6B343960" w14:textId="5F0BA7ED" w:rsidR="000B2725" w:rsidRPr="00F26427" w:rsidRDefault="00181622" w:rsidP="000B2725">
      <w:pPr>
        <w:rPr>
          <w:ins w:id="335" w:author="Spanish" w:date="2023-01-09T14:02:00Z"/>
        </w:rPr>
      </w:pPr>
      <w:ins w:id="336" w:author="Spanish" w:date="2022-12-04T10:57:00Z">
        <w:r w:rsidRPr="00F26427">
          <w:rPr>
            <w:i/>
            <w:iCs/>
          </w:rPr>
          <w:t>j)</w:t>
        </w:r>
        <w:r w:rsidRPr="00F26427">
          <w:rPr>
            <w:i/>
            <w:iCs/>
          </w:rPr>
          <w:tab/>
        </w:r>
      </w:ins>
      <w:ins w:id="337" w:author="Spanish" w:date="2022-12-01T05:52:00Z">
        <w:r w:rsidRPr="00F26427">
          <w:t xml:space="preserve">que las necesidades de espectro, los casos de uso y despliegue y las características técnicas y operacionales típicas de las HIBS figuran en el </w:t>
        </w:r>
      </w:ins>
      <w:ins w:id="338" w:author="Spanish" w:date="2022-12-01T18:35:00Z">
        <w:r w:rsidRPr="00F26427">
          <w:t xml:space="preserve">documento de trabajo sobre el anteproyecto de nuevo (DTAPN) </w:t>
        </w:r>
      </w:ins>
      <w:ins w:id="339" w:author="Spanish" w:date="2022-12-01T18:36:00Z">
        <w:r w:rsidRPr="00F26427">
          <w:t xml:space="preserve">Informe </w:t>
        </w:r>
      </w:ins>
      <w:ins w:id="340" w:author="Spanish" w:date="2022-12-01T05:52:00Z">
        <w:r w:rsidRPr="00F26427">
          <w:t>UIT</w:t>
        </w:r>
      </w:ins>
      <w:ins w:id="341" w:author="Spanish83" w:date="2023-05-12T16:54:00Z">
        <w:r w:rsidRPr="00F26427">
          <w:noBreakHyphen/>
        </w:r>
      </w:ins>
      <w:ins w:id="342" w:author="Spanish" w:date="2022-12-01T05:52:00Z">
        <w:r w:rsidRPr="00F26427">
          <w:t>R M</w:t>
        </w:r>
      </w:ins>
      <w:ins w:id="343" w:author="Spanish" w:date="2023-11-07T16:11:00Z">
        <w:r w:rsidR="00325C6C" w:rsidRPr="00F26427">
          <w:t>.[HIBS-CHARACTERISTICS];</w:t>
        </w:r>
      </w:ins>
    </w:p>
    <w:p w14:paraId="4D8A12C2" w14:textId="4AECA53C" w:rsidR="000B2725" w:rsidRPr="00F26427" w:rsidRDefault="00325C6C" w:rsidP="000B2725">
      <w:pPr>
        <w:rPr>
          <w:ins w:id="344" w:author="Fernandez Jimenez, Virginia" w:date="2022-10-21T14:43:00Z"/>
        </w:rPr>
      </w:pPr>
      <w:ins w:id="345" w:author="Spanish" w:date="2023-11-07T16:11:00Z">
        <w:r w:rsidRPr="00F26427">
          <w:rPr>
            <w:i/>
            <w:iCs/>
          </w:rPr>
          <w:t>k)</w:t>
        </w:r>
        <w:r w:rsidRPr="00F26427">
          <w:tab/>
        </w:r>
      </w:ins>
      <w:ins w:id="346" w:author="Spanish" w:date="2023-01-09T14:03:00Z">
        <w:r w:rsidR="00181622" w:rsidRPr="00F26427">
          <w:t>que la conclusión de los estudios de compatibilidad entre las HIBS que funcionan por encima de 2 110 MHz y los SIE/SOE/SETS en la banda de frecuencias adyacente 2 025-2 110 MHz y la conclusión de los estudios de compartición entre las HIBS y el SIE en la banda de frecuencias 2 110-2 120 MHz han asumido en ambos casos que la utilización de la banda de frecuencias 2 110</w:t>
        </w:r>
      </w:ins>
      <w:ins w:id="347" w:author="Spanish83" w:date="2023-04-13T16:54:00Z">
        <w:r w:rsidR="00181622" w:rsidRPr="00F26427">
          <w:noBreakHyphen/>
        </w:r>
      </w:ins>
      <w:ins w:id="348" w:author="Spanish" w:date="2023-01-09T14:03:00Z">
        <w:r w:rsidR="00181622" w:rsidRPr="00F26427">
          <w:t>2 170 MHz está limitada a la transmisión desde las HIBS,</w:t>
        </w:r>
      </w:ins>
    </w:p>
    <w:p w14:paraId="43A5ADC9" w14:textId="3AEB47F3" w:rsidR="000B2725" w:rsidRPr="00F26427" w:rsidRDefault="00181622" w:rsidP="000B2725">
      <w:pPr>
        <w:pStyle w:val="Call"/>
        <w:rPr>
          <w:ins w:id="349" w:author="Spanish" w:date="2023-11-07T16:12:00Z"/>
        </w:rPr>
      </w:pPr>
      <w:ins w:id="350" w:author="Spanish" w:date="2022-12-04T11:00:00Z">
        <w:r w:rsidRPr="00F26427">
          <w:t>reconociendo</w:t>
        </w:r>
      </w:ins>
    </w:p>
    <w:p w14:paraId="4608C499" w14:textId="2A79EB6B" w:rsidR="000B2725" w:rsidRPr="00F26427" w:rsidRDefault="00325C6C" w:rsidP="000B2725">
      <w:pPr>
        <w:rPr>
          <w:ins w:id="351" w:author="Spanish" w:date="2023-01-09T14:03:00Z"/>
        </w:rPr>
      </w:pPr>
      <w:ins w:id="352" w:author="Spanish" w:date="2023-11-07T16:11:00Z">
        <w:r w:rsidRPr="00F26427">
          <w:rPr>
            <w:i/>
            <w:iCs/>
          </w:rPr>
          <w:t>a)</w:t>
        </w:r>
        <w:r w:rsidRPr="00F26427">
          <w:tab/>
        </w:r>
      </w:ins>
      <w:ins w:id="353" w:author="Spanish" w:date="2023-01-09T14:03:00Z">
        <w:r w:rsidR="00181622" w:rsidRPr="00F26427">
          <w:t xml:space="preserve">que en el número </w:t>
        </w:r>
        <w:r w:rsidR="00181622" w:rsidRPr="00F26427">
          <w:rPr>
            <w:rStyle w:val="Artref"/>
            <w:b/>
            <w:bCs/>
          </w:rPr>
          <w:t>1.66A</w:t>
        </w:r>
        <w:r w:rsidR="00181622" w:rsidRPr="00F26427">
          <w:t xml:space="preserve"> se define una estación en una plataforma a gran altitud (HAPS) como una estación situada sobre un objeto a una altitud de 20 a 50 km y en un punto nominal, fijo y especificado con respecto a la Tierra;</w:t>
        </w:r>
      </w:ins>
    </w:p>
    <w:p w14:paraId="596AED7C" w14:textId="77777777" w:rsidR="000B2725" w:rsidRPr="00F26427" w:rsidRDefault="00181622" w:rsidP="000B2725">
      <w:pPr>
        <w:rPr>
          <w:ins w:id="354" w:author="Spanish" w:date="2023-01-09T14:03:00Z"/>
        </w:rPr>
      </w:pPr>
      <w:ins w:id="355" w:author="Spanish" w:date="2023-01-09T14:03:00Z">
        <w:r w:rsidRPr="00F26427">
          <w:rPr>
            <w:i/>
            <w:iCs/>
          </w:rPr>
          <w:t>b)</w:t>
        </w:r>
        <w:r w:rsidRPr="00F26427">
          <w:tab/>
          <w:t>que las bandas de frecuencias 1 </w:t>
        </w:r>
        <w:r w:rsidRPr="00F26427">
          <w:rPr>
            <w:lang w:eastAsia="ko-KR"/>
          </w:rPr>
          <w:t>710</w:t>
        </w:r>
        <w:r w:rsidRPr="00F26427">
          <w:t>-1 980 MHz, 2 010-2 025 MHz</w:t>
        </w:r>
        <w:r w:rsidRPr="00F26427">
          <w:rPr>
            <w:lang w:eastAsia="ko-KR"/>
          </w:rPr>
          <w:t xml:space="preserve"> y </w:t>
        </w:r>
        <w:r w:rsidRPr="00F26427">
          <w:t>2 110-2 170 MHz en las Regiones 1 y 3 y las bandas de frecuencias 1 </w:t>
        </w:r>
        <w:r w:rsidRPr="00F26427">
          <w:rPr>
            <w:lang w:eastAsia="ko-KR"/>
          </w:rPr>
          <w:t>710</w:t>
        </w:r>
        <w:r w:rsidRPr="00F26427">
          <w:t>-1 980 MHz</w:t>
        </w:r>
        <w:r w:rsidRPr="00F26427">
          <w:rPr>
            <w:lang w:eastAsia="ko-KR"/>
          </w:rPr>
          <w:t xml:space="preserve"> y</w:t>
        </w:r>
        <w:r w:rsidRPr="00F26427">
          <w:t xml:space="preserve"> 2 110-2 160 MHz en la Región 2, están incluidas en el número </w:t>
        </w:r>
        <w:r w:rsidRPr="00F26427">
          <w:rPr>
            <w:rStyle w:val="Artref"/>
            <w:b/>
            <w:bCs/>
          </w:rPr>
          <w:t>5.388A</w:t>
        </w:r>
        <w:r w:rsidRPr="00F26427">
          <w:t xml:space="preserve"> para su utilización por las HIBS;</w:t>
        </w:r>
      </w:ins>
    </w:p>
    <w:p w14:paraId="762587F5" w14:textId="5EFD096A" w:rsidR="000B2725" w:rsidRPr="00F26427" w:rsidRDefault="00181622" w:rsidP="000B2725">
      <w:pPr>
        <w:rPr>
          <w:ins w:id="356" w:author="Spanish" w:date="2023-01-09T14:03:00Z"/>
          <w:spacing w:val="-4"/>
        </w:rPr>
      </w:pPr>
      <w:ins w:id="357" w:author="Spanish" w:date="2023-01-09T14:03:00Z">
        <w:r w:rsidRPr="00F26427">
          <w:rPr>
            <w:i/>
            <w:iCs/>
            <w:spacing w:val="-4"/>
          </w:rPr>
          <w:t>c)</w:t>
        </w:r>
        <w:r w:rsidRPr="00F26427">
          <w:rPr>
            <w:spacing w:val="-4"/>
          </w:rPr>
          <w:tab/>
          <w:t>que las bandas de frecuencias 1 710</w:t>
        </w:r>
        <w:r w:rsidRPr="00F26427">
          <w:rPr>
            <w:spacing w:val="-4"/>
          </w:rPr>
          <w:noBreakHyphen/>
          <w:t xml:space="preserve">1 980 MHz, 2 010-2 025 MHz y 2 110-2 170 MHz, o partes de las mismas, están identificadas para las IMT de conformidad con los números </w:t>
        </w:r>
        <w:r w:rsidRPr="00F26427">
          <w:rPr>
            <w:rStyle w:val="Artref"/>
            <w:b/>
            <w:bCs/>
            <w:spacing w:val="-4"/>
          </w:rPr>
          <w:t>5.384A</w:t>
        </w:r>
        <w:r w:rsidRPr="00F26427">
          <w:rPr>
            <w:rStyle w:val="Artref"/>
            <w:spacing w:val="-4"/>
          </w:rPr>
          <w:t xml:space="preserve"> y</w:t>
        </w:r>
      </w:ins>
      <w:ins w:id="358" w:author="Spanish" w:date="2023-11-07T16:10:00Z">
        <w:r w:rsidR="00325C6C" w:rsidRPr="00F26427">
          <w:rPr>
            <w:spacing w:val="-4"/>
          </w:rPr>
          <w:t xml:space="preserve"> </w:t>
        </w:r>
      </w:ins>
      <w:ins w:id="359" w:author="Spanish" w:date="2023-01-09T14:03:00Z">
        <w:r w:rsidRPr="00F26427">
          <w:rPr>
            <w:rStyle w:val="Artref"/>
            <w:b/>
            <w:bCs/>
            <w:spacing w:val="-4"/>
          </w:rPr>
          <w:t>5.388</w:t>
        </w:r>
        <w:r w:rsidRPr="00F26427">
          <w:rPr>
            <w:spacing w:val="-4"/>
          </w:rPr>
          <w:t>;</w:t>
        </w:r>
      </w:ins>
    </w:p>
    <w:p w14:paraId="18DDC103" w14:textId="6A5A7407" w:rsidR="000B2725" w:rsidRPr="00F26427" w:rsidRDefault="00325C6C" w:rsidP="000B2725">
      <w:pPr>
        <w:rPr>
          <w:ins w:id="360" w:author="Spanish" w:date="2023-11-07T16:12:00Z"/>
        </w:rPr>
      </w:pPr>
      <w:ins w:id="361" w:author="Spanish" w:date="2023-11-07T16:12:00Z">
        <w:r w:rsidRPr="00F26427">
          <w:rPr>
            <w:i/>
            <w:iCs/>
          </w:rPr>
          <w:t>d)</w:t>
        </w:r>
        <w:r w:rsidRPr="00F26427">
          <w:rPr>
            <w:i/>
            <w:iCs/>
          </w:rPr>
          <w:tab/>
        </w:r>
      </w:ins>
      <w:ins w:id="362" w:author="Spanish" w:date="2022-12-01T06:06:00Z">
        <w:r w:rsidR="00181622" w:rsidRPr="00F26427">
          <w:t xml:space="preserve">que estas bandas de frecuencias están atribuidas a título primario a los servicios fijo y móvil </w:t>
        </w:r>
      </w:ins>
      <w:ins w:id="363" w:author="Spanish" w:date="2022-12-06T10:37:00Z">
        <w:r w:rsidR="00181622" w:rsidRPr="00F26427">
          <w:t xml:space="preserve">con </w:t>
        </w:r>
      </w:ins>
      <w:ins w:id="364" w:author="Spanish" w:date="2022-12-01T06:06:00Z">
        <w:r w:rsidR="00181622" w:rsidRPr="00F26427">
          <w:t>igualdad de</w:t>
        </w:r>
      </w:ins>
      <w:ins w:id="365" w:author="Spanish" w:date="2022-12-04T11:01:00Z">
        <w:r w:rsidR="00181622" w:rsidRPr="00F26427">
          <w:t xml:space="preserve"> derechos</w:t>
        </w:r>
      </w:ins>
      <w:ins w:id="366" w:author="Spanish" w:date="2022-12-01T06:07:00Z">
        <w:r w:rsidR="00181622" w:rsidRPr="00F26427">
          <w:t>,</w:t>
        </w:r>
      </w:ins>
    </w:p>
    <w:p w14:paraId="0E423F13" w14:textId="77777777" w:rsidR="000B2725" w:rsidRPr="00F26427" w:rsidRDefault="00181622" w:rsidP="000B2725">
      <w:pPr>
        <w:pStyle w:val="Call"/>
      </w:pPr>
      <w:r w:rsidRPr="00F26427">
        <w:t>resuelve</w:t>
      </w:r>
    </w:p>
    <w:p w14:paraId="1E7A6B1C" w14:textId="77777777" w:rsidR="000B2725" w:rsidRPr="00F26427" w:rsidDel="00964EC0" w:rsidRDefault="00181622" w:rsidP="000B2725">
      <w:pPr>
        <w:rPr>
          <w:del w:id="367" w:author="Spanish" w:date="2022-12-01T06:08:00Z"/>
        </w:rPr>
      </w:pPr>
      <w:del w:id="368" w:author="Spanish" w:date="2022-12-01T06:08:00Z">
        <w:r w:rsidRPr="00F26427" w:rsidDel="00964EC0">
          <w:delText>1</w:delText>
        </w:r>
        <w:r w:rsidRPr="00F26427" w:rsidDel="00964EC0">
          <w:tab/>
          <w:delText>que:</w:delText>
        </w:r>
      </w:del>
    </w:p>
    <w:p w14:paraId="596BD548" w14:textId="77777777" w:rsidR="000B2725" w:rsidRPr="00F26427" w:rsidDel="00964EC0" w:rsidRDefault="00181622" w:rsidP="000B2725">
      <w:pPr>
        <w:rPr>
          <w:del w:id="369" w:author="Spanish" w:date="2022-12-01T06:08:00Z"/>
        </w:rPr>
      </w:pPr>
      <w:del w:id="370" w:author="Spanish" w:date="2022-12-01T06:08:00Z">
        <w:r w:rsidRPr="00F26427" w:rsidDel="00964EC0">
          <w:delText>1.1</w:delText>
        </w:r>
        <w:r w:rsidRPr="00F26427" w:rsidDel="00964EC0">
          <w:tab/>
          <w:delText xml:space="preserve">con el fin de proteger las estaciones móviles de las IMT en países vecinos contra la interferencia en el mismo canal, la densidad de flujo de potencia (dfp) en el mismo canal de una HAPS que funcione como estación de base de las IMT no rebase el valor de </w:delText>
        </w:r>
        <w:r w:rsidRPr="00F26427" w:rsidDel="00964EC0">
          <w:fldChar w:fldCharType="begin"/>
        </w:r>
        <w:r w:rsidRPr="00F26427" w:rsidDel="00964EC0">
          <w:delInstrText xml:space="preserve"> EQ  –</w:delInstrText>
        </w:r>
        <w:r w:rsidRPr="00F26427" w:rsidDel="00964EC0">
          <w:rPr>
            <w:snapToGrid w:val="0"/>
          </w:rPr>
          <w:delInstrText>117 dB(W/(m</w:delInstrText>
        </w:r>
        <w:r w:rsidRPr="00F26427" w:rsidDel="00964EC0">
          <w:rPr>
            <w:snapToGrid w:val="0"/>
            <w:vertAlign w:val="superscript"/>
          </w:rPr>
          <w:delInstrText>2</w:delInstrText>
        </w:r>
        <w:r w:rsidRPr="00F26427" w:rsidDel="00964EC0">
          <w:rPr>
            <w:snapToGrid w:val="0"/>
          </w:rPr>
          <w:delInstrText> · MHz))</w:delInstrText>
        </w:r>
        <w:r w:rsidRPr="00F26427" w:rsidDel="00964EC0">
          <w:fldChar w:fldCharType="end"/>
        </w:r>
        <w:r w:rsidRPr="00F26427" w:rsidDel="00964EC0">
          <w:delText xml:space="preserve"> en la superficie de la Tierra fuera de la frontera de un país, a menos que la administración afectada lo acepte explícitamente en el momento de notificar la HAPS;</w:delText>
        </w:r>
      </w:del>
    </w:p>
    <w:p w14:paraId="18E20945" w14:textId="77777777" w:rsidR="000B2725" w:rsidRPr="00F26427" w:rsidDel="00262858" w:rsidRDefault="00181622" w:rsidP="000B2725">
      <w:pPr>
        <w:rPr>
          <w:del w:id="371" w:author="Spanish83" w:date="2023-04-14T14:24:00Z"/>
        </w:rPr>
      </w:pPr>
      <w:del w:id="372" w:author="Spanish83" w:date="2023-04-14T14:24:00Z">
        <w:r w:rsidRPr="00F26427" w:rsidDel="00262858">
          <w:delText>1.2</w:delText>
        </w:r>
        <w:r w:rsidRPr="00F26427" w:rsidDel="00262858">
          <w:tab/>
          <w:delText xml:space="preserve">las HAPS que funcionen como estación de base de las IMT no transmitan fuera de la banda de </w:delText>
        </w:r>
      </w:del>
      <w:del w:id="373" w:author="Spanish83" w:date="2023-04-14T14:18:00Z">
        <w:r w:rsidRPr="00F26427" w:rsidDel="004E334F">
          <w:delText>frecuencias 2 110</w:delText>
        </w:r>
        <w:r w:rsidRPr="00F26427" w:rsidDel="004E334F">
          <w:noBreakHyphen/>
          <w:delText>2</w:delText>
        </w:r>
      </w:del>
      <w:del w:id="374" w:author="Spanish83" w:date="2023-04-14T14:25:00Z">
        <w:r w:rsidRPr="00F26427" w:rsidDel="00DA028A">
          <w:delText xml:space="preserve"> </w:delText>
        </w:r>
      </w:del>
      <w:del w:id="375" w:author="Spanish83" w:date="2023-04-14T14:18:00Z">
        <w:r w:rsidRPr="00F26427" w:rsidDel="004E334F">
          <w:delText>170</w:delText>
        </w:r>
      </w:del>
      <w:del w:id="376" w:author="Spanish83" w:date="2023-04-14T14:24:00Z">
        <w:r w:rsidRPr="00F26427" w:rsidDel="00262858">
          <w:delText xml:space="preserve"> </w:delText>
        </w:r>
      </w:del>
      <w:del w:id="377" w:author="Spanish83" w:date="2023-04-14T14:18:00Z">
        <w:r w:rsidRPr="00F26427" w:rsidDel="004E334F">
          <w:delText xml:space="preserve">MHz </w:delText>
        </w:r>
      </w:del>
      <w:del w:id="378" w:author="Spanish83" w:date="2023-04-14T14:24:00Z">
        <w:r w:rsidRPr="00F26427" w:rsidDel="00262858">
          <w:delText>en las Regiones 1 y 3 y de la banda 2 110-2 160 MHz en la Región 2;</w:delText>
        </w:r>
      </w:del>
    </w:p>
    <w:p w14:paraId="328A54F0" w14:textId="77777777" w:rsidR="000B2725" w:rsidRPr="00F26427" w:rsidDel="00964EC0" w:rsidRDefault="00181622" w:rsidP="000B2725">
      <w:pPr>
        <w:rPr>
          <w:del w:id="379" w:author="Spanish" w:date="2022-12-01T06:08:00Z"/>
        </w:rPr>
      </w:pPr>
      <w:del w:id="380" w:author="Spanish" w:date="2022-12-01T06:08:00Z">
        <w:r w:rsidRPr="00F26427" w:rsidDel="00964EC0">
          <w:delText>1.3</w:delText>
        </w:r>
        <w:r w:rsidRPr="00F26427" w:rsidDel="00964EC0">
          <w:tab/>
          <w:delText>en la Región 2, con el fin de proteger las estaciones de los MMDS en algunos países vecinos en la banda 2 150</w:delText>
        </w:r>
        <w:r w:rsidRPr="00F26427" w:rsidDel="00964EC0">
          <w:noBreakHyphen/>
          <w:delText>2 160</w:delText>
        </w:r>
      </w:del>
      <w:del w:id="381" w:author="Spanish" w:date="2023-01-09T14:03:00Z">
        <w:r w:rsidRPr="00F26427" w:rsidDel="00A956AD">
          <w:delText> MHz</w:delText>
        </w:r>
      </w:del>
      <w:del w:id="382" w:author="Spanish" w:date="2022-12-01T06:08:00Z">
        <w:r w:rsidRPr="00F26427" w:rsidDel="00964EC0">
          <w:delText xml:space="preserve"> contra la interferencia en el mismo canal, una HAPS que funcione como estación de base de IMT no rebase los siguientes valores de densidad de flujo de potencia (dfp) en el mismo canal en la superficie de la Tierra fuera de la frontera de un país, a menos que la administración afectada lo acepte explícitamente en el momento de notificar la HAPS:</w:delText>
        </w:r>
      </w:del>
    </w:p>
    <w:p w14:paraId="7FE94FDA" w14:textId="77777777" w:rsidR="000B2725" w:rsidRPr="00F26427" w:rsidDel="00964EC0" w:rsidRDefault="00181622" w:rsidP="000B2725">
      <w:pPr>
        <w:pStyle w:val="enumlev1"/>
        <w:rPr>
          <w:del w:id="383" w:author="Spanish" w:date="2022-12-01T06:08:00Z"/>
        </w:rPr>
      </w:pPr>
      <w:del w:id="384" w:author="Spanish" w:date="2022-12-01T06:08:00Z">
        <w:r w:rsidRPr="00F26427" w:rsidDel="00964EC0">
          <w:delText>–</w:delText>
        </w:r>
        <w:r w:rsidRPr="00F26427" w:rsidDel="00964EC0">
          <w:tab/>
          <w:delText>–127 </w:delText>
        </w:r>
        <w:r w:rsidRPr="00F26427" w:rsidDel="00964EC0">
          <w:rPr>
            <w:snapToGrid w:val="0"/>
          </w:rPr>
          <w:delText>dB(W/(m</w:delText>
        </w:r>
        <w:r w:rsidRPr="00F26427" w:rsidDel="00964EC0">
          <w:rPr>
            <w:snapToGrid w:val="0"/>
            <w:vertAlign w:val="superscript"/>
          </w:rPr>
          <w:delText>2</w:delText>
        </w:r>
        <w:r w:rsidRPr="00F26427" w:rsidDel="00964EC0">
          <w:rPr>
            <w:snapToGrid w:val="0"/>
          </w:rPr>
          <w:delText> ·</w:delText>
        </w:r>
      </w:del>
      <w:del w:id="385" w:author="Spanish83" w:date="2023-05-10T15:51:00Z">
        <w:r w:rsidRPr="00F26427" w:rsidDel="00C62DED">
          <w:rPr>
            <w:snapToGrid w:val="0"/>
          </w:rPr>
          <w:delText> </w:delText>
        </w:r>
      </w:del>
      <w:del w:id="386" w:author="Spanish" w:date="2023-01-09T14:03:00Z">
        <w:r w:rsidRPr="00F26427" w:rsidDel="00A956AD">
          <w:rPr>
            <w:snapToGrid w:val="0"/>
          </w:rPr>
          <w:delText>MHz</w:delText>
        </w:r>
      </w:del>
      <w:del w:id="387" w:author="Spanish" w:date="2022-12-01T06:08:00Z">
        <w:r w:rsidRPr="00F26427" w:rsidDel="00964EC0">
          <w:rPr>
            <w:snapToGrid w:val="0"/>
          </w:rPr>
          <w:delText xml:space="preserve">)) </w:delText>
        </w:r>
        <w:r w:rsidRPr="00F26427" w:rsidDel="00964EC0">
          <w:delText>para ángulos de incidencia (</w:delText>
        </w:r>
        <w:r w:rsidRPr="00F26427" w:rsidDel="00964EC0">
          <w:sym w:font="Symbol" w:char="F071"/>
        </w:r>
        <w:r w:rsidRPr="00F26427" w:rsidDel="00964EC0">
          <w:delText>) menores de 7° por encima del plano horizontal;</w:delText>
        </w:r>
      </w:del>
    </w:p>
    <w:p w14:paraId="34A96824" w14:textId="77777777" w:rsidR="000B2725" w:rsidRPr="00F26427" w:rsidDel="00964EC0" w:rsidRDefault="00181622" w:rsidP="000B2725">
      <w:pPr>
        <w:pStyle w:val="enumlev1"/>
        <w:rPr>
          <w:del w:id="388" w:author="Spanish" w:date="2022-12-01T06:08:00Z"/>
        </w:rPr>
      </w:pPr>
      <w:del w:id="389" w:author="Spanish" w:date="2022-12-01T06:08:00Z">
        <w:r w:rsidRPr="00F26427" w:rsidDel="00964EC0">
          <w:lastRenderedPageBreak/>
          <w:sym w:font="Symbol" w:char="F02D"/>
        </w:r>
        <w:r w:rsidRPr="00F26427" w:rsidDel="00964EC0">
          <w:tab/>
          <w:delText>–127 + 0,666 (</w:delText>
        </w:r>
        <w:r w:rsidRPr="00F26427" w:rsidDel="00964EC0">
          <w:sym w:font="Symbol" w:char="F071"/>
        </w:r>
        <w:r w:rsidRPr="00F26427" w:rsidDel="00964EC0">
          <w:delText xml:space="preserve"> – 7) </w:delText>
        </w:r>
        <w:r w:rsidRPr="00F26427" w:rsidDel="00964EC0">
          <w:rPr>
            <w:snapToGrid w:val="0"/>
          </w:rPr>
          <w:delText>dB(W/(m</w:delText>
        </w:r>
        <w:r w:rsidRPr="00F26427" w:rsidDel="00964EC0">
          <w:rPr>
            <w:snapToGrid w:val="0"/>
            <w:vertAlign w:val="superscript"/>
          </w:rPr>
          <w:delText>2</w:delText>
        </w:r>
        <w:r w:rsidRPr="00F26427" w:rsidDel="00964EC0">
          <w:rPr>
            <w:snapToGrid w:val="0"/>
          </w:rPr>
          <w:delText> ·</w:delText>
        </w:r>
      </w:del>
      <w:del w:id="390" w:author="Spanish" w:date="2023-01-09T14:03:00Z">
        <w:r w:rsidRPr="00F26427" w:rsidDel="00A956AD">
          <w:rPr>
            <w:snapToGrid w:val="0"/>
          </w:rPr>
          <w:delText> MHz</w:delText>
        </w:r>
      </w:del>
      <w:del w:id="391" w:author="Spanish" w:date="2022-12-01T06:08:00Z">
        <w:r w:rsidRPr="00F26427" w:rsidDel="00964EC0">
          <w:rPr>
            <w:snapToGrid w:val="0"/>
          </w:rPr>
          <w:delText xml:space="preserve">)) para ángulos de incidencia entre </w:delText>
        </w:r>
        <w:r w:rsidRPr="00F26427" w:rsidDel="00964EC0">
          <w:delText>7° y 22° por encima del plano horizontal; y</w:delText>
        </w:r>
      </w:del>
    </w:p>
    <w:p w14:paraId="620CEFFD" w14:textId="77777777" w:rsidR="000B2725" w:rsidRPr="00F26427" w:rsidDel="00964EC0" w:rsidRDefault="00181622" w:rsidP="000B2725">
      <w:pPr>
        <w:pStyle w:val="enumlev1"/>
        <w:rPr>
          <w:del w:id="392" w:author="Spanish" w:date="2022-12-01T06:08:00Z"/>
        </w:rPr>
      </w:pPr>
      <w:del w:id="393" w:author="Spanish" w:date="2022-12-01T06:08:00Z">
        <w:r w:rsidRPr="00F26427" w:rsidDel="00964EC0">
          <w:sym w:font="Symbol" w:char="F02D"/>
        </w:r>
        <w:r w:rsidRPr="00F26427" w:rsidDel="00964EC0">
          <w:tab/>
          <w:delText xml:space="preserve">–117 </w:delText>
        </w:r>
        <w:r w:rsidRPr="00F26427" w:rsidDel="00964EC0">
          <w:rPr>
            <w:snapToGrid w:val="0"/>
          </w:rPr>
          <w:delText>dB(W/(m</w:delText>
        </w:r>
        <w:r w:rsidRPr="00F26427" w:rsidDel="00964EC0">
          <w:rPr>
            <w:snapToGrid w:val="0"/>
            <w:vertAlign w:val="superscript"/>
          </w:rPr>
          <w:delText>2 </w:delText>
        </w:r>
        <w:r w:rsidRPr="00F26427" w:rsidDel="00964EC0">
          <w:rPr>
            <w:snapToGrid w:val="0"/>
          </w:rPr>
          <w:delText>·</w:delText>
        </w:r>
      </w:del>
      <w:del w:id="394" w:author="Spanish" w:date="2023-01-11T14:37:00Z">
        <w:r w:rsidRPr="00F26427" w:rsidDel="00425FCC">
          <w:rPr>
            <w:snapToGrid w:val="0"/>
          </w:rPr>
          <w:delText> MHz</w:delText>
        </w:r>
      </w:del>
      <w:del w:id="395" w:author="Spanish" w:date="2022-12-01T06:08:00Z">
        <w:r w:rsidRPr="00F26427" w:rsidDel="00964EC0">
          <w:rPr>
            <w:snapToGrid w:val="0"/>
          </w:rPr>
          <w:delText xml:space="preserve">)) para ángulos de incidencia entre </w:delText>
        </w:r>
        <w:r w:rsidRPr="00F26427" w:rsidDel="00964EC0">
          <w:delText>22° y 90° por encima del plano horizontal;</w:delText>
        </w:r>
      </w:del>
    </w:p>
    <w:p w14:paraId="255F9E9E" w14:textId="77777777" w:rsidR="000B2725" w:rsidRPr="00F26427" w:rsidDel="004E334F" w:rsidRDefault="00181622" w:rsidP="000B2725">
      <w:pPr>
        <w:rPr>
          <w:del w:id="396" w:author="Spanish83" w:date="2023-04-14T14:18:00Z"/>
          <w:b/>
          <w:bCs/>
        </w:rPr>
      </w:pPr>
      <w:del w:id="397" w:author="Spanish83" w:date="2023-04-14T14:18:00Z">
        <w:r w:rsidRPr="00F26427" w:rsidDel="004E334F">
          <w:delText>1.4</w:delText>
        </w:r>
        <w:r w:rsidRPr="00F26427" w:rsidDel="004E334F">
          <w:tab/>
          <w:delText>con el fin de proteger los servicios fijo y móvil, incluidas las estaciones móviles IMT, en los territorios de algunos países (véase el número </w:delText>
        </w:r>
        <w:r w:rsidRPr="00F26427" w:rsidDel="004E334F">
          <w:rPr>
            <w:rStyle w:val="Artref"/>
            <w:b/>
            <w:bCs/>
          </w:rPr>
          <w:delText>5.388B</w:delText>
        </w:r>
        <w:r w:rsidRPr="00F26427" w:rsidDel="004E334F">
          <w:delText>) contra la interferencia en el mismo canal provocada por una HAPS que funcione como una estación base IMT en países vecinos de conformidad con el número </w:delText>
        </w:r>
        <w:r w:rsidRPr="00F26427" w:rsidDel="004E334F">
          <w:rPr>
            <w:rStyle w:val="Artref"/>
            <w:b/>
            <w:bCs/>
          </w:rPr>
          <w:delText>5.388A</w:delText>
        </w:r>
        <w:r w:rsidRPr="00F26427" w:rsidDel="004E334F">
          <w:delText>, se aplicarán los límites del número </w:delText>
        </w:r>
        <w:r w:rsidRPr="00F26427" w:rsidDel="004E334F">
          <w:rPr>
            <w:rStyle w:val="Artref"/>
            <w:b/>
            <w:bCs/>
          </w:rPr>
          <w:delText>5.388B</w:delText>
        </w:r>
        <w:r w:rsidRPr="00F26427" w:rsidDel="004E334F">
          <w:delText>;</w:delText>
        </w:r>
      </w:del>
    </w:p>
    <w:p w14:paraId="6054E7D7" w14:textId="77777777" w:rsidR="000B2725" w:rsidRPr="00F26427" w:rsidDel="004E334F" w:rsidRDefault="00181622" w:rsidP="000B2725">
      <w:pPr>
        <w:rPr>
          <w:del w:id="398" w:author="Spanish83" w:date="2023-04-14T14:18:00Z"/>
          <w:snapToGrid w:val="0"/>
        </w:rPr>
      </w:pPr>
      <w:del w:id="399" w:author="Spanish83" w:date="2023-04-14T14:18:00Z">
        <w:r w:rsidRPr="00F26427" w:rsidDel="004E334F">
          <w:delText>2</w:delText>
        </w:r>
        <w:r w:rsidRPr="00F26427" w:rsidDel="004E334F">
          <w:tab/>
        </w:r>
        <w:r w:rsidRPr="00F26427" w:rsidDel="004E334F">
          <w:rPr>
            <w:snapToGrid w:val="0"/>
          </w:rPr>
          <w:delText>que los límites establecidos en la presente Resolución se apliquen a todas las HAPS que funcionen de conformidad con el número </w:delText>
        </w:r>
        <w:r w:rsidRPr="00F26427" w:rsidDel="004E334F">
          <w:rPr>
            <w:rStyle w:val="Artref"/>
            <w:b/>
            <w:bCs/>
          </w:rPr>
          <w:delText>5.388A</w:delText>
        </w:r>
        <w:r w:rsidRPr="00F26427" w:rsidDel="004E334F">
          <w:rPr>
            <w:snapToGrid w:val="0"/>
          </w:rPr>
          <w:delText>;</w:delText>
        </w:r>
      </w:del>
    </w:p>
    <w:p w14:paraId="344F1825" w14:textId="40485308" w:rsidR="000B2725" w:rsidRPr="00F26427" w:rsidRDefault="00181622" w:rsidP="000B2725">
      <w:pPr>
        <w:keepNext/>
      </w:pPr>
      <w:del w:id="400" w:author="Spanish" w:date="2022-12-01T06:08:00Z">
        <w:r w:rsidRPr="00F26427" w:rsidDel="00964EC0">
          <w:delText>3</w:delText>
        </w:r>
      </w:del>
      <w:ins w:id="401" w:author="Spanish" w:date="2022-12-01T06:08:00Z">
        <w:r w:rsidRPr="00F26427">
          <w:t>1</w:t>
        </w:r>
      </w:ins>
      <w:r w:rsidRPr="00F26427">
        <w:tab/>
      </w:r>
      <w:bookmarkStart w:id="402" w:name="_Hlk120900491"/>
      <w:r w:rsidRPr="00F26427">
        <w:t xml:space="preserve">que las administraciones que deseen instalar </w:t>
      </w:r>
      <w:del w:id="403" w:author="Spanish83" w:date="2023-04-14T14:19:00Z">
        <w:r w:rsidRPr="00F26427" w:rsidDel="004E334F">
          <w:delText>HAPS en un sistema terrenal de IMT</w:delText>
        </w:r>
      </w:del>
      <w:ins w:id="404" w:author="Spanish" w:date="2023-11-07T16:13:00Z">
        <w:r w:rsidR="00E4744C" w:rsidRPr="00F26427">
          <w:t>HIBS</w:t>
        </w:r>
      </w:ins>
      <w:r w:rsidRPr="00F26427">
        <w:t xml:space="preserve"> cumplan lo siguiente</w:t>
      </w:r>
      <w:bookmarkEnd w:id="402"/>
      <w:r w:rsidRPr="00F26427">
        <w:t>:</w:t>
      </w:r>
    </w:p>
    <w:p w14:paraId="595E12A4" w14:textId="20838EE3" w:rsidR="000B2725" w:rsidRPr="00F26427" w:rsidRDefault="00E4744C" w:rsidP="000B2725">
      <w:ins w:id="405" w:author="Spanish" w:date="2023-11-07T16:13:00Z">
        <w:r w:rsidRPr="00F26427">
          <w:t>1.1</w:t>
        </w:r>
        <w:r w:rsidRPr="00F26427">
          <w:tab/>
        </w:r>
      </w:ins>
      <w:ins w:id="406" w:author="Spanish" w:date="2022-12-01T06:09:00Z">
        <w:r w:rsidR="00181622" w:rsidRPr="00F26427">
          <w:t xml:space="preserve">en algunos países (véase el número </w:t>
        </w:r>
        <w:r w:rsidR="00181622" w:rsidRPr="00F26427">
          <w:rPr>
            <w:rStyle w:val="Artref"/>
            <w:b/>
            <w:bCs/>
          </w:rPr>
          <w:t>5.388B</w:t>
        </w:r>
        <w:r w:rsidR="00181622" w:rsidRPr="00F26427">
          <w:t xml:space="preserve">), </w:t>
        </w:r>
      </w:ins>
      <w:ins w:id="407" w:author="Spanish" w:date="2022-12-06T12:24:00Z">
        <w:r w:rsidR="00181622" w:rsidRPr="00F26427">
          <w:t xml:space="preserve">con el fin </w:t>
        </w:r>
      </w:ins>
      <w:ins w:id="408" w:author="Spanish" w:date="2022-12-01T06:09:00Z">
        <w:r w:rsidR="00181622" w:rsidRPr="00F26427">
          <w:t>de proteger</w:t>
        </w:r>
      </w:ins>
      <w:ins w:id="409" w:author="Spanish" w:date="2022-12-06T10:39:00Z">
        <w:r w:rsidR="00181622" w:rsidRPr="00F26427">
          <w:t xml:space="preserve"> en sus territorios</w:t>
        </w:r>
      </w:ins>
      <w:ins w:id="410" w:author="Spanish" w:date="2022-12-01T06:09:00Z">
        <w:r w:rsidR="00181622" w:rsidRPr="00F26427">
          <w:t xml:space="preserve"> los servicios fijos y móviles, incluidas las estaciones móviles IMT</w:t>
        </w:r>
      </w:ins>
      <w:ins w:id="411" w:author="Spanish" w:date="2023-11-07T09:30:00Z">
        <w:r w:rsidR="00527827" w:rsidRPr="00F26427">
          <w:t>,</w:t>
        </w:r>
      </w:ins>
      <w:ins w:id="412" w:author="Spanish" w:date="2022-12-06T10:39:00Z">
        <w:r w:rsidR="00181622" w:rsidRPr="00F26427">
          <w:t xml:space="preserve"> </w:t>
        </w:r>
      </w:ins>
      <w:ins w:id="413" w:author="Spanish" w:date="2022-12-01T06:09:00Z">
        <w:r w:rsidR="00181622" w:rsidRPr="00F26427">
          <w:t xml:space="preserve">de las interferencias causadas por las HIBS de conformidad con el número </w:t>
        </w:r>
        <w:r w:rsidR="00181622" w:rsidRPr="00F26427">
          <w:rPr>
            <w:rStyle w:val="Artref"/>
            <w:b/>
            <w:bCs/>
          </w:rPr>
          <w:t>5.388</w:t>
        </w:r>
      </w:ins>
      <w:ins w:id="414" w:author="Spanish" w:date="2022-12-04T11:01:00Z">
        <w:r w:rsidR="00181622" w:rsidRPr="00F26427">
          <w:rPr>
            <w:rStyle w:val="Artref"/>
            <w:b/>
            <w:bCs/>
          </w:rPr>
          <w:t>A</w:t>
        </w:r>
      </w:ins>
      <w:ins w:id="415" w:author="Spanish" w:date="2022-12-01T06:09:00Z">
        <w:r w:rsidR="00181622" w:rsidRPr="00F26427">
          <w:t xml:space="preserve"> en países vecinos, se aplicarán los límites del número</w:t>
        </w:r>
      </w:ins>
      <w:ins w:id="416" w:author="Spanish" w:date="2023-01-09T14:04:00Z">
        <w:r w:rsidR="00181622" w:rsidRPr="00F26427">
          <w:t> </w:t>
        </w:r>
      </w:ins>
      <w:ins w:id="417" w:author="Spanish" w:date="2022-12-01T06:09:00Z">
        <w:r w:rsidR="00181622" w:rsidRPr="00F26427">
          <w:rPr>
            <w:rStyle w:val="Artref"/>
            <w:b/>
            <w:bCs/>
          </w:rPr>
          <w:t>5.388B</w:t>
        </w:r>
        <w:r w:rsidR="00181622" w:rsidRPr="00F26427">
          <w:t>;</w:t>
        </w:r>
      </w:ins>
    </w:p>
    <w:p w14:paraId="08FDF732" w14:textId="77777777" w:rsidR="000B2725" w:rsidRPr="00F26427" w:rsidDel="009A56AE" w:rsidRDefault="00181622" w:rsidP="000B2725">
      <w:pPr>
        <w:rPr>
          <w:del w:id="418" w:author="Spanish" w:date="2022-12-01T06:11:00Z"/>
        </w:rPr>
      </w:pPr>
      <w:del w:id="419" w:author="Spanish" w:date="2022-12-01T06:11:00Z">
        <w:r w:rsidRPr="00F26427" w:rsidDel="009A56AE">
          <w:delText>3.1</w:delText>
        </w:r>
        <w:r w:rsidRPr="00F26427" w:rsidDel="009A56AE">
          <w:tab/>
          <w:delText>con el fin de proteger las estaciones de las IMT que funcionan en países vecinos contra la interferencia en el mismo canal, una estación HAPS que funcione como estación de base de las IMT deberá utilizar antenas con el siguiente diagrama:</w:delText>
        </w:r>
      </w:del>
    </w:p>
    <w:p w14:paraId="1200F5EF" w14:textId="77777777" w:rsidR="000B2725" w:rsidRPr="00F26427" w:rsidDel="009A56AE" w:rsidRDefault="00181622" w:rsidP="000B2725">
      <w:pPr>
        <w:pStyle w:val="Equation"/>
        <w:tabs>
          <w:tab w:val="left" w:pos="5954"/>
          <w:tab w:val="left" w:pos="6521"/>
        </w:tabs>
        <w:rPr>
          <w:del w:id="420" w:author="Spanish" w:date="2022-12-01T06:11:00Z"/>
        </w:rPr>
      </w:pPr>
      <w:del w:id="421" w:author="Spanish" w:date="2022-12-01T06:11:00Z">
        <w:r w:rsidRPr="00F26427" w:rsidDel="009A56AE">
          <w:tab/>
        </w:r>
        <w:r w:rsidRPr="00F26427" w:rsidDel="009A56AE">
          <w:rPr>
            <w:i/>
            <w:iCs/>
          </w:rPr>
          <w:delText>G</w:delText>
        </w:r>
        <w:r w:rsidRPr="00F26427" w:rsidDel="009A56AE">
          <w:delText>(</w:delText>
        </w:r>
        <w:r w:rsidRPr="00F26427" w:rsidDel="009A56AE">
          <w:sym w:font="Symbol" w:char="F079"/>
        </w:r>
        <w:r w:rsidRPr="00F26427" w:rsidDel="009A56AE">
          <w:delText xml:space="preserve">) = </w:delText>
        </w:r>
        <w:r w:rsidRPr="00F26427" w:rsidDel="009A56AE">
          <w:rPr>
            <w:i/>
            <w:iCs/>
          </w:rPr>
          <w:delText>G</w:delText>
        </w:r>
        <w:r w:rsidRPr="00F26427" w:rsidDel="009A56AE">
          <w:rPr>
            <w:i/>
            <w:iCs/>
            <w:szCs w:val="24"/>
            <w:vertAlign w:val="subscript"/>
          </w:rPr>
          <w:delText>m</w:delText>
        </w:r>
        <w:r w:rsidRPr="00F26427" w:rsidDel="009A56AE">
          <w:delText xml:space="preserve"> – 3(</w:delText>
        </w:r>
        <w:r w:rsidRPr="00F26427" w:rsidDel="009A56AE">
          <w:sym w:font="Symbol" w:char="0079"/>
        </w:r>
        <w:r w:rsidRPr="00F26427" w:rsidDel="009A56AE">
          <w:delText>/</w:delText>
        </w:r>
        <w:r w:rsidRPr="00F26427" w:rsidDel="009A56AE">
          <w:sym w:font="Symbol" w:char="0079"/>
        </w:r>
        <w:r w:rsidRPr="00F26427" w:rsidDel="009A56AE">
          <w:rPr>
            <w:i/>
            <w:szCs w:val="24"/>
            <w:vertAlign w:val="subscript"/>
          </w:rPr>
          <w:delText>b</w:delText>
        </w:r>
        <w:r w:rsidRPr="00F26427" w:rsidDel="009A56AE">
          <w:delText>)</w:delText>
        </w:r>
        <w:r w:rsidRPr="00F26427" w:rsidDel="009A56AE">
          <w:rPr>
            <w:szCs w:val="24"/>
            <w:vertAlign w:val="superscript"/>
          </w:rPr>
          <w:delText>2</w:delText>
        </w:r>
        <w:r w:rsidRPr="00F26427" w:rsidDel="009A56AE">
          <w:tab/>
          <w:delText>dBi</w:delText>
        </w:r>
        <w:r w:rsidRPr="00F26427" w:rsidDel="009A56AE">
          <w:tab/>
          <w:delText>para</w:delText>
        </w:r>
        <w:r w:rsidRPr="00F26427" w:rsidDel="009A56AE">
          <w:tab/>
          <w:delText xml:space="preserve">0° </w:delText>
        </w:r>
        <w:r w:rsidRPr="00F26427" w:rsidDel="009A56AE">
          <w:sym w:font="Symbol" w:char="F0A3"/>
        </w:r>
        <w:r w:rsidRPr="00F26427" w:rsidDel="009A56AE">
          <w:delText xml:space="preserve"> </w:delText>
        </w:r>
        <w:r w:rsidRPr="00F26427" w:rsidDel="009A56AE">
          <w:sym w:font="Symbol" w:char="F079"/>
        </w:r>
        <w:r w:rsidRPr="00F26427" w:rsidDel="009A56AE">
          <w:delText xml:space="preserve"> </w:delText>
        </w:r>
        <w:r w:rsidRPr="00F26427" w:rsidDel="009A56AE">
          <w:sym w:font="Symbol" w:char="F0A3"/>
        </w:r>
        <w:r w:rsidRPr="00F26427" w:rsidDel="009A56AE">
          <w:delText xml:space="preserve"> </w:delText>
        </w:r>
        <w:r w:rsidRPr="00F26427" w:rsidDel="009A56AE">
          <w:sym w:font="Symbol" w:char="F079"/>
        </w:r>
        <w:r w:rsidRPr="00F26427" w:rsidDel="009A56AE">
          <w:rPr>
            <w:szCs w:val="24"/>
            <w:vertAlign w:val="subscript"/>
          </w:rPr>
          <w:delText>1</w:delText>
        </w:r>
      </w:del>
    </w:p>
    <w:p w14:paraId="49E79137" w14:textId="77777777" w:rsidR="000B2725" w:rsidRPr="00F26427" w:rsidDel="009A56AE" w:rsidRDefault="00181622" w:rsidP="000B2725">
      <w:pPr>
        <w:pStyle w:val="Equation"/>
        <w:tabs>
          <w:tab w:val="left" w:pos="5954"/>
          <w:tab w:val="left" w:pos="6521"/>
        </w:tabs>
        <w:rPr>
          <w:del w:id="422" w:author="Spanish" w:date="2022-12-01T06:11:00Z"/>
        </w:rPr>
      </w:pPr>
      <w:del w:id="423" w:author="Spanish" w:date="2022-12-01T06:11:00Z">
        <w:r w:rsidRPr="00F26427" w:rsidDel="009A56AE">
          <w:tab/>
        </w:r>
        <w:r w:rsidRPr="00F26427" w:rsidDel="009A56AE">
          <w:rPr>
            <w:i/>
            <w:iCs/>
          </w:rPr>
          <w:delText>G</w:delText>
        </w:r>
        <w:r w:rsidRPr="00F26427" w:rsidDel="009A56AE">
          <w:delText>(</w:delText>
        </w:r>
        <w:r w:rsidRPr="00F26427" w:rsidDel="009A56AE">
          <w:sym w:font="Symbol" w:char="F079"/>
        </w:r>
        <w:r w:rsidRPr="00F26427" w:rsidDel="009A56AE">
          <w:delText xml:space="preserve">) = </w:delText>
        </w:r>
        <w:r w:rsidRPr="00F26427" w:rsidDel="009A56AE">
          <w:rPr>
            <w:i/>
            <w:iCs/>
          </w:rPr>
          <w:delText>G</w:delText>
        </w:r>
        <w:r w:rsidRPr="00F26427" w:rsidDel="009A56AE">
          <w:rPr>
            <w:i/>
            <w:iCs/>
            <w:szCs w:val="24"/>
            <w:vertAlign w:val="subscript"/>
          </w:rPr>
          <w:delText>m</w:delText>
        </w:r>
        <w:r w:rsidRPr="00F26427" w:rsidDel="009A56AE">
          <w:delText xml:space="preserve"> + </w:delText>
        </w:r>
        <w:r w:rsidRPr="00F26427" w:rsidDel="009A56AE">
          <w:rPr>
            <w:i/>
            <w:iCs/>
          </w:rPr>
          <w:delText>L</w:delText>
        </w:r>
        <w:r w:rsidRPr="00F26427" w:rsidDel="009A56AE">
          <w:rPr>
            <w:i/>
            <w:iCs/>
            <w:szCs w:val="24"/>
            <w:vertAlign w:val="subscript"/>
          </w:rPr>
          <w:delText>N</w:delText>
        </w:r>
        <w:r w:rsidRPr="00F26427" w:rsidDel="009A56AE">
          <w:tab/>
          <w:delText>dBi</w:delText>
        </w:r>
        <w:r w:rsidRPr="00F26427" w:rsidDel="009A56AE">
          <w:tab/>
          <w:delText>para</w:delText>
        </w:r>
        <w:r w:rsidRPr="00F26427" w:rsidDel="009A56AE">
          <w:tab/>
        </w:r>
        <w:r w:rsidRPr="00F26427" w:rsidDel="009A56AE">
          <w:sym w:font="Symbol" w:char="F079"/>
        </w:r>
        <w:r w:rsidRPr="00F26427" w:rsidDel="009A56AE">
          <w:rPr>
            <w:szCs w:val="24"/>
            <w:vertAlign w:val="subscript"/>
          </w:rPr>
          <w:delText>1</w:delText>
        </w:r>
        <w:r w:rsidRPr="00F26427" w:rsidDel="009A56AE">
          <w:delText xml:space="preserve"> &lt; </w:delText>
        </w:r>
        <w:r w:rsidRPr="00F26427" w:rsidDel="009A56AE">
          <w:sym w:font="Symbol" w:char="F079"/>
        </w:r>
        <w:r w:rsidRPr="00F26427" w:rsidDel="009A56AE">
          <w:delText xml:space="preserve"> </w:delText>
        </w:r>
        <w:r w:rsidRPr="00F26427" w:rsidDel="009A56AE">
          <w:sym w:font="Symbol" w:char="00A3"/>
        </w:r>
        <w:r w:rsidRPr="00F26427" w:rsidDel="009A56AE">
          <w:delText xml:space="preserve"> </w:delText>
        </w:r>
        <w:r w:rsidRPr="00F26427" w:rsidDel="009A56AE">
          <w:sym w:font="Symbol" w:char="F079"/>
        </w:r>
        <w:r w:rsidRPr="00F26427" w:rsidDel="009A56AE">
          <w:rPr>
            <w:szCs w:val="24"/>
            <w:vertAlign w:val="subscript"/>
          </w:rPr>
          <w:delText>2</w:delText>
        </w:r>
      </w:del>
    </w:p>
    <w:p w14:paraId="53BAB815" w14:textId="77777777" w:rsidR="000B2725" w:rsidRPr="00F26427" w:rsidDel="009A56AE" w:rsidRDefault="00181622" w:rsidP="000B2725">
      <w:pPr>
        <w:pStyle w:val="Equation"/>
        <w:tabs>
          <w:tab w:val="left" w:pos="5954"/>
          <w:tab w:val="left" w:pos="6521"/>
        </w:tabs>
        <w:rPr>
          <w:del w:id="424" w:author="Spanish" w:date="2022-12-01T06:11:00Z"/>
        </w:rPr>
      </w:pPr>
      <w:del w:id="425" w:author="Spanish" w:date="2022-12-01T06:11:00Z">
        <w:r w:rsidRPr="00F26427" w:rsidDel="009A56AE">
          <w:tab/>
        </w:r>
        <w:r w:rsidRPr="00F26427" w:rsidDel="009A56AE">
          <w:rPr>
            <w:i/>
            <w:iCs/>
          </w:rPr>
          <w:delText>G</w:delText>
        </w:r>
        <w:r w:rsidRPr="00F26427" w:rsidDel="009A56AE">
          <w:delText>(</w:delText>
        </w:r>
        <w:r w:rsidRPr="00F26427" w:rsidDel="009A56AE">
          <w:sym w:font="Symbol" w:char="F079"/>
        </w:r>
        <w:r w:rsidRPr="00F26427" w:rsidDel="009A56AE">
          <w:delText xml:space="preserve">) = </w:delText>
        </w:r>
        <w:r w:rsidRPr="00F26427" w:rsidDel="009A56AE">
          <w:rPr>
            <w:i/>
            <w:iCs/>
          </w:rPr>
          <w:delText>X</w:delText>
        </w:r>
        <w:r w:rsidRPr="00F26427" w:rsidDel="009A56AE">
          <w:delText xml:space="preserve"> – 60 log (</w:delText>
        </w:r>
        <w:r w:rsidRPr="00F26427" w:rsidDel="009A56AE">
          <w:sym w:font="Symbol" w:char="F079"/>
        </w:r>
        <w:r w:rsidRPr="00F26427" w:rsidDel="009A56AE">
          <w:delText>)</w:delText>
        </w:r>
        <w:r w:rsidRPr="00F26427" w:rsidDel="009A56AE">
          <w:tab/>
          <w:delText>dBi</w:delText>
        </w:r>
        <w:r w:rsidRPr="00F26427" w:rsidDel="009A56AE">
          <w:tab/>
          <w:delText>para</w:delText>
        </w:r>
        <w:r w:rsidRPr="00F26427" w:rsidDel="009A56AE">
          <w:tab/>
        </w:r>
        <w:r w:rsidRPr="00F26427" w:rsidDel="009A56AE">
          <w:sym w:font="Symbol" w:char="F079"/>
        </w:r>
        <w:r w:rsidRPr="00F26427" w:rsidDel="009A56AE">
          <w:rPr>
            <w:szCs w:val="24"/>
            <w:vertAlign w:val="subscript"/>
          </w:rPr>
          <w:delText>2</w:delText>
        </w:r>
        <w:r w:rsidRPr="00F26427" w:rsidDel="009A56AE">
          <w:delText xml:space="preserve"> &lt; </w:delText>
        </w:r>
        <w:r w:rsidRPr="00F26427" w:rsidDel="009A56AE">
          <w:sym w:font="Symbol" w:char="F079"/>
        </w:r>
        <w:r w:rsidRPr="00F26427" w:rsidDel="009A56AE">
          <w:delText xml:space="preserve"> </w:delText>
        </w:r>
        <w:r w:rsidRPr="00F26427" w:rsidDel="009A56AE">
          <w:sym w:font="Symbol" w:char="F0A3"/>
        </w:r>
        <w:r w:rsidRPr="00F26427" w:rsidDel="009A56AE">
          <w:delText xml:space="preserve"> </w:delText>
        </w:r>
        <w:r w:rsidRPr="00F26427" w:rsidDel="009A56AE">
          <w:sym w:font="Symbol" w:char="F079"/>
        </w:r>
        <w:r w:rsidRPr="00F26427" w:rsidDel="009A56AE">
          <w:rPr>
            <w:szCs w:val="24"/>
            <w:vertAlign w:val="subscript"/>
          </w:rPr>
          <w:delText>3</w:delText>
        </w:r>
      </w:del>
    </w:p>
    <w:p w14:paraId="3D34D3F2" w14:textId="77777777" w:rsidR="000B2725" w:rsidRPr="00F26427" w:rsidDel="009A56AE" w:rsidRDefault="00181622" w:rsidP="000B2725">
      <w:pPr>
        <w:pStyle w:val="Equation"/>
        <w:tabs>
          <w:tab w:val="left" w:pos="5954"/>
          <w:tab w:val="left" w:pos="6521"/>
        </w:tabs>
        <w:rPr>
          <w:del w:id="426" w:author="Spanish" w:date="2022-12-01T06:11:00Z"/>
        </w:rPr>
      </w:pPr>
      <w:del w:id="427" w:author="Spanish" w:date="2022-12-01T06:11:00Z">
        <w:r w:rsidRPr="00F26427" w:rsidDel="009A56AE">
          <w:tab/>
        </w:r>
        <w:r w:rsidRPr="00F26427" w:rsidDel="009A56AE">
          <w:rPr>
            <w:i/>
            <w:iCs/>
          </w:rPr>
          <w:delText>G</w:delText>
        </w:r>
        <w:r w:rsidRPr="00F26427" w:rsidDel="009A56AE">
          <w:delText>(</w:delText>
        </w:r>
        <w:r w:rsidRPr="00F26427" w:rsidDel="009A56AE">
          <w:sym w:font="Symbol" w:char="F079"/>
        </w:r>
        <w:r w:rsidRPr="00F26427" w:rsidDel="009A56AE">
          <w:delText xml:space="preserve">) = </w:delText>
        </w:r>
        <w:r w:rsidRPr="00F26427" w:rsidDel="009A56AE">
          <w:rPr>
            <w:i/>
            <w:iCs/>
          </w:rPr>
          <w:delText>L</w:delText>
        </w:r>
        <w:r w:rsidRPr="00F26427" w:rsidDel="009A56AE">
          <w:rPr>
            <w:i/>
            <w:iCs/>
            <w:szCs w:val="24"/>
            <w:vertAlign w:val="subscript"/>
          </w:rPr>
          <w:delText>F</w:delText>
        </w:r>
        <w:r w:rsidRPr="00F26427" w:rsidDel="009A56AE">
          <w:tab/>
          <w:delText>dBi</w:delText>
        </w:r>
        <w:r w:rsidRPr="00F26427" w:rsidDel="009A56AE">
          <w:tab/>
          <w:delText>para</w:delText>
        </w:r>
        <w:r w:rsidRPr="00F26427" w:rsidDel="009A56AE">
          <w:tab/>
        </w:r>
        <w:r w:rsidRPr="00F26427" w:rsidDel="009A56AE">
          <w:sym w:font="Symbol" w:char="F079"/>
        </w:r>
        <w:r w:rsidRPr="00F26427" w:rsidDel="009A56AE">
          <w:rPr>
            <w:szCs w:val="24"/>
            <w:vertAlign w:val="subscript"/>
          </w:rPr>
          <w:delText>3</w:delText>
        </w:r>
        <w:r w:rsidRPr="00F26427" w:rsidDel="009A56AE">
          <w:delText xml:space="preserve"> &lt; </w:delText>
        </w:r>
        <w:r w:rsidRPr="00F26427" w:rsidDel="009A56AE">
          <w:sym w:font="Symbol" w:char="F079"/>
        </w:r>
        <w:r w:rsidRPr="00F26427" w:rsidDel="009A56AE">
          <w:delText xml:space="preserve"> </w:delText>
        </w:r>
        <w:r w:rsidRPr="00F26427" w:rsidDel="009A56AE">
          <w:sym w:font="Symbol" w:char="F0A3"/>
        </w:r>
        <w:r w:rsidRPr="00F26427" w:rsidDel="009A56AE">
          <w:delText xml:space="preserve"> 90°</w:delText>
        </w:r>
      </w:del>
    </w:p>
    <w:p w14:paraId="2EB3CE58" w14:textId="77777777" w:rsidR="000B2725" w:rsidRPr="00F26427" w:rsidDel="009A56AE" w:rsidRDefault="00181622" w:rsidP="000B2725">
      <w:pPr>
        <w:keepNext/>
        <w:keepLines/>
        <w:rPr>
          <w:del w:id="428" w:author="Spanish" w:date="2022-12-01T06:11:00Z"/>
        </w:rPr>
      </w:pPr>
      <w:del w:id="429" w:author="Spanish" w:date="2022-12-01T06:11:00Z">
        <w:r w:rsidRPr="00F26427" w:rsidDel="009A56AE">
          <w:delText>siendo:</w:delText>
        </w:r>
      </w:del>
    </w:p>
    <w:p w14:paraId="42FFE13B" w14:textId="77777777" w:rsidR="000B2725" w:rsidRPr="00F26427" w:rsidDel="009A56AE" w:rsidRDefault="00181622" w:rsidP="000B2725">
      <w:pPr>
        <w:pStyle w:val="EquationLegend0"/>
        <w:rPr>
          <w:del w:id="430" w:author="Spanish" w:date="2022-12-01T06:11:00Z"/>
          <w:lang w:val="es-ES_tradnl"/>
        </w:rPr>
      </w:pPr>
      <w:del w:id="431" w:author="Spanish" w:date="2022-12-01T06:11:00Z">
        <w:r w:rsidRPr="00F26427" w:rsidDel="009A56AE">
          <w:rPr>
            <w:i/>
            <w:iCs/>
            <w:lang w:val="es-ES_tradnl"/>
          </w:rPr>
          <w:delText>G</w:delText>
        </w:r>
        <w:r w:rsidRPr="00F26427" w:rsidDel="009A56AE">
          <w:rPr>
            <w:lang w:val="es-ES_tradnl"/>
          </w:rPr>
          <w:delText>(</w:delText>
        </w:r>
        <w:r w:rsidRPr="00F26427" w:rsidDel="009A56AE">
          <w:rPr>
            <w:lang w:val="es-ES_tradnl"/>
          </w:rPr>
          <w:sym w:font="Symbol" w:char="F079"/>
        </w:r>
        <w:r w:rsidRPr="00F26427" w:rsidDel="009A56AE">
          <w:rPr>
            <w:lang w:val="es-ES_tradnl"/>
          </w:rPr>
          <w:delText>):</w:delText>
        </w:r>
        <w:r w:rsidRPr="00F26427" w:rsidDel="009A56AE">
          <w:rPr>
            <w:lang w:val="es-ES_tradnl"/>
          </w:rPr>
          <w:tab/>
          <w:delText xml:space="preserve">ganancia en el ángulo </w:delText>
        </w:r>
        <w:r w:rsidRPr="00F26427" w:rsidDel="009A56AE">
          <w:rPr>
            <w:lang w:val="es-ES_tradnl"/>
          </w:rPr>
          <w:sym w:font="Symbol" w:char="F079"/>
        </w:r>
        <w:r w:rsidRPr="00F26427" w:rsidDel="009A56AE">
          <w:rPr>
            <w:lang w:val="es-ES_tradnl"/>
          </w:rPr>
          <w:delText xml:space="preserve"> con respecto a la dirección del haz principal (dBi)</w:delText>
        </w:r>
      </w:del>
    </w:p>
    <w:p w14:paraId="6D707769" w14:textId="77777777" w:rsidR="000B2725" w:rsidRPr="00F26427" w:rsidDel="009A56AE" w:rsidRDefault="00181622" w:rsidP="000B2725">
      <w:pPr>
        <w:pStyle w:val="EquationLegend0"/>
        <w:rPr>
          <w:del w:id="432" w:author="Spanish" w:date="2022-12-01T06:11:00Z"/>
          <w:lang w:val="es-ES_tradnl"/>
        </w:rPr>
      </w:pPr>
      <w:del w:id="433" w:author="Spanish" w:date="2022-12-01T06:11:00Z">
        <w:r w:rsidRPr="00F26427" w:rsidDel="009A56AE">
          <w:rPr>
            <w:i/>
            <w:iCs/>
            <w:lang w:val="es-ES_tradnl"/>
          </w:rPr>
          <w:delText>G</w:delText>
        </w:r>
        <w:r w:rsidRPr="00F26427" w:rsidDel="009A56AE">
          <w:rPr>
            <w:i/>
            <w:iCs/>
            <w:szCs w:val="24"/>
            <w:vertAlign w:val="subscript"/>
            <w:lang w:val="es-ES_tradnl"/>
          </w:rPr>
          <w:delText>m</w:delText>
        </w:r>
        <w:r w:rsidRPr="00F26427" w:rsidDel="009A56AE">
          <w:rPr>
            <w:lang w:val="es-ES_tradnl"/>
          </w:rPr>
          <w:delText>:</w:delText>
        </w:r>
        <w:r w:rsidRPr="00F26427" w:rsidDel="009A56AE">
          <w:rPr>
            <w:lang w:val="es-ES_tradnl"/>
          </w:rPr>
          <w:tab/>
          <w:delText>máxima ganancia en el lóbulo principal (dBi)</w:delText>
        </w:r>
      </w:del>
    </w:p>
    <w:p w14:paraId="0EA1F554" w14:textId="77777777" w:rsidR="000B2725" w:rsidRPr="00F26427" w:rsidDel="009A56AE" w:rsidRDefault="00181622" w:rsidP="000B2725">
      <w:pPr>
        <w:pStyle w:val="EquationLegend0"/>
        <w:ind w:left="1871" w:hanging="737"/>
        <w:rPr>
          <w:del w:id="434" w:author="Spanish" w:date="2022-12-01T06:11:00Z"/>
          <w:lang w:val="es-ES_tradnl"/>
        </w:rPr>
      </w:pPr>
      <w:del w:id="435" w:author="Spanish" w:date="2022-12-01T06:11:00Z">
        <w:r w:rsidRPr="00F26427" w:rsidDel="009A56AE">
          <w:rPr>
            <w:lang w:val="es-ES_tradnl"/>
          </w:rPr>
          <w:sym w:font="Symbol" w:char="F079"/>
        </w:r>
        <w:r w:rsidRPr="00F26427" w:rsidDel="009A56AE">
          <w:rPr>
            <w:i/>
            <w:szCs w:val="24"/>
            <w:vertAlign w:val="subscript"/>
            <w:lang w:val="es-ES_tradnl"/>
          </w:rPr>
          <w:delText>b</w:delText>
        </w:r>
        <w:r w:rsidRPr="00F26427" w:rsidDel="009A56AE">
          <w:rPr>
            <w:lang w:val="es-ES_tradnl"/>
          </w:rPr>
          <w:delText xml:space="preserve">: </w:delText>
        </w:r>
        <w:r w:rsidRPr="00F26427" w:rsidDel="009A56AE">
          <w:rPr>
            <w:lang w:val="es-ES_tradnl"/>
          </w:rPr>
          <w:tab/>
          <w:delText>mitad de la anchura de haz a 3 dB en el plano considerado (3 dB por debajo de </w:delText>
        </w:r>
        <w:r w:rsidRPr="00F26427" w:rsidDel="009A56AE">
          <w:rPr>
            <w:i/>
            <w:iCs/>
            <w:lang w:val="es-ES_tradnl"/>
          </w:rPr>
          <w:delText>G</w:delText>
        </w:r>
        <w:r w:rsidRPr="00F26427" w:rsidDel="009A56AE">
          <w:rPr>
            <w:i/>
            <w:iCs/>
            <w:szCs w:val="24"/>
            <w:vertAlign w:val="subscript"/>
            <w:lang w:val="es-ES_tradnl"/>
          </w:rPr>
          <w:delText>m</w:delText>
        </w:r>
        <w:r w:rsidRPr="00F26427" w:rsidDel="009A56AE">
          <w:rPr>
            <w:lang w:val="es-ES_tradnl"/>
          </w:rPr>
          <w:delText>) (grados)</w:delText>
        </w:r>
      </w:del>
    </w:p>
    <w:p w14:paraId="764D467E" w14:textId="77777777" w:rsidR="000B2725" w:rsidRPr="00F26427" w:rsidDel="009A56AE" w:rsidRDefault="00181622" w:rsidP="000B2725">
      <w:pPr>
        <w:pStyle w:val="EquationLegend0"/>
        <w:ind w:left="1871" w:hanging="737"/>
        <w:rPr>
          <w:del w:id="436" w:author="Spanish" w:date="2022-12-01T06:11:00Z"/>
          <w:lang w:val="es-ES_tradnl"/>
        </w:rPr>
      </w:pPr>
      <w:del w:id="437" w:author="Spanish" w:date="2022-12-01T06:11:00Z">
        <w:r w:rsidRPr="00F26427" w:rsidDel="009A56AE">
          <w:rPr>
            <w:i/>
            <w:iCs/>
            <w:lang w:val="es-ES_tradnl"/>
          </w:rPr>
          <w:delText>L</w:delText>
        </w:r>
        <w:r w:rsidRPr="00F26427" w:rsidDel="009A56AE">
          <w:rPr>
            <w:i/>
            <w:iCs/>
            <w:szCs w:val="24"/>
            <w:vertAlign w:val="subscript"/>
            <w:lang w:val="es-ES_tradnl"/>
          </w:rPr>
          <w:delText>N</w:delText>
        </w:r>
        <w:r w:rsidRPr="00F26427" w:rsidDel="009A56AE">
          <w:rPr>
            <w:lang w:val="es-ES_tradnl"/>
          </w:rPr>
          <w:delText xml:space="preserve">: </w:delText>
        </w:r>
        <w:r w:rsidRPr="00F26427" w:rsidDel="009A56AE">
          <w:rPr>
            <w:lang w:val="es-ES_tradnl"/>
          </w:rPr>
          <w:tab/>
          <w:delText xml:space="preserve">relación entre el nivel del lóbulo lateral más próximo al lóbulo principal (dB) y la ganancia de cresta nominal definida para el sistema, cuyo valor máximo es </w:delText>
        </w:r>
        <w:r w:rsidRPr="00F26427" w:rsidDel="009A56AE">
          <w:fldChar w:fldCharType="begin"/>
        </w:r>
        <w:r w:rsidRPr="00F26427" w:rsidDel="009A56AE">
          <w:rPr>
            <w:lang w:val="es-ES_tradnl"/>
          </w:rPr>
          <w:delInstrText xml:space="preserve"> EQ  –25 dB </w:delInstrText>
        </w:r>
        <w:r w:rsidRPr="00F26427" w:rsidDel="009A56AE">
          <w:fldChar w:fldCharType="end"/>
        </w:r>
      </w:del>
    </w:p>
    <w:p w14:paraId="0D964BB5" w14:textId="77777777" w:rsidR="000B2725" w:rsidRPr="00F26427" w:rsidDel="009A56AE" w:rsidRDefault="00181622" w:rsidP="000B2725">
      <w:pPr>
        <w:pStyle w:val="EquationLegend0"/>
        <w:rPr>
          <w:del w:id="438" w:author="Spanish" w:date="2022-12-01T06:11:00Z"/>
          <w:rFonts w:ascii="Tms Rmn" w:hAnsi="Tms Rmn"/>
          <w:lang w:val="es-ES_tradnl"/>
        </w:rPr>
      </w:pPr>
      <w:del w:id="439" w:author="Spanish" w:date="2022-12-01T06:11:00Z">
        <w:r w:rsidRPr="00F26427" w:rsidDel="009A56AE">
          <w:rPr>
            <w:i/>
            <w:iCs/>
            <w:lang w:val="es-ES_tradnl"/>
          </w:rPr>
          <w:delText>L</w:delText>
        </w:r>
        <w:r w:rsidRPr="00F26427" w:rsidDel="009A56AE">
          <w:rPr>
            <w:i/>
            <w:iCs/>
            <w:position w:val="-4"/>
            <w:sz w:val="20"/>
            <w:lang w:val="es-ES_tradnl"/>
          </w:rPr>
          <w:delText>F</w:delText>
        </w:r>
        <w:r w:rsidRPr="00F26427" w:rsidDel="009A56AE">
          <w:rPr>
            <w:lang w:val="es-ES_tradnl"/>
          </w:rPr>
          <w:delText>:</w:delText>
        </w:r>
        <w:r w:rsidRPr="00F26427" w:rsidDel="009A56AE">
          <w:rPr>
            <w:lang w:val="es-ES_tradnl"/>
          </w:rPr>
          <w:tab/>
          <w:delText xml:space="preserve">nivel del lóbulo lateral lejano, </w:delText>
        </w:r>
        <w:r w:rsidRPr="00F26427" w:rsidDel="009A56AE">
          <w:rPr>
            <w:i/>
            <w:iCs/>
            <w:lang w:val="es-ES_tradnl"/>
          </w:rPr>
          <w:delText>G</w:delText>
        </w:r>
        <w:r w:rsidRPr="00F26427" w:rsidDel="009A56AE">
          <w:rPr>
            <w:i/>
            <w:iCs/>
            <w:szCs w:val="24"/>
            <w:vertAlign w:val="subscript"/>
            <w:lang w:val="es-ES_tradnl"/>
          </w:rPr>
          <w:delText>m</w:delText>
        </w:r>
        <w:r w:rsidRPr="00F26427" w:rsidDel="009A56AE">
          <w:rPr>
            <w:lang w:val="es-ES_tradnl"/>
          </w:rPr>
          <w:delText xml:space="preserve"> – 73 dBi</w:delText>
        </w:r>
      </w:del>
    </w:p>
    <w:p w14:paraId="59E32303" w14:textId="77777777" w:rsidR="000B2725" w:rsidRPr="00F26427" w:rsidDel="009A56AE" w:rsidRDefault="00181622" w:rsidP="000B2725">
      <w:pPr>
        <w:pStyle w:val="Equation"/>
        <w:tabs>
          <w:tab w:val="left" w:pos="4820"/>
        </w:tabs>
        <w:rPr>
          <w:del w:id="440" w:author="Spanish" w:date="2022-12-01T06:11:00Z"/>
        </w:rPr>
      </w:pPr>
      <w:del w:id="441" w:author="Spanish" w:date="2022-12-01T06:11:00Z">
        <w:r w:rsidRPr="00F26427" w:rsidDel="009A56AE">
          <w:tab/>
        </w:r>
        <w:r w:rsidRPr="00F26427" w:rsidDel="009A56AE">
          <w:sym w:font="Symbol" w:char="F079"/>
        </w:r>
        <w:r w:rsidRPr="00F26427" w:rsidDel="009A56AE">
          <w:rPr>
            <w:vertAlign w:val="subscript"/>
          </w:rPr>
          <w:delText>1</w:delText>
        </w:r>
        <w:r w:rsidRPr="00F26427" w:rsidDel="009A56AE">
          <w:delText xml:space="preserve"> = </w:delText>
        </w:r>
        <w:r w:rsidRPr="00F26427" w:rsidDel="009A56AE">
          <w:sym w:font="Symbol" w:char="0079"/>
        </w:r>
        <w:r w:rsidRPr="00F26427" w:rsidDel="009A56AE">
          <w:rPr>
            <w:i/>
            <w:szCs w:val="24"/>
            <w:vertAlign w:val="subscript"/>
          </w:rPr>
          <w:delText>b</w:delText>
        </w:r>
        <w:r w:rsidR="00C204A2">
          <w:rPr>
            <w:noProof/>
            <w:position w:val="-16"/>
          </w:rPr>
          <w:pict w14:anchorId="321E1A8C">
            <v:rect id="Rectangle 4" o:spid="_x0000_s2051"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204A2">
          <w:rPr>
            <w:noProof/>
            <w:position w:val="-16"/>
          </w:rPr>
          <w:pict w14:anchorId="47ED4486">
            <v:rect id="Rectangle 3" o:spid="_x0000_s205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204A2">
          <w:rPr>
            <w:noProof/>
            <w:position w:val="-16"/>
          </w:rPr>
          <w:pict w14:anchorId="746AB672">
            <v:rect id="Rectangle 1" o:spid="_x0000_s2053"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C204A2">
          <w:rPr>
            <w:position w:val="-16"/>
          </w:rPr>
          <w:pict w14:anchorId="3CE6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8" o:spid="_x0000_s2050" type="#_x0000_t75" style="position:absolute;margin-left:0;margin-top:0;width:50pt;height:50pt;z-index:251659776;visibility:hidden;mso-position-horizontal-relative:text;mso-position-vertical-relative:text">
              <o:lock v:ext="edit" selection="t"/>
            </v:shape>
          </w:pict>
        </w:r>
        <w:r w:rsidRPr="00F26427" w:rsidDel="009A56AE">
          <w:rPr>
            <w:position w:val="-16"/>
          </w:rPr>
          <w:object w:dxaOrig="960" w:dyaOrig="440" w14:anchorId="66EF5F37">
            <v:shape id="shape489" o:spid="_x0000_i1025" type="#_x0000_t75" style="width:54pt;height:23.25pt" o:ole="">
              <v:imagedata r:id="rId14" o:title=""/>
            </v:shape>
            <o:OLEObject Type="Embed" ProgID="Equation.3" ShapeID="shape489" DrawAspect="Content" ObjectID="_1760881365" r:id="rId15"/>
          </w:object>
        </w:r>
        <w:r w:rsidRPr="00F26427" w:rsidDel="009A56AE">
          <w:tab/>
          <w:delText>grados</w:delText>
        </w:r>
      </w:del>
    </w:p>
    <w:p w14:paraId="79C31622" w14:textId="77777777" w:rsidR="000B2725" w:rsidRPr="00F26427" w:rsidDel="009A56AE" w:rsidRDefault="00181622" w:rsidP="000B2725">
      <w:pPr>
        <w:pStyle w:val="Equation"/>
        <w:tabs>
          <w:tab w:val="left" w:pos="4820"/>
        </w:tabs>
        <w:rPr>
          <w:del w:id="442" w:author="Spanish" w:date="2022-12-01T06:11:00Z"/>
        </w:rPr>
      </w:pPr>
      <w:del w:id="443" w:author="Spanish" w:date="2022-12-01T06:11:00Z">
        <w:r w:rsidRPr="00F26427" w:rsidDel="009A56AE">
          <w:tab/>
        </w:r>
        <w:r w:rsidRPr="00F26427" w:rsidDel="009A56AE">
          <w:sym w:font="Symbol" w:char="F079"/>
        </w:r>
        <w:r w:rsidRPr="00F26427" w:rsidDel="009A56AE">
          <w:rPr>
            <w:vertAlign w:val="subscript"/>
          </w:rPr>
          <w:delText>2</w:delText>
        </w:r>
        <w:r w:rsidRPr="00F26427" w:rsidDel="009A56AE">
          <w:delText xml:space="preserve"> = 3,745 </w:delText>
        </w:r>
        <w:r w:rsidRPr="00F26427" w:rsidDel="009A56AE">
          <w:sym w:font="Symbol" w:char="0079"/>
        </w:r>
        <w:r w:rsidRPr="00F26427" w:rsidDel="009A56AE">
          <w:rPr>
            <w:i/>
            <w:szCs w:val="24"/>
            <w:vertAlign w:val="subscript"/>
          </w:rPr>
          <w:delText>b</w:delText>
        </w:r>
        <w:r w:rsidRPr="00F26427" w:rsidDel="009A56AE">
          <w:delText xml:space="preserve"> </w:delText>
        </w:r>
        <w:r w:rsidRPr="00F26427" w:rsidDel="009A56AE">
          <w:tab/>
          <w:delText>grados</w:delText>
        </w:r>
      </w:del>
    </w:p>
    <w:p w14:paraId="4C3513B5" w14:textId="77777777" w:rsidR="000B2725" w:rsidRPr="00F26427" w:rsidDel="009A56AE" w:rsidRDefault="00181622" w:rsidP="000B2725">
      <w:pPr>
        <w:pStyle w:val="Equation"/>
        <w:tabs>
          <w:tab w:val="left" w:pos="4820"/>
        </w:tabs>
        <w:rPr>
          <w:del w:id="444" w:author="Spanish" w:date="2022-12-01T06:11:00Z"/>
        </w:rPr>
      </w:pPr>
      <w:del w:id="445" w:author="Spanish" w:date="2022-12-01T06:11:00Z">
        <w:r w:rsidRPr="00F26427" w:rsidDel="009A56AE">
          <w:rPr>
            <w:i/>
            <w:iCs/>
          </w:rPr>
          <w:tab/>
          <w:delText>X</w:delText>
        </w:r>
        <w:r w:rsidRPr="00F26427" w:rsidDel="009A56AE">
          <w:delText xml:space="preserve"> = </w:delText>
        </w:r>
        <w:r w:rsidRPr="00F26427" w:rsidDel="009A56AE">
          <w:rPr>
            <w:i/>
            <w:iCs/>
          </w:rPr>
          <w:delText>G</w:delText>
        </w:r>
        <w:r w:rsidRPr="00F26427" w:rsidDel="009A56AE">
          <w:rPr>
            <w:i/>
            <w:iCs/>
            <w:szCs w:val="24"/>
            <w:vertAlign w:val="subscript"/>
          </w:rPr>
          <w:delText>m</w:delText>
        </w:r>
        <w:r w:rsidRPr="00F26427" w:rsidDel="009A56AE">
          <w:delText xml:space="preserve"> + </w:delText>
        </w:r>
        <w:r w:rsidRPr="00F26427" w:rsidDel="009A56AE">
          <w:rPr>
            <w:i/>
            <w:iCs/>
          </w:rPr>
          <w:delText>L</w:delText>
        </w:r>
        <w:r w:rsidRPr="00F26427" w:rsidDel="009A56AE">
          <w:rPr>
            <w:i/>
            <w:iCs/>
            <w:szCs w:val="24"/>
            <w:vertAlign w:val="subscript"/>
          </w:rPr>
          <w:delText>N</w:delText>
        </w:r>
        <w:r w:rsidRPr="00F26427" w:rsidDel="009A56AE">
          <w:delText xml:space="preserve"> + 60 log (</w:delText>
        </w:r>
        <w:r w:rsidRPr="00F26427" w:rsidDel="009A56AE">
          <w:sym w:font="Symbol" w:char="0079"/>
        </w:r>
        <w:r w:rsidRPr="00F26427" w:rsidDel="009A56AE">
          <w:rPr>
            <w:szCs w:val="24"/>
            <w:vertAlign w:val="subscript"/>
          </w:rPr>
          <w:delText>2</w:delText>
        </w:r>
        <w:r w:rsidRPr="00F26427" w:rsidDel="009A56AE">
          <w:delText>)</w:delText>
        </w:r>
        <w:r w:rsidRPr="00F26427" w:rsidDel="009A56AE">
          <w:tab/>
          <w:delText>dBi</w:delText>
        </w:r>
      </w:del>
    </w:p>
    <w:p w14:paraId="2B41DC40" w14:textId="77777777" w:rsidR="000B2725" w:rsidRPr="00F26427" w:rsidDel="009A56AE" w:rsidRDefault="00181622" w:rsidP="000B2725">
      <w:pPr>
        <w:pStyle w:val="Equation"/>
        <w:tabs>
          <w:tab w:val="left" w:pos="4820"/>
        </w:tabs>
        <w:rPr>
          <w:del w:id="446" w:author="Spanish" w:date="2022-12-01T06:11:00Z"/>
        </w:rPr>
      </w:pPr>
      <w:del w:id="447" w:author="Spanish" w:date="2022-12-01T06:11:00Z">
        <w:r w:rsidRPr="00F26427" w:rsidDel="009A56AE">
          <w:tab/>
        </w:r>
        <w:r w:rsidRPr="00F26427" w:rsidDel="009A56AE">
          <w:sym w:font="Symbol" w:char="F079"/>
        </w:r>
        <w:r w:rsidRPr="00F26427" w:rsidDel="009A56AE">
          <w:rPr>
            <w:vertAlign w:val="subscript"/>
          </w:rPr>
          <w:delText>3</w:delText>
        </w:r>
        <w:r w:rsidRPr="00F26427" w:rsidDel="009A56AE">
          <w:delText xml:space="preserve"> </w:delText>
        </w:r>
        <w:r w:rsidRPr="00F26427" w:rsidDel="009A56AE">
          <w:rPr>
            <w:position w:val="-10"/>
            <w:szCs w:val="24"/>
          </w:rPr>
          <w:object w:dxaOrig="1560" w:dyaOrig="420" w14:anchorId="0824A623">
            <v:shape id="shape498" o:spid="_x0000_i1026" type="#_x0000_t75" style="width:79.5pt;height:18pt" o:ole="">
              <v:imagedata r:id="rId16" o:title=""/>
            </v:shape>
            <o:OLEObject Type="Embed" ProgID="Equation.3" ShapeID="shape498" DrawAspect="Content" ObjectID="_1760881366" r:id="rId17"/>
          </w:object>
        </w:r>
        <w:r w:rsidRPr="00F26427" w:rsidDel="009A56AE">
          <w:tab/>
          <w:delText>grados</w:delText>
        </w:r>
      </w:del>
    </w:p>
    <w:p w14:paraId="18AB4065" w14:textId="77777777" w:rsidR="000B2725" w:rsidRPr="00F26427" w:rsidDel="009A56AE" w:rsidRDefault="00181622" w:rsidP="000B2725">
      <w:pPr>
        <w:rPr>
          <w:del w:id="448" w:author="Spanish" w:date="2022-12-01T06:11:00Z"/>
        </w:rPr>
      </w:pPr>
      <w:del w:id="449" w:author="Spanish" w:date="2022-12-01T06:11:00Z">
        <w:r w:rsidRPr="00F26427" w:rsidDel="009A56AE">
          <w:delText>La anchura de haz a 3 dB (2</w:delText>
        </w:r>
        <w:r w:rsidRPr="00F26427" w:rsidDel="009A56AE">
          <w:sym w:font="Symbol" w:char="F079"/>
        </w:r>
        <w:r w:rsidRPr="00F26427" w:rsidDel="009A56AE">
          <w:rPr>
            <w:i/>
            <w:iCs/>
            <w:position w:val="-4"/>
            <w:sz w:val="20"/>
          </w:rPr>
          <w:delText>b</w:delText>
        </w:r>
        <w:r w:rsidRPr="00F26427" w:rsidDel="009A56AE">
          <w:delText>) se calcula a partir de:</w:delText>
        </w:r>
      </w:del>
    </w:p>
    <w:p w14:paraId="7CD21E8E" w14:textId="77777777" w:rsidR="000B2725" w:rsidRPr="00F26427" w:rsidDel="009A56AE" w:rsidRDefault="00181622" w:rsidP="000B2725">
      <w:pPr>
        <w:pStyle w:val="Equation"/>
        <w:tabs>
          <w:tab w:val="left" w:pos="4820"/>
        </w:tabs>
        <w:rPr>
          <w:del w:id="450" w:author="Spanish" w:date="2022-12-01T06:11:00Z"/>
        </w:rPr>
      </w:pPr>
      <w:del w:id="451" w:author="Spanish" w:date="2022-12-01T06:11:00Z">
        <w:r w:rsidRPr="00F26427" w:rsidDel="009A56AE">
          <w:tab/>
          <w:delText>(</w:delText>
        </w:r>
        <w:r w:rsidRPr="00F26427" w:rsidDel="009A56AE">
          <w:sym w:font="Symbol" w:char="F079"/>
        </w:r>
        <w:r w:rsidRPr="00F26427" w:rsidDel="009A56AE">
          <w:rPr>
            <w:i/>
            <w:szCs w:val="24"/>
            <w:vertAlign w:val="subscript"/>
          </w:rPr>
          <w:delText>b</w:delText>
        </w:r>
        <w:r w:rsidRPr="00F26427" w:rsidDel="009A56AE">
          <w:delText>)</w:delText>
        </w:r>
        <w:r w:rsidRPr="00F26427" w:rsidDel="009A56AE">
          <w:rPr>
            <w:szCs w:val="24"/>
            <w:vertAlign w:val="superscript"/>
          </w:rPr>
          <w:delText>2</w:delText>
        </w:r>
        <w:r w:rsidRPr="00F26427" w:rsidDel="009A56AE">
          <w:delText xml:space="preserve"> = 7 442/(10</w:delText>
        </w:r>
        <w:r w:rsidRPr="00F26427" w:rsidDel="009A56AE">
          <w:rPr>
            <w:szCs w:val="24"/>
            <w:vertAlign w:val="superscript"/>
          </w:rPr>
          <w:delText>0,1</w:delText>
        </w:r>
        <w:r w:rsidRPr="00F26427" w:rsidDel="009A56AE">
          <w:rPr>
            <w:i/>
            <w:szCs w:val="24"/>
            <w:vertAlign w:val="superscript"/>
          </w:rPr>
          <w:delText>G</w:delText>
        </w:r>
        <w:r w:rsidRPr="00F26427" w:rsidDel="009A56AE">
          <w:rPr>
            <w:i/>
            <w:iCs/>
            <w:position w:val="6"/>
            <w:sz w:val="20"/>
            <w:vertAlign w:val="subscript"/>
          </w:rPr>
          <w:delText>m</w:delText>
        </w:r>
        <w:r w:rsidRPr="00F26427" w:rsidDel="009A56AE">
          <w:delText>)</w:delText>
        </w:r>
        <w:r w:rsidRPr="00F26427" w:rsidDel="009A56AE">
          <w:tab/>
          <w:delText>grados</w:delText>
        </w:r>
        <w:r w:rsidRPr="00F26427" w:rsidDel="009A56AE">
          <w:rPr>
            <w:vertAlign w:val="superscript"/>
          </w:rPr>
          <w:delText>2</w:delText>
        </w:r>
        <w:r w:rsidRPr="00F26427" w:rsidDel="009A56AE">
          <w:delText>;</w:delText>
        </w:r>
      </w:del>
    </w:p>
    <w:p w14:paraId="1109078B" w14:textId="77777777" w:rsidR="000B2725" w:rsidRPr="00F26427" w:rsidRDefault="00181622" w:rsidP="000B2725">
      <w:pPr>
        <w:rPr>
          <w:ins w:id="452" w:author="Spanish" w:date="2023-01-09T14:04:00Z"/>
        </w:rPr>
      </w:pPr>
      <w:ins w:id="453" w:author="Spanish" w:date="2023-01-09T14:04:00Z">
        <w:r w:rsidRPr="00F26427">
          <w:lastRenderedPageBreak/>
          <w:t>1.2</w:t>
        </w:r>
        <w:r w:rsidRPr="00F26427">
          <w:tab/>
          <w:t>con el fin de proteger las estaciones móviles IMT, en el territorio de otras administraciones en las bandas de frecuencias 1 710-1 980 MHz, 2 010-2 025 MHz y 2 110</w:t>
        </w:r>
      </w:ins>
      <w:ins w:id="454" w:author="Spanish83" w:date="2023-04-13T16:58:00Z">
        <w:r w:rsidRPr="00F26427">
          <w:noBreakHyphen/>
        </w:r>
      </w:ins>
      <w:ins w:id="455" w:author="Spanish" w:date="2023-01-09T14:04:00Z">
        <w:r w:rsidRPr="00F26427">
          <w:t>2 170 MHz, el nivel de la densidad de flujo de potencia (dfp) producida</w:t>
        </w:r>
      </w:ins>
      <w:ins w:id="456" w:author="Spanish" w:date="2023-03-17T18:40:00Z">
        <w:r w:rsidRPr="00F26427">
          <w:t xml:space="preserve"> por</w:t>
        </w:r>
      </w:ins>
      <w:ins w:id="457" w:author="Spanish" w:date="2023-01-09T14:04:00Z">
        <w:r w:rsidRPr="00F26427">
          <w:t xml:space="preserve"> </w:t>
        </w:r>
      </w:ins>
      <w:ins w:id="458" w:author="Spanish" w:date="2023-04-04T20:21:00Z">
        <w:r w:rsidRPr="00F26427">
          <w:t>las</w:t>
        </w:r>
      </w:ins>
      <w:ins w:id="459" w:author="Spanish" w:date="2023-03-17T18:40:00Z">
        <w:r w:rsidRPr="00F26427">
          <w:t xml:space="preserve"> </w:t>
        </w:r>
      </w:ins>
      <w:ins w:id="460" w:author="Spanish" w:date="2023-01-09T14:04:00Z">
        <w:r w:rsidRPr="00F26427">
          <w:t>HIBS en la superficie de la Tierra en el territorio de otras administraciones no sobrepasará el siguiente límite salvo que la administración afectada otorgue su acuerdo explícito:</w:t>
        </w:r>
      </w:ins>
    </w:p>
    <w:p w14:paraId="227318E5"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461" w:author="Spanish" w:date="2023-01-09T14:04:00Z"/>
        </w:rPr>
      </w:pPr>
      <w:ins w:id="462" w:author="Spanish" w:date="2023-01-09T14:04:00Z">
        <w:r w:rsidRPr="00F26427">
          <w:tab/>
          <w:t>−111</w:t>
        </w:r>
        <w:r w:rsidRPr="00F26427">
          <w:tab/>
          <w:t>dB(W/(m</w:t>
        </w:r>
        <w:r w:rsidRPr="00F26427">
          <w:rPr>
            <w:vertAlign w:val="superscript"/>
          </w:rPr>
          <w:t>2</w:t>
        </w:r>
        <w:r w:rsidRPr="00F26427">
          <w:t xml:space="preserve"> · MHz)) </w:t>
        </w:r>
        <w:r w:rsidRPr="00F26427">
          <w:tab/>
          <w:t>para</w:t>
        </w:r>
        <w:r w:rsidRPr="00F26427">
          <w:tab/>
          <w:t>0°</w:t>
        </w:r>
        <w:r w:rsidRPr="00F26427">
          <w:tab/>
          <w:t>&lt;</w:t>
        </w:r>
        <w:r w:rsidRPr="00F26427">
          <w:tab/>
        </w:r>
        <w:r w:rsidRPr="00F26427">
          <w:sym w:font="Symbol" w:char="F071"/>
        </w:r>
        <w:r w:rsidRPr="00F26427">
          <w:tab/>
        </w:r>
        <w:r w:rsidRPr="00F26427">
          <w:sym w:font="Symbol" w:char="F0A3"/>
        </w:r>
        <w:r w:rsidRPr="00F26427">
          <w:tab/>
          <w:t>90°</w:t>
        </w:r>
      </w:ins>
    </w:p>
    <w:p w14:paraId="348EC1EA" w14:textId="77777777" w:rsidR="000B2725" w:rsidRPr="00F26427" w:rsidRDefault="00181622" w:rsidP="000B2725">
      <w:pPr>
        <w:rPr>
          <w:ins w:id="463" w:author="Spanish" w:date="2023-01-09T14:04:00Z"/>
          <w:lang w:eastAsia="ja-JP"/>
        </w:rPr>
      </w:pPr>
      <w:ins w:id="464" w:author="Spanish" w:date="2023-01-09T14:04:00Z">
        <w:r w:rsidRPr="00F26427">
          <w:rPr>
            <w:lang w:eastAsia="ja-JP"/>
          </w:rPr>
          <w:t>siendo θ el ángulo de incidencia de la onda incidente sobre el plano horizontal, en grados;</w:t>
        </w:r>
      </w:ins>
    </w:p>
    <w:p w14:paraId="63B1F4BD" w14:textId="77777777" w:rsidR="000B2725" w:rsidRPr="00F26427" w:rsidRDefault="00181622" w:rsidP="000B2725">
      <w:pPr>
        <w:rPr>
          <w:ins w:id="465" w:author="Spanish" w:date="2023-01-09T14:04:00Z"/>
          <w:lang w:eastAsia="ja-JP"/>
        </w:rPr>
      </w:pPr>
      <w:ins w:id="466" w:author="Spanish" w:date="2023-01-09T14:04:00Z">
        <w:r w:rsidRPr="00F26427">
          <w:rPr>
            <w:lang w:eastAsia="ja-JP"/>
          </w:rPr>
          <w:t>1.3</w:t>
        </w:r>
        <w:r w:rsidRPr="00F26427">
          <w:rPr>
            <w:lang w:eastAsia="ja-JP"/>
          </w:rPr>
          <w:tab/>
          <w:t xml:space="preserve">con el fin de proteger las estaciones base IMT, en el territorio de otras administraciones en las bandas de frecuencias 1 850-1 880 MHz, 1 920-1 980 MHz y 2 010-2 025 MHz, el nivel de la densidad de flujo de potencia (dfp) producida </w:t>
        </w:r>
      </w:ins>
      <w:ins w:id="467" w:author="Spanish" w:date="2023-03-17T18:41:00Z">
        <w:r w:rsidRPr="00F26427">
          <w:rPr>
            <w:lang w:eastAsia="ja-JP"/>
          </w:rPr>
          <w:t xml:space="preserve">por </w:t>
        </w:r>
      </w:ins>
      <w:ins w:id="468" w:author="Spanish" w:date="2023-04-04T20:21:00Z">
        <w:r w:rsidRPr="00F26427">
          <w:rPr>
            <w:lang w:eastAsia="ja-JP"/>
          </w:rPr>
          <w:t>las</w:t>
        </w:r>
      </w:ins>
      <w:ins w:id="469" w:author="Spanish" w:date="2023-03-17T18:40:00Z">
        <w:r w:rsidRPr="00F26427">
          <w:rPr>
            <w:lang w:eastAsia="ja-JP"/>
          </w:rPr>
          <w:t xml:space="preserve"> </w:t>
        </w:r>
      </w:ins>
      <w:ins w:id="470" w:author="Spanish" w:date="2023-01-09T14:04:00Z">
        <w:r w:rsidRPr="00F26427">
          <w:rPr>
            <w:lang w:eastAsia="ja-JP"/>
          </w:rPr>
          <w:t>HIBS en la superficie de la Tierra en el territorio de otras administraciones no sobrepasará el siguiente límite salvo que la administración afectada otorgue su acuerdo explícito:</w:t>
        </w:r>
      </w:ins>
    </w:p>
    <w:p w14:paraId="3D06E27C"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471" w:author="Spanish" w:date="2023-01-09T14:04:00Z"/>
        </w:rPr>
      </w:pPr>
      <w:ins w:id="472" w:author="Spanish" w:date="2023-01-09T14:04:00Z">
        <w:r w:rsidRPr="00F26427">
          <w:tab/>
          <w:t>−131 + 0,21 (</w:t>
        </w:r>
        <w:r w:rsidRPr="00F26427">
          <w:sym w:font="Symbol" w:char="F071"/>
        </w:r>
        <w:r w:rsidRPr="00F26427">
          <w:t>)</w:t>
        </w:r>
        <w:r w:rsidRPr="00F26427">
          <w:rPr>
            <w:vertAlign w:val="superscript"/>
          </w:rPr>
          <w:t>2</w:t>
        </w:r>
        <w:r w:rsidRPr="00F26427">
          <w:tab/>
          <w:t>dB(W/(m</w:t>
        </w:r>
        <w:r w:rsidRPr="00F26427">
          <w:rPr>
            <w:vertAlign w:val="superscript"/>
          </w:rPr>
          <w:t>2</w:t>
        </w:r>
        <w:r w:rsidRPr="00F26427">
          <w:t> · MHz))</w:t>
        </w:r>
        <w:r w:rsidRPr="00F26427">
          <w:tab/>
          <w:t>para</w:t>
        </w:r>
        <w:r w:rsidRPr="00F26427">
          <w:tab/>
          <w:t> 0</w:t>
        </w:r>
        <w:r w:rsidRPr="00F26427">
          <w:sym w:font="Symbol" w:char="F0B0"/>
        </w:r>
        <w:r w:rsidRPr="00F26427">
          <w:tab/>
        </w:r>
        <w:r w:rsidRPr="00F26427">
          <w:sym w:font="Symbol" w:char="F0A3"/>
        </w:r>
        <w:r w:rsidRPr="00F26427">
          <w:tab/>
        </w:r>
        <w:r w:rsidRPr="00F26427">
          <w:sym w:font="Symbol" w:char="F071"/>
        </w:r>
        <w:r w:rsidRPr="00F26427">
          <w:tab/>
        </w:r>
        <w:r w:rsidRPr="00F26427">
          <w:sym w:font="Symbol" w:char="F0A3"/>
        </w:r>
        <w:r w:rsidRPr="00F26427">
          <w:tab/>
          <w:t>8</w:t>
        </w:r>
      </w:ins>
      <w:ins w:id="473" w:author="Spanish83" w:date="2023-04-13T17:00:00Z">
        <w:r w:rsidRPr="00F26427">
          <w:t>,</w:t>
        </w:r>
      </w:ins>
      <w:ins w:id="474" w:author="Spanish" w:date="2023-01-09T14:04:00Z">
        <w:r w:rsidRPr="00F26427">
          <w:t>3</w:t>
        </w:r>
        <w:r w:rsidRPr="00F26427">
          <w:sym w:font="Symbol" w:char="F0B0"/>
        </w:r>
      </w:ins>
    </w:p>
    <w:p w14:paraId="4C2B7122"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475" w:author="Spanish" w:date="2023-01-09T14:04:00Z"/>
        </w:rPr>
      </w:pPr>
      <w:ins w:id="476" w:author="Spanish" w:date="2023-01-09T14:04:00Z">
        <w:r w:rsidRPr="00F26427">
          <w:tab/>
          <w:t>−116</w:t>
        </w:r>
      </w:ins>
      <w:ins w:id="477" w:author="Spanish" w:date="2023-01-11T14:40:00Z">
        <w:r w:rsidRPr="00F26427">
          <w:t>,</w:t>
        </w:r>
      </w:ins>
      <w:ins w:id="478" w:author="Spanish" w:date="2023-01-09T14:04:00Z">
        <w:r w:rsidRPr="00F26427">
          <w:t>8 + 0,08 (</w:t>
        </w:r>
        <w:r w:rsidRPr="00F26427">
          <w:sym w:font="Symbol" w:char="F071"/>
        </w:r>
        <w:r w:rsidRPr="00F26427">
          <w:t>)</w:t>
        </w:r>
        <w:r w:rsidRPr="00F26427">
          <w:tab/>
          <w:t>dB(W/(m</w:t>
        </w:r>
        <w:r w:rsidRPr="00F26427">
          <w:rPr>
            <w:vertAlign w:val="superscript"/>
          </w:rPr>
          <w:t>2</w:t>
        </w:r>
        <w:r w:rsidRPr="00F26427">
          <w:t> · MHz))</w:t>
        </w:r>
        <w:r w:rsidRPr="00F26427">
          <w:tab/>
          <w:t>para</w:t>
        </w:r>
        <w:r w:rsidRPr="00F26427">
          <w:tab/>
          <w:t>8,3</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ins>
    </w:p>
    <w:p w14:paraId="39A00722" w14:textId="77777777" w:rsidR="000B2725" w:rsidRPr="00F26427" w:rsidRDefault="00181622" w:rsidP="000B2725">
      <w:pPr>
        <w:pStyle w:val="enumlev1"/>
        <w:rPr>
          <w:ins w:id="479" w:author="Spanish" w:date="2023-01-09T14:04:00Z"/>
          <w:lang w:eastAsia="ja-JP"/>
        </w:rPr>
      </w:pPr>
      <w:ins w:id="480" w:author="Spanish" w:date="2023-01-09T14:04:00Z">
        <w:r w:rsidRPr="00F26427">
          <w:rPr>
            <w:lang w:eastAsia="ja-JP"/>
          </w:rPr>
          <w:t>siendo θ el ángulo de incidencia de la onda incidente sobre el plano horizontal, en grados;</w:t>
        </w:r>
      </w:ins>
    </w:p>
    <w:p w14:paraId="38694755" w14:textId="77777777" w:rsidR="000B2725" w:rsidRPr="00F26427" w:rsidDel="00070EF7" w:rsidRDefault="00181622" w:rsidP="000B2725">
      <w:pPr>
        <w:rPr>
          <w:del w:id="481" w:author="Author"/>
        </w:rPr>
      </w:pPr>
      <w:del w:id="482" w:author="Spanish" w:date="2022-12-01T06:50:00Z">
        <w:r w:rsidRPr="00F26427" w:rsidDel="00FB61BA">
          <w:delText>3.2</w:delText>
        </w:r>
        <w:r w:rsidRPr="00F26427" w:rsidDel="00FB61BA">
          <w:tab/>
          <w:delText xml:space="preserve">para proteger las estaciones terrenas móviles de la componente de satélite de las IMT contra la interferencia, el nivel de dfp fuera de banda procedente de una HAPS que funcione como estación de base de las IMT no sobrepasará </w:delText>
        </w:r>
        <w:r w:rsidRPr="00F26427" w:rsidDel="00FB61BA">
          <w:sym w:font="Symbol" w:char="F02D"/>
        </w:r>
        <w:r w:rsidRPr="00F26427" w:rsidDel="00FB61BA">
          <w:delText>165 dB(W/(m</w:delText>
        </w:r>
        <w:r w:rsidRPr="00F26427" w:rsidDel="00FB61BA">
          <w:rPr>
            <w:position w:val="6"/>
            <w:sz w:val="18"/>
          </w:rPr>
          <w:delText>2</w:delText>
        </w:r>
        <w:r w:rsidRPr="00F26427" w:rsidDel="00FB61BA">
          <w:delText> · 4 kHz)) en la superficie de la Tierra en las bandas 2 160</w:delText>
        </w:r>
        <w:r w:rsidRPr="00F26427" w:rsidDel="00FB61BA">
          <w:noBreakHyphen/>
          <w:delText>2 200</w:delText>
        </w:r>
      </w:del>
      <w:del w:id="483" w:author="Spanish" w:date="2023-01-09T14:04:00Z">
        <w:r w:rsidRPr="00F26427" w:rsidDel="00A956AD">
          <w:delText> MHz</w:delText>
        </w:r>
      </w:del>
      <w:del w:id="484" w:author="Spanish" w:date="2022-12-01T06:50:00Z">
        <w:r w:rsidRPr="00F26427" w:rsidDel="00FB61BA">
          <w:delText xml:space="preserve"> en la Región 2 y </w:delText>
        </w:r>
      </w:del>
      <w:del w:id="485" w:author="Spanish" w:date="2023-01-09T14:04:00Z">
        <w:r w:rsidRPr="00F26427" w:rsidDel="00A956AD">
          <w:delText>2 170</w:delText>
        </w:r>
      </w:del>
      <w:del w:id="486" w:author="Spanish" w:date="2022-12-01T06:50:00Z">
        <w:r w:rsidRPr="00F26427" w:rsidDel="00FB61BA">
          <w:noBreakHyphen/>
          <w:delText>2 200</w:delText>
        </w:r>
      </w:del>
      <w:del w:id="487" w:author="Spanish" w:date="2023-01-09T14:04:00Z">
        <w:r w:rsidRPr="00F26427" w:rsidDel="00A956AD">
          <w:delText> MHz</w:delText>
        </w:r>
      </w:del>
      <w:del w:id="488" w:author="Spanish" w:date="2022-12-01T06:50:00Z">
        <w:r w:rsidRPr="00F26427" w:rsidDel="00FB61BA">
          <w:delText xml:space="preserve"> en las Regiones 1 y 3</w:delText>
        </w:r>
      </w:del>
      <w:del w:id="489" w:author="Author">
        <w:r w:rsidRPr="00F26427" w:rsidDel="00070EF7">
          <w:delText>;</w:delText>
        </w:r>
      </w:del>
    </w:p>
    <w:p w14:paraId="39E25AFA" w14:textId="77777777" w:rsidR="000B2725" w:rsidRPr="00F26427" w:rsidRDefault="00181622" w:rsidP="000B2725">
      <w:pPr>
        <w:rPr>
          <w:ins w:id="490" w:author="Author"/>
          <w:lang w:eastAsia="ja-JP"/>
        </w:rPr>
      </w:pPr>
      <w:ins w:id="491" w:author="Author">
        <w:r w:rsidRPr="00F26427">
          <w:rPr>
            <w:lang w:eastAsia="ja-JP"/>
          </w:rPr>
          <w:t>1.4</w:t>
        </w:r>
        <w:r w:rsidRPr="00F26427">
          <w:rPr>
            <w:lang w:eastAsia="ja-JP"/>
          </w:rPr>
          <w:tab/>
        </w:r>
      </w:ins>
      <w:ins w:id="492" w:author="Spanish" w:date="2023-01-09T14:04:00Z">
        <w:r w:rsidRPr="00F26427">
          <w:rPr>
            <w:lang w:eastAsia="ja-JP"/>
          </w:rPr>
          <w:t>con el fin de proteger las estaciones terrenas móviles de la componente de satélite de las IMT en el territorio de otras administraciones en las bandas de frecuencias 2 100-2 160 MHz en la Región 2 y 2 100-2 170 MHz en la Región 3, el nivel de la densidad de flujo de potencia (dfp) por HIBS que funcione en las banda de frecuencias 2 160-2 200 MHz en la Región 2 y 2 170</w:t>
        </w:r>
        <w:r w:rsidRPr="00F26427">
          <w:rPr>
            <w:lang w:eastAsia="ja-JP"/>
          </w:rPr>
          <w:noBreakHyphen/>
          <w:t>2 200 MHz en las Regiones 1 y 3 en la superficie de la Tierra en el territorio de otras administraciones no sobrepasará el siguiente límite fuera de banda:</w:t>
        </w:r>
      </w:ins>
    </w:p>
    <w:p w14:paraId="3BC8ED28"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493" w:author="Fernandez Jimenez, Virginia" w:date="2022-10-21T14:44:00Z"/>
        </w:rPr>
      </w:pPr>
      <w:ins w:id="494" w:author="Author">
        <w:r w:rsidRPr="00F26427">
          <w:tab/>
          <w:t>−165</w:t>
        </w:r>
        <w:r w:rsidRPr="00F26427">
          <w:tab/>
          <w:t>dB(W/(m</w:t>
        </w:r>
        <w:r w:rsidRPr="00F26427">
          <w:rPr>
            <w:vertAlign w:val="superscript"/>
          </w:rPr>
          <w:t>2</w:t>
        </w:r>
        <w:r w:rsidRPr="00F26427">
          <w:t> · 4 kHz)),</w:t>
        </w:r>
      </w:ins>
    </w:p>
    <w:p w14:paraId="75EB66B4" w14:textId="77777777" w:rsidR="000B2725" w:rsidRPr="00F26427" w:rsidDel="00FE09A8" w:rsidRDefault="00181622" w:rsidP="000B2725">
      <w:pPr>
        <w:rPr>
          <w:del w:id="495" w:author="Spanish83" w:date="2023-04-13T17:06:00Z"/>
          <w:snapToGrid w:val="0"/>
        </w:rPr>
      </w:pPr>
      <w:del w:id="496" w:author="Spanish83" w:date="2023-04-13T17:06:00Z">
        <w:r w:rsidRPr="00F26427" w:rsidDel="00FE09A8">
          <w:rPr>
            <w:snapToGrid w:val="0"/>
          </w:rPr>
          <w:delText>3.3</w:delText>
        </w:r>
        <w:r w:rsidRPr="00F26427" w:rsidDel="00FE09A8">
          <w:rPr>
            <w:snapToGrid w:val="0"/>
          </w:rPr>
          <w:tab/>
          <w:delText>con objeto de proteger las estaciones fijas contra las interferencias una HAPS que funcione como estación de base IMT, no sobrepasará los siguientes límites de dfp fuera de banda en la superficie de la Tierra en la banda 2 025</w:delText>
        </w:r>
        <w:r w:rsidRPr="00F26427" w:rsidDel="00FE09A8">
          <w:rPr>
            <w:snapToGrid w:val="0"/>
          </w:rPr>
          <w:noBreakHyphen/>
          <w:delText>2 110 MHz:</w:delText>
        </w:r>
      </w:del>
    </w:p>
    <w:p w14:paraId="62D006C4" w14:textId="77777777" w:rsidR="000B2725" w:rsidRPr="00F26427" w:rsidDel="00FE09A8" w:rsidRDefault="00181622" w:rsidP="000B2725">
      <w:pPr>
        <w:pStyle w:val="enumlev1"/>
        <w:rPr>
          <w:del w:id="497" w:author="Spanish83" w:date="2023-04-13T17:06:00Z"/>
          <w:snapToGrid w:val="0"/>
        </w:rPr>
      </w:pPr>
      <w:del w:id="498" w:author="Spanish83" w:date="2023-04-13T17:06:00Z">
        <w:r w:rsidRPr="00F26427" w:rsidDel="00FE09A8">
          <w:sym w:font="Symbol" w:char="F02D"/>
        </w:r>
        <w:r w:rsidRPr="00F26427" w:rsidDel="00FE09A8">
          <w:tab/>
        </w:r>
        <w:r w:rsidRPr="00F26427" w:rsidDel="00FE09A8">
          <w:rPr>
            <w:snapToGrid w:val="0"/>
          </w:rPr>
          <w:delText>–165 dB(W/(m</w:delText>
        </w:r>
        <w:r w:rsidRPr="00F26427" w:rsidDel="00FE09A8">
          <w:rPr>
            <w:snapToGrid w:val="0"/>
            <w:vertAlign w:val="superscript"/>
          </w:rPr>
          <w:delText>2</w:delText>
        </w:r>
        <w:r w:rsidRPr="00F26427" w:rsidDel="00FE09A8">
          <w:rPr>
            <w:snapToGrid w:val="0"/>
          </w:rPr>
          <w:delText xml:space="preserve"> · MHz)) para ángulos de incidencia (</w:delText>
        </w:r>
        <w:r w:rsidRPr="00F26427" w:rsidDel="00FE09A8">
          <w:rPr>
            <w:snapToGrid w:val="0"/>
          </w:rPr>
          <w:sym w:font="Symbol" w:char="F071"/>
        </w:r>
        <w:r w:rsidRPr="00F26427" w:rsidDel="00FE09A8">
          <w:rPr>
            <w:snapToGrid w:val="0"/>
          </w:rPr>
          <w:delText>) menores de 5</w:delText>
        </w:r>
        <w:r w:rsidRPr="00F26427" w:rsidDel="00FE09A8">
          <w:rPr>
            <w:snapToGrid w:val="0"/>
          </w:rPr>
          <w:sym w:font="Symbol" w:char="F0B0"/>
        </w:r>
        <w:r w:rsidRPr="00F26427" w:rsidDel="00FE09A8">
          <w:rPr>
            <w:snapToGrid w:val="0"/>
          </w:rPr>
          <w:delText xml:space="preserve"> por encima del plano horizontal;</w:delText>
        </w:r>
      </w:del>
    </w:p>
    <w:p w14:paraId="61A08550" w14:textId="77777777" w:rsidR="000B2725" w:rsidRPr="00F26427" w:rsidDel="00FE09A8" w:rsidRDefault="00181622" w:rsidP="000B2725">
      <w:pPr>
        <w:pStyle w:val="enumlev1"/>
        <w:rPr>
          <w:del w:id="499" w:author="Spanish83" w:date="2023-04-13T17:06:00Z"/>
          <w:snapToGrid w:val="0"/>
        </w:rPr>
      </w:pPr>
      <w:del w:id="500" w:author="Spanish83" w:date="2023-04-13T17:06:00Z">
        <w:r w:rsidRPr="00F26427" w:rsidDel="00FE09A8">
          <w:sym w:font="Symbol" w:char="F02D"/>
        </w:r>
        <w:r w:rsidRPr="00F26427" w:rsidDel="00FE09A8">
          <w:tab/>
        </w:r>
        <w:r w:rsidRPr="00F26427" w:rsidDel="00FE09A8">
          <w:rPr>
            <w:snapToGrid w:val="0"/>
          </w:rPr>
          <w:delText>–165 +</w:delText>
        </w:r>
        <w:r w:rsidRPr="00F26427" w:rsidDel="00FE09A8">
          <w:rPr>
            <w:b/>
            <w:snapToGrid w:val="0"/>
          </w:rPr>
          <w:delText xml:space="preserve"> </w:delText>
        </w:r>
        <w:r w:rsidRPr="00F26427" w:rsidDel="00FE09A8">
          <w:rPr>
            <w:snapToGrid w:val="0"/>
          </w:rPr>
          <w:delText>1,75 (</w:delText>
        </w:r>
        <w:r w:rsidRPr="00F26427" w:rsidDel="00FE09A8">
          <w:rPr>
            <w:snapToGrid w:val="0"/>
          </w:rPr>
          <w:sym w:font="Symbol" w:char="F071"/>
        </w:r>
        <w:r w:rsidRPr="00F26427" w:rsidDel="00FE09A8">
          <w:rPr>
            <w:snapToGrid w:val="0"/>
          </w:rPr>
          <w:delText xml:space="preserve"> – 5) dB(W/(m</w:delText>
        </w:r>
        <w:r w:rsidRPr="00F26427" w:rsidDel="00FE09A8">
          <w:rPr>
            <w:snapToGrid w:val="0"/>
            <w:vertAlign w:val="superscript"/>
          </w:rPr>
          <w:delText>2</w:delText>
        </w:r>
        <w:r w:rsidRPr="00F26427" w:rsidDel="00FE09A8">
          <w:rPr>
            <w:snapToGrid w:val="0"/>
          </w:rPr>
          <w:delText> · MHz)) para ángulos de incidencia entre 5</w:delText>
        </w:r>
        <w:r w:rsidRPr="00F26427" w:rsidDel="00FE09A8">
          <w:rPr>
            <w:snapToGrid w:val="0"/>
          </w:rPr>
          <w:sym w:font="Symbol" w:char="F0B0"/>
        </w:r>
        <w:r w:rsidRPr="00F26427" w:rsidDel="00FE09A8">
          <w:rPr>
            <w:snapToGrid w:val="0"/>
          </w:rPr>
          <w:delText xml:space="preserve"> y 25</w:delText>
        </w:r>
        <w:r w:rsidRPr="00F26427" w:rsidDel="00FE09A8">
          <w:rPr>
            <w:snapToGrid w:val="0"/>
          </w:rPr>
          <w:sym w:font="Symbol" w:char="F0B0"/>
        </w:r>
        <w:r w:rsidRPr="00F26427" w:rsidDel="00FE09A8">
          <w:rPr>
            <w:snapToGrid w:val="0"/>
          </w:rPr>
          <w:delText xml:space="preserve"> por encima del plano horizontal; y</w:delText>
        </w:r>
      </w:del>
    </w:p>
    <w:p w14:paraId="66272E6B" w14:textId="77777777" w:rsidR="000B2725" w:rsidRPr="00F26427" w:rsidDel="00FE09A8" w:rsidRDefault="00181622" w:rsidP="000B2725">
      <w:pPr>
        <w:pStyle w:val="enumlev1"/>
        <w:rPr>
          <w:del w:id="501" w:author="Spanish83" w:date="2023-04-13T17:06:00Z"/>
          <w:snapToGrid w:val="0"/>
        </w:rPr>
      </w:pPr>
      <w:del w:id="502" w:author="Spanish83" w:date="2023-04-13T17:06:00Z">
        <w:r w:rsidRPr="00F26427" w:rsidDel="00FE09A8">
          <w:sym w:font="Symbol" w:char="F02D"/>
        </w:r>
        <w:r w:rsidRPr="00F26427" w:rsidDel="00FE09A8">
          <w:tab/>
        </w:r>
        <w:r w:rsidRPr="00F26427" w:rsidDel="00FE09A8">
          <w:rPr>
            <w:snapToGrid w:val="0"/>
          </w:rPr>
          <w:delText>–130 dB(W/(m</w:delText>
        </w:r>
        <w:r w:rsidRPr="00F26427" w:rsidDel="00FE09A8">
          <w:rPr>
            <w:snapToGrid w:val="0"/>
            <w:vertAlign w:val="superscript"/>
          </w:rPr>
          <w:delText>2</w:delText>
        </w:r>
        <w:r w:rsidRPr="00F26427" w:rsidDel="00FE09A8">
          <w:rPr>
            <w:snapToGrid w:val="0"/>
          </w:rPr>
          <w:delText xml:space="preserve"> · MHz)) para ángulos de incidencia entre 25</w:delText>
        </w:r>
        <w:r w:rsidRPr="00F26427" w:rsidDel="00FE09A8">
          <w:rPr>
            <w:snapToGrid w:val="0"/>
          </w:rPr>
          <w:sym w:font="Symbol" w:char="F0B0"/>
        </w:r>
        <w:r w:rsidRPr="00F26427" w:rsidDel="00FE09A8">
          <w:rPr>
            <w:snapToGrid w:val="0"/>
          </w:rPr>
          <w:delText xml:space="preserve"> y 90</w:delText>
        </w:r>
        <w:r w:rsidRPr="00F26427" w:rsidDel="00FE09A8">
          <w:rPr>
            <w:snapToGrid w:val="0"/>
          </w:rPr>
          <w:sym w:font="Symbol" w:char="F0B0"/>
        </w:r>
        <w:r w:rsidRPr="00F26427" w:rsidDel="00FE09A8">
          <w:rPr>
            <w:snapToGrid w:val="0"/>
          </w:rPr>
          <w:delText xml:space="preserve"> por encima del plano horizontal;</w:delText>
        </w:r>
      </w:del>
    </w:p>
    <w:p w14:paraId="11CD75D5" w14:textId="5CF4F0AE" w:rsidR="000B2725" w:rsidRPr="00F26427" w:rsidRDefault="00181622" w:rsidP="000B2725">
      <w:pPr>
        <w:rPr>
          <w:ins w:id="503" w:author="Spanish" w:date="2022-12-01T16:50:00Z"/>
          <w:lang w:eastAsia="ja-JP"/>
        </w:rPr>
      </w:pPr>
      <w:ins w:id="504" w:author="Author">
        <w:r w:rsidRPr="00F26427">
          <w:rPr>
            <w:lang w:eastAsia="ja-JP"/>
          </w:rPr>
          <w:t>1.</w:t>
        </w:r>
      </w:ins>
      <w:r w:rsidR="00105A1C" w:rsidRPr="00F26427">
        <w:rPr>
          <w:lang w:eastAsia="ja-JP"/>
        </w:rPr>
        <w:t>5</w:t>
      </w:r>
      <w:ins w:id="505" w:author="Author">
        <w:r w:rsidRPr="00F26427">
          <w:rPr>
            <w:lang w:eastAsia="ja-JP"/>
          </w:rPr>
          <w:tab/>
        </w:r>
      </w:ins>
      <w:ins w:id="506" w:author="Spanish" w:date="2022-12-03T00:15:00Z">
        <w:r w:rsidRPr="00F26427">
          <w:rPr>
            <w:lang w:eastAsia="ja-JP"/>
          </w:rPr>
          <w:t xml:space="preserve">con el fin de proteger </w:t>
        </w:r>
      </w:ins>
      <w:ins w:id="507" w:author="Spanish" w:date="2022-12-01T16:50:00Z">
        <w:r w:rsidRPr="00F26427">
          <w:rPr>
            <w:lang w:eastAsia="ja-JP"/>
          </w:rPr>
          <w:t xml:space="preserve">los sistemas del servicio fijo en </w:t>
        </w:r>
      </w:ins>
      <w:ins w:id="508" w:author="Spanish" w:date="2022-12-06T12:36:00Z">
        <w:r w:rsidRPr="00F26427">
          <w:rPr>
            <w:lang w:eastAsia="ja-JP"/>
          </w:rPr>
          <w:t xml:space="preserve">el territorio de otras </w:t>
        </w:r>
      </w:ins>
      <w:ins w:id="509" w:author="Spanish" w:date="2022-12-01T16:50:00Z">
        <w:r w:rsidRPr="00F26427">
          <w:rPr>
            <w:lang w:eastAsia="ja-JP"/>
          </w:rPr>
          <w:t xml:space="preserve">administraciones en las bandas de frecuencias </w:t>
        </w:r>
      </w:ins>
      <w:ins w:id="510" w:author="Spanish" w:date="2022-12-01T16:51:00Z">
        <w:r w:rsidRPr="00F26427">
          <w:rPr>
            <w:lang w:eastAsia="ja-JP"/>
          </w:rPr>
          <w:t>1 710-</w:t>
        </w:r>
      </w:ins>
      <w:ins w:id="511" w:author="Spanish" w:date="2023-01-09T14:07:00Z">
        <w:r w:rsidRPr="00F26427">
          <w:rPr>
            <w:lang w:eastAsia="ja-JP"/>
          </w:rPr>
          <w:t>1 980 MHz, 2 010-2 025 MHz y 2 110</w:t>
        </w:r>
      </w:ins>
      <w:ins w:id="512" w:author="Spanish83" w:date="2023-04-13T17:13:00Z">
        <w:r w:rsidRPr="00F26427">
          <w:rPr>
            <w:lang w:eastAsia="ja-JP"/>
          </w:rPr>
          <w:noBreakHyphen/>
        </w:r>
      </w:ins>
      <w:ins w:id="513" w:author="Spanish" w:date="2023-01-09T14:07:00Z">
        <w:r w:rsidRPr="00F26427">
          <w:rPr>
            <w:lang w:eastAsia="ja-JP"/>
          </w:rPr>
          <w:t>2 170 MHz</w:t>
        </w:r>
      </w:ins>
      <w:ins w:id="514" w:author="Spanish" w:date="2022-12-01T16:51:00Z">
        <w:r w:rsidRPr="00F26427">
          <w:rPr>
            <w:lang w:eastAsia="ja-JP"/>
          </w:rPr>
          <w:t xml:space="preserve"> </w:t>
        </w:r>
      </w:ins>
      <w:ins w:id="515" w:author="Spanish" w:date="2022-12-01T16:50:00Z">
        <w:r w:rsidRPr="00F26427">
          <w:rPr>
            <w:lang w:eastAsia="ja-JP"/>
          </w:rPr>
          <w:t xml:space="preserve">el nivel de la densidad de flujo de potencia (dfp) </w:t>
        </w:r>
      </w:ins>
      <w:ins w:id="516" w:author="Spanish" w:date="2022-12-06T12:36:00Z">
        <w:r w:rsidRPr="00F26427">
          <w:rPr>
            <w:lang w:eastAsia="ja-JP"/>
          </w:rPr>
          <w:t xml:space="preserve">producida </w:t>
        </w:r>
      </w:ins>
      <w:ins w:id="517" w:author="Spanish" w:date="2023-03-17T18:44:00Z">
        <w:r w:rsidRPr="00F26427">
          <w:rPr>
            <w:lang w:eastAsia="ja-JP"/>
          </w:rPr>
          <w:t>por</w:t>
        </w:r>
      </w:ins>
      <w:ins w:id="518" w:author="Spanish" w:date="2023-04-04T20:31:00Z">
        <w:r w:rsidRPr="00F26427">
          <w:rPr>
            <w:lang w:eastAsia="ja-JP"/>
          </w:rPr>
          <w:t xml:space="preserve"> las</w:t>
        </w:r>
      </w:ins>
      <w:ins w:id="519" w:author="Spanish" w:date="2023-03-17T18:45:00Z">
        <w:r w:rsidRPr="00F26427">
          <w:rPr>
            <w:lang w:eastAsia="ja-JP"/>
          </w:rPr>
          <w:t xml:space="preserve"> </w:t>
        </w:r>
      </w:ins>
      <w:ins w:id="520" w:author="Spanish" w:date="2022-12-06T12:36:00Z">
        <w:r w:rsidRPr="00F26427">
          <w:rPr>
            <w:lang w:eastAsia="ja-JP"/>
          </w:rPr>
          <w:t xml:space="preserve">HIBS </w:t>
        </w:r>
      </w:ins>
      <w:ins w:id="521" w:author="Spanish" w:date="2022-12-01T16:50:00Z">
        <w:r w:rsidRPr="00F26427">
          <w:rPr>
            <w:lang w:eastAsia="ja-JP"/>
          </w:rPr>
          <w:t xml:space="preserve">en la superficie de la Tierra en el territorio de otras administraciones no sobrepasará </w:t>
        </w:r>
      </w:ins>
      <w:ins w:id="522" w:author="Spanish" w:date="2022-12-01T16:52:00Z">
        <w:r w:rsidRPr="00F26427">
          <w:rPr>
            <w:lang w:eastAsia="ja-JP"/>
          </w:rPr>
          <w:t>los</w:t>
        </w:r>
      </w:ins>
      <w:ins w:id="523" w:author="Spanish" w:date="2022-12-01T16:50:00Z">
        <w:r w:rsidRPr="00F26427">
          <w:rPr>
            <w:lang w:eastAsia="ja-JP"/>
          </w:rPr>
          <w:t xml:space="preserve"> siguiente</w:t>
        </w:r>
      </w:ins>
      <w:ins w:id="524" w:author="Spanish" w:date="2022-12-01T16:52:00Z">
        <w:r w:rsidRPr="00F26427">
          <w:rPr>
            <w:lang w:eastAsia="ja-JP"/>
          </w:rPr>
          <w:t>s</w:t>
        </w:r>
      </w:ins>
      <w:ins w:id="525" w:author="Spanish" w:date="2022-12-01T16:50:00Z">
        <w:r w:rsidRPr="00F26427">
          <w:rPr>
            <w:lang w:eastAsia="ja-JP"/>
          </w:rPr>
          <w:t xml:space="preserve"> límite</w:t>
        </w:r>
      </w:ins>
      <w:ins w:id="526" w:author="Spanish" w:date="2022-12-01T16:52:00Z">
        <w:r w:rsidRPr="00F26427">
          <w:rPr>
            <w:lang w:eastAsia="ja-JP"/>
          </w:rPr>
          <w:t>s, salvo que la administración afectada otorgue su acuerdo explícito:</w:t>
        </w:r>
      </w:ins>
    </w:p>
    <w:p w14:paraId="1085AF58"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27" w:author="Author"/>
        </w:rPr>
      </w:pPr>
      <w:ins w:id="528" w:author="Author">
        <w:r w:rsidRPr="00F26427">
          <w:tab/>
          <w:t>−144</w:t>
        </w:r>
        <w:r w:rsidRPr="00F26427">
          <w:tab/>
          <w:t>dB(W/(m</w:t>
        </w:r>
        <w:r w:rsidRPr="00F26427">
          <w:rPr>
            <w:vertAlign w:val="superscript"/>
          </w:rPr>
          <w:t>2</w:t>
        </w:r>
        <w:r w:rsidRPr="00F26427">
          <w:t> ·</w:t>
        </w:r>
      </w:ins>
      <w:ins w:id="529" w:author="Spanish" w:date="2023-01-09T14:07:00Z">
        <w:r w:rsidRPr="00F26427">
          <w:t> MHz</w:t>
        </w:r>
      </w:ins>
      <w:ins w:id="530" w:author="Author">
        <w:r w:rsidRPr="00F26427">
          <w:t xml:space="preserve">)) </w:t>
        </w:r>
        <w:r w:rsidRPr="00F26427">
          <w:tab/>
        </w:r>
      </w:ins>
      <w:ins w:id="531" w:author="Spanish" w:date="2022-12-01T06:40:00Z">
        <w:r w:rsidRPr="00F26427">
          <w:t>para</w:t>
        </w:r>
      </w:ins>
      <w:ins w:id="532" w:author="Author">
        <w:r w:rsidRPr="00F26427">
          <w:tab/>
          <w:t>0°</w:t>
        </w:r>
        <w:r w:rsidRPr="00F26427">
          <w:tab/>
          <w:t>&lt;</w:t>
        </w:r>
        <w:r w:rsidRPr="00F26427">
          <w:tab/>
        </w:r>
        <w:r w:rsidRPr="00F26427">
          <w:sym w:font="Symbol" w:char="F071"/>
        </w:r>
        <w:r w:rsidRPr="00F26427">
          <w:tab/>
        </w:r>
        <w:r w:rsidRPr="00F26427">
          <w:sym w:font="Symbol" w:char="F0A3"/>
        </w:r>
        <w:r w:rsidRPr="00F26427">
          <w:tab/>
          <w:t>10°</w:t>
        </w:r>
      </w:ins>
    </w:p>
    <w:p w14:paraId="73A47578"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33" w:author="Author"/>
        </w:rPr>
      </w:pPr>
      <w:ins w:id="534" w:author="Author">
        <w:r w:rsidRPr="00F26427">
          <w:tab/>
          <w:t>−144 + 1</w:t>
        </w:r>
      </w:ins>
      <w:ins w:id="535" w:author="Spanish" w:date="2022-12-01T06:40:00Z">
        <w:r w:rsidRPr="00F26427">
          <w:t>,</w:t>
        </w:r>
      </w:ins>
      <w:ins w:id="536" w:author="Author">
        <w:r w:rsidRPr="00F26427">
          <w:t>6 (</w:t>
        </w:r>
        <w:r w:rsidRPr="00F26427">
          <w:sym w:font="Symbol" w:char="F071"/>
        </w:r>
        <w:r w:rsidRPr="00F26427">
          <w:t xml:space="preserve"> − 10)</w:t>
        </w:r>
        <w:r w:rsidRPr="00F26427">
          <w:tab/>
          <w:t>dB(W/(m</w:t>
        </w:r>
        <w:r w:rsidRPr="00F26427">
          <w:rPr>
            <w:vertAlign w:val="superscript"/>
          </w:rPr>
          <w:t>2</w:t>
        </w:r>
        <w:r w:rsidRPr="00F26427">
          <w:t> ·</w:t>
        </w:r>
      </w:ins>
      <w:ins w:id="537" w:author="Spanish" w:date="2023-01-09T14:07:00Z">
        <w:r w:rsidRPr="00F26427">
          <w:t> MHz</w:t>
        </w:r>
      </w:ins>
      <w:ins w:id="538" w:author="Author">
        <w:r w:rsidRPr="00F26427">
          <w:t>))</w:t>
        </w:r>
        <w:r w:rsidRPr="00F26427">
          <w:tab/>
        </w:r>
      </w:ins>
      <w:ins w:id="539" w:author="Spanish" w:date="2022-12-01T06:40:00Z">
        <w:r w:rsidRPr="00F26427">
          <w:t>para</w:t>
        </w:r>
      </w:ins>
      <w:ins w:id="540" w:author="Author">
        <w:r w:rsidRPr="00F26427">
          <w:tab/>
          <w:t> 10</w:t>
        </w:r>
        <w:r w:rsidRPr="00F26427">
          <w:sym w:font="Symbol" w:char="F0B0"/>
        </w:r>
        <w:r w:rsidRPr="00F26427">
          <w:tab/>
          <w:t>&lt;</w:t>
        </w:r>
        <w:r w:rsidRPr="00F26427">
          <w:tab/>
        </w:r>
        <w:r w:rsidRPr="00F26427">
          <w:sym w:font="Symbol" w:char="F071"/>
        </w:r>
        <w:r w:rsidRPr="00F26427">
          <w:tab/>
        </w:r>
        <w:r w:rsidRPr="00F26427">
          <w:sym w:font="Symbol" w:char="F0A3"/>
        </w:r>
        <w:r w:rsidRPr="00F26427">
          <w:tab/>
          <w:t>25</w:t>
        </w:r>
        <w:r w:rsidRPr="00F26427">
          <w:sym w:font="Symbol" w:char="F0B0"/>
        </w:r>
      </w:ins>
    </w:p>
    <w:p w14:paraId="073B66C5"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rPr>
          <w:ins w:id="541" w:author="Fernandez Jimenez, Virginia" w:date="2022-10-21T14:45:00Z"/>
        </w:rPr>
      </w:pPr>
      <w:ins w:id="542" w:author="Author">
        <w:r w:rsidRPr="00F26427">
          <w:tab/>
          <w:t>−120</w:t>
        </w:r>
        <w:r w:rsidRPr="00F26427">
          <w:tab/>
          <w:t>dB(W/(m</w:t>
        </w:r>
        <w:r w:rsidRPr="00F26427">
          <w:rPr>
            <w:vertAlign w:val="superscript"/>
          </w:rPr>
          <w:t>2</w:t>
        </w:r>
        <w:r w:rsidRPr="00F26427">
          <w:t> ·</w:t>
        </w:r>
      </w:ins>
      <w:ins w:id="543" w:author="Spanish" w:date="2023-01-09T14:07:00Z">
        <w:r w:rsidRPr="00F26427">
          <w:t> MHz</w:t>
        </w:r>
      </w:ins>
      <w:ins w:id="544" w:author="Author">
        <w:r w:rsidRPr="00F26427">
          <w:t>))</w:t>
        </w:r>
        <w:r w:rsidRPr="00F26427">
          <w:tab/>
        </w:r>
      </w:ins>
      <w:ins w:id="545" w:author="Spanish" w:date="2022-12-01T06:40:00Z">
        <w:r w:rsidRPr="00F26427">
          <w:t>para</w:t>
        </w:r>
      </w:ins>
      <w:ins w:id="546" w:author="Author">
        <w:r w:rsidRPr="00F26427">
          <w:tab/>
          <w:t>25</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ins>
    </w:p>
    <w:p w14:paraId="1AD52A21" w14:textId="77777777" w:rsidR="000B2725" w:rsidRPr="00F26427" w:rsidRDefault="00181622" w:rsidP="000B2725">
      <w:pPr>
        <w:rPr>
          <w:ins w:id="547" w:author="Fernandez Jimenez, Virginia" w:date="2022-10-21T14:45:00Z"/>
          <w:lang w:eastAsia="ja-JP"/>
        </w:rPr>
      </w:pPr>
      <w:ins w:id="548" w:author="Spanish" w:date="2022-12-01T06:44:00Z">
        <w:r w:rsidRPr="00F26427">
          <w:rPr>
            <w:lang w:eastAsia="ja-JP"/>
          </w:rPr>
          <w:lastRenderedPageBreak/>
          <w:t xml:space="preserve">siendo θ el </w:t>
        </w:r>
      </w:ins>
      <w:ins w:id="549" w:author="Spanish" w:date="2022-12-04T11:09:00Z">
        <w:r w:rsidRPr="00F26427">
          <w:rPr>
            <w:lang w:eastAsia="ja-JP"/>
          </w:rPr>
          <w:t xml:space="preserve">ángulo de incidencia </w:t>
        </w:r>
      </w:ins>
      <w:ins w:id="550" w:author="Spanish" w:date="2022-12-01T06:44:00Z">
        <w:r w:rsidRPr="00F26427">
          <w:rPr>
            <w:lang w:eastAsia="ja-JP"/>
          </w:rPr>
          <w:t xml:space="preserve">de la onda incidente </w:t>
        </w:r>
      </w:ins>
      <w:ins w:id="551" w:author="Spanish" w:date="2022-12-04T11:15:00Z">
        <w:r w:rsidRPr="00F26427">
          <w:rPr>
            <w:lang w:eastAsia="ja-JP"/>
          </w:rPr>
          <w:t>sobre el plano horizontal</w:t>
        </w:r>
      </w:ins>
      <w:ins w:id="552" w:author="Spanish" w:date="2022-12-01T06:44:00Z">
        <w:r w:rsidRPr="00F26427">
          <w:rPr>
            <w:lang w:eastAsia="ja-JP"/>
          </w:rPr>
          <w:t>, en grados</w:t>
        </w:r>
      </w:ins>
      <w:ins w:id="553" w:author="Turnbull, Karen" w:date="2022-10-27T11:31:00Z">
        <w:r w:rsidRPr="00F26427">
          <w:rPr>
            <w:lang w:eastAsia="ja-JP"/>
          </w:rPr>
          <w:t>;</w:t>
        </w:r>
      </w:ins>
    </w:p>
    <w:p w14:paraId="224FF501" w14:textId="77777777" w:rsidR="000B2725" w:rsidRPr="00F26427" w:rsidRDefault="00181622" w:rsidP="000B2725">
      <w:pPr>
        <w:rPr>
          <w:ins w:id="554" w:author="Spanish" w:date="2023-01-11T15:05:00Z"/>
          <w:lang w:eastAsia="ja-JP"/>
        </w:rPr>
      </w:pPr>
      <w:ins w:id="555" w:author="Author">
        <w:r w:rsidRPr="00F26427">
          <w:rPr>
            <w:lang w:eastAsia="ja-JP"/>
          </w:rPr>
          <w:t>2</w:t>
        </w:r>
        <w:r w:rsidRPr="00F26427">
          <w:rPr>
            <w:lang w:eastAsia="ja-JP"/>
          </w:rPr>
          <w:tab/>
        </w:r>
      </w:ins>
      <w:ins w:id="556" w:author="Spanish" w:date="2022-12-01T16:59:00Z">
        <w:r w:rsidRPr="00F26427">
          <w:rPr>
            <w:lang w:eastAsia="ja-JP"/>
          </w:rPr>
          <w:t>que las administraciones que prevean instalar un</w:t>
        </w:r>
      </w:ins>
      <w:ins w:id="557" w:author="Spanish" w:date="2023-04-04T20:42:00Z">
        <w:r w:rsidRPr="00F26427">
          <w:rPr>
            <w:lang w:eastAsia="ja-JP"/>
          </w:rPr>
          <w:t xml:space="preserve"> sistema de</w:t>
        </w:r>
      </w:ins>
      <w:ins w:id="558" w:author="Spanish" w:date="2022-12-01T16:59:00Z">
        <w:r w:rsidRPr="00F26427">
          <w:rPr>
            <w:lang w:eastAsia="ja-JP"/>
          </w:rPr>
          <w:t xml:space="preserve"> HIBS </w:t>
        </w:r>
      </w:ins>
      <w:ins w:id="559" w:author="Spanish" w:date="2023-04-04T20:43:00Z">
        <w:r w:rsidRPr="00F26427">
          <w:rPr>
            <w:lang w:eastAsia="ja-JP"/>
          </w:rPr>
          <w:t xml:space="preserve">notifiquen, de conformidad con el Artículo </w:t>
        </w:r>
        <w:r w:rsidRPr="00F26427">
          <w:rPr>
            <w:rStyle w:val="Artref"/>
            <w:b/>
            <w:bCs/>
            <w:lang w:eastAsia="ja-JP"/>
          </w:rPr>
          <w:t>11</w:t>
        </w:r>
        <w:r w:rsidRPr="00F26427">
          <w:rPr>
            <w:lang w:eastAsia="ja-JP"/>
          </w:rPr>
          <w:t xml:space="preserve">, las asignaciones de frecuencias a las estaciones </w:t>
        </w:r>
      </w:ins>
      <w:ins w:id="560" w:author="Spanish" w:date="2023-04-04T20:44:00Z">
        <w:r w:rsidRPr="00F26427">
          <w:rPr>
            <w:lang w:eastAsia="ja-JP"/>
          </w:rPr>
          <w:t xml:space="preserve">de transmisión y recepción </w:t>
        </w:r>
      </w:ins>
      <w:ins w:id="561" w:author="Spanish" w:date="2023-04-04T20:43:00Z">
        <w:r w:rsidRPr="00F26427">
          <w:rPr>
            <w:lang w:eastAsia="ja-JP"/>
          </w:rPr>
          <w:t>de HIBS mediante la presentación de tod</w:t>
        </w:r>
      </w:ins>
      <w:ins w:id="562" w:author="Spanish" w:date="2023-04-04T20:44:00Z">
        <w:r w:rsidRPr="00F26427">
          <w:rPr>
            <w:lang w:eastAsia="ja-JP"/>
          </w:rPr>
          <w:t>a</w:t>
        </w:r>
      </w:ins>
      <w:ins w:id="563" w:author="Spanish" w:date="2023-04-04T21:46:00Z">
        <w:r w:rsidRPr="00F26427">
          <w:rPr>
            <w:lang w:eastAsia="ja-JP"/>
          </w:rPr>
          <w:t xml:space="preserve"> la</w:t>
        </w:r>
      </w:ins>
      <w:ins w:id="564" w:author="Spanish" w:date="2023-04-04T20:44:00Z">
        <w:r w:rsidRPr="00F26427">
          <w:rPr>
            <w:lang w:eastAsia="ja-JP"/>
          </w:rPr>
          <w:t xml:space="preserve"> información obligatoria</w:t>
        </w:r>
      </w:ins>
      <w:ins w:id="565" w:author="Spanish" w:date="2023-04-04T20:45:00Z">
        <w:r w:rsidRPr="00F26427">
          <w:rPr>
            <w:lang w:eastAsia="ja-JP"/>
          </w:rPr>
          <w:t xml:space="preserve"> con arreglo al A</w:t>
        </w:r>
      </w:ins>
      <w:ins w:id="566" w:author="Spanish" w:date="2023-04-04T20:43:00Z">
        <w:r w:rsidRPr="00F26427">
          <w:rPr>
            <w:lang w:eastAsia="ja-JP"/>
          </w:rPr>
          <w:t xml:space="preserve">péndice </w:t>
        </w:r>
        <w:r w:rsidRPr="00F26427">
          <w:rPr>
            <w:rStyle w:val="Appref"/>
            <w:b/>
            <w:bCs/>
            <w:lang w:eastAsia="ja-JP"/>
          </w:rPr>
          <w:t>4</w:t>
        </w:r>
        <w:r w:rsidRPr="00F26427">
          <w:rPr>
            <w:lang w:eastAsia="ja-JP"/>
          </w:rPr>
          <w:t xml:space="preserve"> a la Oficina de Radiocomunicaciones</w:t>
        </w:r>
      </w:ins>
      <w:ins w:id="567" w:author="Spanish" w:date="2023-04-04T20:46:00Z">
        <w:r w:rsidRPr="00F26427">
          <w:rPr>
            <w:lang w:eastAsia="ja-JP"/>
          </w:rPr>
          <w:t>,</w:t>
        </w:r>
      </w:ins>
      <w:ins w:id="568" w:author="Spanish" w:date="2023-04-04T20:43:00Z">
        <w:r w:rsidRPr="00F26427">
          <w:rPr>
            <w:lang w:eastAsia="ja-JP"/>
          </w:rPr>
          <w:t xml:space="preserve"> </w:t>
        </w:r>
      </w:ins>
      <w:ins w:id="569" w:author="Spanish" w:date="2023-04-04T20:45:00Z">
        <w:r w:rsidRPr="00F26427">
          <w:rPr>
            <w:lang w:eastAsia="ja-JP"/>
          </w:rPr>
          <w:t>a fin de examinar el</w:t>
        </w:r>
      </w:ins>
      <w:ins w:id="570" w:author="Spanish" w:date="2023-04-04T20:43:00Z">
        <w:r w:rsidRPr="00F26427">
          <w:rPr>
            <w:lang w:eastAsia="ja-JP"/>
          </w:rPr>
          <w:t xml:space="preserve"> cumplimiento de las condiciones especificadas en </w:t>
        </w:r>
      </w:ins>
      <w:ins w:id="571" w:author="Spanish" w:date="2023-04-04T20:45:00Z">
        <w:r w:rsidRPr="00F26427">
          <w:rPr>
            <w:lang w:eastAsia="ja-JP"/>
          </w:rPr>
          <w:t>el</w:t>
        </w:r>
      </w:ins>
      <w:ins w:id="572" w:author="Spanish" w:date="2023-04-04T20:43:00Z">
        <w:r w:rsidRPr="00F26427">
          <w:rPr>
            <w:lang w:eastAsia="ja-JP"/>
          </w:rPr>
          <w:t xml:space="preserve"> </w:t>
        </w:r>
        <w:r w:rsidRPr="00F26427">
          <w:rPr>
            <w:i/>
            <w:iCs/>
            <w:lang w:eastAsia="ja-JP"/>
          </w:rPr>
          <w:t>resuelve</w:t>
        </w:r>
        <w:r w:rsidRPr="00F26427">
          <w:rPr>
            <w:lang w:eastAsia="ja-JP"/>
          </w:rPr>
          <w:t xml:space="preserve"> anterior</w:t>
        </w:r>
      </w:ins>
      <w:ins w:id="573" w:author="Spanish" w:date="2022-12-01T16:59:00Z">
        <w:r w:rsidRPr="00F26427">
          <w:rPr>
            <w:lang w:eastAsia="ja-JP"/>
          </w:rPr>
          <w:t>,</w:t>
        </w:r>
      </w:ins>
    </w:p>
    <w:p w14:paraId="7076F68F" w14:textId="77777777" w:rsidR="000B2725" w:rsidRPr="00F26427" w:rsidDel="003F3206" w:rsidRDefault="00181622" w:rsidP="000B2725">
      <w:pPr>
        <w:rPr>
          <w:del w:id="574" w:author="Spanish" w:date="2022-12-01T06:37:00Z"/>
          <w:snapToGrid w:val="0"/>
        </w:rPr>
      </w:pPr>
      <w:del w:id="575" w:author="Spanish" w:date="2022-12-01T06:37:00Z">
        <w:r w:rsidRPr="00F26427" w:rsidDel="003F3206">
          <w:rPr>
            <w:snapToGrid w:val="0"/>
          </w:rPr>
          <w:delText>4</w:delText>
        </w:r>
        <w:r w:rsidRPr="00F26427" w:rsidDel="003F3206">
          <w:rPr>
            <w:snapToGrid w:val="0"/>
          </w:rPr>
          <w:tab/>
          <w:delText>que, con objeto de facilitar las consultas entre administraciones, las administraciones que prevean instalar una HAPS como estación de base IMT proporcionen a las administraciones interesadas que lo soliciten los elementos de datos adicionales enumerados en el Anexo a la presente Resolución;</w:delText>
        </w:r>
      </w:del>
    </w:p>
    <w:p w14:paraId="1EDDCBEE" w14:textId="77777777" w:rsidR="000B2725" w:rsidRPr="00F26427" w:rsidDel="003F3206" w:rsidRDefault="00181622" w:rsidP="000B2725">
      <w:pPr>
        <w:rPr>
          <w:del w:id="576" w:author="Spanish" w:date="2022-12-01T06:37:00Z"/>
        </w:rPr>
      </w:pPr>
      <w:del w:id="577" w:author="Spanish" w:date="2022-12-01T06:37:00Z">
        <w:r w:rsidRPr="00F26427" w:rsidDel="003F3206">
          <w:delText>5</w:delText>
        </w:r>
        <w:r w:rsidRPr="00F26427" w:rsidDel="003F3206">
          <w:tab/>
          <w:delText>que las administraciones que prevean instalar una HAPS como estación de base IMT notifiquen la(s) asignación(es) de frecuencias proporcionando a la Oficina de Radiocomunicaciones todos los elementos obligatorios del Apéndice </w:delText>
        </w:r>
        <w:r w:rsidRPr="00F26427" w:rsidDel="003F3206">
          <w:rPr>
            <w:rStyle w:val="Appref"/>
            <w:b/>
            <w:bCs/>
          </w:rPr>
          <w:delText>4</w:delText>
        </w:r>
        <w:r w:rsidRPr="00F26427" w:rsidDel="003F3206">
          <w:delText xml:space="preserve"> para el examen del cumplimiento de lo indicado en los </w:delText>
        </w:r>
        <w:r w:rsidRPr="00F26427" w:rsidDel="003F3206">
          <w:rPr>
            <w:i/>
            <w:iCs/>
          </w:rPr>
          <w:delText>resuelve</w:delText>
        </w:r>
        <w:r w:rsidRPr="00F26427" w:rsidDel="003F3206">
          <w:delText> 1.1, 1.3 y 1.4 anteriores;</w:delText>
        </w:r>
      </w:del>
    </w:p>
    <w:p w14:paraId="3DE5263A" w14:textId="77777777" w:rsidR="000B2725" w:rsidRPr="00F26427" w:rsidDel="00374C6F" w:rsidRDefault="00181622" w:rsidP="000B2725">
      <w:pPr>
        <w:rPr>
          <w:del w:id="578" w:author="Spanish" w:date="2023-01-11T15:06:00Z"/>
        </w:rPr>
      </w:pPr>
      <w:del w:id="579" w:author="Spanish" w:date="2022-12-01T06:37:00Z">
        <w:r w:rsidRPr="00F26427" w:rsidDel="003F3206">
          <w:delText>6</w:delText>
        </w:r>
        <w:r w:rsidRPr="00F26427" w:rsidDel="003F3206">
          <w:tab/>
          <w:delText>que, desde el 5 de julio de 2003, la Oficina y las administraciones aplicarán con carácter provisional las disposiciones de los números </w:delText>
        </w:r>
        <w:r w:rsidRPr="00F26427" w:rsidDel="003F3206">
          <w:rPr>
            <w:rStyle w:val="Artref"/>
            <w:b/>
            <w:bCs/>
          </w:rPr>
          <w:delText>5.388</w:delText>
        </w:r>
      </w:del>
      <w:del w:id="580" w:author="Spanish" w:date="2022-12-07T00:38:00Z">
        <w:r w:rsidRPr="00F26427" w:rsidDel="00C4385A">
          <w:rPr>
            <w:rStyle w:val="Artref"/>
            <w:b/>
            <w:bCs/>
          </w:rPr>
          <w:delText>A</w:delText>
        </w:r>
      </w:del>
      <w:del w:id="581" w:author="Spanish" w:date="2022-12-01T06:37:00Z">
        <w:r w:rsidRPr="00F26427" w:rsidDel="003F3206">
          <w:delText xml:space="preserve"> y </w:delText>
        </w:r>
        <w:r w:rsidRPr="00F26427" w:rsidDel="003F3206">
          <w:rPr>
            <w:rStyle w:val="Artref"/>
            <w:b/>
            <w:bCs/>
          </w:rPr>
          <w:delText>5.388B</w:delText>
        </w:r>
        <w:r w:rsidRPr="00F26427" w:rsidDel="003F3206">
          <w:delText xml:space="preserve"> revisados por la CMR-03, relativas a las asignaciones de frecuencia a las HAPS mencionadas en esta Resolución, incluidas las recibidas antes de dicha fecha pendientes de procesar por la Oficina,</w:delText>
        </w:r>
      </w:del>
    </w:p>
    <w:p w14:paraId="1AF864D3" w14:textId="77777777" w:rsidR="000B2725" w:rsidRPr="00F26427" w:rsidRDefault="00181622" w:rsidP="000B2725">
      <w:pPr>
        <w:pStyle w:val="Call"/>
        <w:rPr>
          <w:ins w:id="582" w:author="Spanish" w:date="2022-12-01T17:00:00Z"/>
        </w:rPr>
      </w:pPr>
      <w:ins w:id="583" w:author="Spanish" w:date="2022-12-01T17:00:00Z">
        <w:r w:rsidRPr="00F26427">
          <w:t>resuelve además</w:t>
        </w:r>
      </w:ins>
    </w:p>
    <w:p w14:paraId="3D09256E" w14:textId="77777777" w:rsidR="000B2725" w:rsidRPr="00F26427" w:rsidRDefault="00181622" w:rsidP="000B2725">
      <w:pPr>
        <w:rPr>
          <w:ins w:id="584" w:author="Spanish" w:date="2023-01-09T14:13:00Z"/>
          <w:spacing w:val="-4"/>
        </w:rPr>
      </w:pPr>
      <w:ins w:id="585" w:author="Spanish" w:date="2023-01-09T14:13:00Z">
        <w:r w:rsidRPr="00F26427">
          <w:rPr>
            <w:spacing w:val="-4"/>
          </w:rPr>
          <w:t>que una HIBS puede funcionar en las bandas de frecuencias 1 710</w:t>
        </w:r>
        <w:r w:rsidRPr="00F26427">
          <w:rPr>
            <w:spacing w:val="-4"/>
          </w:rPr>
          <w:noBreakHyphen/>
          <w:t>1 980 MHz, 2 010-2 025 MHz y 2 110</w:t>
        </w:r>
        <w:r w:rsidRPr="00F26427">
          <w:rPr>
            <w:spacing w:val="-4"/>
          </w:rPr>
          <w:noBreakHyphen/>
          <w:t xml:space="preserve">2 170 MHz </w:t>
        </w:r>
        <w:bookmarkStart w:id="586" w:name="_Hlk120807323"/>
        <w:r w:rsidRPr="00F26427">
          <w:rPr>
            <w:spacing w:val="-4"/>
          </w:rPr>
          <w:t xml:space="preserve">a altitudes de </w:t>
        </w:r>
        <w:bookmarkEnd w:id="586"/>
        <w:r w:rsidRPr="00F26427">
          <w:rPr>
            <w:spacing w:val="-4"/>
          </w:rPr>
          <w:t>18 a 20 km, con la condición de que esa HIBS no cause interferencia perjudicial ni reclame protección contra los servicios primarios existentes y planificados,</w:t>
        </w:r>
      </w:ins>
    </w:p>
    <w:p w14:paraId="4572EED6" w14:textId="2E8F61F4" w:rsidR="000B2725" w:rsidRPr="00F26427" w:rsidRDefault="00C10178" w:rsidP="000B2725">
      <w:pPr>
        <w:pStyle w:val="Call"/>
        <w:rPr>
          <w:ins w:id="587" w:author="Author"/>
        </w:rPr>
      </w:pPr>
      <w:ins w:id="588" w:author="Spanish" w:date="2023-11-07T16:27:00Z">
        <w:r w:rsidRPr="00F26427">
          <w:t>invit</w:t>
        </w:r>
      </w:ins>
      <w:ins w:id="589" w:author="Spanish" w:date="2022-12-01T06:59:00Z">
        <w:r w:rsidR="00181622" w:rsidRPr="00F26427">
          <w:t>a a las admi</w:t>
        </w:r>
      </w:ins>
      <w:ins w:id="590" w:author="Spanish" w:date="2022-12-01T07:00:00Z">
        <w:r w:rsidR="00181622" w:rsidRPr="00F26427">
          <w:t>nistraciones</w:t>
        </w:r>
      </w:ins>
    </w:p>
    <w:p w14:paraId="5B213561" w14:textId="08574B25" w:rsidR="000B2725" w:rsidRPr="00F26427" w:rsidRDefault="00181622" w:rsidP="000B2725">
      <w:pPr>
        <w:rPr>
          <w:ins w:id="591" w:author="Spanish" w:date="2023-01-11T15:07:00Z"/>
        </w:rPr>
      </w:pPr>
      <w:ins w:id="592" w:author="Spanish" w:date="2022-12-01T17:32:00Z">
        <w:r w:rsidRPr="00F26427">
          <w:t xml:space="preserve">a adoptar las disposiciones de frecuencia apropiadas para las HIBS con el fin de considerar los beneficios de la utilización armonizada del espectro para las HIBS y la protección de los servicios y sistemas existentes que funcionan a título primario, teniendo en cuenta el </w:t>
        </w:r>
        <w:r w:rsidRPr="00F26427">
          <w:rPr>
            <w:i/>
            <w:iCs/>
          </w:rPr>
          <w:t>resuelve</w:t>
        </w:r>
        <w:r w:rsidRPr="00F26427">
          <w:t xml:space="preserve"> anterior y las Recomendaciones e Informes pertinentes del UIT-R</w:t>
        </w:r>
      </w:ins>
      <w:ins w:id="593" w:author="Spanish" w:date="2023-11-07T16:27:00Z">
        <w:r w:rsidR="00C10178" w:rsidRPr="00F26427">
          <w:t>,</w:t>
        </w:r>
      </w:ins>
    </w:p>
    <w:p w14:paraId="2409A979" w14:textId="77777777" w:rsidR="000B2725" w:rsidRPr="00F26427" w:rsidDel="003F3206" w:rsidRDefault="00181622" w:rsidP="000B2725">
      <w:pPr>
        <w:pStyle w:val="Call"/>
        <w:rPr>
          <w:del w:id="594" w:author="Spanish" w:date="2022-12-01T06:37:00Z"/>
        </w:rPr>
      </w:pPr>
      <w:del w:id="595" w:author="Spanish" w:date="2022-12-01T06:37:00Z">
        <w:r w:rsidRPr="00F26427" w:rsidDel="003F3206">
          <w:delText>invita al UIT-R</w:delText>
        </w:r>
      </w:del>
    </w:p>
    <w:p w14:paraId="21B75BA1" w14:textId="77777777" w:rsidR="000B2725" w:rsidRPr="00F26427" w:rsidDel="00FD2F79" w:rsidRDefault="00181622" w:rsidP="000B2725">
      <w:pPr>
        <w:rPr>
          <w:ins w:id="596" w:author="Author"/>
          <w:del w:id="597" w:author="Author"/>
        </w:rPr>
      </w:pPr>
      <w:del w:id="598" w:author="Spanish" w:date="2022-12-01T06:37:00Z">
        <w:r w:rsidRPr="00F26427" w:rsidDel="003F3206">
          <w:delText>a elaborar con carácter urgente una Recomendación UIT-R que ofrezca orientaciones técnicas para facilitar las consultas con las administraciones vecinas.</w:delText>
        </w:r>
      </w:del>
    </w:p>
    <w:p w14:paraId="1242ECB5" w14:textId="77777777" w:rsidR="000B2725" w:rsidRPr="00F26427" w:rsidRDefault="00181622" w:rsidP="000B2725">
      <w:pPr>
        <w:pStyle w:val="Call"/>
        <w:rPr>
          <w:ins w:id="599" w:author="Author"/>
        </w:rPr>
      </w:pPr>
      <w:ins w:id="600" w:author="Spanish" w:date="2022-12-01T06:58:00Z">
        <w:r w:rsidRPr="00F26427">
          <w:t>encarga al Director de la Oficina de Radiocomunicaciones</w:t>
        </w:r>
      </w:ins>
    </w:p>
    <w:p w14:paraId="2C7F9E97" w14:textId="77777777" w:rsidR="000B2725" w:rsidRPr="00F26427" w:rsidRDefault="00181622" w:rsidP="000B2725">
      <w:ins w:id="601" w:author="Spanish" w:date="2022-12-01T06:59:00Z">
        <w:r w:rsidRPr="00F26427">
          <w:t>que tome todas las medidas necesarias para aplicar esta Resolución.</w:t>
        </w:r>
      </w:ins>
    </w:p>
    <w:p w14:paraId="36F3E198" w14:textId="77777777" w:rsidR="000B2725" w:rsidRPr="00F26427" w:rsidDel="0070012D" w:rsidRDefault="00181622" w:rsidP="000B2725">
      <w:pPr>
        <w:pStyle w:val="AnnexNo"/>
        <w:rPr>
          <w:del w:id="602" w:author="Spanish" w:date="2022-12-01T06:31:00Z"/>
        </w:rPr>
      </w:pPr>
      <w:del w:id="603" w:author="Spanish" w:date="2022-12-01T06:31:00Z">
        <w:r w:rsidRPr="00F26427" w:rsidDel="0070012D">
          <w:delText>ANEXO A LA RESOLUCIÓN 221 (REV.CMR-07)</w:delText>
        </w:r>
      </w:del>
    </w:p>
    <w:p w14:paraId="45225CC9" w14:textId="77777777" w:rsidR="000B2725" w:rsidRPr="00F26427" w:rsidDel="0070012D" w:rsidRDefault="00181622" w:rsidP="000B2725">
      <w:pPr>
        <w:pStyle w:val="Annextitle"/>
        <w:rPr>
          <w:del w:id="604" w:author="Spanish" w:date="2022-12-01T06:31:00Z"/>
        </w:rPr>
      </w:pPr>
      <w:del w:id="605" w:author="Spanish" w:date="2022-12-01T06:31:00Z">
        <w:r w:rsidRPr="00F26427" w:rsidDel="0070012D">
          <w:delText xml:space="preserve">Características de una HAPS que funcione como estación </w:delText>
        </w:r>
        <w:r w:rsidRPr="00F26427" w:rsidDel="0070012D">
          <w:br/>
          <w:delText xml:space="preserve">de base para las IMT en las bandas de frecuencias </w:delText>
        </w:r>
        <w:r w:rsidRPr="00F26427" w:rsidDel="0070012D">
          <w:br/>
          <w:delText>de la Resolución 221 (Rev.CMR-07)</w:delText>
        </w:r>
      </w:del>
    </w:p>
    <w:p w14:paraId="524E5952" w14:textId="77777777" w:rsidR="000B2725" w:rsidRPr="00F26427" w:rsidDel="0070012D" w:rsidRDefault="00181622" w:rsidP="000B2725">
      <w:pPr>
        <w:pStyle w:val="Heading1CPM"/>
        <w:rPr>
          <w:del w:id="606" w:author="Spanish" w:date="2022-12-01T06:31:00Z"/>
        </w:rPr>
      </w:pPr>
      <w:del w:id="607" w:author="Spanish" w:date="2022-12-01T06:31:00Z">
        <w:r w:rsidRPr="00F26427" w:rsidDel="0070012D">
          <w:delText>A</w:delText>
        </w:r>
        <w:r w:rsidRPr="00F26427" w:rsidDel="0070012D">
          <w:tab/>
          <w:delText>Características generales de la estación que deben presentarse</w:delText>
        </w:r>
      </w:del>
    </w:p>
    <w:p w14:paraId="22C57183" w14:textId="77777777" w:rsidR="000B2725" w:rsidRPr="00F26427" w:rsidDel="0070012D" w:rsidRDefault="00181622" w:rsidP="000B2725">
      <w:pPr>
        <w:pStyle w:val="Heading2CPM"/>
        <w:rPr>
          <w:del w:id="608" w:author="Spanish" w:date="2022-12-01T06:31:00Z"/>
        </w:rPr>
      </w:pPr>
      <w:del w:id="609" w:author="Spanish" w:date="2022-12-01T06:31:00Z">
        <w:r w:rsidRPr="00F26427" w:rsidDel="0070012D">
          <w:delText>A.1</w:delText>
        </w:r>
        <w:r w:rsidRPr="00F26427" w:rsidDel="0070012D">
          <w:tab/>
          <w:delText>Identidad de la estación</w:delText>
        </w:r>
      </w:del>
    </w:p>
    <w:p w14:paraId="0BA07673" w14:textId="77777777" w:rsidR="000B2725" w:rsidRPr="00F26427" w:rsidDel="0070012D" w:rsidRDefault="00181622" w:rsidP="000B2725">
      <w:pPr>
        <w:pStyle w:val="enumlev1"/>
        <w:rPr>
          <w:del w:id="610" w:author="Spanish" w:date="2022-12-01T06:31:00Z"/>
        </w:rPr>
      </w:pPr>
      <w:del w:id="611" w:author="Spanish" w:date="2022-12-01T06:31:00Z">
        <w:r w:rsidRPr="00F26427" w:rsidDel="0070012D">
          <w:rPr>
            <w:i/>
            <w:iCs/>
          </w:rPr>
          <w:delText>a)</w:delText>
        </w:r>
        <w:r w:rsidRPr="00F26427" w:rsidDel="0070012D">
          <w:rPr>
            <w:i/>
            <w:iCs/>
          </w:rPr>
          <w:tab/>
        </w:r>
        <w:r w:rsidRPr="00F26427" w:rsidDel="0070012D">
          <w:delText>Identidad de la estación</w:delText>
        </w:r>
      </w:del>
    </w:p>
    <w:p w14:paraId="25ECD4AC" w14:textId="77777777" w:rsidR="000B2725" w:rsidRPr="00F26427" w:rsidDel="0070012D" w:rsidRDefault="00181622" w:rsidP="000B2725">
      <w:pPr>
        <w:pStyle w:val="enumlev1"/>
        <w:rPr>
          <w:del w:id="612" w:author="Spanish" w:date="2022-12-01T06:31:00Z"/>
        </w:rPr>
      </w:pPr>
      <w:del w:id="613" w:author="Spanish" w:date="2022-12-01T06:31:00Z">
        <w:r w:rsidRPr="00F26427" w:rsidDel="0070012D">
          <w:rPr>
            <w:i/>
            <w:iCs/>
          </w:rPr>
          <w:lastRenderedPageBreak/>
          <w:delText>b)</w:delText>
        </w:r>
        <w:r w:rsidRPr="00F26427" w:rsidDel="0070012D">
          <w:tab/>
          <w:delText>País</w:delText>
        </w:r>
      </w:del>
    </w:p>
    <w:p w14:paraId="09A79B7C" w14:textId="77777777" w:rsidR="000B2725" w:rsidRPr="00F26427" w:rsidDel="0070012D" w:rsidRDefault="00181622" w:rsidP="000B2725">
      <w:pPr>
        <w:pStyle w:val="Heading2CPM"/>
        <w:rPr>
          <w:del w:id="614" w:author="Spanish" w:date="2022-12-01T06:31:00Z"/>
        </w:rPr>
      </w:pPr>
      <w:del w:id="615" w:author="Spanish" w:date="2022-12-01T06:31:00Z">
        <w:r w:rsidRPr="00F26427" w:rsidDel="0070012D">
          <w:delText>A.2</w:delText>
        </w:r>
        <w:r w:rsidRPr="00F26427" w:rsidDel="0070012D">
          <w:tab/>
          <w:delText>Fecha de puesta en servicio</w:delText>
        </w:r>
      </w:del>
    </w:p>
    <w:p w14:paraId="7E04A515" w14:textId="77777777" w:rsidR="000B2725" w:rsidRPr="00F26427" w:rsidDel="0070012D" w:rsidRDefault="00181622" w:rsidP="000B2725">
      <w:pPr>
        <w:rPr>
          <w:del w:id="616" w:author="Spanish" w:date="2022-12-01T06:31:00Z"/>
        </w:rPr>
      </w:pPr>
      <w:del w:id="617" w:author="Spanish" w:date="2022-12-01T06:31:00Z">
        <w:r w:rsidRPr="00F26427" w:rsidDel="0070012D">
          <w:delText>La fecha (real o prevista, según el caso) de la puesta en servicio de la asignación de frecuencia (nueva o modificada).</w:delText>
        </w:r>
      </w:del>
    </w:p>
    <w:p w14:paraId="133E09F2" w14:textId="77777777" w:rsidR="000B2725" w:rsidRPr="00F26427" w:rsidDel="0070012D" w:rsidRDefault="00181622" w:rsidP="000B2725">
      <w:pPr>
        <w:pStyle w:val="Heading2CPM"/>
        <w:rPr>
          <w:del w:id="618" w:author="Spanish" w:date="2022-12-01T06:31:00Z"/>
        </w:rPr>
      </w:pPr>
      <w:del w:id="619" w:author="Spanish" w:date="2022-12-01T06:31:00Z">
        <w:r w:rsidRPr="00F26427" w:rsidDel="0070012D">
          <w:delText>A.3</w:delText>
        </w:r>
        <w:r w:rsidRPr="00F26427" w:rsidDel="0070012D">
          <w:tab/>
          <w:delText>Administración o entidad de explotación</w:delText>
        </w:r>
      </w:del>
    </w:p>
    <w:p w14:paraId="4E10515F" w14:textId="77777777" w:rsidR="000B2725" w:rsidRPr="00F26427" w:rsidDel="0070012D" w:rsidRDefault="00181622" w:rsidP="000B2725">
      <w:pPr>
        <w:rPr>
          <w:del w:id="620" w:author="Spanish" w:date="2022-12-01T06:31:00Z"/>
        </w:rPr>
      </w:pPr>
      <w:del w:id="621" w:author="Spanish" w:date="2022-12-01T06:31:00Z">
        <w:r w:rsidRPr="00F26427" w:rsidDel="0070012D">
          <w:delText>Símbolos de la administración o entidad de explotación y dirección de la administración a la que debe enviarse una comunicación sobre temas urgentes en relación con la interferencia, la calidad de las emisiones y las cuestiones relativas a la explotación técnica de la estación (véase el Artículo </w:delText>
        </w:r>
        <w:r w:rsidRPr="00F26427" w:rsidDel="0070012D">
          <w:rPr>
            <w:rStyle w:val="Artref"/>
            <w:b/>
          </w:rPr>
          <w:delText>15</w:delText>
        </w:r>
        <w:r w:rsidRPr="00F26427" w:rsidDel="0070012D">
          <w:delText>).</w:delText>
        </w:r>
      </w:del>
    </w:p>
    <w:p w14:paraId="630E75C9" w14:textId="77777777" w:rsidR="000B2725" w:rsidRPr="00F26427" w:rsidDel="0070012D" w:rsidRDefault="00181622" w:rsidP="000B2725">
      <w:pPr>
        <w:pStyle w:val="Heading2CPM"/>
        <w:rPr>
          <w:del w:id="622" w:author="Spanish" w:date="2022-12-01T06:31:00Z"/>
        </w:rPr>
      </w:pPr>
      <w:del w:id="623" w:author="Spanish" w:date="2022-12-01T06:31:00Z">
        <w:r w:rsidRPr="00F26427" w:rsidDel="0070012D">
          <w:delText>A.4</w:delText>
        </w:r>
        <w:r w:rsidRPr="00F26427" w:rsidDel="0070012D">
          <w:tab/>
          <w:delText>Información sobre la posición de la HAPS</w:delText>
        </w:r>
      </w:del>
    </w:p>
    <w:p w14:paraId="3CC99CC7" w14:textId="77777777" w:rsidR="000B2725" w:rsidRPr="00F26427" w:rsidDel="0070012D" w:rsidRDefault="00181622" w:rsidP="000B2725">
      <w:pPr>
        <w:pStyle w:val="enumlev1"/>
        <w:rPr>
          <w:del w:id="624" w:author="Spanish" w:date="2022-12-01T06:31:00Z"/>
        </w:rPr>
      </w:pPr>
      <w:del w:id="625" w:author="Spanish" w:date="2022-12-01T06:31:00Z">
        <w:r w:rsidRPr="00F26427" w:rsidDel="0070012D">
          <w:rPr>
            <w:i/>
            <w:iCs/>
          </w:rPr>
          <w:delText>a)</w:delText>
        </w:r>
        <w:r w:rsidRPr="00F26427" w:rsidDel="0070012D">
          <w:tab/>
          <w:delText>Longitud geográfica nominal de la HAPS</w:delText>
        </w:r>
      </w:del>
    </w:p>
    <w:p w14:paraId="1D904255" w14:textId="77777777" w:rsidR="000B2725" w:rsidRPr="00F26427" w:rsidDel="0070012D" w:rsidRDefault="00181622" w:rsidP="000B2725">
      <w:pPr>
        <w:pStyle w:val="enumlev1"/>
        <w:rPr>
          <w:del w:id="626" w:author="Spanish" w:date="2022-12-01T06:31:00Z"/>
        </w:rPr>
      </w:pPr>
      <w:del w:id="627" w:author="Spanish" w:date="2022-12-01T06:31:00Z">
        <w:r w:rsidRPr="00F26427" w:rsidDel="0070012D">
          <w:rPr>
            <w:i/>
            <w:iCs/>
          </w:rPr>
          <w:delText>b)</w:delText>
        </w:r>
        <w:r w:rsidRPr="00F26427" w:rsidDel="0070012D">
          <w:tab/>
          <w:delText>Latitud geográfica nominal de la HAPS</w:delText>
        </w:r>
      </w:del>
    </w:p>
    <w:p w14:paraId="424D67A8" w14:textId="77777777" w:rsidR="000B2725" w:rsidRPr="00F26427" w:rsidDel="0070012D" w:rsidRDefault="00181622" w:rsidP="000B2725">
      <w:pPr>
        <w:pStyle w:val="enumlev1"/>
        <w:rPr>
          <w:del w:id="628" w:author="Spanish" w:date="2022-12-01T06:31:00Z"/>
        </w:rPr>
      </w:pPr>
      <w:del w:id="629" w:author="Spanish" w:date="2022-12-01T06:31:00Z">
        <w:r w:rsidRPr="00F26427" w:rsidDel="0070012D">
          <w:rPr>
            <w:i/>
            <w:iCs/>
          </w:rPr>
          <w:delText>c)</w:delText>
        </w:r>
        <w:r w:rsidRPr="00F26427" w:rsidDel="0070012D">
          <w:tab/>
          <w:delText>Altitud nominal de la HAPS</w:delText>
        </w:r>
      </w:del>
    </w:p>
    <w:p w14:paraId="2E8E7B63" w14:textId="77777777" w:rsidR="000B2725" w:rsidRPr="00F26427" w:rsidDel="0070012D" w:rsidRDefault="00181622" w:rsidP="000B2725">
      <w:pPr>
        <w:pStyle w:val="enumlev1"/>
        <w:rPr>
          <w:del w:id="630" w:author="Spanish" w:date="2022-12-01T06:31:00Z"/>
        </w:rPr>
      </w:pPr>
      <w:del w:id="631" w:author="Spanish" w:date="2022-12-01T06:31:00Z">
        <w:r w:rsidRPr="00F26427" w:rsidDel="0070012D">
          <w:rPr>
            <w:i/>
            <w:iCs/>
          </w:rPr>
          <w:delText>d)</w:delText>
        </w:r>
        <w:r w:rsidRPr="00F26427" w:rsidDel="0070012D">
          <w:tab/>
          <w:delText>Tolerancia longitudinal y latitudinal planificada para la HAPS</w:delText>
        </w:r>
      </w:del>
    </w:p>
    <w:p w14:paraId="2B205943" w14:textId="77777777" w:rsidR="000B2725" w:rsidRPr="00F26427" w:rsidDel="0070012D" w:rsidRDefault="00181622" w:rsidP="000B2725">
      <w:pPr>
        <w:pStyle w:val="enumlev1"/>
        <w:rPr>
          <w:del w:id="632" w:author="Spanish" w:date="2022-12-01T06:31:00Z"/>
        </w:rPr>
      </w:pPr>
      <w:del w:id="633" w:author="Spanish" w:date="2022-12-01T06:31:00Z">
        <w:r w:rsidRPr="00F26427" w:rsidDel="0070012D">
          <w:rPr>
            <w:i/>
            <w:iCs/>
          </w:rPr>
          <w:delText>e)</w:delText>
        </w:r>
        <w:r w:rsidRPr="00F26427" w:rsidDel="0070012D">
          <w:tab/>
          <w:delText>Tolerancia de la altitud planificada para la HAPS</w:delText>
        </w:r>
      </w:del>
    </w:p>
    <w:p w14:paraId="130D2015" w14:textId="77777777" w:rsidR="000B2725" w:rsidRPr="00F26427" w:rsidDel="0070012D" w:rsidRDefault="00181622" w:rsidP="000B2725">
      <w:pPr>
        <w:pStyle w:val="Heading2CPM"/>
        <w:rPr>
          <w:del w:id="634" w:author="Spanish" w:date="2022-12-01T06:31:00Z"/>
        </w:rPr>
      </w:pPr>
      <w:del w:id="635" w:author="Spanish" w:date="2022-12-01T06:31:00Z">
        <w:r w:rsidRPr="00F26427" w:rsidDel="0070012D">
          <w:delText>A.5</w:delText>
        </w:r>
        <w:r w:rsidRPr="00F26427" w:rsidDel="0070012D">
          <w:tab/>
          <w:delText>Acuerdos</w:delText>
        </w:r>
      </w:del>
    </w:p>
    <w:p w14:paraId="799476B4" w14:textId="77777777" w:rsidR="000B2725" w:rsidRPr="00F26427" w:rsidDel="0070012D" w:rsidRDefault="00181622" w:rsidP="000B2725">
      <w:pPr>
        <w:rPr>
          <w:del w:id="636" w:author="Spanish" w:date="2022-12-01T06:31:00Z"/>
        </w:rPr>
      </w:pPr>
      <w:del w:id="637" w:author="Spanish" w:date="2022-12-01T06:31:00Z">
        <w:r w:rsidRPr="00F26427" w:rsidDel="0070012D">
          <w:delText>Si procede, símbolo de país de cualquier administración, en su propio nombre o en representación de un grupo de administraciones, con las que se haya llegado a un acuerdo, incluido el caso en que el acuerdo rebase los límites prescritos en la Resolución </w:delText>
        </w:r>
        <w:r w:rsidRPr="00F26427" w:rsidDel="0070012D">
          <w:rPr>
            <w:b/>
          </w:rPr>
          <w:delText>221</w:delText>
        </w:r>
        <w:r w:rsidRPr="00F26427" w:rsidDel="0070012D">
          <w:rPr>
            <w:b/>
            <w:bCs/>
          </w:rPr>
          <w:delText xml:space="preserve"> (Rev.CMR-07)</w:delText>
        </w:r>
        <w:r w:rsidRPr="00F26427" w:rsidDel="0070012D">
          <w:delText>.</w:delText>
        </w:r>
      </w:del>
    </w:p>
    <w:p w14:paraId="4F9AD69E" w14:textId="77777777" w:rsidR="000B2725" w:rsidRPr="00F26427" w:rsidDel="0070012D" w:rsidRDefault="00181622" w:rsidP="000B2725">
      <w:pPr>
        <w:pStyle w:val="Heading1CPM"/>
        <w:rPr>
          <w:del w:id="638" w:author="Spanish" w:date="2022-12-01T06:31:00Z"/>
        </w:rPr>
      </w:pPr>
      <w:del w:id="639" w:author="Spanish" w:date="2022-12-01T06:31:00Z">
        <w:r w:rsidRPr="00F26427" w:rsidDel="0070012D">
          <w:delText>B</w:delText>
        </w:r>
        <w:r w:rsidRPr="00F26427" w:rsidDel="0070012D">
          <w:tab/>
          <w:delText>Características que han de facilitarse para cada haz de antena</w:delText>
        </w:r>
      </w:del>
    </w:p>
    <w:p w14:paraId="022855BA" w14:textId="77777777" w:rsidR="000B2725" w:rsidRPr="00F26427" w:rsidDel="0070012D" w:rsidRDefault="00181622" w:rsidP="000B2725">
      <w:pPr>
        <w:pStyle w:val="Heading2CPM"/>
        <w:rPr>
          <w:del w:id="640" w:author="Spanish" w:date="2022-12-01T06:31:00Z"/>
        </w:rPr>
      </w:pPr>
      <w:del w:id="641" w:author="Spanish" w:date="2022-12-01T06:31:00Z">
        <w:r w:rsidRPr="00F26427" w:rsidDel="0070012D">
          <w:delText>B.1</w:delText>
        </w:r>
        <w:r w:rsidRPr="00F26427" w:rsidDel="0070012D">
          <w:tab/>
          <w:delText>Características de la antena de la HAPS</w:delText>
        </w:r>
      </w:del>
    </w:p>
    <w:p w14:paraId="606D6A61" w14:textId="77777777" w:rsidR="000B2725" w:rsidRPr="00F26427" w:rsidDel="0070012D" w:rsidRDefault="00181622" w:rsidP="000B2725">
      <w:pPr>
        <w:pStyle w:val="enumlev1"/>
        <w:rPr>
          <w:del w:id="642" w:author="Spanish" w:date="2022-12-01T06:31:00Z"/>
        </w:rPr>
      </w:pPr>
      <w:del w:id="643" w:author="Spanish" w:date="2022-12-01T06:31:00Z">
        <w:r w:rsidRPr="00F26427" w:rsidDel="0070012D">
          <w:rPr>
            <w:i/>
            <w:iCs/>
          </w:rPr>
          <w:delText>a)</w:delText>
        </w:r>
        <w:r w:rsidRPr="00F26427" w:rsidDel="0070012D">
          <w:tab/>
          <w:delText>Ganancia isótropa máxima (dBi).</w:delText>
        </w:r>
      </w:del>
    </w:p>
    <w:p w14:paraId="6096F2B7" w14:textId="77777777" w:rsidR="000B2725" w:rsidRPr="00F26427" w:rsidDel="0070012D" w:rsidRDefault="00181622" w:rsidP="000B2725">
      <w:pPr>
        <w:pStyle w:val="enumlev1"/>
        <w:rPr>
          <w:del w:id="644" w:author="Spanish" w:date="2022-12-01T06:31:00Z"/>
        </w:rPr>
      </w:pPr>
      <w:del w:id="645" w:author="Spanish" w:date="2022-12-01T06:31:00Z">
        <w:r w:rsidRPr="00F26427" w:rsidDel="0070012D">
          <w:rPr>
            <w:i/>
            <w:iCs/>
          </w:rPr>
          <w:delText>b)</w:delText>
        </w:r>
        <w:r w:rsidRPr="00F26427" w:rsidDel="0070012D">
          <w:tab/>
          <w:delText>Contornos de ganancia de la antena de la HAPS representados sobre un mapa de la superficie de la Tierra.</w:delText>
        </w:r>
      </w:del>
    </w:p>
    <w:p w14:paraId="19EA4168" w14:textId="77777777" w:rsidR="000B2725" w:rsidRPr="00F26427" w:rsidDel="0070012D" w:rsidRDefault="00181622" w:rsidP="000B2725">
      <w:pPr>
        <w:pStyle w:val="Heading1CPM"/>
        <w:rPr>
          <w:del w:id="646" w:author="Spanish" w:date="2022-12-01T06:31:00Z"/>
        </w:rPr>
      </w:pPr>
      <w:del w:id="647" w:author="Spanish" w:date="2022-12-01T06:31:00Z">
        <w:r w:rsidRPr="00F26427" w:rsidDel="0070012D">
          <w:delText>C</w:delText>
        </w:r>
        <w:r w:rsidRPr="00F26427" w:rsidDel="0070012D">
          <w:tab/>
          <w:delText>Características que han de facilitarse para cada asignación de frecuencia a un haz de antena HAPS</w:delText>
        </w:r>
      </w:del>
    </w:p>
    <w:p w14:paraId="4ADBEDF9" w14:textId="77777777" w:rsidR="000B2725" w:rsidRPr="00F26427" w:rsidDel="0070012D" w:rsidRDefault="00181622" w:rsidP="000B2725">
      <w:pPr>
        <w:pStyle w:val="Heading2CPM"/>
        <w:rPr>
          <w:del w:id="648" w:author="Spanish" w:date="2022-12-01T06:31:00Z"/>
        </w:rPr>
      </w:pPr>
      <w:del w:id="649" w:author="Spanish" w:date="2022-12-01T06:31:00Z">
        <w:r w:rsidRPr="00F26427" w:rsidDel="0070012D">
          <w:delText>C.1</w:delText>
        </w:r>
        <w:r w:rsidRPr="00F26427" w:rsidDel="0070012D">
          <w:tab/>
          <w:delText>Gama de frecuencias</w:delText>
        </w:r>
      </w:del>
    </w:p>
    <w:p w14:paraId="72455653" w14:textId="77777777" w:rsidR="000B2725" w:rsidRPr="00F26427" w:rsidDel="0070012D" w:rsidRDefault="00181622" w:rsidP="000B2725">
      <w:pPr>
        <w:pStyle w:val="Heading2CPM"/>
        <w:rPr>
          <w:del w:id="650" w:author="Spanish" w:date="2022-12-01T06:31:00Z"/>
        </w:rPr>
      </w:pPr>
      <w:del w:id="651" w:author="Spanish" w:date="2022-12-01T06:31:00Z">
        <w:r w:rsidRPr="00F26427" w:rsidDel="0070012D">
          <w:delText>C.2</w:delText>
        </w:r>
        <w:r w:rsidRPr="00F26427" w:rsidDel="0070012D">
          <w:tab/>
          <w:delText>Características de la densidad de potencia de la transmisión</w:delText>
        </w:r>
      </w:del>
    </w:p>
    <w:p w14:paraId="690DAB6E" w14:textId="77777777" w:rsidR="000B2725" w:rsidRPr="00F26427" w:rsidDel="00B91474" w:rsidRDefault="00181622" w:rsidP="000B2725">
      <w:pPr>
        <w:rPr>
          <w:del w:id="652" w:author="Spanish83" w:date="2023-04-13T17:22:00Z"/>
        </w:rPr>
      </w:pPr>
      <w:del w:id="653" w:author="Spanish83" w:date="2023-04-13T17:22:00Z">
        <w:r w:rsidRPr="00F26427" w:rsidDel="00B91474">
          <w:delText>Valor máximo de la densidad de potencia máxima (dB(W/MHz)) aplicada a la entrada de la antena, promediada a lo largo del tramo de 1 MHz más desfavorable.</w:delText>
        </w:r>
      </w:del>
    </w:p>
    <w:p w14:paraId="4C768FC6" w14:textId="77777777" w:rsidR="000B2725" w:rsidRPr="00F26427" w:rsidDel="0070012D" w:rsidRDefault="00181622" w:rsidP="000B2725">
      <w:pPr>
        <w:pStyle w:val="Heading1CPM"/>
        <w:rPr>
          <w:del w:id="654" w:author="Spanish" w:date="2022-12-01T06:31:00Z"/>
        </w:rPr>
      </w:pPr>
      <w:del w:id="655" w:author="Spanish" w:date="2022-12-01T06:31:00Z">
        <w:r w:rsidRPr="00F26427" w:rsidDel="0070012D">
          <w:delText>D</w:delText>
        </w:r>
        <w:r w:rsidRPr="00F26427" w:rsidDel="0070012D">
          <w:tab/>
          <w:delText>Límite de dfp calculada sobre cualquier país desde el que puede ser visible la HAPS</w:delText>
        </w:r>
      </w:del>
    </w:p>
    <w:p w14:paraId="7B767F95" w14:textId="77777777" w:rsidR="000B2725" w:rsidRPr="00F26427" w:rsidDel="00B91474" w:rsidRDefault="00181622" w:rsidP="000B2725">
      <w:pPr>
        <w:rPr>
          <w:del w:id="656" w:author="Spanish83" w:date="2023-04-13T17:22:00Z"/>
        </w:rPr>
      </w:pPr>
      <w:del w:id="657" w:author="Spanish83" w:date="2023-04-13T17:22:00Z">
        <w:r w:rsidRPr="00F26427" w:rsidDel="00B91474">
          <w:delText xml:space="preserve">Máxima dfp en la superficie de la Tierra dentro del territorio de cada administración desde el que puede ser visible la HAPS y sobre el que estos niveles de dfp calculados rebasan los límites especificados en los </w:delText>
        </w:r>
        <w:r w:rsidRPr="00F26427" w:rsidDel="00B91474">
          <w:rPr>
            <w:i/>
            <w:iCs/>
          </w:rPr>
          <w:delText>resuelve</w:delText>
        </w:r>
        <w:r w:rsidRPr="00F26427" w:rsidDel="00B91474">
          <w:delText> 1.1, 1.3 y 1.4 de la Resolución </w:delText>
        </w:r>
        <w:r w:rsidRPr="00F26427" w:rsidDel="00B91474">
          <w:rPr>
            <w:b/>
          </w:rPr>
          <w:delText>221</w:delText>
        </w:r>
        <w:r w:rsidRPr="00F26427" w:rsidDel="00B91474">
          <w:rPr>
            <w:b/>
            <w:bCs/>
          </w:rPr>
          <w:delText xml:space="preserve"> (Rev.CMR-07)</w:delText>
        </w:r>
        <w:r w:rsidRPr="00F26427" w:rsidDel="00B91474">
          <w:delText>.</w:delText>
        </w:r>
      </w:del>
    </w:p>
    <w:p w14:paraId="0C098379" w14:textId="1101CE20" w:rsidR="005D5FE9" w:rsidRPr="00F26427" w:rsidRDefault="00181622">
      <w:pPr>
        <w:pStyle w:val="Reasons"/>
      </w:pPr>
      <w:r w:rsidRPr="00F26427">
        <w:rPr>
          <w:b/>
        </w:rPr>
        <w:t>Motivos:</w:t>
      </w:r>
      <w:r w:rsidRPr="00F26427">
        <w:tab/>
      </w:r>
      <w:r w:rsidR="00DE5502" w:rsidRPr="00F26427">
        <w:t>Identificar las bandas de frecuencias 1</w:t>
      </w:r>
      <w:r w:rsidR="00C10178" w:rsidRPr="00F26427">
        <w:t> </w:t>
      </w:r>
      <w:r w:rsidR="00DE5502" w:rsidRPr="00F26427">
        <w:t>710-1</w:t>
      </w:r>
      <w:r w:rsidR="00C10178" w:rsidRPr="00F26427">
        <w:t> </w:t>
      </w:r>
      <w:r w:rsidR="00DE5502" w:rsidRPr="00F26427">
        <w:t>885 MHz, 1</w:t>
      </w:r>
      <w:r w:rsidR="00C10178" w:rsidRPr="00F26427">
        <w:t> </w:t>
      </w:r>
      <w:r w:rsidR="00DE5502" w:rsidRPr="00F26427">
        <w:t>885-1</w:t>
      </w:r>
      <w:r w:rsidR="00C10178" w:rsidRPr="00F26427">
        <w:t> </w:t>
      </w:r>
      <w:r w:rsidR="00DE5502" w:rsidRPr="00F26427">
        <w:t>980 MHz, 2</w:t>
      </w:r>
      <w:r w:rsidR="00C10178" w:rsidRPr="00F26427">
        <w:t> </w:t>
      </w:r>
      <w:r w:rsidR="00DE5502" w:rsidRPr="00F26427">
        <w:t>010</w:t>
      </w:r>
      <w:r w:rsidR="00C10178" w:rsidRPr="00F26427">
        <w:noBreakHyphen/>
      </w:r>
      <w:r w:rsidR="00DE5502" w:rsidRPr="00F26427">
        <w:t>2</w:t>
      </w:r>
      <w:r w:rsidR="00C10178" w:rsidRPr="00F26427">
        <w:t> </w:t>
      </w:r>
      <w:r w:rsidR="00DE5502" w:rsidRPr="00F26427">
        <w:t>025</w:t>
      </w:r>
      <w:r w:rsidR="00C10178" w:rsidRPr="00F26427">
        <w:t> </w:t>
      </w:r>
      <w:r w:rsidR="00DE5502" w:rsidRPr="00F26427">
        <w:t>MHz y 2</w:t>
      </w:r>
      <w:r w:rsidR="00C10178" w:rsidRPr="00F26427">
        <w:t> </w:t>
      </w:r>
      <w:r w:rsidR="00DE5502" w:rsidRPr="00F26427">
        <w:t>110-2</w:t>
      </w:r>
      <w:r w:rsidR="00C10178" w:rsidRPr="00F26427">
        <w:t> </w:t>
      </w:r>
      <w:r w:rsidR="00DE5502" w:rsidRPr="00F26427">
        <w:t>170 MHz para su utilización por las HIBS con las condiciones correspondientes para proteger los servicios primarios existentes.</w:t>
      </w:r>
    </w:p>
    <w:p w14:paraId="640574AC" w14:textId="77777777" w:rsidR="005D5FE9" w:rsidRPr="00F26427" w:rsidRDefault="00181622">
      <w:pPr>
        <w:pStyle w:val="Proposal"/>
      </w:pPr>
      <w:r w:rsidRPr="00F26427">
        <w:lastRenderedPageBreak/>
        <w:t>ADD</w:t>
      </w:r>
      <w:r w:rsidRPr="00F26427">
        <w:tab/>
        <w:t>AFS/161A4/13</w:t>
      </w:r>
      <w:r w:rsidRPr="00F26427">
        <w:rPr>
          <w:vanish/>
          <w:color w:val="7F7F7F" w:themeColor="text1" w:themeTint="80"/>
          <w:vertAlign w:val="superscript"/>
        </w:rPr>
        <w:t>#1459</w:t>
      </w:r>
    </w:p>
    <w:p w14:paraId="4059E1C5" w14:textId="6A08E0A7" w:rsidR="000B2725" w:rsidRPr="00F26427" w:rsidRDefault="00181622" w:rsidP="000B2725">
      <w:pPr>
        <w:pStyle w:val="ResNo"/>
      </w:pPr>
      <w:r w:rsidRPr="00F26427">
        <w:t xml:space="preserve">PROYECTO DE NUEVA RESOLUCIÓN </w:t>
      </w:r>
      <w:r w:rsidRPr="00F26427">
        <w:rPr>
          <w:rStyle w:val="href"/>
        </w:rPr>
        <w:t>[B14-HIBS 2 500-2</w:t>
      </w:r>
      <w:r w:rsidR="00C10178" w:rsidRPr="00F26427">
        <w:rPr>
          <w:rStyle w:val="href"/>
        </w:rPr>
        <w:t> </w:t>
      </w:r>
      <w:r w:rsidRPr="00F26427">
        <w:rPr>
          <w:rStyle w:val="href"/>
        </w:rPr>
        <w:t>690 MH</w:t>
      </w:r>
      <w:r w:rsidRPr="00F26427">
        <w:rPr>
          <w:rStyle w:val="href"/>
          <w:caps w:val="0"/>
        </w:rPr>
        <w:t>z</w:t>
      </w:r>
      <w:r w:rsidRPr="00F26427">
        <w:rPr>
          <w:rStyle w:val="href"/>
        </w:rPr>
        <w:t>] (CMR</w:t>
      </w:r>
      <w:r w:rsidRPr="00F26427">
        <w:rPr>
          <w:rStyle w:val="href"/>
        </w:rPr>
        <w:noBreakHyphen/>
        <w:t>23)</w:t>
      </w:r>
    </w:p>
    <w:p w14:paraId="53372300" w14:textId="77777777" w:rsidR="000B2725" w:rsidRPr="00F26427" w:rsidRDefault="00181622" w:rsidP="000B2725">
      <w:pPr>
        <w:pStyle w:val="Restitle"/>
      </w:pPr>
      <w:r w:rsidRPr="00F26427">
        <w:t xml:space="preserve">Utilización de estaciones en plataformas a gran altitud </w:t>
      </w:r>
      <w:r w:rsidRPr="00F26427">
        <w:rPr>
          <w:rFonts w:eastAsia="MS Mincho"/>
        </w:rPr>
        <w:t>como estaciones base</w:t>
      </w:r>
      <w:r w:rsidRPr="00F26427">
        <w:rPr>
          <w:rFonts w:eastAsia="MS Mincho"/>
        </w:rPr>
        <w:br/>
        <w:t>de las Telecomunicaciones Móviles Internacionales</w:t>
      </w:r>
      <w:r w:rsidRPr="00F26427">
        <w:t xml:space="preserve"> (HIBS) en la banda</w:t>
      </w:r>
      <w:r w:rsidRPr="00F26427">
        <w:br/>
        <w:t>de frecuencias 2 500-2 690 MHz, o partes de la misma</w:t>
      </w:r>
    </w:p>
    <w:p w14:paraId="05468814" w14:textId="77777777" w:rsidR="000B2725" w:rsidRPr="00F26427" w:rsidRDefault="00181622" w:rsidP="000B2725">
      <w:pPr>
        <w:pStyle w:val="Normalaftertitle"/>
      </w:pPr>
      <w:r w:rsidRPr="00F26427">
        <w:t>La Conferencia Mundial de Radiocomunicaciones (Dubái, 2023),</w:t>
      </w:r>
    </w:p>
    <w:p w14:paraId="7DDF08E8" w14:textId="77777777" w:rsidR="000B2725" w:rsidRPr="00F26427" w:rsidRDefault="00181622" w:rsidP="000B2725">
      <w:pPr>
        <w:pStyle w:val="Call"/>
      </w:pPr>
      <w:r w:rsidRPr="00F26427">
        <w:t>considerando</w:t>
      </w:r>
    </w:p>
    <w:p w14:paraId="70659B79" w14:textId="77777777" w:rsidR="000B2725" w:rsidRPr="00F26427" w:rsidRDefault="00181622" w:rsidP="000B2725">
      <w:r w:rsidRPr="00F26427">
        <w:rPr>
          <w:i/>
          <w:iCs/>
        </w:rPr>
        <w:t>a)</w:t>
      </w:r>
      <w:r w:rsidRPr="00F26427">
        <w:tab/>
        <w:t>la creciente demanda de acceso a la banda ancha móvil, que exige más flexibilidad en los planteamientos de expansión de la capacidad y cobertura que proporcionan los sistemas de las Telecomunicaciones Móviles Internacionales (IMT);</w:t>
      </w:r>
    </w:p>
    <w:p w14:paraId="050A6014" w14:textId="77777777" w:rsidR="000B2725" w:rsidRPr="00F26427" w:rsidRDefault="00181622" w:rsidP="000B2725">
      <w:r w:rsidRPr="00F26427">
        <w:rPr>
          <w:i/>
          <w:iCs/>
        </w:rPr>
        <w:t>b)</w:t>
      </w:r>
      <w:r w:rsidRPr="00F26427">
        <w:tab/>
        <w:t>que las estaciones en plataformas a gran altitud como estaciones base de las IMT (HIBS) se utilizarían como parte de las redes terrenales de las IMT, pudiendo utilizar las mismas bandas de frecuencias que las estaciones base de las IMT en tierra con objeto de proporcionar conectividad de banda ancha móvil a las comunidades insuficientemente atendidas y a las zonas rurales y remotas;</w:t>
      </w:r>
    </w:p>
    <w:p w14:paraId="7A14A120" w14:textId="77777777" w:rsidR="000B2725" w:rsidRPr="00F26427" w:rsidRDefault="00181622" w:rsidP="000B2725">
      <w:r w:rsidRPr="00F26427">
        <w:rPr>
          <w:i/>
          <w:iCs/>
        </w:rPr>
        <w:t>c)</w:t>
      </w:r>
      <w:r w:rsidRPr="00F26427">
        <w:tab/>
        <w:t>que las HIBS pueden ofrecer un nuevo medio de proporcionar servicios IMT con una mínima infraestructura de red puesto que son capaces de prestar servicio a una amplia zona con una cobertura densa;</w:t>
      </w:r>
    </w:p>
    <w:p w14:paraId="04763BDE" w14:textId="77777777" w:rsidR="000B2725" w:rsidRPr="00F26427" w:rsidRDefault="00181622" w:rsidP="000B2725">
      <w:r w:rsidRPr="00F26427">
        <w:rPr>
          <w:i/>
          <w:iCs/>
        </w:rPr>
        <w:t>d)</w:t>
      </w:r>
      <w:r w:rsidRPr="00F26427">
        <w:tab/>
        <w:t>que la utilización de HIBS es facultativa para las administraciones, y que esa utilización no debe tener prioridad sobre otras utilizaciones de la componente terrenal de las IMT;</w:t>
      </w:r>
    </w:p>
    <w:p w14:paraId="46E37536" w14:textId="77777777" w:rsidR="000B2725" w:rsidRPr="00F26427" w:rsidRDefault="00181622" w:rsidP="000B2725">
      <w:r w:rsidRPr="00F26427">
        <w:rPr>
          <w:i/>
          <w:iCs/>
        </w:rPr>
        <w:t>e)</w:t>
      </w:r>
      <w:r w:rsidRPr="00F26427">
        <w:tab/>
        <w:t>que la estación móvil IMT a la que hay que prestar servicio es la misma, con independencia de que se trate de HIBS o de estaciones base terrenales de las IMT, y actualmente admiten varias bandas de frecuencias utilizadas para las IMT;</w:t>
      </w:r>
    </w:p>
    <w:p w14:paraId="1F146FFC" w14:textId="77777777" w:rsidR="000B2725" w:rsidRPr="00F26427" w:rsidRDefault="00181622" w:rsidP="000B2725">
      <w:r w:rsidRPr="00F26427">
        <w:rPr>
          <w:i/>
          <w:iCs/>
        </w:rPr>
        <w:t>f)</w:t>
      </w:r>
      <w:r w:rsidRPr="00F26427">
        <w:tab/>
        <w:t>que, bajo ciertas hipótesis de instalación, las HIBS pueden funcionar a una altitud reducida a 18 km;</w:t>
      </w:r>
    </w:p>
    <w:p w14:paraId="6E18E871" w14:textId="77777777" w:rsidR="000B2725" w:rsidRPr="00F26427" w:rsidRDefault="00181622" w:rsidP="000B2725">
      <w:r w:rsidRPr="00F26427">
        <w:rPr>
          <w:i/>
          <w:iCs/>
        </w:rPr>
        <w:t>g)</w:t>
      </w:r>
      <w:r w:rsidRPr="00F26427">
        <w:tab/>
        <w:t>que algunos estudios de sensibilidad han mostrado que la diferencia entre las interferencias producida desde una HIBS a altitudes de 18 y 20 km es despreciable;</w:t>
      </w:r>
    </w:p>
    <w:p w14:paraId="4C9A2558" w14:textId="77777777" w:rsidR="000B2725" w:rsidRPr="00F26427" w:rsidRDefault="00181622" w:rsidP="000B2725">
      <w:r w:rsidRPr="00F26427">
        <w:rPr>
          <w:i/>
          <w:iCs/>
        </w:rPr>
        <w:t>h)</w:t>
      </w:r>
      <w:r w:rsidRPr="00F26427">
        <w:tab/>
        <w:t>que el Sector de Radiocomunicaciones de la UIT (UIT-R) se ha ocupado de la compartición y compatibilidad entre las HIBS y sistemas existentes de servicios primarios en la banda de frecuencias 2 500-2 690 MHz y servicios en las bandas de frecuencias adyacentes;</w:t>
      </w:r>
    </w:p>
    <w:p w14:paraId="50978931" w14:textId="77777777" w:rsidR="000B2725" w:rsidRPr="00F26427" w:rsidRDefault="00181622" w:rsidP="000B2725">
      <w:r w:rsidRPr="00F26427">
        <w:rPr>
          <w:i/>
          <w:iCs/>
        </w:rPr>
        <w:t>i)</w:t>
      </w:r>
      <w:r w:rsidRPr="00F26427">
        <w:tab/>
        <w:t>que las necesidades de espectro, los casos de uso y despliegue y las características técnicas y operacionales típicas de las HIBS figuran en el documento de trabajo sobre el anteproyecto de nuevo (DTAPN) Informe UIT</w:t>
      </w:r>
      <w:r w:rsidRPr="00F26427">
        <w:noBreakHyphen/>
        <w:t>R M.[HIBS-CHARACTERISTICS];</w:t>
      </w:r>
    </w:p>
    <w:p w14:paraId="6077100A" w14:textId="77777777" w:rsidR="000B2725" w:rsidRPr="00F26427" w:rsidRDefault="00181622" w:rsidP="000B2725">
      <w:r w:rsidRPr="00F26427">
        <w:rPr>
          <w:i/>
          <w:iCs/>
        </w:rPr>
        <w:t>j)</w:t>
      </w:r>
      <w:r w:rsidRPr="00F26427">
        <w:tab/>
        <w:t>que la banda de frecuencias 2 690-2 700 MHz está atribuida al servicio de exploración de la Tierra por satélite (SETS) (pasivo), el servicio de investigación espacial (SIE) (pasivo) y el servicio de radioastronomía (SRA) y que el número </w:t>
      </w:r>
      <w:r w:rsidRPr="00F26427">
        <w:rPr>
          <w:rStyle w:val="Artref"/>
          <w:b/>
          <w:bCs/>
        </w:rPr>
        <w:t>5.340</w:t>
      </w:r>
      <w:r w:rsidRPr="00F26427">
        <w:t xml:space="preserve"> se aplica a esta banda de frecuencia;</w:t>
      </w:r>
    </w:p>
    <w:p w14:paraId="52AF3768" w14:textId="77D6053C" w:rsidR="000B2725" w:rsidRPr="00F26427" w:rsidRDefault="00181622" w:rsidP="000B2725">
      <w:r w:rsidRPr="00F26427">
        <w:rPr>
          <w:i/>
          <w:iCs/>
        </w:rPr>
        <w:t>k)</w:t>
      </w:r>
      <w:r w:rsidRPr="00F26427">
        <w:tab/>
        <w:t xml:space="preserve">que la utilización de la banda de frecuencias 2 500-2 510 MHz en las Regiones 1 y 2, está limitada a la recepción por las HIBS de conformidad con </w:t>
      </w:r>
      <w:r w:rsidR="00DE5502" w:rsidRPr="00F26427">
        <w:t xml:space="preserve">el número </w:t>
      </w:r>
      <w:r w:rsidRPr="00F26427">
        <w:rPr>
          <w:rStyle w:val="Artref"/>
          <w:b/>
          <w:bCs/>
        </w:rPr>
        <w:t>5.M14</w:t>
      </w:r>
      <w:r w:rsidRPr="00F26427">
        <w:t>,</w:t>
      </w:r>
    </w:p>
    <w:p w14:paraId="76370D3E" w14:textId="77777777" w:rsidR="000B2725" w:rsidRPr="00F26427" w:rsidRDefault="00181622" w:rsidP="000B2725">
      <w:pPr>
        <w:pStyle w:val="Call"/>
      </w:pPr>
      <w:r w:rsidRPr="00F26427">
        <w:lastRenderedPageBreak/>
        <w:t>reconociendo</w:t>
      </w:r>
    </w:p>
    <w:p w14:paraId="3903FF15" w14:textId="77777777" w:rsidR="000B2725" w:rsidRPr="00F26427" w:rsidRDefault="00181622" w:rsidP="000B2725">
      <w:r w:rsidRPr="00F26427">
        <w:rPr>
          <w:i/>
          <w:iCs/>
        </w:rPr>
        <w:t>a)</w:t>
      </w:r>
      <w:r w:rsidRPr="00F26427">
        <w:tab/>
        <w:t>que en el número </w:t>
      </w:r>
      <w:r w:rsidRPr="00F26427">
        <w:rPr>
          <w:rStyle w:val="Artref"/>
          <w:b/>
          <w:bCs/>
        </w:rPr>
        <w:t>1.66A</w:t>
      </w:r>
      <w:r w:rsidRPr="00F26427">
        <w:t xml:space="preserve"> se define una estación en una plataforma a gran altitud como una estación situada sobre un objeto a una altitud de 20 a 50 km y en un punto nominal, fijo y especificado con respecto a la Tierra;</w:t>
      </w:r>
    </w:p>
    <w:p w14:paraId="695D9055" w14:textId="52714A17" w:rsidR="000B2725" w:rsidRPr="00F26427" w:rsidRDefault="00181622" w:rsidP="000B2725">
      <w:r w:rsidRPr="00F26427">
        <w:rPr>
          <w:i/>
          <w:iCs/>
        </w:rPr>
        <w:t>b)</w:t>
      </w:r>
      <w:r w:rsidRPr="00F26427">
        <w:tab/>
        <w:t>que la banda de frecuencias 2 500-2 690 MHz (2 500-2 510 MHz está limitada a la recepción por las HIBS en las Regiones 1 y 2), y la banda de frecuencias 2 500-2 655 MHz (2 500</w:t>
      </w:r>
      <w:r w:rsidRPr="00F26427">
        <w:noBreakHyphen/>
        <w:t xml:space="preserve">2 535 MHz está limitad a las HIBS en la Región 3) están incluidas en </w:t>
      </w:r>
      <w:r w:rsidR="00DE5502" w:rsidRPr="00F26427">
        <w:t xml:space="preserve">el número </w:t>
      </w:r>
      <w:r w:rsidR="00DE5502" w:rsidRPr="00F26427">
        <w:rPr>
          <w:rStyle w:val="Artref"/>
          <w:b/>
          <w:bCs/>
        </w:rPr>
        <w:t xml:space="preserve">5.M14 </w:t>
      </w:r>
      <w:r w:rsidRPr="00F26427">
        <w:t xml:space="preserve">para su utilización por las HIBS; </w:t>
      </w:r>
    </w:p>
    <w:p w14:paraId="45770690" w14:textId="77777777" w:rsidR="000B2725" w:rsidRPr="00F26427" w:rsidRDefault="00181622" w:rsidP="000B2725">
      <w:r w:rsidRPr="00F26427">
        <w:rPr>
          <w:i/>
          <w:iCs/>
        </w:rPr>
        <w:t>c)</w:t>
      </w:r>
      <w:r w:rsidRPr="00F26427">
        <w:tab/>
        <w:t>que la banda de frecuencias 2 500-2 690 MHz, o partes de la misma, se ha identificado para las IMT de conformidad con el número </w:t>
      </w:r>
      <w:r w:rsidRPr="00F26427">
        <w:rPr>
          <w:rStyle w:val="Artref"/>
          <w:b/>
          <w:bCs/>
        </w:rPr>
        <w:t>5.384A</w:t>
      </w:r>
      <w:r w:rsidRPr="00F26427">
        <w:t>;</w:t>
      </w:r>
    </w:p>
    <w:p w14:paraId="02439B8E" w14:textId="77777777" w:rsidR="000B2725" w:rsidRPr="00F26427" w:rsidRDefault="00181622" w:rsidP="000B2725">
      <w:r w:rsidRPr="00F26427">
        <w:rPr>
          <w:i/>
          <w:iCs/>
        </w:rPr>
        <w:t>d)</w:t>
      </w:r>
      <w:r w:rsidRPr="00F26427">
        <w:tab/>
        <w:t>que esta banda de frecuencias está atribuida a los servicios fijo y móvil a título primario con igualdad de derechos;</w:t>
      </w:r>
    </w:p>
    <w:p w14:paraId="76B356DF" w14:textId="77777777" w:rsidR="000B2725" w:rsidRPr="00F26427" w:rsidRDefault="00181622" w:rsidP="000B2725">
      <w:r w:rsidRPr="00F26427">
        <w:rPr>
          <w:i/>
          <w:iCs/>
        </w:rPr>
        <w:t>e)</w:t>
      </w:r>
      <w:r w:rsidRPr="00F26427">
        <w:tab/>
        <w:t>que en la banda de frecuencias 2 700-2 900 MHz las estaciones de radares meteorológicos basados en tierra del servicio de radiolocalización están autorizadas a funcionar en base de igualdad con las estaciones del servicio de radionavegación aeronáutica en virtud del número </w:t>
      </w:r>
      <w:r w:rsidRPr="00F26427">
        <w:rPr>
          <w:rStyle w:val="Artref"/>
          <w:b/>
          <w:bCs/>
        </w:rPr>
        <w:t>5.423</w:t>
      </w:r>
      <w:r w:rsidRPr="00F26427">
        <w:t>,</w:t>
      </w:r>
    </w:p>
    <w:p w14:paraId="5918A35F" w14:textId="77777777" w:rsidR="000B2725" w:rsidRPr="00F26427" w:rsidRDefault="00181622" w:rsidP="000B2725">
      <w:pPr>
        <w:pStyle w:val="Call"/>
      </w:pPr>
      <w:r w:rsidRPr="00F26427">
        <w:t>resuelve</w:t>
      </w:r>
    </w:p>
    <w:p w14:paraId="214055BF" w14:textId="77777777" w:rsidR="000B2725" w:rsidRPr="00F26427" w:rsidRDefault="00181622" w:rsidP="000B2725">
      <w:r w:rsidRPr="00F26427">
        <w:t>1</w:t>
      </w:r>
      <w:r w:rsidRPr="00F26427">
        <w:tab/>
        <w:t>que las administraciones que prevean instalar una HIBS cumplan lo siguiente:</w:t>
      </w:r>
    </w:p>
    <w:p w14:paraId="21610E4B" w14:textId="77777777" w:rsidR="000B2725" w:rsidRPr="00F26427" w:rsidRDefault="00181622" w:rsidP="000B2725">
      <w:r w:rsidRPr="00F26427">
        <w:t>1.1</w:t>
      </w:r>
      <w:r w:rsidRPr="00F26427">
        <w:tab/>
        <w:t>con el fin de proteger las estaciones móviles IMT en el territorio de otras administraciones en la banda de frecuencias 2 500-2 690 MHz, el nivel de la densidad de flujo de potencia (dfp) producida por las HIBS en la superficie de la Tierra en el territorio de otras administraciones no sobrepasará el siguiente límite salvo que la administración afectada otorgue su acuerdo explícito:</w:t>
      </w:r>
    </w:p>
    <w:p w14:paraId="236E2512"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−109</w:t>
      </w:r>
      <w:r w:rsidRPr="00F26427">
        <w:tab/>
        <w:t>dB(W/(m</w:t>
      </w:r>
      <w:r w:rsidRPr="00F26427">
        <w:rPr>
          <w:vertAlign w:val="superscript"/>
        </w:rPr>
        <w:t>2</w:t>
      </w:r>
      <w:r w:rsidRPr="00F26427">
        <w:t> · MHz))</w:t>
      </w:r>
      <w:r w:rsidRPr="00F26427">
        <w:tab/>
        <w:t>para</w:t>
      </w:r>
      <w:r w:rsidRPr="00F26427">
        <w:tab/>
        <w:t>0°</w:t>
      </w:r>
      <w:r w:rsidRPr="00F26427">
        <w:tab/>
        <w:t>&lt;</w:t>
      </w:r>
      <w:r w:rsidRPr="00F26427">
        <w:tab/>
      </w:r>
      <w:r w:rsidRPr="00F26427">
        <w:sym w:font="Symbol" w:char="F071"/>
      </w:r>
      <w:r w:rsidRPr="00F26427">
        <w:tab/>
      </w:r>
      <w:r w:rsidRPr="00F26427">
        <w:sym w:font="Symbol" w:char="F0A3"/>
      </w:r>
      <w:r w:rsidRPr="00F26427">
        <w:tab/>
        <w:t>90°</w:t>
      </w:r>
    </w:p>
    <w:p w14:paraId="5390E480" w14:textId="77777777" w:rsidR="000B2725" w:rsidRPr="00F26427" w:rsidRDefault="00181622" w:rsidP="000B2725">
      <w:pPr>
        <w:rPr>
          <w:lang w:eastAsia="ja-JP"/>
        </w:rPr>
      </w:pPr>
      <w:r w:rsidRPr="00F26427">
        <w:rPr>
          <w:lang w:eastAsia="ja-JP"/>
        </w:rPr>
        <w:t>siendo θ el ángulo de incidencia de la onda incidente sobre el plano horizontal, en grados;</w:t>
      </w:r>
    </w:p>
    <w:p w14:paraId="789AEED8" w14:textId="77777777" w:rsidR="000B2725" w:rsidRPr="00F26427" w:rsidRDefault="00181622" w:rsidP="000B2725">
      <w:r w:rsidRPr="00F26427">
        <w:t>1.2</w:t>
      </w:r>
      <w:r w:rsidRPr="00F26427">
        <w:tab/>
        <w:t>con el fin de proteger las estaciones móviles IMT, en el territorio de otras administraciones en la banda de frecuencias 2 500-2 690 MHz, el nivel de la densidad de flujo de potencia (dfp) producida por las HIBS en la superficie de la Tierra en el territorio de otras administraciones no sobrepasará el siguiente límite salvo que la administración afectada otorgue su acuerdo explícito:</w:t>
      </w:r>
    </w:p>
    <w:p w14:paraId="6AC9C755"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−131 + 0,21 (</w:t>
      </w:r>
      <w:r w:rsidRPr="00F26427">
        <w:sym w:font="Symbol" w:char="F071"/>
      </w:r>
      <w:r w:rsidRPr="00F26427">
        <w:t>)</w:t>
      </w:r>
      <w:r w:rsidRPr="00F26427">
        <w:rPr>
          <w:vertAlign w:val="superscript"/>
        </w:rPr>
        <w:t>2</w:t>
      </w:r>
      <w:r w:rsidRPr="00F26427">
        <w:tab/>
        <w:t>dB(W/(m</w:t>
      </w:r>
      <w:r w:rsidRPr="00F26427">
        <w:rPr>
          <w:vertAlign w:val="superscript"/>
        </w:rPr>
        <w:t>2</w:t>
      </w:r>
      <w:r w:rsidRPr="00F26427">
        <w:t> · MHz))</w:t>
      </w:r>
      <w:r w:rsidRPr="00F26427">
        <w:tab/>
        <w:t>para</w:t>
      </w:r>
      <w:r w:rsidRPr="00F26427">
        <w:tab/>
        <w:t> 0</w:t>
      </w:r>
      <w:r w:rsidRPr="00F26427">
        <w:sym w:font="Symbol" w:char="F0B0"/>
      </w:r>
      <w:r w:rsidRPr="00F26427">
        <w:tab/>
      </w:r>
      <w:r w:rsidRPr="00F26427">
        <w:sym w:font="Symbol" w:char="F0A3"/>
      </w:r>
      <w:r w:rsidRPr="00F26427">
        <w:tab/>
      </w:r>
      <w:r w:rsidRPr="00F26427">
        <w:sym w:font="Symbol" w:char="F071"/>
      </w:r>
      <w:r w:rsidRPr="00F26427">
        <w:tab/>
      </w:r>
      <w:r w:rsidRPr="00F26427">
        <w:sym w:font="Symbol" w:char="F0A3"/>
      </w:r>
      <w:r w:rsidRPr="00F26427">
        <w:tab/>
        <w:t>8,3</w:t>
      </w:r>
      <w:r w:rsidRPr="00F26427">
        <w:sym w:font="Symbol" w:char="F0B0"/>
      </w:r>
    </w:p>
    <w:p w14:paraId="59F0F340"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−116,8 + 0,08 (</w:t>
      </w:r>
      <w:r w:rsidRPr="00F26427">
        <w:sym w:font="Symbol" w:char="F071"/>
      </w:r>
      <w:r w:rsidRPr="00F26427">
        <w:t>)</w:t>
      </w:r>
      <w:r w:rsidRPr="00F26427">
        <w:tab/>
        <w:t>dB(W/(m</w:t>
      </w:r>
      <w:r w:rsidRPr="00F26427">
        <w:rPr>
          <w:vertAlign w:val="superscript"/>
        </w:rPr>
        <w:t>2</w:t>
      </w:r>
      <w:r w:rsidRPr="00F26427">
        <w:t> · MHz))</w:t>
      </w:r>
      <w:r w:rsidRPr="00F26427">
        <w:tab/>
        <w:t>para</w:t>
      </w:r>
      <w:r w:rsidRPr="00F26427">
        <w:tab/>
        <w:t>8,3</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p>
    <w:p w14:paraId="0BB0C355" w14:textId="77777777" w:rsidR="000B2725" w:rsidRPr="00F26427" w:rsidRDefault="00181622" w:rsidP="000B2725">
      <w:pPr>
        <w:rPr>
          <w:lang w:eastAsia="ja-JP"/>
        </w:rPr>
      </w:pPr>
      <w:r w:rsidRPr="00F26427">
        <w:rPr>
          <w:lang w:eastAsia="ja-JP"/>
        </w:rPr>
        <w:t>siendo θ el ángulo de incidencia de la onda incidente sobre el plano horizontal, en grados;</w:t>
      </w:r>
    </w:p>
    <w:p w14:paraId="74447E21" w14:textId="77777777" w:rsidR="000B2725" w:rsidRPr="00F26427" w:rsidRDefault="00181622" w:rsidP="000B2725">
      <w:r w:rsidRPr="00F26427">
        <w:t>1.3</w:t>
      </w:r>
      <w:r w:rsidRPr="00F26427">
        <w:tab/>
        <w:t>con el fin de proteger los sistemas del servicio fijo en el territorio de otras administraciones en la banda de frecuencias 2 500</w:t>
      </w:r>
      <w:r w:rsidRPr="00F26427">
        <w:noBreakHyphen/>
        <w:t>2 690 MHz, el nivel de la densidad de flujo de potencia (dfp) producida por las HIBS en la superficie de la Tierra en el territorio de otras administraciones no sobrepasará el siguiente límite salvo que la administración afectada otorgue su acuerdo explícito:</w:t>
      </w:r>
    </w:p>
    <w:p w14:paraId="02A7AD41"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−135</w:t>
      </w:r>
      <w:r w:rsidRPr="00F26427">
        <w:tab/>
        <w:t>dB(W/(m</w:t>
      </w:r>
      <w:r w:rsidRPr="00F26427">
        <w:rPr>
          <w:vertAlign w:val="superscript"/>
        </w:rPr>
        <w:t>2</w:t>
      </w:r>
      <w:r w:rsidRPr="00F26427">
        <w:t xml:space="preserve"> · MHz)) </w:t>
      </w:r>
      <w:r w:rsidRPr="00F26427">
        <w:tab/>
        <w:t>para</w:t>
      </w:r>
      <w:r w:rsidRPr="00F26427">
        <w:tab/>
        <w:t>0°</w:t>
      </w:r>
      <w:r w:rsidRPr="00F26427">
        <w:tab/>
        <w:t>&lt;</w:t>
      </w:r>
      <w:r w:rsidRPr="00F26427">
        <w:tab/>
      </w:r>
      <w:r w:rsidRPr="00F26427">
        <w:sym w:font="Symbol" w:char="F071"/>
      </w:r>
      <w:r w:rsidRPr="00F26427">
        <w:tab/>
      </w:r>
      <w:r w:rsidRPr="00F26427">
        <w:sym w:font="Symbol" w:char="F0A3"/>
      </w:r>
      <w:r w:rsidRPr="00F26427">
        <w:tab/>
        <w:t>20°</w:t>
      </w:r>
    </w:p>
    <w:p w14:paraId="75AE546D"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−135 + 0,7 (</w:t>
      </w:r>
      <w:r w:rsidRPr="00F26427">
        <w:sym w:font="Symbol" w:char="F071"/>
      </w:r>
      <w:r w:rsidRPr="00F26427">
        <w:t> − 20)</w:t>
      </w:r>
      <w:r w:rsidRPr="00F26427">
        <w:tab/>
        <w:t>dB(W/(m</w:t>
      </w:r>
      <w:r w:rsidRPr="00F26427">
        <w:rPr>
          <w:vertAlign w:val="superscript"/>
        </w:rPr>
        <w:t>2</w:t>
      </w:r>
      <w:r w:rsidRPr="00F26427">
        <w:t> · MHz))</w:t>
      </w:r>
      <w:r w:rsidRPr="00F26427">
        <w:tab/>
        <w:t>para</w:t>
      </w:r>
      <w:r w:rsidRPr="00F26427">
        <w:tab/>
        <w:t> 20</w:t>
      </w:r>
      <w:r w:rsidRPr="00F26427">
        <w:sym w:font="Symbol" w:char="F0B0"/>
      </w:r>
      <w:r w:rsidRPr="00F26427">
        <w:tab/>
        <w:t>&lt;</w:t>
      </w:r>
      <w:r w:rsidRPr="00F26427">
        <w:tab/>
      </w:r>
      <w:r w:rsidRPr="00F26427">
        <w:sym w:font="Symbol" w:char="F071"/>
      </w:r>
      <w:r w:rsidRPr="00F26427">
        <w:tab/>
      </w:r>
      <w:r w:rsidRPr="00F26427">
        <w:sym w:font="Symbol" w:char="F0A3"/>
      </w:r>
      <w:r w:rsidRPr="00F26427">
        <w:tab/>
        <w:t>47</w:t>
      </w:r>
      <w:r w:rsidRPr="00F26427">
        <w:sym w:font="Symbol" w:char="F0B0"/>
      </w:r>
    </w:p>
    <w:p w14:paraId="3BE9D42F"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−116</w:t>
      </w:r>
      <w:r w:rsidRPr="00F26427">
        <w:tab/>
        <w:t>dB(W/(m</w:t>
      </w:r>
      <w:r w:rsidRPr="00F26427">
        <w:rPr>
          <w:vertAlign w:val="superscript"/>
        </w:rPr>
        <w:t>2</w:t>
      </w:r>
      <w:r w:rsidRPr="00F26427">
        <w:t> · MHz))</w:t>
      </w:r>
      <w:r w:rsidRPr="00F26427">
        <w:tab/>
        <w:t>para</w:t>
      </w:r>
      <w:r w:rsidRPr="00F26427">
        <w:tab/>
        <w:t>47</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p>
    <w:p w14:paraId="1111D9B9" w14:textId="77777777" w:rsidR="000B2725" w:rsidRPr="00F26427" w:rsidRDefault="00181622" w:rsidP="000B2725">
      <w:pPr>
        <w:rPr>
          <w:lang w:eastAsia="ja-JP"/>
        </w:rPr>
      </w:pPr>
      <w:r w:rsidRPr="00F26427">
        <w:rPr>
          <w:lang w:eastAsia="ja-JP"/>
        </w:rPr>
        <w:lastRenderedPageBreak/>
        <w:t>1.4</w:t>
      </w:r>
      <w:r w:rsidRPr="00F26427">
        <w:rPr>
          <w:lang w:eastAsia="ja-JP"/>
        </w:rPr>
        <w:tab/>
        <w:t>con el fin de proteger los sistemas de radiodifusión por satélite en el territorio de otras administraciones en la banda de frecuencias 2 520-2 630 MHz, el nivel de la densidad de flujo de potencia (dfp) producida por cada HIBS en la superficie de la Tierra en el territorio de otras administraciones no sobrepasará el siguiente límite salvo que la administración afectada otorgue su acuerdo explícito:</w:t>
      </w:r>
    </w:p>
    <w:p w14:paraId="74DA480C"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−130,5</w:t>
      </w:r>
      <w:r w:rsidRPr="00F26427">
        <w:tab/>
        <w:t>dB(W/(m</w:t>
      </w:r>
      <w:r w:rsidRPr="00F26427">
        <w:rPr>
          <w:vertAlign w:val="superscript"/>
        </w:rPr>
        <w:t>2</w:t>
      </w:r>
      <w:r w:rsidRPr="00F26427">
        <w:t> · MHz))</w:t>
      </w:r>
      <w:r w:rsidRPr="00F26427">
        <w:tab/>
        <w:t>para</w:t>
      </w:r>
      <w:r w:rsidRPr="00F26427">
        <w:tab/>
        <w:t>0°</w:t>
      </w:r>
      <w:r w:rsidRPr="00F26427">
        <w:tab/>
        <w:t>&lt;</w:t>
      </w:r>
      <w:r w:rsidRPr="00F26427">
        <w:tab/>
      </w:r>
      <w:r w:rsidRPr="00F26427">
        <w:sym w:font="Symbol" w:char="F071"/>
      </w:r>
      <w:r w:rsidRPr="00F26427">
        <w:tab/>
      </w:r>
      <w:r w:rsidRPr="00F26427">
        <w:sym w:font="Symbol" w:char="F0A3"/>
      </w:r>
      <w:r w:rsidRPr="00F26427">
        <w:tab/>
        <w:t>20°</w:t>
      </w:r>
    </w:p>
    <w:p w14:paraId="750AFD40"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−139,8</w:t>
      </w:r>
      <w:r w:rsidRPr="00F26427">
        <w:tab/>
        <w:t>dB(W/(m</w:t>
      </w:r>
      <w:r w:rsidRPr="00F26427">
        <w:rPr>
          <w:vertAlign w:val="superscript"/>
        </w:rPr>
        <w:t>2</w:t>
      </w:r>
      <w:r w:rsidRPr="00F26427">
        <w:t> · MHz))</w:t>
      </w:r>
      <w:r w:rsidRPr="00F26427">
        <w:tab/>
        <w:t>para</w:t>
      </w:r>
      <w:r w:rsidRPr="00F26427">
        <w:tab/>
        <w:t> 20</w:t>
      </w:r>
      <w:r w:rsidRPr="00F26427">
        <w:sym w:font="Symbol" w:char="F0B0"/>
      </w:r>
      <w:r w:rsidRPr="00F26427">
        <w:tab/>
        <w:t>&lt;</w:t>
      </w:r>
      <w:r w:rsidRPr="00F26427">
        <w:tab/>
      </w:r>
      <w:r w:rsidRPr="00F26427">
        <w:sym w:font="Symbol" w:char="F071"/>
      </w:r>
      <w:r w:rsidRPr="00F26427">
        <w:tab/>
        <w:t>&lt;</w:t>
      </w:r>
      <w:r w:rsidRPr="00F26427">
        <w:tab/>
        <w:t>90</w:t>
      </w:r>
      <w:r w:rsidRPr="00F26427">
        <w:sym w:font="Symbol" w:char="F0B0"/>
      </w:r>
    </w:p>
    <w:p w14:paraId="41A27B0F" w14:textId="77777777" w:rsidR="000B2725" w:rsidRPr="00F26427" w:rsidRDefault="00181622" w:rsidP="000B2725">
      <w:pPr>
        <w:rPr>
          <w:lang w:eastAsia="ja-JP"/>
        </w:rPr>
      </w:pPr>
      <w:r w:rsidRPr="00F26427">
        <w:rPr>
          <w:lang w:eastAsia="ja-JP"/>
        </w:rPr>
        <w:t>siendo θ el ángulo de incidencia de la onda incidente sobre el plano horizontal, en grados;</w:t>
      </w:r>
    </w:p>
    <w:p w14:paraId="7D835039" w14:textId="77777777" w:rsidR="000B2725" w:rsidRPr="00F26427" w:rsidRDefault="00181622" w:rsidP="000B2725">
      <w:pPr>
        <w:keepNext/>
        <w:keepLines/>
        <w:rPr>
          <w:lang w:eastAsia="ja-JP"/>
        </w:rPr>
      </w:pPr>
      <w:r w:rsidRPr="00F26427">
        <w:rPr>
          <w:lang w:eastAsia="ja-JP"/>
        </w:rPr>
        <w:t>1.5</w:t>
      </w:r>
      <w:r w:rsidRPr="00F26427">
        <w:rPr>
          <w:lang w:eastAsia="ja-JP"/>
        </w:rPr>
        <w:tab/>
        <w:t>con el fin de proteger los sistemas del servicio de radionavegación aeronáutica en el territorio de otras administraciones en la banda de frecuencias 2 700-2 900 MHz, el nivel de la densidad de flujo de potencia (dfp) producida por cada HIBS en la banda de frecuencias 2 500</w:t>
      </w:r>
      <w:r w:rsidRPr="00F26427">
        <w:rPr>
          <w:lang w:eastAsia="ja-JP"/>
        </w:rPr>
        <w:noBreakHyphen/>
        <w:t>2 690 MHz en la superficie de la Tierra en el territorio de otras administraciones no sobrepasará el siguiente límite de emisiones no deseadas salvo que la administración afectada otorgue su acuerdo explícito:</w:t>
      </w:r>
    </w:p>
    <w:p w14:paraId="31A993CB" w14:textId="77777777" w:rsidR="000B2725" w:rsidRPr="00F26427" w:rsidRDefault="00181622" w:rsidP="000B2725">
      <w:pPr>
        <w:pStyle w:val="enumlev1"/>
        <w:tabs>
          <w:tab w:val="clear" w:pos="1871"/>
          <w:tab w:val="clear" w:pos="2608"/>
          <w:tab w:val="clear" w:pos="3345"/>
          <w:tab w:val="left" w:pos="3686"/>
          <w:tab w:val="left" w:pos="5954"/>
          <w:tab w:val="left" w:pos="6946"/>
          <w:tab w:val="left" w:pos="7230"/>
          <w:tab w:val="left" w:pos="7655"/>
          <w:tab w:val="left" w:pos="7938"/>
          <w:tab w:val="left" w:pos="8222"/>
        </w:tabs>
      </w:pPr>
      <w:r w:rsidRPr="00F26427">
        <w:tab/>
        <w:t>−156,2</w:t>
      </w:r>
      <w:r w:rsidRPr="00F26427">
        <w:tab/>
        <w:t>dB(W/(m</w:t>
      </w:r>
      <w:r w:rsidRPr="00F26427">
        <w:rPr>
          <w:vertAlign w:val="superscript"/>
        </w:rPr>
        <w:t>2</w:t>
      </w:r>
      <w:r w:rsidRPr="00F26427">
        <w:t> · MHz))</w:t>
      </w:r>
      <w:r w:rsidRPr="00F26427">
        <w:tab/>
        <w:t>para</w:t>
      </w:r>
      <w:r w:rsidRPr="00F26427">
        <w:tab/>
      </w:r>
      <w:r w:rsidRPr="00F26427">
        <w:tab/>
      </w:r>
      <w:r w:rsidRPr="00F26427">
        <w:tab/>
      </w:r>
      <w:r w:rsidRPr="00F26427">
        <w:sym w:font="Symbol" w:char="F071"/>
      </w:r>
      <w:r w:rsidRPr="00F26427">
        <w:tab/>
      </w:r>
      <w:r w:rsidRPr="00F26427">
        <w:sym w:font="Symbol" w:char="F0A3"/>
      </w:r>
      <w:r w:rsidRPr="00F26427">
        <w:tab/>
        <w:t>7°</w:t>
      </w:r>
    </w:p>
    <w:p w14:paraId="51979A9A" w14:textId="77777777" w:rsidR="000B2725" w:rsidRPr="00F26427" w:rsidRDefault="00181622" w:rsidP="000B2725">
      <w:pPr>
        <w:pStyle w:val="enumlev1"/>
        <w:tabs>
          <w:tab w:val="clear" w:pos="1871"/>
          <w:tab w:val="clear" w:pos="2608"/>
          <w:tab w:val="clear" w:pos="3345"/>
          <w:tab w:val="left" w:pos="3686"/>
          <w:tab w:val="left" w:pos="5954"/>
          <w:tab w:val="left" w:pos="6946"/>
          <w:tab w:val="left" w:pos="7371"/>
          <w:tab w:val="left" w:pos="7655"/>
          <w:tab w:val="left" w:pos="7938"/>
          <w:tab w:val="left" w:pos="8222"/>
        </w:tabs>
      </w:pPr>
      <w:r w:rsidRPr="00F26427">
        <w:tab/>
        <w:t>−163 + 15 · log10 (</w:t>
      </w:r>
      <w:r w:rsidRPr="00F26427">
        <w:sym w:font="Symbol" w:char="F071"/>
      </w:r>
      <w:r w:rsidRPr="00F26427">
        <w:t xml:space="preserve"> − 4)</w:t>
      </w:r>
      <w:r w:rsidRPr="00F26427">
        <w:tab/>
        <w:t>dB(W/(m2 · MHz))</w:t>
      </w:r>
      <w:r w:rsidRPr="00F26427">
        <w:tab/>
        <w:t>para</w:t>
      </w:r>
      <w:r w:rsidRPr="00F26427">
        <w:tab/>
        <w:t> 7</w:t>
      </w:r>
      <w:r w:rsidRPr="00F26427">
        <w:sym w:font="Symbol" w:char="F0B0"/>
      </w:r>
      <w:r w:rsidRPr="00F26427">
        <w:tab/>
        <w:t>&lt;</w:t>
      </w:r>
      <w:r w:rsidRPr="00F26427">
        <w:tab/>
      </w:r>
      <w:r w:rsidRPr="00F26427">
        <w:sym w:font="Symbol" w:char="F071"/>
      </w:r>
      <w:r w:rsidRPr="00F26427">
        <w:tab/>
        <w:t>&lt;</w:t>
      </w:r>
      <w:r w:rsidRPr="00F26427">
        <w:tab/>
        <w:t>30,5</w:t>
      </w:r>
      <w:r w:rsidRPr="00F26427">
        <w:sym w:font="Symbol" w:char="F0B0"/>
      </w:r>
    </w:p>
    <w:p w14:paraId="4012E734" w14:textId="77777777" w:rsidR="000B2725" w:rsidRPr="00F26427" w:rsidRDefault="00181622" w:rsidP="000B2725">
      <w:pPr>
        <w:pStyle w:val="enumlev1"/>
        <w:tabs>
          <w:tab w:val="clear" w:pos="1871"/>
          <w:tab w:val="clear" w:pos="2608"/>
          <w:tab w:val="clear" w:pos="3345"/>
          <w:tab w:val="left" w:pos="3686"/>
          <w:tab w:val="left" w:pos="5954"/>
          <w:tab w:val="left" w:pos="6946"/>
          <w:tab w:val="left" w:pos="7230"/>
          <w:tab w:val="left" w:pos="7655"/>
          <w:tab w:val="left" w:pos="7938"/>
          <w:tab w:val="left" w:pos="8222"/>
        </w:tabs>
      </w:pPr>
      <w:r w:rsidRPr="00F26427">
        <w:tab/>
        <w:t>−141 + 2,7 · </w:t>
      </w:r>
      <w:r w:rsidRPr="00F26427">
        <w:rPr>
          <w:i/>
          <w:iCs/>
        </w:rPr>
        <w:t>log</w:t>
      </w:r>
      <w:r w:rsidRPr="00F26427">
        <w:rPr>
          <w:i/>
          <w:iCs/>
          <w:vertAlign w:val="subscript"/>
        </w:rPr>
        <w:t>10</w:t>
      </w:r>
      <w:r w:rsidRPr="00F26427">
        <w:t xml:space="preserve"> (</w:t>
      </w:r>
      <w:r w:rsidRPr="00F26427">
        <w:sym w:font="Symbol" w:char="F071"/>
      </w:r>
      <w:r w:rsidRPr="00F26427">
        <w:t xml:space="preserve"> − 4)</w:t>
      </w:r>
      <w:r w:rsidRPr="00F26427">
        <w:tab/>
        <w:t>dB(W/(m</w:t>
      </w:r>
      <w:r w:rsidRPr="00F26427">
        <w:rPr>
          <w:vertAlign w:val="superscript"/>
        </w:rPr>
        <w:t>2</w:t>
      </w:r>
      <w:r w:rsidRPr="00F26427">
        <w:t> · MHz))</w:t>
      </w:r>
      <w:r w:rsidRPr="00F26427">
        <w:tab/>
        <w:t>para</w:t>
      </w:r>
      <w:r w:rsidRPr="00F26427">
        <w:tab/>
        <w:t> </w:t>
      </w:r>
      <w:r w:rsidRPr="00F26427">
        <w:tab/>
      </w:r>
      <w:r w:rsidRPr="00F26427">
        <w:tab/>
      </w:r>
      <w:r w:rsidRPr="00F26427">
        <w:sym w:font="Symbol" w:char="F071"/>
      </w:r>
      <w:r w:rsidRPr="00F26427">
        <w:tab/>
        <w:t>=</w:t>
      </w:r>
      <w:r w:rsidRPr="00F26427">
        <w:tab/>
        <w:t>30,5</w:t>
      </w:r>
      <w:r w:rsidRPr="00F26427">
        <w:sym w:font="Symbol" w:char="F0B0"/>
      </w:r>
    </w:p>
    <w:p w14:paraId="303C86E4" w14:textId="77777777" w:rsidR="000B2725" w:rsidRPr="00F26427" w:rsidRDefault="00181622" w:rsidP="000B2725">
      <w:pPr>
        <w:pStyle w:val="enumlev1"/>
        <w:tabs>
          <w:tab w:val="clear" w:pos="1871"/>
          <w:tab w:val="clear" w:pos="2608"/>
          <w:tab w:val="clear" w:pos="3345"/>
          <w:tab w:val="left" w:pos="3686"/>
          <w:tab w:val="left" w:pos="5954"/>
          <w:tab w:val="left" w:pos="6663"/>
          <w:tab w:val="left" w:pos="7371"/>
          <w:tab w:val="left" w:pos="7655"/>
          <w:tab w:val="left" w:pos="7938"/>
          <w:tab w:val="left" w:pos="8222"/>
          <w:tab w:val="left" w:pos="8505"/>
        </w:tabs>
      </w:pPr>
      <w:r w:rsidRPr="00F26427">
        <w:tab/>
        <w:t>−157 + 14 · </w:t>
      </w:r>
      <w:r w:rsidRPr="00F26427">
        <w:rPr>
          <w:i/>
          <w:iCs/>
        </w:rPr>
        <w:t>log</w:t>
      </w:r>
      <w:r w:rsidRPr="00F26427">
        <w:rPr>
          <w:i/>
          <w:iCs/>
          <w:vertAlign w:val="subscript"/>
        </w:rPr>
        <w:t>10</w:t>
      </w:r>
      <w:r w:rsidRPr="00F26427">
        <w:t xml:space="preserve"> (</w:t>
      </w:r>
      <w:r w:rsidRPr="00F26427">
        <w:sym w:font="Symbol" w:char="F071"/>
      </w:r>
      <w:r w:rsidRPr="00F26427">
        <w:t xml:space="preserve"> − 4)</w:t>
      </w:r>
      <w:r w:rsidRPr="00F26427">
        <w:tab/>
        <w:t>dB(W/(m</w:t>
      </w:r>
      <w:r w:rsidRPr="00F26427">
        <w:rPr>
          <w:vertAlign w:val="superscript"/>
        </w:rPr>
        <w:t>2</w:t>
      </w:r>
      <w:r w:rsidRPr="00F26427">
        <w:t> · MHz))</w:t>
      </w:r>
      <w:r w:rsidRPr="00F26427">
        <w:tab/>
        <w:t>para</w:t>
      </w:r>
      <w:r w:rsidRPr="00F26427">
        <w:tab/>
        <w:t> 30,5</w:t>
      </w:r>
      <w:r w:rsidRPr="00F26427">
        <w:sym w:font="Symbol" w:char="F0B0"/>
      </w:r>
      <w:r w:rsidRPr="00F26427">
        <w:tab/>
        <w:t>&lt;</w:t>
      </w:r>
      <w:r w:rsidRPr="00F26427">
        <w:tab/>
      </w:r>
      <w:r w:rsidRPr="00F26427">
        <w:sym w:font="Symbol" w:char="F071"/>
      </w:r>
      <w:r w:rsidRPr="00F26427">
        <w:tab/>
      </w:r>
      <w:r w:rsidRPr="00F26427">
        <w:sym w:font="Symbol" w:char="F0A3"/>
      </w:r>
      <w:r w:rsidRPr="00F26427">
        <w:tab/>
        <w:t>40,5</w:t>
      </w:r>
      <w:r w:rsidRPr="00F26427">
        <w:sym w:font="Symbol" w:char="F0B0"/>
      </w:r>
    </w:p>
    <w:p w14:paraId="1D0F99DE" w14:textId="77777777" w:rsidR="000B2725" w:rsidRPr="00F26427" w:rsidRDefault="00181622" w:rsidP="000B2725">
      <w:pPr>
        <w:pStyle w:val="enumlev1"/>
        <w:tabs>
          <w:tab w:val="clear" w:pos="1871"/>
          <w:tab w:val="clear" w:pos="2608"/>
          <w:tab w:val="clear" w:pos="3345"/>
          <w:tab w:val="left" w:pos="3686"/>
          <w:tab w:val="left" w:pos="5954"/>
          <w:tab w:val="left" w:pos="6946"/>
          <w:tab w:val="left" w:pos="7230"/>
          <w:tab w:val="left" w:pos="7655"/>
          <w:tab w:val="left" w:pos="7938"/>
          <w:tab w:val="left" w:pos="8222"/>
        </w:tabs>
      </w:pPr>
      <w:r w:rsidRPr="00F26427">
        <w:tab/>
        <w:t>−101,5</w:t>
      </w:r>
      <w:r w:rsidRPr="00F26427">
        <w:tab/>
        <w:t>dB(W/(m</w:t>
      </w:r>
      <w:r w:rsidRPr="00F26427">
        <w:rPr>
          <w:vertAlign w:val="superscript"/>
        </w:rPr>
        <w:t>2</w:t>
      </w:r>
      <w:r w:rsidRPr="00F26427">
        <w:t> · MHz))</w:t>
      </w:r>
      <w:r w:rsidRPr="00F26427">
        <w:tab/>
        <w:t>para</w:t>
      </w:r>
      <w:r w:rsidRPr="00F26427">
        <w:tab/>
      </w:r>
      <w:r w:rsidRPr="00F26427">
        <w:tab/>
      </w:r>
      <w:r w:rsidRPr="00F26427">
        <w:tab/>
      </w:r>
      <w:r w:rsidRPr="00F26427">
        <w:sym w:font="Symbol" w:char="F071"/>
      </w:r>
      <w:r w:rsidRPr="00F26427">
        <w:tab/>
      </w:r>
      <w:r w:rsidRPr="00F26427">
        <w:sym w:font="Symbol" w:char="F03E"/>
      </w:r>
      <w:r w:rsidRPr="00F26427">
        <w:tab/>
        <w:t>40,5</w:t>
      </w:r>
      <w:r w:rsidRPr="00F26427">
        <w:sym w:font="Symbol" w:char="F0B0"/>
      </w:r>
    </w:p>
    <w:p w14:paraId="7A8EA699" w14:textId="77777777" w:rsidR="000B2725" w:rsidRPr="00F26427" w:rsidRDefault="00181622" w:rsidP="000B2725">
      <w:pPr>
        <w:rPr>
          <w:lang w:eastAsia="ja-JP"/>
        </w:rPr>
      </w:pPr>
      <w:r w:rsidRPr="00F26427">
        <w:rPr>
          <w:lang w:eastAsia="ja-JP"/>
        </w:rPr>
        <w:t>siendo θ el ángulo de incidencia de la onda incidente sobre el plano horizontal, en grados;</w:t>
      </w:r>
    </w:p>
    <w:p w14:paraId="2E569DFA" w14:textId="77777777" w:rsidR="000B2725" w:rsidRPr="00F26427" w:rsidRDefault="00181622" w:rsidP="000B2725">
      <w:pPr>
        <w:rPr>
          <w:lang w:eastAsia="ja-JP"/>
        </w:rPr>
      </w:pPr>
      <w:r w:rsidRPr="00F26427">
        <w:rPr>
          <w:lang w:eastAsia="ja-JP"/>
        </w:rPr>
        <w:t>1.6</w:t>
      </w:r>
      <w:r w:rsidRPr="00F26427">
        <w:rPr>
          <w:lang w:eastAsia="ja-JP"/>
        </w:rPr>
        <w:tab/>
        <w:t xml:space="preserve">con el fin de proteger los sistemas del servicio de radiolocalización en el territorio de otras administraciones, en particular los sistemas que funcionan de acuerdo con el número </w:t>
      </w:r>
      <w:r w:rsidRPr="00F26427">
        <w:rPr>
          <w:rStyle w:val="Artref"/>
          <w:b/>
          <w:bCs/>
          <w:lang w:eastAsia="ja-JP"/>
        </w:rPr>
        <w:t>5.423</w:t>
      </w:r>
      <w:r w:rsidRPr="00F26427">
        <w:rPr>
          <w:lang w:eastAsia="ja-JP"/>
        </w:rPr>
        <w:t>, en la banda de frecuencias 2 700-2 900 MHz, el nivel de la densidad de flujo de potencia (dfp) producida por las HIBS en la banda de frecuencias 2 500-2 690 MHz en la superficie de la Tierra en el territorio de otras administraciones no sobrepasará el siguiente límite de emisiones no deseadas salvo que la administración afectada otorgue su acuerdo explícito:</w:t>
      </w:r>
    </w:p>
    <w:p w14:paraId="4BF741E8"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−165,6</w:t>
      </w:r>
      <w:r w:rsidRPr="00F26427">
        <w:tab/>
        <w:t>dB(W/(m</w:t>
      </w:r>
      <w:r w:rsidRPr="00F26427">
        <w:rPr>
          <w:vertAlign w:val="superscript"/>
        </w:rPr>
        <w:t>2</w:t>
      </w:r>
      <w:r w:rsidRPr="00F26427">
        <w:t> · MHz))</w:t>
      </w:r>
      <w:r w:rsidRPr="00F26427">
        <w:tab/>
        <w:t>para</w:t>
      </w:r>
      <w:r w:rsidRPr="00F26427">
        <w:tab/>
      </w:r>
      <w:r w:rsidRPr="00F26427">
        <w:tab/>
      </w:r>
      <w:r w:rsidRPr="00F26427">
        <w:tab/>
      </w:r>
      <w:r w:rsidRPr="00F26427">
        <w:sym w:font="Symbol" w:char="F071"/>
      </w:r>
      <w:r w:rsidRPr="00F26427">
        <w:tab/>
      </w:r>
      <w:r w:rsidRPr="00F26427">
        <w:sym w:font="Symbol" w:char="F0A3"/>
      </w:r>
      <w:r w:rsidRPr="00F26427">
        <w:tab/>
        <w:t>37°</w:t>
      </w:r>
    </w:p>
    <w:p w14:paraId="67A84310"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−165,6 + 5,5 (</w:t>
      </w:r>
      <w:r w:rsidRPr="00F26427">
        <w:sym w:font="Symbol" w:char="F071"/>
      </w:r>
      <w:r w:rsidRPr="00F26427">
        <w:t xml:space="preserve"> − 37)</w:t>
      </w:r>
      <w:r w:rsidRPr="00F26427">
        <w:tab/>
        <w:t>dB(W/(m</w:t>
      </w:r>
      <w:r w:rsidRPr="00F26427">
        <w:rPr>
          <w:vertAlign w:val="superscript"/>
        </w:rPr>
        <w:t>2</w:t>
      </w:r>
      <w:r w:rsidRPr="00F26427">
        <w:t> · MHz))</w:t>
      </w:r>
      <w:r w:rsidRPr="00F26427">
        <w:tab/>
        <w:t>para</w:t>
      </w:r>
      <w:r w:rsidRPr="00F26427">
        <w:tab/>
        <w:t> 37</w:t>
      </w:r>
      <w:r w:rsidRPr="00F26427">
        <w:sym w:font="Symbol" w:char="F0B0"/>
      </w:r>
      <w:r w:rsidRPr="00F26427">
        <w:tab/>
        <w:t>&lt;</w:t>
      </w:r>
      <w:r w:rsidRPr="00F26427">
        <w:tab/>
      </w:r>
      <w:r w:rsidRPr="00F26427">
        <w:sym w:font="Symbol" w:char="F071"/>
      </w:r>
      <w:r w:rsidRPr="00F26427">
        <w:tab/>
        <w:t>&lt;</w:t>
      </w:r>
      <w:r w:rsidRPr="00F26427">
        <w:tab/>
        <w:t>45</w:t>
      </w:r>
      <w:r w:rsidRPr="00F26427">
        <w:sym w:font="Symbol" w:char="F0B0"/>
      </w:r>
    </w:p>
    <w:p w14:paraId="3D21983A"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−121,6 + (</w:t>
      </w:r>
      <w:r w:rsidRPr="00F26427">
        <w:sym w:font="Symbol" w:char="F071"/>
      </w:r>
      <w:r w:rsidRPr="00F26427">
        <w:t xml:space="preserve"> − 45) / 3</w:t>
      </w:r>
      <w:r w:rsidRPr="00F26427">
        <w:tab/>
        <w:t>dB(W/(m</w:t>
      </w:r>
      <w:r w:rsidRPr="00F26427">
        <w:rPr>
          <w:vertAlign w:val="superscript"/>
        </w:rPr>
        <w:t>2</w:t>
      </w:r>
      <w:r w:rsidRPr="00F26427">
        <w:t> · MHz))</w:t>
      </w:r>
      <w:r w:rsidRPr="00F26427">
        <w:tab/>
        <w:t>para</w:t>
      </w:r>
      <w:r w:rsidRPr="00F26427">
        <w:tab/>
        <w:t> 45</w:t>
      </w:r>
      <w:r w:rsidRPr="00F26427">
        <w:sym w:font="Symbol" w:char="F0B0"/>
      </w:r>
      <w:r w:rsidRPr="00F26427">
        <w:tab/>
        <w:t>&lt;</w:t>
      </w:r>
      <w:r w:rsidRPr="00F26427">
        <w:tab/>
      </w:r>
      <w:r w:rsidRPr="00F26427">
        <w:sym w:font="Symbol" w:char="F071"/>
      </w:r>
      <w:r w:rsidRPr="00F26427">
        <w:tab/>
      </w:r>
      <w:r w:rsidRPr="00F26427">
        <w:sym w:font="Symbol" w:char="F0A3"/>
      </w:r>
      <w:r w:rsidRPr="00F26427">
        <w:tab/>
        <w:t>90</w:t>
      </w:r>
      <w:r w:rsidRPr="00F26427">
        <w:sym w:font="Symbol" w:char="F0B0"/>
      </w:r>
    </w:p>
    <w:p w14:paraId="4CD9B3A0" w14:textId="77777777" w:rsidR="000B2725" w:rsidRPr="00F26427" w:rsidRDefault="00181622" w:rsidP="000B2725">
      <w:pPr>
        <w:rPr>
          <w:lang w:eastAsia="ja-JP"/>
        </w:rPr>
      </w:pPr>
      <w:r w:rsidRPr="00F26427">
        <w:rPr>
          <w:lang w:eastAsia="ja-JP"/>
        </w:rPr>
        <w:t>siendo θ el ángulo de incidencia de la onda incidente sobre el plano horizontal, en grados;</w:t>
      </w:r>
    </w:p>
    <w:p w14:paraId="0F6CD235" w14:textId="77777777" w:rsidR="000B2725" w:rsidRPr="00F26427" w:rsidRDefault="00181622" w:rsidP="000B2725">
      <w:r w:rsidRPr="00F26427">
        <w:t>1.7</w:t>
      </w:r>
      <w:r w:rsidRPr="00F26427">
        <w:tab/>
        <w:t>con el fin de proteger las estaciones del servicio de radioastronomía en la banda de frecuencias 2 690-2 700 MHz, el nivel de la densidad de flujo de potencia (dfp) producida por cada HIBS en la banda de frecuencias 2 500-2 690 MHz producida cualquier observatorio radioastronómico no sobrepasará el siguiente límite de emisiones no deseadas salvo que la administración afectada otorgue su acuerdo explícito:</w:t>
      </w:r>
    </w:p>
    <w:p w14:paraId="5CC8E776" w14:textId="77777777" w:rsidR="000B2725" w:rsidRPr="00F26427" w:rsidRDefault="00181622" w:rsidP="000B2725">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F26427">
        <w:tab/>
        <w:t>−177</w:t>
      </w:r>
      <w:r w:rsidRPr="00F26427">
        <w:tab/>
        <w:t>dB(W/(m</w:t>
      </w:r>
      <w:r w:rsidRPr="00F26427">
        <w:rPr>
          <w:vertAlign w:val="superscript"/>
        </w:rPr>
        <w:t>2</w:t>
      </w:r>
      <w:r w:rsidRPr="00F26427">
        <w:t> · 10 MHz))</w:t>
      </w:r>
    </w:p>
    <w:p w14:paraId="22647A27" w14:textId="77777777" w:rsidR="000B2725" w:rsidRPr="00F26427" w:rsidRDefault="00181622" w:rsidP="000B2725">
      <w:r w:rsidRPr="00F26427">
        <w:t>1.8</w:t>
      </w:r>
      <w:r w:rsidRPr="00F26427">
        <w:tab/>
        <w:t xml:space="preserve">que el </w:t>
      </w:r>
      <w:r w:rsidRPr="00F26427">
        <w:rPr>
          <w:i/>
          <w:iCs/>
        </w:rPr>
        <w:t>resuelve</w:t>
      </w:r>
      <w:r w:rsidRPr="00F26427">
        <w:t> 1.7 se aplica a toda estación de radioastronomía que esté en funcionamiento antes del XX de noviembre de 2023 y que haya sido notificada a la Oficina de Radiocomunicaciones (BR) en la banda de frecuencias 2 690-2 700 MHz antes del XX de mayo de 2024, o a toda estación de radioastronomía que haya sido notificada antes de la fecha de recepción de la información de notificación del Apéndice </w:t>
      </w:r>
      <w:r w:rsidRPr="00F26427">
        <w:rPr>
          <w:rStyle w:val="Appref"/>
          <w:b/>
          <w:bCs/>
        </w:rPr>
        <w:t>4</w:t>
      </w:r>
      <w:r w:rsidRPr="00F26427">
        <w:t xml:space="preserve"> al completo para el sistema HIBS al que se aplica el </w:t>
      </w:r>
      <w:r w:rsidRPr="00F26427">
        <w:rPr>
          <w:i/>
          <w:iCs/>
        </w:rPr>
        <w:t>resuelve</w:t>
      </w:r>
      <w:r w:rsidRPr="00F26427">
        <w:t xml:space="preserve"> 1.7; las estaciones de radioastronomía notificadas después de esta fecha deben buscar un acuerdo con las administraciones que hayan notificado la HIBS; </w:t>
      </w:r>
    </w:p>
    <w:p w14:paraId="65B47999" w14:textId="73788E32" w:rsidR="000B2725" w:rsidRPr="00F26427" w:rsidRDefault="00181622" w:rsidP="000B2725">
      <w:r w:rsidRPr="00F26427">
        <w:lastRenderedPageBreak/>
        <w:t>1.9</w:t>
      </w:r>
      <w:r w:rsidRPr="00F26427">
        <w:tab/>
        <w:t xml:space="preserve">con el fin de proteger el </w:t>
      </w:r>
      <w:r w:rsidR="001622F6" w:rsidRPr="00F26427">
        <w:t>servicio móvil por satélite</w:t>
      </w:r>
      <w:r w:rsidRPr="00F26427">
        <w:t xml:space="preserve"> (espacio-Tierra) y el </w:t>
      </w:r>
      <w:r w:rsidR="00527827" w:rsidRPr="00F26427">
        <w:t>servicio de radiodeterminación por satélite</w:t>
      </w:r>
      <w:r w:rsidRPr="00F26427">
        <w:t xml:space="preserve"> (espacio-Tierra) en la banda de frecuencias 2 483,5-2 500 MHz, la utilización de una plataforma HIBS en la banda de frecuencias 2 500-2 690 MHz cumplirá un límite para las emisiones no deseadas de −13 dBm/MHz en la banda de frecuencias 2 483,5-2 500 MHz;</w:t>
      </w:r>
    </w:p>
    <w:p w14:paraId="2846C413" w14:textId="3C1CD376" w:rsidR="000B2725" w:rsidRPr="00F26427" w:rsidRDefault="00181622" w:rsidP="000B2725">
      <w:r w:rsidRPr="00F26427">
        <w:t>2</w:t>
      </w:r>
      <w:r w:rsidRPr="00F26427">
        <w:tab/>
        <w:t xml:space="preserve">que las administraciones que prevean instalar un sistema de HIBS notifiquen, de conformidad con el Artículo </w:t>
      </w:r>
      <w:r w:rsidRPr="00F26427">
        <w:rPr>
          <w:rStyle w:val="Artref"/>
          <w:b/>
          <w:bCs/>
        </w:rPr>
        <w:t>11</w:t>
      </w:r>
      <w:r w:rsidRPr="00F26427">
        <w:t xml:space="preserve">, las asignaciones de frecuencias a las estaciones de transmisión y recepción de HIBS mediante la presentación de toda la información obligatoria con arreglo al Apéndice </w:t>
      </w:r>
      <w:r w:rsidRPr="00F26427">
        <w:rPr>
          <w:rStyle w:val="Appref"/>
          <w:b/>
          <w:bCs/>
        </w:rPr>
        <w:t>4</w:t>
      </w:r>
      <w:r w:rsidRPr="00F26427">
        <w:t xml:space="preserve"> a la Oficina de Radiocomunicaciones, a fin de examinar el cumplimiento de las condiciones especificadas en el resuelve anterior,</w:t>
      </w:r>
    </w:p>
    <w:p w14:paraId="3DDCD44F" w14:textId="77777777" w:rsidR="000B2725" w:rsidRPr="00F26427" w:rsidRDefault="00181622" w:rsidP="000B2725">
      <w:pPr>
        <w:pStyle w:val="Call"/>
      </w:pPr>
      <w:r w:rsidRPr="00F26427">
        <w:t>resuelve además</w:t>
      </w:r>
    </w:p>
    <w:p w14:paraId="64B83CF3" w14:textId="77777777" w:rsidR="000B2725" w:rsidRPr="00F26427" w:rsidRDefault="00181622" w:rsidP="000B2725">
      <w:r w:rsidRPr="00F26427">
        <w:t>que una HIBS puede funcionar en la banda de frecuencias 2 500-2 690 MHz a altitudes de 18 a 20 km, con la condición de que esa HIBS no cause interferencia perjudicial ni reclame protección contra los servicios existentes y planificados con atribución a título primario,</w:t>
      </w:r>
    </w:p>
    <w:p w14:paraId="5D30CFEB" w14:textId="77777777" w:rsidR="000B2725" w:rsidRPr="00F26427" w:rsidRDefault="00181622" w:rsidP="000B2725">
      <w:pPr>
        <w:pStyle w:val="Call"/>
      </w:pPr>
      <w:r w:rsidRPr="00F26427">
        <w:t>invita a las administraciones</w:t>
      </w:r>
    </w:p>
    <w:p w14:paraId="12BCC142" w14:textId="4D19FDBC" w:rsidR="000B2725" w:rsidRPr="00F26427" w:rsidRDefault="001622F6" w:rsidP="000B2725">
      <w:r w:rsidRPr="00F26427">
        <w:t xml:space="preserve">a </w:t>
      </w:r>
      <w:r w:rsidR="00181622" w:rsidRPr="00F26427">
        <w:t xml:space="preserve">adoptar disposiciones de frecuencia apropiadas para las HIBS a fin de aprovechar los beneficios de la utilización armonizada del espectro para las HIBS y la protección de los servicios y sistemas existentes que funcionan a título primario, teniendo en cuenta el </w:t>
      </w:r>
      <w:r w:rsidR="00181622" w:rsidRPr="00F26427">
        <w:rPr>
          <w:i/>
        </w:rPr>
        <w:t>resuelve</w:t>
      </w:r>
      <w:r w:rsidR="00181622" w:rsidRPr="00F26427">
        <w:t xml:space="preserve"> anterior y las Recomendaciones e Informes pertinentes del UIT</w:t>
      </w:r>
      <w:r w:rsidR="00181622" w:rsidRPr="00F26427">
        <w:noBreakHyphen/>
        <w:t>R,</w:t>
      </w:r>
    </w:p>
    <w:p w14:paraId="6E4EC2C3" w14:textId="77777777" w:rsidR="000B2725" w:rsidRPr="00F26427" w:rsidRDefault="00181622" w:rsidP="000B2725">
      <w:pPr>
        <w:pStyle w:val="Call"/>
      </w:pPr>
      <w:r w:rsidRPr="00F26427">
        <w:t>encarga al Director de la Oficina de Radiocomunicaciones Bureau</w:t>
      </w:r>
    </w:p>
    <w:p w14:paraId="5E929F1C" w14:textId="77777777" w:rsidR="000B2725" w:rsidRPr="00F26427" w:rsidRDefault="00181622" w:rsidP="000B2725">
      <w:r w:rsidRPr="00F26427">
        <w:t>que tome todas las medidas necesarias para aplicar esta Resolución.</w:t>
      </w:r>
    </w:p>
    <w:p w14:paraId="39EEE125" w14:textId="5D3AC15F" w:rsidR="005D5FE9" w:rsidRPr="00F26427" w:rsidRDefault="00181622">
      <w:pPr>
        <w:pStyle w:val="Reasons"/>
      </w:pPr>
      <w:r w:rsidRPr="00F26427">
        <w:rPr>
          <w:b/>
        </w:rPr>
        <w:t>Motivos:</w:t>
      </w:r>
      <w:r w:rsidRPr="00F26427">
        <w:tab/>
      </w:r>
      <w:r w:rsidR="001622F6" w:rsidRPr="00F26427">
        <w:t>Identificar la banda de frecuencias 2</w:t>
      </w:r>
      <w:r w:rsidR="00C10178" w:rsidRPr="00F26427">
        <w:t> </w:t>
      </w:r>
      <w:r w:rsidR="001622F6" w:rsidRPr="00F26427">
        <w:t>500-2</w:t>
      </w:r>
      <w:r w:rsidR="00C10178" w:rsidRPr="00F26427">
        <w:t> </w:t>
      </w:r>
      <w:r w:rsidR="001622F6" w:rsidRPr="00F26427">
        <w:t>690 MHz para su utilización por las HIBS con las condiciones correspondientes para proteger los servicios primarios existentes. Además, proteger el servicio de radiolocalización, el servicio de radioastronomía, así como el servicio móvil por satélite y el servicio de radiodeterminación por satélite en bandas adyacentes.</w:t>
      </w:r>
    </w:p>
    <w:p w14:paraId="1C401878" w14:textId="77777777" w:rsidR="005D5FE9" w:rsidRPr="00F26427" w:rsidRDefault="00181622">
      <w:pPr>
        <w:pStyle w:val="Proposal"/>
      </w:pPr>
      <w:r w:rsidRPr="00F26427">
        <w:t>SUP</w:t>
      </w:r>
      <w:r w:rsidRPr="00F26427">
        <w:tab/>
        <w:t>AFS/161A4/14</w:t>
      </w:r>
      <w:r w:rsidRPr="00F26427">
        <w:rPr>
          <w:vanish/>
          <w:color w:val="7F7F7F" w:themeColor="text1" w:themeTint="80"/>
          <w:vertAlign w:val="superscript"/>
        </w:rPr>
        <w:t>#1462</w:t>
      </w:r>
    </w:p>
    <w:p w14:paraId="61F766C5" w14:textId="77777777" w:rsidR="000B2725" w:rsidRPr="00F26427" w:rsidRDefault="00181622" w:rsidP="000B2725">
      <w:pPr>
        <w:pStyle w:val="ResNo"/>
      </w:pPr>
      <w:bookmarkStart w:id="658" w:name="_Toc36190247"/>
      <w:bookmarkStart w:id="659" w:name="_Toc39734927"/>
      <w:r w:rsidRPr="00F26427">
        <w:t>RESOLUCIÓN 247 (CMR-19)</w:t>
      </w:r>
      <w:bookmarkEnd w:id="658"/>
      <w:bookmarkEnd w:id="659"/>
    </w:p>
    <w:p w14:paraId="6B2E6FBA" w14:textId="77777777" w:rsidR="000B2725" w:rsidRPr="00F26427" w:rsidRDefault="00181622" w:rsidP="000B2725">
      <w:pPr>
        <w:pStyle w:val="Restitle"/>
      </w:pPr>
      <w:bookmarkStart w:id="660" w:name="_Toc36190248"/>
      <w:bookmarkStart w:id="661" w:name="_Toc39734928"/>
      <w:r w:rsidRPr="00F26427">
        <w:t>Facilitar la conectividad móvil en ciertas bandas de frecuencias</w:t>
      </w:r>
      <w:r w:rsidRPr="00F26427">
        <w:br/>
        <w:t>por debajo de 2,7 GHz mediante la utilización de estaciones</w:t>
      </w:r>
      <w:r w:rsidRPr="00F26427">
        <w:br/>
        <w:t>en plataformas a gran altitud como estaciones base de</w:t>
      </w:r>
      <w:r w:rsidRPr="00F26427">
        <w:br/>
        <w:t>las Telecomunicaciones Móviles Internacionales</w:t>
      </w:r>
      <w:bookmarkEnd w:id="660"/>
      <w:bookmarkEnd w:id="661"/>
    </w:p>
    <w:p w14:paraId="6F811C71" w14:textId="686D13D2" w:rsidR="005D5FE9" w:rsidRPr="00F26427" w:rsidRDefault="00181622" w:rsidP="006E460A">
      <w:pPr>
        <w:pStyle w:val="Reasons"/>
      </w:pPr>
      <w:r w:rsidRPr="00F26427">
        <w:rPr>
          <w:b/>
        </w:rPr>
        <w:t>Motivos:</w:t>
      </w:r>
      <w:r w:rsidRPr="00F26427">
        <w:tab/>
      </w:r>
      <w:r w:rsidR="001622F6" w:rsidRPr="00F26427">
        <w:t xml:space="preserve">La Resolución </w:t>
      </w:r>
      <w:r w:rsidR="001622F6" w:rsidRPr="00F26427">
        <w:rPr>
          <w:b/>
        </w:rPr>
        <w:t>247 (CMR-19)</w:t>
      </w:r>
      <w:r w:rsidR="001622F6" w:rsidRPr="00F26427">
        <w:t>, que estableció este punto del orden del día, no es necesaria después de la CMR-23.</w:t>
      </w:r>
    </w:p>
    <w:p w14:paraId="790B1C6A" w14:textId="77777777" w:rsidR="001622F6" w:rsidRPr="00F26427" w:rsidRDefault="001622F6" w:rsidP="001622F6">
      <w:pPr>
        <w:jc w:val="center"/>
      </w:pPr>
      <w:r w:rsidRPr="00F26427">
        <w:t>______________</w:t>
      </w:r>
    </w:p>
    <w:sectPr w:rsidR="001622F6" w:rsidRPr="00F26427">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C495" w14:textId="77777777" w:rsidR="000F28C9" w:rsidRDefault="000F28C9">
      <w:r>
        <w:separator/>
      </w:r>
    </w:p>
  </w:endnote>
  <w:endnote w:type="continuationSeparator" w:id="0">
    <w:p w14:paraId="08D906F0" w14:textId="77777777" w:rsidR="000F28C9" w:rsidRDefault="000F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F9B2" w14:textId="77777777" w:rsidR="000F28C9" w:rsidRDefault="000F2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DDC1B" w14:textId="6027B2F9" w:rsidR="000F28C9" w:rsidRDefault="000F28C9">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C204A2">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F20B" w14:textId="6F6E7884" w:rsidR="000F28C9" w:rsidRDefault="000F28C9" w:rsidP="00B86034">
    <w:pPr>
      <w:pStyle w:val="Footer"/>
      <w:ind w:right="360"/>
      <w:rPr>
        <w:lang w:val="en-US"/>
      </w:rPr>
    </w:pPr>
    <w:r>
      <w:fldChar w:fldCharType="begin"/>
    </w:r>
    <w:r>
      <w:rPr>
        <w:lang w:val="en-US"/>
      </w:rPr>
      <w:instrText xml:space="preserve"> FILENAME \p  \* MERGEFORMAT </w:instrText>
    </w:r>
    <w:r>
      <w:fldChar w:fldCharType="separate"/>
    </w:r>
    <w:r w:rsidR="00DB37B1">
      <w:rPr>
        <w:lang w:val="en-US"/>
      </w:rPr>
      <w:t>P:\ESP\ITU-R\CONF-R\CMR23\100\161ADD04S.docx</w:t>
    </w:r>
    <w:r>
      <w:fldChar w:fldCharType="end"/>
    </w:r>
    <w:r w:rsidRPr="00181622">
      <w:rPr>
        <w:lang w:val="en-US"/>
      </w:rPr>
      <w:t xml:space="preserve"> (</w:t>
    </w:r>
    <w:r>
      <w:rPr>
        <w:lang w:val="en-US"/>
      </w:rPr>
      <w:t>530441)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7473" w14:textId="25E86B0B" w:rsidR="000F28C9" w:rsidRPr="00181622" w:rsidRDefault="000F28C9" w:rsidP="00B47331">
    <w:pPr>
      <w:pStyle w:val="Footer"/>
      <w:rPr>
        <w:lang w:val="en-US"/>
      </w:rPr>
    </w:pPr>
    <w:r>
      <w:fldChar w:fldCharType="begin"/>
    </w:r>
    <w:r>
      <w:rPr>
        <w:lang w:val="en-US"/>
      </w:rPr>
      <w:instrText xml:space="preserve"> FILENAME \p  \* MERGEFORMAT </w:instrText>
    </w:r>
    <w:r>
      <w:fldChar w:fldCharType="separate"/>
    </w:r>
    <w:r w:rsidR="00DB37B1">
      <w:rPr>
        <w:lang w:val="en-US"/>
      </w:rPr>
      <w:t>P:\ESP\ITU-R\CONF-R\CMR23\100\161ADD04S.docx</w:t>
    </w:r>
    <w:r>
      <w:fldChar w:fldCharType="end"/>
    </w:r>
    <w:r w:rsidRPr="00181622">
      <w:rPr>
        <w:lang w:val="en-US"/>
      </w:rPr>
      <w:t xml:space="preserve"> (</w:t>
    </w:r>
    <w:r>
      <w:rPr>
        <w:lang w:val="en-US"/>
      </w:rPr>
      <w:t>530441)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4870" w14:textId="77777777" w:rsidR="000F28C9" w:rsidRDefault="000F28C9">
      <w:r>
        <w:rPr>
          <w:b/>
        </w:rPr>
        <w:t>_______________</w:t>
      </w:r>
    </w:p>
  </w:footnote>
  <w:footnote w:type="continuationSeparator" w:id="0">
    <w:p w14:paraId="7CF1A051" w14:textId="77777777" w:rsidR="000F28C9" w:rsidRDefault="000F28C9">
      <w:r>
        <w:continuationSeparator/>
      </w:r>
    </w:p>
  </w:footnote>
  <w:footnote w:id="1">
    <w:p w14:paraId="6552B6B4" w14:textId="77777777" w:rsidR="000F28C9" w:rsidRPr="00DC486D" w:rsidDel="00DC486D" w:rsidRDefault="000F28C9" w:rsidP="000B2725">
      <w:pPr>
        <w:pStyle w:val="FootnoteText"/>
        <w:spacing w:before="40"/>
        <w:rPr>
          <w:del w:id="269" w:author="Spanish" w:date="2022-12-01T05:45:00Z"/>
          <w:lang w:val="es-ES"/>
        </w:rPr>
      </w:pPr>
      <w:del w:id="270" w:author="Spanish" w:date="2022-12-01T05:45:00Z">
        <w:r w:rsidRPr="00DC486D" w:rsidDel="00DC486D">
          <w:rPr>
            <w:rStyle w:val="FootnoteReference"/>
            <w:lang w:val="es-ES"/>
          </w:rPr>
          <w:delText>*</w:delText>
        </w:r>
        <w:r w:rsidRPr="00DC486D" w:rsidDel="00DC486D">
          <w:rPr>
            <w:lang w:val="es-ES"/>
          </w:rPr>
          <w:tab/>
        </w:r>
        <w:r w:rsidRPr="00DC486D" w:rsidDel="00DC486D">
          <w:rPr>
            <w:i/>
            <w:iCs/>
            <w:color w:val="000000"/>
            <w:szCs w:val="24"/>
            <w:lang w:val="es-ES"/>
          </w:rPr>
          <w:delText>Nota de la Secretaría:</w:delText>
        </w:r>
        <w:r w:rsidRPr="00DC486D" w:rsidDel="00DC486D">
          <w:rPr>
            <w:color w:val="000000"/>
            <w:szCs w:val="24"/>
            <w:lang w:val="es-ES"/>
          </w:rPr>
          <w:delText xml:space="preserve"> Esta Resolución ha sido revisada por la </w:delText>
        </w:r>
        <w:r w:rsidRPr="00DC486D" w:rsidDel="00DC486D">
          <w:rPr>
            <w:color w:val="000000"/>
            <w:lang w:val="es-ES"/>
          </w:rPr>
          <w:delText>CMR-15 y la CMR-19</w:delText>
        </w:r>
        <w:r w:rsidRPr="00DC486D" w:rsidDel="00DC486D">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CED" w14:textId="245371F4" w:rsidR="000F28C9" w:rsidRDefault="000F28C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5EAD">
      <w:rPr>
        <w:rStyle w:val="PageNumber"/>
        <w:noProof/>
      </w:rPr>
      <w:t>23</w:t>
    </w:r>
    <w:r>
      <w:rPr>
        <w:rStyle w:val="PageNumber"/>
      </w:rPr>
      <w:fldChar w:fldCharType="end"/>
    </w:r>
  </w:p>
  <w:p w14:paraId="62A92553" w14:textId="77777777" w:rsidR="000F28C9" w:rsidRDefault="000F28C9" w:rsidP="00C44E9E">
    <w:pPr>
      <w:pStyle w:val="Header"/>
      <w:rPr>
        <w:lang w:val="en-US"/>
      </w:rPr>
    </w:pPr>
    <w:r>
      <w:rPr>
        <w:lang w:val="en-US"/>
      </w:rPr>
      <w:t>WRC23/</w:t>
    </w:r>
    <w:r>
      <w:t>161(Add.4)-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87599324">
    <w:abstractNumId w:val="8"/>
  </w:num>
  <w:num w:numId="2" w16cid:durableId="6803511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89156042">
    <w:abstractNumId w:val="9"/>
  </w:num>
  <w:num w:numId="4" w16cid:durableId="275062387">
    <w:abstractNumId w:val="7"/>
  </w:num>
  <w:num w:numId="5" w16cid:durableId="1251503421">
    <w:abstractNumId w:val="6"/>
  </w:num>
  <w:num w:numId="6" w16cid:durableId="1595941626">
    <w:abstractNumId w:val="5"/>
  </w:num>
  <w:num w:numId="7" w16cid:durableId="2004358537">
    <w:abstractNumId w:val="4"/>
  </w:num>
  <w:num w:numId="8" w16cid:durableId="931275261">
    <w:abstractNumId w:val="3"/>
  </w:num>
  <w:num w:numId="9" w16cid:durableId="1854605246">
    <w:abstractNumId w:val="2"/>
  </w:num>
  <w:num w:numId="10" w16cid:durableId="84495371">
    <w:abstractNumId w:val="1"/>
  </w:num>
  <w:num w:numId="11" w16cid:durableId="13870267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Fernandez Jimenez, Virginia">
    <w15:presenceInfo w15:providerId="AD" w15:userId="S::virginia.fernandez@itu.int::6d460222-a6cb-4df0-8dd7-a947ce731002"/>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781F"/>
    <w:rsid w:val="00087AE8"/>
    <w:rsid w:val="00091054"/>
    <w:rsid w:val="000A2A7D"/>
    <w:rsid w:val="000A5B9A"/>
    <w:rsid w:val="000B2725"/>
    <w:rsid w:val="000C3055"/>
    <w:rsid w:val="000E5BF9"/>
    <w:rsid w:val="000F0E6D"/>
    <w:rsid w:val="000F28C9"/>
    <w:rsid w:val="00105A1C"/>
    <w:rsid w:val="00121170"/>
    <w:rsid w:val="00123CC5"/>
    <w:rsid w:val="0015142D"/>
    <w:rsid w:val="001616DC"/>
    <w:rsid w:val="001622F6"/>
    <w:rsid w:val="00163962"/>
    <w:rsid w:val="00181622"/>
    <w:rsid w:val="00191A97"/>
    <w:rsid w:val="0019729C"/>
    <w:rsid w:val="001A083F"/>
    <w:rsid w:val="001C1643"/>
    <w:rsid w:val="001C41FA"/>
    <w:rsid w:val="001E2B52"/>
    <w:rsid w:val="001E3F27"/>
    <w:rsid w:val="001E7D42"/>
    <w:rsid w:val="00202C6B"/>
    <w:rsid w:val="0023659C"/>
    <w:rsid w:val="00236D2A"/>
    <w:rsid w:val="0024569E"/>
    <w:rsid w:val="00255F12"/>
    <w:rsid w:val="00262C09"/>
    <w:rsid w:val="002A791F"/>
    <w:rsid w:val="002B1576"/>
    <w:rsid w:val="002C1A52"/>
    <w:rsid w:val="002C1B26"/>
    <w:rsid w:val="002C5D6C"/>
    <w:rsid w:val="002E701F"/>
    <w:rsid w:val="00321BA9"/>
    <w:rsid w:val="003248A9"/>
    <w:rsid w:val="00324FFA"/>
    <w:rsid w:val="00325C6C"/>
    <w:rsid w:val="0032680B"/>
    <w:rsid w:val="00363A65"/>
    <w:rsid w:val="003B1E8C"/>
    <w:rsid w:val="003C0613"/>
    <w:rsid w:val="003C2508"/>
    <w:rsid w:val="003D0AA3"/>
    <w:rsid w:val="003E2086"/>
    <w:rsid w:val="003F7F66"/>
    <w:rsid w:val="00440B3A"/>
    <w:rsid w:val="0044375A"/>
    <w:rsid w:val="0045384C"/>
    <w:rsid w:val="00454553"/>
    <w:rsid w:val="00472A86"/>
    <w:rsid w:val="00495914"/>
    <w:rsid w:val="004A6EAE"/>
    <w:rsid w:val="004B124A"/>
    <w:rsid w:val="004B3095"/>
    <w:rsid w:val="004D2749"/>
    <w:rsid w:val="004D2C7C"/>
    <w:rsid w:val="005133B5"/>
    <w:rsid w:val="00524392"/>
    <w:rsid w:val="00527827"/>
    <w:rsid w:val="00532097"/>
    <w:rsid w:val="005654B2"/>
    <w:rsid w:val="0058350F"/>
    <w:rsid w:val="00583C7E"/>
    <w:rsid w:val="0059098E"/>
    <w:rsid w:val="005C3CEC"/>
    <w:rsid w:val="005D46FB"/>
    <w:rsid w:val="005D5FE9"/>
    <w:rsid w:val="005F2605"/>
    <w:rsid w:val="005F3B0E"/>
    <w:rsid w:val="005F3DB8"/>
    <w:rsid w:val="005F559C"/>
    <w:rsid w:val="00602857"/>
    <w:rsid w:val="006124AD"/>
    <w:rsid w:val="00624009"/>
    <w:rsid w:val="00625EAD"/>
    <w:rsid w:val="006559B0"/>
    <w:rsid w:val="00662BA0"/>
    <w:rsid w:val="00666B37"/>
    <w:rsid w:val="0067344B"/>
    <w:rsid w:val="00684A94"/>
    <w:rsid w:val="00692AAE"/>
    <w:rsid w:val="006C0E38"/>
    <w:rsid w:val="006C5B56"/>
    <w:rsid w:val="006D6E67"/>
    <w:rsid w:val="006E1A13"/>
    <w:rsid w:val="006E460A"/>
    <w:rsid w:val="00701C20"/>
    <w:rsid w:val="00702F3D"/>
    <w:rsid w:val="0070518E"/>
    <w:rsid w:val="007354E9"/>
    <w:rsid w:val="007413B7"/>
    <w:rsid w:val="007424E8"/>
    <w:rsid w:val="0074579D"/>
    <w:rsid w:val="00765578"/>
    <w:rsid w:val="00766333"/>
    <w:rsid w:val="0077084A"/>
    <w:rsid w:val="007952C7"/>
    <w:rsid w:val="007A2D2C"/>
    <w:rsid w:val="007C0B95"/>
    <w:rsid w:val="007C2317"/>
    <w:rsid w:val="007D330A"/>
    <w:rsid w:val="0080079E"/>
    <w:rsid w:val="008504C2"/>
    <w:rsid w:val="00866AE6"/>
    <w:rsid w:val="008750A8"/>
    <w:rsid w:val="008D3316"/>
    <w:rsid w:val="008E5AF2"/>
    <w:rsid w:val="0090121B"/>
    <w:rsid w:val="009144C9"/>
    <w:rsid w:val="00927BE2"/>
    <w:rsid w:val="0094091F"/>
    <w:rsid w:val="00962171"/>
    <w:rsid w:val="00973754"/>
    <w:rsid w:val="009C0BED"/>
    <w:rsid w:val="009E11EC"/>
    <w:rsid w:val="00A021CC"/>
    <w:rsid w:val="00A118DB"/>
    <w:rsid w:val="00A4450C"/>
    <w:rsid w:val="00A77A98"/>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0178"/>
    <w:rsid w:val="00C126C4"/>
    <w:rsid w:val="00C204A2"/>
    <w:rsid w:val="00C44E9E"/>
    <w:rsid w:val="00C63EB5"/>
    <w:rsid w:val="00C87DA7"/>
    <w:rsid w:val="00CA4945"/>
    <w:rsid w:val="00CC01E0"/>
    <w:rsid w:val="00CD5FEE"/>
    <w:rsid w:val="00CE60D2"/>
    <w:rsid w:val="00CE7431"/>
    <w:rsid w:val="00D00CA8"/>
    <w:rsid w:val="00D00FBE"/>
    <w:rsid w:val="00D0288A"/>
    <w:rsid w:val="00D72A5D"/>
    <w:rsid w:val="00DA71A3"/>
    <w:rsid w:val="00DB37B1"/>
    <w:rsid w:val="00DC1922"/>
    <w:rsid w:val="00DC629B"/>
    <w:rsid w:val="00DE1C31"/>
    <w:rsid w:val="00DE5502"/>
    <w:rsid w:val="00E05BFF"/>
    <w:rsid w:val="00E262F1"/>
    <w:rsid w:val="00E3176A"/>
    <w:rsid w:val="00E36CE4"/>
    <w:rsid w:val="00E4744C"/>
    <w:rsid w:val="00E54754"/>
    <w:rsid w:val="00E56BD3"/>
    <w:rsid w:val="00E71D14"/>
    <w:rsid w:val="00EA77F0"/>
    <w:rsid w:val="00EE6B14"/>
    <w:rsid w:val="00F24AAA"/>
    <w:rsid w:val="00F26427"/>
    <w:rsid w:val="00F32316"/>
    <w:rsid w:val="00F66597"/>
    <w:rsid w:val="00F675D0"/>
    <w:rsid w:val="00F8150C"/>
    <w:rsid w:val="00FC0B8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2"/>
    </o:shapelayout>
  </w:shapeDefaults>
  <w:decimalSymbol w:val="."/>
  <w:listSeparator w:val=","/>
  <w14:docId w14:val="1695E98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customStyle="1" w:styleId="EquationLegend0">
    <w:name w:val="Equation_Legend"/>
    <w:basedOn w:val="NormalIndent"/>
    <w:rsid w:val="007704DB"/>
    <w:pPr>
      <w:jc w:val="both"/>
    </w:pPr>
    <w:rPr>
      <w:lang w:val="fr-FR"/>
    </w:rPr>
  </w:style>
  <w:style w:type="paragraph" w:customStyle="1" w:styleId="Heading2CPM">
    <w:name w:val="Heading 2_CPM"/>
    <w:basedOn w:val="Heading2"/>
    <w:qFormat/>
    <w:rsid w:val="007704DB"/>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413B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R23-WRC23-C-0161!A4!MSW-S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B5DD457-1A64-4463-BF58-69FE35CD5E79}">
  <ds:schemaRefs>
    <ds:schemaRef ds:uri="http://schemas.microsoft.com/sharepoint/v3/contenttype/forms"/>
  </ds:schemaRefs>
</ds:datastoreItem>
</file>

<file path=customXml/itemProps2.xml><?xml version="1.0" encoding="utf-8"?>
<ds:datastoreItem xmlns:ds="http://schemas.openxmlformats.org/officeDocument/2006/customXml" ds:itemID="{84A87A93-1FB8-4340-B84A-9A40F1A35C46}">
  <ds:schemaRefs>
    <ds:schemaRef ds:uri="http://schemas.microsoft.com/sharepoint/events"/>
  </ds:schemaRefs>
</ds:datastoreItem>
</file>

<file path=customXml/itemProps3.xml><?xml version="1.0" encoding="utf-8"?>
<ds:datastoreItem xmlns:ds="http://schemas.openxmlformats.org/officeDocument/2006/customXml" ds:itemID="{EA5BDD47-569A-4D61-B069-9BA8C962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49E4F-0999-42A3-9049-7BBEE300C75F}">
  <ds:schemaRefs>
    <ds:schemaRef ds:uri="http://schemas.openxmlformats.org/officeDocument/2006/bibliography"/>
  </ds:schemaRefs>
</ds:datastoreItem>
</file>

<file path=customXml/itemProps5.xml><?xml version="1.0" encoding="utf-8"?>
<ds:datastoreItem xmlns:ds="http://schemas.openxmlformats.org/officeDocument/2006/customXml" ds:itemID="{41A7E658-3354-4E4D-BA82-79024B1FFEBD}">
  <ds:schemaRefs>
    <ds:schemaRef ds:uri="http://purl.org/dc/dcmitype/"/>
    <ds:schemaRef ds:uri="http://schemas.microsoft.com/office/2006/documentManagement/types"/>
    <ds:schemaRef ds:uri="http://schemas.microsoft.com/office/2006/metadata/properties"/>
    <ds:schemaRef ds:uri="996b2e75-67fd-4955-a3b0-5ab9934cb50b"/>
    <ds:schemaRef ds:uri="http://purl.org/dc/elements/1.1/"/>
    <ds:schemaRef ds:uri="http://schemas.openxmlformats.org/package/2006/metadata/core-properties"/>
    <ds:schemaRef ds:uri="32a1a8c5-2265-4ebc-b7a0-2071e2c5c9bb"/>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8034</Words>
  <Characters>52224</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R23-WRC23-C-0161!A4!MSW-S</vt:lpstr>
    </vt:vector>
  </TitlesOfParts>
  <Manager>Secretaría General - Pool</Manager>
  <Company>Unión Internacional de Telecomunicaciones (UIT)</Company>
  <LinksUpToDate>false</LinksUpToDate>
  <CharactersWithSpaces>60138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R23-WRC23-C-0161!A4!MSW-S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2023-11-07T14:11:00Z</dcterms:created>
  <dcterms:modified xsi:type="dcterms:W3CDTF">2023-11-07T15:55:00Z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