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F85933" w14:paraId="4673CDAE" w14:textId="77777777" w:rsidTr="004C6D0B">
        <w:trPr>
          <w:cantSplit/>
        </w:trPr>
        <w:tc>
          <w:tcPr>
            <w:tcW w:w="1418" w:type="dxa"/>
            <w:vAlign w:val="center"/>
          </w:tcPr>
          <w:p w14:paraId="62AB3660" w14:textId="77777777" w:rsidR="004C6D0B" w:rsidRPr="00F8593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85933">
              <w:drawing>
                <wp:inline distT="0" distB="0" distL="0" distR="0" wp14:anchorId="0B1F1EB8" wp14:editId="43EA1CF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D51F769" w14:textId="77777777" w:rsidR="004C6D0B" w:rsidRPr="00F8593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8593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F8593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C8D5E9F" w14:textId="77777777" w:rsidR="004C6D0B" w:rsidRPr="00F85933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F85933">
              <w:drawing>
                <wp:inline distT="0" distB="0" distL="0" distR="0" wp14:anchorId="0765DFA2" wp14:editId="6A40F81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85933" w14:paraId="4F21ED97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3A676D5" w14:textId="77777777" w:rsidR="005651C9" w:rsidRPr="00F8593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429B56E" w14:textId="77777777" w:rsidR="005651C9" w:rsidRPr="00F8593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85933" w14:paraId="54AA861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3A48F46" w14:textId="77777777" w:rsidR="005651C9" w:rsidRPr="00F8593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B194CF7" w14:textId="77777777" w:rsidR="005651C9" w:rsidRPr="00F8593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85933" w14:paraId="5E99FD50" w14:textId="77777777" w:rsidTr="001226EC">
        <w:trPr>
          <w:cantSplit/>
        </w:trPr>
        <w:tc>
          <w:tcPr>
            <w:tcW w:w="6771" w:type="dxa"/>
            <w:gridSpan w:val="2"/>
          </w:tcPr>
          <w:p w14:paraId="2CE6B21D" w14:textId="77777777" w:rsidR="005651C9" w:rsidRPr="00F8593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8593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94BDE40" w14:textId="77777777" w:rsidR="005651C9" w:rsidRPr="00F8593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85933">
              <w:rPr>
                <w:rFonts w:ascii="Verdana" w:hAnsi="Verdana"/>
                <w:b/>
                <w:bCs/>
                <w:sz w:val="18"/>
                <w:szCs w:val="18"/>
              </w:rPr>
              <w:t>Документ 165</w:t>
            </w:r>
            <w:r w:rsidR="005651C9" w:rsidRPr="00F8593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8593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85933" w14:paraId="3EA2E14C" w14:textId="77777777" w:rsidTr="001226EC">
        <w:trPr>
          <w:cantSplit/>
        </w:trPr>
        <w:tc>
          <w:tcPr>
            <w:tcW w:w="6771" w:type="dxa"/>
            <w:gridSpan w:val="2"/>
          </w:tcPr>
          <w:p w14:paraId="5497CB84" w14:textId="77777777" w:rsidR="000F33D8" w:rsidRPr="00F8593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E675E8B" w14:textId="77777777" w:rsidR="000F33D8" w:rsidRPr="00F8593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85933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F85933" w14:paraId="0AB2C45D" w14:textId="77777777" w:rsidTr="001226EC">
        <w:trPr>
          <w:cantSplit/>
        </w:trPr>
        <w:tc>
          <w:tcPr>
            <w:tcW w:w="6771" w:type="dxa"/>
            <w:gridSpan w:val="2"/>
          </w:tcPr>
          <w:p w14:paraId="09AA028B" w14:textId="77777777" w:rsidR="000F33D8" w:rsidRPr="00F8593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A30517B" w14:textId="77777777" w:rsidR="000F33D8" w:rsidRPr="00F8593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8593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85933" w14:paraId="0398E771" w14:textId="77777777" w:rsidTr="009546EA">
        <w:trPr>
          <w:cantSplit/>
        </w:trPr>
        <w:tc>
          <w:tcPr>
            <w:tcW w:w="10031" w:type="dxa"/>
            <w:gridSpan w:val="4"/>
          </w:tcPr>
          <w:p w14:paraId="0723CDC0" w14:textId="77777777" w:rsidR="000F33D8" w:rsidRPr="00F8593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85933" w14:paraId="6769FE28" w14:textId="77777777">
        <w:trPr>
          <w:cantSplit/>
        </w:trPr>
        <w:tc>
          <w:tcPr>
            <w:tcW w:w="10031" w:type="dxa"/>
            <w:gridSpan w:val="4"/>
          </w:tcPr>
          <w:p w14:paraId="1BF37F5E" w14:textId="77777777" w:rsidR="000F33D8" w:rsidRPr="00F8593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F85933">
              <w:rPr>
                <w:szCs w:val="26"/>
              </w:rPr>
              <w:t>Мадагаскар (Республика)</w:t>
            </w:r>
          </w:p>
        </w:tc>
      </w:tr>
      <w:tr w:rsidR="000F33D8" w:rsidRPr="00F85933" w14:paraId="336E40EA" w14:textId="77777777">
        <w:trPr>
          <w:cantSplit/>
        </w:trPr>
        <w:tc>
          <w:tcPr>
            <w:tcW w:w="10031" w:type="dxa"/>
            <w:gridSpan w:val="4"/>
          </w:tcPr>
          <w:p w14:paraId="68482988" w14:textId="7344FFF7" w:rsidR="000F33D8" w:rsidRPr="00F85933" w:rsidRDefault="00365471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F8593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85933" w14:paraId="1F07B9AC" w14:textId="77777777">
        <w:trPr>
          <w:cantSplit/>
        </w:trPr>
        <w:tc>
          <w:tcPr>
            <w:tcW w:w="10031" w:type="dxa"/>
            <w:gridSpan w:val="4"/>
          </w:tcPr>
          <w:p w14:paraId="27BD2A2D" w14:textId="77777777" w:rsidR="000F33D8" w:rsidRPr="00F8593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85933" w14:paraId="4584C803" w14:textId="77777777">
        <w:trPr>
          <w:cantSplit/>
        </w:trPr>
        <w:tc>
          <w:tcPr>
            <w:tcW w:w="10031" w:type="dxa"/>
            <w:gridSpan w:val="4"/>
          </w:tcPr>
          <w:p w14:paraId="066AAD3E" w14:textId="77777777" w:rsidR="000F33D8" w:rsidRPr="00F8593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85933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11FA068A" w14:textId="77777777" w:rsidR="00D84974" w:rsidRPr="00F85933" w:rsidRDefault="007D1F60" w:rsidP="00EE46A1">
      <w:r w:rsidRPr="00F85933">
        <w:t>8</w:t>
      </w:r>
      <w:r w:rsidRPr="00F85933"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F85933">
        <w:rPr>
          <w:b/>
          <w:bCs/>
        </w:rPr>
        <w:t>26 (Пересм. ВКР-19)</w:t>
      </w:r>
      <w:r w:rsidRPr="00F85933">
        <w:t>, и принять по ним надлежащие меры;</w:t>
      </w:r>
    </w:p>
    <w:p w14:paraId="3FD9A1BE" w14:textId="2FA4DC60" w:rsidR="0003535B" w:rsidRPr="00F85933" w:rsidRDefault="00365471" w:rsidP="007D1F60">
      <w:pPr>
        <w:pStyle w:val="Headingb"/>
        <w:rPr>
          <w:lang w:val="ru-RU"/>
        </w:rPr>
      </w:pPr>
      <w:r w:rsidRPr="00F85933">
        <w:rPr>
          <w:lang w:val="ru-RU"/>
        </w:rPr>
        <w:t>Предложение</w:t>
      </w:r>
    </w:p>
    <w:p w14:paraId="1B1EC60D" w14:textId="77777777" w:rsidR="009B5CC2" w:rsidRPr="00F8593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85933">
        <w:br w:type="page"/>
      </w:r>
    </w:p>
    <w:p w14:paraId="06A093E7" w14:textId="77777777" w:rsidR="00FB5E69" w:rsidRPr="00F85933" w:rsidRDefault="007D1F60" w:rsidP="00FB5E69">
      <w:pPr>
        <w:pStyle w:val="ArtNo"/>
        <w:spacing w:before="0"/>
      </w:pPr>
      <w:bookmarkStart w:id="8" w:name="_Toc43466450"/>
      <w:r w:rsidRPr="00F85933">
        <w:lastRenderedPageBreak/>
        <w:t xml:space="preserve">СТАТЬЯ </w:t>
      </w:r>
      <w:r w:rsidRPr="00F85933">
        <w:rPr>
          <w:rStyle w:val="href"/>
        </w:rPr>
        <w:t>5</w:t>
      </w:r>
      <w:bookmarkEnd w:id="8"/>
    </w:p>
    <w:p w14:paraId="5956BAB7" w14:textId="77777777" w:rsidR="00FB5E69" w:rsidRPr="00F85933" w:rsidRDefault="007D1F60" w:rsidP="00FB5E69">
      <w:pPr>
        <w:pStyle w:val="Arttitle"/>
      </w:pPr>
      <w:bookmarkStart w:id="9" w:name="_Toc331607682"/>
      <w:bookmarkStart w:id="10" w:name="_Toc43466451"/>
      <w:r w:rsidRPr="00F85933">
        <w:t>Распределение частот</w:t>
      </w:r>
      <w:bookmarkEnd w:id="9"/>
      <w:bookmarkEnd w:id="10"/>
    </w:p>
    <w:p w14:paraId="6F45E85A" w14:textId="77777777" w:rsidR="006E5BA1" w:rsidRPr="00F85933" w:rsidRDefault="007D1F60" w:rsidP="006E5BA1">
      <w:pPr>
        <w:pStyle w:val="Section1"/>
      </w:pPr>
      <w:r w:rsidRPr="00F85933">
        <w:t xml:space="preserve">Раздел </w:t>
      </w:r>
      <w:proofErr w:type="gramStart"/>
      <w:r w:rsidRPr="00F85933">
        <w:t>IV  –</w:t>
      </w:r>
      <w:proofErr w:type="gramEnd"/>
      <w:r w:rsidRPr="00F85933">
        <w:t xml:space="preserve">  Таблица распределения частот</w:t>
      </w:r>
      <w:r w:rsidRPr="00F85933">
        <w:br/>
      </w:r>
      <w:r w:rsidRPr="00F85933">
        <w:rPr>
          <w:b w:val="0"/>
          <w:bCs/>
        </w:rPr>
        <w:t>(См. п.</w:t>
      </w:r>
      <w:r w:rsidRPr="00F85933">
        <w:t xml:space="preserve"> 2.1</w:t>
      </w:r>
      <w:r w:rsidRPr="00F85933">
        <w:rPr>
          <w:b w:val="0"/>
          <w:bCs/>
        </w:rPr>
        <w:t>)</w:t>
      </w:r>
      <w:r w:rsidRPr="00F85933">
        <w:rPr>
          <w:b w:val="0"/>
          <w:bCs/>
        </w:rPr>
        <w:br/>
      </w:r>
      <w:r w:rsidRPr="00F85933">
        <w:rPr>
          <w:b w:val="0"/>
          <w:bCs/>
        </w:rPr>
        <w:br/>
      </w:r>
    </w:p>
    <w:p w14:paraId="67EFB7C8" w14:textId="77777777" w:rsidR="00DF72C5" w:rsidRPr="00F85933" w:rsidRDefault="007D1F60">
      <w:pPr>
        <w:pStyle w:val="Proposal"/>
      </w:pPr>
      <w:r w:rsidRPr="00F85933">
        <w:t>MOD</w:t>
      </w:r>
      <w:r w:rsidRPr="00F85933">
        <w:tab/>
      </w:r>
      <w:proofErr w:type="spellStart"/>
      <w:r w:rsidRPr="00F85933">
        <w:t>MDG</w:t>
      </w:r>
      <w:proofErr w:type="spellEnd"/>
      <w:r w:rsidRPr="00F85933">
        <w:t>/165/1</w:t>
      </w:r>
    </w:p>
    <w:p w14:paraId="726A73DB" w14:textId="77777777" w:rsidR="00FB5E69" w:rsidRPr="00F85933" w:rsidRDefault="007D1F60" w:rsidP="00FB5E69">
      <w:pPr>
        <w:pStyle w:val="Note"/>
        <w:rPr>
          <w:sz w:val="16"/>
          <w:szCs w:val="16"/>
          <w:lang w:val="ru-RU"/>
        </w:rPr>
      </w:pPr>
      <w:r w:rsidRPr="00F85933">
        <w:rPr>
          <w:rStyle w:val="Artdef"/>
          <w:lang w:val="ru-RU"/>
        </w:rPr>
        <w:t>5.441В</w:t>
      </w:r>
      <w:r w:rsidRPr="00F85933">
        <w:rPr>
          <w:lang w:val="ru-RU"/>
        </w:rPr>
        <w:tab/>
        <w:t xml:space="preserve">В Анголе, Армении, Азербайджане, Бенине, Ботсване, Бразилии, Буркина-Фасо, Бурунди, Камбодже, Камеруне, Китае, Кот-д'Ивуаре, Джибути, Эсватини, Российской Федерации, Гамбии, Гвинее, Исламской Республике Иран, Казахстане, Кении, Лаосе (Н.Д.Р.), Лесото, Либерии, </w:t>
      </w:r>
      <w:ins w:id="11" w:author="Khrisanfova, Tatiana" w:date="2023-11-06T15:28:00Z">
        <w:r w:rsidRPr="00F85933">
          <w:rPr>
            <w:lang w:val="ru-RU"/>
          </w:rPr>
          <w:t xml:space="preserve">Мадагаскаре, </w:t>
        </w:r>
      </w:ins>
      <w:r w:rsidRPr="00F85933">
        <w:rPr>
          <w:lang w:val="ru-RU"/>
        </w:rPr>
        <w:t xml:space="preserve">Малави, Маврикии, Монголии, Мозамбике, Нигерии, Уганде, Узбекистане, Демократической Республике Конго, Кыргызстане, Корейской Народно-Демократической Республике, Судане, Южно-Африканской Республике, Танзании, Того, Вьетнаме, Замбии и Зимбабве 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F85933">
        <w:rPr>
          <w:b/>
          <w:bCs/>
          <w:lang w:val="ru-RU"/>
        </w:rPr>
        <w:t>9.21</w:t>
      </w:r>
      <w:r w:rsidRPr="00F85933">
        <w:rPr>
          <w:lang w:val="ru-RU"/>
        </w:rPr>
        <w:t>, и станции IMT не должны требовать защиты от станций других применений подвижной службы. Кроме того, прежде чем какая-либо администрация введет в действие станцию IMT подвижной службы, она должна обеспечить, чтобы плотность потока мощности (п.п.м.), создаваемая этой станцией, не превышала −155 дБ(Вт/(м</w:t>
      </w:r>
      <w:r w:rsidRPr="00F85933">
        <w:rPr>
          <w:vertAlign w:val="superscript"/>
          <w:lang w:val="ru-RU"/>
        </w:rPr>
        <w:t>2</w:t>
      </w:r>
      <w:r w:rsidRPr="00F85933">
        <w:rPr>
          <w:lang w:val="ru-RU"/>
        </w:rPr>
        <w:t xml:space="preserve"> · 1 МГц)) на высоте до 19 км над уровнем моря на расстоянии 20 км от побережья, определяемого по отметке низшего уровня воды, официально признанного прибрежным государством. Этот критерий п.п.м. подлежит рассмотрению на ВКР-23. Применяется Резолюция </w:t>
      </w:r>
      <w:r w:rsidRPr="00F85933">
        <w:rPr>
          <w:b/>
          <w:bCs/>
          <w:lang w:val="ru-RU"/>
        </w:rPr>
        <w:t>223 (Пересм. ВКР-19)</w:t>
      </w:r>
      <w:r w:rsidRPr="00F85933">
        <w:rPr>
          <w:lang w:val="ru-RU"/>
        </w:rPr>
        <w:t>. Это определение должно вступить в силу после ВКР</w:t>
      </w:r>
      <w:r w:rsidRPr="00F85933">
        <w:rPr>
          <w:lang w:val="ru-RU"/>
        </w:rPr>
        <w:noBreakHyphen/>
        <w:t>19.</w:t>
      </w:r>
      <w:r w:rsidRPr="00F85933">
        <w:rPr>
          <w:sz w:val="16"/>
          <w:szCs w:val="16"/>
          <w:lang w:val="ru-RU"/>
        </w:rPr>
        <w:t>     (ВКР</w:t>
      </w:r>
      <w:r w:rsidRPr="00F85933">
        <w:rPr>
          <w:sz w:val="16"/>
          <w:szCs w:val="16"/>
          <w:lang w:val="ru-RU"/>
        </w:rPr>
        <w:noBreakHyphen/>
      </w:r>
      <w:del w:id="12" w:author="Khrisanfova, Tatiana" w:date="2023-11-06T15:27:00Z">
        <w:r w:rsidRPr="00F85933" w:rsidDel="007D1F60">
          <w:rPr>
            <w:sz w:val="16"/>
            <w:szCs w:val="16"/>
            <w:lang w:val="ru-RU"/>
          </w:rPr>
          <w:delText>19</w:delText>
        </w:r>
      </w:del>
      <w:ins w:id="13" w:author="Khrisanfova, Tatiana" w:date="2023-11-06T15:27:00Z">
        <w:r w:rsidRPr="00F85933">
          <w:rPr>
            <w:sz w:val="16"/>
            <w:szCs w:val="16"/>
            <w:lang w:val="ru-RU"/>
          </w:rPr>
          <w:t>23</w:t>
        </w:r>
      </w:ins>
      <w:r w:rsidRPr="00F85933">
        <w:rPr>
          <w:sz w:val="16"/>
          <w:szCs w:val="16"/>
          <w:lang w:val="ru-RU"/>
        </w:rPr>
        <w:t>)</w:t>
      </w:r>
    </w:p>
    <w:p w14:paraId="78EB9097" w14:textId="77777777" w:rsidR="007D1F60" w:rsidRPr="00F85933" w:rsidRDefault="007D1F60" w:rsidP="00411C49">
      <w:pPr>
        <w:pStyle w:val="Reasons"/>
      </w:pPr>
    </w:p>
    <w:p w14:paraId="0016F0C3" w14:textId="77777777" w:rsidR="00DF72C5" w:rsidRPr="00F85933" w:rsidRDefault="007D1F60" w:rsidP="007D1F60">
      <w:pPr>
        <w:jc w:val="center"/>
      </w:pPr>
      <w:r w:rsidRPr="00F85933">
        <w:t>______________</w:t>
      </w:r>
    </w:p>
    <w:sectPr w:rsidR="00DF72C5" w:rsidRPr="00F8593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7AA3" w14:textId="77777777" w:rsidR="00B958BD" w:rsidRDefault="00B958BD">
      <w:r>
        <w:separator/>
      </w:r>
    </w:p>
  </w:endnote>
  <w:endnote w:type="continuationSeparator" w:id="0">
    <w:p w14:paraId="2B762068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03B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87DFD24" w14:textId="59BEA48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5933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A50A" w14:textId="77777777" w:rsidR="00567276" w:rsidRPr="007D1F60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E6330">
      <w:rPr>
        <w:lang w:val="fr-FR"/>
      </w:rPr>
      <w:t>P:\RUS\ITU-R\CONF-R\CMR23\100\165R.docx</w:t>
    </w:r>
    <w:r>
      <w:fldChar w:fldCharType="end"/>
    </w:r>
    <w:r w:rsidR="00BE6330" w:rsidRPr="007D1F60">
      <w:rPr>
        <w:lang w:val="en-US"/>
      </w:rPr>
      <w:t xml:space="preserve"> (530448)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F2B5" w14:textId="77777777" w:rsidR="00567276" w:rsidRPr="007D1F60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E6330">
      <w:rPr>
        <w:lang w:val="fr-FR"/>
      </w:rPr>
      <w:t>P:\RUS\ITU-R\CONF-R\CMR23\100\165R.docx</w:t>
    </w:r>
    <w:r>
      <w:fldChar w:fldCharType="end"/>
    </w:r>
    <w:r w:rsidR="00BE6330" w:rsidRPr="007D1F60">
      <w:rPr>
        <w:lang w:val="en-US"/>
      </w:rPr>
      <w:t xml:space="preserve"> (530448)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837B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9D50872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97D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D1F60">
      <w:rPr>
        <w:noProof/>
      </w:rPr>
      <w:t>2</w:t>
    </w:r>
    <w:r>
      <w:fldChar w:fldCharType="end"/>
    </w:r>
  </w:p>
  <w:p w14:paraId="55A9B05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165-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33928679">
    <w:abstractNumId w:val="0"/>
  </w:num>
  <w:num w:numId="2" w16cid:durableId="200192928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risanfova, Tatiana">
    <w15:presenceInfo w15:providerId="AD" w15:userId="S-1-5-21-8740799-900759487-1415713722-53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62B4A"/>
    <w:rsid w:val="001A5585"/>
    <w:rsid w:val="001D46DF"/>
    <w:rsid w:val="001E5FB4"/>
    <w:rsid w:val="00202CA0"/>
    <w:rsid w:val="00210825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65471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3E23"/>
    <w:rsid w:val="00657DE0"/>
    <w:rsid w:val="00692C06"/>
    <w:rsid w:val="006A6E9B"/>
    <w:rsid w:val="00763F4F"/>
    <w:rsid w:val="00775720"/>
    <w:rsid w:val="007917AE"/>
    <w:rsid w:val="007A08B5"/>
    <w:rsid w:val="007D1F60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6330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DF72C5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85933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EBDA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R23-WRC23-C-0165!!MSW-R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46B80-4907-4FC5-AFE0-2D136CF450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7777CC-BF0B-447D-AF05-BA91AC0C55AC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2a1a8c5-2265-4ebc-b7a0-2071e2c5c9bb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R23-WRC23-C-0165!!MSW-R</vt:lpstr>
    </vt:vector>
  </TitlesOfParts>
  <Manager>General Secretariat - Pool</Manager>
  <Company>International Telecommunication Union (ITU)</Company>
  <LinksUpToDate>false</LinksUpToDate>
  <CharactersWithSpaces>2265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R23-WRC23-C-0165!!MSW-R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3</cp:revision>
  <cp:lastPrinted>2003-06-17T08:22:00Z</cp:lastPrinted>
  <dcterms:created xsi:type="dcterms:W3CDTF">2023-11-14T10:01:00Z</dcterms:created>
  <dcterms:modified xsi:type="dcterms:W3CDTF">2023-11-15T06:44:00Z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