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EF559D" w14:paraId="57E94967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6648799" w14:textId="77777777" w:rsidR="00752552" w:rsidRPr="00EF559D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EF559D">
              <w:rPr>
                <w:noProof/>
                <w:lang w:val="en-GB" w:bidi="ar-EG"/>
              </w:rPr>
              <w:drawing>
                <wp:inline distT="0" distB="0" distL="0" distR="0" wp14:anchorId="29E3918B" wp14:editId="1A5344EF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9B2A9A9" w14:textId="77777777" w:rsidR="00752552" w:rsidRPr="00EF559D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EF559D">
              <w:rPr>
                <w:rtl/>
              </w:rPr>
              <w:t xml:space="preserve">المؤتمر العالمي للاتصالات الراديوية </w:t>
            </w:r>
            <w:r w:rsidRPr="00EF559D">
              <w:t>(WRC-23)</w:t>
            </w:r>
          </w:p>
          <w:p w14:paraId="46239142" w14:textId="77777777" w:rsidR="00752552" w:rsidRPr="00EF559D" w:rsidRDefault="00752552" w:rsidP="00752552">
            <w:pPr>
              <w:rPr>
                <w:b/>
                <w:bCs/>
                <w:rtl/>
                <w:lang w:bidi="ar-EG"/>
              </w:rPr>
            </w:pPr>
            <w:r w:rsidRPr="00EF559D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EF559D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EF559D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EF559D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EF559D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EF559D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D887B26" w14:textId="77777777" w:rsidR="00752552" w:rsidRPr="00EF559D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EF559D">
              <w:rPr>
                <w:noProof/>
              </w:rPr>
              <w:drawing>
                <wp:inline distT="0" distB="0" distL="0" distR="0" wp14:anchorId="07884A96" wp14:editId="12A21418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EF559D" w14:paraId="5F4500C4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BB1E423" w14:textId="77777777" w:rsidR="000D1EE4" w:rsidRPr="00EF559D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289E5E2" w14:textId="77777777" w:rsidR="000D1EE4" w:rsidRPr="00EF559D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EF559D" w14:paraId="6BF0B0D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53B4E18" w14:textId="77777777" w:rsidR="000D1EE4" w:rsidRPr="00EF559D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F2FE853" w14:textId="77777777" w:rsidR="000D1EE4" w:rsidRPr="00EF559D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EF559D" w14:paraId="5D62E2DC" w14:textId="77777777" w:rsidTr="00752552">
        <w:trPr>
          <w:cantSplit/>
        </w:trPr>
        <w:tc>
          <w:tcPr>
            <w:tcW w:w="6696" w:type="dxa"/>
            <w:gridSpan w:val="2"/>
          </w:tcPr>
          <w:p w14:paraId="0BBDD9BE" w14:textId="77777777" w:rsidR="000D1EE4" w:rsidRPr="00EF559D" w:rsidRDefault="00E50850" w:rsidP="00EF559D">
            <w:pPr>
              <w:pStyle w:val="Committee"/>
              <w:bidi/>
              <w:rPr>
                <w:rtl/>
                <w:lang w:bidi="ar-EG"/>
              </w:rPr>
            </w:pPr>
            <w:r w:rsidRPr="00EF559D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D56FE35" w14:textId="77777777" w:rsidR="000D1EE4" w:rsidRPr="00EF559D" w:rsidRDefault="00E50850" w:rsidP="00EF559D">
            <w:pPr>
              <w:jc w:val="left"/>
              <w:rPr>
                <w:b/>
                <w:bCs/>
                <w:rtl/>
                <w:lang w:bidi="ar-EG"/>
              </w:rPr>
            </w:pPr>
            <w:r w:rsidRPr="00EF559D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EF559D">
              <w:rPr>
                <w:rFonts w:eastAsia="SimSun"/>
                <w:b/>
                <w:bCs/>
              </w:rPr>
              <w:t>171-A</w:t>
            </w:r>
          </w:p>
        </w:tc>
      </w:tr>
      <w:tr w:rsidR="000D1EE4" w:rsidRPr="00EF559D" w14:paraId="525203F6" w14:textId="77777777" w:rsidTr="00752552">
        <w:trPr>
          <w:cantSplit/>
        </w:trPr>
        <w:tc>
          <w:tcPr>
            <w:tcW w:w="6696" w:type="dxa"/>
            <w:gridSpan w:val="2"/>
          </w:tcPr>
          <w:p w14:paraId="35A60730" w14:textId="77777777" w:rsidR="000D1EE4" w:rsidRPr="00EF559D" w:rsidRDefault="000D1EE4" w:rsidP="000D1EE4">
            <w:pPr>
              <w:spacing w:before="60" w:after="60" w:line="260" w:lineRule="exact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D6E7A2E" w14:textId="77777777" w:rsidR="000D1EE4" w:rsidRPr="00EF559D" w:rsidRDefault="00E50850" w:rsidP="00EF559D">
            <w:pPr>
              <w:jc w:val="left"/>
              <w:rPr>
                <w:b/>
                <w:bCs/>
                <w:rtl/>
                <w:lang w:bidi="ar-EG"/>
              </w:rPr>
            </w:pPr>
            <w:r w:rsidRPr="00EF559D">
              <w:rPr>
                <w:rFonts w:eastAsia="SimSun"/>
                <w:b/>
                <w:bCs/>
              </w:rPr>
              <w:t>30</w:t>
            </w:r>
            <w:r w:rsidRPr="00EF559D">
              <w:rPr>
                <w:rFonts w:eastAsia="SimSun"/>
                <w:b/>
                <w:bCs/>
                <w:rtl/>
              </w:rPr>
              <w:t xml:space="preserve"> أكتوبر </w:t>
            </w:r>
            <w:r w:rsidRPr="00EF559D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EF559D" w14:paraId="24D8144B" w14:textId="77777777" w:rsidTr="00752552">
        <w:trPr>
          <w:cantSplit/>
        </w:trPr>
        <w:tc>
          <w:tcPr>
            <w:tcW w:w="6696" w:type="dxa"/>
            <w:gridSpan w:val="2"/>
          </w:tcPr>
          <w:p w14:paraId="2F6ED89F" w14:textId="77777777" w:rsidR="000D1EE4" w:rsidRPr="00EF559D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A7926F3" w14:textId="77777777" w:rsidR="000D1EE4" w:rsidRPr="00EF559D" w:rsidRDefault="00E50850" w:rsidP="00EF559D">
            <w:pPr>
              <w:jc w:val="left"/>
              <w:rPr>
                <w:b/>
                <w:bCs/>
                <w:lang w:bidi="ar-EG"/>
              </w:rPr>
            </w:pPr>
            <w:r w:rsidRPr="00EF559D">
              <w:rPr>
                <w:b/>
                <w:bCs/>
                <w:rtl/>
                <w:lang w:bidi="ar-EG"/>
              </w:rPr>
              <w:t>الأصل: بالروسية</w:t>
            </w:r>
          </w:p>
        </w:tc>
      </w:tr>
      <w:tr w:rsidR="000D1EE4" w:rsidRPr="00EF559D" w14:paraId="6136EB42" w14:textId="77777777" w:rsidTr="00752552">
        <w:trPr>
          <w:cantSplit/>
        </w:trPr>
        <w:tc>
          <w:tcPr>
            <w:tcW w:w="9666" w:type="dxa"/>
            <w:gridSpan w:val="4"/>
          </w:tcPr>
          <w:p w14:paraId="108F36D3" w14:textId="77777777" w:rsidR="000D1EE4" w:rsidRPr="00EF559D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EF559D" w14:paraId="06FD90E5" w14:textId="77777777" w:rsidTr="00752552">
        <w:trPr>
          <w:cantSplit/>
        </w:trPr>
        <w:tc>
          <w:tcPr>
            <w:tcW w:w="9666" w:type="dxa"/>
            <w:gridSpan w:val="4"/>
          </w:tcPr>
          <w:p w14:paraId="12EC1C12" w14:textId="77777777" w:rsidR="000D1EE4" w:rsidRPr="00EF559D" w:rsidRDefault="000D1EE4" w:rsidP="000D1EE4">
            <w:pPr>
              <w:pStyle w:val="Source"/>
              <w:rPr>
                <w:rtl/>
                <w:lang w:bidi="ar-SA"/>
              </w:rPr>
            </w:pPr>
            <w:r w:rsidRPr="00EF559D">
              <w:rPr>
                <w:rtl/>
              </w:rPr>
              <w:t>جمهورية أوزبكستان</w:t>
            </w:r>
          </w:p>
        </w:tc>
      </w:tr>
      <w:tr w:rsidR="000D1EE4" w:rsidRPr="00EF559D" w14:paraId="1694F1A8" w14:textId="77777777" w:rsidTr="00752552">
        <w:trPr>
          <w:cantSplit/>
        </w:trPr>
        <w:tc>
          <w:tcPr>
            <w:tcW w:w="9666" w:type="dxa"/>
            <w:gridSpan w:val="4"/>
          </w:tcPr>
          <w:p w14:paraId="48AC5711" w14:textId="786BA261" w:rsidR="000D1EE4" w:rsidRPr="00584D28" w:rsidRDefault="00EF559D" w:rsidP="000D1EE4">
            <w:pPr>
              <w:pStyle w:val="Title1"/>
              <w:rPr>
                <w:rtl/>
              </w:rPr>
            </w:pPr>
            <w:r w:rsidRPr="00584D28">
              <w:rPr>
                <w:rtl/>
              </w:rPr>
              <w:t>مقترحات بشأن أعمال المؤتمر</w:t>
            </w:r>
          </w:p>
        </w:tc>
      </w:tr>
      <w:tr w:rsidR="000D1EE4" w:rsidRPr="00EF559D" w14:paraId="1A2B816E" w14:textId="77777777" w:rsidTr="00752552">
        <w:trPr>
          <w:cantSplit/>
        </w:trPr>
        <w:tc>
          <w:tcPr>
            <w:tcW w:w="9666" w:type="dxa"/>
            <w:gridSpan w:val="4"/>
          </w:tcPr>
          <w:p w14:paraId="6B0782A2" w14:textId="77777777" w:rsidR="000D1EE4" w:rsidRPr="00EF559D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EF559D" w14:paraId="37164852" w14:textId="77777777" w:rsidTr="00752552">
        <w:trPr>
          <w:cantSplit/>
        </w:trPr>
        <w:tc>
          <w:tcPr>
            <w:tcW w:w="9666" w:type="dxa"/>
            <w:gridSpan w:val="4"/>
          </w:tcPr>
          <w:p w14:paraId="1211271D" w14:textId="13285A28" w:rsidR="00E50850" w:rsidRPr="00EF559D" w:rsidRDefault="00E50850" w:rsidP="00E50850">
            <w:pPr>
              <w:pStyle w:val="Agendaitem"/>
            </w:pPr>
            <w:r w:rsidRPr="00EF559D">
              <w:rPr>
                <w:rtl/>
              </w:rPr>
              <w:t>بند جدول الأعمال</w:t>
            </w:r>
            <w:r w:rsidR="00EF559D">
              <w:rPr>
                <w:rFonts w:hint="cs"/>
                <w:rtl/>
              </w:rPr>
              <w:t xml:space="preserve"> 3.1</w:t>
            </w:r>
          </w:p>
        </w:tc>
      </w:tr>
    </w:tbl>
    <w:p w14:paraId="6CE141E3" w14:textId="77777777" w:rsidR="00D937E8" w:rsidRPr="00EF559D" w:rsidRDefault="00D937E8" w:rsidP="00861905">
      <w:pPr>
        <w:spacing w:line="185" w:lineRule="auto"/>
        <w:rPr>
          <w:b/>
          <w:rtl/>
          <w:lang w:val="es-ES" w:bidi="ar-EG"/>
        </w:rPr>
      </w:pPr>
      <w:r w:rsidRPr="00EF559D">
        <w:t>3.1</w:t>
      </w:r>
      <w:r w:rsidRPr="00EF559D">
        <w:tab/>
      </w:r>
      <w:r w:rsidRPr="00EF559D">
        <w:rPr>
          <w:rtl/>
          <w:lang w:val="es-ES" w:bidi="ar-EG"/>
        </w:rPr>
        <w:t xml:space="preserve">أن ينظر في توزيع نطاق التردد </w:t>
      </w:r>
      <w:r w:rsidRPr="00EF559D">
        <w:rPr>
          <w:lang w:bidi="ar-EG"/>
        </w:rPr>
        <w:t>MHz </w:t>
      </w:r>
      <w:r w:rsidRPr="00EF559D">
        <w:rPr>
          <w:lang w:val="fr-CH" w:bidi="ar-EG"/>
        </w:rPr>
        <w:t>3 800-3 600</w:t>
      </w:r>
      <w:r w:rsidRPr="00EF559D">
        <w:rPr>
          <w:rtl/>
          <w:lang w:val="es-ES" w:bidi="ar-SY"/>
        </w:rPr>
        <w:t xml:space="preserve"> </w:t>
      </w:r>
      <w:r w:rsidRPr="00EF559D">
        <w:rPr>
          <w:rtl/>
          <w:lang w:bidi="ar-SY"/>
        </w:rPr>
        <w:t xml:space="preserve">على أساس أولي للخدمة المتنقلة في الإقليم </w:t>
      </w:r>
      <w:r w:rsidRPr="00EF559D">
        <w:rPr>
          <w:lang w:val="fr-CH" w:bidi="ar-SY"/>
        </w:rPr>
        <w:t>1</w:t>
      </w:r>
      <w:r w:rsidRPr="00EF559D">
        <w:rPr>
          <w:rtl/>
          <w:lang w:bidi="ar-SY"/>
        </w:rPr>
        <w:t xml:space="preserve"> واتخاذ التدابير التنظيمية اللازمة بهذا الشأن،</w:t>
      </w:r>
      <w:r w:rsidRPr="00EF559D">
        <w:rPr>
          <w:rtl/>
          <w:lang w:val="es-ES" w:bidi="ar-EG"/>
        </w:rPr>
        <w:t xml:space="preserve"> وفقاً للقرار </w:t>
      </w:r>
      <w:r w:rsidRPr="00EF559D">
        <w:rPr>
          <w:b/>
          <w:bCs/>
          <w:lang w:bidi="ar-EG"/>
        </w:rPr>
        <w:t>246 (WRC-</w:t>
      </w:r>
      <w:proofErr w:type="gramStart"/>
      <w:r w:rsidRPr="00EF559D">
        <w:rPr>
          <w:b/>
          <w:bCs/>
          <w:lang w:bidi="ar-EG"/>
        </w:rPr>
        <w:t>19)</w:t>
      </w:r>
      <w:r w:rsidRPr="00EF559D">
        <w:rPr>
          <w:b/>
          <w:rtl/>
          <w:lang w:val="es-ES" w:bidi="ar-EG"/>
        </w:rPr>
        <w:t>؛</w:t>
      </w:r>
      <w:proofErr w:type="gramEnd"/>
      <w:r w:rsidRPr="00EF559D">
        <w:rPr>
          <w:b/>
          <w:rtl/>
          <w:lang w:val="es-ES" w:bidi="ar-EG"/>
        </w:rPr>
        <w:t xml:space="preserve"> </w:t>
      </w:r>
    </w:p>
    <w:p w14:paraId="18A981FA" w14:textId="77777777" w:rsidR="00D937E8" w:rsidRPr="00EF559D" w:rsidRDefault="00D937E8" w:rsidP="00D7418C">
      <w:pPr>
        <w:rPr>
          <w:b/>
          <w:rtl/>
          <w:lang w:bidi="ar-EG"/>
        </w:rPr>
      </w:pPr>
    </w:p>
    <w:p w14:paraId="39EC0580" w14:textId="08117491" w:rsidR="00417E14" w:rsidRPr="00EF559D" w:rsidRDefault="00EF559D" w:rsidP="00EF559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20FFF402" w14:textId="20F48B57" w:rsidR="00EE632C" w:rsidRPr="006A662E" w:rsidRDefault="00597F5C" w:rsidP="00EE632C">
      <w:pPr>
        <w:rPr>
          <w:lang w:bidi="ar-AE"/>
        </w:rPr>
      </w:pPr>
      <w:r>
        <w:rPr>
          <w:rFonts w:hint="cs"/>
          <w:rtl/>
        </w:rPr>
        <w:t xml:space="preserve">ترى إدارة أوزبكستان أنه، من أجل رَفْع توزيع نطاق التردد 600 3-800 3 </w:t>
      </w:r>
      <w:r>
        <w:t>MHz</w:t>
      </w:r>
      <w:r>
        <w:rPr>
          <w:rFonts w:hint="cs"/>
          <w:rtl/>
          <w:lang w:val="en-GB" w:bidi="ar-AE"/>
        </w:rPr>
        <w:t xml:space="preserve"> للخدمة</w:t>
      </w:r>
      <w:r w:rsidR="00EE632C">
        <w:rPr>
          <w:rFonts w:hint="cs"/>
          <w:rtl/>
          <w:lang w:val="en-GB" w:bidi="ar-AE"/>
        </w:rPr>
        <w:t xml:space="preserve"> المتنقلة، باستثناء الخدمة المتنقلة للطيران، إلى وضع أولي في الإقليم 1، </w:t>
      </w:r>
      <w:r>
        <w:rPr>
          <w:rFonts w:hint="cs"/>
          <w:rtl/>
          <w:lang w:val="en-GB" w:bidi="ar-AE"/>
        </w:rPr>
        <w:t xml:space="preserve"> </w:t>
      </w:r>
      <w:r w:rsidR="00EE632C">
        <w:rPr>
          <w:rFonts w:hint="cs"/>
          <w:rtl/>
          <w:lang w:val="en-GB" w:bidi="ar-AE"/>
        </w:rPr>
        <w:t>ثمة شروط للتقاسم مع الخدمات الأخرى التي تم توزيع النطاق عليها</w:t>
      </w:r>
      <w:r w:rsidR="00B819FE">
        <w:rPr>
          <w:rFonts w:hint="cs"/>
          <w:rtl/>
          <w:lang w:val="en-GB" w:bidi="ar-AE"/>
        </w:rPr>
        <w:t xml:space="preserve"> </w:t>
      </w:r>
      <w:r w:rsidR="006A662E">
        <w:rPr>
          <w:rFonts w:hint="cs"/>
          <w:rtl/>
          <w:lang w:val="en-GB" w:bidi="ar-AE"/>
        </w:rPr>
        <w:t>يتمُّ</w:t>
      </w:r>
      <w:r w:rsidR="00B819FE">
        <w:rPr>
          <w:rFonts w:hint="cs"/>
          <w:rtl/>
          <w:lang w:val="en-GB" w:bidi="ar-AE"/>
        </w:rPr>
        <w:t xml:space="preserve"> الاتفاق عليها مع الإدارات المعنيّة من خلال اتفاقات تُبرَم وفقاً لمتطلبات التنسيق المنصوص عليها في لوائح الراديو.</w:t>
      </w:r>
      <w:r w:rsidR="006B15D2">
        <w:rPr>
          <w:rFonts w:hint="cs"/>
          <w:rtl/>
          <w:lang w:val="en-GB" w:bidi="ar-AE"/>
        </w:rPr>
        <w:t xml:space="preserve"> وإذا كانت الشروط ضرورية، فإنها ستكون أكثر صرامة من تلك المطبّقة حالياً على نطاق التردد 400 3-600 3 </w:t>
      </w:r>
      <w:r w:rsidR="006B15D2" w:rsidRPr="00EF7AF2">
        <w:rPr>
          <w:lang w:val="en-GB" w:bidi="ar-AE"/>
        </w:rPr>
        <w:t>MHz</w:t>
      </w:r>
      <w:r w:rsidR="006B15D2">
        <w:rPr>
          <w:rFonts w:hint="cs"/>
          <w:rtl/>
          <w:lang w:val="en-GB" w:bidi="ar-AE"/>
        </w:rPr>
        <w:t xml:space="preserve"> (الرقم </w:t>
      </w:r>
      <w:r w:rsidR="00EF7AF2" w:rsidRPr="00610020">
        <w:rPr>
          <w:b/>
          <w:bCs/>
          <w:lang w:val="en-GB" w:bidi="ar-AE"/>
        </w:rPr>
        <w:t>430A.5</w:t>
      </w:r>
      <w:r w:rsidR="00EF7AF2" w:rsidRPr="00EF7AF2">
        <w:rPr>
          <w:rFonts w:hint="cs"/>
          <w:rtl/>
          <w:lang w:val="en-GB" w:bidi="ar-AE"/>
        </w:rPr>
        <w:t xml:space="preserve"> من لوائح الراديو).</w:t>
      </w:r>
      <w:r w:rsidR="00EE632C">
        <w:rPr>
          <w:rFonts w:hint="cs"/>
          <w:rtl/>
          <w:lang w:val="en-GB" w:bidi="ar-AE"/>
        </w:rPr>
        <w:t xml:space="preserve"> </w:t>
      </w:r>
    </w:p>
    <w:p w14:paraId="45DBBB28" w14:textId="77777777" w:rsidR="00EF559D" w:rsidRPr="00EF559D" w:rsidRDefault="00EF559D" w:rsidP="00EF559D">
      <w:pPr>
        <w:rPr>
          <w:rtl/>
        </w:rPr>
      </w:pPr>
    </w:p>
    <w:p w14:paraId="21F93B38" w14:textId="77777777" w:rsidR="004C67F1" w:rsidRPr="00EF559D" w:rsidRDefault="004C67F1" w:rsidP="00EF559D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 w:rsidRPr="00EF559D">
        <w:rPr>
          <w:rtl/>
          <w:lang w:val="en-GB" w:bidi="ar-EG"/>
        </w:rPr>
        <w:br w:type="page"/>
      </w:r>
    </w:p>
    <w:p w14:paraId="391AC43A" w14:textId="77777777" w:rsidR="00D9665F" w:rsidRPr="00EF559D" w:rsidRDefault="002160EC" w:rsidP="00D9665F">
      <w:pPr>
        <w:pStyle w:val="ArtNo"/>
        <w:spacing w:before="0"/>
        <w:rPr>
          <w:rtl/>
        </w:rPr>
      </w:pPr>
      <w:bookmarkStart w:id="1" w:name="_Toc454442698"/>
      <w:r w:rsidRPr="00EF559D">
        <w:rPr>
          <w:rtl/>
        </w:rPr>
        <w:lastRenderedPageBreak/>
        <w:t xml:space="preserve">المـادة </w:t>
      </w:r>
      <w:r w:rsidRPr="00EF559D">
        <w:rPr>
          <w:rStyle w:val="href"/>
        </w:rPr>
        <w:t>5</w:t>
      </w:r>
      <w:bookmarkEnd w:id="1"/>
    </w:p>
    <w:p w14:paraId="52E6C3DB" w14:textId="77777777" w:rsidR="00D9665F" w:rsidRPr="00EF559D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 w:rsidRPr="00EF559D">
        <w:rPr>
          <w:b w:val="0"/>
          <w:rtl/>
        </w:rPr>
        <w:t>توزيع نطاقات التردد</w:t>
      </w:r>
      <w:bookmarkEnd w:id="2"/>
      <w:bookmarkEnd w:id="3"/>
    </w:p>
    <w:p w14:paraId="79F479C7" w14:textId="465D1E26" w:rsidR="00D9665F" w:rsidRPr="00EF559D" w:rsidRDefault="002160EC" w:rsidP="00D9665F">
      <w:pPr>
        <w:pStyle w:val="Section1"/>
        <w:rPr>
          <w:szCs w:val="22"/>
          <w:rtl/>
        </w:rPr>
      </w:pPr>
      <w:r w:rsidRPr="00EF559D">
        <w:rPr>
          <w:rtl/>
        </w:rPr>
        <w:t xml:space="preserve">القسم </w:t>
      </w:r>
      <w:r w:rsidRPr="00EF559D">
        <w:t>IV</w:t>
      </w:r>
      <w:r w:rsidRPr="00EF559D">
        <w:rPr>
          <w:rtl/>
        </w:rPr>
        <w:t xml:space="preserve">  -  جدول توزيع نطاقات التردد</w:t>
      </w:r>
      <w:r w:rsidRPr="00EF559D">
        <w:rPr>
          <w:rtl/>
        </w:rPr>
        <w:br/>
      </w:r>
      <w:r w:rsidRPr="00EF559D">
        <w:rPr>
          <w:b w:val="0"/>
          <w:bCs w:val="0"/>
          <w:sz w:val="22"/>
          <w:szCs w:val="22"/>
          <w:rtl/>
        </w:rPr>
        <w:t>(انظر الرقم</w:t>
      </w:r>
      <w:r w:rsidRPr="00EF559D">
        <w:rPr>
          <w:sz w:val="22"/>
          <w:szCs w:val="22"/>
          <w:rtl/>
        </w:rPr>
        <w:t xml:space="preserve"> </w:t>
      </w:r>
      <w:r w:rsidRPr="00EF559D">
        <w:rPr>
          <w:sz w:val="22"/>
          <w:szCs w:val="22"/>
        </w:rPr>
        <w:t>1.2</w:t>
      </w:r>
      <w:r w:rsidRPr="00EF559D">
        <w:rPr>
          <w:b w:val="0"/>
          <w:bCs w:val="0"/>
          <w:sz w:val="22"/>
          <w:szCs w:val="22"/>
          <w:rtl/>
        </w:rPr>
        <w:t>)</w:t>
      </w:r>
      <w:r w:rsidR="00EF559D">
        <w:rPr>
          <w:b w:val="0"/>
          <w:bCs w:val="0"/>
          <w:sz w:val="22"/>
          <w:szCs w:val="22"/>
        </w:rPr>
        <w:br/>
      </w:r>
      <w:r w:rsidR="00EF559D">
        <w:rPr>
          <w:b w:val="0"/>
          <w:bCs w:val="0"/>
          <w:sz w:val="22"/>
          <w:szCs w:val="22"/>
        </w:rPr>
        <w:br/>
      </w:r>
    </w:p>
    <w:p w14:paraId="32F0C39A" w14:textId="77777777" w:rsidR="003C6C7E" w:rsidRPr="00EF559D" w:rsidRDefault="00D937E8">
      <w:pPr>
        <w:pStyle w:val="Proposal"/>
      </w:pPr>
      <w:r w:rsidRPr="00EF559D">
        <w:t>MOD</w:t>
      </w:r>
      <w:r w:rsidRPr="00EF559D">
        <w:tab/>
        <w:t>UZB/171/1</w:t>
      </w:r>
      <w:r w:rsidRPr="00EF559D">
        <w:rPr>
          <w:vanish/>
          <w:color w:val="7F7F7F" w:themeColor="text1" w:themeTint="80"/>
          <w:vertAlign w:val="superscript"/>
        </w:rPr>
        <w:t>#1393</w:t>
      </w:r>
    </w:p>
    <w:p w14:paraId="598CAB9B" w14:textId="77777777" w:rsidR="00D937E8" w:rsidRPr="00EF559D" w:rsidRDefault="00D937E8" w:rsidP="00B30BD6">
      <w:pPr>
        <w:pStyle w:val="Tabletitle"/>
      </w:pPr>
      <w:r w:rsidRPr="00EF559D">
        <w:t>MHz 4 800-3 600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4"/>
        <w:gridCol w:w="3088"/>
        <w:gridCol w:w="3117"/>
      </w:tblGrid>
      <w:tr w:rsidR="00F157E0" w:rsidRPr="00EF559D" w14:paraId="152F786E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5026" w14:textId="77777777" w:rsidR="00D937E8" w:rsidRPr="00EF559D" w:rsidRDefault="00D937E8" w:rsidP="00487F7A">
            <w:pPr>
              <w:pStyle w:val="Tablehead"/>
            </w:pPr>
            <w:r w:rsidRPr="00EF559D">
              <w:rPr>
                <w:rtl/>
              </w:rPr>
              <w:t>التوزيع على الخدمات</w:t>
            </w:r>
          </w:p>
        </w:tc>
      </w:tr>
      <w:tr w:rsidR="00F157E0" w:rsidRPr="00EF559D" w14:paraId="27A65BFB" w14:textId="77777777" w:rsidTr="00487F7A">
        <w:trPr>
          <w:cantSplit/>
          <w:jc w:val="center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D765" w14:textId="77777777" w:rsidR="00D937E8" w:rsidRPr="00EF559D" w:rsidRDefault="00D937E8" w:rsidP="00487F7A">
            <w:pPr>
              <w:pStyle w:val="Tablehead"/>
            </w:pPr>
            <w:r w:rsidRPr="00EF559D">
              <w:rPr>
                <w:rtl/>
              </w:rPr>
              <w:t xml:space="preserve">الإقليم </w:t>
            </w:r>
            <w:r w:rsidRPr="00EF559D">
              <w:t>1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29D1" w14:textId="77777777" w:rsidR="00D937E8" w:rsidRPr="00EF559D" w:rsidRDefault="00D937E8" w:rsidP="00487F7A">
            <w:pPr>
              <w:pStyle w:val="Tablehead"/>
            </w:pPr>
            <w:r w:rsidRPr="00EF559D">
              <w:rPr>
                <w:rtl/>
              </w:rPr>
              <w:t xml:space="preserve">الإقليم </w:t>
            </w:r>
            <w:r w:rsidRPr="00EF559D">
              <w:t>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EE85" w14:textId="77777777" w:rsidR="00D937E8" w:rsidRPr="00EF559D" w:rsidRDefault="00D937E8" w:rsidP="00487F7A">
            <w:pPr>
              <w:pStyle w:val="Tablehead"/>
            </w:pPr>
            <w:r w:rsidRPr="00EF559D">
              <w:rPr>
                <w:rtl/>
              </w:rPr>
              <w:t xml:space="preserve">الإقليم </w:t>
            </w:r>
            <w:r w:rsidRPr="00EF559D">
              <w:t>3</w:t>
            </w:r>
          </w:p>
        </w:tc>
      </w:tr>
      <w:tr w:rsidR="00F157E0" w:rsidRPr="00EF559D" w14:paraId="2461A52E" w14:textId="77777777" w:rsidTr="00487F7A">
        <w:trPr>
          <w:cantSplit/>
          <w:jc w:val="center"/>
        </w:trPr>
        <w:tc>
          <w:tcPr>
            <w:tcW w:w="3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2379BC" w14:textId="77777777" w:rsidR="00D937E8" w:rsidRPr="00EF559D" w:rsidRDefault="00D937E8" w:rsidP="00487F7A">
            <w:pPr>
              <w:rPr>
                <w:rStyle w:val="Tablefreq"/>
              </w:rPr>
            </w:pPr>
            <w:ins w:id="4" w:author="Michael Kraemer" w:date="2022-06-01T09:59:00Z">
              <w:r w:rsidRPr="00EF559D">
                <w:rPr>
                  <w:rStyle w:val="Tablefreq"/>
                </w:rPr>
                <w:t>3 800</w:t>
              </w:r>
            </w:ins>
            <w:del w:id="5" w:author="Michael Kraemer" w:date="2022-06-01T09:59:00Z">
              <w:r w:rsidRPr="00EF559D" w:rsidDel="008F62CC">
                <w:rPr>
                  <w:rStyle w:val="Tablefreq"/>
                </w:rPr>
                <w:delText>4 200</w:delText>
              </w:r>
            </w:del>
            <w:r w:rsidRPr="00EF559D">
              <w:rPr>
                <w:rStyle w:val="Tablefreq"/>
              </w:rPr>
              <w:t>-3 600</w:t>
            </w:r>
          </w:p>
          <w:p w14:paraId="5001FB0F" w14:textId="77777777" w:rsidR="00D937E8" w:rsidRPr="00EF559D" w:rsidRDefault="00D937E8" w:rsidP="00487F7A">
            <w:pPr>
              <w:pStyle w:val="TableTextS5"/>
              <w:spacing w:before="30" w:after="30"/>
              <w:rPr>
                <w:color w:val="000000"/>
              </w:rPr>
            </w:pPr>
            <w:r w:rsidRPr="00EF559D">
              <w:rPr>
                <w:b/>
                <w:bCs/>
                <w:rtl/>
                <w:lang w:bidi="ar-SA"/>
              </w:rPr>
              <w:t>ثابتة</w:t>
            </w:r>
          </w:p>
          <w:p w14:paraId="77095F83" w14:textId="77777777" w:rsidR="00D937E8" w:rsidRPr="00EF559D" w:rsidRDefault="00D937E8" w:rsidP="00487F7A">
            <w:pPr>
              <w:pStyle w:val="TableTextS5"/>
              <w:spacing w:before="30" w:after="30"/>
              <w:rPr>
                <w:lang w:bidi="ar-SA"/>
              </w:rPr>
            </w:pPr>
            <w:r w:rsidRPr="00EF559D">
              <w:rPr>
                <w:b/>
                <w:bCs/>
                <w:rtl/>
                <w:lang w:bidi="ar-SA"/>
              </w:rPr>
              <w:t>ثابتة ساتلية</w:t>
            </w:r>
            <w:r w:rsidRPr="00EF559D">
              <w:rPr>
                <w:rtl/>
                <w:lang w:bidi="ar-SA"/>
              </w:rPr>
              <w:t xml:space="preserve"> </w:t>
            </w:r>
            <w:r w:rsidRPr="00EF559D">
              <w:rPr>
                <w:rtl/>
                <w:lang w:bidi="ar-SA"/>
              </w:rPr>
              <w:br/>
              <w:t>(فضاء-أرض)</w:t>
            </w:r>
          </w:p>
          <w:p w14:paraId="3DA22877" w14:textId="77777777" w:rsidR="00D937E8" w:rsidRPr="00EF559D" w:rsidDel="007C6878" w:rsidRDefault="00D937E8" w:rsidP="00487F7A">
            <w:pPr>
              <w:pStyle w:val="TableTextS5"/>
              <w:spacing w:before="30" w:after="30"/>
              <w:rPr>
                <w:del w:id="6" w:author="Elbahnassawy, Ganat [2]" w:date="2022-07-15T16:09:00Z"/>
                <w:b/>
                <w:rtl/>
              </w:rPr>
            </w:pPr>
            <w:del w:id="7" w:author="Elbahnassawy, Ganat [2]" w:date="2022-07-15T16:08:00Z">
              <w:r w:rsidRPr="00EF559D" w:rsidDel="007C6878">
                <w:rPr>
                  <w:b/>
                  <w:rtl/>
                </w:rPr>
                <w:delText>متنقلة</w:delText>
              </w:r>
            </w:del>
          </w:p>
          <w:p w14:paraId="10F72B16" w14:textId="35F06C53" w:rsidR="00D937E8" w:rsidRPr="00EF559D" w:rsidRDefault="00D937E8" w:rsidP="00487F7A">
            <w:pPr>
              <w:pStyle w:val="TableTextS5"/>
              <w:spacing w:before="30" w:after="30"/>
              <w:rPr>
                <w:b/>
              </w:rPr>
            </w:pPr>
            <w:ins w:id="8" w:author="Elbahnassawy, Ganat [2]" w:date="2022-07-15T16:09:00Z">
              <w:r w:rsidRPr="00EF559D">
                <w:rPr>
                  <w:b/>
                  <w:bCs/>
                  <w:rtl/>
                </w:rPr>
                <w:t>متنقلة</w:t>
              </w:r>
              <w:r w:rsidRPr="00EF559D">
                <w:rPr>
                  <w:rtl/>
                </w:rPr>
                <w:t xml:space="preserve"> باستثناء المتنقلة</w:t>
              </w:r>
            </w:ins>
            <w:ins w:id="9" w:author="Elbahnassawy, Ganat [2]" w:date="2022-07-15T16:18:00Z">
              <w:r w:rsidRPr="00EF559D">
                <w:rPr>
                  <w:rtl/>
                </w:rPr>
                <w:t xml:space="preserve"> </w:t>
              </w:r>
            </w:ins>
            <w:ins w:id="10" w:author="Elbahnassawy, Ganat [2]" w:date="2022-07-15T16:09:00Z">
              <w:r w:rsidRPr="00EF559D">
                <w:rPr>
                  <w:rtl/>
                </w:rPr>
                <w:t>للطيران</w:t>
              </w:r>
            </w:ins>
            <w:ins w:id="11" w:author="Khattab, Alaa Atef Abdellatif" w:date="2023-11-08T10:53:00Z">
              <w:r w:rsidR="00EF559D">
                <w:rPr>
                  <w:rFonts w:hint="cs"/>
                  <w:rtl/>
                </w:rPr>
                <w:t xml:space="preserve"> </w:t>
              </w:r>
              <w:r w:rsidR="00EF559D">
                <w:t>XXX.5 ADD</w:t>
              </w:r>
            </w:ins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C93E6" w14:textId="77777777" w:rsidR="00D937E8" w:rsidRPr="00EF559D" w:rsidRDefault="00D937E8" w:rsidP="00487F7A">
            <w:pPr>
              <w:rPr>
                <w:rStyle w:val="Tablefreq"/>
              </w:rPr>
            </w:pPr>
            <w:r w:rsidRPr="00EF559D">
              <w:rPr>
                <w:rStyle w:val="Tablefreq"/>
              </w:rPr>
              <w:t>3 700-3 600</w:t>
            </w:r>
          </w:p>
          <w:p w14:paraId="3002E580" w14:textId="77777777" w:rsidR="00D937E8" w:rsidRPr="00EF559D" w:rsidRDefault="00D937E8" w:rsidP="00487F7A">
            <w:pPr>
              <w:pStyle w:val="TableTextS5"/>
              <w:spacing w:before="30" w:after="30"/>
            </w:pPr>
            <w:r w:rsidRPr="00EF559D">
              <w:rPr>
                <w:b/>
                <w:bCs/>
                <w:rtl/>
                <w:lang w:bidi="ar-SA"/>
              </w:rPr>
              <w:t>ثابتة</w:t>
            </w:r>
          </w:p>
          <w:p w14:paraId="7A2B3E95" w14:textId="77777777" w:rsidR="00D937E8" w:rsidRPr="00EF559D" w:rsidRDefault="00D937E8" w:rsidP="00487F7A">
            <w:pPr>
              <w:pStyle w:val="TableTextS5"/>
              <w:spacing w:before="30" w:after="30"/>
            </w:pPr>
            <w:r w:rsidRPr="00EF559D">
              <w:rPr>
                <w:b/>
                <w:bCs/>
                <w:rtl/>
                <w:lang w:bidi="ar-SA"/>
              </w:rPr>
              <w:t>ثابتة ساتلية</w:t>
            </w:r>
            <w:r w:rsidRPr="00EF559D">
              <w:rPr>
                <w:rtl/>
                <w:lang w:bidi="ar-SA"/>
              </w:rPr>
              <w:t xml:space="preserve"> (فضاء-أرض)</w:t>
            </w:r>
          </w:p>
          <w:p w14:paraId="680CC739" w14:textId="77777777" w:rsidR="00D937E8" w:rsidRPr="00EF559D" w:rsidRDefault="00D937E8" w:rsidP="00487F7A">
            <w:pPr>
              <w:pStyle w:val="TableTextS5"/>
              <w:spacing w:before="30" w:after="30"/>
              <w:rPr>
                <w:rStyle w:val="Artref"/>
              </w:rPr>
            </w:pPr>
            <w:r w:rsidRPr="00EF559D">
              <w:rPr>
                <w:b/>
                <w:bCs/>
                <w:rtl/>
              </w:rPr>
              <w:t>متنقلة</w:t>
            </w:r>
            <w:r w:rsidRPr="00EF559D">
              <w:rPr>
                <w:rtl/>
              </w:rPr>
              <w:t xml:space="preserve"> باستثناء المتنقلة للطيران</w:t>
            </w:r>
            <w:r w:rsidRPr="00EF559D">
              <w:rPr>
                <w:rtl/>
              </w:rPr>
              <w:br/>
            </w:r>
            <w:r w:rsidRPr="00EF559D">
              <w:rPr>
                <w:rStyle w:val="Artref"/>
              </w:rPr>
              <w:t>434.5</w:t>
            </w:r>
          </w:p>
          <w:p w14:paraId="4D43C187" w14:textId="77777777" w:rsidR="00D937E8" w:rsidRPr="00EF559D" w:rsidRDefault="00D937E8" w:rsidP="00487F7A">
            <w:pPr>
              <w:pStyle w:val="TableTextS5"/>
              <w:spacing w:before="30" w:after="30"/>
              <w:rPr>
                <w:rStyle w:val="Artref"/>
                <w:color w:val="000000"/>
                <w:lang w:val="fr-FR"/>
              </w:rPr>
            </w:pPr>
            <w:r w:rsidRPr="00EF559D">
              <w:rPr>
                <w:rtl/>
              </w:rPr>
              <w:t xml:space="preserve">تحديد راديوي للموقع </w:t>
            </w:r>
            <w:r w:rsidRPr="00EF559D">
              <w:rPr>
                <w:rStyle w:val="Artref"/>
              </w:rPr>
              <w:t>433.5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64407E" w14:textId="77777777" w:rsidR="00D937E8" w:rsidRPr="00EF559D" w:rsidRDefault="00D937E8" w:rsidP="00487F7A">
            <w:pPr>
              <w:rPr>
                <w:rStyle w:val="Tablefreq"/>
              </w:rPr>
            </w:pPr>
            <w:r w:rsidRPr="00EF559D">
              <w:rPr>
                <w:rStyle w:val="Tablefreq"/>
              </w:rPr>
              <w:t>3 700-3 600</w:t>
            </w:r>
          </w:p>
          <w:p w14:paraId="100B038F" w14:textId="77777777" w:rsidR="00D937E8" w:rsidRPr="00EF559D" w:rsidRDefault="00D937E8" w:rsidP="00487F7A">
            <w:pPr>
              <w:pStyle w:val="TableTextS5"/>
              <w:spacing w:before="30" w:after="30"/>
            </w:pPr>
            <w:r w:rsidRPr="00EF559D">
              <w:rPr>
                <w:b/>
                <w:bCs/>
                <w:rtl/>
                <w:lang w:bidi="ar-SA"/>
              </w:rPr>
              <w:t>ثابتة</w:t>
            </w:r>
          </w:p>
          <w:p w14:paraId="11943A00" w14:textId="77777777" w:rsidR="00D937E8" w:rsidRPr="00EF559D" w:rsidRDefault="00D937E8" w:rsidP="00487F7A">
            <w:pPr>
              <w:pStyle w:val="TableTextS5"/>
              <w:spacing w:before="30" w:after="30"/>
            </w:pPr>
            <w:r w:rsidRPr="00EF559D">
              <w:rPr>
                <w:b/>
                <w:bCs/>
                <w:rtl/>
                <w:lang w:bidi="ar-SA"/>
              </w:rPr>
              <w:t>ثابتة ساتلية</w:t>
            </w:r>
            <w:r w:rsidRPr="00EF559D">
              <w:rPr>
                <w:rtl/>
                <w:lang w:bidi="ar-SA"/>
              </w:rPr>
              <w:t xml:space="preserve"> (فضاء-أرض)</w:t>
            </w:r>
          </w:p>
          <w:p w14:paraId="7E81DC8D" w14:textId="77777777" w:rsidR="00D937E8" w:rsidRPr="00EF559D" w:rsidRDefault="00D937E8" w:rsidP="00487F7A">
            <w:pPr>
              <w:pStyle w:val="TableTextS5"/>
              <w:spacing w:before="30" w:after="30"/>
              <w:rPr>
                <w:lang w:val="fr-FR"/>
              </w:rPr>
            </w:pPr>
            <w:r w:rsidRPr="00EF559D">
              <w:rPr>
                <w:b/>
                <w:bCs/>
                <w:rtl/>
                <w:lang w:val="fr-FR" w:bidi="ar-SA"/>
              </w:rPr>
              <w:t>متنقلة</w:t>
            </w:r>
            <w:r w:rsidRPr="00EF559D">
              <w:rPr>
                <w:rtl/>
                <w:lang w:val="fr-FR" w:bidi="ar-SA"/>
              </w:rPr>
              <w:t xml:space="preserve"> باستثناء المتنقلة للطيران</w:t>
            </w:r>
          </w:p>
          <w:p w14:paraId="56F70329" w14:textId="77777777" w:rsidR="00D937E8" w:rsidRPr="00EF559D" w:rsidRDefault="00D937E8" w:rsidP="00487F7A">
            <w:pPr>
              <w:pStyle w:val="TableTextS5"/>
              <w:spacing w:before="30" w:after="30"/>
              <w:rPr>
                <w:lang w:val="fr-FR"/>
              </w:rPr>
            </w:pPr>
            <w:r w:rsidRPr="00EF559D">
              <w:rPr>
                <w:rtl/>
                <w:lang w:val="fr-FR" w:bidi="ar-SA"/>
              </w:rPr>
              <w:t>تحديد راديوي للموقع</w:t>
            </w:r>
          </w:p>
          <w:p w14:paraId="5D411223" w14:textId="77777777" w:rsidR="00D937E8" w:rsidRPr="00EF559D" w:rsidRDefault="00D937E8" w:rsidP="00487F7A">
            <w:pPr>
              <w:pStyle w:val="TableTextS5"/>
              <w:spacing w:before="30" w:after="30"/>
              <w:rPr>
                <w:rStyle w:val="Artref"/>
                <w:color w:val="000000"/>
                <w:lang w:val="fr-FR"/>
              </w:rPr>
            </w:pPr>
            <w:r w:rsidRPr="00EF559D">
              <w:rPr>
                <w:rStyle w:val="Artref"/>
                <w:lang w:val="fr-FR"/>
              </w:rPr>
              <w:t>435.</w:t>
            </w:r>
            <w:r w:rsidRPr="00EF559D">
              <w:rPr>
                <w:rStyle w:val="Artref"/>
              </w:rPr>
              <w:t>5</w:t>
            </w:r>
          </w:p>
        </w:tc>
      </w:tr>
      <w:tr w:rsidR="00F157E0" w:rsidRPr="00EF559D" w14:paraId="7D0B8D97" w14:textId="77777777" w:rsidTr="00487F7A">
        <w:trPr>
          <w:cantSplit/>
          <w:trHeight w:val="320"/>
          <w:jc w:val="center"/>
        </w:trPr>
        <w:tc>
          <w:tcPr>
            <w:tcW w:w="30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A8EBB" w14:textId="77777777" w:rsidR="00D937E8" w:rsidRPr="00EF559D" w:rsidRDefault="00D937E8" w:rsidP="00487F7A">
            <w:pPr>
              <w:pStyle w:val="TableTextS5"/>
              <w:spacing w:before="30" w:after="30"/>
              <w:rPr>
                <w:lang w:val="fr-FR"/>
              </w:rPr>
            </w:pPr>
          </w:p>
        </w:tc>
        <w:tc>
          <w:tcPr>
            <w:tcW w:w="62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127E8B" w14:textId="77777777" w:rsidR="00D937E8" w:rsidRPr="00EF559D" w:rsidRDefault="00D937E8" w:rsidP="00487F7A">
            <w:pPr>
              <w:spacing w:before="30" w:after="30"/>
              <w:rPr>
                <w:rStyle w:val="Tablefreq"/>
              </w:rPr>
            </w:pPr>
            <w:r w:rsidRPr="00EF559D">
              <w:rPr>
                <w:rStyle w:val="Tablefreq"/>
              </w:rPr>
              <w:t>4 200-3 700</w:t>
            </w:r>
          </w:p>
          <w:p w14:paraId="698D4F78" w14:textId="77777777" w:rsidR="00D937E8" w:rsidRPr="00EF559D" w:rsidRDefault="00D937E8" w:rsidP="00487F7A">
            <w:pPr>
              <w:pStyle w:val="TableTextS5"/>
              <w:spacing w:before="30" w:after="30"/>
            </w:pPr>
            <w:r w:rsidRPr="00EF559D">
              <w:rPr>
                <w:b/>
                <w:bCs/>
                <w:rtl/>
                <w:lang w:bidi="ar-SA"/>
              </w:rPr>
              <w:t>ثابتة</w:t>
            </w:r>
          </w:p>
          <w:p w14:paraId="6D2E988A" w14:textId="77777777" w:rsidR="00D937E8" w:rsidRPr="00EF559D" w:rsidRDefault="00D937E8" w:rsidP="00487F7A">
            <w:pPr>
              <w:pStyle w:val="TableTextS5"/>
              <w:spacing w:before="30" w:after="30"/>
            </w:pPr>
            <w:r w:rsidRPr="00EF559D">
              <w:rPr>
                <w:b/>
                <w:bCs/>
                <w:rtl/>
                <w:lang w:bidi="ar-SA"/>
              </w:rPr>
              <w:t>ثابتة ساتلية</w:t>
            </w:r>
            <w:r w:rsidRPr="00EF559D">
              <w:rPr>
                <w:rtl/>
                <w:lang w:bidi="ar-SA"/>
              </w:rPr>
              <w:t xml:space="preserve"> (فضاء-أرض)</w:t>
            </w:r>
          </w:p>
          <w:p w14:paraId="2F9EE031" w14:textId="77777777" w:rsidR="00D937E8" w:rsidRPr="00EF559D" w:rsidRDefault="00D937E8" w:rsidP="00487F7A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EF559D">
              <w:rPr>
                <w:b/>
                <w:bCs/>
                <w:rtl/>
                <w:lang w:bidi="ar-SA"/>
              </w:rPr>
              <w:t>متنقلة</w:t>
            </w:r>
            <w:r w:rsidRPr="00EF559D">
              <w:rPr>
                <w:rtl/>
                <w:lang w:bidi="ar-SA"/>
              </w:rPr>
              <w:t xml:space="preserve"> باستثناء المتنقلة للطيران</w:t>
            </w:r>
          </w:p>
        </w:tc>
      </w:tr>
      <w:tr w:rsidR="00F157E0" w:rsidRPr="00EF559D" w14:paraId="2C1CF8EC" w14:textId="77777777" w:rsidTr="00EF559D">
        <w:trPr>
          <w:cantSplit/>
          <w:trHeight w:val="731"/>
          <w:jc w:val="center"/>
        </w:trPr>
        <w:tc>
          <w:tcPr>
            <w:tcW w:w="3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43D93C" w14:textId="77777777" w:rsidR="00D937E8" w:rsidRPr="00EF559D" w:rsidRDefault="00D937E8" w:rsidP="00487F7A">
            <w:pPr>
              <w:rPr>
                <w:rStyle w:val="Tablefreq"/>
              </w:rPr>
            </w:pPr>
            <w:r w:rsidRPr="00EF559D">
              <w:rPr>
                <w:rStyle w:val="Tablefreq"/>
              </w:rPr>
              <w:t>4 200-</w:t>
            </w:r>
            <w:ins w:id="12" w:author="Michael Kraemer" w:date="2022-06-01T09:59:00Z">
              <w:r w:rsidRPr="00EF559D">
                <w:rPr>
                  <w:rStyle w:val="Tablefreq"/>
                </w:rPr>
                <w:t>3 800</w:t>
              </w:r>
            </w:ins>
            <w:del w:id="13" w:author="Michael Kraemer" w:date="2022-06-01T09:59:00Z">
              <w:r w:rsidRPr="00EF559D" w:rsidDel="008F62CC">
                <w:rPr>
                  <w:rStyle w:val="Tablefreq"/>
                </w:rPr>
                <w:delText>3 600</w:delText>
              </w:r>
            </w:del>
          </w:p>
          <w:p w14:paraId="28F1A48C" w14:textId="77777777" w:rsidR="00D937E8" w:rsidRPr="00EF559D" w:rsidRDefault="00D937E8" w:rsidP="00487F7A">
            <w:pPr>
              <w:pStyle w:val="TableTextS5"/>
              <w:spacing w:before="30" w:after="30"/>
              <w:rPr>
                <w:color w:val="000000"/>
              </w:rPr>
            </w:pPr>
            <w:r w:rsidRPr="00EF559D">
              <w:rPr>
                <w:b/>
                <w:bCs/>
                <w:rtl/>
                <w:lang w:bidi="ar-SA"/>
              </w:rPr>
              <w:t>ثابتة</w:t>
            </w:r>
          </w:p>
          <w:p w14:paraId="594248DA" w14:textId="77777777" w:rsidR="00D937E8" w:rsidRPr="00EF559D" w:rsidRDefault="00D937E8" w:rsidP="00487F7A">
            <w:pPr>
              <w:pStyle w:val="TableTextS5"/>
              <w:spacing w:before="30" w:after="30"/>
              <w:rPr>
                <w:lang w:bidi="ar-SA"/>
              </w:rPr>
            </w:pPr>
            <w:r w:rsidRPr="00EF559D">
              <w:rPr>
                <w:b/>
                <w:bCs/>
                <w:rtl/>
                <w:lang w:bidi="ar-SA"/>
              </w:rPr>
              <w:t>ثابتة ساتلية</w:t>
            </w:r>
            <w:r w:rsidRPr="00EF559D">
              <w:rPr>
                <w:rtl/>
                <w:lang w:bidi="ar-SA"/>
              </w:rPr>
              <w:t xml:space="preserve"> </w:t>
            </w:r>
            <w:r w:rsidRPr="00EF559D">
              <w:rPr>
                <w:rtl/>
                <w:lang w:bidi="ar-SA"/>
              </w:rPr>
              <w:br/>
              <w:t>(فضاء-أرض)</w:t>
            </w:r>
          </w:p>
          <w:p w14:paraId="5EF1C3A9" w14:textId="77777777" w:rsidR="00D937E8" w:rsidRPr="00EF559D" w:rsidRDefault="00D937E8" w:rsidP="00487F7A">
            <w:pPr>
              <w:pStyle w:val="TableTextS5"/>
              <w:spacing w:before="30" w:after="30"/>
            </w:pPr>
            <w:r w:rsidRPr="00EF559D">
              <w:rPr>
                <w:rtl/>
                <w:lang w:bidi="ar-SA"/>
              </w:rPr>
              <w:t>متنقلة</w:t>
            </w:r>
          </w:p>
        </w:tc>
        <w:tc>
          <w:tcPr>
            <w:tcW w:w="62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1CE2" w14:textId="77777777" w:rsidR="00D937E8" w:rsidRPr="00EF559D" w:rsidRDefault="00D937E8" w:rsidP="00487F7A">
            <w:pPr>
              <w:pStyle w:val="TableTextS5"/>
              <w:spacing w:before="30" w:after="30" w:line="220" w:lineRule="exact"/>
            </w:pPr>
          </w:p>
        </w:tc>
      </w:tr>
      <w:tr w:rsidR="00EF559D" w:rsidRPr="00EF559D" w14:paraId="4AC81296" w14:textId="4F7FB006" w:rsidTr="00EF559D">
        <w:trPr>
          <w:cantSplit/>
          <w:trHeight w:val="219"/>
          <w:jc w:val="center"/>
        </w:trPr>
        <w:tc>
          <w:tcPr>
            <w:tcW w:w="3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1BE4" w14:textId="0335424E" w:rsidR="00EF559D" w:rsidRPr="00EF559D" w:rsidRDefault="00EF559D" w:rsidP="00EF559D">
            <w:pPr>
              <w:jc w:val="left"/>
              <w:rPr>
                <w:rStyle w:val="Tablefreq"/>
                <w:b w:val="0"/>
                <w:bCs w:val="0"/>
              </w:rPr>
            </w:pPr>
            <w:r w:rsidRPr="00EF559D">
              <w:rPr>
                <w:rStyle w:val="Tablefreq"/>
                <w:b w:val="0"/>
                <w:bCs w:val="0"/>
              </w:rPr>
              <w:t>...</w:t>
            </w:r>
          </w:p>
        </w:tc>
        <w:tc>
          <w:tcPr>
            <w:tcW w:w="62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DD744" w14:textId="23D2226F" w:rsidR="00EF559D" w:rsidRPr="00EF559D" w:rsidRDefault="00EF559D" w:rsidP="00EF559D">
            <w:pPr>
              <w:pStyle w:val="TableTextS5"/>
              <w:spacing w:before="30" w:after="30" w:line="220" w:lineRule="exact"/>
            </w:pPr>
            <w:r w:rsidRPr="00EF559D">
              <w:rPr>
                <w:rStyle w:val="Tablefreq"/>
                <w:b w:val="0"/>
                <w:bCs w:val="0"/>
              </w:rPr>
              <w:t>...</w:t>
            </w:r>
          </w:p>
        </w:tc>
      </w:tr>
    </w:tbl>
    <w:p w14:paraId="6E864215" w14:textId="77777777" w:rsidR="003C6C7E" w:rsidRPr="00EF559D" w:rsidRDefault="003C6C7E"/>
    <w:p w14:paraId="2FA2235B" w14:textId="7D271683" w:rsidR="003C6C7E" w:rsidRPr="00EF559D" w:rsidRDefault="00D937E8">
      <w:pPr>
        <w:pStyle w:val="Reasons"/>
      </w:pPr>
      <w:r w:rsidRPr="00EF559D">
        <w:rPr>
          <w:rtl/>
        </w:rPr>
        <w:t>الأسباب:</w:t>
      </w:r>
      <w:r w:rsidRPr="00EF559D">
        <w:tab/>
      </w:r>
      <w:r w:rsidR="00610020" w:rsidRPr="00610020">
        <w:rPr>
          <w:b w:val="0"/>
          <w:bCs w:val="0"/>
          <w:rtl/>
        </w:rPr>
        <w:t>ر</w:t>
      </w:r>
      <w:r w:rsidR="00610020">
        <w:rPr>
          <w:rFonts w:hint="cs"/>
          <w:b w:val="0"/>
          <w:bCs w:val="0"/>
          <w:rtl/>
        </w:rPr>
        <w:t>َ</w:t>
      </w:r>
      <w:r w:rsidR="00610020" w:rsidRPr="00610020">
        <w:rPr>
          <w:b w:val="0"/>
          <w:bCs w:val="0"/>
          <w:rtl/>
        </w:rPr>
        <w:t>ف</w:t>
      </w:r>
      <w:r w:rsidR="00610020">
        <w:rPr>
          <w:rFonts w:hint="cs"/>
          <w:b w:val="0"/>
          <w:bCs w:val="0"/>
          <w:rtl/>
        </w:rPr>
        <w:t>ْ</w:t>
      </w:r>
      <w:r w:rsidR="00610020" w:rsidRPr="00610020">
        <w:rPr>
          <w:b w:val="0"/>
          <w:bCs w:val="0"/>
          <w:rtl/>
        </w:rPr>
        <w:t xml:space="preserve">ع مستوى توزيع نطاق التردد </w:t>
      </w:r>
      <w:r w:rsidR="00610020" w:rsidRPr="00610020">
        <w:rPr>
          <w:b w:val="0"/>
          <w:bCs w:val="0"/>
        </w:rPr>
        <w:t>MHz 3 800-3 600</w:t>
      </w:r>
      <w:r w:rsidR="00610020" w:rsidRPr="00610020">
        <w:rPr>
          <w:b w:val="0"/>
          <w:bCs w:val="0"/>
          <w:rtl/>
        </w:rPr>
        <w:t xml:space="preserve"> للخدمة المتنقلة، باستثناء الخدمة المتنقلة للطيران، إلى </w:t>
      </w:r>
      <w:r w:rsidR="00610020">
        <w:rPr>
          <w:rFonts w:hint="cs"/>
          <w:b w:val="0"/>
          <w:bCs w:val="0"/>
          <w:rtl/>
        </w:rPr>
        <w:t>وضع أولي</w:t>
      </w:r>
      <w:r w:rsidR="00610020" w:rsidRPr="00610020">
        <w:rPr>
          <w:b w:val="0"/>
          <w:bCs w:val="0"/>
          <w:rtl/>
        </w:rPr>
        <w:t xml:space="preserve"> في الإقليم 1 يجب أن يضمن حماية تلك الخدمات </w:t>
      </w:r>
      <w:r w:rsidR="00610020">
        <w:rPr>
          <w:rFonts w:hint="cs"/>
          <w:b w:val="0"/>
          <w:bCs w:val="0"/>
          <w:rtl/>
        </w:rPr>
        <w:t>الموزَّع عليها</w:t>
      </w:r>
      <w:r w:rsidR="00610020" w:rsidRPr="00610020">
        <w:rPr>
          <w:b w:val="0"/>
          <w:bCs w:val="0"/>
          <w:rtl/>
        </w:rPr>
        <w:t xml:space="preserve"> نطاق التردد على أساس أولي، </w:t>
      </w:r>
      <w:r w:rsidR="00610020">
        <w:rPr>
          <w:rFonts w:hint="cs"/>
          <w:b w:val="0"/>
          <w:bCs w:val="0"/>
          <w:rtl/>
        </w:rPr>
        <w:t>وألا</w:t>
      </w:r>
      <w:r w:rsidR="00610020" w:rsidRPr="00610020">
        <w:rPr>
          <w:b w:val="0"/>
          <w:bCs w:val="0"/>
          <w:rtl/>
        </w:rPr>
        <w:t xml:space="preserve"> يفرض </w:t>
      </w:r>
      <w:r w:rsidR="00610020">
        <w:rPr>
          <w:rFonts w:hint="cs"/>
          <w:b w:val="0"/>
          <w:bCs w:val="0"/>
          <w:rtl/>
        </w:rPr>
        <w:t>قيوداً</w:t>
      </w:r>
      <w:r w:rsidR="00610020" w:rsidRPr="00610020">
        <w:rPr>
          <w:b w:val="0"/>
          <w:bCs w:val="0"/>
          <w:rtl/>
        </w:rPr>
        <w:t xml:space="preserve"> لا </w:t>
      </w:r>
      <w:r w:rsidR="00610020">
        <w:rPr>
          <w:rFonts w:hint="cs"/>
          <w:b w:val="0"/>
          <w:bCs w:val="0"/>
          <w:rtl/>
        </w:rPr>
        <w:t xml:space="preserve">مبرّر </w:t>
      </w:r>
      <w:r w:rsidR="00610020" w:rsidRPr="00610020">
        <w:rPr>
          <w:b w:val="0"/>
          <w:bCs w:val="0"/>
          <w:rtl/>
        </w:rPr>
        <w:t xml:space="preserve">لها على الخدمات الحالية وتطويرها في المستقبل بموجب الشروط المحددة في الرقم </w:t>
      </w:r>
      <w:r w:rsidR="00610020" w:rsidRPr="001A5AC6">
        <w:t>XXX.5</w:t>
      </w:r>
      <w:r w:rsidR="00610020" w:rsidRPr="00610020">
        <w:rPr>
          <w:b w:val="0"/>
          <w:bCs w:val="0"/>
          <w:rtl/>
        </w:rPr>
        <w:t xml:space="preserve"> من لوائح الراديو.</w:t>
      </w:r>
    </w:p>
    <w:p w14:paraId="7A331A1E" w14:textId="77777777" w:rsidR="003C6C7E" w:rsidRPr="00EF559D" w:rsidRDefault="00D937E8">
      <w:pPr>
        <w:pStyle w:val="Proposal"/>
      </w:pPr>
      <w:r w:rsidRPr="00EF559D">
        <w:t>ADD</w:t>
      </w:r>
      <w:r w:rsidRPr="00EF559D">
        <w:tab/>
        <w:t>UZB/171/2</w:t>
      </w:r>
      <w:r w:rsidRPr="00EF559D">
        <w:rPr>
          <w:vanish/>
          <w:color w:val="7F7F7F" w:themeColor="text1" w:themeTint="80"/>
          <w:vertAlign w:val="superscript"/>
        </w:rPr>
        <w:t>#1405</w:t>
      </w:r>
    </w:p>
    <w:p w14:paraId="157DFCB8" w14:textId="245D61EC" w:rsidR="00D937E8" w:rsidRPr="00EF559D" w:rsidRDefault="00EF559D" w:rsidP="00584D28">
      <w:pPr>
        <w:pStyle w:val="Note"/>
        <w:rPr>
          <w:sz w:val="16"/>
          <w:szCs w:val="16"/>
          <w:rtl/>
        </w:rPr>
      </w:pPr>
      <w:r>
        <w:rPr>
          <w:rStyle w:val="Artdef"/>
          <w:spacing w:val="-2"/>
        </w:rPr>
        <w:t>XXX.5</w:t>
      </w:r>
      <w:r w:rsidR="00D937E8" w:rsidRPr="00EF559D">
        <w:rPr>
          <w:rtl/>
        </w:rPr>
        <w:tab/>
        <w:t xml:space="preserve">يخضع توزيع نطاق التردد </w:t>
      </w:r>
      <w:r w:rsidR="00D937E8" w:rsidRPr="00EF559D">
        <w:t>MHz 3 </w:t>
      </w:r>
      <w:r>
        <w:t>800</w:t>
      </w:r>
      <w:r w:rsidR="00D937E8" w:rsidRPr="00EF559D">
        <w:noBreakHyphen/>
        <w:t>3 600</w:t>
      </w:r>
      <w:r w:rsidR="00D937E8" w:rsidRPr="00EF559D">
        <w:rPr>
          <w:rtl/>
        </w:rPr>
        <w:t xml:space="preserve"> للخدمة المتنقلة، باستثناء المتنقلة للطيران، على أساس أولي، للحصول </w:t>
      </w:r>
      <w:r w:rsidR="00D937E8" w:rsidRPr="00EF559D">
        <w:rPr>
          <w:rtl/>
        </w:rPr>
        <w:t xml:space="preserve">على </w:t>
      </w:r>
      <w:r w:rsidR="00610020">
        <w:rPr>
          <w:rFonts w:hint="cs"/>
          <w:rtl/>
        </w:rPr>
        <w:t>الموافقة</w:t>
      </w:r>
      <w:r w:rsidR="00D937E8" w:rsidRPr="00EF559D">
        <w:rPr>
          <w:rtl/>
        </w:rPr>
        <w:t xml:space="preserve"> بموجب الرقم </w:t>
      </w:r>
      <w:r w:rsidR="00D937E8" w:rsidRPr="00584D28">
        <w:rPr>
          <w:rStyle w:val="Artref"/>
          <w:b/>
          <w:bCs/>
        </w:rPr>
        <w:t>21.9</w:t>
      </w:r>
      <w:r w:rsidR="00D937E8" w:rsidRPr="00EF559D">
        <w:rPr>
          <w:rtl/>
        </w:rPr>
        <w:t xml:space="preserve">. </w:t>
      </w:r>
      <w:r w:rsidR="00610020" w:rsidRPr="00610020">
        <w:rPr>
          <w:rtl/>
        </w:rPr>
        <w:t>وتنطبق أحكام</w:t>
      </w:r>
      <w:r w:rsidR="00610020">
        <w:rPr>
          <w:rFonts w:hint="cs"/>
          <w:rtl/>
        </w:rPr>
        <w:t>ُ</w:t>
      </w:r>
      <w:r w:rsidR="00610020" w:rsidRPr="00610020">
        <w:rPr>
          <w:rtl/>
        </w:rPr>
        <w:t xml:space="preserve"> الرقمين </w:t>
      </w:r>
      <w:r w:rsidR="00610020" w:rsidRPr="00584D28">
        <w:rPr>
          <w:rStyle w:val="Artref"/>
          <w:b/>
          <w:bCs/>
          <w:rtl/>
        </w:rPr>
        <w:t>17.9</w:t>
      </w:r>
      <w:r w:rsidR="00610020" w:rsidRPr="00610020">
        <w:rPr>
          <w:rtl/>
        </w:rPr>
        <w:t xml:space="preserve"> و</w:t>
      </w:r>
      <w:r w:rsidR="00610020" w:rsidRPr="00584D28">
        <w:rPr>
          <w:rStyle w:val="Artref"/>
          <w:b/>
          <w:bCs/>
          <w:rtl/>
        </w:rPr>
        <w:t>18.9</w:t>
      </w:r>
      <w:r w:rsidR="00610020" w:rsidRPr="00610020">
        <w:rPr>
          <w:rtl/>
        </w:rPr>
        <w:t xml:space="preserve"> </w:t>
      </w:r>
      <w:r w:rsidR="00610020">
        <w:rPr>
          <w:rFonts w:hint="cs"/>
          <w:rtl/>
        </w:rPr>
        <w:t xml:space="preserve">أيضاً </w:t>
      </w:r>
      <w:r w:rsidR="00610020" w:rsidRPr="00610020">
        <w:rPr>
          <w:rtl/>
        </w:rPr>
        <w:t>في مرحلة التنسيق</w:t>
      </w:r>
      <w:r w:rsidR="00610020" w:rsidRPr="00610020">
        <w:t>.</w:t>
      </w:r>
      <w:r w:rsidR="00610020" w:rsidRPr="00610020">
        <w:rPr>
          <w:rtl/>
        </w:rPr>
        <w:t xml:space="preserve"> </w:t>
      </w:r>
      <w:r w:rsidR="00610020">
        <w:rPr>
          <w:rFonts w:hint="cs"/>
          <w:rtl/>
        </w:rPr>
        <w:t>وتتقرَّر</w:t>
      </w:r>
      <w:r w:rsidR="00610020" w:rsidRPr="00610020">
        <w:rPr>
          <w:rtl/>
        </w:rPr>
        <w:t xml:space="preserve"> الشروط المحددة للتنسيق على أساس الاتفاق الذي يتم التوصل إليه مع الإدارات المعني</w:t>
      </w:r>
      <w:r w:rsidR="00610020">
        <w:rPr>
          <w:rFonts w:hint="cs"/>
          <w:rtl/>
        </w:rPr>
        <w:t>ّ</w:t>
      </w:r>
      <w:r w:rsidR="00610020" w:rsidRPr="00610020">
        <w:rPr>
          <w:rtl/>
        </w:rPr>
        <w:t>ة في شكل اتفاقات مبرمة.</w:t>
      </w:r>
      <w:r w:rsidR="004C5460">
        <w:rPr>
          <w:rFonts w:hint="cs"/>
          <w:rtl/>
        </w:rPr>
        <w:t xml:space="preserve"> و</w:t>
      </w:r>
      <w:r w:rsidR="004C5460" w:rsidRPr="004C5460">
        <w:rPr>
          <w:rtl/>
        </w:rPr>
        <w:t xml:space="preserve">لا يجوز لمحطات </w:t>
      </w:r>
      <w:r w:rsidR="004C5460">
        <w:rPr>
          <w:rFonts w:hint="cs"/>
          <w:rtl/>
        </w:rPr>
        <w:t xml:space="preserve">أنظمة </w:t>
      </w:r>
      <w:r w:rsidR="004C5460" w:rsidRPr="004C5460">
        <w:rPr>
          <w:rtl/>
        </w:rPr>
        <w:t xml:space="preserve">الخدمة المتنقلة </w:t>
      </w:r>
      <w:r w:rsidR="004C5460">
        <w:rPr>
          <w:rFonts w:hint="cs"/>
          <w:rtl/>
        </w:rPr>
        <w:t xml:space="preserve">العاملة </w:t>
      </w:r>
      <w:r w:rsidR="004C5460" w:rsidRPr="004C5460">
        <w:rPr>
          <w:rtl/>
        </w:rPr>
        <w:t xml:space="preserve">في نطاق التردد </w:t>
      </w:r>
      <w:r w:rsidR="004C5460" w:rsidRPr="004C5460">
        <w:t>MHz 3 800-3 600</w:t>
      </w:r>
      <w:r w:rsidR="004C5460" w:rsidRPr="004C5460">
        <w:rPr>
          <w:rtl/>
        </w:rPr>
        <w:t xml:space="preserve"> أن تطالب </w:t>
      </w:r>
      <w:r w:rsidR="004C5460">
        <w:rPr>
          <w:rFonts w:hint="cs"/>
          <w:rtl/>
        </w:rPr>
        <w:t xml:space="preserve">بحماية </w:t>
      </w:r>
      <w:r w:rsidR="004C5460" w:rsidRPr="004C5460">
        <w:rPr>
          <w:rtl/>
        </w:rPr>
        <w:t xml:space="preserve">من المحطات الفضائية تفوق </w:t>
      </w:r>
      <w:r w:rsidR="004C5460">
        <w:rPr>
          <w:rFonts w:hint="cs"/>
          <w:rtl/>
        </w:rPr>
        <w:t>الحماية الممنوحة</w:t>
      </w:r>
      <w:r w:rsidR="004C5460" w:rsidRPr="004C5460">
        <w:rPr>
          <w:rtl/>
        </w:rPr>
        <w:t xml:space="preserve"> في الجدول </w:t>
      </w:r>
      <w:r w:rsidR="003E7977" w:rsidRPr="003E7977">
        <w:rPr>
          <w:b/>
          <w:bCs/>
        </w:rPr>
        <w:t>4-21</w:t>
      </w:r>
      <w:r w:rsidR="004C5460" w:rsidRPr="004C5460">
        <w:rPr>
          <w:rtl/>
        </w:rPr>
        <w:t xml:space="preserve"> من لوائح الراديو.</w:t>
      </w:r>
      <w:r w:rsidR="00D937E8" w:rsidRPr="00EF559D">
        <w:rPr>
          <w:sz w:val="16"/>
          <w:szCs w:val="16"/>
          <w:rtl/>
        </w:rPr>
        <w:t> </w:t>
      </w:r>
      <w:r w:rsidR="00D937E8" w:rsidRPr="00EF559D">
        <w:rPr>
          <w:sz w:val="16"/>
          <w:szCs w:val="16"/>
        </w:rPr>
        <w:t>(WRC-23)     </w:t>
      </w:r>
    </w:p>
    <w:p w14:paraId="1D54D039" w14:textId="63DF84B6" w:rsidR="003C6C7E" w:rsidRPr="00EF559D" w:rsidRDefault="003C6C7E">
      <w:pPr>
        <w:pStyle w:val="Reasons"/>
      </w:pPr>
    </w:p>
    <w:p w14:paraId="59C4E915" w14:textId="77777777" w:rsidR="003C6C7E" w:rsidRPr="00EF559D" w:rsidRDefault="00D937E8">
      <w:pPr>
        <w:pStyle w:val="Proposal"/>
      </w:pPr>
      <w:r w:rsidRPr="00EF559D">
        <w:lastRenderedPageBreak/>
        <w:t>SUP</w:t>
      </w:r>
      <w:r w:rsidRPr="00EF559D">
        <w:tab/>
        <w:t>UZB/171/3</w:t>
      </w:r>
      <w:r w:rsidRPr="00EF559D">
        <w:rPr>
          <w:vanish/>
          <w:color w:val="7F7F7F" w:themeColor="text1" w:themeTint="80"/>
          <w:vertAlign w:val="superscript"/>
        </w:rPr>
        <w:t>#1407</w:t>
      </w:r>
    </w:p>
    <w:p w14:paraId="722EA451" w14:textId="77777777" w:rsidR="00D937E8" w:rsidRPr="00EF559D" w:rsidRDefault="00D937E8" w:rsidP="00B30BD6">
      <w:pPr>
        <w:pStyle w:val="ResNo"/>
        <w:keepLines/>
      </w:pPr>
      <w:r w:rsidRPr="00EF559D">
        <w:rPr>
          <w:rtl/>
        </w:rPr>
        <w:t xml:space="preserve">القرار </w:t>
      </w:r>
      <w:r w:rsidRPr="00EF559D">
        <w:rPr>
          <w:rStyle w:val="href"/>
        </w:rPr>
        <w:t>246</w:t>
      </w:r>
      <w:r w:rsidRPr="00EF559D">
        <w:t xml:space="preserve"> (WRC-19)</w:t>
      </w:r>
    </w:p>
    <w:p w14:paraId="0262A187" w14:textId="77777777" w:rsidR="00D937E8" w:rsidRPr="00EF559D" w:rsidRDefault="00D937E8" w:rsidP="00B30BD6">
      <w:pPr>
        <w:pStyle w:val="Restitle"/>
        <w:keepLines/>
        <w:rPr>
          <w:rtl/>
          <w:lang w:bidi="ar-EG"/>
        </w:rPr>
      </w:pPr>
      <w:r w:rsidRPr="00EF559D">
        <w:rPr>
          <w:rtl/>
        </w:rPr>
        <w:t xml:space="preserve">دراسات للنظر في إمكانية توزيع نطاق التردد </w:t>
      </w:r>
      <w:r w:rsidRPr="00EF559D">
        <w:t>MHz 3 800-3 600</w:t>
      </w:r>
      <w:r w:rsidRPr="00EF559D">
        <w:br/>
      </w:r>
      <w:r w:rsidRPr="00EF559D">
        <w:rPr>
          <w:rtl/>
        </w:rPr>
        <w:t xml:space="preserve">للخدمة المتنقلة، باستثناء المتنقلة للطيران، على أساس أولي في الإقليم </w:t>
      </w:r>
      <w:r w:rsidRPr="00EF559D">
        <w:t>1</w:t>
      </w:r>
    </w:p>
    <w:p w14:paraId="1CDB7350" w14:textId="3F1E148E" w:rsidR="003C6C7E" w:rsidRDefault="003C6C7E">
      <w:pPr>
        <w:pStyle w:val="Reasons"/>
      </w:pPr>
    </w:p>
    <w:p w14:paraId="35D0C386" w14:textId="0EBA0558" w:rsidR="00EF559D" w:rsidRPr="00EF559D" w:rsidRDefault="00EF559D" w:rsidP="00EF559D">
      <w:pPr>
        <w:spacing w:before="600" w:line="240" w:lineRule="auto"/>
        <w:jc w:val="center"/>
      </w:pPr>
      <w:r w:rsidRPr="00FE0082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F559D" w:rsidRPr="00EF55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1696" w14:textId="77777777" w:rsidR="004A702C" w:rsidRDefault="004A702C" w:rsidP="002919E1">
      <w:r>
        <w:separator/>
      </w:r>
    </w:p>
    <w:p w14:paraId="187562BE" w14:textId="77777777" w:rsidR="004A702C" w:rsidRDefault="004A702C" w:rsidP="002919E1"/>
    <w:p w14:paraId="6A59DC60" w14:textId="77777777" w:rsidR="004A702C" w:rsidRDefault="004A702C" w:rsidP="002919E1"/>
    <w:p w14:paraId="14684869" w14:textId="77777777" w:rsidR="004A702C" w:rsidRDefault="004A702C"/>
    <w:p w14:paraId="7FAEAF72" w14:textId="77777777" w:rsidR="004A702C" w:rsidRDefault="004A702C"/>
  </w:endnote>
  <w:endnote w:type="continuationSeparator" w:id="0">
    <w:p w14:paraId="31F284F2" w14:textId="77777777" w:rsidR="004A702C" w:rsidRDefault="004A702C" w:rsidP="002919E1">
      <w:r>
        <w:continuationSeparator/>
      </w:r>
    </w:p>
    <w:p w14:paraId="3FE30A43" w14:textId="77777777" w:rsidR="004A702C" w:rsidRDefault="004A702C" w:rsidP="002919E1"/>
    <w:p w14:paraId="040D77B9" w14:textId="77777777" w:rsidR="004A702C" w:rsidRDefault="004A702C" w:rsidP="002919E1"/>
    <w:p w14:paraId="13B69D58" w14:textId="77777777" w:rsidR="004A702C" w:rsidRDefault="004A702C"/>
    <w:p w14:paraId="5FBF0817" w14:textId="77777777" w:rsidR="004A702C" w:rsidRDefault="004A7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956E" w14:textId="3EB483FE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3E797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E7977" w:rsidRPr="003E7977">
      <w:rPr>
        <w:noProof/>
        <w:sz w:val="16"/>
        <w:szCs w:val="16"/>
        <w:lang w:val="en-GB"/>
      </w:rPr>
      <w:t>P:\ARA\ITU-R\CONF-R\CMR23\100\171A.docx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3E7977">
      <w:rPr>
        <w:sz w:val="16"/>
        <w:szCs w:val="16"/>
        <w:lang w:val="en-GB"/>
      </w:rPr>
      <w:t xml:space="preserve"> (</w:t>
    </w:r>
    <w:proofErr w:type="gramEnd"/>
    <w:r w:rsidR="00B27C20" w:rsidRPr="003E7977">
      <w:rPr>
        <w:sz w:val="16"/>
        <w:szCs w:val="16"/>
        <w:lang w:val="en-GB"/>
      </w:rPr>
      <w:t>530459</w:t>
    </w:r>
    <w:r w:rsidRPr="003E7977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A864" w14:textId="62402585" w:rsidR="00D937E8" w:rsidRPr="00D937E8" w:rsidRDefault="00D937E8" w:rsidP="00D937E8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3E797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E7977" w:rsidRPr="003E7977">
      <w:rPr>
        <w:noProof/>
        <w:sz w:val="16"/>
        <w:szCs w:val="16"/>
        <w:lang w:val="en-GB"/>
      </w:rPr>
      <w:t>P:\ARA\ITU-R\CONF-R\CMR23\100\171A.docx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3E7977">
      <w:rPr>
        <w:sz w:val="16"/>
        <w:szCs w:val="16"/>
        <w:lang w:val="en-GB"/>
      </w:rPr>
      <w:t xml:space="preserve"> (</w:t>
    </w:r>
    <w:proofErr w:type="gramEnd"/>
    <w:r w:rsidRPr="003E7977">
      <w:rPr>
        <w:sz w:val="16"/>
        <w:szCs w:val="16"/>
        <w:lang w:val="en-GB"/>
      </w:rPr>
      <w:t>530459)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6E61" w14:textId="10B4F40B" w:rsidR="00D937E8" w:rsidRPr="00D937E8" w:rsidRDefault="00D937E8" w:rsidP="00D937E8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3E797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E7977" w:rsidRPr="003E7977">
      <w:rPr>
        <w:noProof/>
        <w:sz w:val="16"/>
        <w:szCs w:val="16"/>
        <w:lang w:val="en-GB"/>
      </w:rPr>
      <w:t>P:\ARA\ITU-R\CONF-R\CMR23\100\171A.docx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3E7977">
      <w:rPr>
        <w:sz w:val="16"/>
        <w:szCs w:val="16"/>
        <w:lang w:val="en-GB"/>
      </w:rPr>
      <w:t xml:space="preserve"> (</w:t>
    </w:r>
    <w:proofErr w:type="gramEnd"/>
    <w:r w:rsidRPr="003E7977">
      <w:rPr>
        <w:sz w:val="16"/>
        <w:szCs w:val="16"/>
        <w:lang w:val="en-GB"/>
      </w:rPr>
      <w:t>530459)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ACE6" w14:textId="77777777" w:rsidR="004A702C" w:rsidRDefault="004A702C" w:rsidP="00C45930">
      <w:r>
        <w:separator/>
      </w:r>
    </w:p>
  </w:footnote>
  <w:footnote w:type="continuationSeparator" w:id="0">
    <w:p w14:paraId="73D6E262" w14:textId="77777777" w:rsidR="004A702C" w:rsidRDefault="004A702C" w:rsidP="002919E1">
      <w:r>
        <w:continuationSeparator/>
      </w:r>
    </w:p>
    <w:p w14:paraId="15B7CB01" w14:textId="77777777" w:rsidR="004A702C" w:rsidRDefault="004A702C" w:rsidP="002919E1"/>
    <w:p w14:paraId="46F3B383" w14:textId="77777777" w:rsidR="004A702C" w:rsidRDefault="004A702C" w:rsidP="002919E1"/>
    <w:p w14:paraId="0E3A93BE" w14:textId="77777777" w:rsidR="004A702C" w:rsidRDefault="004A702C"/>
    <w:p w14:paraId="784289C1" w14:textId="77777777" w:rsidR="004A702C" w:rsidRDefault="004A7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B753" w14:textId="3793ECB3" w:rsidR="00D63A6F" w:rsidRPr="00EF559D" w:rsidRDefault="005E5F16" w:rsidP="00EF559D">
    <w:pPr>
      <w:bidi w:val="0"/>
      <w:spacing w:after="360" w:line="240" w:lineRule="auto"/>
      <w:jc w:val="center"/>
      <w:rPr>
        <w:sz w:val="20"/>
        <w:szCs w:val="20"/>
      </w:rPr>
    </w:pPr>
    <w:r w:rsidRPr="00EF559D">
      <w:rPr>
        <w:rStyle w:val="PageNumber"/>
        <w:rFonts w:ascii="Dubai" w:hAnsi="Dubai" w:cs="Dubai"/>
      </w:rPr>
      <w:fldChar w:fldCharType="begin"/>
    </w:r>
    <w:r w:rsidRPr="00EF559D">
      <w:rPr>
        <w:rStyle w:val="PageNumber"/>
        <w:rFonts w:ascii="Dubai" w:hAnsi="Dubai" w:cs="Dubai"/>
      </w:rPr>
      <w:instrText xml:space="preserve"> PAGE </w:instrText>
    </w:r>
    <w:r w:rsidRPr="00EF559D">
      <w:rPr>
        <w:rStyle w:val="PageNumber"/>
        <w:rFonts w:ascii="Dubai" w:hAnsi="Dubai" w:cs="Dubai"/>
      </w:rPr>
      <w:fldChar w:fldCharType="separate"/>
    </w:r>
    <w:r w:rsidRPr="00EF559D">
      <w:rPr>
        <w:rStyle w:val="PageNumber"/>
        <w:rFonts w:ascii="Dubai" w:hAnsi="Dubai" w:cs="Dubai"/>
      </w:rPr>
      <w:t>2</w:t>
    </w:r>
    <w:r w:rsidRPr="00EF559D">
      <w:rPr>
        <w:rStyle w:val="PageNumber"/>
        <w:rFonts w:ascii="Dubai" w:hAnsi="Dubai" w:cs="Dubai"/>
      </w:rPr>
      <w:fldChar w:fldCharType="end"/>
    </w:r>
    <w:r w:rsidRPr="00EF559D">
      <w:rPr>
        <w:rStyle w:val="PageNumber"/>
        <w:rFonts w:ascii="Dubai" w:hAnsi="Dubai" w:cs="Dubai"/>
        <w:rtl/>
      </w:rPr>
      <w:br/>
    </w:r>
    <w:r w:rsidR="004F5F29" w:rsidRPr="00EF559D">
      <w:rPr>
        <w:rStyle w:val="PageNumber"/>
        <w:rFonts w:ascii="Dubai" w:hAnsi="Dubai" w:cs="Dubai"/>
      </w:rPr>
      <w:t>WRC</w:t>
    </w:r>
    <w:r w:rsidRPr="00EF559D">
      <w:rPr>
        <w:rStyle w:val="PageNumber"/>
        <w:rFonts w:ascii="Dubai" w:hAnsi="Dubai" w:cs="Dubai"/>
      </w:rPr>
      <w:t>23/171-A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8F6F" w14:textId="55814D97" w:rsidR="00EF559D" w:rsidRPr="00EF559D" w:rsidRDefault="00EF559D" w:rsidP="00EF559D">
    <w:pPr>
      <w:bidi w:val="0"/>
      <w:spacing w:after="360" w:line="240" w:lineRule="auto"/>
      <w:jc w:val="center"/>
      <w:rPr>
        <w:sz w:val="20"/>
        <w:szCs w:val="20"/>
      </w:rPr>
    </w:pPr>
    <w:r w:rsidRPr="00EF559D">
      <w:rPr>
        <w:rStyle w:val="PageNumber"/>
        <w:rFonts w:ascii="Dubai" w:hAnsi="Dubai" w:cs="Dubai"/>
      </w:rPr>
      <w:fldChar w:fldCharType="begin"/>
    </w:r>
    <w:r w:rsidRPr="00EF559D">
      <w:rPr>
        <w:rStyle w:val="PageNumber"/>
        <w:rFonts w:ascii="Dubai" w:hAnsi="Dubai" w:cs="Dubai"/>
      </w:rPr>
      <w:instrText xml:space="preserve"> PAGE </w:instrText>
    </w:r>
    <w:r w:rsidRPr="00EF559D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EF559D">
      <w:rPr>
        <w:rStyle w:val="PageNumber"/>
        <w:rFonts w:ascii="Dubai" w:hAnsi="Dubai" w:cs="Dubai"/>
      </w:rPr>
      <w:fldChar w:fldCharType="end"/>
    </w:r>
    <w:r w:rsidRPr="00EF559D">
      <w:rPr>
        <w:rStyle w:val="PageNumber"/>
        <w:rFonts w:ascii="Dubai" w:hAnsi="Dubai" w:cs="Dubai"/>
        <w:rtl/>
      </w:rPr>
      <w:br/>
    </w:r>
    <w:r w:rsidRPr="00EF559D">
      <w:rPr>
        <w:rStyle w:val="PageNumber"/>
        <w:rFonts w:ascii="Dubai" w:hAnsi="Dubai" w:cs="Dubai"/>
      </w:rPr>
      <w:t>WRC23/171-A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9774" w14:textId="77777777" w:rsidR="003E7977" w:rsidRDefault="003E7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26B6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DC5A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A29C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FA9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47430053">
    <w:abstractNumId w:val="9"/>
  </w:num>
  <w:num w:numId="2" w16cid:durableId="11339857">
    <w:abstractNumId w:val="13"/>
  </w:num>
  <w:num w:numId="3" w16cid:durableId="1606645177">
    <w:abstractNumId w:val="11"/>
  </w:num>
  <w:num w:numId="4" w16cid:durableId="621426605">
    <w:abstractNumId w:val="14"/>
  </w:num>
  <w:num w:numId="5" w16cid:durableId="1152868874">
    <w:abstractNumId w:val="7"/>
  </w:num>
  <w:num w:numId="6" w16cid:durableId="512649748">
    <w:abstractNumId w:val="6"/>
  </w:num>
  <w:num w:numId="7" w16cid:durableId="818032841">
    <w:abstractNumId w:val="5"/>
  </w:num>
  <w:num w:numId="8" w16cid:durableId="543949440">
    <w:abstractNumId w:val="4"/>
  </w:num>
  <w:num w:numId="9" w16cid:durableId="1487622591">
    <w:abstractNumId w:val="8"/>
  </w:num>
  <w:num w:numId="10" w16cid:durableId="446629828">
    <w:abstractNumId w:val="3"/>
  </w:num>
  <w:num w:numId="11" w16cid:durableId="1191796820">
    <w:abstractNumId w:val="2"/>
  </w:num>
  <w:num w:numId="12" w16cid:durableId="2139488967">
    <w:abstractNumId w:val="1"/>
  </w:num>
  <w:num w:numId="13" w16cid:durableId="176232702">
    <w:abstractNumId w:val="0"/>
  </w:num>
  <w:num w:numId="14" w16cid:durableId="1221361233">
    <w:abstractNumId w:val="10"/>
  </w:num>
  <w:num w:numId="15" w16cid:durableId="1910916121">
    <w:abstractNumId w:val="15"/>
  </w:num>
  <w:num w:numId="16" w16cid:durableId="1171798908">
    <w:abstractNumId w:val="12"/>
  </w:num>
  <w:num w:numId="17" w16cid:durableId="965352187">
    <w:abstractNumId w:val="6"/>
  </w:num>
  <w:num w:numId="18" w16cid:durableId="1971935973">
    <w:abstractNumId w:val="5"/>
  </w:num>
  <w:num w:numId="19" w16cid:durableId="462846552">
    <w:abstractNumId w:val="3"/>
  </w:num>
  <w:num w:numId="20" w16cid:durableId="1883902753">
    <w:abstractNumId w:val="2"/>
  </w:num>
  <w:num w:numId="21" w16cid:durableId="792014956">
    <w:abstractNumId w:val="6"/>
  </w:num>
  <w:num w:numId="22" w16cid:durableId="963970856">
    <w:abstractNumId w:val="5"/>
  </w:num>
  <w:num w:numId="23" w16cid:durableId="1203783704">
    <w:abstractNumId w:val="3"/>
  </w:num>
  <w:num w:numId="24" w16cid:durableId="7486196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attab, Alaa Atef Abdellatif">
    <w15:presenceInfo w15:providerId="AD" w15:userId="S::alaa.khattab@itu.int::8a838120-ab64-4a49-aad4-eeb55051d5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23CCF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5AC6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C7E"/>
    <w:rsid w:val="003C6F3A"/>
    <w:rsid w:val="003E02EF"/>
    <w:rsid w:val="003E1D90"/>
    <w:rsid w:val="003E653C"/>
    <w:rsid w:val="003E7977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02C"/>
    <w:rsid w:val="004A713B"/>
    <w:rsid w:val="004A715A"/>
    <w:rsid w:val="004A7AA0"/>
    <w:rsid w:val="004B403D"/>
    <w:rsid w:val="004C11BC"/>
    <w:rsid w:val="004C5460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84D28"/>
    <w:rsid w:val="005953EC"/>
    <w:rsid w:val="00597F5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020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62E"/>
    <w:rsid w:val="006A6E88"/>
    <w:rsid w:val="006B15D2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09E1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27C20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9FE"/>
    <w:rsid w:val="00B81CB5"/>
    <w:rsid w:val="00B8351F"/>
    <w:rsid w:val="00B86C44"/>
    <w:rsid w:val="00B87772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64C0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37E8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E632C"/>
    <w:rsid w:val="00EF2B96"/>
    <w:rsid w:val="00EF38AF"/>
    <w:rsid w:val="00EF51F8"/>
    <w:rsid w:val="00EF559D"/>
    <w:rsid w:val="00EF7AF2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6882F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9ee9d0d-19f4-45b2-82df-27bcc3f5406f">DPM</DPM_x0020_Author>
    <DPM_x0020_File_x0020_name xmlns="a9ee9d0d-19f4-45b2-82df-27bcc3f5406f">R23-WRC23-C-0171!!MSW-A</DPM_x0020_File_x0020_name>
    <DPM_x0020_Version xmlns="a9ee9d0d-19f4-45b2-82df-27bcc3f5406f">DPM_2022.05.12.01</DPM_x0020_Version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9ee9d0d-19f4-45b2-82df-27bcc3f5406f" targetNamespace="http://schemas.microsoft.com/office/2006/metadata/properties" ma:root="true" ma:fieldsID="d41af5c836d734370eb92e7ee5f83852" ns2:_="" ns3:_="">
    <xsd:import namespace="996b2e75-67fd-4955-a3b0-5ab9934cb50b"/>
    <xsd:import namespace="a9ee9d0d-19f4-45b2-82df-27bcc3f5406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e9d0d-19f4-45b2-82df-27bcc3f5406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9ee9d0d-19f4-45b2-82df-27bcc3f5406f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9ee9d0d-19f4-45b2-82df-27bcc3f54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R23-WRC23-C-0171!!MSW-A</vt:lpstr>
    </vt:vector>
  </TitlesOfParts>
  <Manager>General Secretariat - Pool</Manager>
  <Company>International Telecommunication Union (ITU)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R23-WRC23-C-0171!!MSW-A</dc:title>
  <dc:creator>Documents Proposals Manager (DPM)</dc:creator>
  <cp:keywords>DPM_v2023.11.6.1_prod</cp:keywords>
  <cp:lastModifiedBy>Arabic-IR</cp:lastModifiedBy>
  <cp:revision>4</cp:revision>
  <cp:lastPrinted>2020-08-11T14:28:00Z</cp:lastPrinted>
  <dcterms:created xsi:type="dcterms:W3CDTF">2023-11-18T21:51:00Z</dcterms:created>
  <dcterms:modified xsi:type="dcterms:W3CDTF">2023-11-18T21:54:00Z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