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1"/>
        <w:gridCol w:w="989"/>
        <w:gridCol w:w="1984"/>
      </w:tblGrid>
      <w:tr w:rsidR="00752552" w:rsidRPr="000D1EE4" w14:paraId="69175E2D" w14:textId="77777777" w:rsidTr="00752552">
        <w:trPr>
          <w:cantSplit/>
          <w:trHeight w:val="20"/>
        </w:trPr>
        <w:tc>
          <w:tcPr>
            <w:tcW w:w="1589" w:type="dxa"/>
            <w:vAlign w:val="center"/>
          </w:tcPr>
          <w:p w14:paraId="34825639" w14:textId="77777777" w:rsidR="00752552" w:rsidRPr="000D1EE4" w:rsidRDefault="00752552" w:rsidP="00752552">
            <w:pPr>
              <w:spacing w:before="0"/>
              <w:jc w:val="left"/>
              <w:rPr>
                <w:b/>
                <w:bCs/>
                <w:rtl/>
                <w:lang w:bidi="ar-EG"/>
              </w:rPr>
            </w:pPr>
            <w:r w:rsidRPr="000D1EE4">
              <w:rPr>
                <w:noProof/>
              </w:rPr>
              <w:drawing>
                <wp:inline distT="0" distB="0" distL="0" distR="0" wp14:anchorId="19355BFB" wp14:editId="2F165AB7">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073298E2"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3B1FD737"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4F902CE6" w14:textId="77777777" w:rsidR="00752552" w:rsidRPr="000D1EE4" w:rsidRDefault="00752552" w:rsidP="00752552">
            <w:pPr>
              <w:jc w:val="right"/>
              <w:rPr>
                <w:rtl/>
                <w:lang w:bidi="ar-EG"/>
              </w:rPr>
            </w:pPr>
            <w:bookmarkStart w:id="0" w:name="ditulogo"/>
            <w:bookmarkEnd w:id="0"/>
            <w:r>
              <w:rPr>
                <w:noProof/>
              </w:rPr>
              <w:drawing>
                <wp:inline distT="0" distB="0" distL="0" distR="0" wp14:anchorId="07A2F09B" wp14:editId="10F520C9">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011DD3FF" w14:textId="77777777" w:rsidTr="00752552">
        <w:trPr>
          <w:cantSplit/>
          <w:trHeight w:val="20"/>
        </w:trPr>
        <w:tc>
          <w:tcPr>
            <w:tcW w:w="6696" w:type="dxa"/>
            <w:gridSpan w:val="2"/>
            <w:tcBorders>
              <w:bottom w:val="single" w:sz="12" w:space="0" w:color="auto"/>
            </w:tcBorders>
          </w:tcPr>
          <w:p w14:paraId="4084D065" w14:textId="77777777" w:rsidR="000D1EE4" w:rsidRPr="000D1EE4" w:rsidRDefault="000D1EE4" w:rsidP="000D1EE4">
            <w:pPr>
              <w:rPr>
                <w:rtl/>
                <w:lang w:bidi="ar-EG"/>
              </w:rPr>
            </w:pPr>
          </w:p>
        </w:tc>
        <w:tc>
          <w:tcPr>
            <w:tcW w:w="2970" w:type="dxa"/>
            <w:gridSpan w:val="2"/>
            <w:tcBorders>
              <w:bottom w:val="single" w:sz="12" w:space="0" w:color="auto"/>
            </w:tcBorders>
          </w:tcPr>
          <w:p w14:paraId="423B89AF" w14:textId="77777777" w:rsidR="000D1EE4" w:rsidRPr="000D1EE4" w:rsidRDefault="000D1EE4" w:rsidP="000D1EE4">
            <w:pPr>
              <w:rPr>
                <w:lang w:val="en-GB" w:bidi="ar-EG"/>
              </w:rPr>
            </w:pPr>
          </w:p>
        </w:tc>
      </w:tr>
      <w:tr w:rsidR="000D1EE4" w:rsidRPr="000D1EE4" w14:paraId="419CD53F" w14:textId="77777777" w:rsidTr="00752552">
        <w:trPr>
          <w:cantSplit/>
          <w:trHeight w:val="20"/>
        </w:trPr>
        <w:tc>
          <w:tcPr>
            <w:tcW w:w="6696" w:type="dxa"/>
            <w:gridSpan w:val="2"/>
            <w:tcBorders>
              <w:top w:val="single" w:sz="12" w:space="0" w:color="auto"/>
            </w:tcBorders>
          </w:tcPr>
          <w:p w14:paraId="705A93CF" w14:textId="77777777" w:rsidR="000D1EE4" w:rsidRPr="000D1EE4" w:rsidRDefault="000D1EE4" w:rsidP="000D1EE4">
            <w:pPr>
              <w:rPr>
                <w:b/>
                <w:bCs/>
                <w:rtl/>
                <w:lang w:bidi="ar-EG"/>
              </w:rPr>
            </w:pPr>
          </w:p>
        </w:tc>
        <w:tc>
          <w:tcPr>
            <w:tcW w:w="2970" w:type="dxa"/>
            <w:gridSpan w:val="2"/>
            <w:tcBorders>
              <w:top w:val="single" w:sz="12" w:space="0" w:color="auto"/>
            </w:tcBorders>
          </w:tcPr>
          <w:p w14:paraId="5DE5528D" w14:textId="77777777" w:rsidR="000D1EE4" w:rsidRPr="000D1EE4" w:rsidRDefault="000D1EE4" w:rsidP="000D1EE4">
            <w:pPr>
              <w:rPr>
                <w:b/>
                <w:bCs/>
                <w:lang w:bidi="ar-EG"/>
              </w:rPr>
            </w:pPr>
          </w:p>
        </w:tc>
      </w:tr>
      <w:tr w:rsidR="000D1EE4" w:rsidRPr="000D1EE4" w14:paraId="0CC540B7" w14:textId="77777777" w:rsidTr="00752552">
        <w:trPr>
          <w:cantSplit/>
        </w:trPr>
        <w:tc>
          <w:tcPr>
            <w:tcW w:w="6696" w:type="dxa"/>
            <w:gridSpan w:val="2"/>
          </w:tcPr>
          <w:p w14:paraId="38ADAC8D" w14:textId="77777777" w:rsidR="000D1EE4" w:rsidRPr="00BD22AB" w:rsidRDefault="00E50850" w:rsidP="000D1EE4">
            <w:pPr>
              <w:spacing w:before="60" w:after="60" w:line="260" w:lineRule="exact"/>
              <w:rPr>
                <w:b/>
                <w:bCs/>
                <w:rtl/>
                <w:lang w:bidi="ar-EG"/>
              </w:rPr>
            </w:pPr>
            <w:r w:rsidRPr="00BD22AB">
              <w:rPr>
                <w:b/>
                <w:bCs/>
                <w:rtl/>
                <w:lang w:bidi="ar-EG"/>
              </w:rPr>
              <w:t>الجلسة العامة</w:t>
            </w:r>
          </w:p>
        </w:tc>
        <w:tc>
          <w:tcPr>
            <w:tcW w:w="2970" w:type="dxa"/>
            <w:gridSpan w:val="2"/>
          </w:tcPr>
          <w:p w14:paraId="79C16ED1" w14:textId="77777777" w:rsidR="000D1EE4" w:rsidRPr="00BD22AB" w:rsidRDefault="00E50850" w:rsidP="000D1EE4">
            <w:pPr>
              <w:spacing w:before="60" w:after="60" w:line="260" w:lineRule="exact"/>
              <w:rPr>
                <w:b/>
                <w:bCs/>
                <w:rtl/>
                <w:lang w:bidi="ar-EG"/>
              </w:rPr>
            </w:pPr>
            <w:r w:rsidRPr="00BD22AB">
              <w:rPr>
                <w:rFonts w:eastAsia="SimSun"/>
                <w:b/>
                <w:bCs/>
                <w:rtl/>
                <w:lang w:bidi="ar-EG"/>
              </w:rPr>
              <w:t xml:space="preserve">الوثيقة </w:t>
            </w:r>
            <w:r w:rsidRPr="00BD22AB">
              <w:rPr>
                <w:rFonts w:eastAsia="SimSun"/>
                <w:b/>
                <w:bCs/>
              </w:rPr>
              <w:t>174-A</w:t>
            </w:r>
          </w:p>
        </w:tc>
      </w:tr>
      <w:tr w:rsidR="000D1EE4" w:rsidRPr="000D1EE4" w14:paraId="6F11682B" w14:textId="77777777" w:rsidTr="00752552">
        <w:trPr>
          <w:cantSplit/>
        </w:trPr>
        <w:tc>
          <w:tcPr>
            <w:tcW w:w="6696" w:type="dxa"/>
            <w:gridSpan w:val="2"/>
          </w:tcPr>
          <w:p w14:paraId="06505878" w14:textId="77777777" w:rsidR="000D1EE4" w:rsidRPr="00BD22AB" w:rsidRDefault="000D1EE4" w:rsidP="000D1EE4">
            <w:pPr>
              <w:spacing w:before="60" w:after="60" w:line="260" w:lineRule="exact"/>
              <w:rPr>
                <w:b/>
                <w:bCs/>
                <w:rtl/>
                <w:lang w:bidi="ar-EG"/>
              </w:rPr>
            </w:pPr>
          </w:p>
        </w:tc>
        <w:tc>
          <w:tcPr>
            <w:tcW w:w="2970" w:type="dxa"/>
            <w:gridSpan w:val="2"/>
          </w:tcPr>
          <w:p w14:paraId="535E989C" w14:textId="77777777" w:rsidR="000D1EE4" w:rsidRPr="00BD22AB" w:rsidRDefault="00E50850" w:rsidP="000D1EE4">
            <w:pPr>
              <w:spacing w:before="60" w:after="60" w:line="260" w:lineRule="exact"/>
              <w:rPr>
                <w:b/>
                <w:bCs/>
                <w:rtl/>
                <w:lang w:bidi="ar-EG"/>
              </w:rPr>
            </w:pPr>
            <w:r w:rsidRPr="00BD22AB">
              <w:rPr>
                <w:rFonts w:eastAsia="SimSun"/>
                <w:b/>
                <w:bCs/>
              </w:rPr>
              <w:t>30</w:t>
            </w:r>
            <w:r w:rsidRPr="00BD22AB">
              <w:rPr>
                <w:rFonts w:eastAsia="SimSun"/>
                <w:b/>
                <w:bCs/>
                <w:rtl/>
              </w:rPr>
              <w:t xml:space="preserve"> أكتوبر </w:t>
            </w:r>
            <w:r w:rsidRPr="00BD22AB">
              <w:rPr>
                <w:rFonts w:eastAsia="SimSun"/>
                <w:b/>
                <w:bCs/>
              </w:rPr>
              <w:t>2023</w:t>
            </w:r>
          </w:p>
        </w:tc>
      </w:tr>
      <w:tr w:rsidR="000D1EE4" w:rsidRPr="000D1EE4" w14:paraId="61D0942D" w14:textId="77777777" w:rsidTr="00752552">
        <w:trPr>
          <w:cantSplit/>
        </w:trPr>
        <w:tc>
          <w:tcPr>
            <w:tcW w:w="6696" w:type="dxa"/>
            <w:gridSpan w:val="2"/>
          </w:tcPr>
          <w:p w14:paraId="09D62F1D" w14:textId="77777777" w:rsidR="000D1EE4" w:rsidRPr="00BD22AB" w:rsidRDefault="000D1EE4" w:rsidP="000D1EE4">
            <w:pPr>
              <w:spacing w:before="60" w:after="60" w:line="260" w:lineRule="exact"/>
              <w:rPr>
                <w:b/>
                <w:bCs/>
                <w:rtl/>
                <w:lang w:bidi="ar-EG"/>
              </w:rPr>
            </w:pPr>
          </w:p>
        </w:tc>
        <w:tc>
          <w:tcPr>
            <w:tcW w:w="2970" w:type="dxa"/>
            <w:gridSpan w:val="2"/>
          </w:tcPr>
          <w:p w14:paraId="78DA17D1" w14:textId="77777777" w:rsidR="000D1EE4" w:rsidRPr="00BD22AB" w:rsidRDefault="00E50850" w:rsidP="000D1EE4">
            <w:pPr>
              <w:spacing w:before="60" w:after="60" w:line="260" w:lineRule="exact"/>
              <w:rPr>
                <w:b/>
                <w:bCs/>
                <w:lang w:bidi="ar-EG"/>
              </w:rPr>
            </w:pPr>
            <w:r w:rsidRPr="00BD22AB">
              <w:rPr>
                <w:b/>
                <w:bCs/>
                <w:rtl/>
                <w:lang w:bidi="ar-EG"/>
              </w:rPr>
              <w:t>الأصل: بالروسية</w:t>
            </w:r>
          </w:p>
        </w:tc>
      </w:tr>
      <w:tr w:rsidR="000D1EE4" w:rsidRPr="000D1EE4" w14:paraId="118ADAF0" w14:textId="77777777" w:rsidTr="00752552">
        <w:trPr>
          <w:cantSplit/>
        </w:trPr>
        <w:tc>
          <w:tcPr>
            <w:tcW w:w="9666" w:type="dxa"/>
            <w:gridSpan w:val="4"/>
          </w:tcPr>
          <w:p w14:paraId="19D167E1" w14:textId="77777777" w:rsidR="000D1EE4" w:rsidRPr="00BD22AB" w:rsidRDefault="000D1EE4" w:rsidP="000D1EE4">
            <w:pPr>
              <w:rPr>
                <w:b/>
                <w:bCs/>
                <w:lang w:bidi="ar-EG"/>
              </w:rPr>
            </w:pPr>
          </w:p>
        </w:tc>
      </w:tr>
      <w:tr w:rsidR="000D1EE4" w:rsidRPr="000D1EE4" w14:paraId="255A682C" w14:textId="77777777" w:rsidTr="00752552">
        <w:trPr>
          <w:cantSplit/>
        </w:trPr>
        <w:tc>
          <w:tcPr>
            <w:tcW w:w="9666" w:type="dxa"/>
            <w:gridSpan w:val="4"/>
          </w:tcPr>
          <w:p w14:paraId="16FDE582" w14:textId="77777777" w:rsidR="000D1EE4" w:rsidRPr="000D1EE4" w:rsidRDefault="000D1EE4" w:rsidP="000D1EE4">
            <w:pPr>
              <w:pStyle w:val="Source"/>
              <w:rPr>
                <w:rtl/>
                <w:lang w:bidi="ar-SA"/>
              </w:rPr>
            </w:pPr>
            <w:r w:rsidRPr="000D1EE4">
              <w:rPr>
                <w:rtl/>
              </w:rPr>
              <w:t>جمهورية أوزبكستان</w:t>
            </w:r>
          </w:p>
        </w:tc>
      </w:tr>
      <w:tr w:rsidR="000D1EE4" w:rsidRPr="000D1EE4" w14:paraId="7AD252D8" w14:textId="77777777" w:rsidTr="00752552">
        <w:trPr>
          <w:cantSplit/>
        </w:trPr>
        <w:tc>
          <w:tcPr>
            <w:tcW w:w="9666" w:type="dxa"/>
            <w:gridSpan w:val="4"/>
          </w:tcPr>
          <w:p w14:paraId="185B1F74" w14:textId="76DCB05D" w:rsidR="000D1EE4" w:rsidRPr="000D1EE4" w:rsidRDefault="00633682" w:rsidP="000D1EE4">
            <w:pPr>
              <w:pStyle w:val="Title1"/>
              <w:rPr>
                <w:lang w:bidi="ar-SY"/>
              </w:rPr>
            </w:pPr>
            <w:r>
              <w:rPr>
                <w:rFonts w:hint="cs"/>
                <w:rtl/>
                <w:lang w:bidi="ar-SY"/>
              </w:rPr>
              <w:t>مقترحات بشأن أعمال المؤتمر</w:t>
            </w:r>
          </w:p>
        </w:tc>
      </w:tr>
      <w:tr w:rsidR="000D1EE4" w:rsidRPr="000D1EE4" w14:paraId="191CED6D" w14:textId="77777777" w:rsidTr="00752552">
        <w:trPr>
          <w:cantSplit/>
        </w:trPr>
        <w:tc>
          <w:tcPr>
            <w:tcW w:w="9666" w:type="dxa"/>
            <w:gridSpan w:val="4"/>
          </w:tcPr>
          <w:p w14:paraId="71C12107" w14:textId="77777777" w:rsidR="000D1EE4" w:rsidRPr="000D1EE4" w:rsidRDefault="000D1EE4" w:rsidP="000D1EE4">
            <w:pPr>
              <w:pStyle w:val="Title2"/>
              <w:rPr>
                <w:rtl/>
              </w:rPr>
            </w:pPr>
          </w:p>
        </w:tc>
      </w:tr>
      <w:tr w:rsidR="00E50850" w:rsidRPr="000D1EE4" w14:paraId="2A5EBC0A" w14:textId="77777777" w:rsidTr="00752552">
        <w:trPr>
          <w:cantSplit/>
        </w:trPr>
        <w:tc>
          <w:tcPr>
            <w:tcW w:w="9666" w:type="dxa"/>
            <w:gridSpan w:val="4"/>
          </w:tcPr>
          <w:p w14:paraId="05CD2706" w14:textId="10FBF888" w:rsidR="00E50850" w:rsidRPr="000D1EE4" w:rsidRDefault="00E50850" w:rsidP="00E50850">
            <w:pPr>
              <w:pStyle w:val="Agendaitem"/>
              <w:rPr>
                <w:lang w:bidi="ar-SY"/>
              </w:rPr>
            </w:pPr>
            <w:r>
              <w:rPr>
                <w:rtl/>
              </w:rPr>
              <w:t>بند جدول الأعمال</w:t>
            </w:r>
            <w:r w:rsidR="0071721A">
              <w:rPr>
                <w:rFonts w:hint="cs"/>
                <w:rtl/>
                <w:lang w:bidi="ar-SY"/>
              </w:rPr>
              <w:t xml:space="preserve"> </w:t>
            </w:r>
            <w:r w:rsidR="0071721A">
              <w:rPr>
                <w:rtl/>
              </w:rPr>
              <w:t>2.9</w:t>
            </w:r>
          </w:p>
        </w:tc>
      </w:tr>
    </w:tbl>
    <w:p w14:paraId="09236B5C" w14:textId="2D7A2A90" w:rsidR="00147EC8" w:rsidRPr="00E1259A" w:rsidRDefault="00A64C50" w:rsidP="0071721A">
      <w:pPr>
        <w:spacing w:line="180" w:lineRule="auto"/>
        <w:rPr>
          <w:rtl/>
        </w:rPr>
      </w:pPr>
      <w:r w:rsidRPr="00831CDC">
        <w:t>9</w:t>
      </w:r>
      <w:r w:rsidRPr="00831CDC">
        <w:rPr>
          <w:rFonts w:hint="cs"/>
          <w:rtl/>
        </w:rPr>
        <w:tab/>
      </w:r>
      <w:r w:rsidRPr="00FE2CFF">
        <w:rPr>
          <w:rFonts w:hint="cs"/>
          <w:rtl/>
        </w:rPr>
        <w:t xml:space="preserve">النظر في تقرير مدير مكتب الاتصالات الراديوية وإقراره، وفقاً للمادة </w:t>
      </w:r>
      <w:r w:rsidRPr="00FE2CFF">
        <w:t>7</w:t>
      </w:r>
      <w:r w:rsidRPr="00FE2CFF">
        <w:rPr>
          <w:rFonts w:hint="cs"/>
          <w:rtl/>
        </w:rPr>
        <w:t xml:space="preserve"> من اتفاقية </w:t>
      </w:r>
      <w:proofErr w:type="gramStart"/>
      <w:r w:rsidRPr="00FE2CFF">
        <w:rPr>
          <w:rFonts w:hint="cs"/>
          <w:rtl/>
        </w:rPr>
        <w:t>الاتحاد؛</w:t>
      </w:r>
      <w:proofErr w:type="gramEnd"/>
    </w:p>
    <w:p w14:paraId="2EDA4B91" w14:textId="61C4C5EC" w:rsidR="00C00FD9" w:rsidRDefault="00A64C50" w:rsidP="00C00FD9">
      <w:pPr>
        <w:spacing w:line="180" w:lineRule="auto"/>
        <w:rPr>
          <w:rtl/>
        </w:rPr>
      </w:pPr>
      <w:r w:rsidRPr="00112DE5">
        <w:rPr>
          <w:lang w:bidi="ar-EG"/>
        </w:rPr>
        <w:t>2.9</w:t>
      </w:r>
      <w:r w:rsidRPr="00112DE5">
        <w:rPr>
          <w:rFonts w:hint="cs"/>
          <w:rtl/>
        </w:rPr>
        <w:tab/>
      </w:r>
      <w:r w:rsidRPr="00FE2CFF">
        <w:rPr>
          <w:rFonts w:hint="cs"/>
          <w:rtl/>
        </w:rPr>
        <w:t>بشأن أي صعوبات أو حالات تضارب وُوجهت في تطبيق لوائح الراديو</w:t>
      </w:r>
      <w:r w:rsidRPr="00FE2CFF">
        <w:rPr>
          <w:rStyle w:val="FootnoteReference"/>
          <w:rtl/>
        </w:rPr>
        <w:footnoteReference w:customMarkFollows="1" w:id="1"/>
        <w:t>1</w:t>
      </w:r>
      <w:r w:rsidRPr="00FE2CFF">
        <w:rPr>
          <w:rFonts w:hint="cs"/>
          <w:rtl/>
        </w:rPr>
        <w:t>؛</w:t>
      </w:r>
    </w:p>
    <w:p w14:paraId="54E9E100" w14:textId="77777777" w:rsidR="00633682" w:rsidRPr="00FE2CFF" w:rsidRDefault="00633682" w:rsidP="00C00FD9">
      <w:pPr>
        <w:spacing w:line="180" w:lineRule="auto"/>
        <w:rPr>
          <w:rtl/>
        </w:rPr>
      </w:pPr>
    </w:p>
    <w:p w14:paraId="0791B46C" w14:textId="4FA76022" w:rsidR="00147EC8" w:rsidRPr="00112DE5" w:rsidRDefault="0071721A" w:rsidP="0071721A">
      <w:pPr>
        <w:pStyle w:val="Headingb"/>
        <w:rPr>
          <w:rtl/>
        </w:rPr>
      </w:pPr>
      <w:r>
        <w:rPr>
          <w:rFonts w:hint="cs"/>
          <w:rtl/>
        </w:rPr>
        <w:t>مقدمة</w:t>
      </w:r>
    </w:p>
    <w:p w14:paraId="02CFB01B" w14:textId="19712707" w:rsidR="00FB79E1" w:rsidRDefault="00FB79E1" w:rsidP="00FB79E1">
      <w:pPr>
        <w:rPr>
          <w:rtl/>
        </w:rPr>
      </w:pPr>
      <w:r>
        <w:rPr>
          <w:rtl/>
        </w:rPr>
        <w:t>أثناء مراجعة طبعة</w:t>
      </w:r>
      <w:r>
        <w:t xml:space="preserve"> </w:t>
      </w:r>
      <w:r>
        <w:rPr>
          <w:rFonts w:hint="cs"/>
          <w:rtl/>
        </w:rPr>
        <w:t>عام</w:t>
      </w:r>
      <w:r>
        <w:rPr>
          <w:rtl/>
        </w:rPr>
        <w:t xml:space="preserve"> 2020 من لوائح الراديو، لاحظت إدارة جمهورية أوزبكستان وجود تناقضات وأخ</w:t>
      </w:r>
      <w:r w:rsidR="00313A84">
        <w:rPr>
          <w:rtl/>
        </w:rPr>
        <w:t>طاء في الترجمة في النسختين الإن</w:t>
      </w:r>
      <w:r w:rsidR="00313A84">
        <w:rPr>
          <w:rFonts w:hint="cs"/>
          <w:rtl/>
        </w:rPr>
        <w:t>ك</w:t>
      </w:r>
      <w:r>
        <w:rPr>
          <w:rtl/>
        </w:rPr>
        <w:t>ليزية والروسية.</w:t>
      </w:r>
    </w:p>
    <w:p w14:paraId="7BC3564B" w14:textId="430765CC" w:rsidR="00417E14" w:rsidRDefault="00313A84" w:rsidP="00313A84">
      <w:pPr>
        <w:rPr>
          <w:rtl/>
        </w:rPr>
      </w:pPr>
      <w:r>
        <w:rPr>
          <w:rFonts w:hint="cs"/>
          <w:rtl/>
        </w:rPr>
        <w:t>و</w:t>
      </w:r>
      <w:r w:rsidR="00FB79E1">
        <w:rPr>
          <w:rtl/>
        </w:rPr>
        <w:t xml:space="preserve">تقدم المقترحات التالية </w:t>
      </w:r>
      <w:r w:rsidRPr="00313A84">
        <w:rPr>
          <w:rtl/>
        </w:rPr>
        <w:t xml:space="preserve">تفاصيل التغييرات </w:t>
      </w:r>
      <w:proofErr w:type="spellStart"/>
      <w:r w:rsidRPr="00313A84">
        <w:rPr>
          <w:rtl/>
        </w:rPr>
        <w:t>الصياغية</w:t>
      </w:r>
      <w:proofErr w:type="spellEnd"/>
      <w:r w:rsidRPr="00313A84">
        <w:rPr>
          <w:rtl/>
        </w:rPr>
        <w:t xml:space="preserve"> المقترحة </w:t>
      </w:r>
      <w:r w:rsidR="00FB79E1">
        <w:rPr>
          <w:rtl/>
        </w:rPr>
        <w:t>على طبعة</w:t>
      </w:r>
      <w:r>
        <w:rPr>
          <w:rFonts w:hint="cs"/>
          <w:rtl/>
        </w:rPr>
        <w:t xml:space="preserve"> عام</w:t>
      </w:r>
      <w:r w:rsidR="00FB79E1">
        <w:rPr>
          <w:rtl/>
        </w:rPr>
        <w:t xml:space="preserve"> 2020 من لوائح الراديو لينظر فيها المؤتمر في إطار البند 2.9 من جدول أعمال المؤتمر </w:t>
      </w:r>
      <w:r w:rsidR="00FB79E1">
        <w:t>WRC-23</w:t>
      </w:r>
      <w:r w:rsidR="00FB79E1">
        <w:rPr>
          <w:rtl/>
        </w:rPr>
        <w:t>.</w:t>
      </w:r>
    </w:p>
    <w:p w14:paraId="165B792F" w14:textId="233477FE" w:rsidR="00C45930" w:rsidRPr="007579F6" w:rsidRDefault="0071721A" w:rsidP="0071721A">
      <w:pPr>
        <w:pStyle w:val="Headingb"/>
        <w:rPr>
          <w:lang w:bidi="ar-SA"/>
        </w:rPr>
      </w:pPr>
      <w:r>
        <w:rPr>
          <w:rFonts w:hint="cs"/>
          <w:rtl/>
        </w:rPr>
        <w:t>المقترحات</w:t>
      </w:r>
    </w:p>
    <w:p w14:paraId="3E049EE2" w14:textId="39BCF183" w:rsidR="00FD7BB8" w:rsidRPr="00A64C50" w:rsidRDefault="004C67F1" w:rsidP="00A64C50">
      <w:pPr>
        <w:tabs>
          <w:tab w:val="clear" w:pos="1134"/>
          <w:tab w:val="clear" w:pos="1871"/>
          <w:tab w:val="clear" w:pos="2268"/>
        </w:tabs>
        <w:bidi w:val="0"/>
        <w:spacing w:before="0" w:line="240" w:lineRule="auto"/>
        <w:jc w:val="left"/>
        <w:rPr>
          <w:lang w:val="en-GB" w:bidi="ar-EG"/>
        </w:rPr>
      </w:pPr>
      <w:r>
        <w:rPr>
          <w:rtl/>
          <w:lang w:val="en-GB" w:bidi="ar-EG"/>
        </w:rPr>
        <w:br w:type="page"/>
      </w:r>
    </w:p>
    <w:p w14:paraId="52502A3A" w14:textId="77777777" w:rsidR="00D9665F" w:rsidRDefault="002160EC" w:rsidP="00D9665F">
      <w:pPr>
        <w:pStyle w:val="ArtNo"/>
        <w:spacing w:before="0"/>
        <w:rPr>
          <w:rtl/>
        </w:rPr>
      </w:pPr>
      <w:bookmarkStart w:id="1" w:name="_Toc454442791"/>
      <w:bookmarkStart w:id="2" w:name="_Toc331055823"/>
      <w:r>
        <w:rPr>
          <w:rtl/>
        </w:rPr>
        <w:lastRenderedPageBreak/>
        <w:t xml:space="preserve">المـادة </w:t>
      </w:r>
      <w:r>
        <w:rPr>
          <w:rStyle w:val="href"/>
        </w:rPr>
        <w:t>45</w:t>
      </w:r>
      <w:bookmarkEnd w:id="1"/>
      <w:bookmarkEnd w:id="2"/>
    </w:p>
    <w:p w14:paraId="6870E303" w14:textId="77777777" w:rsidR="00D9665F" w:rsidRDefault="002160EC" w:rsidP="00D9665F">
      <w:pPr>
        <w:pStyle w:val="Arttitle"/>
        <w:spacing w:line="180" w:lineRule="auto"/>
        <w:rPr>
          <w:rtl/>
        </w:rPr>
      </w:pPr>
      <w:bookmarkStart w:id="3" w:name="_Toc454442792"/>
      <w:bookmarkStart w:id="4" w:name="_Toc331055824"/>
      <w:r>
        <w:rPr>
          <w:rtl/>
        </w:rPr>
        <w:t>إجراء عام للاتصالات</w:t>
      </w:r>
      <w:bookmarkEnd w:id="3"/>
      <w:bookmarkEnd w:id="4"/>
    </w:p>
    <w:p w14:paraId="4DC1D22A" w14:textId="77777777" w:rsidR="00F00665" w:rsidRDefault="00A64C50">
      <w:pPr>
        <w:pStyle w:val="Proposal"/>
      </w:pPr>
      <w:r>
        <w:t>MOD</w:t>
      </w:r>
      <w:r>
        <w:tab/>
        <w:t>UZB/174/1</w:t>
      </w:r>
    </w:p>
    <w:p w14:paraId="1FA87A90" w14:textId="0BBF9FAF" w:rsidR="00D9665F" w:rsidRDefault="002160EC" w:rsidP="00775CA1">
      <w:pPr>
        <w:rPr>
          <w:rtl/>
          <w:lang w:bidi="ar-SY"/>
        </w:rPr>
      </w:pPr>
      <w:r>
        <w:rPr>
          <w:rStyle w:val="Artdef"/>
        </w:rPr>
        <w:t>5.45</w:t>
      </w:r>
      <w:r>
        <w:rPr>
          <w:rtl/>
        </w:rPr>
        <w:tab/>
        <w:t xml:space="preserve">البند </w:t>
      </w:r>
      <w:r>
        <w:t>5</w:t>
      </w:r>
      <w:r>
        <w:rPr>
          <w:rtl/>
        </w:rPr>
        <w:tab/>
      </w:r>
      <w:r w:rsidR="00775CA1" w:rsidRPr="00775CA1">
        <w:rPr>
          <w:rFonts w:ascii="Times New Roman" w:hAnsi="Times New Roman" w:cs="Times New Roman"/>
          <w:szCs w:val="18"/>
          <w:lang w:val="ru-RU" w:eastAsia="ru-RU"/>
        </w:rPr>
        <w:t xml:space="preserve">До начала передачи станция должна принять меры предосторожности и убедиться в том, что она </w:t>
      </w:r>
      <w:ins w:id="5" w:author="Antipina, Nadezda" w:date="2023-11-01T16:43:00Z">
        <w:r w:rsidR="00775CA1" w:rsidRPr="00775CA1">
          <w:rPr>
            <w:rFonts w:ascii="Times New Roman" w:hAnsi="Times New Roman" w:cs="Times New Roman"/>
            <w:szCs w:val="18"/>
            <w:lang w:val="ru-RU" w:eastAsia="ru-RU"/>
          </w:rPr>
          <w:t>не создаст помех</w:t>
        </w:r>
      </w:ins>
      <w:del w:id="6" w:author="Antipina, Nadezda" w:date="2023-11-01T16:43:00Z">
        <w:r w:rsidR="00775CA1" w:rsidRPr="00775CA1" w:rsidDel="006845F3">
          <w:rPr>
            <w:rFonts w:ascii="Times New Roman" w:hAnsi="Times New Roman" w:cs="Times New Roman"/>
            <w:szCs w:val="18"/>
            <w:lang w:val="ru-RU" w:eastAsia="ru-RU"/>
          </w:rPr>
          <w:delText>не причинит помехи</w:delText>
        </w:r>
      </w:del>
      <w:r w:rsidR="00775CA1" w:rsidRPr="00775CA1">
        <w:rPr>
          <w:rFonts w:ascii="Times New Roman" w:hAnsi="Times New Roman" w:cs="Times New Roman"/>
          <w:szCs w:val="18"/>
          <w:lang w:val="ru-RU" w:eastAsia="ru-RU"/>
        </w:rPr>
        <w:t xml:space="preserve"> уже ведущейся передаче и что вызываемая станция не проводит сеанса связи с другой станцией.</w:t>
      </w:r>
    </w:p>
    <w:p w14:paraId="1D72AFF8" w14:textId="4D70E3BC" w:rsidR="00F00665" w:rsidRDefault="00A64C50" w:rsidP="00714375">
      <w:pPr>
        <w:pStyle w:val="Reasons"/>
      </w:pPr>
      <w:r>
        <w:rPr>
          <w:rtl/>
        </w:rPr>
        <w:t>الأسباب:</w:t>
      </w:r>
      <w:r>
        <w:tab/>
      </w:r>
      <w:r w:rsidR="001F5EE6" w:rsidRPr="001F5EE6">
        <w:rPr>
          <w:b w:val="0"/>
          <w:bCs w:val="0"/>
          <w:rtl/>
        </w:rPr>
        <w:t xml:space="preserve">تغييرات </w:t>
      </w:r>
      <w:proofErr w:type="spellStart"/>
      <w:r w:rsidR="001F5EE6">
        <w:rPr>
          <w:rFonts w:hint="cs"/>
          <w:b w:val="0"/>
          <w:bCs w:val="0"/>
          <w:rtl/>
        </w:rPr>
        <w:t>صياغية</w:t>
      </w:r>
      <w:proofErr w:type="spellEnd"/>
      <w:r w:rsidR="001F5EE6" w:rsidRPr="001F5EE6">
        <w:rPr>
          <w:b w:val="0"/>
          <w:bCs w:val="0"/>
          <w:rtl/>
        </w:rPr>
        <w:t xml:space="preserve"> على </w:t>
      </w:r>
      <w:r w:rsidR="00714375">
        <w:rPr>
          <w:rFonts w:hint="cs"/>
          <w:b w:val="0"/>
          <w:bCs w:val="0"/>
          <w:rtl/>
        </w:rPr>
        <w:t>ال</w:t>
      </w:r>
      <w:r w:rsidR="001F5EE6">
        <w:rPr>
          <w:rFonts w:hint="cs"/>
          <w:b w:val="0"/>
          <w:bCs w:val="0"/>
          <w:rtl/>
        </w:rPr>
        <w:t>نص</w:t>
      </w:r>
      <w:r w:rsidR="00714375">
        <w:rPr>
          <w:rFonts w:hint="cs"/>
          <w:b w:val="0"/>
          <w:bCs w:val="0"/>
          <w:rtl/>
        </w:rPr>
        <w:t xml:space="preserve"> الروسي من</w:t>
      </w:r>
      <w:r w:rsidR="001F5EE6">
        <w:rPr>
          <w:b w:val="0"/>
          <w:bCs w:val="0"/>
          <w:rtl/>
        </w:rPr>
        <w:t xml:space="preserve"> </w:t>
      </w:r>
      <w:r w:rsidR="001F5EE6" w:rsidRPr="001F5EE6">
        <w:rPr>
          <w:b w:val="0"/>
          <w:bCs w:val="0"/>
          <w:rtl/>
        </w:rPr>
        <w:t>طبعة</w:t>
      </w:r>
      <w:r w:rsidR="001F5EE6">
        <w:rPr>
          <w:rFonts w:hint="cs"/>
          <w:b w:val="0"/>
          <w:bCs w:val="0"/>
          <w:rtl/>
        </w:rPr>
        <w:t xml:space="preserve"> عام</w:t>
      </w:r>
      <w:r w:rsidR="001F5EE6" w:rsidRPr="001F5EE6">
        <w:rPr>
          <w:b w:val="0"/>
          <w:bCs w:val="0"/>
          <w:rtl/>
        </w:rPr>
        <w:t xml:space="preserve"> 2020 من لوائح الراديو.</w:t>
      </w:r>
    </w:p>
    <w:p w14:paraId="53D585C6" w14:textId="77777777" w:rsidR="00F00665" w:rsidRDefault="00A64C50">
      <w:pPr>
        <w:pStyle w:val="Proposal"/>
      </w:pPr>
      <w:r>
        <w:t>MOD</w:t>
      </w:r>
      <w:r>
        <w:tab/>
        <w:t>UZB/174/2</w:t>
      </w:r>
    </w:p>
    <w:p w14:paraId="4179DE1D" w14:textId="4507DA4E" w:rsidR="00D9665F" w:rsidRDefault="002160EC" w:rsidP="001F5EE6">
      <w:r>
        <w:rPr>
          <w:rStyle w:val="Artdef"/>
        </w:rPr>
        <w:t>7.45</w:t>
      </w:r>
      <w:r>
        <w:rPr>
          <w:rtl/>
        </w:rPr>
        <w:tab/>
        <w:t xml:space="preserve">البند </w:t>
      </w:r>
      <w:r>
        <w:t>7</w:t>
      </w:r>
      <w:r>
        <w:rPr>
          <w:rtl/>
        </w:rPr>
        <w:tab/>
        <w:t xml:space="preserve">يجب على محطات الطائرات ألا تبث </w:t>
      </w:r>
      <w:del w:id="7" w:author="Ben Mohamed, Abdelhak" w:date="2023-11-18T20:02:00Z">
        <w:r w:rsidDel="001F5EE6">
          <w:rPr>
            <w:rtl/>
          </w:rPr>
          <w:delText xml:space="preserve">موجاتها </w:delText>
        </w:r>
      </w:del>
      <w:ins w:id="8" w:author="Ben Mohamed, Abdelhak" w:date="2023-11-18T20:02:00Z">
        <w:r w:rsidR="001F5EE6">
          <w:rPr>
            <w:rFonts w:hint="cs"/>
            <w:rtl/>
          </w:rPr>
          <w:t>تردداتها</w:t>
        </w:r>
        <w:r w:rsidR="001F5EE6">
          <w:rPr>
            <w:rtl/>
          </w:rPr>
          <w:t xml:space="preserve"> </w:t>
        </w:r>
      </w:ins>
      <w:r>
        <w:rPr>
          <w:rtl/>
        </w:rPr>
        <w:t>الحاملة بين النداءات.</w:t>
      </w:r>
    </w:p>
    <w:p w14:paraId="7B4AC890" w14:textId="117A7DF9" w:rsidR="00F00665" w:rsidRDefault="00A64C50" w:rsidP="00775CA1">
      <w:pPr>
        <w:pStyle w:val="Reasons"/>
      </w:pPr>
      <w:r>
        <w:rPr>
          <w:rtl/>
        </w:rPr>
        <w:t>الأسباب:</w:t>
      </w:r>
      <w:r>
        <w:tab/>
      </w:r>
      <w:r w:rsidR="00714375" w:rsidRPr="00714375">
        <w:rPr>
          <w:b w:val="0"/>
          <w:bCs w:val="0"/>
          <w:rtl/>
        </w:rPr>
        <w:t xml:space="preserve">تغييرات </w:t>
      </w:r>
      <w:proofErr w:type="spellStart"/>
      <w:r w:rsidR="00714375">
        <w:rPr>
          <w:rFonts w:hint="cs"/>
          <w:b w:val="0"/>
          <w:bCs w:val="0"/>
          <w:rtl/>
        </w:rPr>
        <w:t>صياغية</w:t>
      </w:r>
      <w:proofErr w:type="spellEnd"/>
      <w:r w:rsidR="00714375">
        <w:rPr>
          <w:b w:val="0"/>
          <w:bCs w:val="0"/>
          <w:rtl/>
        </w:rPr>
        <w:t xml:space="preserve"> على النص الإن</w:t>
      </w:r>
      <w:r w:rsidR="00714375">
        <w:rPr>
          <w:rFonts w:hint="cs"/>
          <w:b w:val="0"/>
          <w:bCs w:val="0"/>
          <w:rtl/>
        </w:rPr>
        <w:t>ك</w:t>
      </w:r>
      <w:r w:rsidR="00714375">
        <w:rPr>
          <w:b w:val="0"/>
          <w:bCs w:val="0"/>
          <w:rtl/>
        </w:rPr>
        <w:t xml:space="preserve">ليزي </w:t>
      </w:r>
      <w:r w:rsidR="00714375">
        <w:rPr>
          <w:rFonts w:hint="cs"/>
          <w:b w:val="0"/>
          <w:bCs w:val="0"/>
          <w:rtl/>
        </w:rPr>
        <w:t xml:space="preserve">من </w:t>
      </w:r>
      <w:r w:rsidR="00714375" w:rsidRPr="00714375">
        <w:rPr>
          <w:b w:val="0"/>
          <w:bCs w:val="0"/>
          <w:rtl/>
        </w:rPr>
        <w:t>طبعة</w:t>
      </w:r>
      <w:r w:rsidR="00714375">
        <w:rPr>
          <w:rFonts w:hint="cs"/>
          <w:b w:val="0"/>
          <w:bCs w:val="0"/>
          <w:rtl/>
        </w:rPr>
        <w:t xml:space="preserve"> عام</w:t>
      </w:r>
      <w:r w:rsidR="00714375" w:rsidRPr="00714375">
        <w:rPr>
          <w:b w:val="0"/>
          <w:bCs w:val="0"/>
          <w:rtl/>
        </w:rPr>
        <w:t xml:space="preserve"> 2020 من لوائح الراديو. يُقترح الاستعاضة عن كلمة "</w:t>
      </w:r>
      <w:r w:rsidR="00775CA1">
        <w:rPr>
          <w:b w:val="0"/>
          <w:bCs w:val="0"/>
        </w:rPr>
        <w:t>waves</w:t>
      </w:r>
      <w:r w:rsidR="00714375" w:rsidRPr="00714375">
        <w:rPr>
          <w:b w:val="0"/>
          <w:bCs w:val="0"/>
          <w:rtl/>
        </w:rPr>
        <w:t>"</w:t>
      </w:r>
      <w:r w:rsidR="00775CA1">
        <w:rPr>
          <w:rFonts w:hint="cs"/>
          <w:b w:val="0"/>
          <w:bCs w:val="0"/>
          <w:rtl/>
        </w:rPr>
        <w:t xml:space="preserve"> (الموجات)</w:t>
      </w:r>
      <w:r w:rsidR="00714375" w:rsidRPr="00714375">
        <w:rPr>
          <w:b w:val="0"/>
          <w:bCs w:val="0"/>
          <w:rtl/>
        </w:rPr>
        <w:t xml:space="preserve"> بكلمة </w:t>
      </w:r>
      <w:r w:rsidR="00775CA1">
        <w:rPr>
          <w:rFonts w:hint="cs"/>
          <w:b w:val="0"/>
          <w:bCs w:val="0"/>
          <w:rtl/>
        </w:rPr>
        <w:t>"</w:t>
      </w:r>
      <w:proofErr w:type="spellStart"/>
      <w:r w:rsidR="00775CA1">
        <w:rPr>
          <w:b w:val="0"/>
          <w:bCs w:val="0"/>
          <w:lang w:val="fr-FR"/>
        </w:rPr>
        <w:t>frequencies</w:t>
      </w:r>
      <w:proofErr w:type="spellEnd"/>
      <w:r w:rsidR="00775CA1">
        <w:rPr>
          <w:rFonts w:hint="cs"/>
          <w:b w:val="0"/>
          <w:bCs w:val="0"/>
          <w:rtl/>
        </w:rPr>
        <w:t>" (</w:t>
      </w:r>
      <w:r w:rsidR="00714375" w:rsidRPr="00714375">
        <w:rPr>
          <w:b w:val="0"/>
          <w:bCs w:val="0"/>
          <w:rtl/>
        </w:rPr>
        <w:t>الترددات</w:t>
      </w:r>
      <w:r w:rsidR="00775CA1">
        <w:rPr>
          <w:rFonts w:hint="cs"/>
          <w:b w:val="0"/>
          <w:bCs w:val="0"/>
          <w:rtl/>
        </w:rPr>
        <w:t>)</w:t>
      </w:r>
      <w:r w:rsidR="00714375" w:rsidRPr="00714375">
        <w:rPr>
          <w:b w:val="0"/>
          <w:bCs w:val="0"/>
          <w:rtl/>
        </w:rPr>
        <w:t xml:space="preserve"> في</w:t>
      </w:r>
      <w:r w:rsidR="00775CA1" w:rsidRPr="00775CA1">
        <w:rPr>
          <w:b w:val="0"/>
          <w:bCs w:val="0"/>
          <w:rtl/>
        </w:rPr>
        <w:t xml:space="preserve"> </w:t>
      </w:r>
      <w:r w:rsidR="00775CA1">
        <w:rPr>
          <w:b w:val="0"/>
          <w:bCs w:val="0"/>
          <w:rtl/>
        </w:rPr>
        <w:t xml:space="preserve">الرقم </w:t>
      </w:r>
      <w:r w:rsidR="00775CA1" w:rsidRPr="00714375">
        <w:rPr>
          <w:rtl/>
        </w:rPr>
        <w:t>7.45</w:t>
      </w:r>
      <w:r w:rsidR="00714375" w:rsidRPr="00714375">
        <w:rPr>
          <w:b w:val="0"/>
          <w:bCs w:val="0"/>
          <w:rtl/>
        </w:rPr>
        <w:t xml:space="preserve"> </w:t>
      </w:r>
      <w:r w:rsidR="00775CA1">
        <w:rPr>
          <w:rFonts w:hint="cs"/>
          <w:b w:val="0"/>
          <w:bCs w:val="0"/>
          <w:rtl/>
        </w:rPr>
        <w:t>بنسخته</w:t>
      </w:r>
      <w:r w:rsidR="00714375">
        <w:rPr>
          <w:b w:val="0"/>
          <w:bCs w:val="0"/>
          <w:rtl/>
        </w:rPr>
        <w:t xml:space="preserve"> الإن</w:t>
      </w:r>
      <w:r w:rsidR="00714375">
        <w:rPr>
          <w:rFonts w:hint="cs"/>
          <w:b w:val="0"/>
          <w:bCs w:val="0"/>
          <w:rtl/>
        </w:rPr>
        <w:t>ك</w:t>
      </w:r>
      <w:r w:rsidR="00714375">
        <w:rPr>
          <w:b w:val="0"/>
          <w:bCs w:val="0"/>
          <w:rtl/>
        </w:rPr>
        <w:t>ليزية</w:t>
      </w:r>
      <w:r w:rsidR="003E45E5" w:rsidRPr="0071721A">
        <w:rPr>
          <w:rFonts w:hint="cs"/>
          <w:b w:val="0"/>
          <w:bCs w:val="0"/>
          <w:rtl/>
        </w:rPr>
        <w:t>.</w:t>
      </w:r>
    </w:p>
    <w:p w14:paraId="7EFD27D5" w14:textId="77777777" w:rsidR="00F00665" w:rsidRDefault="00A64C50">
      <w:pPr>
        <w:pStyle w:val="Proposal"/>
      </w:pPr>
      <w:r>
        <w:t>MOD</w:t>
      </w:r>
      <w:r>
        <w:tab/>
        <w:t>UZB/174/3</w:t>
      </w:r>
    </w:p>
    <w:p w14:paraId="50EE0965" w14:textId="23C53607" w:rsidR="00D9665F" w:rsidRDefault="002160EC" w:rsidP="00775CA1">
      <w:pPr>
        <w:rPr>
          <w:rtl/>
        </w:rPr>
      </w:pPr>
      <w:r>
        <w:rPr>
          <w:rStyle w:val="Artdef"/>
        </w:rPr>
        <w:t>7.45</w:t>
      </w:r>
      <w:r>
        <w:rPr>
          <w:rtl/>
        </w:rPr>
        <w:tab/>
        <w:t xml:space="preserve">البند </w:t>
      </w:r>
      <w:r>
        <w:t>7</w:t>
      </w:r>
      <w:r>
        <w:rPr>
          <w:rtl/>
        </w:rPr>
        <w:tab/>
      </w:r>
      <w:r w:rsidR="00775CA1" w:rsidRPr="00775CA1">
        <w:rPr>
          <w:rFonts w:ascii="Times New Roman" w:hAnsi="Times New Roman" w:cs="Times New Roman"/>
          <w:szCs w:val="20"/>
          <w:lang w:val="ru-RU" w:eastAsia="ru-RU"/>
        </w:rPr>
        <w:t>Станции воздушных судов не должны излучать несущие</w:t>
      </w:r>
      <w:ins w:id="9" w:author="Antipina, Nadezda" w:date="2023-11-01T16:44:00Z">
        <w:r w:rsidR="00775CA1" w:rsidRPr="00775CA1">
          <w:rPr>
            <w:rFonts w:ascii="Times New Roman" w:hAnsi="Times New Roman" w:cs="Times New Roman"/>
            <w:szCs w:val="20"/>
            <w:lang w:val="ru-RU" w:eastAsia="ru-RU"/>
          </w:rPr>
          <w:t xml:space="preserve"> частоты</w:t>
        </w:r>
      </w:ins>
      <w:r w:rsidR="00775CA1" w:rsidRPr="00775CA1">
        <w:rPr>
          <w:rFonts w:ascii="Times New Roman" w:hAnsi="Times New Roman" w:cs="Times New Roman"/>
          <w:szCs w:val="20"/>
          <w:lang w:val="ru-RU" w:eastAsia="ru-RU"/>
        </w:rPr>
        <w:t xml:space="preserve"> в промежутке между вызовами.</w:t>
      </w:r>
    </w:p>
    <w:p w14:paraId="56EB3AA3" w14:textId="4983CD79" w:rsidR="00F00665" w:rsidRDefault="00A64C50" w:rsidP="00775CA1">
      <w:pPr>
        <w:pStyle w:val="Reasons"/>
        <w:rPr>
          <w:b w:val="0"/>
          <w:bCs w:val="0"/>
        </w:rPr>
      </w:pPr>
      <w:r>
        <w:rPr>
          <w:rtl/>
        </w:rPr>
        <w:t>الأسباب:</w:t>
      </w:r>
      <w:r>
        <w:tab/>
      </w:r>
      <w:r w:rsidR="00C1078A" w:rsidRPr="00C1078A">
        <w:rPr>
          <w:b w:val="0"/>
          <w:bCs w:val="0"/>
          <w:rtl/>
        </w:rPr>
        <w:t xml:space="preserve">تغييرات </w:t>
      </w:r>
      <w:proofErr w:type="spellStart"/>
      <w:r w:rsidR="00E64E13">
        <w:rPr>
          <w:rFonts w:hint="cs"/>
          <w:b w:val="0"/>
          <w:bCs w:val="0"/>
          <w:rtl/>
        </w:rPr>
        <w:t>صياغية</w:t>
      </w:r>
      <w:proofErr w:type="spellEnd"/>
      <w:r w:rsidR="00E64E13">
        <w:rPr>
          <w:b w:val="0"/>
          <w:bCs w:val="0"/>
          <w:rtl/>
        </w:rPr>
        <w:t xml:space="preserve"> على النص الروسي </w:t>
      </w:r>
      <w:r w:rsidR="00E64E13">
        <w:rPr>
          <w:rFonts w:hint="cs"/>
          <w:b w:val="0"/>
          <w:bCs w:val="0"/>
          <w:rtl/>
        </w:rPr>
        <w:t xml:space="preserve">من </w:t>
      </w:r>
      <w:r w:rsidR="00C1078A" w:rsidRPr="00C1078A">
        <w:rPr>
          <w:b w:val="0"/>
          <w:bCs w:val="0"/>
          <w:rtl/>
        </w:rPr>
        <w:t>طبعة</w:t>
      </w:r>
      <w:r w:rsidR="00E64E13">
        <w:rPr>
          <w:rFonts w:hint="cs"/>
          <w:b w:val="0"/>
          <w:bCs w:val="0"/>
          <w:rtl/>
        </w:rPr>
        <w:t xml:space="preserve"> عام</w:t>
      </w:r>
      <w:r w:rsidR="00C1078A" w:rsidRPr="00C1078A">
        <w:rPr>
          <w:b w:val="0"/>
          <w:bCs w:val="0"/>
          <w:rtl/>
        </w:rPr>
        <w:t xml:space="preserve"> 2020 من لوائح الراديو. </w:t>
      </w:r>
      <w:r w:rsidR="00E64E13">
        <w:rPr>
          <w:rFonts w:hint="cs"/>
          <w:b w:val="0"/>
          <w:bCs w:val="0"/>
          <w:rtl/>
        </w:rPr>
        <w:t>و</w:t>
      </w:r>
      <w:r w:rsidR="00C1078A" w:rsidRPr="00C1078A">
        <w:rPr>
          <w:b w:val="0"/>
          <w:bCs w:val="0"/>
          <w:rtl/>
        </w:rPr>
        <w:t xml:space="preserve">يُقترح إدراج الكلمة </w:t>
      </w:r>
      <w:r w:rsidR="00E64E13">
        <w:rPr>
          <w:rFonts w:hint="cs"/>
          <w:b w:val="0"/>
          <w:bCs w:val="0"/>
          <w:rtl/>
        </w:rPr>
        <w:t>الناقصة</w:t>
      </w:r>
      <w:r w:rsidR="00C1078A" w:rsidRPr="00C1078A">
        <w:rPr>
          <w:b w:val="0"/>
          <w:bCs w:val="0"/>
          <w:rtl/>
        </w:rPr>
        <w:t xml:space="preserve"> "</w:t>
      </w:r>
      <w:proofErr w:type="spellStart"/>
      <w:r w:rsidR="00C1078A" w:rsidRPr="00C1078A">
        <w:rPr>
          <w:rFonts w:ascii="Calibri" w:hAnsi="Calibri" w:cs="Calibri"/>
          <w:b w:val="0"/>
          <w:bCs w:val="0"/>
        </w:rPr>
        <w:t>частоты</w:t>
      </w:r>
      <w:proofErr w:type="spellEnd"/>
      <w:r w:rsidR="00C1078A" w:rsidRPr="00C1078A">
        <w:rPr>
          <w:b w:val="0"/>
          <w:bCs w:val="0"/>
          <w:rtl/>
        </w:rPr>
        <w:t xml:space="preserve">" </w:t>
      </w:r>
      <w:r w:rsidR="00C1078A">
        <w:rPr>
          <w:b w:val="0"/>
          <w:bCs w:val="0"/>
          <w:rtl/>
        </w:rPr>
        <w:t>في</w:t>
      </w:r>
      <w:r w:rsidR="00E64E13" w:rsidRPr="00E64E13">
        <w:rPr>
          <w:b w:val="0"/>
          <w:bCs w:val="0"/>
          <w:rtl/>
        </w:rPr>
        <w:t xml:space="preserve"> </w:t>
      </w:r>
      <w:r w:rsidR="00E64E13">
        <w:rPr>
          <w:b w:val="0"/>
          <w:bCs w:val="0"/>
          <w:rtl/>
        </w:rPr>
        <w:t xml:space="preserve">الرقم </w:t>
      </w:r>
      <w:r w:rsidR="00E64E13" w:rsidRPr="00E64E13">
        <w:rPr>
          <w:rtl/>
        </w:rPr>
        <w:t>7.45</w:t>
      </w:r>
      <w:r w:rsidR="00C1078A">
        <w:rPr>
          <w:b w:val="0"/>
          <w:bCs w:val="0"/>
          <w:rtl/>
        </w:rPr>
        <w:t xml:space="preserve"> </w:t>
      </w:r>
      <w:r w:rsidR="00775CA1">
        <w:rPr>
          <w:rFonts w:hint="cs"/>
          <w:b w:val="0"/>
          <w:bCs w:val="0"/>
          <w:rtl/>
        </w:rPr>
        <w:t>بنسخته</w:t>
      </w:r>
      <w:r w:rsidR="00C1078A">
        <w:rPr>
          <w:b w:val="0"/>
          <w:bCs w:val="0"/>
          <w:rtl/>
        </w:rPr>
        <w:t xml:space="preserve"> الروسية</w:t>
      </w:r>
      <w:r w:rsidR="003E45E5" w:rsidRPr="0071721A">
        <w:rPr>
          <w:rFonts w:hint="cs"/>
          <w:b w:val="0"/>
          <w:bCs w:val="0"/>
          <w:rtl/>
        </w:rPr>
        <w:t>.</w:t>
      </w:r>
    </w:p>
    <w:p w14:paraId="2CB18BB4" w14:textId="398D82BF" w:rsidR="00566C10" w:rsidRPr="00566C10" w:rsidRDefault="00566C10" w:rsidP="00566C10">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566C10" w:rsidRPr="00566C10">
      <w:headerReference w:type="even" r:id="rId15"/>
      <w:headerReference w:type="default" r:id="rId16"/>
      <w:footerReference w:type="even" r:id="rId17"/>
      <w:footerReference w:type="default" r:id="rId18"/>
      <w:headerReference w:type="first" r:id="rId19"/>
      <w:footerReference w:type="first" r:id="rId20"/>
      <w:type w:val="oddPage"/>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B8F6A" w14:textId="77777777" w:rsidR="00A83695" w:rsidRDefault="00A83695" w:rsidP="002919E1">
      <w:r>
        <w:separator/>
      </w:r>
    </w:p>
    <w:p w14:paraId="6589C201" w14:textId="77777777" w:rsidR="00A83695" w:rsidRDefault="00A83695" w:rsidP="002919E1"/>
    <w:p w14:paraId="70E47ACD" w14:textId="77777777" w:rsidR="00A83695" w:rsidRDefault="00A83695" w:rsidP="002919E1"/>
    <w:p w14:paraId="0847ED88" w14:textId="77777777" w:rsidR="00A83695" w:rsidRDefault="00A83695"/>
    <w:p w14:paraId="4A7032FA" w14:textId="77777777" w:rsidR="00A83695" w:rsidRDefault="00A83695"/>
  </w:endnote>
  <w:endnote w:type="continuationSeparator" w:id="0">
    <w:p w14:paraId="0A1A8DE3" w14:textId="77777777" w:rsidR="00A83695" w:rsidRDefault="00A83695" w:rsidP="002919E1">
      <w:r>
        <w:continuationSeparator/>
      </w:r>
    </w:p>
    <w:p w14:paraId="37C1FECE" w14:textId="77777777" w:rsidR="00A83695" w:rsidRDefault="00A83695" w:rsidP="002919E1"/>
    <w:p w14:paraId="2858E74D" w14:textId="77777777" w:rsidR="00A83695" w:rsidRDefault="00A83695" w:rsidP="002919E1"/>
    <w:p w14:paraId="75AE2CDE" w14:textId="77777777" w:rsidR="00A83695" w:rsidRDefault="00A83695"/>
    <w:p w14:paraId="35FC2DD2" w14:textId="77777777" w:rsidR="00A83695" w:rsidRDefault="00A836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51A9B" w14:textId="00F1B3C0"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E45E4A">
      <w:rPr>
        <w:sz w:val="16"/>
        <w:szCs w:val="16"/>
        <w:lang w:val="en-GB"/>
      </w:rPr>
      <w:instrText xml:space="preserve"> FILENAME \p \* MERGEFORMAT </w:instrText>
    </w:r>
    <w:r w:rsidRPr="0026373E">
      <w:rPr>
        <w:sz w:val="16"/>
        <w:szCs w:val="16"/>
        <w:lang w:val="fr-FR"/>
      </w:rPr>
      <w:fldChar w:fldCharType="separate"/>
    </w:r>
    <w:r w:rsidR="00E45E4A" w:rsidRPr="00E45E4A">
      <w:rPr>
        <w:noProof/>
        <w:sz w:val="16"/>
        <w:szCs w:val="16"/>
        <w:lang w:val="en-GB"/>
      </w:rPr>
      <w:t>P:\ARA\ITU-R\CONF-R\CMR23\100\174A.docx</w:t>
    </w:r>
    <w:r w:rsidRPr="0026373E">
      <w:rPr>
        <w:sz w:val="16"/>
        <w:szCs w:val="16"/>
      </w:rPr>
      <w:fldChar w:fldCharType="end"/>
    </w:r>
    <w:proofErr w:type="gramStart"/>
    <w:r w:rsidRPr="0026373E">
      <w:rPr>
        <w:sz w:val="16"/>
        <w:szCs w:val="16"/>
      </w:rPr>
      <w:t xml:space="preserve">  </w:t>
    </w:r>
    <w:r w:rsidRPr="00E45E4A">
      <w:rPr>
        <w:sz w:val="16"/>
        <w:szCs w:val="16"/>
        <w:lang w:val="en-GB"/>
      </w:rPr>
      <w:t xml:space="preserve"> (</w:t>
    </w:r>
    <w:proofErr w:type="gramEnd"/>
    <w:r w:rsidR="00A64C50" w:rsidRPr="00E45E4A">
      <w:rPr>
        <w:sz w:val="16"/>
        <w:szCs w:val="16"/>
        <w:lang w:val="en-GB"/>
      </w:rPr>
      <w:t>530463</w:t>
    </w:r>
    <w:r w:rsidRPr="00E45E4A">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B8718" w14:textId="77777777" w:rsidR="00E45E4A" w:rsidRDefault="00E45E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B04D0" w14:textId="77777777" w:rsidR="00E45E4A" w:rsidRPr="00D63A6F" w:rsidRDefault="00E45E4A" w:rsidP="00E45E4A">
    <w:pPr>
      <w:pStyle w:val="Footer"/>
      <w:tabs>
        <w:tab w:val="center" w:pos="5103"/>
        <w:tab w:val="right" w:pos="9639"/>
      </w:tabs>
      <w:bidi w:val="0"/>
      <w:spacing w:before="120"/>
      <w:rPr>
        <w:sz w:val="16"/>
        <w:szCs w:val="16"/>
      </w:rPr>
    </w:pPr>
    <w:r w:rsidRPr="0026373E">
      <w:rPr>
        <w:sz w:val="16"/>
        <w:szCs w:val="16"/>
        <w:lang w:val="fr-FR"/>
      </w:rPr>
      <w:fldChar w:fldCharType="begin"/>
    </w:r>
    <w:r w:rsidRPr="00E45E4A">
      <w:rPr>
        <w:sz w:val="16"/>
        <w:szCs w:val="16"/>
        <w:lang w:val="en-GB"/>
      </w:rPr>
      <w:instrText xml:space="preserve"> FILENAME \p \* MERGEFORMAT </w:instrText>
    </w:r>
    <w:r w:rsidRPr="0026373E">
      <w:rPr>
        <w:sz w:val="16"/>
        <w:szCs w:val="16"/>
        <w:lang w:val="fr-FR"/>
      </w:rPr>
      <w:fldChar w:fldCharType="separate"/>
    </w:r>
    <w:r w:rsidRPr="00E45E4A">
      <w:rPr>
        <w:noProof/>
        <w:sz w:val="16"/>
        <w:szCs w:val="16"/>
        <w:lang w:val="en-GB"/>
      </w:rPr>
      <w:t>P:\ARA\ITU-R\CONF-R\CMR23\100\174A.docx</w:t>
    </w:r>
    <w:r w:rsidRPr="0026373E">
      <w:rPr>
        <w:sz w:val="16"/>
        <w:szCs w:val="16"/>
      </w:rPr>
      <w:fldChar w:fldCharType="end"/>
    </w:r>
    <w:proofErr w:type="gramStart"/>
    <w:r w:rsidRPr="0026373E">
      <w:rPr>
        <w:sz w:val="16"/>
        <w:szCs w:val="16"/>
      </w:rPr>
      <w:t xml:space="preserve">  </w:t>
    </w:r>
    <w:r w:rsidRPr="00E45E4A">
      <w:rPr>
        <w:sz w:val="16"/>
        <w:szCs w:val="16"/>
        <w:lang w:val="en-GB"/>
      </w:rPr>
      <w:t xml:space="preserve"> (</w:t>
    </w:r>
    <w:proofErr w:type="gramEnd"/>
    <w:r w:rsidRPr="00E45E4A">
      <w:rPr>
        <w:sz w:val="16"/>
        <w:szCs w:val="16"/>
        <w:lang w:val="en-GB"/>
      </w:rPr>
      <w:t>530463)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219D1" w14:textId="77777777" w:rsidR="00A83695" w:rsidRDefault="00A83695" w:rsidP="00C45930">
      <w:r>
        <w:separator/>
      </w:r>
    </w:p>
  </w:footnote>
  <w:footnote w:type="continuationSeparator" w:id="0">
    <w:p w14:paraId="22D291FC" w14:textId="77777777" w:rsidR="00A83695" w:rsidRDefault="00A83695" w:rsidP="002919E1">
      <w:r>
        <w:continuationSeparator/>
      </w:r>
    </w:p>
    <w:p w14:paraId="033736E9" w14:textId="77777777" w:rsidR="00A83695" w:rsidRDefault="00A83695" w:rsidP="002919E1"/>
    <w:p w14:paraId="78422B42" w14:textId="77777777" w:rsidR="00A83695" w:rsidRDefault="00A83695" w:rsidP="002919E1"/>
    <w:p w14:paraId="1D828009" w14:textId="77777777" w:rsidR="00A83695" w:rsidRDefault="00A83695"/>
    <w:p w14:paraId="3276A9D2" w14:textId="77777777" w:rsidR="00A83695" w:rsidRDefault="00A83695"/>
  </w:footnote>
  <w:footnote w:id="1">
    <w:p w14:paraId="24510CFD" w14:textId="77777777" w:rsidR="00C00FD9" w:rsidRPr="00FE2CFF" w:rsidRDefault="00A64C50" w:rsidP="00E45E4A">
      <w:pPr>
        <w:pStyle w:val="FootnoteText"/>
        <w:tabs>
          <w:tab w:val="left" w:pos="285"/>
        </w:tabs>
        <w:rPr>
          <w:rtl/>
        </w:rPr>
      </w:pPr>
      <w:r w:rsidRPr="00FE2CFF">
        <w:rPr>
          <w:rStyle w:val="FootnoteReference"/>
          <w:rtl/>
        </w:rPr>
        <w:t>1</w:t>
      </w:r>
      <w:r w:rsidRPr="00FE2CFF">
        <w:tab/>
      </w:r>
      <w:r w:rsidRPr="00FE2CFF">
        <w:rPr>
          <w:rFonts w:hint="cs"/>
          <w:rtl/>
        </w:rPr>
        <w:t>هذا البند من جدول الأعمال يقتصر حصراً على تقرير المدير فيما</w:t>
      </w:r>
      <w:r w:rsidRPr="00FE2CFF">
        <w:rPr>
          <w:rFonts w:hint="eastAsia"/>
          <w:rtl/>
        </w:rPr>
        <w:t> </w:t>
      </w:r>
      <w:r w:rsidRPr="00FE2CFF">
        <w:rPr>
          <w:rFonts w:hint="cs"/>
          <w:rtl/>
        </w:rPr>
        <w:t>يتعلق بأي صعوبات أو حالات تضارب وُوجهت في تطبيق لوائح الراديو والتعليقات المقدمة من الإدارات. وتُدعى الإدارات إلى إحاطة مدير مكتب الاتصالات الراديوية علماً بأي صعوبات أو حالات تضارب واجهتها في</w:t>
      </w:r>
      <w:r w:rsidRPr="00FE2CFF">
        <w:rPr>
          <w:rFonts w:hint="eastAsia"/>
          <w:rtl/>
        </w:rPr>
        <w:t> </w:t>
      </w:r>
      <w:r w:rsidRPr="00FE2CFF">
        <w:rPr>
          <w:rFonts w:hint="cs"/>
          <w:rtl/>
        </w:rPr>
        <w:t>تطبيق لوائح الراديو.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2168F" w14:textId="22691FCE" w:rsidR="00D63A6F" w:rsidRPr="00A64C50" w:rsidRDefault="005E5F16" w:rsidP="00A64C50">
    <w:pPr>
      <w:bidi w:val="0"/>
      <w:spacing w:after="360" w:line="240" w:lineRule="auto"/>
      <w:jc w:val="center"/>
      <w:rPr>
        <w:sz w:val="20"/>
        <w:szCs w:val="20"/>
      </w:rPr>
    </w:pPr>
    <w:r w:rsidRPr="00A64C50">
      <w:rPr>
        <w:rStyle w:val="PageNumber"/>
        <w:rFonts w:ascii="Dubai" w:hAnsi="Dubai" w:cs="Dubai"/>
      </w:rPr>
      <w:fldChar w:fldCharType="begin"/>
    </w:r>
    <w:r w:rsidRPr="00A64C50">
      <w:rPr>
        <w:rStyle w:val="PageNumber"/>
        <w:rFonts w:ascii="Dubai" w:hAnsi="Dubai" w:cs="Dubai"/>
      </w:rPr>
      <w:instrText xml:space="preserve"> PAGE </w:instrText>
    </w:r>
    <w:r w:rsidRPr="00A64C50">
      <w:rPr>
        <w:rStyle w:val="PageNumber"/>
        <w:rFonts w:ascii="Dubai" w:hAnsi="Dubai" w:cs="Dubai"/>
      </w:rPr>
      <w:fldChar w:fldCharType="separate"/>
    </w:r>
    <w:r w:rsidR="00775CA1">
      <w:rPr>
        <w:rStyle w:val="PageNumber"/>
        <w:rFonts w:ascii="Dubai" w:hAnsi="Dubai" w:cs="Dubai"/>
        <w:noProof/>
      </w:rPr>
      <w:t>2</w:t>
    </w:r>
    <w:r w:rsidRPr="00A64C50">
      <w:rPr>
        <w:rStyle w:val="PageNumber"/>
        <w:rFonts w:ascii="Dubai" w:hAnsi="Dubai" w:cs="Dubai"/>
      </w:rPr>
      <w:fldChar w:fldCharType="end"/>
    </w:r>
    <w:r w:rsidRPr="00A64C50">
      <w:rPr>
        <w:rStyle w:val="PageNumber"/>
        <w:rFonts w:ascii="Dubai" w:hAnsi="Dubai" w:cs="Dubai"/>
        <w:rtl/>
      </w:rPr>
      <w:br/>
    </w:r>
    <w:r w:rsidR="004F5F29" w:rsidRPr="00A64C50">
      <w:rPr>
        <w:rStyle w:val="PageNumber"/>
        <w:rFonts w:ascii="Dubai" w:hAnsi="Dubai" w:cs="Dubai"/>
      </w:rPr>
      <w:t>WRC</w:t>
    </w:r>
    <w:r w:rsidRPr="00A64C50">
      <w:rPr>
        <w:rStyle w:val="PageNumber"/>
        <w:rFonts w:ascii="Dubai" w:hAnsi="Dubai" w:cs="Dubai"/>
      </w:rPr>
      <w:t>23/174-A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2F4C" w14:textId="77777777" w:rsidR="00E45E4A" w:rsidRDefault="00E45E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2C48E" w14:textId="77777777" w:rsidR="00E45E4A" w:rsidRDefault="00E45E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EEB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0C2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8E1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0EC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87234692">
    <w:abstractNumId w:val="9"/>
  </w:num>
  <w:num w:numId="2" w16cid:durableId="1326586701">
    <w:abstractNumId w:val="13"/>
  </w:num>
  <w:num w:numId="3" w16cid:durableId="478960742">
    <w:abstractNumId w:val="11"/>
  </w:num>
  <w:num w:numId="4" w16cid:durableId="1367289741">
    <w:abstractNumId w:val="14"/>
  </w:num>
  <w:num w:numId="5" w16cid:durableId="1724668725">
    <w:abstractNumId w:val="7"/>
  </w:num>
  <w:num w:numId="6" w16cid:durableId="125242351">
    <w:abstractNumId w:val="6"/>
  </w:num>
  <w:num w:numId="7" w16cid:durableId="1385180092">
    <w:abstractNumId w:val="5"/>
  </w:num>
  <w:num w:numId="8" w16cid:durableId="450246727">
    <w:abstractNumId w:val="4"/>
  </w:num>
  <w:num w:numId="9" w16cid:durableId="1307710064">
    <w:abstractNumId w:val="8"/>
  </w:num>
  <w:num w:numId="10" w16cid:durableId="1800876953">
    <w:abstractNumId w:val="3"/>
  </w:num>
  <w:num w:numId="11" w16cid:durableId="559099023">
    <w:abstractNumId w:val="2"/>
  </w:num>
  <w:num w:numId="12" w16cid:durableId="1628243671">
    <w:abstractNumId w:val="1"/>
  </w:num>
  <w:num w:numId="13" w16cid:durableId="413010014">
    <w:abstractNumId w:val="0"/>
  </w:num>
  <w:num w:numId="14" w16cid:durableId="176113792">
    <w:abstractNumId w:val="10"/>
  </w:num>
  <w:num w:numId="15" w16cid:durableId="346831847">
    <w:abstractNumId w:val="15"/>
  </w:num>
  <w:num w:numId="16" w16cid:durableId="1758087303">
    <w:abstractNumId w:val="12"/>
  </w:num>
  <w:num w:numId="17" w16cid:durableId="1052772695">
    <w:abstractNumId w:val="6"/>
  </w:num>
  <w:num w:numId="18" w16cid:durableId="132925">
    <w:abstractNumId w:val="5"/>
  </w:num>
  <w:num w:numId="19" w16cid:durableId="1658025557">
    <w:abstractNumId w:val="3"/>
  </w:num>
  <w:num w:numId="20" w16cid:durableId="230772254">
    <w:abstractNumId w:val="2"/>
  </w:num>
  <w:num w:numId="21" w16cid:durableId="1151946137">
    <w:abstractNumId w:val="6"/>
  </w:num>
  <w:num w:numId="22" w16cid:durableId="2091803802">
    <w:abstractNumId w:val="5"/>
  </w:num>
  <w:num w:numId="23" w16cid:durableId="556285909">
    <w:abstractNumId w:val="3"/>
  </w:num>
  <w:num w:numId="24" w16cid:durableId="13420104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tipina, Nadezda">
    <w15:presenceInfo w15:providerId="AD" w15:userId="S::nadezda.antipina@itu.int::45dcf30a-5f31-40d1-9447-a0ac88e9cee9"/>
  </w15:person>
  <w15:person w15:author="Ben Mohamed, Abdelhak">
    <w15:presenceInfo w15:providerId="AD" w15:userId="S-1-5-21-8740799-900759487-1415713722-664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ar-SA" w:vendorID="64" w:dllVersion="6" w:nlCheck="1" w:checkStyle="0"/>
  <w:activeWritingStyle w:appName="MSWord" w:lang="ar-EG" w:vendorID="64" w:dllVersion="0" w:nlCheck="1" w:checkStyle="0"/>
  <w:activeWritingStyle w:appName="MSWord" w:lang="ar-SA" w:vendorID="64" w:dllVersion="0" w:nlCheck="1" w:checkStyle="0"/>
  <w:activeWritingStyle w:appName="MSWord" w:lang="en-US" w:vendorID="64" w:dllVersion="0" w:nlCheck="1" w:checkStyle="0"/>
  <w:activeWritingStyle w:appName="MSWord" w:lang="ar-SY" w:vendorID="64" w:dllVersion="0" w:nlCheck="1" w:checkStyle="0"/>
  <w:activeWritingStyle w:appName="MSWord" w:lang="fr-FR" w:vendorID="64" w:dllVersion="0" w:nlCheck="1" w:checkStyle="0"/>
  <w:activeWritingStyle w:appName="MSWord" w:lang="en-GB" w:vendorID="64" w:dllVersion="0" w:nlCheck="1" w:checkStyle="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1F5EE6"/>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3A84"/>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45E5"/>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133"/>
    <w:rsid w:val="005113D4"/>
    <w:rsid w:val="005166A4"/>
    <w:rsid w:val="005169F4"/>
    <w:rsid w:val="00516ADD"/>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66C10"/>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3682"/>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4375"/>
    <w:rsid w:val="00715285"/>
    <w:rsid w:val="007153A0"/>
    <w:rsid w:val="00716B1D"/>
    <w:rsid w:val="0071721A"/>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5CA1"/>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4A9A"/>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0D1A"/>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4C50"/>
    <w:rsid w:val="00A66D2B"/>
    <w:rsid w:val="00A7588B"/>
    <w:rsid w:val="00A809E8"/>
    <w:rsid w:val="00A82CC1"/>
    <w:rsid w:val="00A83695"/>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22AB"/>
    <w:rsid w:val="00BD6291"/>
    <w:rsid w:val="00BD6471"/>
    <w:rsid w:val="00BD6EF3"/>
    <w:rsid w:val="00BE159C"/>
    <w:rsid w:val="00BE36C8"/>
    <w:rsid w:val="00BE69C3"/>
    <w:rsid w:val="00BF092B"/>
    <w:rsid w:val="00BF19B0"/>
    <w:rsid w:val="00BF279A"/>
    <w:rsid w:val="00BF60DF"/>
    <w:rsid w:val="00C0250B"/>
    <w:rsid w:val="00C047CA"/>
    <w:rsid w:val="00C1078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D6D96"/>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45E4A"/>
    <w:rsid w:val="00E50850"/>
    <w:rsid w:val="00E51BFA"/>
    <w:rsid w:val="00E549DE"/>
    <w:rsid w:val="00E56BD6"/>
    <w:rsid w:val="00E611F1"/>
    <w:rsid w:val="00E621A3"/>
    <w:rsid w:val="00E631D7"/>
    <w:rsid w:val="00E64E13"/>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0665"/>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B79E1"/>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9BE6DF"/>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PM_x0020_Author xmlns="b24cc5ea-795b-4776-8295-78e14226da3b">DPM</DPM_x0020_Author>
    <DPM_x0020_File_x0020_name xmlns="b24cc5ea-795b-4776-8295-78e14226da3b">R23-WRC23-C-0174!!MSW-A</DPM_x0020_File_x0020_name>
    <DPM_x0020_Version xmlns="b24cc5ea-795b-4776-8295-78e14226da3b">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24cc5ea-795b-4776-8295-78e14226da3b" targetNamespace="http://schemas.microsoft.com/office/2006/metadata/properties" ma:root="true" ma:fieldsID="d41af5c836d734370eb92e7ee5f83852" ns2:_="" ns3:_="">
    <xsd:import namespace="996b2e75-67fd-4955-a3b0-5ab9934cb50b"/>
    <xsd:import namespace="b24cc5ea-795b-4776-8295-78e14226da3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24cc5ea-795b-4776-8295-78e14226da3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3.xml><?xml version="1.0" encoding="utf-8"?>
<ds:datastoreItem xmlns:ds="http://schemas.openxmlformats.org/officeDocument/2006/customXml" ds:itemID="{AAF68530-4E33-4060-B005-D8174FFC6C31}">
  <ds:schemaRefs>
    <ds:schemaRef ds:uri="http://schemas.openxmlformats.org/officeDocument/2006/bibliography"/>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b24cc5ea-795b-4776-8295-78e14226da3b"/>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24cc5ea-795b-4776-8295-78e14226d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F6FE0F6-EF9A-4C25-8CAB-E551907120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R23-WRC23-C-0174!!MSW-A</vt:lpstr>
    </vt:vector>
  </TitlesOfParts>
  <Manager>General Secretariat - Pool</Manager>
  <Company>International Telecommunication Union (ITU)</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R23-WRC23-C-0174!!MSW-A</dc:title>
  <dc:creator>Documents Proposals Manager (DPM)</dc:creator>
  <cp:keywords>DPM_v2023.11.6.1_prod</cp:keywords>
  <cp:lastModifiedBy>Arabic-IR</cp:lastModifiedBy>
  <cp:revision>3</cp:revision>
  <cp:lastPrinted>2020-08-11T14:28:00Z</cp:lastPrinted>
  <dcterms:created xsi:type="dcterms:W3CDTF">2023-11-18T20:06:00Z</dcterms:created>
  <dcterms:modified xsi:type="dcterms:W3CDTF">2023-11-18T20:06:00Z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