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04F3EB5" w14:textId="77777777" w:rsidTr="004C6D0B">
        <w:trPr>
          <w:cantSplit/>
        </w:trPr>
        <w:tc>
          <w:tcPr>
            <w:tcW w:w="1418" w:type="dxa"/>
            <w:vAlign w:val="center"/>
          </w:tcPr>
          <w:p w14:paraId="7E4144A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16C14" wp14:editId="3C7BF1B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8F3DBC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E42B61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79F5BB85" wp14:editId="6327D1A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B6C241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B2576C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7498B2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AF3DDC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EB281A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1245C4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D4E56E0" w14:textId="77777777" w:rsidTr="001226EC">
        <w:trPr>
          <w:cantSplit/>
        </w:trPr>
        <w:tc>
          <w:tcPr>
            <w:tcW w:w="6771" w:type="dxa"/>
            <w:gridSpan w:val="2"/>
          </w:tcPr>
          <w:p w14:paraId="688F6BD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129D7F2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177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5F410E3" w14:textId="77777777" w:rsidTr="001226EC">
        <w:trPr>
          <w:cantSplit/>
        </w:trPr>
        <w:tc>
          <w:tcPr>
            <w:tcW w:w="6771" w:type="dxa"/>
            <w:gridSpan w:val="2"/>
          </w:tcPr>
          <w:p w14:paraId="6167A1CB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FB6E17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56E2130" w14:textId="77777777" w:rsidTr="001226EC">
        <w:trPr>
          <w:cantSplit/>
        </w:trPr>
        <w:tc>
          <w:tcPr>
            <w:tcW w:w="6771" w:type="dxa"/>
            <w:gridSpan w:val="2"/>
          </w:tcPr>
          <w:p w14:paraId="7F387D9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5374C1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8192888" w14:textId="77777777" w:rsidTr="009546EA">
        <w:trPr>
          <w:cantSplit/>
        </w:trPr>
        <w:tc>
          <w:tcPr>
            <w:tcW w:w="10031" w:type="dxa"/>
            <w:gridSpan w:val="4"/>
          </w:tcPr>
          <w:p w14:paraId="0CFBEF5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9D18977" w14:textId="77777777">
        <w:trPr>
          <w:cantSplit/>
        </w:trPr>
        <w:tc>
          <w:tcPr>
            <w:tcW w:w="10031" w:type="dxa"/>
            <w:gridSpan w:val="4"/>
          </w:tcPr>
          <w:p w14:paraId="3834BA0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Намибия (Республика)</w:t>
            </w:r>
          </w:p>
        </w:tc>
      </w:tr>
      <w:tr w:rsidR="000F33D8" w:rsidRPr="000A0EF3" w14:paraId="7300BAE3" w14:textId="77777777">
        <w:trPr>
          <w:cantSplit/>
        </w:trPr>
        <w:tc>
          <w:tcPr>
            <w:tcW w:w="10031" w:type="dxa"/>
            <w:gridSpan w:val="4"/>
          </w:tcPr>
          <w:p w14:paraId="56937BC9" w14:textId="77777777" w:rsidR="000F33D8" w:rsidRPr="00BD64AA" w:rsidRDefault="00BD64A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1046D4D7" w14:textId="77777777">
        <w:trPr>
          <w:cantSplit/>
        </w:trPr>
        <w:tc>
          <w:tcPr>
            <w:tcW w:w="10031" w:type="dxa"/>
            <w:gridSpan w:val="4"/>
          </w:tcPr>
          <w:p w14:paraId="7E0E93B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47F6CE7" w14:textId="77777777">
        <w:trPr>
          <w:cantSplit/>
        </w:trPr>
        <w:tc>
          <w:tcPr>
            <w:tcW w:w="10031" w:type="dxa"/>
            <w:gridSpan w:val="4"/>
          </w:tcPr>
          <w:p w14:paraId="085FF67A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0781B7CF" w14:textId="77777777" w:rsidR="008F0B59" w:rsidRPr="00EE46A1" w:rsidRDefault="00BD64AA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1675242B" w14:textId="77777777" w:rsidR="009B5CC2" w:rsidRPr="00BD64AA" w:rsidRDefault="009B5CC2" w:rsidP="00BD64AA">
      <w:r w:rsidRPr="00BD64AA">
        <w:br w:type="page"/>
      </w:r>
    </w:p>
    <w:p w14:paraId="26F9404B" w14:textId="77777777" w:rsidR="008F0B59" w:rsidRPr="00624E15" w:rsidRDefault="00BD64AA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43243957" w14:textId="77777777" w:rsidR="008F0B59" w:rsidRPr="00624E15" w:rsidRDefault="00BD64AA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5FB88C01" w14:textId="77777777" w:rsidR="008F0B59" w:rsidRPr="00624E15" w:rsidRDefault="00BD64AA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5DFF48E" w14:textId="77777777" w:rsidR="005C4AB2" w:rsidRDefault="00BD64AA">
      <w:pPr>
        <w:pStyle w:val="Proposal"/>
      </w:pPr>
      <w:r>
        <w:t>MOD</w:t>
      </w:r>
      <w:r>
        <w:tab/>
        <w:t>NMB/177/1</w:t>
      </w:r>
    </w:p>
    <w:p w14:paraId="3BB5BE88" w14:textId="77777777" w:rsidR="008F0B59" w:rsidRPr="008F0B59" w:rsidRDefault="00BD64AA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5.441В</w:t>
      </w:r>
      <w:r w:rsidRPr="00B4505C">
        <w:rPr>
          <w:lang w:val="ru-RU"/>
        </w:rPr>
        <w:tab/>
        <w:t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</w:t>
      </w:r>
      <w:ins w:id="11" w:author="Shalimova, Elena" w:date="2023-11-06T17:00:00Z">
        <w:r>
          <w:rPr>
            <w:lang w:val="ru-RU"/>
          </w:rPr>
          <w:t xml:space="preserve"> Намибии,</w:t>
        </w:r>
      </w:ins>
      <w:r w:rsidRPr="00B4505C">
        <w:rPr>
          <w:lang w:val="ru-RU"/>
        </w:rPr>
        <w:t xml:space="preserve">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B4505C">
        <w:rPr>
          <w:b/>
          <w:bCs/>
          <w:lang w:val="ru-RU"/>
        </w:rPr>
        <w:t>9.21</w:t>
      </w:r>
      <w:r w:rsidRPr="00B4505C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Pr="00B4505C">
        <w:rPr>
          <w:vertAlign w:val="superscript"/>
          <w:lang w:val="ru-RU"/>
        </w:rPr>
        <w:t>2</w:t>
      </w:r>
      <w:r w:rsidRPr="00B4505C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 Применяется Резолюция </w:t>
      </w:r>
      <w:r w:rsidRPr="00B4505C">
        <w:rPr>
          <w:b/>
          <w:bCs/>
          <w:lang w:val="ru-RU"/>
        </w:rPr>
        <w:t>223 (Пересм. ВКР-19)</w:t>
      </w:r>
      <w:r w:rsidRPr="00B4505C">
        <w:rPr>
          <w:lang w:val="ru-RU"/>
        </w:rPr>
        <w:t>. Это определение должно вступить в силу после ВКР</w:t>
      </w:r>
      <w:r w:rsidRPr="00B4505C">
        <w:rPr>
          <w:lang w:val="ru-RU"/>
        </w:rPr>
        <w:noBreakHyphen/>
        <w:t>19.</w:t>
      </w:r>
      <w:r w:rsidRPr="00B4505C">
        <w:rPr>
          <w:sz w:val="16"/>
          <w:szCs w:val="16"/>
          <w:lang w:val="ru-RU"/>
        </w:rPr>
        <w:t>     </w:t>
      </w:r>
      <w:r w:rsidRPr="008F0B59">
        <w:rPr>
          <w:sz w:val="16"/>
          <w:szCs w:val="16"/>
          <w:lang w:val="ru-RU"/>
        </w:rPr>
        <w:t>(</w:t>
      </w:r>
      <w:r w:rsidRPr="00B4505C">
        <w:rPr>
          <w:sz w:val="16"/>
          <w:szCs w:val="16"/>
          <w:lang w:val="ru-RU"/>
        </w:rPr>
        <w:t>ВКР</w:t>
      </w:r>
      <w:r w:rsidRPr="008F0B59">
        <w:rPr>
          <w:sz w:val="16"/>
          <w:szCs w:val="16"/>
          <w:lang w:val="ru-RU"/>
        </w:rPr>
        <w:noBreakHyphen/>
      </w:r>
      <w:del w:id="12" w:author="Shalimova, Elena" w:date="2023-11-06T17:00:00Z">
        <w:r w:rsidRPr="008F0B59" w:rsidDel="00BD64AA">
          <w:rPr>
            <w:sz w:val="16"/>
            <w:szCs w:val="16"/>
            <w:lang w:val="ru-RU"/>
          </w:rPr>
          <w:delText>19</w:delText>
        </w:r>
      </w:del>
      <w:ins w:id="13" w:author="Shalimova, Elena" w:date="2023-11-06T17:00:00Z">
        <w:r w:rsidRPr="008F0B59">
          <w:rPr>
            <w:sz w:val="16"/>
            <w:szCs w:val="16"/>
            <w:lang w:val="ru-RU"/>
          </w:rPr>
          <w:t>23</w:t>
        </w:r>
      </w:ins>
      <w:r w:rsidRPr="008F0B59">
        <w:rPr>
          <w:sz w:val="16"/>
          <w:szCs w:val="16"/>
          <w:lang w:val="ru-RU"/>
        </w:rPr>
        <w:t>)</w:t>
      </w:r>
    </w:p>
    <w:p w14:paraId="465B442B" w14:textId="2DB4A535" w:rsidR="005C4AB2" w:rsidRPr="008F0B59" w:rsidRDefault="00BD64AA">
      <w:pPr>
        <w:pStyle w:val="Reasons"/>
      </w:pPr>
      <w:r>
        <w:rPr>
          <w:b/>
        </w:rPr>
        <w:t>Основания</w:t>
      </w:r>
      <w:r w:rsidRPr="008F0B59">
        <w:t>:</w:t>
      </w:r>
      <w:r w:rsidRPr="008F0B59">
        <w:tab/>
      </w:r>
      <w:r w:rsidR="008F0B59" w:rsidRPr="008F0B59">
        <w:t xml:space="preserve">Повышение доступности спектра для служб </w:t>
      </w:r>
      <w:r w:rsidR="008F0B59" w:rsidRPr="008F0B59">
        <w:rPr>
          <w:lang w:val="en-US"/>
        </w:rPr>
        <w:t>IMT</w:t>
      </w:r>
      <w:r w:rsidRPr="008F0B59">
        <w:t>.</w:t>
      </w:r>
      <w:r w:rsidR="008F0B59">
        <w:t xml:space="preserve"> </w:t>
      </w:r>
      <w:r w:rsidR="008F0B59" w:rsidRPr="008F0B59">
        <w:t>Согласование на региональном уровне, учитывая, что все соседние страны, а именно Ангола, Ботсвана, Южно-Африканская Республика, Зимбабве и Замбия, уже перечислены в примечании</w:t>
      </w:r>
      <w:r w:rsidRPr="008F0B59">
        <w:t>.</w:t>
      </w:r>
    </w:p>
    <w:p w14:paraId="3652FA84" w14:textId="77777777" w:rsidR="00BD64AA" w:rsidRPr="00BD64AA" w:rsidRDefault="00BD64AA" w:rsidP="00BD64AA">
      <w:pPr>
        <w:spacing w:before="720"/>
        <w:jc w:val="center"/>
      </w:pPr>
      <w:r>
        <w:t>______________</w:t>
      </w:r>
    </w:p>
    <w:sectPr w:rsidR="00BD64AA" w:rsidRPr="00BD64A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2128" w14:textId="77777777" w:rsidR="00B958BD" w:rsidRDefault="00B958BD">
      <w:r>
        <w:separator/>
      </w:r>
    </w:p>
  </w:endnote>
  <w:endnote w:type="continuationSeparator" w:id="0">
    <w:p w14:paraId="03CB7A9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011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EE4DB7" w14:textId="20F4FED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7239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BAEE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64AA">
      <w:rPr>
        <w:lang w:val="fr-FR"/>
      </w:rPr>
      <w:t>P:\RUS\ITU-R\CONF-R\CMR23\100\177R.docx</w:t>
    </w:r>
    <w:r>
      <w:fldChar w:fldCharType="end"/>
    </w:r>
    <w:r w:rsidR="00BD64AA">
      <w:t xml:space="preserve"> (530470)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8739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64AA">
      <w:rPr>
        <w:lang w:val="fr-FR"/>
      </w:rPr>
      <w:t>P:\RUS\ITU-R\CONF-R\CMR23\100\177R.docx</w:t>
    </w:r>
    <w:r>
      <w:fldChar w:fldCharType="end"/>
    </w:r>
    <w:r w:rsidR="00BD64AA">
      <w:t xml:space="preserve"> (530470)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DD8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0D0610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0C9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64AA">
      <w:rPr>
        <w:noProof/>
      </w:rPr>
      <w:t>2</w:t>
    </w:r>
    <w:r>
      <w:fldChar w:fldCharType="end"/>
    </w:r>
  </w:p>
  <w:p w14:paraId="73BBB1C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177-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5160065">
    <w:abstractNumId w:val="0"/>
  </w:num>
  <w:num w:numId="2" w16cid:durableId="4550294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4AB2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1EA5"/>
    <w:rsid w:val="0072723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0B59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508E"/>
    <w:rsid w:val="00BC5313"/>
    <w:rsid w:val="00BD0D2F"/>
    <w:rsid w:val="00BD1129"/>
    <w:rsid w:val="00BD64AA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67E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FB54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88CFE-6FAC-43A1-98DE-A03C3EA1A9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83CC6-19FB-436B-BC11-25146FE2AB5A}">
  <ds:schemaRefs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R23-WRC23-C-0177!!MSW-R</vt:lpstr>
    </vt:vector>
  </TitlesOfParts>
  <Manager>General Secretariat - Pool</Manager>
  <Company>International Telecommunication Union (ITU)</Company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R23-WRC23-C-0177!!MSW-R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7</cp:revision>
  <cp:lastPrinted>2003-06-17T08:22:00Z</cp:lastPrinted>
  <dcterms:created xsi:type="dcterms:W3CDTF">2023-11-06T15:55:00Z</dcterms:created>
  <dcterms:modified xsi:type="dcterms:W3CDTF">2023-11-14T19:45:00Z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