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F65C7DB" w14:textId="77777777" w:rsidTr="00752552">
        <w:trPr>
          <w:cantSplit/>
          <w:trHeight w:val="20"/>
        </w:trPr>
        <w:tc>
          <w:tcPr>
            <w:tcW w:w="1589" w:type="dxa"/>
            <w:vAlign w:val="center"/>
          </w:tcPr>
          <w:p w14:paraId="3390115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1D4A1F4" wp14:editId="2555BC7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8F5F0A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E1EEDE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39A3EBE" w14:textId="77777777" w:rsidR="00752552" w:rsidRPr="000D1EE4" w:rsidRDefault="00752552" w:rsidP="00752552">
            <w:pPr>
              <w:jc w:val="right"/>
              <w:rPr>
                <w:rtl/>
                <w:lang w:bidi="ar-EG"/>
              </w:rPr>
            </w:pPr>
            <w:bookmarkStart w:id="0" w:name="ditulogo"/>
            <w:bookmarkEnd w:id="0"/>
            <w:r>
              <w:rPr>
                <w:noProof/>
              </w:rPr>
              <w:drawing>
                <wp:inline distT="0" distB="0" distL="0" distR="0" wp14:anchorId="652C3596" wp14:editId="6C10AE3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21301E4" w14:textId="77777777" w:rsidTr="00752552">
        <w:trPr>
          <w:cantSplit/>
          <w:trHeight w:val="20"/>
        </w:trPr>
        <w:tc>
          <w:tcPr>
            <w:tcW w:w="6696" w:type="dxa"/>
            <w:gridSpan w:val="2"/>
            <w:tcBorders>
              <w:bottom w:val="single" w:sz="12" w:space="0" w:color="auto"/>
            </w:tcBorders>
          </w:tcPr>
          <w:p w14:paraId="1EB0E551" w14:textId="77777777" w:rsidR="000D1EE4" w:rsidRPr="000D1EE4" w:rsidRDefault="000D1EE4" w:rsidP="000D1EE4">
            <w:pPr>
              <w:rPr>
                <w:rtl/>
                <w:lang w:bidi="ar-EG"/>
              </w:rPr>
            </w:pPr>
          </w:p>
        </w:tc>
        <w:tc>
          <w:tcPr>
            <w:tcW w:w="2970" w:type="dxa"/>
            <w:gridSpan w:val="2"/>
            <w:tcBorders>
              <w:bottom w:val="single" w:sz="12" w:space="0" w:color="auto"/>
            </w:tcBorders>
          </w:tcPr>
          <w:p w14:paraId="035A1638" w14:textId="77777777" w:rsidR="000D1EE4" w:rsidRPr="000D1EE4" w:rsidRDefault="000D1EE4" w:rsidP="000D1EE4">
            <w:pPr>
              <w:rPr>
                <w:lang w:val="en-GB" w:bidi="ar-EG"/>
              </w:rPr>
            </w:pPr>
          </w:p>
        </w:tc>
      </w:tr>
      <w:tr w:rsidR="000D1EE4" w:rsidRPr="000D1EE4" w14:paraId="206362C5" w14:textId="77777777" w:rsidTr="00752552">
        <w:trPr>
          <w:cantSplit/>
          <w:trHeight w:val="20"/>
        </w:trPr>
        <w:tc>
          <w:tcPr>
            <w:tcW w:w="6696" w:type="dxa"/>
            <w:gridSpan w:val="2"/>
            <w:tcBorders>
              <w:top w:val="single" w:sz="12" w:space="0" w:color="auto"/>
            </w:tcBorders>
          </w:tcPr>
          <w:p w14:paraId="1E3C4D5D" w14:textId="77777777" w:rsidR="000D1EE4" w:rsidRPr="008859BC" w:rsidRDefault="000D1EE4" w:rsidP="000D1EE4">
            <w:pPr>
              <w:rPr>
                <w:b/>
                <w:bCs/>
                <w:rtl/>
                <w:lang w:bidi="ar-EG"/>
              </w:rPr>
            </w:pPr>
          </w:p>
        </w:tc>
        <w:tc>
          <w:tcPr>
            <w:tcW w:w="2970" w:type="dxa"/>
            <w:gridSpan w:val="2"/>
            <w:tcBorders>
              <w:top w:val="single" w:sz="12" w:space="0" w:color="auto"/>
            </w:tcBorders>
          </w:tcPr>
          <w:p w14:paraId="0A70B1D8" w14:textId="77777777" w:rsidR="000D1EE4" w:rsidRPr="008859BC" w:rsidRDefault="000D1EE4" w:rsidP="000D1EE4">
            <w:pPr>
              <w:rPr>
                <w:b/>
                <w:bCs/>
                <w:lang w:bidi="ar-EG"/>
              </w:rPr>
            </w:pPr>
          </w:p>
        </w:tc>
      </w:tr>
      <w:tr w:rsidR="000D1EE4" w:rsidRPr="000D1EE4" w14:paraId="5BF520AB" w14:textId="77777777" w:rsidTr="00752552">
        <w:trPr>
          <w:cantSplit/>
        </w:trPr>
        <w:tc>
          <w:tcPr>
            <w:tcW w:w="6696" w:type="dxa"/>
            <w:gridSpan w:val="2"/>
          </w:tcPr>
          <w:p w14:paraId="1FD0D4FE" w14:textId="77777777" w:rsidR="000D1EE4" w:rsidRPr="008859BC" w:rsidRDefault="00E50850" w:rsidP="000D1EE4">
            <w:pPr>
              <w:spacing w:before="60" w:after="60" w:line="260" w:lineRule="exact"/>
              <w:rPr>
                <w:b/>
                <w:bCs/>
                <w:rtl/>
                <w:lang w:bidi="ar-EG"/>
              </w:rPr>
            </w:pPr>
            <w:r w:rsidRPr="008859BC">
              <w:rPr>
                <w:b/>
                <w:bCs/>
                <w:rtl/>
                <w:lang w:bidi="ar-EG"/>
              </w:rPr>
              <w:t>الجلسة العامة</w:t>
            </w:r>
          </w:p>
        </w:tc>
        <w:tc>
          <w:tcPr>
            <w:tcW w:w="2970" w:type="dxa"/>
            <w:gridSpan w:val="2"/>
          </w:tcPr>
          <w:p w14:paraId="2987DB4F" w14:textId="77777777" w:rsidR="000D1EE4" w:rsidRPr="008859BC" w:rsidRDefault="00E50850" w:rsidP="000D1EE4">
            <w:pPr>
              <w:spacing w:before="60" w:after="60" w:line="260" w:lineRule="exact"/>
              <w:rPr>
                <w:b/>
                <w:bCs/>
                <w:rtl/>
                <w:lang w:bidi="ar-EG"/>
              </w:rPr>
            </w:pPr>
            <w:r w:rsidRPr="008859BC">
              <w:rPr>
                <w:rFonts w:eastAsia="SimSun"/>
                <w:b/>
                <w:bCs/>
                <w:rtl/>
                <w:lang w:bidi="ar-EG"/>
              </w:rPr>
              <w:t xml:space="preserve">الوثيقة </w:t>
            </w:r>
            <w:r w:rsidRPr="008859BC">
              <w:rPr>
                <w:rFonts w:eastAsia="SimSun"/>
                <w:b/>
                <w:bCs/>
              </w:rPr>
              <w:t>182-A</w:t>
            </w:r>
          </w:p>
        </w:tc>
      </w:tr>
      <w:tr w:rsidR="000D1EE4" w:rsidRPr="000D1EE4" w14:paraId="438835C1" w14:textId="77777777" w:rsidTr="00752552">
        <w:trPr>
          <w:cantSplit/>
        </w:trPr>
        <w:tc>
          <w:tcPr>
            <w:tcW w:w="6696" w:type="dxa"/>
            <w:gridSpan w:val="2"/>
          </w:tcPr>
          <w:p w14:paraId="65F31816" w14:textId="77777777" w:rsidR="000D1EE4" w:rsidRPr="008859BC" w:rsidRDefault="000D1EE4" w:rsidP="000D1EE4">
            <w:pPr>
              <w:spacing w:before="60" w:after="60" w:line="260" w:lineRule="exact"/>
              <w:rPr>
                <w:b/>
                <w:bCs/>
                <w:rtl/>
                <w:lang w:bidi="ar-EG"/>
              </w:rPr>
            </w:pPr>
          </w:p>
        </w:tc>
        <w:tc>
          <w:tcPr>
            <w:tcW w:w="2970" w:type="dxa"/>
            <w:gridSpan w:val="2"/>
          </w:tcPr>
          <w:p w14:paraId="39EFE746" w14:textId="77777777" w:rsidR="000D1EE4" w:rsidRPr="008859BC" w:rsidRDefault="00E50850" w:rsidP="000D1EE4">
            <w:pPr>
              <w:spacing w:before="60" w:after="60" w:line="260" w:lineRule="exact"/>
              <w:rPr>
                <w:b/>
                <w:bCs/>
                <w:rtl/>
                <w:lang w:bidi="ar-EG"/>
              </w:rPr>
            </w:pPr>
            <w:r w:rsidRPr="008859BC">
              <w:rPr>
                <w:rFonts w:eastAsia="SimSun"/>
                <w:b/>
                <w:bCs/>
              </w:rPr>
              <w:t>30</w:t>
            </w:r>
            <w:r w:rsidRPr="008859BC">
              <w:rPr>
                <w:rFonts w:eastAsia="SimSun"/>
                <w:b/>
                <w:bCs/>
                <w:rtl/>
              </w:rPr>
              <w:t xml:space="preserve"> أكتوبر </w:t>
            </w:r>
            <w:r w:rsidRPr="008859BC">
              <w:rPr>
                <w:rFonts w:eastAsia="SimSun"/>
                <w:b/>
                <w:bCs/>
              </w:rPr>
              <w:t>2023</w:t>
            </w:r>
          </w:p>
        </w:tc>
      </w:tr>
      <w:tr w:rsidR="000D1EE4" w:rsidRPr="000D1EE4" w14:paraId="4FB31D16" w14:textId="77777777" w:rsidTr="00752552">
        <w:trPr>
          <w:cantSplit/>
        </w:trPr>
        <w:tc>
          <w:tcPr>
            <w:tcW w:w="6696" w:type="dxa"/>
            <w:gridSpan w:val="2"/>
          </w:tcPr>
          <w:p w14:paraId="5B831856" w14:textId="77777777" w:rsidR="000D1EE4" w:rsidRPr="008859BC" w:rsidRDefault="000D1EE4" w:rsidP="000D1EE4">
            <w:pPr>
              <w:spacing w:before="60" w:after="60" w:line="260" w:lineRule="exact"/>
              <w:rPr>
                <w:b/>
                <w:bCs/>
                <w:rtl/>
                <w:lang w:bidi="ar-EG"/>
              </w:rPr>
            </w:pPr>
          </w:p>
        </w:tc>
        <w:tc>
          <w:tcPr>
            <w:tcW w:w="2970" w:type="dxa"/>
            <w:gridSpan w:val="2"/>
          </w:tcPr>
          <w:p w14:paraId="4F49724F" w14:textId="77777777" w:rsidR="000D1EE4" w:rsidRPr="008859BC" w:rsidRDefault="00E50850" w:rsidP="000D1EE4">
            <w:pPr>
              <w:spacing w:before="60" w:after="60" w:line="260" w:lineRule="exact"/>
              <w:rPr>
                <w:b/>
                <w:bCs/>
                <w:lang w:bidi="ar-EG"/>
              </w:rPr>
            </w:pPr>
            <w:r w:rsidRPr="008859BC">
              <w:rPr>
                <w:b/>
                <w:bCs/>
                <w:rtl/>
                <w:lang w:bidi="ar-EG"/>
              </w:rPr>
              <w:t>الأصل: بالإنكليزية</w:t>
            </w:r>
          </w:p>
        </w:tc>
      </w:tr>
      <w:tr w:rsidR="000D1EE4" w:rsidRPr="000D1EE4" w14:paraId="485C5582" w14:textId="77777777" w:rsidTr="00752552">
        <w:trPr>
          <w:cantSplit/>
        </w:trPr>
        <w:tc>
          <w:tcPr>
            <w:tcW w:w="9666" w:type="dxa"/>
            <w:gridSpan w:val="4"/>
          </w:tcPr>
          <w:p w14:paraId="256FAD69" w14:textId="77777777" w:rsidR="000D1EE4" w:rsidRPr="008859BC" w:rsidRDefault="000D1EE4" w:rsidP="000D1EE4">
            <w:pPr>
              <w:rPr>
                <w:b/>
                <w:bCs/>
                <w:lang w:bidi="ar-EG"/>
              </w:rPr>
            </w:pPr>
          </w:p>
        </w:tc>
      </w:tr>
      <w:tr w:rsidR="000D1EE4" w:rsidRPr="000D1EE4" w14:paraId="28D719E9" w14:textId="77777777" w:rsidTr="00752552">
        <w:trPr>
          <w:cantSplit/>
        </w:trPr>
        <w:tc>
          <w:tcPr>
            <w:tcW w:w="9666" w:type="dxa"/>
            <w:gridSpan w:val="4"/>
          </w:tcPr>
          <w:p w14:paraId="19493731" w14:textId="77777777" w:rsidR="000D1EE4" w:rsidRPr="000D1EE4" w:rsidRDefault="000D1EE4" w:rsidP="000D1EE4">
            <w:pPr>
              <w:pStyle w:val="Source"/>
              <w:rPr>
                <w:rtl/>
                <w:lang w:bidi="ar-SA"/>
              </w:rPr>
            </w:pPr>
            <w:r w:rsidRPr="000D1EE4">
              <w:rPr>
                <w:rtl/>
              </w:rPr>
              <w:t>جمهورية الصين الشعبية/تايلاند</w:t>
            </w:r>
          </w:p>
        </w:tc>
      </w:tr>
      <w:tr w:rsidR="000D1EE4" w:rsidRPr="000D1EE4" w14:paraId="145444FA" w14:textId="77777777" w:rsidTr="00752552">
        <w:trPr>
          <w:cantSplit/>
        </w:trPr>
        <w:tc>
          <w:tcPr>
            <w:tcW w:w="9666" w:type="dxa"/>
            <w:gridSpan w:val="4"/>
          </w:tcPr>
          <w:p w14:paraId="5F09C194" w14:textId="18476985" w:rsidR="000D1EE4" w:rsidRPr="000D1EE4" w:rsidRDefault="008859BC" w:rsidP="000D1EE4">
            <w:pPr>
              <w:pStyle w:val="Title1"/>
              <w:rPr>
                <w:rtl/>
              </w:rPr>
            </w:pPr>
            <w:r>
              <w:rPr>
                <w:rFonts w:hint="cs"/>
                <w:rtl/>
              </w:rPr>
              <w:t>مقترحات بشأن أعمال المؤتمر</w:t>
            </w:r>
          </w:p>
        </w:tc>
      </w:tr>
      <w:tr w:rsidR="000D1EE4" w:rsidRPr="000D1EE4" w14:paraId="58636A57" w14:textId="77777777" w:rsidTr="00752552">
        <w:trPr>
          <w:cantSplit/>
        </w:trPr>
        <w:tc>
          <w:tcPr>
            <w:tcW w:w="9666" w:type="dxa"/>
            <w:gridSpan w:val="4"/>
          </w:tcPr>
          <w:p w14:paraId="7FE6E81C" w14:textId="77777777" w:rsidR="000D1EE4" w:rsidRPr="000D1EE4" w:rsidRDefault="000D1EE4" w:rsidP="000D1EE4">
            <w:pPr>
              <w:pStyle w:val="Title2"/>
              <w:rPr>
                <w:rtl/>
              </w:rPr>
            </w:pPr>
          </w:p>
        </w:tc>
      </w:tr>
      <w:tr w:rsidR="00E50850" w:rsidRPr="000D1EE4" w14:paraId="2C0EDD85" w14:textId="77777777" w:rsidTr="00752552">
        <w:trPr>
          <w:cantSplit/>
        </w:trPr>
        <w:tc>
          <w:tcPr>
            <w:tcW w:w="9666" w:type="dxa"/>
            <w:gridSpan w:val="4"/>
          </w:tcPr>
          <w:p w14:paraId="78F3624B" w14:textId="573FB339" w:rsidR="00E50850" w:rsidRPr="008859BC" w:rsidRDefault="00E50850" w:rsidP="008859BC">
            <w:pPr>
              <w:pStyle w:val="Agendaitem"/>
            </w:pPr>
            <w:r w:rsidRPr="008859BC">
              <w:rPr>
                <w:rtl/>
              </w:rPr>
              <w:t>‎‎‎‎‎‎بند جدول الأعمال</w:t>
            </w:r>
            <w:r w:rsidR="008859BC" w:rsidRPr="008859BC">
              <w:rPr>
                <w:rFonts w:hint="cs"/>
                <w:rtl/>
              </w:rPr>
              <w:t xml:space="preserve"> </w:t>
            </w:r>
            <w:r w:rsidR="008859BC" w:rsidRPr="008859BC">
              <w:rPr>
                <w:rFonts w:eastAsia="SimSun"/>
              </w:rPr>
              <w:t>7(J)</w:t>
            </w:r>
          </w:p>
        </w:tc>
      </w:tr>
    </w:tbl>
    <w:p w14:paraId="5154FDF9" w14:textId="77777777" w:rsidR="00110FFA" w:rsidRPr="00EF1E29" w:rsidRDefault="001D746C"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44A01E50" w14:textId="77777777" w:rsidR="00110FFA" w:rsidRPr="00C540FD" w:rsidRDefault="001D746C"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Pr="00D35151">
        <w:rPr>
          <w:rtl/>
        </w:rPr>
        <w:t xml:space="preserve">– </w:t>
      </w:r>
      <w:r>
        <w:rPr>
          <w:rFonts w:hint="cs"/>
          <w:rtl/>
          <w:lang w:bidi="ar-EG"/>
        </w:rPr>
        <w:t xml:space="preserve">إدخال تعديلات على القرار </w:t>
      </w:r>
      <w:r w:rsidRPr="0055664F">
        <w:rPr>
          <w:b/>
          <w:bCs/>
          <w:lang w:bidi="ar-EG"/>
        </w:rPr>
        <w:t>76 (Rev.WRC-15)</w:t>
      </w:r>
    </w:p>
    <w:p w14:paraId="4DB7A945" w14:textId="0035111B" w:rsidR="00417E14" w:rsidRDefault="00917AD0" w:rsidP="007F1550">
      <w:pPr>
        <w:pStyle w:val="Headingb"/>
      </w:pPr>
      <w:r>
        <w:rPr>
          <w:rFonts w:hint="cs"/>
          <w:rtl/>
        </w:rPr>
        <w:t>مقدمة</w:t>
      </w:r>
    </w:p>
    <w:p w14:paraId="1C32C5B8" w14:textId="6F96A9C5" w:rsidR="00AD1D06" w:rsidRDefault="00AD1D06" w:rsidP="00AD1D06">
      <w:pPr>
        <w:rPr>
          <w:rtl/>
        </w:rPr>
      </w:pPr>
      <w:r>
        <w:rPr>
          <w:rtl/>
        </w:rPr>
        <w:t xml:space="preserve">يستند هذا </w:t>
      </w:r>
      <w:r>
        <w:rPr>
          <w:rFonts w:hint="cs"/>
          <w:rtl/>
        </w:rPr>
        <w:t>المقترح</w:t>
      </w:r>
      <w:r>
        <w:rPr>
          <w:rtl/>
        </w:rPr>
        <w:t xml:space="preserve"> إلى تقرير الاجتماع التحضيري للمؤتمر</w:t>
      </w:r>
      <w:r>
        <w:rPr>
          <w:rFonts w:hint="cs"/>
          <w:rtl/>
        </w:rPr>
        <w:t xml:space="preserve"> إلى الخيار 2 من الأسلوب</w:t>
      </w:r>
      <w:r>
        <w:rPr>
          <w:rtl/>
        </w:rPr>
        <w:t xml:space="preserve"> </w:t>
      </w:r>
      <w:r>
        <w:t>J2</w:t>
      </w:r>
      <w:r>
        <w:rPr>
          <w:rtl/>
        </w:rPr>
        <w:t>، الذي يقترح تعديل ا</w:t>
      </w:r>
      <w:r>
        <w:rPr>
          <w:rFonts w:hint="cs"/>
          <w:rtl/>
          <w:lang w:bidi="ar-EG"/>
        </w:rPr>
        <w:t xml:space="preserve">لقرار </w:t>
      </w:r>
      <w:r w:rsidRPr="0055664F">
        <w:rPr>
          <w:b/>
          <w:bCs/>
          <w:lang w:bidi="ar-EG"/>
        </w:rPr>
        <w:t>76 (Rev.WRC-15)</w:t>
      </w:r>
      <w:r>
        <w:rPr>
          <w:rFonts w:hint="cs"/>
          <w:b/>
          <w:bCs/>
          <w:rtl/>
          <w:lang w:bidi="ar-EG"/>
        </w:rPr>
        <w:t>.</w:t>
      </w:r>
    </w:p>
    <w:p w14:paraId="0EDDF3DB" w14:textId="7B17A424" w:rsidR="00917AD0" w:rsidRDefault="00AD1D06" w:rsidP="00AD1D06">
      <w:pPr>
        <w:rPr>
          <w:rtl/>
        </w:rPr>
      </w:pPr>
      <w:r>
        <w:rPr>
          <w:rFonts w:hint="cs"/>
          <w:rtl/>
        </w:rPr>
        <w:t>و</w:t>
      </w:r>
      <w:r>
        <w:rPr>
          <w:rtl/>
        </w:rPr>
        <w:t>يدعم</w:t>
      </w:r>
      <w:r>
        <w:rPr>
          <w:rFonts w:hint="cs"/>
          <w:rtl/>
        </w:rPr>
        <w:t xml:space="preserve"> المقترح</w:t>
      </w:r>
      <w:r>
        <w:rPr>
          <w:rtl/>
        </w:rPr>
        <w:t xml:space="preserve"> إدخال مفهوم المشاورة المتعددة الأطراف لتقييم إجمالي كثافة تدفق القدرة المولدة من الأنظمة غير المستقرة بالنسبة إلى الأرض. وفي الوقت نفسه، </w:t>
      </w:r>
      <w:r>
        <w:rPr>
          <w:rFonts w:hint="cs"/>
          <w:rtl/>
        </w:rPr>
        <w:t>يحتاج</w:t>
      </w:r>
      <w:r>
        <w:rPr>
          <w:rtl/>
        </w:rPr>
        <w:t xml:space="preserve"> </w:t>
      </w:r>
      <w:r w:rsidR="00D209DA">
        <w:rPr>
          <w:rFonts w:hint="cs"/>
          <w:rtl/>
        </w:rPr>
        <w:t>كل من الأسلوب</w:t>
      </w:r>
      <w:r w:rsidR="00D209DA">
        <w:rPr>
          <w:rtl/>
        </w:rPr>
        <w:t xml:space="preserve"> </w:t>
      </w:r>
      <w:r>
        <w:rPr>
          <w:rtl/>
        </w:rPr>
        <w:t>المستخدم لحساب</w:t>
      </w:r>
      <w:r w:rsidR="00D209DA">
        <w:rPr>
          <w:rFonts w:hint="cs"/>
          <w:rtl/>
        </w:rPr>
        <w:t xml:space="preserve"> كثافة</w:t>
      </w:r>
      <w:r>
        <w:rPr>
          <w:rtl/>
        </w:rPr>
        <w:t xml:space="preserve"> </w:t>
      </w:r>
      <w:r>
        <w:t>epfd</w:t>
      </w:r>
      <w:r>
        <w:rPr>
          <w:rtl/>
        </w:rPr>
        <w:t xml:space="preserve"> الإجمالي</w:t>
      </w:r>
      <w:r w:rsidR="00D209DA">
        <w:rPr>
          <w:rFonts w:hint="cs"/>
          <w:rtl/>
        </w:rPr>
        <w:t>ة</w:t>
      </w:r>
      <w:r>
        <w:rPr>
          <w:rtl/>
        </w:rPr>
        <w:t xml:space="preserve"> وعملية </w:t>
      </w:r>
      <w:r w:rsidR="00D209DA">
        <w:rPr>
          <w:rFonts w:hint="cs"/>
          <w:rtl/>
        </w:rPr>
        <w:t xml:space="preserve">عقد </w:t>
      </w:r>
      <w:r>
        <w:rPr>
          <w:rtl/>
        </w:rPr>
        <w:t xml:space="preserve">الاجتماعات التشاورية </w:t>
      </w:r>
      <w:r w:rsidR="00D209DA">
        <w:rPr>
          <w:rFonts w:hint="cs"/>
          <w:rtl/>
        </w:rPr>
        <w:t xml:space="preserve">وإجراءاتها </w:t>
      </w:r>
      <w:r>
        <w:rPr>
          <w:rtl/>
        </w:rPr>
        <w:t>إلى المزيد من المناقشة. وفيما يتعلق بمعايير مشاركة الأنظمة غير المستقرة بالنسبة إلى الأرض في</w:t>
      </w:r>
      <w:r w:rsidR="00B749F6">
        <w:rPr>
          <w:rFonts w:hint="cs"/>
          <w:rtl/>
        </w:rPr>
        <w:t> </w:t>
      </w:r>
      <w:r>
        <w:rPr>
          <w:rtl/>
        </w:rPr>
        <w:t xml:space="preserve">المشاورة، فإنها تشمل كلا من تشغيل الأنظمة غير المستقرة بالنسبة إلى الأرض أو </w:t>
      </w:r>
      <w:r w:rsidR="005206C7">
        <w:rPr>
          <w:rFonts w:hint="cs"/>
          <w:rtl/>
        </w:rPr>
        <w:t xml:space="preserve">التي سيُطلق </w:t>
      </w:r>
      <w:r>
        <w:rPr>
          <w:rtl/>
        </w:rPr>
        <w:t xml:space="preserve">تشغيلها خلال </w:t>
      </w:r>
      <w:r w:rsidR="005206C7">
        <w:rPr>
          <w:rFonts w:hint="cs"/>
          <w:rtl/>
        </w:rPr>
        <w:t>فترة</w:t>
      </w:r>
      <w:r>
        <w:rPr>
          <w:rtl/>
        </w:rPr>
        <w:t xml:space="preserve"> 18 شهرا</w:t>
      </w:r>
      <w:r w:rsidR="005206C7">
        <w:rPr>
          <w:rFonts w:hint="cs"/>
          <w:rtl/>
        </w:rPr>
        <w:t>ً</w:t>
      </w:r>
      <w:r>
        <w:rPr>
          <w:rtl/>
        </w:rPr>
        <w:t xml:space="preserve"> القادمة </w:t>
      </w:r>
      <w:r w:rsidR="005206C7">
        <w:rPr>
          <w:rFonts w:hint="cs"/>
          <w:rtl/>
        </w:rPr>
        <w:t>في إطار عملية</w:t>
      </w:r>
      <w:r>
        <w:rPr>
          <w:rtl/>
        </w:rPr>
        <w:t xml:space="preserve"> الحساب.</w:t>
      </w:r>
    </w:p>
    <w:p w14:paraId="19E59D7A" w14:textId="5CE8529D" w:rsidR="00B24B17" w:rsidRDefault="00917AD0" w:rsidP="007F1550">
      <w:pPr>
        <w:pStyle w:val="Headingb"/>
      </w:pPr>
      <w:r>
        <w:rPr>
          <w:rFonts w:hint="cs"/>
          <w:rtl/>
        </w:rPr>
        <w:t>المقترح</w:t>
      </w:r>
    </w:p>
    <w:p w14:paraId="18D709E5" w14:textId="24DAF810" w:rsidR="00C45930" w:rsidRDefault="005206C7" w:rsidP="00E56BD6">
      <w:pPr>
        <w:rPr>
          <w:rtl/>
          <w:lang w:bidi="ar-EG"/>
        </w:rPr>
      </w:pPr>
      <w:r w:rsidRPr="005206C7">
        <w:rPr>
          <w:rtl/>
          <w:lang w:bidi="ar-EG"/>
        </w:rPr>
        <w:t>تقترح الصين وتايلاند التعديلات الرئيسية على النحو التالي:</w:t>
      </w:r>
    </w:p>
    <w:p w14:paraId="2639EE46" w14:textId="0F7124C0" w:rsidR="00917AD0" w:rsidRDefault="00917AD0" w:rsidP="00917AD0">
      <w:pPr>
        <w:pStyle w:val="enumlev1"/>
        <w:rPr>
          <w:rtl/>
        </w:rPr>
      </w:pPr>
      <w:r>
        <w:rPr>
          <w:rFonts w:hint="cs"/>
          <w:rtl/>
          <w:lang w:bidi="ar-EG"/>
        </w:rPr>
        <w:t>1.</w:t>
      </w:r>
      <w:r>
        <w:rPr>
          <w:rtl/>
          <w:lang w:bidi="ar-EG"/>
        </w:rPr>
        <w:tab/>
      </w:r>
      <w:r w:rsidR="005206C7" w:rsidRPr="005206C7">
        <w:rPr>
          <w:rtl/>
        </w:rPr>
        <w:t xml:space="preserve">الأنظمة غير المستقرة بالنسبة إلى الأرض التي يمكن إضافتها إلى </w:t>
      </w:r>
      <w:r w:rsidR="00F77254">
        <w:rPr>
          <w:rFonts w:hint="cs"/>
          <w:rtl/>
        </w:rPr>
        <w:t xml:space="preserve">عملية </w:t>
      </w:r>
      <w:r w:rsidR="005206C7" w:rsidRPr="005206C7">
        <w:rPr>
          <w:rtl/>
        </w:rPr>
        <w:t>الحساب</w:t>
      </w:r>
      <w:r w:rsidR="00F77254">
        <w:rPr>
          <w:rFonts w:hint="cs"/>
          <w:rtl/>
        </w:rPr>
        <w:t>،</w:t>
      </w:r>
      <w:r w:rsidR="005206C7" w:rsidRPr="005206C7">
        <w:rPr>
          <w:rtl/>
        </w:rPr>
        <w:t xml:space="preserve"> تكون جاهزة </w:t>
      </w:r>
      <w:r w:rsidR="00F77254">
        <w:rPr>
          <w:rFonts w:hint="cs"/>
          <w:rtl/>
        </w:rPr>
        <w:t>للتشغيل</w:t>
      </w:r>
      <w:r w:rsidR="005206C7" w:rsidRPr="005206C7">
        <w:rPr>
          <w:rtl/>
        </w:rPr>
        <w:t xml:space="preserve"> أو </w:t>
      </w:r>
      <w:r w:rsidR="00F77254">
        <w:rPr>
          <w:rFonts w:hint="cs"/>
          <w:rtl/>
        </w:rPr>
        <w:t>سيتم البدء في تشغيلها</w:t>
      </w:r>
      <w:r w:rsidR="005206C7" w:rsidRPr="005206C7">
        <w:rPr>
          <w:rtl/>
        </w:rPr>
        <w:t xml:space="preserve"> خلال </w:t>
      </w:r>
      <w:r w:rsidR="00F77254">
        <w:rPr>
          <w:rFonts w:hint="cs"/>
          <w:rtl/>
        </w:rPr>
        <w:t>فترة</w:t>
      </w:r>
      <w:r w:rsidR="005206C7" w:rsidRPr="005206C7">
        <w:rPr>
          <w:rtl/>
        </w:rPr>
        <w:t xml:space="preserve"> 18 شهراً القادمة؛</w:t>
      </w:r>
    </w:p>
    <w:p w14:paraId="6C1ECF5F" w14:textId="56409C32" w:rsidR="00917AD0" w:rsidRDefault="00917AD0" w:rsidP="00917AD0">
      <w:pPr>
        <w:pStyle w:val="enumlev1"/>
        <w:rPr>
          <w:rtl/>
          <w:lang w:bidi="ar-EG"/>
        </w:rPr>
      </w:pPr>
      <w:r>
        <w:rPr>
          <w:rFonts w:hint="cs"/>
          <w:rtl/>
          <w:lang w:bidi="ar-EG"/>
        </w:rPr>
        <w:t>2.</w:t>
      </w:r>
      <w:r>
        <w:rPr>
          <w:rtl/>
          <w:lang w:bidi="ar-EG"/>
        </w:rPr>
        <w:tab/>
      </w:r>
      <w:r w:rsidR="005206C7" w:rsidRPr="005206C7">
        <w:rPr>
          <w:rtl/>
          <w:lang w:bidi="ar-EG"/>
        </w:rPr>
        <w:t>تمت إضافة الرقم 196 من دستور الاتحاد (المادة 44). و</w:t>
      </w:r>
      <w:r w:rsidR="00F77254">
        <w:rPr>
          <w:rFonts w:hint="cs"/>
          <w:rtl/>
          <w:lang w:bidi="ar-EG"/>
        </w:rPr>
        <w:t xml:space="preserve">هو </w:t>
      </w:r>
      <w:r w:rsidR="005206C7" w:rsidRPr="005206C7">
        <w:rPr>
          <w:rtl/>
          <w:lang w:bidi="ar-EG"/>
        </w:rPr>
        <w:t>يشدد على الاستخدام المنصف والمعقول لموارد الطيف والمدار، مع ملاحظة أنه لا يجوز لأي نظام غير مستقر بالنسبة إلى الأرض أن يستخدم كامل التداخل</w:t>
      </w:r>
      <w:r w:rsidR="00446DC4">
        <w:rPr>
          <w:rFonts w:hint="cs"/>
          <w:rtl/>
          <w:lang w:bidi="ar-EG"/>
        </w:rPr>
        <w:t xml:space="preserve"> المسموح به</w:t>
      </w:r>
      <w:r w:rsidR="005206C7" w:rsidRPr="005206C7">
        <w:rPr>
          <w:rtl/>
          <w:lang w:bidi="ar-EG"/>
        </w:rPr>
        <w:t>؛</w:t>
      </w:r>
    </w:p>
    <w:p w14:paraId="2A654E62" w14:textId="7D368D1D" w:rsidR="00917AD0" w:rsidRDefault="00917AD0" w:rsidP="00917AD0">
      <w:pPr>
        <w:pStyle w:val="enumlev1"/>
        <w:rPr>
          <w:rtl/>
          <w:lang w:bidi="ar-EG"/>
        </w:rPr>
      </w:pPr>
      <w:r>
        <w:rPr>
          <w:rFonts w:hint="cs"/>
          <w:rtl/>
          <w:lang w:bidi="ar-EG"/>
        </w:rPr>
        <w:lastRenderedPageBreak/>
        <w:t>3.</w:t>
      </w:r>
      <w:r>
        <w:rPr>
          <w:rtl/>
          <w:lang w:bidi="ar-EG"/>
        </w:rPr>
        <w:tab/>
      </w:r>
      <w:r w:rsidR="005206C7" w:rsidRPr="005206C7">
        <w:rPr>
          <w:rtl/>
          <w:lang w:bidi="ar-EG"/>
        </w:rPr>
        <w:t>هناك حالة تنقسم فيها الكوكبات واسعة النطاق إلى بطاقات تبليغ متعددة للوفاء بحدود</w:t>
      </w:r>
      <w:r w:rsidR="00F77254">
        <w:rPr>
          <w:rFonts w:hint="cs"/>
          <w:rtl/>
          <w:lang w:bidi="ar-EG"/>
        </w:rPr>
        <w:t xml:space="preserve"> الكثافة</w:t>
      </w:r>
      <w:r w:rsidR="005206C7" w:rsidRPr="005206C7">
        <w:rPr>
          <w:rtl/>
          <w:lang w:bidi="ar-EG"/>
        </w:rPr>
        <w:t xml:space="preserve"> </w:t>
      </w:r>
      <w:r w:rsidR="005206C7" w:rsidRPr="005206C7">
        <w:rPr>
          <w:lang w:bidi="ar-EG"/>
        </w:rPr>
        <w:t>epfd</w:t>
      </w:r>
      <w:r w:rsidR="005206C7" w:rsidRPr="005206C7">
        <w:rPr>
          <w:rtl/>
          <w:lang w:bidi="ar-EG"/>
        </w:rPr>
        <w:t xml:space="preserve"> المحددة في</w:t>
      </w:r>
      <w:r w:rsidR="00B749F6">
        <w:rPr>
          <w:rFonts w:hint="cs"/>
          <w:rtl/>
          <w:lang w:bidi="ar-EG"/>
        </w:rPr>
        <w:t> </w:t>
      </w:r>
      <w:r w:rsidR="005206C7" w:rsidRPr="005206C7">
        <w:rPr>
          <w:rtl/>
          <w:lang w:bidi="ar-EG"/>
        </w:rPr>
        <w:t xml:space="preserve">المادة </w:t>
      </w:r>
      <w:r w:rsidR="005206C7" w:rsidRPr="00F77254">
        <w:rPr>
          <w:b/>
          <w:bCs/>
          <w:rtl/>
          <w:lang w:bidi="ar-EG"/>
        </w:rPr>
        <w:t>22</w:t>
      </w:r>
      <w:r w:rsidR="005206C7" w:rsidRPr="005206C7">
        <w:rPr>
          <w:rtl/>
          <w:lang w:bidi="ar-EG"/>
        </w:rPr>
        <w:t xml:space="preserve"> من لوائح الراديو، وتأمل الصين وتايلند في حل </w:t>
      </w:r>
      <w:r w:rsidR="00F77254">
        <w:rPr>
          <w:rFonts w:hint="cs"/>
          <w:rtl/>
          <w:lang w:bidi="ar-EG"/>
        </w:rPr>
        <w:t>ال</w:t>
      </w:r>
      <w:r w:rsidR="005206C7" w:rsidRPr="005206C7">
        <w:rPr>
          <w:rtl/>
          <w:lang w:bidi="ar-EG"/>
        </w:rPr>
        <w:t>مشكلة</w:t>
      </w:r>
      <w:r w:rsidR="00F77254">
        <w:rPr>
          <w:rFonts w:hint="cs"/>
          <w:rtl/>
          <w:lang w:bidi="ar-EG"/>
        </w:rPr>
        <w:t xml:space="preserve"> المتمثلة في </w:t>
      </w:r>
      <w:r w:rsidR="005206C7" w:rsidRPr="005206C7">
        <w:rPr>
          <w:rtl/>
          <w:lang w:bidi="ar-EG"/>
        </w:rPr>
        <w:t xml:space="preserve">ضعف </w:t>
      </w:r>
      <w:r w:rsidR="00364BDB" w:rsidRPr="005206C7">
        <w:rPr>
          <w:rFonts w:hint="cs"/>
          <w:rtl/>
          <w:lang w:bidi="ar-EG"/>
        </w:rPr>
        <w:t>هذه القاعدة</w:t>
      </w:r>
      <w:r w:rsidR="005206C7" w:rsidRPr="005206C7">
        <w:rPr>
          <w:rtl/>
          <w:lang w:bidi="ar-EG"/>
        </w:rPr>
        <w:t xml:space="preserve"> والتي ستتسبب في خطر محتمل يتمثل في تجاوز </w:t>
      </w:r>
      <w:r w:rsidR="00364BDB">
        <w:rPr>
          <w:rFonts w:hint="cs"/>
          <w:rtl/>
          <w:lang w:bidi="ar-EG"/>
        </w:rPr>
        <w:t>كثافة</w:t>
      </w:r>
      <w:r w:rsidR="005206C7" w:rsidRPr="005206C7">
        <w:rPr>
          <w:rtl/>
          <w:lang w:bidi="ar-EG"/>
        </w:rPr>
        <w:t xml:space="preserve"> </w:t>
      </w:r>
      <w:r w:rsidR="005206C7" w:rsidRPr="005206C7">
        <w:rPr>
          <w:lang w:bidi="ar-EG"/>
        </w:rPr>
        <w:t>epfd</w:t>
      </w:r>
      <w:r w:rsidR="005206C7" w:rsidRPr="005206C7">
        <w:rPr>
          <w:rtl/>
          <w:lang w:bidi="ar-EG"/>
        </w:rPr>
        <w:t xml:space="preserve"> </w:t>
      </w:r>
      <w:r w:rsidR="00364BDB">
        <w:rPr>
          <w:rFonts w:hint="cs"/>
          <w:rtl/>
          <w:lang w:bidi="ar-EG"/>
        </w:rPr>
        <w:t xml:space="preserve">الكلية </w:t>
      </w:r>
      <w:r w:rsidR="005206C7" w:rsidRPr="005206C7">
        <w:rPr>
          <w:rtl/>
          <w:lang w:bidi="ar-EG"/>
        </w:rPr>
        <w:t xml:space="preserve">للحدود </w:t>
      </w:r>
      <w:r w:rsidR="00364BDB">
        <w:rPr>
          <w:rFonts w:hint="cs"/>
          <w:rtl/>
          <w:lang w:bidi="ar-EG"/>
        </w:rPr>
        <w:t>الواردة في</w:t>
      </w:r>
      <w:r w:rsidR="005206C7" w:rsidRPr="005206C7">
        <w:rPr>
          <w:rtl/>
          <w:lang w:bidi="ar-EG"/>
        </w:rPr>
        <w:t xml:space="preserve"> المادة </w:t>
      </w:r>
      <w:r w:rsidR="005206C7" w:rsidRPr="00B749F6">
        <w:rPr>
          <w:b/>
          <w:bCs/>
          <w:rtl/>
          <w:lang w:bidi="ar-EG"/>
        </w:rPr>
        <w:t>22</w:t>
      </w:r>
      <w:r w:rsidR="005206C7" w:rsidRPr="005206C7">
        <w:rPr>
          <w:rtl/>
          <w:lang w:bidi="ar-EG"/>
        </w:rPr>
        <w:t xml:space="preserve"> من لوائح الراديو؛</w:t>
      </w:r>
    </w:p>
    <w:p w14:paraId="5395F001" w14:textId="5FC27012" w:rsidR="00917AD0" w:rsidRPr="007579F6" w:rsidRDefault="00917AD0" w:rsidP="00917AD0">
      <w:pPr>
        <w:pStyle w:val="enumlev1"/>
        <w:rPr>
          <w:lang w:bidi="ar-EG"/>
        </w:rPr>
      </w:pPr>
      <w:r>
        <w:rPr>
          <w:rFonts w:hint="cs"/>
          <w:rtl/>
          <w:lang w:bidi="ar-EG"/>
        </w:rPr>
        <w:t>4.</w:t>
      </w:r>
      <w:r>
        <w:rPr>
          <w:rtl/>
          <w:lang w:bidi="ar-EG"/>
        </w:rPr>
        <w:tab/>
      </w:r>
      <w:r w:rsidR="005206C7">
        <w:rPr>
          <w:rFonts w:hint="cs"/>
          <w:rtl/>
          <w:lang w:bidi="ar-EG"/>
        </w:rPr>
        <w:t xml:space="preserve">إجراء </w:t>
      </w:r>
      <w:r w:rsidR="005206C7" w:rsidRPr="005206C7">
        <w:rPr>
          <w:rtl/>
          <w:lang w:bidi="ar-EG"/>
        </w:rPr>
        <w:t>بعض التعديلات الصياغية.</w:t>
      </w:r>
    </w:p>
    <w:p w14:paraId="0CA34EFE" w14:textId="7166F30E" w:rsidR="004C67F1" w:rsidRDefault="004C67F1" w:rsidP="008859BC">
      <w:pPr>
        <w:rPr>
          <w:rtl/>
          <w:lang w:val="en-GB" w:bidi="ar-EG"/>
        </w:rPr>
      </w:pPr>
      <w:r>
        <w:rPr>
          <w:rtl/>
          <w:lang w:val="en-GB" w:bidi="ar-EG"/>
        </w:rPr>
        <w:br w:type="page"/>
      </w:r>
    </w:p>
    <w:p w14:paraId="0DC2FB81" w14:textId="77777777" w:rsidR="00E57532" w:rsidRDefault="001D746C">
      <w:pPr>
        <w:pStyle w:val="Proposal"/>
      </w:pPr>
      <w:r>
        <w:lastRenderedPageBreak/>
        <w:t>MOD</w:t>
      </w:r>
      <w:r>
        <w:tab/>
        <w:t>CHN/THA/182/1</w:t>
      </w:r>
      <w:r>
        <w:rPr>
          <w:vanish/>
          <w:color w:val="7F7F7F" w:themeColor="text1" w:themeTint="80"/>
          <w:vertAlign w:val="superscript"/>
        </w:rPr>
        <w:t>#2159</w:t>
      </w:r>
    </w:p>
    <w:p w14:paraId="0C374AAD" w14:textId="77777777" w:rsidR="00110FFA" w:rsidRPr="00A63FCB" w:rsidRDefault="001D746C" w:rsidP="00A63FCB">
      <w:pPr>
        <w:pStyle w:val="ResNo"/>
        <w:keepLines/>
        <w:rPr>
          <w:rFonts w:ascii="Times" w:hAnsi="Times"/>
          <w:rtl/>
          <w:lang w:bidi="ar-SA"/>
        </w:rPr>
      </w:pPr>
      <w:r w:rsidRPr="00A63FCB">
        <w:rPr>
          <w:rtl/>
        </w:rPr>
        <w:t>الق</w:t>
      </w:r>
      <w:r w:rsidRPr="00A63FCB">
        <w:rPr>
          <w:rFonts w:hint="cs"/>
          <w:rtl/>
        </w:rPr>
        <w:t>ـ</w:t>
      </w:r>
      <w:r w:rsidRPr="00A63FCB">
        <w:rPr>
          <w:rtl/>
        </w:rPr>
        <w:t>رار</w:t>
      </w:r>
      <w:r w:rsidRPr="00A63FCB">
        <w:rPr>
          <w:rFonts w:hint="cs"/>
          <w:rtl/>
        </w:rPr>
        <w:t xml:space="preserve"> </w:t>
      </w:r>
      <w:r w:rsidRPr="00A63FCB">
        <w:rPr>
          <w:rStyle w:val="href"/>
        </w:rPr>
        <w:t>76</w:t>
      </w:r>
      <w:r w:rsidRPr="00A63FCB">
        <w:t xml:space="preserve"> (REV.WRC-</w:t>
      </w:r>
      <w:del w:id="1" w:author="Elbahnassawy, Ganat" w:date="2022-10-18T14:04:00Z">
        <w:r w:rsidRPr="00A63FCB" w:rsidDel="00826C37">
          <w:delText>15</w:delText>
        </w:r>
      </w:del>
      <w:ins w:id="2" w:author="Elbahnassawy, Ganat" w:date="2022-10-18T14:04:00Z">
        <w:r w:rsidRPr="00A63FCB">
          <w:rPr>
            <w:lang w:val="en-GB"/>
          </w:rPr>
          <w:t>23</w:t>
        </w:r>
      </w:ins>
      <w:r w:rsidRPr="00A63FCB">
        <w:t>)</w:t>
      </w:r>
    </w:p>
    <w:p w14:paraId="403874E9" w14:textId="77777777" w:rsidR="00110FFA" w:rsidRPr="00A63FCB" w:rsidRDefault="001D746C" w:rsidP="00A63FCB">
      <w:pPr>
        <w:pStyle w:val="Restitle"/>
        <w:spacing w:line="180" w:lineRule="auto"/>
        <w:rPr>
          <w:rFonts w:ascii="Times" w:hAnsi="Times"/>
          <w:rtl/>
        </w:rPr>
      </w:pPr>
      <w:r w:rsidRPr="00A63FCB">
        <w:rPr>
          <w:rFonts w:hint="cs"/>
          <w:rtl/>
        </w:rPr>
        <w:t xml:space="preserve">حماية الشبكات الساتلية المستقرة بالنسبة إلى الأرض في الخدمة الثابتة الساتلية </w:t>
      </w:r>
      <w:r w:rsidRPr="00A63FCB">
        <w:rPr>
          <w:rtl/>
        </w:rPr>
        <w:br/>
      </w:r>
      <w:r w:rsidRPr="00A63FCB">
        <w:rPr>
          <w:rFonts w:hint="cs"/>
          <w:rtl/>
        </w:rPr>
        <w:t xml:space="preserve">وفي الخدمة الإذاعية الساتلية من كثافة تدفق القدرة المكافئة الكلية القصوى الناجمة </w:t>
      </w:r>
      <w:r w:rsidRPr="00A63FCB">
        <w:rPr>
          <w:rtl/>
        </w:rPr>
        <w:br/>
      </w:r>
      <w:r w:rsidRPr="00A63FCB">
        <w:rPr>
          <w:rFonts w:hint="cs"/>
          <w:rtl/>
        </w:rPr>
        <w:t xml:space="preserve">عن أنظمة متعددة ساتلية غير مستقرة بالنسبة إلى الأرض في الخدمة الثابتة الساتلية </w:t>
      </w:r>
      <w:r w:rsidRPr="00A63FCB">
        <w:rPr>
          <w:rtl/>
        </w:rPr>
        <w:br/>
      </w:r>
      <w:r w:rsidRPr="00A63FCB">
        <w:rPr>
          <w:rFonts w:hint="cs"/>
          <w:rtl/>
        </w:rPr>
        <w:t>تعمل في نطاقات تردد اعتُمدت بشأنها حدود كثافة تدفق القدرة المكافئة</w:t>
      </w:r>
    </w:p>
    <w:p w14:paraId="50E9F2F9" w14:textId="77777777" w:rsidR="00110FFA" w:rsidRPr="00A63FCB" w:rsidRDefault="001D746C" w:rsidP="00A63FCB">
      <w:pPr>
        <w:pStyle w:val="Normalaftertitle"/>
        <w:spacing w:before="240"/>
        <w:rPr>
          <w:rtl/>
        </w:rPr>
      </w:pPr>
      <w:r w:rsidRPr="00A63FCB">
        <w:rPr>
          <w:rtl/>
        </w:rPr>
        <w:t>إن المؤتمر العالمي للاتصالات الراديوية (</w:t>
      </w:r>
      <w:del w:id="3" w:author="Elbahnassawy, Ganat" w:date="2022-10-18T14:04:00Z">
        <w:r w:rsidRPr="00A63FCB" w:rsidDel="00826C37">
          <w:rPr>
            <w:rFonts w:hint="cs"/>
            <w:rtl/>
          </w:rPr>
          <w:delText xml:space="preserve">جنيف، </w:delText>
        </w:r>
        <w:r w:rsidRPr="00A63FCB" w:rsidDel="00826C37">
          <w:delText>2015</w:delText>
        </w:r>
      </w:del>
      <w:ins w:id="4" w:author="Elbahnassawy, Ganat" w:date="2022-10-18T14:04:00Z">
        <w:r w:rsidRPr="00A63FCB">
          <w:rPr>
            <w:rFonts w:hint="cs"/>
            <w:rtl/>
          </w:rPr>
          <w:t>دبي، 2023</w:t>
        </w:r>
      </w:ins>
      <w:r w:rsidRPr="00A63FCB">
        <w:rPr>
          <w:rtl/>
        </w:rPr>
        <w:t>)،</w:t>
      </w:r>
    </w:p>
    <w:p w14:paraId="3A1B1C9D" w14:textId="77777777" w:rsidR="00110FFA" w:rsidRPr="00A63FCB" w:rsidRDefault="001D746C" w:rsidP="00A63FCB">
      <w:pPr>
        <w:pStyle w:val="Call"/>
        <w:rPr>
          <w:rtl/>
        </w:rPr>
      </w:pPr>
      <w:r w:rsidRPr="00A63FCB">
        <w:rPr>
          <w:rtl/>
        </w:rPr>
        <w:t>إذ يضع في اعتباره</w:t>
      </w:r>
    </w:p>
    <w:p w14:paraId="3D258AED" w14:textId="77777777" w:rsidR="00110FFA" w:rsidRPr="00A63FCB" w:rsidRDefault="001D746C" w:rsidP="00A63FCB">
      <w:pPr>
        <w:rPr>
          <w:rFonts w:ascii="Times" w:hAnsi="Times"/>
          <w:rtl/>
        </w:rPr>
      </w:pPr>
      <w:r w:rsidRPr="00A63FCB">
        <w:rPr>
          <w:rFonts w:ascii="Times" w:hAnsi="Times" w:hint="cs"/>
          <w:i/>
          <w:iCs/>
          <w:rtl/>
        </w:rPr>
        <w:t xml:space="preserve"> </w:t>
      </w:r>
      <w:proofErr w:type="gramStart"/>
      <w:r w:rsidRPr="00A63FCB">
        <w:rPr>
          <w:rFonts w:ascii="Times" w:hAnsi="Times"/>
          <w:i/>
          <w:iCs/>
          <w:rtl/>
        </w:rPr>
        <w:t>أ )</w:t>
      </w:r>
      <w:proofErr w:type="gramEnd"/>
      <w:r w:rsidRPr="00A63FCB">
        <w:rPr>
          <w:rFonts w:ascii="Times" w:hAnsi="Times"/>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A63FCB">
        <w:rPr>
          <w:rStyle w:val="Artref"/>
          <w:b/>
          <w:bCs/>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(epfd)</w:t>
      </w:r>
      <w:r w:rsidRPr="00A63FCB">
        <w:rPr>
          <w:rFonts w:hint="cs"/>
          <w:spacing w:val="-2"/>
          <w:rtl/>
        </w:rPr>
        <w:t xml:space="preserve">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644F8268" w14:textId="77777777" w:rsidR="00110FFA" w:rsidRPr="00A63FCB" w:rsidRDefault="001D746C" w:rsidP="00A63FCB">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Pr="00A63FCB">
        <w:rPr>
          <w:rStyle w:val="Artref"/>
          <w:b/>
          <w:bCs/>
        </w:rPr>
        <w:t>22</w:t>
      </w:r>
      <w:r w:rsidRPr="00A63FCB">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594AC797" w14:textId="77777777" w:rsidR="00110FFA" w:rsidRPr="00A63FCB" w:rsidRDefault="001D746C" w:rsidP="00A63FCB">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w:t>
      </w:r>
      <w:r>
        <w:rPr>
          <w:rFonts w:hint="eastAsia"/>
          <w:rtl/>
        </w:rPr>
        <w:t> </w:t>
      </w:r>
      <w:r w:rsidRPr="00A63FCB">
        <w:rPr>
          <w:rFonts w:hint="cs"/>
          <w:rtl/>
        </w:rPr>
        <w:t xml:space="preserve">حالة مصدر وحيد للتداخل، بالنسبة لقدود معينة من الهوائيات، واردة في المادة </w:t>
      </w:r>
      <w:r w:rsidRPr="00A63FCB">
        <w:rPr>
          <w:rStyle w:val="Artref"/>
          <w:b/>
          <w:bCs/>
        </w:rPr>
        <w:t>22</w:t>
      </w:r>
      <w:r w:rsidRPr="00A63FCB">
        <w:rPr>
          <w:rFonts w:hint="cs"/>
          <w:rtl/>
        </w:rPr>
        <w:t>، وذلك</w:t>
      </w:r>
      <w:r w:rsidRPr="00A63FCB">
        <w:rPr>
          <w:rFonts w:hint="cs"/>
          <w:b/>
          <w:bCs/>
          <w:rtl/>
        </w:rPr>
        <w:t xml:space="preserve"> </w:t>
      </w:r>
      <w:r w:rsidRPr="00A63FCB">
        <w:rPr>
          <w:rFonts w:hint="cs"/>
          <w:rtl/>
        </w:rPr>
        <w:t xml:space="preserve">إلى جانب حدود كلية تطبق على </w:t>
      </w:r>
      <w:del w:id="5" w:author="Madrane, Badiáa [2]" w:date="2022-10-25T09:40:00Z">
        <w:r w:rsidRPr="00A63FCB" w:rsidDel="00101C2F">
          <w:rPr>
            <w:rtl/>
          </w:rPr>
          <w:delText xml:space="preserve">الشبكات </w:delText>
        </w:r>
      </w:del>
      <w:ins w:id="6" w:author="Madrane, Badiáa [2]" w:date="2022-10-25T09:40:00Z">
        <w:r w:rsidRPr="00A63FCB">
          <w:rPr>
            <w:rtl/>
          </w:rPr>
          <w:t>الأنظمة</w:t>
        </w:r>
        <w:r w:rsidRPr="00A63FCB">
          <w:rPr>
            <w:rFonts w:hint="cs"/>
            <w:rtl/>
          </w:rPr>
          <w:t xml:space="preserve"> </w:t>
        </w:r>
      </w:ins>
      <w:r w:rsidRPr="00A63FCB">
        <w:rPr>
          <w:rFonts w:hint="cs"/>
          <w:rtl/>
        </w:rPr>
        <w:t>غير المستقرة بالنسبة إلى الأرض في الخدمة الثابتة الساتلية، وترد في الجداول</w:t>
      </w:r>
      <w:ins w:id="7" w:author="Madrane, Badiáa [2]" w:date="2022-10-25T14:30: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8" w:author="Madrane, Badiáa [2]" w:date="2022-10-25T09:41:00Z">
        <w:r w:rsidRPr="00A63FCB">
          <w:rPr>
            <w:rFonts w:hint="cs"/>
            <w:rtl/>
          </w:rPr>
          <w:t xml:space="preserve"> </w:t>
        </w:r>
        <w:r w:rsidRPr="00A63FCB">
          <w:rPr>
            <w:rtl/>
          </w:rPr>
          <w:t xml:space="preserve">في </w:t>
        </w:r>
      </w:ins>
      <w:ins w:id="9" w:author="Madrane, Badiáa [2]" w:date="2022-10-26T16:49:00Z">
        <w:r w:rsidRPr="00A63FCB">
          <w:rPr>
            <w:rFonts w:hint="cs"/>
            <w:rtl/>
          </w:rPr>
          <w:t>ال</w:t>
        </w:r>
      </w:ins>
      <w:ins w:id="10" w:author="Madrane, Badiáa [2]" w:date="2022-10-25T09:41:00Z">
        <w:r w:rsidRPr="00A63FCB">
          <w:rPr>
            <w:rtl/>
          </w:rPr>
          <w:t>ملحق</w:t>
        </w:r>
      </w:ins>
      <w:ins w:id="11" w:author="Madrane, Badiáa [2]" w:date="2022-10-26T16:49:00Z">
        <w:r w:rsidRPr="00A63FCB">
          <w:rPr>
            <w:rFonts w:hint="cs"/>
            <w:rtl/>
          </w:rPr>
          <w:t xml:space="preserve"> </w:t>
        </w:r>
        <w:r w:rsidRPr="00A63FCB">
          <w:t>1</w:t>
        </w:r>
      </w:ins>
      <w:ins w:id="12" w:author="Madrane, Badiáa [2]" w:date="2022-10-25T09:41:00Z">
        <w:r w:rsidRPr="00A63FCB">
          <w:rPr>
            <w:rtl/>
          </w:rPr>
          <w:t xml:space="preserve"> </w:t>
        </w:r>
      </w:ins>
      <w:ins w:id="13" w:author="Madrane, Badiáa [2]" w:date="2022-10-26T16:49:00Z">
        <w:r w:rsidRPr="00A63FCB">
          <w:rPr>
            <w:rFonts w:hint="cs"/>
            <w:rtl/>
          </w:rPr>
          <w:t>ب</w:t>
        </w:r>
      </w:ins>
      <w:ins w:id="14" w:author="Madrane, Badiáa [2]" w:date="2022-10-25T09:41:00Z">
        <w:r w:rsidRPr="00A63FCB">
          <w:rPr>
            <w:rtl/>
          </w:rPr>
          <w:t>هذا القرار</w:t>
        </w:r>
      </w:ins>
      <w:r w:rsidRPr="00A63FCB">
        <w:rPr>
          <w:rFonts w:hint="cs"/>
          <w:rtl/>
        </w:rPr>
        <w:t>، لكي تتأمن حماية الشبكات المستقرة بالنسبة إلى الأرض في</w:t>
      </w:r>
      <w:r w:rsidRPr="00A63FCB">
        <w:rPr>
          <w:rFonts w:hint="eastAsia"/>
          <w:rtl/>
        </w:rPr>
        <w:t> </w:t>
      </w:r>
      <w:r w:rsidRPr="00A63FCB">
        <w:rPr>
          <w:rFonts w:hint="cs"/>
          <w:rtl/>
        </w:rPr>
        <w:t>نطاقات التردد هذه؛</w:t>
      </w:r>
    </w:p>
    <w:p w14:paraId="24D7D6B5" w14:textId="77777777" w:rsidR="00110FFA" w:rsidRPr="00A63FCB" w:rsidRDefault="001D746C" w:rsidP="00A63FCB">
      <w:pPr>
        <w:rPr>
          <w:ins w:id="15" w:author="Arabic-HS" w:date="2023-03-28T09:40:00Z"/>
          <w:rtl/>
        </w:rPr>
      </w:pPr>
      <w:proofErr w:type="gramStart"/>
      <w:r w:rsidRPr="00A63FCB">
        <w:rPr>
          <w:rFonts w:ascii="Times" w:hAnsi="Times" w:hint="cs"/>
          <w:i/>
          <w:iCs/>
          <w:rtl/>
        </w:rPr>
        <w:t>د )</w:t>
      </w:r>
      <w:proofErr w:type="gramEnd"/>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w:t>
      </w:r>
      <w:del w:id="16" w:author="Madrane, Badiáa [2]" w:date="2022-10-26T14:55:00Z">
        <w:r w:rsidRPr="00A63FCB" w:rsidDel="002E5522">
          <w:rPr>
            <w:rFonts w:hint="cs"/>
            <w:rtl/>
          </w:rPr>
          <w:delText xml:space="preserve">الحدود </w:delText>
        </w:r>
      </w:del>
      <w:ins w:id="17" w:author="Madrane, Badiáa [2]" w:date="2022-10-26T14:55:00Z">
        <w:r w:rsidRPr="00A63FCB">
          <w:rPr>
            <w:rFonts w:hint="cs"/>
            <w:rtl/>
          </w:rPr>
          <w:t xml:space="preserve">أقنعة </w:t>
        </w:r>
      </w:ins>
      <w:del w:id="18" w:author="Madrane, Badiáa [2]" w:date="2022-10-26T14:55:00Z">
        <w:r w:rsidRPr="00A63FCB" w:rsidDel="002E5522">
          <w:rPr>
            <w:rFonts w:hint="cs"/>
            <w:rtl/>
          </w:rPr>
          <w:delText>ل</w:delText>
        </w:r>
      </w:del>
      <w:r w:rsidRPr="00A63FCB">
        <w:rPr>
          <w:rFonts w:hint="cs"/>
          <w:rtl/>
        </w:rPr>
        <w:t xml:space="preserve">كثافة تدفق القدرة الكلية الواردة في الجداول من </w:t>
      </w:r>
      <w:r w:rsidRPr="00A63FCB">
        <w:t>1A</w:t>
      </w:r>
      <w:r w:rsidRPr="00A63FCB">
        <w:rPr>
          <w:rFonts w:hint="cs"/>
          <w:rtl/>
        </w:rPr>
        <w:t xml:space="preserve"> إلى </w:t>
      </w:r>
      <w:r w:rsidRPr="00A63FCB">
        <w:t>1D</w:t>
      </w:r>
      <w:ins w:id="19" w:author="Arabic-AAM" w:date="2023-04-05T12:47:00Z">
        <w:r w:rsidRPr="00A63FCB">
          <w:rPr>
            <w:rFonts w:hint="cs"/>
            <w:rtl/>
          </w:rPr>
          <w:t xml:space="preserve"> </w:t>
        </w:r>
        <w:r w:rsidRPr="00395B24">
          <w:rPr>
            <w:rFonts w:hint="eastAsia"/>
            <w:rtl/>
          </w:rPr>
          <w:t>في</w:t>
        </w:r>
        <w:r w:rsidRPr="00395B24">
          <w:rPr>
            <w:rtl/>
          </w:rPr>
          <w:t xml:space="preserve"> الملحق </w:t>
        </w:r>
        <w:r w:rsidRPr="00395B24">
          <w:t>1</w:t>
        </w:r>
      </w:ins>
      <w:r w:rsidRPr="00A63FCB">
        <w:rPr>
          <w:rFonts w:hint="cs"/>
          <w:rtl/>
        </w:rPr>
        <w:t xml:space="preserve">، 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الخدمة الثابتة الساتلية؛</w:t>
      </w:r>
    </w:p>
    <w:p w14:paraId="075491FC" w14:textId="77777777" w:rsidR="00110FFA" w:rsidRPr="00A63FCB" w:rsidRDefault="001D746C" w:rsidP="00A63FCB">
      <w:pPr>
        <w:rPr>
          <w:rFonts w:ascii="Times" w:hAnsi="Times"/>
          <w:rtl/>
        </w:rPr>
      </w:pPr>
      <w:proofErr w:type="gramStart"/>
      <w:ins w:id="20" w:author="Elbahnassawy, Ganat" w:date="2022-10-18T14:04:00Z">
        <w:r w:rsidRPr="00A63FCB">
          <w:rPr>
            <w:rFonts w:ascii="Times" w:hAnsi="Times" w:hint="cs"/>
            <w:i/>
            <w:iCs/>
            <w:rtl/>
          </w:rPr>
          <w:t>هـ</w:t>
        </w:r>
      </w:ins>
      <w:ins w:id="21" w:author="Alnatoor, Ehsan" w:date="2022-10-27T09:21:00Z">
        <w:r w:rsidRPr="00A63FCB">
          <w:rPr>
            <w:rFonts w:ascii="Times" w:hAnsi="Times" w:hint="eastAsia"/>
            <w:i/>
            <w:iCs/>
            <w:rtl/>
          </w:rPr>
          <w:t> </w:t>
        </w:r>
      </w:ins>
      <w:ins w:id="22" w:author="Elbahnassawy, Ganat" w:date="2022-10-18T14:04:00Z">
        <w:r w:rsidRPr="00A63FCB">
          <w:rPr>
            <w:rFonts w:ascii="Times" w:hAnsi="Times" w:hint="cs"/>
            <w:i/>
            <w:iCs/>
            <w:rtl/>
          </w:rPr>
          <w:t>)</w:t>
        </w:r>
        <w:proofErr w:type="gramEnd"/>
        <w:r w:rsidRPr="00A63FCB">
          <w:rPr>
            <w:rFonts w:ascii="Times" w:hAnsi="Times"/>
            <w:i/>
            <w:iCs/>
            <w:rtl/>
          </w:rPr>
          <w:tab/>
        </w:r>
      </w:ins>
      <w:ins w:id="23" w:author="Madrane, Badiáa [2]" w:date="2022-10-25T09:44:00Z">
        <w:r w:rsidRPr="00A63FCB">
          <w:rPr>
            <w:rFonts w:ascii="Times" w:hAnsi="Times" w:hint="cs"/>
            <w:rtl/>
          </w:rPr>
          <w:t>أن العدد الفع</w:t>
        </w:r>
      </w:ins>
      <w:ins w:id="24" w:author="Elbahnassawy, Ganat" w:date="2022-10-27T12:06:00Z">
        <w:r w:rsidRPr="00A63FCB">
          <w:rPr>
            <w:rFonts w:ascii="Times" w:hAnsi="Times" w:hint="cs"/>
            <w:rtl/>
          </w:rPr>
          <w:t>ّ</w:t>
        </w:r>
      </w:ins>
      <w:ins w:id="25" w:author="Madrane, Badiáa [2]" w:date="2022-10-25T09:44:00Z">
        <w:r w:rsidRPr="00A63FCB">
          <w:rPr>
            <w:rFonts w:ascii="Times" w:hAnsi="Times" w:hint="cs"/>
            <w:rtl/>
          </w:rPr>
          <w:t xml:space="preserve">ال </w:t>
        </w:r>
      </w:ins>
      <w:ins w:id="26" w:author="Madrane, Badiáa [2]" w:date="2022-10-25T09:45:00Z">
        <w:r w:rsidRPr="00A63FCB">
          <w:rPr>
            <w:rFonts w:ascii="Times" w:hAnsi="Times" w:hint="cs"/>
            <w:rtl/>
          </w:rPr>
          <w:t xml:space="preserve">للأنظمة غير المستقرة بالنسبة إلى الأرض في الخدمة الثابتة الساتلية </w:t>
        </w:r>
      </w:ins>
      <w:ins w:id="27" w:author="Madrane, Badiáa [2]" w:date="2022-10-25T09:46:00Z">
        <w:r w:rsidRPr="00A63FCB">
          <w:rPr>
            <w:rFonts w:ascii="Times" w:hAnsi="Times" w:hint="cs"/>
            <w:rtl/>
          </w:rPr>
          <w:t xml:space="preserve">ليس هو نفسه العدد الفعلي للأنظمة لأن كل نظام تشغيلي </w:t>
        </w:r>
      </w:ins>
      <w:ins w:id="28" w:author="Madrane, Badiáa [2]" w:date="2022-10-25T09:54:00Z">
        <w:r w:rsidRPr="00A63FCB">
          <w:rPr>
            <w:rFonts w:ascii="Times" w:hAnsi="Times" w:hint="cs"/>
            <w:rtl/>
          </w:rPr>
          <w:t>قد</w:t>
        </w:r>
      </w:ins>
      <w:ins w:id="29" w:author="Madrane, Badiáa [2]" w:date="2022-10-25T09:47:00Z">
        <w:r w:rsidRPr="00A63FCB">
          <w:rPr>
            <w:rFonts w:ascii="Times" w:hAnsi="Times" w:hint="cs"/>
            <w:rtl/>
          </w:rPr>
          <w:t xml:space="preserve"> يتسبب في منحنى</w:t>
        </w:r>
      </w:ins>
      <w:ins w:id="30" w:author="Madrane, Badiáa [2]" w:date="2022-10-25T09:51:00Z">
        <w:r w:rsidRPr="00A63FCB">
          <w:rPr>
            <w:rFonts w:ascii="Times" w:hAnsi="Times" w:hint="cs"/>
            <w:rtl/>
          </w:rPr>
          <w:t xml:space="preserve"> </w:t>
        </w:r>
      </w:ins>
      <w:ins w:id="31" w:author="Madrane, Badiáa [2]" w:date="2022-10-25T09:47:00Z">
        <w:r w:rsidRPr="00A63FCB">
          <w:rPr>
            <w:rFonts w:ascii="Times" w:hAnsi="Times" w:hint="cs"/>
            <w:rtl/>
          </w:rPr>
          <w:t>لكثافة تدفق القدرة المكافئة</w:t>
        </w:r>
      </w:ins>
      <w:ins w:id="32" w:author="Madrane, Badiáa [2]" w:date="2022-10-25T09:52:00Z">
        <w:r w:rsidRPr="00A63FCB">
          <w:rPr>
            <w:rFonts w:ascii="Times" w:hAnsi="Times" w:hint="cs"/>
            <w:rtl/>
          </w:rPr>
          <w:t xml:space="preserve"> أقل بكثير من حدود كثافة تدفق القدرة المكافئة</w:t>
        </w:r>
      </w:ins>
      <w:ins w:id="33" w:author="Madrane, Badiáa [2]" w:date="2022-10-25T09:51:00Z">
        <w:r w:rsidRPr="00A63FCB">
          <w:rPr>
            <w:rFonts w:ascii="Times" w:hAnsi="Times" w:hint="cs"/>
            <w:rtl/>
          </w:rPr>
          <w:t>، على الأقل في بعض أجزاء منحنى التوزيع التراكمي</w:t>
        </w:r>
      </w:ins>
      <w:ins w:id="34" w:author="Madrane, Badiáa [2]" w:date="2022-10-25T09:53:00Z">
        <w:r w:rsidRPr="00A63FCB">
          <w:rPr>
            <w:rFonts w:ascii="Times" w:hAnsi="Times" w:hint="cs"/>
            <w:rtl/>
          </w:rPr>
          <w:t>؛</w:t>
        </w:r>
      </w:ins>
    </w:p>
    <w:p w14:paraId="527114D0" w14:textId="77777777" w:rsidR="00110FFA" w:rsidRPr="00A63FCB" w:rsidRDefault="001D746C" w:rsidP="00A63FCB">
      <w:pPr>
        <w:rPr>
          <w:rtl/>
        </w:rPr>
      </w:pPr>
      <w:del w:id="35" w:author="Elbahnassawy, Ganat" w:date="2022-10-18T14:04:00Z">
        <w:r w:rsidRPr="00A63FCB" w:rsidDel="00826C37">
          <w:rPr>
            <w:rFonts w:ascii="Times" w:hAnsi="Times" w:hint="cs"/>
            <w:i/>
            <w:iCs/>
            <w:rtl/>
          </w:rPr>
          <w:delText xml:space="preserve">ﻫ‍ </w:delText>
        </w:r>
      </w:del>
      <w:proofErr w:type="gramStart"/>
      <w:ins w:id="36" w:author="Elbahnassawy, Ganat" w:date="2022-10-18T14:04:00Z">
        <w:r w:rsidRPr="00A63FCB">
          <w:rPr>
            <w:rFonts w:ascii="Times" w:hAnsi="Times" w:hint="cs"/>
            <w:i/>
            <w:iCs/>
            <w:rtl/>
          </w:rPr>
          <w:t>و </w:t>
        </w:r>
      </w:ins>
      <w:r w:rsidRPr="00A63FCB">
        <w:rPr>
          <w:rFonts w:ascii="Times" w:hAnsi="Times" w:hint="cs"/>
          <w:i/>
          <w:iCs/>
          <w:rtl/>
        </w:rPr>
        <w:t>)</w:t>
      </w:r>
      <w:proofErr w:type="gramEnd"/>
      <w:r w:rsidRPr="00A63FCB">
        <w:rPr>
          <w:rFonts w:ascii="Times" w:hAnsi="Times" w:hint="cs"/>
          <w:rtl/>
        </w:rPr>
        <w:tab/>
      </w:r>
      <w:r w:rsidRPr="00A63FCB">
        <w:rPr>
          <w:rFonts w:hint="cs"/>
          <w:rtl/>
        </w:rPr>
        <w:t>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نطاقات التردد هذه، ينبغي ألا يتجاوز مستويات كثافة تدفق القدرة</w:t>
      </w:r>
      <w:ins w:id="37" w:author="Madrane, Badiáa [2]" w:date="2022-10-25T09:56:00Z">
        <w:r w:rsidRPr="00A63FCB">
          <w:rPr>
            <w:rFonts w:hint="cs"/>
            <w:rtl/>
          </w:rPr>
          <w:t xml:space="preserve"> </w:t>
        </w:r>
        <w:r w:rsidRPr="00A63FCB">
          <w:rPr>
            <w:rtl/>
          </w:rPr>
          <w:t>المكافئة</w:t>
        </w:r>
      </w:ins>
      <w:r w:rsidRPr="00A63FCB">
        <w:rPr>
          <w:rFonts w:hint="cs"/>
          <w:rtl/>
        </w:rPr>
        <w:t xml:space="preserve"> الكلية الواردة في الجداول</w:t>
      </w:r>
      <w:ins w:id="38" w:author="Madrane, Badiáa [2]" w:date="2022-10-25T14:30: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39" w:author="Arabic-AAM" w:date="2023-04-05T17:26:00Z">
        <w:r w:rsidRPr="00A63FCB">
          <w:rPr>
            <w:rFonts w:hint="cs"/>
            <w:rtl/>
          </w:rPr>
          <w:t xml:space="preserve"> </w:t>
        </w:r>
        <w:r w:rsidRPr="00395B24">
          <w:rPr>
            <w:rFonts w:hint="eastAsia"/>
            <w:rtl/>
          </w:rPr>
          <w:t>في</w:t>
        </w:r>
        <w:r w:rsidRPr="00395B24">
          <w:rPr>
            <w:rtl/>
          </w:rPr>
          <w:t xml:space="preserve"> الملحق </w:t>
        </w:r>
        <w:r w:rsidRPr="00395B24">
          <w:t>1</w:t>
        </w:r>
      </w:ins>
      <w:r w:rsidRPr="00A63FCB">
        <w:rPr>
          <w:rFonts w:hint="cs"/>
          <w:rtl/>
        </w:rPr>
        <w:t>؛</w:t>
      </w:r>
    </w:p>
    <w:p w14:paraId="5738461B" w14:textId="7E9C81AA" w:rsidR="00110FFA" w:rsidRPr="00395B24" w:rsidRDefault="001D746C" w:rsidP="00A63FCB">
      <w:pPr>
        <w:rPr>
          <w:ins w:id="40" w:author="المحرر" w:date="2023-03-07T17:07:00Z"/>
          <w:rtl/>
        </w:rPr>
      </w:pPr>
      <w:ins w:id="41" w:author="Elbahnassawy, Ganat" w:date="2022-10-18T14:04:00Z">
        <w:r w:rsidRPr="00A63FCB">
          <w:rPr>
            <w:i/>
            <w:iCs/>
            <w:rtl/>
          </w:rPr>
          <w:t>ز</w:t>
        </w:r>
      </w:ins>
      <w:ins w:id="42" w:author="Elbahnassawy, Ganat" w:date="2022-10-18T14:05:00Z">
        <w:r w:rsidRPr="00A63FCB">
          <w:rPr>
            <w:rFonts w:hint="eastAsia"/>
            <w:i/>
            <w:iCs/>
            <w:rtl/>
          </w:rPr>
          <w:t> </w:t>
        </w:r>
        <w:r w:rsidRPr="00A63FCB">
          <w:rPr>
            <w:i/>
            <w:iCs/>
            <w:rtl/>
          </w:rPr>
          <w:t>)</w:t>
        </w:r>
        <w:r w:rsidRPr="00A63FCB">
          <w:rPr>
            <w:rtl/>
          </w:rPr>
          <w:tab/>
        </w:r>
      </w:ins>
      <w:ins w:id="43" w:author="Madrane, Badiáa [2]" w:date="2022-10-25T10:00:00Z">
        <w:r w:rsidRPr="00A63FCB">
          <w:rPr>
            <w:rFonts w:hint="cs"/>
            <w:rtl/>
          </w:rPr>
          <w:t>أن</w:t>
        </w:r>
      </w:ins>
      <w:ins w:id="44" w:author="Arabic-RN" w:date="2023-04-05T14:52:00Z">
        <w:r w:rsidRPr="00A63FCB">
          <w:rPr>
            <w:rFonts w:hint="cs"/>
            <w:rtl/>
          </w:rPr>
          <w:t xml:space="preserve">ه </w:t>
        </w:r>
        <w:r w:rsidRPr="00395B24">
          <w:rPr>
            <w:rFonts w:hint="eastAsia"/>
            <w:rtl/>
          </w:rPr>
          <w:t>في</w:t>
        </w:r>
        <w:r w:rsidRPr="00395B24">
          <w:rPr>
            <w:rtl/>
          </w:rPr>
          <w:t xml:space="preserve"> </w:t>
        </w:r>
        <w:r w:rsidRPr="00395B24">
          <w:rPr>
            <w:rFonts w:hint="eastAsia"/>
            <w:rtl/>
          </w:rPr>
          <w:t>ح</w:t>
        </w:r>
      </w:ins>
      <w:ins w:id="45" w:author="Arabic-RN" w:date="2023-04-05T14:53:00Z">
        <w:r w:rsidRPr="00395B24">
          <w:rPr>
            <w:rFonts w:hint="eastAsia"/>
            <w:rtl/>
          </w:rPr>
          <w:t>الة</w:t>
        </w:r>
        <w:r w:rsidRPr="00395B24">
          <w:rPr>
            <w:rtl/>
          </w:rPr>
          <w:t xml:space="preserve"> تجاوز حدود الكثافة </w:t>
        </w:r>
        <w:r w:rsidRPr="00395B24">
          <w:rPr>
            <w:lang w:val="en-GB"/>
          </w:rPr>
          <w:t>epfd</w:t>
        </w:r>
        <w:r w:rsidRPr="00395B24">
          <w:rPr>
            <w:rtl/>
          </w:rPr>
          <w:t xml:space="preserve"> الكلية ومن أجل</w:t>
        </w:r>
      </w:ins>
      <w:ins w:id="46" w:author="Madrane, Badiáa [2]" w:date="2022-10-25T10:00:00Z">
        <w:r w:rsidRPr="00A63FCB">
          <w:rPr>
            <w:rFonts w:hint="cs"/>
            <w:rtl/>
          </w:rPr>
          <w:t xml:space="preserve"> تحقيق الهدف الوارد في الفقرة </w:t>
        </w:r>
        <w:r w:rsidRPr="00A63FCB">
          <w:rPr>
            <w:i/>
            <w:iCs/>
            <w:rtl/>
          </w:rPr>
          <w:t>و)</w:t>
        </w:r>
        <w:r w:rsidRPr="00A63FCB">
          <w:rPr>
            <w:rFonts w:hint="cs"/>
            <w:rtl/>
          </w:rPr>
          <w:t xml:space="preserve"> من </w:t>
        </w:r>
        <w:r w:rsidRPr="00A63FCB">
          <w:rPr>
            <w:rtl/>
          </w:rPr>
          <w:t>"</w:t>
        </w:r>
      </w:ins>
      <w:ins w:id="47" w:author="Elbahnassawy, Ganat" w:date="2022-10-27T12:06:00Z">
        <w:r w:rsidRPr="00A63FCB">
          <w:rPr>
            <w:rFonts w:hint="cs"/>
            <w:rtl/>
          </w:rPr>
          <w:t> </w:t>
        </w:r>
      </w:ins>
      <w:ins w:id="48" w:author="Madrane, Badiáa [2]" w:date="2022-10-25T10:00:00Z">
        <w:r w:rsidRPr="00A63FCB">
          <w:rPr>
            <w:i/>
            <w:iCs/>
            <w:rtl/>
          </w:rPr>
          <w:t>إذ يضع في اعت</w:t>
        </w:r>
      </w:ins>
      <w:ins w:id="49" w:author="Madrane, Badiáa [2]" w:date="2022-10-25T10:01:00Z">
        <w:r w:rsidRPr="00A63FCB">
          <w:rPr>
            <w:i/>
            <w:iCs/>
            <w:rtl/>
          </w:rPr>
          <w:t>باره</w:t>
        </w:r>
        <w:r w:rsidRPr="00A63FCB">
          <w:rPr>
            <w:rtl/>
          </w:rPr>
          <w:t>"</w:t>
        </w:r>
        <w:r w:rsidRPr="00A63FCB">
          <w:rPr>
            <w:rFonts w:hint="cs"/>
            <w:rtl/>
          </w:rPr>
          <w:t xml:space="preserve"> يقتضي من</w:t>
        </w:r>
      </w:ins>
      <w:ins w:id="50" w:author="Elbahnassawy, Ganat" w:date="2022-10-18T14:05:00Z">
        <w:r w:rsidRPr="00A63FCB">
          <w:rPr>
            <w:rFonts w:hint="cs"/>
            <w:rtl/>
          </w:rPr>
          <w:t xml:space="preserve"> </w:t>
        </w:r>
        <w:r w:rsidRPr="00A63FCB">
          <w:rPr>
            <w:rtl/>
          </w:rPr>
          <w:t>الإدارات</w:t>
        </w:r>
      </w:ins>
      <w:ins w:id="51" w:author="Arabic-RN" w:date="2023-04-05T14:58:00Z">
        <w:del w:id="52" w:author="Arabic-LBA" w:date="2023-11-18T14:02:00Z">
          <w:r w:rsidRPr="00A63FCB" w:rsidDel="00DF5792">
            <w:rPr>
              <w:rFonts w:hint="cs"/>
              <w:rtl/>
            </w:rPr>
            <w:delText>،</w:delText>
          </w:r>
        </w:del>
      </w:ins>
      <w:ins w:id="53" w:author="Arabic-RN" w:date="2023-04-05T14:54:00Z">
        <w:del w:id="54" w:author="Arabic-LBA" w:date="2023-11-18T14:01:00Z">
          <w:r w:rsidRPr="00A63FCB" w:rsidDel="00DF5792">
            <w:rPr>
              <w:rFonts w:hint="cs"/>
              <w:rtl/>
            </w:rPr>
            <w:delText xml:space="preserve"> </w:delText>
          </w:r>
          <w:r w:rsidRPr="00395B24" w:rsidDel="00DF5792">
            <w:rPr>
              <w:rtl/>
            </w:rPr>
            <w:delText>الخيار 1:</w:delText>
          </w:r>
        </w:del>
      </w:ins>
      <w:ins w:id="55" w:author="Elbahnassawy, Ganat" w:date="2022-10-18T14:05:00Z">
        <w:del w:id="56" w:author="Arabic-LBA" w:date="2023-11-18T14:01:00Z">
          <w:r w:rsidRPr="00A63FCB" w:rsidDel="00DF5792">
            <w:rPr>
              <w:rtl/>
            </w:rPr>
            <w:delText xml:space="preserve"> </w:delText>
          </w:r>
        </w:del>
      </w:ins>
      <w:ins w:id="57" w:author="Arabic-LBA" w:date="2023-11-18T14:02:00Z">
        <w:r w:rsidR="00DF5792">
          <w:rPr>
            <w:rFonts w:hint="cs"/>
            <w:rtl/>
          </w:rPr>
          <w:t xml:space="preserve"> </w:t>
        </w:r>
      </w:ins>
      <w:ins w:id="58" w:author="Elbahnassawy, Ganat" w:date="2022-10-18T14:05:00Z">
        <w:r w:rsidRPr="00A63FCB">
          <w:rPr>
            <w:rtl/>
          </w:rPr>
          <w:t>التي تشغ</w:t>
        </w:r>
        <w:r w:rsidRPr="00A63FCB">
          <w:rPr>
            <w:rFonts w:hint="cs"/>
            <w:rtl/>
          </w:rPr>
          <w:t>ّ</w:t>
        </w:r>
        <w:r w:rsidRPr="00A63FCB">
          <w:rPr>
            <w:rtl/>
          </w:rPr>
          <w:t>ل أنظمة غير مستقرة بالنسبة إلى الأرض في الخدمة الثابتة الساتلية</w:t>
        </w:r>
      </w:ins>
      <w:ins w:id="59" w:author="Madrane, Badiáa [2]" w:date="2022-10-25T10:06:00Z">
        <w:del w:id="60" w:author="Arabic-LBA" w:date="2023-11-18T14:02:00Z">
          <w:r w:rsidRPr="00A63FCB" w:rsidDel="00DF5792">
            <w:rPr>
              <w:rFonts w:hint="cs"/>
              <w:rtl/>
            </w:rPr>
            <w:delText>،</w:delText>
          </w:r>
        </w:del>
      </w:ins>
      <w:ins w:id="61" w:author="Arabic-RN" w:date="2023-04-05T14:54:00Z">
        <w:del w:id="62" w:author="Arabic-LBA" w:date="2023-11-18T14:02:00Z">
          <w:r w:rsidRPr="00A63FCB" w:rsidDel="00DF5792">
            <w:rPr>
              <w:rFonts w:hint="cs"/>
              <w:rtl/>
            </w:rPr>
            <w:delText xml:space="preserve"> </w:delText>
          </w:r>
          <w:r w:rsidRPr="00A63FCB" w:rsidDel="00DF5792">
            <w:rPr>
              <w:rtl/>
            </w:rPr>
            <w:delText>الخيار 2:</w:delText>
          </w:r>
        </w:del>
      </w:ins>
      <w:ins w:id="63" w:author="Madrane, Badiáa [2]" w:date="2022-10-25T10:03:00Z">
        <w:del w:id="64" w:author="Arabic-LBA" w:date="2023-11-18T14:02:00Z">
          <w:r w:rsidRPr="00A63FCB" w:rsidDel="00DF5792">
            <w:rPr>
              <w:rFonts w:hint="cs"/>
              <w:rtl/>
            </w:rPr>
            <w:delText xml:space="preserve"> </w:delText>
          </w:r>
        </w:del>
      </w:ins>
      <w:ins w:id="65" w:author="Arabic-LBA" w:date="2023-11-18T14:02:00Z">
        <w:r w:rsidR="00DF5792">
          <w:rPr>
            <w:rFonts w:hint="cs"/>
            <w:rtl/>
          </w:rPr>
          <w:t xml:space="preserve"> </w:t>
        </w:r>
      </w:ins>
      <w:ins w:id="66" w:author="Madrane, Badiáa [2]" w:date="2022-10-25T10:03:00Z">
        <w:r w:rsidRPr="00A63FCB">
          <w:rPr>
            <w:rFonts w:hint="cs"/>
            <w:rtl/>
          </w:rPr>
          <w:t xml:space="preserve">أو </w:t>
        </w:r>
        <w:del w:id="67" w:author="Arabic-LBA" w:date="2023-11-18T14:02:00Z">
          <w:r w:rsidRPr="00A63FCB" w:rsidDel="00DF5792">
            <w:rPr>
              <w:rFonts w:hint="cs"/>
              <w:rtl/>
            </w:rPr>
            <w:delText>ت</w:delText>
          </w:r>
        </w:del>
      </w:ins>
      <w:ins w:id="68" w:author="Madrane, Badiáa [2]" w:date="2022-10-25T10:10:00Z">
        <w:del w:id="69" w:author="Arabic-LBA" w:date="2023-11-18T14:02:00Z">
          <w:r w:rsidRPr="00A63FCB" w:rsidDel="00DF5792">
            <w:rPr>
              <w:rFonts w:hint="cs"/>
              <w:rtl/>
            </w:rPr>
            <w:delText>خطط</w:delText>
          </w:r>
        </w:del>
      </w:ins>
      <w:ins w:id="70" w:author="Arabic-LBA" w:date="2023-11-18T14:02:00Z">
        <w:r w:rsidR="00DF5792">
          <w:rPr>
            <w:rFonts w:hint="cs"/>
            <w:rtl/>
          </w:rPr>
          <w:t>تبدأ في</w:t>
        </w:r>
      </w:ins>
      <w:ins w:id="71" w:author="Madrane, Badiáa [2]" w:date="2022-10-25T10:03:00Z">
        <w:r w:rsidRPr="00A63FCB">
          <w:rPr>
            <w:rFonts w:hint="cs"/>
            <w:rtl/>
          </w:rPr>
          <w:t xml:space="preserve"> </w:t>
        </w:r>
      </w:ins>
      <w:ins w:id="72" w:author="Madrane, Badiáa [2]" w:date="2022-10-25T10:10:00Z">
        <w:del w:id="73" w:author="Arabic-LBA" w:date="2023-11-18T14:02:00Z">
          <w:r w:rsidRPr="00A63FCB" w:rsidDel="00DF5792">
            <w:rPr>
              <w:rFonts w:hint="cs"/>
              <w:rtl/>
            </w:rPr>
            <w:delText>ل</w:delText>
          </w:r>
        </w:del>
      </w:ins>
      <w:ins w:id="74" w:author="Madrane, Badiáa [2]" w:date="2022-10-25T10:03:00Z">
        <w:r w:rsidRPr="00A63FCB">
          <w:rPr>
            <w:rFonts w:hint="cs"/>
            <w:rtl/>
          </w:rPr>
          <w:t>تشغيل</w:t>
        </w:r>
      </w:ins>
      <w:ins w:id="75" w:author="Madrane, Badiáa [2]" w:date="2022-10-25T10:04:00Z">
        <w:r w:rsidRPr="00A63FCB">
          <w:rPr>
            <w:rFonts w:hint="cs"/>
            <w:rtl/>
          </w:rPr>
          <w:t>ها</w:t>
        </w:r>
      </w:ins>
      <w:ins w:id="76" w:author="Madrane, Badiáa [2]" w:date="2022-10-25T10:06:00Z">
        <w:r w:rsidRPr="00A63FCB">
          <w:rPr>
            <w:rFonts w:hint="cs"/>
            <w:rtl/>
          </w:rPr>
          <w:t>،</w:t>
        </w:r>
      </w:ins>
      <w:ins w:id="77" w:author="Elbahnassawy, Ganat" w:date="2022-10-18T14:05:00Z">
        <w:r w:rsidRPr="00A63FCB">
          <w:rPr>
            <w:rtl/>
          </w:rPr>
          <w:t xml:space="preserve"> </w:t>
        </w:r>
        <w:r w:rsidRPr="00A63FCB">
          <w:rPr>
            <w:rFonts w:hint="eastAsia"/>
            <w:rtl/>
          </w:rPr>
          <w:t>الاتفاق</w:t>
        </w:r>
        <w:r w:rsidRPr="00A63FCB">
          <w:rPr>
            <w:rtl/>
          </w:rPr>
          <w:t xml:space="preserve"> </w:t>
        </w:r>
        <w:r w:rsidRPr="00A63FCB">
          <w:rPr>
            <w:rFonts w:hint="eastAsia"/>
            <w:rtl/>
          </w:rPr>
          <w:t>بصورة</w:t>
        </w:r>
        <w:r w:rsidRPr="00A63FCB">
          <w:rPr>
            <w:rtl/>
          </w:rPr>
          <w:t xml:space="preserve"> تعاونية </w:t>
        </w:r>
        <w:r w:rsidRPr="00A63FCB">
          <w:rPr>
            <w:rFonts w:hint="eastAsia"/>
            <w:rtl/>
          </w:rPr>
          <w:t>في</w:t>
        </w:r>
        <w:r w:rsidRPr="00A63FCB">
          <w:rPr>
            <w:rtl/>
          </w:rPr>
          <w:t xml:space="preserve"> إطار اجتماعات تشاورية</w:t>
        </w:r>
        <w:r w:rsidRPr="00A63FCB">
          <w:rPr>
            <w:rFonts w:hint="cs"/>
            <w:rtl/>
          </w:rPr>
          <w:t xml:space="preserve"> </w:t>
        </w:r>
      </w:ins>
      <w:ins w:id="78" w:author="Madrane, Badiáa [2]" w:date="2022-10-25T10:06:00Z">
        <w:r w:rsidRPr="00A63FCB">
          <w:rPr>
            <w:rFonts w:hint="cs"/>
            <w:rtl/>
          </w:rPr>
          <w:t xml:space="preserve">بشأن </w:t>
        </w:r>
      </w:ins>
      <w:ins w:id="79" w:author="Madrane, Badiáa [2]" w:date="2022-10-25T10:07:00Z">
        <w:r w:rsidRPr="00A63FCB">
          <w:rPr>
            <w:rFonts w:hint="cs"/>
            <w:rtl/>
          </w:rPr>
          <w:t>تقاسم كثافة تدفق القدرة المكافئة الكلية</w:t>
        </w:r>
      </w:ins>
      <w:ins w:id="80" w:author="Arabic-RN" w:date="2023-04-05T14:56:00Z">
        <w:r w:rsidRPr="00A63FCB">
          <w:rPr>
            <w:rFonts w:hint="cs"/>
            <w:rtl/>
          </w:rPr>
          <w:t xml:space="preserve">، </w:t>
        </w:r>
        <w:del w:id="81" w:author="Arabic-LBA" w:date="2023-11-18T14:03:00Z">
          <w:r w:rsidRPr="00A63FCB" w:rsidDel="00DF5792">
            <w:rPr>
              <w:rFonts w:hint="cs"/>
              <w:rtl/>
            </w:rPr>
            <w:delText xml:space="preserve">الخيار 1: من خلال </w:delText>
          </w:r>
        </w:del>
      </w:ins>
      <w:ins w:id="82" w:author="Arabic-RN" w:date="2023-04-05T14:57:00Z">
        <w:del w:id="83" w:author="Arabic-LBA" w:date="2023-11-18T14:03:00Z">
          <w:r w:rsidRPr="00395B24" w:rsidDel="00DF5792">
            <w:rPr>
              <w:rFonts w:hint="eastAsia"/>
              <w:rtl/>
            </w:rPr>
            <w:delText>تنفيذ</w:delText>
          </w:r>
          <w:r w:rsidRPr="00395B24" w:rsidDel="00DF5792">
            <w:rPr>
              <w:rtl/>
            </w:rPr>
            <w:delText xml:space="preserve"> </w:delText>
          </w:r>
          <w:r w:rsidRPr="00395B24" w:rsidDel="00DF5792">
            <w:rPr>
              <w:rFonts w:hint="eastAsia"/>
              <w:rtl/>
            </w:rPr>
            <w:delText>تدابير</w:delText>
          </w:r>
          <w:r w:rsidRPr="00395B24" w:rsidDel="00DF5792">
            <w:rPr>
              <w:rtl/>
            </w:rPr>
            <w:delText xml:space="preserve"> </w:delText>
          </w:r>
          <w:r w:rsidRPr="00395B24" w:rsidDel="00DF5792">
            <w:rPr>
              <w:rFonts w:hint="eastAsia"/>
              <w:rtl/>
            </w:rPr>
            <w:delText>ل</w:delText>
          </w:r>
          <w:r w:rsidRPr="00395B24" w:rsidDel="00DF5792">
            <w:rPr>
              <w:rtl/>
            </w:rPr>
            <w:delText>تخفيض مستويات كثافة تدفق القدرة المكافئة الخاصة بها</w:delText>
          </w:r>
        </w:del>
      </w:ins>
      <w:ins w:id="84" w:author="Arabic-AAM" w:date="2023-04-05T17:26:00Z">
        <w:del w:id="85" w:author="Arabic-LBA" w:date="2023-11-18T14:03:00Z">
          <w:r w:rsidRPr="00A63FCB" w:rsidDel="00DF5792">
            <w:rPr>
              <w:rFonts w:hint="cs"/>
              <w:rtl/>
            </w:rPr>
            <w:delText xml:space="preserve"> </w:delText>
          </w:r>
        </w:del>
      </w:ins>
      <w:ins w:id="86" w:author="Arabic-RN" w:date="2023-04-05T14:55:00Z">
        <w:del w:id="87" w:author="Arabic-LBA" w:date="2023-11-18T14:03:00Z">
          <w:r w:rsidRPr="00A63FCB" w:rsidDel="00DF5792">
            <w:rPr>
              <w:rFonts w:hint="cs"/>
              <w:rtl/>
            </w:rPr>
            <w:delText>/ الخيار 2:</w:delText>
          </w:r>
        </w:del>
      </w:ins>
      <w:ins w:id="88" w:author="المحرر" w:date="2023-03-07T17:07:00Z">
        <w:del w:id="89" w:author="Arabic-LBA" w:date="2023-11-18T14:03:00Z">
          <w:r w:rsidRPr="00A63FCB" w:rsidDel="00DF5792">
            <w:rPr>
              <w:rFonts w:hint="cs"/>
              <w:rtl/>
            </w:rPr>
            <w:delText xml:space="preserve"> </w:delText>
          </w:r>
        </w:del>
      </w:ins>
      <w:ins w:id="90" w:author="Ben Ali, Lassad" w:date="2023-03-09T21:07:00Z">
        <w:r w:rsidRPr="00395B24">
          <w:rPr>
            <w:rtl/>
          </w:rPr>
          <w:t xml:space="preserve">للتأكد من أن عمليات </w:t>
        </w:r>
      </w:ins>
      <w:ins w:id="91" w:author="Arabic-RN" w:date="2023-04-05T14:57:00Z">
        <w:r w:rsidRPr="00A63FCB">
          <w:rPr>
            <w:rFonts w:hint="cs"/>
            <w:rtl/>
          </w:rPr>
          <w:t xml:space="preserve">تشغيل </w:t>
        </w:r>
      </w:ins>
      <w:ins w:id="92" w:author="Ben Ali, Lassad" w:date="2023-03-09T21:07:00Z">
        <w:r w:rsidRPr="00395B24">
          <w:rPr>
            <w:rtl/>
          </w:rPr>
          <w:t xml:space="preserve">تلك الأنظمة غير المستقرة بالنسبة إلى الأرض لا تتجاوز المستوى </w:t>
        </w:r>
      </w:ins>
      <w:ins w:id="93" w:author="Ben Ali, Lassad" w:date="2023-03-09T21:12:00Z">
        <w:r w:rsidRPr="00A63FCB">
          <w:rPr>
            <w:rFonts w:hint="cs"/>
            <w:rtl/>
          </w:rPr>
          <w:t>الكلي</w:t>
        </w:r>
      </w:ins>
      <w:ins w:id="94" w:author="Ben Ali, Lassad" w:date="2023-03-09T21:07:00Z">
        <w:r w:rsidRPr="00395B24">
          <w:rPr>
            <w:rtl/>
          </w:rPr>
          <w:t xml:space="preserve"> للحماية </w:t>
        </w:r>
        <w:del w:id="95" w:author="Arabic-LBA" w:date="2023-11-18T14:05:00Z">
          <w:r w:rsidRPr="00395B24" w:rsidDel="00DF5792">
            <w:rPr>
              <w:rtl/>
            </w:rPr>
            <w:delText>لأنظمة</w:delText>
          </w:r>
        </w:del>
      </w:ins>
      <w:ins w:id="96" w:author="Arabic-LBA" w:date="2023-11-18T14:05:00Z">
        <w:r w:rsidR="00DF5792">
          <w:rPr>
            <w:rFonts w:hint="cs"/>
            <w:rtl/>
          </w:rPr>
          <w:t>لشبكات</w:t>
        </w:r>
      </w:ins>
      <w:ins w:id="97" w:author="Ben Ali, Lassad" w:date="2023-03-09T21:07:00Z">
        <w:r w:rsidRPr="00395B24">
          <w:rPr>
            <w:rtl/>
          </w:rPr>
          <w:t xml:space="preserve"> </w:t>
        </w:r>
      </w:ins>
      <w:ins w:id="98" w:author="Arabic-MA" w:date="2023-03-17T15:32:00Z">
        <w:r w:rsidRPr="00A63FCB">
          <w:rPr>
            <w:rFonts w:hint="cs"/>
            <w:rtl/>
          </w:rPr>
          <w:t>ا</w:t>
        </w:r>
      </w:ins>
      <w:ins w:id="99" w:author="Ben Ali, Lassad" w:date="2023-03-09T21:33:00Z">
        <w:r w:rsidRPr="00A63FCB">
          <w:rPr>
            <w:rFonts w:hint="cs"/>
            <w:rtl/>
          </w:rPr>
          <w:t>ل</w:t>
        </w:r>
      </w:ins>
      <w:ins w:id="100" w:author="Ben Ali, Lassad" w:date="2023-03-09T21:12:00Z">
        <w:r w:rsidRPr="00A63FCB">
          <w:rPr>
            <w:rFonts w:hint="cs"/>
            <w:rtl/>
          </w:rPr>
          <w:t>خدمة الثابتة الساتلية</w:t>
        </w:r>
      </w:ins>
      <w:r w:rsidRPr="00A63FCB">
        <w:rPr>
          <w:rtl/>
        </w:rPr>
        <w:t xml:space="preserve"> </w:t>
      </w:r>
      <w:ins w:id="101" w:author="Arabic-LBA" w:date="2023-11-18T14:03:00Z">
        <w:r w:rsidR="00DF5792">
          <w:rPr>
            <w:rFonts w:hint="cs"/>
            <w:rtl/>
          </w:rPr>
          <w:t xml:space="preserve">والخدمة الإذاعية الساتلية </w:t>
        </w:r>
      </w:ins>
      <w:ins w:id="102" w:author="Ben Ali, Lassad" w:date="2023-03-09T21:12:00Z">
        <w:r w:rsidRPr="00A63FCB">
          <w:rPr>
            <w:rtl/>
          </w:rPr>
          <w:t>المستقرة بالنسبة إلى الأرض</w:t>
        </w:r>
      </w:ins>
      <w:ins w:id="103" w:author="Ben Ali, Lassad" w:date="2023-03-09T21:07:00Z">
        <w:r w:rsidRPr="00395B24">
          <w:rPr>
            <w:rtl/>
          </w:rPr>
          <w:t>؛</w:t>
        </w:r>
      </w:ins>
    </w:p>
    <w:p w14:paraId="24E64BC8" w14:textId="69913209" w:rsidR="00110FFA" w:rsidRPr="00A63FCB" w:rsidRDefault="001D746C" w:rsidP="00A63FCB">
      <w:pPr>
        <w:rPr>
          <w:ins w:id="104" w:author="Alnatoor, Ehsan" w:date="2022-10-27T09:23:00Z"/>
          <w:rtl/>
        </w:rPr>
      </w:pPr>
      <w:ins w:id="105" w:author="Elbahnassawy, Ganat" w:date="2022-10-18T14:05:00Z">
        <w:r w:rsidRPr="00A63FCB">
          <w:rPr>
            <w:i/>
            <w:iCs/>
            <w:rtl/>
          </w:rPr>
          <w:t>ح)</w:t>
        </w:r>
        <w:r w:rsidRPr="00A63FCB">
          <w:rPr>
            <w:rtl/>
          </w:rPr>
          <w:tab/>
        </w:r>
      </w:ins>
      <w:ins w:id="106" w:author="Madrane, Badiáa [2]" w:date="2022-10-25T10:09:00Z">
        <w:r w:rsidRPr="00A63FCB">
          <w:rPr>
            <w:rFonts w:hint="cs"/>
            <w:rtl/>
          </w:rPr>
          <w:t>أن الإ</w:t>
        </w:r>
      </w:ins>
      <w:ins w:id="107" w:author="Madrane, Badiáa [2]" w:date="2022-10-25T10:10:00Z">
        <w:r w:rsidRPr="00A63FCB">
          <w:rPr>
            <w:rFonts w:hint="cs"/>
            <w:rtl/>
          </w:rPr>
          <w:t>دارات التي تخطط لتشغيل أنظمة غير مستقرة بالنسبة إلى الأرض في الخدمة الثابتة الساتلية</w:t>
        </w:r>
      </w:ins>
      <w:ins w:id="108" w:author="Madrane, Badiáa [2]" w:date="2022-10-25T10:11:00Z">
        <w:r w:rsidRPr="00A63FCB">
          <w:rPr>
            <w:rFonts w:hint="cs"/>
            <w:rtl/>
          </w:rPr>
          <w:t xml:space="preserve"> </w:t>
        </w:r>
      </w:ins>
      <w:ins w:id="109" w:author="Madrane, Badiáa [2]" w:date="2022-10-25T10:15:00Z">
        <w:r w:rsidRPr="00A63FCB">
          <w:rPr>
            <w:rFonts w:hint="cs"/>
            <w:rtl/>
          </w:rPr>
          <w:t>يمكن أ</w:t>
        </w:r>
      </w:ins>
      <w:ins w:id="110" w:author="Madrane, Badiáa [2]" w:date="2022-10-25T10:16:00Z">
        <w:r w:rsidRPr="00A63FCB">
          <w:rPr>
            <w:rFonts w:hint="cs"/>
            <w:rtl/>
          </w:rPr>
          <w:t>ن</w:t>
        </w:r>
      </w:ins>
      <w:ins w:id="111" w:author="Arabic_HS" w:date="2023-11-18T15:31:00Z">
        <w:r w:rsidR="00B749F6">
          <w:rPr>
            <w:rFonts w:hint="eastAsia"/>
            <w:rtl/>
          </w:rPr>
          <w:t> </w:t>
        </w:r>
      </w:ins>
      <w:ins w:id="112" w:author="Madrane, Badiáa [2]" w:date="2022-10-25T10:11:00Z">
        <w:r w:rsidRPr="00A63FCB">
          <w:rPr>
            <w:rFonts w:hint="cs"/>
            <w:rtl/>
          </w:rPr>
          <w:t>تشارك أيضاً في هذه الاجتماعات</w:t>
        </w:r>
      </w:ins>
      <w:ins w:id="113" w:author="Madrane, Badiáa [2]" w:date="2022-10-25T10:12:00Z">
        <w:r w:rsidRPr="00A63FCB">
          <w:rPr>
            <w:rFonts w:hint="cs"/>
            <w:rtl/>
          </w:rPr>
          <w:t xml:space="preserve">، ولكن </w:t>
        </w:r>
      </w:ins>
      <w:ins w:id="114" w:author="Madrane, Badiáa [2]" w:date="2022-10-25T10:17:00Z">
        <w:r w:rsidRPr="00A63FCB">
          <w:rPr>
            <w:rFonts w:hint="cs"/>
            <w:rtl/>
          </w:rPr>
          <w:t xml:space="preserve">لن </w:t>
        </w:r>
      </w:ins>
      <w:ins w:id="115" w:author="Madrane, Badiáa [2]" w:date="2022-10-25T10:18:00Z">
        <w:r w:rsidRPr="00A63FCB">
          <w:rPr>
            <w:rFonts w:hint="cs"/>
            <w:rtl/>
          </w:rPr>
          <w:t>يؤخذ نظا</w:t>
        </w:r>
      </w:ins>
      <w:ins w:id="116" w:author="Madrane, Badiáa [2]" w:date="2022-10-25T10:19:00Z">
        <w:r w:rsidRPr="00A63FCB">
          <w:rPr>
            <w:rFonts w:hint="cs"/>
            <w:rtl/>
          </w:rPr>
          <w:t>مها في الاعتبار</w:t>
        </w:r>
      </w:ins>
      <w:ins w:id="117" w:author="Arabic-RN" w:date="2023-04-05T14:59:00Z">
        <w:r w:rsidRPr="00A63FCB">
          <w:rPr>
            <w:rFonts w:hint="cs"/>
            <w:rtl/>
          </w:rPr>
          <w:t xml:space="preserve"> </w:t>
        </w:r>
        <w:r w:rsidRPr="00395B24">
          <w:rPr>
            <w:rFonts w:hint="eastAsia"/>
            <w:rtl/>
          </w:rPr>
          <w:t>في</w:t>
        </w:r>
        <w:r w:rsidRPr="00395B24">
          <w:rPr>
            <w:rtl/>
          </w:rPr>
          <w:t xml:space="preserve"> </w:t>
        </w:r>
        <w:r w:rsidRPr="00395B24">
          <w:rPr>
            <w:rFonts w:hint="eastAsia"/>
            <w:rtl/>
          </w:rPr>
          <w:t>الحسابات</w:t>
        </w:r>
        <w:r w:rsidRPr="00395B24">
          <w:rPr>
            <w:rtl/>
          </w:rPr>
          <w:t xml:space="preserve"> </w:t>
        </w:r>
        <w:r w:rsidRPr="00395B24">
          <w:rPr>
            <w:rFonts w:hint="eastAsia"/>
            <w:rtl/>
          </w:rPr>
          <w:t>الإجمالية</w:t>
        </w:r>
      </w:ins>
      <w:ins w:id="118" w:author="Madrane, Badiáa [2]" w:date="2022-10-25T10:19:00Z">
        <w:r w:rsidRPr="00A63FCB">
          <w:rPr>
            <w:rFonts w:hint="cs"/>
            <w:rtl/>
          </w:rPr>
          <w:t xml:space="preserve"> </w:t>
        </w:r>
      </w:ins>
      <w:ins w:id="119" w:author="Madrane, Badiáa [2]" w:date="2022-10-25T10:30:00Z">
        <w:r w:rsidRPr="00A63FCB">
          <w:rPr>
            <w:rFonts w:hint="cs"/>
            <w:rtl/>
          </w:rPr>
          <w:t xml:space="preserve">إلا </w:t>
        </w:r>
      </w:ins>
      <w:ins w:id="120" w:author="Arabic-LBA" w:date="2023-11-18T14:06:00Z">
        <w:r w:rsidR="00DF5792" w:rsidRPr="00DF5792">
          <w:rPr>
            <w:rtl/>
          </w:rPr>
          <w:t xml:space="preserve">عندما يبدأ </w:t>
        </w:r>
        <w:r w:rsidR="00DF5792">
          <w:rPr>
            <w:rFonts w:hint="cs"/>
            <w:rtl/>
          </w:rPr>
          <w:t>العمل</w:t>
        </w:r>
        <w:r w:rsidR="00DF5792" w:rsidRPr="00DF5792">
          <w:rPr>
            <w:rtl/>
          </w:rPr>
          <w:t xml:space="preserve"> خلال فترة زمنية محدودة في المستقبل</w:t>
        </w:r>
        <w:del w:id="121" w:author="Arabic_HS" w:date="2023-11-18T15:31:00Z">
          <w:r w:rsidR="00DF5792" w:rsidRPr="00DF5792" w:rsidDel="00B749F6">
            <w:rPr>
              <w:rFonts w:hint="cs"/>
              <w:rtl/>
            </w:rPr>
            <w:delText xml:space="preserve"> </w:delText>
          </w:r>
        </w:del>
      </w:ins>
      <w:ins w:id="122" w:author="Madrane, Badiáa [2]" w:date="2022-10-25T10:30:00Z">
        <w:del w:id="123" w:author="Arabic-LBA" w:date="2023-11-18T14:06:00Z">
          <w:r w:rsidRPr="00A63FCB" w:rsidDel="00DF5792">
            <w:rPr>
              <w:rFonts w:hint="cs"/>
              <w:rtl/>
            </w:rPr>
            <w:delText>بعد بدء</w:delText>
          </w:r>
        </w:del>
      </w:ins>
      <w:ins w:id="124" w:author="Madrane, Badiáa [2]" w:date="2022-10-25T10:19:00Z">
        <w:del w:id="125" w:author="Arabic-LBA" w:date="2023-11-18T14:06:00Z">
          <w:r w:rsidRPr="00A63FCB" w:rsidDel="00DF5792">
            <w:rPr>
              <w:rFonts w:hint="cs"/>
              <w:rtl/>
            </w:rPr>
            <w:delText xml:space="preserve"> تشغيله</w:delText>
          </w:r>
        </w:del>
        <w:r w:rsidRPr="00A63FCB">
          <w:rPr>
            <w:rFonts w:hint="cs"/>
            <w:rtl/>
          </w:rPr>
          <w:t>؛</w:t>
        </w:r>
      </w:ins>
    </w:p>
    <w:p w14:paraId="31F6068F" w14:textId="77777777" w:rsidR="00110FFA" w:rsidRPr="00A63FCB" w:rsidRDefault="001D746C" w:rsidP="00A63FCB">
      <w:pPr>
        <w:rPr>
          <w:rFonts w:ascii="Times" w:hAnsi="Times"/>
          <w:rtl/>
        </w:rPr>
      </w:pPr>
      <w:del w:id="126" w:author="Elbahnassawy, Ganat" w:date="2022-10-18T14:06:00Z">
        <w:r w:rsidRPr="00A63FCB" w:rsidDel="00826C37">
          <w:rPr>
            <w:rFonts w:ascii="Times" w:hAnsi="Times" w:hint="cs"/>
            <w:i/>
            <w:iCs/>
            <w:rtl/>
          </w:rPr>
          <w:delText xml:space="preserve">و </w:delText>
        </w:r>
      </w:del>
      <w:ins w:id="127" w:author="Elbahnassawy, Ganat" w:date="2022-10-18T14:06:00Z">
        <w:r w:rsidRPr="00A63FCB">
          <w:rPr>
            <w:rFonts w:ascii="Times" w:hAnsi="Times" w:hint="cs"/>
            <w:i/>
            <w:iCs/>
            <w:rtl/>
          </w:rPr>
          <w:t>ط</w:t>
        </w:r>
      </w:ins>
      <w:r w:rsidRPr="00A63FCB">
        <w:rPr>
          <w:rFonts w:ascii="Times" w:hAnsi="Times" w:hint="cs"/>
          <w:i/>
          <w:iCs/>
          <w:rtl/>
        </w:rPr>
        <w:t>)</w:t>
      </w:r>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الخدمة الثابتة الساتلية، العاملة في نطاقات التردد المعنية، بتنسيق استخدام الترددات في نطاقات التردد هذه بموجب أحكام الرقم</w:t>
      </w:r>
      <w:r w:rsidRPr="00A63FCB">
        <w:rPr>
          <w:rFonts w:hint="eastAsia"/>
          <w:rtl/>
        </w:rPr>
        <w:t> </w:t>
      </w:r>
      <w:r w:rsidRPr="00A63FCB">
        <w:rPr>
          <w:b/>
          <w:bCs/>
        </w:rPr>
        <w:t>12.9</w:t>
      </w:r>
      <w:r w:rsidRPr="00A63FCB">
        <w:rPr>
          <w:rFonts w:hint="cs"/>
          <w:rtl/>
        </w:rPr>
        <w:t xml:space="preserve">، وأن المؤتمر العالمي للاتصالات الراديوية لعام </w:t>
      </w:r>
      <w:r w:rsidRPr="00A63FCB">
        <w:t>2000</w:t>
      </w:r>
      <w:r w:rsidRPr="00A63FCB">
        <w:rPr>
          <w:rFonts w:hint="cs"/>
          <w:rtl/>
        </w:rPr>
        <w:t xml:space="preserve"> أكد ذلك؛</w:t>
      </w:r>
    </w:p>
    <w:p w14:paraId="466659B1" w14:textId="77777777" w:rsidR="00110FFA" w:rsidRPr="00A63FCB" w:rsidRDefault="001D746C" w:rsidP="00A63FCB">
      <w:pPr>
        <w:rPr>
          <w:rtl/>
        </w:rPr>
      </w:pPr>
      <w:del w:id="128" w:author="Elbahnassawy, Ganat" w:date="2022-10-18T14:06:00Z">
        <w:r w:rsidRPr="00A63FCB" w:rsidDel="00826C37">
          <w:rPr>
            <w:rFonts w:ascii="Times" w:hAnsi="Times" w:hint="cs"/>
            <w:i/>
            <w:iCs/>
            <w:sz w:val="18"/>
            <w:rtl/>
          </w:rPr>
          <w:delText xml:space="preserve">ز </w:delText>
        </w:r>
      </w:del>
      <w:ins w:id="129" w:author="Elbahnassawy, Ganat" w:date="2022-10-18T14:06:00Z">
        <w:r w:rsidRPr="00A63FCB">
          <w:rPr>
            <w:rFonts w:hint="cs"/>
            <w:i/>
            <w:iCs/>
            <w:rtl/>
          </w:rPr>
          <w:t>ي</w:t>
        </w:r>
      </w:ins>
      <w:r w:rsidRPr="00A63FCB">
        <w:rPr>
          <w:rFonts w:ascii="Times" w:hAnsi="Times" w:hint="cs"/>
          <w:i/>
          <w:iCs/>
          <w:sz w:val="18"/>
          <w:rtl/>
        </w:rPr>
        <w:t>)</w:t>
      </w:r>
      <w:r w:rsidRPr="00A63FCB">
        <w:rPr>
          <w:rFonts w:ascii="Times" w:hAnsi="Times" w:hint="cs"/>
          <w:rtl/>
        </w:rPr>
        <w:tab/>
      </w:r>
      <w:r w:rsidRPr="00A63FCB">
        <w:rPr>
          <w:rFonts w:hint="cs"/>
          <w:rtl/>
        </w:rPr>
        <w:t>أن الخصائص المدارية لهذه الأنظمة غير متجانسة على الأرجح؛</w:t>
      </w:r>
    </w:p>
    <w:p w14:paraId="5F8BA88D" w14:textId="0509A42D" w:rsidR="00110FFA" w:rsidRPr="00A63FCB" w:rsidRDefault="001D746C" w:rsidP="00A63FCB">
      <w:pPr>
        <w:rPr>
          <w:rFonts w:ascii="Times" w:hAnsi="Times"/>
          <w:rtl/>
        </w:rPr>
      </w:pPr>
      <w:del w:id="130" w:author="Elbahnassawy, Ganat" w:date="2022-10-18T14:06:00Z">
        <w:r w:rsidRPr="00A63FCB" w:rsidDel="00826C37">
          <w:rPr>
            <w:rFonts w:ascii="Times" w:hAnsi="Times" w:hint="cs"/>
            <w:iCs/>
            <w:rtl/>
          </w:rPr>
          <w:delText>ح</w:delText>
        </w:r>
      </w:del>
      <w:ins w:id="131" w:author="Elbahnassawy, Ganat" w:date="2022-10-18T14:06:00Z">
        <w:r w:rsidRPr="00A63FCB">
          <w:rPr>
            <w:rFonts w:ascii="Times" w:hAnsi="Times" w:hint="cs"/>
            <w:iCs/>
            <w:rtl/>
          </w:rPr>
          <w:t>ك</w:t>
        </w:r>
      </w:ins>
      <w:r w:rsidRPr="00A63FCB">
        <w:rPr>
          <w:rFonts w:ascii="Times" w:hAnsi="Times" w:hint="cs"/>
          <w:iCs/>
          <w:rtl/>
        </w:rPr>
        <w:t>)</w:t>
      </w:r>
      <w:r w:rsidRPr="00A63FCB">
        <w:rPr>
          <w:rFonts w:ascii="Times" w:hAnsi="Times" w:hint="cs"/>
          <w:rtl/>
        </w:rPr>
        <w:tab/>
      </w:r>
      <w:r w:rsidRPr="00A63FCB">
        <w:rPr>
          <w:rFonts w:hint="cs"/>
          <w:rtl/>
        </w:rPr>
        <w:t>أنه لن يكون هناك علاقة مباشرة، نتيجة لعدم التجانس المحتمل والمشار إليه، بين سويات كثافة تدفق القدرة</w:t>
      </w:r>
      <w:ins w:id="132" w:author="Madrane, Badiáa [2]" w:date="2022-10-25T10:33:00Z">
        <w:r w:rsidRPr="00A63FCB">
          <w:rPr>
            <w:rFonts w:hint="cs"/>
            <w:rtl/>
          </w:rPr>
          <w:t xml:space="preserve"> </w:t>
        </w:r>
        <w:r w:rsidRPr="00A63FCB">
          <w:rPr>
            <w:rtl/>
          </w:rPr>
          <w:t>المكافئة</w:t>
        </w:r>
      </w:ins>
      <w:r w:rsidRPr="00A63FCB">
        <w:rPr>
          <w:rFonts w:hint="cs"/>
          <w:rtl/>
        </w:rPr>
        <w:t xml:space="preserve"> الكلية الناجمة عن أنظمة متعددة غير مستقرة بالنسبة إلى الأرض في الخدمة الثابتة الساتلية، والعدد الفعلي للأنظمة التي تتقاسم نطاق تردد ما</w:t>
      </w:r>
      <w:del w:id="133" w:author="Arabic-AAM" w:date="2023-04-05T12:48:00Z">
        <w:r w:rsidRPr="00395B24" w:rsidDel="00AF3CED">
          <w:rPr>
            <w:rFonts w:hint="eastAsia"/>
            <w:rtl/>
          </w:rPr>
          <w:delText>،</w:delText>
        </w:r>
        <w:r w:rsidRPr="00395B24" w:rsidDel="00AF3CED">
          <w:rPr>
            <w:rtl/>
          </w:rPr>
          <w:delText xml:space="preserve"> </w:delText>
        </w:r>
        <w:r w:rsidRPr="00395B24" w:rsidDel="00AF3CED">
          <w:rPr>
            <w:rFonts w:hint="eastAsia"/>
            <w:rtl/>
          </w:rPr>
          <w:delText>وأن</w:delText>
        </w:r>
        <w:r w:rsidRPr="00395B24" w:rsidDel="00AF3CED">
          <w:rPr>
            <w:rtl/>
          </w:rPr>
          <w:delText xml:space="preserve"> </w:delText>
        </w:r>
        <w:r w:rsidRPr="00395B24" w:rsidDel="00AF3CED">
          <w:rPr>
            <w:rFonts w:hint="eastAsia"/>
            <w:rtl/>
          </w:rPr>
          <w:delText>عدد</w:delText>
        </w:r>
        <w:r w:rsidRPr="00395B24" w:rsidDel="00AF3CED">
          <w:rPr>
            <w:rtl/>
          </w:rPr>
          <w:delText xml:space="preserve"> </w:delText>
        </w:r>
        <w:r w:rsidRPr="00395B24" w:rsidDel="00AF3CED">
          <w:rPr>
            <w:rFonts w:hint="eastAsia"/>
            <w:rtl/>
          </w:rPr>
          <w:delText>هذه</w:delText>
        </w:r>
        <w:r w:rsidRPr="00395B24" w:rsidDel="00AF3CED">
          <w:rPr>
            <w:rtl/>
          </w:rPr>
          <w:delText xml:space="preserve"> </w:delText>
        </w:r>
        <w:r w:rsidRPr="00395B24" w:rsidDel="00AF3CED">
          <w:rPr>
            <w:rFonts w:hint="eastAsia"/>
            <w:rtl/>
          </w:rPr>
          <w:delText>الأنظمة</w:delText>
        </w:r>
        <w:r w:rsidRPr="00395B24" w:rsidDel="00AF3CED">
          <w:rPr>
            <w:rtl/>
          </w:rPr>
          <w:delText xml:space="preserve"> </w:delText>
        </w:r>
        <w:r w:rsidRPr="00395B24" w:rsidDel="00AF3CED">
          <w:rPr>
            <w:rFonts w:hint="eastAsia"/>
            <w:rtl/>
          </w:rPr>
          <w:delText>العاملة</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نفس</w:delText>
        </w:r>
        <w:r w:rsidRPr="00395B24" w:rsidDel="00AF3CED">
          <w:rPr>
            <w:rtl/>
          </w:rPr>
          <w:delText xml:space="preserve"> </w:delText>
        </w:r>
        <w:r w:rsidRPr="00395B24" w:rsidDel="00AF3CED">
          <w:rPr>
            <w:rFonts w:hint="eastAsia"/>
            <w:rtl/>
          </w:rPr>
          <w:delText>التردد</w:delText>
        </w:r>
        <w:r w:rsidRPr="00395B24" w:rsidDel="00AF3CED">
          <w:rPr>
            <w:rtl/>
          </w:rPr>
          <w:delText xml:space="preserve"> </w:delText>
        </w:r>
        <w:r w:rsidRPr="00395B24" w:rsidDel="00AF3CED">
          <w:rPr>
            <w:rFonts w:hint="eastAsia"/>
            <w:rtl/>
          </w:rPr>
          <w:delText>محدود</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الأرجح</w:delText>
        </w:r>
      </w:del>
      <w:r w:rsidRPr="00A63FCB">
        <w:rPr>
          <w:rFonts w:hint="cs"/>
          <w:rtl/>
        </w:rPr>
        <w:t>؛</w:t>
      </w:r>
    </w:p>
    <w:p w14:paraId="0BCE0D7B" w14:textId="77777777" w:rsidR="00110FFA" w:rsidRPr="00A63FCB" w:rsidRDefault="001D746C" w:rsidP="00A63FCB">
      <w:pPr>
        <w:rPr>
          <w:ins w:id="134" w:author="Arabic-AAM" w:date="2023-04-05T12:48:00Z"/>
          <w:rtl/>
        </w:rPr>
      </w:pPr>
      <w:del w:id="135" w:author="Arabic_GE" w:date="2023-04-13T13:33:00Z">
        <w:r w:rsidRPr="00A63FCB" w:rsidDel="00F75CC9">
          <w:rPr>
            <w:rFonts w:ascii="Times" w:hAnsi="Times" w:hint="cs"/>
            <w:i/>
            <w:iCs/>
            <w:rtl/>
          </w:rPr>
          <w:delText>ط</w:delText>
        </w:r>
        <w:r w:rsidDel="00F75CC9">
          <w:rPr>
            <w:rFonts w:ascii="Times" w:hAnsi="Times" w:hint="cs"/>
            <w:i/>
            <w:iCs/>
            <w:rtl/>
            <w:lang w:bidi="ar-EG"/>
          </w:rPr>
          <w:delText xml:space="preserve"> </w:delText>
        </w:r>
      </w:del>
      <w:ins w:id="136" w:author="Elbahnassawy, Ganat" w:date="2022-10-18T14:06:00Z">
        <w:r w:rsidRPr="00A63FCB">
          <w:rPr>
            <w:rFonts w:ascii="Times" w:hAnsi="Times" w:hint="cs"/>
            <w:i/>
            <w:iCs/>
            <w:rtl/>
          </w:rPr>
          <w:t>ل</w:t>
        </w:r>
      </w:ins>
      <w:r w:rsidRPr="00A63FCB">
        <w:rPr>
          <w:rFonts w:ascii="Times" w:hAnsi="Times" w:hint="cs"/>
          <w:i/>
          <w:iCs/>
          <w:rtl/>
        </w:rPr>
        <w:t>)</w:t>
      </w:r>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del w:id="137" w:author="Arabic-AAM" w:date="2023-04-05T12:48:00Z">
        <w:r w:rsidRPr="00395B24" w:rsidDel="00AF3CED">
          <w:rPr>
            <w:rFonts w:hint="eastAsia"/>
            <w:rtl/>
          </w:rPr>
          <w:delText>،</w:delText>
        </w:r>
      </w:del>
      <w:ins w:id="138" w:author="Arabic-AAM" w:date="2023-04-05T12:48:00Z">
        <w:r w:rsidRPr="00395B24">
          <w:rPr>
            <w:rFonts w:hint="eastAsia"/>
            <w:rtl/>
          </w:rPr>
          <w:t>؛</w:t>
        </w:r>
      </w:ins>
    </w:p>
    <w:p w14:paraId="7417ECB7" w14:textId="77777777" w:rsidR="00B749F6" w:rsidRPr="00A63FCB" w:rsidRDefault="009F3CA8" w:rsidP="00B749F6">
      <w:pPr>
        <w:rPr>
          <w:ins w:id="139" w:author="Arabic_HS" w:date="2023-11-18T15:32:00Z"/>
          <w:rtl/>
        </w:rPr>
      </w:pPr>
      <w:ins w:id="140" w:author="Arabic_OM" w:date="2023-11-12T12:30:00Z">
        <w:r>
          <w:rPr>
            <w:rFonts w:hint="cs"/>
            <w:i/>
            <w:iCs/>
            <w:rtl/>
          </w:rPr>
          <w:t>م )</w:t>
        </w:r>
        <w:r>
          <w:rPr>
            <w:i/>
            <w:iCs/>
            <w:rtl/>
          </w:rPr>
          <w:tab/>
        </w:r>
      </w:ins>
      <w:ins w:id="141" w:author="Arabic-LBA" w:date="2023-11-18T14:09:00Z">
        <w:r w:rsidR="003B2C42" w:rsidRPr="003B2C42">
          <w:rPr>
            <w:rtl/>
          </w:rPr>
          <w:t>أن الرقم 196 من دستور الاتحاد (المادة 44) قد نصّ</w:t>
        </w:r>
      </w:ins>
      <w:ins w:id="142" w:author="Arabic-LBA" w:date="2023-11-18T14:10:00Z">
        <w:r w:rsidR="003B2C42">
          <w:rPr>
            <w:rFonts w:hint="cs"/>
            <w:rtl/>
          </w:rPr>
          <w:t xml:space="preserve"> على </w:t>
        </w:r>
      </w:ins>
      <w:ins w:id="143" w:author="Arabic-LBA" w:date="2023-11-18T14:09:00Z">
        <w:r w:rsidR="003B2C42" w:rsidRPr="003B2C42">
          <w:rPr>
            <w:rtl/>
          </w:rPr>
          <w:t>"</w:t>
        </w:r>
      </w:ins>
      <w:ins w:id="144" w:author="Arabic_OM" w:date="2023-11-12T12:31:00Z">
        <w:del w:id="145" w:author="Arabic-LBA" w:date="2023-11-18T14:09:00Z">
          <w:r w:rsidR="00991B4C" w:rsidDel="003B2C42">
            <w:rPr>
              <w:rtl/>
            </w:rPr>
            <w:delText xml:space="preserve">عندما تستعمل الدول الأعضاء نطاقات الترددات لخدمات الاتصالات الراديوية، </w:delText>
          </w:r>
          <w:r w:rsidR="00991B4C" w:rsidDel="003B2C42">
            <w:rPr>
              <w:rFonts w:hint="cs"/>
              <w:rtl/>
            </w:rPr>
            <w:delText xml:space="preserve">عليها أن </w:delText>
          </w:r>
          <w:r w:rsidR="00991B4C" w:rsidDel="003B2C42">
            <w:rPr>
              <w:rtl/>
            </w:rPr>
            <w:delText xml:space="preserve">تأخذ </w:delText>
          </w:r>
          <w:r w:rsidR="00991B4C" w:rsidDel="003B2C42">
            <w:rPr>
              <w:rFonts w:hint="cs"/>
              <w:rtl/>
            </w:rPr>
            <w:delText xml:space="preserve">في </w:delText>
          </w:r>
          <w:r w:rsidR="00991B4C" w:rsidDel="003B2C42">
            <w:rPr>
              <w:rtl/>
            </w:rPr>
            <w:delText xml:space="preserve">الحسبان </w:delText>
          </w:r>
        </w:del>
        <w:r w:rsidR="00991B4C">
          <w:rPr>
            <w:rFonts w:hint="cs"/>
            <w:rtl/>
          </w:rPr>
          <w:t>أن</w:t>
        </w:r>
        <w:r w:rsidR="00991B4C">
          <w:rPr>
            <w:rtl/>
          </w:rPr>
          <w:t xml:space="preserve"> الترددات الراديوية والمدارات المصاحبة</w:t>
        </w:r>
        <w:r w:rsidR="00991B4C">
          <w:rPr>
            <w:rFonts w:hint="cs"/>
            <w:rtl/>
          </w:rPr>
          <w:t xml:space="preserve"> لها</w:t>
        </w:r>
        <w:r w:rsidR="00991B4C">
          <w:rPr>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00991B4C">
          <w:rPr>
            <w:rFonts w:hint="cs"/>
            <w:rtl/>
          </w:rPr>
          <w:t>سبل النفاذ</w:t>
        </w:r>
        <w:r w:rsidR="00991B4C">
          <w:rPr>
            <w:rtl/>
          </w:rPr>
          <w:t xml:space="preserve"> </w:t>
        </w:r>
        <w:r w:rsidR="00991B4C">
          <w:rPr>
            <w:rFonts w:hint="cs"/>
            <w:rtl/>
          </w:rPr>
          <w:t>ال</w:t>
        </w:r>
        <w:r w:rsidR="00991B4C">
          <w:rPr>
            <w:rtl/>
          </w:rPr>
          <w:t xml:space="preserve">منصف إلى هذه المدارات والترددات، مع مراعاة </w:t>
        </w:r>
        <w:r w:rsidR="00991B4C">
          <w:rPr>
            <w:rFonts w:hint="cs"/>
            <w:rtl/>
          </w:rPr>
          <w:t xml:space="preserve">الاحتياجات </w:t>
        </w:r>
        <w:r w:rsidR="00991B4C">
          <w:rPr>
            <w:rtl/>
          </w:rPr>
          <w:t>الخاصة للبلدان النامية، والموقع الجغرافي لبعض البلدان</w:t>
        </w:r>
      </w:ins>
      <w:ins w:id="146" w:author="Arabic_OM" w:date="2023-11-12T12:32:00Z">
        <w:r w:rsidR="00FA6DC1">
          <w:rPr>
            <w:rFonts w:hint="cs"/>
            <w:rtl/>
          </w:rPr>
          <w:t>؛</w:t>
        </w:r>
      </w:ins>
    </w:p>
    <w:p w14:paraId="7AE7DC81" w14:textId="14503D26" w:rsidR="00110FFA" w:rsidRPr="002A2125" w:rsidRDefault="001D746C" w:rsidP="00B749F6">
      <w:pPr>
        <w:rPr>
          <w:ins w:id="147" w:author="Arabic-AAM" w:date="2023-04-05T12:49:00Z"/>
          <w:rtl/>
        </w:rPr>
      </w:pPr>
      <w:ins w:id="148" w:author="Arabic-AAM" w:date="2023-04-05T12:48:00Z">
        <w:del w:id="149" w:author="Arabic_OM" w:date="2023-11-12T12:32:00Z">
          <w:r w:rsidRPr="002A2125" w:rsidDel="00991B4C">
            <w:rPr>
              <w:rFonts w:hint="eastAsia"/>
              <w:i/>
              <w:iCs/>
              <w:rtl/>
            </w:rPr>
            <w:delText>م</w:delText>
          </w:r>
        </w:del>
      </w:ins>
      <w:ins w:id="150" w:author="Arabic-AAM" w:date="2023-04-05T12:49:00Z">
        <w:del w:id="151" w:author="Arabic_OM" w:date="2023-11-12T12:32:00Z">
          <w:r w:rsidRPr="002A2125" w:rsidDel="00991B4C">
            <w:rPr>
              <w:i/>
              <w:iCs/>
              <w:rtl/>
            </w:rPr>
            <w:delText xml:space="preserve"> </w:delText>
          </w:r>
        </w:del>
      </w:ins>
      <w:ins w:id="152" w:author="Arabic-AAM" w:date="2023-04-05T12:48:00Z">
        <w:del w:id="153" w:author="Arabic_OM" w:date="2023-11-12T12:32:00Z">
          <w:r w:rsidRPr="002A2125" w:rsidDel="00991B4C">
            <w:rPr>
              <w:i/>
              <w:iCs/>
              <w:rtl/>
            </w:rPr>
            <w:delText>)</w:delText>
          </w:r>
        </w:del>
      </w:ins>
      <w:ins w:id="154" w:author="Arabic_OM" w:date="2023-11-12T12:32:00Z">
        <w:r w:rsidR="00991B4C">
          <w:rPr>
            <w:rFonts w:hint="cs"/>
            <w:i/>
            <w:iCs/>
            <w:rtl/>
          </w:rPr>
          <w:t>ن)</w:t>
        </w:r>
      </w:ins>
      <w:ins w:id="155" w:author="Arabic-AAM" w:date="2023-04-05T12:48:00Z">
        <w:r w:rsidRPr="002A2125">
          <w:rPr>
            <w:rtl/>
          </w:rPr>
          <w:tab/>
        </w:r>
      </w:ins>
      <w:ins w:id="156" w:author="Arabic-RN" w:date="2023-04-05T15:00:00Z">
        <w:r w:rsidRPr="002A2125">
          <w:rPr>
            <w:rFonts w:hint="eastAsia"/>
            <w:rtl/>
          </w:rPr>
          <w:t>أن</w:t>
        </w:r>
        <w:r w:rsidRPr="002A2125">
          <w:rPr>
            <w:rtl/>
          </w:rPr>
          <w:t xml:space="preserve"> </w:t>
        </w:r>
        <w:r w:rsidRPr="002A2125">
          <w:rPr>
            <w:rFonts w:hint="eastAsia"/>
            <w:rtl/>
          </w:rPr>
          <w:t>القرار</w:t>
        </w:r>
        <w:r w:rsidRPr="002A2125">
          <w:rPr>
            <w:rtl/>
          </w:rPr>
          <w:t xml:space="preserve"> 219 (بوخارست</w:t>
        </w:r>
      </w:ins>
      <w:ins w:id="157" w:author="Arabic-AAM" w:date="2023-04-13T10:11:00Z">
        <w:r>
          <w:rPr>
            <w:rFonts w:hint="cs"/>
            <w:rtl/>
          </w:rPr>
          <w:t xml:space="preserve">، </w:t>
        </w:r>
        <w:r>
          <w:t>2022</w:t>
        </w:r>
      </w:ins>
      <w:ins w:id="158" w:author="Arabic-RN" w:date="2023-04-05T15:00:00Z">
        <w:r w:rsidRPr="002A2125">
          <w:rPr>
            <w:rtl/>
          </w:rPr>
          <w:t xml:space="preserve">) </w:t>
        </w:r>
        <w:r w:rsidRPr="002A2125">
          <w:rPr>
            <w:rFonts w:hint="eastAsia"/>
            <w:rtl/>
          </w:rPr>
          <w:t>لمؤتمر</w:t>
        </w:r>
        <w:r w:rsidRPr="002A2125">
          <w:rPr>
            <w:rtl/>
          </w:rPr>
          <w:t xml:space="preserve"> </w:t>
        </w:r>
        <w:r w:rsidRPr="002A2125">
          <w:rPr>
            <w:rFonts w:hint="eastAsia"/>
            <w:rtl/>
          </w:rPr>
          <w:t>المندوبين</w:t>
        </w:r>
        <w:r w:rsidRPr="002A2125">
          <w:rPr>
            <w:rtl/>
          </w:rPr>
          <w:t xml:space="preserve"> </w:t>
        </w:r>
        <w:r w:rsidRPr="002A2125">
          <w:rPr>
            <w:rFonts w:hint="eastAsia"/>
            <w:rtl/>
          </w:rPr>
          <w:t>المفوضين</w:t>
        </w:r>
      </w:ins>
      <w:ins w:id="159" w:author="Arabic-AAM" w:date="2023-04-05T17:28:00Z">
        <w:r w:rsidRPr="00A63FCB">
          <w:rPr>
            <w:rFonts w:hint="cs"/>
            <w:rtl/>
          </w:rPr>
          <w:t xml:space="preserve"> ب</w:t>
        </w:r>
      </w:ins>
      <w:ins w:id="160" w:author="Arabic-RN" w:date="2023-04-05T15:00:00Z">
        <w:r w:rsidRPr="002A2125">
          <w:rPr>
            <w:rtl/>
          </w:rPr>
          <w:t xml:space="preserve">شأن استدامة موارد طيف الترددات الراديوية والمدارات الساتلية المرتبطة بها التي تستعملها الخدمات الفضائية أشار إلى الحاجة الملحة إلى معالجة </w:t>
        </w:r>
      </w:ins>
      <w:ins w:id="161" w:author="Arabic-RN" w:date="2023-04-05T15:02:00Z">
        <w:del w:id="162" w:author="Arabic-LBA" w:date="2023-11-18T14:12:00Z">
          <w:r w:rsidRPr="00395B24" w:rsidDel="00344B39">
            <w:rPr>
              <w:color w:val="000000"/>
              <w:rtl/>
            </w:rPr>
            <w:delText>الاستمرار والتوسع</w:delText>
          </w:r>
        </w:del>
      </w:ins>
      <w:ins w:id="163" w:author="Arabic-LBA" w:date="2023-11-18T14:12:00Z">
        <w:r w:rsidR="00344B39">
          <w:rPr>
            <w:rFonts w:hint="cs"/>
            <w:color w:val="000000"/>
            <w:rtl/>
          </w:rPr>
          <w:t>الإنصاف والاستخدام المعقول</w:t>
        </w:r>
      </w:ins>
      <w:ins w:id="164" w:author="Arabic-LBA" w:date="2023-11-18T14:13:00Z">
        <w:r w:rsidR="00344B39">
          <w:rPr>
            <w:rFonts w:hint="cs"/>
            <w:color w:val="000000"/>
            <w:rtl/>
          </w:rPr>
          <w:t xml:space="preserve"> للطيف</w:t>
        </w:r>
      </w:ins>
      <w:ins w:id="165" w:author="Arabic-RN" w:date="2023-04-05T15:02:00Z">
        <w:r w:rsidRPr="00395B24">
          <w:rPr>
            <w:color w:val="000000"/>
            <w:rtl/>
          </w:rPr>
          <w:t xml:space="preserve"> </w:t>
        </w:r>
        <w:del w:id="166" w:author="Arabic-LBA" w:date="2023-11-18T14:13:00Z">
          <w:r w:rsidRPr="00395B24" w:rsidDel="00344B39">
            <w:rPr>
              <w:color w:val="000000"/>
              <w:rtl/>
            </w:rPr>
            <w:delText>في</w:delText>
          </w:r>
        </w:del>
      </w:ins>
      <w:ins w:id="167" w:author="Arabic_GE" w:date="2023-04-13T14:05:00Z">
        <w:del w:id="168" w:author="Arabic-LBA" w:date="2023-11-18T14:13:00Z">
          <w:r w:rsidDel="00344B39">
            <w:rPr>
              <w:rFonts w:hint="cs"/>
              <w:color w:val="000000"/>
              <w:rtl/>
            </w:rPr>
            <w:delText> </w:delText>
          </w:r>
        </w:del>
      </w:ins>
      <w:ins w:id="169" w:author="Arabic-RN" w:date="2023-04-05T15:02:00Z">
        <w:del w:id="170" w:author="Arabic-LBA" w:date="2023-11-18T14:13:00Z">
          <w:r w:rsidRPr="00395B24" w:rsidDel="00344B39">
            <w:rPr>
              <w:color w:val="000000"/>
              <w:rtl/>
            </w:rPr>
            <w:delText xml:space="preserve">إطلاق </w:delText>
          </w:r>
        </w:del>
      </w:ins>
      <w:ins w:id="171" w:author="Arabic-RN" w:date="2023-04-05T15:00:00Z">
        <w:del w:id="172" w:author="Arabic-LBA" w:date="2023-11-18T14:13:00Z">
          <w:r w:rsidRPr="002A2125" w:rsidDel="00344B39">
            <w:rPr>
              <w:rtl/>
            </w:rPr>
            <w:delText>وتشغيل عدد كبير</w:delText>
          </w:r>
        </w:del>
        <w:del w:id="173" w:author="Arabic_HS" w:date="2023-11-18T15:36:00Z">
          <w:r w:rsidRPr="002A2125" w:rsidDel="00B749F6">
            <w:rPr>
              <w:rtl/>
            </w:rPr>
            <w:delText xml:space="preserve"> </w:delText>
          </w:r>
        </w:del>
      </w:ins>
      <w:ins w:id="174" w:author="Arabic-LBA" w:date="2023-11-18T14:13:00Z">
        <w:r w:rsidR="00344B39">
          <w:rPr>
            <w:rFonts w:hint="cs"/>
            <w:rtl/>
          </w:rPr>
          <w:t xml:space="preserve">وموارد </w:t>
        </w:r>
      </w:ins>
      <w:ins w:id="175" w:author="Arabic-LBA" w:date="2023-11-18T14:14:00Z">
        <w:r w:rsidR="00344B39">
          <w:rPr>
            <w:rFonts w:hint="cs"/>
            <w:rtl/>
          </w:rPr>
          <w:t xml:space="preserve">المدار </w:t>
        </w:r>
      </w:ins>
      <w:ins w:id="176" w:author="Arabic-RN" w:date="2023-04-05T15:00:00Z">
        <w:del w:id="177" w:author="Arabic-LBA" w:date="2023-11-18T14:14:00Z">
          <w:r w:rsidRPr="002A2125" w:rsidDel="00344B39">
            <w:rPr>
              <w:rtl/>
            </w:rPr>
            <w:delText>من</w:delText>
          </w:r>
        </w:del>
        <w:del w:id="178" w:author="Arabic_HS" w:date="2023-11-18T15:36:00Z">
          <w:r w:rsidRPr="002A2125" w:rsidDel="00B749F6">
            <w:rPr>
              <w:rtl/>
            </w:rPr>
            <w:delText xml:space="preserve"> </w:delText>
          </w:r>
        </w:del>
        <w:del w:id="179" w:author="Arabic-LBA" w:date="2023-11-18T14:14:00Z">
          <w:r w:rsidRPr="002A2125" w:rsidDel="00344B39">
            <w:rPr>
              <w:rtl/>
            </w:rPr>
            <w:delText>الأنظمة</w:delText>
          </w:r>
        </w:del>
      </w:ins>
      <w:ins w:id="180" w:author="Arabic-LBA" w:date="2023-11-18T14:14:00Z">
        <w:r w:rsidR="00344B39">
          <w:rPr>
            <w:rFonts w:hint="cs"/>
            <w:rtl/>
          </w:rPr>
          <w:t>للأنظمة</w:t>
        </w:r>
      </w:ins>
      <w:ins w:id="181" w:author="Arabic-RN" w:date="2023-04-05T15:00:00Z">
        <w:r w:rsidRPr="002A2125">
          <w:rPr>
            <w:rtl/>
          </w:rPr>
          <w:t xml:space="preserve"> غير المستقرة بالنسبة إلى الأرض</w:t>
        </w:r>
        <w:del w:id="182" w:author="Arabic_HS" w:date="2023-11-18T15:32:00Z">
          <w:r w:rsidRPr="002A2125" w:rsidDel="00B749F6">
            <w:rPr>
              <w:rtl/>
            </w:rPr>
            <w:delText xml:space="preserve"> </w:delText>
          </w:r>
        </w:del>
        <w:del w:id="183" w:author="Arabic-LBA" w:date="2023-11-18T14:14:00Z">
          <w:r w:rsidRPr="002A2125" w:rsidDel="00344B39">
            <w:rPr>
              <w:rtl/>
            </w:rPr>
            <w:delText>في الفضاء الخارجي قبل إطلاقها وتشغيلها</w:delText>
          </w:r>
        </w:del>
      </w:ins>
      <w:ins w:id="184" w:author="Arabic-AAM" w:date="2023-04-05T12:49:00Z">
        <w:r w:rsidRPr="002A2125">
          <w:rPr>
            <w:rFonts w:hint="eastAsia"/>
            <w:rtl/>
          </w:rPr>
          <w:t>،</w:t>
        </w:r>
      </w:ins>
    </w:p>
    <w:p w14:paraId="2C03433D" w14:textId="185F0D5D" w:rsidR="00110FFA" w:rsidRPr="00E271AA" w:rsidRDefault="001D746C" w:rsidP="002A2125">
      <w:pPr>
        <w:pStyle w:val="Note"/>
        <w:rPr>
          <w:rtl/>
        </w:rPr>
      </w:pPr>
      <w:ins w:id="185" w:author="Arabic-AAM" w:date="2023-04-05T12:49:00Z">
        <w:r w:rsidRPr="00395B24">
          <w:rPr>
            <w:rtl/>
          </w:rPr>
          <w:t xml:space="preserve">ملاحظة: </w:t>
        </w:r>
      </w:ins>
      <w:ins w:id="186" w:author="Arabic-RN" w:date="2023-04-05T15:02:00Z">
        <w:r w:rsidRPr="00395B24">
          <w:rPr>
            <w:rtl/>
          </w:rPr>
          <w:t>أُعرب عن بعض الآراء التي</w:t>
        </w:r>
      </w:ins>
      <w:ins w:id="187" w:author="Arabic-RN" w:date="2023-04-05T15:03:00Z">
        <w:r w:rsidRPr="00395B24">
          <w:rPr>
            <w:rtl/>
          </w:rPr>
          <w:t xml:space="preserve"> تفيد بأنه لا يزال يتعين استعراض العلاقة </w:t>
        </w:r>
      </w:ins>
      <w:ins w:id="188" w:author="Arabic-RN" w:date="2023-04-05T15:02:00Z">
        <w:r w:rsidRPr="00395B24">
          <w:rPr>
            <w:rtl/>
          </w:rPr>
          <w:t>بين القرار 21</w:t>
        </w:r>
      </w:ins>
      <w:ins w:id="189" w:author="Arabic-RN" w:date="2023-04-05T15:03:00Z">
        <w:r w:rsidRPr="00395B24">
          <w:rPr>
            <w:rtl/>
          </w:rPr>
          <w:t>9</w:t>
        </w:r>
      </w:ins>
      <w:ins w:id="190" w:author="Arabic-AAM" w:date="2023-04-13T10:11:00Z">
        <w:r>
          <w:rPr>
            <w:rFonts w:hint="cs"/>
            <w:rtl/>
          </w:rPr>
          <w:t xml:space="preserve"> (بوخارست، </w:t>
        </w:r>
        <w:r>
          <w:t>2022</w:t>
        </w:r>
        <w:r>
          <w:rPr>
            <w:rFonts w:hint="cs"/>
            <w:rtl/>
            <w:lang w:bidi="ar-SY"/>
          </w:rPr>
          <w:t>)</w:t>
        </w:r>
      </w:ins>
      <w:ins w:id="191" w:author="Arabic-RN" w:date="2023-04-05T15:03:00Z">
        <w:r w:rsidRPr="00395B24">
          <w:rPr>
            <w:rtl/>
          </w:rPr>
          <w:t xml:space="preserve"> لمؤتمر المندوبين المفوضين</w:t>
        </w:r>
      </w:ins>
      <w:ins w:id="192" w:author="Arabic-AAM" w:date="2023-04-05T17:29:00Z">
        <w:r w:rsidRPr="00A63FCB">
          <w:rPr>
            <w:rFonts w:hint="cs"/>
            <w:rtl/>
            <w:lang w:bidi="ar-SY"/>
          </w:rPr>
          <w:t xml:space="preserve"> </w:t>
        </w:r>
      </w:ins>
      <w:ins w:id="193" w:author="Arabic-RN" w:date="2023-04-05T15:03:00Z">
        <w:r w:rsidRPr="00395B24">
          <w:rPr>
            <w:rtl/>
          </w:rPr>
          <w:t xml:space="preserve">والقرار </w:t>
        </w:r>
      </w:ins>
      <w:ins w:id="194" w:author="Arabic_GE" w:date="2023-04-13T13:34:00Z">
        <w:r w:rsidRPr="002A2125">
          <w:rPr>
            <w:b/>
            <w:bCs/>
            <w:rtl/>
          </w:rPr>
          <w:t>(</w:t>
        </w:r>
        <w:r w:rsidRPr="002A2125">
          <w:rPr>
            <w:b/>
            <w:bCs/>
          </w:rPr>
          <w:t>Rev.WRC-15</w:t>
        </w:r>
        <w:r w:rsidRPr="002A2125">
          <w:rPr>
            <w:b/>
            <w:bCs/>
            <w:rtl/>
          </w:rPr>
          <w:t>)</w:t>
        </w:r>
      </w:ins>
      <w:proofErr w:type="gramStart"/>
      <w:ins w:id="195" w:author="Arabic-SA" w:date="2023-04-13T15:54:00Z">
        <w:r>
          <w:rPr>
            <w:b/>
            <w:bCs/>
          </w:rPr>
          <w:t>76 </w:t>
        </w:r>
      </w:ins>
      <w:ins w:id="196" w:author="Arabic_OM" w:date="2023-11-12T12:33:00Z">
        <w:r w:rsidR="00E271AA" w:rsidRPr="00E271AA">
          <w:rPr>
            <w:rFonts w:hint="cs"/>
            <w:rtl/>
          </w:rPr>
          <w:t>.</w:t>
        </w:r>
      </w:ins>
      <w:proofErr w:type="gramEnd"/>
    </w:p>
    <w:p w14:paraId="1437571A" w14:textId="77777777" w:rsidR="00110FFA" w:rsidRPr="00A63FCB" w:rsidRDefault="001D746C" w:rsidP="00A63FCB">
      <w:pPr>
        <w:pStyle w:val="Call"/>
        <w:rPr>
          <w:rFonts w:ascii="Times" w:hAnsi="Times"/>
          <w:sz w:val="18"/>
          <w:szCs w:val="24"/>
          <w:rtl/>
        </w:rPr>
      </w:pPr>
      <w:r w:rsidRPr="00A63FCB">
        <w:rPr>
          <w:rFonts w:hint="cs"/>
          <w:rtl/>
        </w:rPr>
        <w:t>وإذ يعترف</w:t>
      </w:r>
    </w:p>
    <w:p w14:paraId="2A152F0D" w14:textId="77777777" w:rsidR="00110FFA" w:rsidRPr="00A63FCB" w:rsidRDefault="001D746C" w:rsidP="00A63FCB">
      <w:pPr>
        <w:rPr>
          <w:rtl/>
        </w:rPr>
      </w:pPr>
      <w:r w:rsidRPr="00A63FCB">
        <w:rPr>
          <w:rFonts w:hint="cs"/>
          <w:i/>
          <w:iCs/>
          <w:rtl/>
        </w:rPr>
        <w:t xml:space="preserve"> </w:t>
      </w:r>
      <w:proofErr w:type="gramStart"/>
      <w:r w:rsidRPr="00A63FCB">
        <w:rPr>
          <w:rFonts w:hint="cs"/>
          <w:i/>
          <w:iCs/>
          <w:rtl/>
        </w:rPr>
        <w:t>أ )</w:t>
      </w:r>
      <w:proofErr w:type="gramEnd"/>
      <w:r w:rsidRPr="00A63FCB">
        <w:rPr>
          <w:rFonts w:hint="cs"/>
          <w:rtl/>
        </w:rPr>
        <w:tab/>
      </w:r>
      <w:ins w:id="197" w:author="Madrane, Badiáa [2]" w:date="2022-10-26T16:53:00Z">
        <w:r w:rsidRPr="00A63FCB">
          <w:rPr>
            <w:rFonts w:hint="cs"/>
            <w:rtl/>
          </w:rPr>
          <w:t>ب</w:t>
        </w:r>
      </w:ins>
      <w:r w:rsidRPr="00A63FCB">
        <w:rPr>
          <w:rFonts w:hint="cs"/>
          <w:rtl/>
        </w:rPr>
        <w:t>أنه</w:t>
      </w:r>
      <w:ins w:id="198" w:author="Madrane, Badiáa [2]" w:date="2022-10-26T16:50:00Z">
        <w:r w:rsidRPr="00A63FCB">
          <w:rPr>
            <w:rFonts w:hint="cs"/>
            <w:rtl/>
          </w:rPr>
          <w:t xml:space="preserve"> قد</w:t>
        </w:r>
      </w:ins>
      <w:r w:rsidRPr="00A63FCB">
        <w:rPr>
          <w:rFonts w:hint="cs"/>
          <w:rtl/>
        </w:rPr>
        <w:t xml:space="preserve"> يلزم</w:t>
      </w:r>
      <w:del w:id="199" w:author="Madrane, Badiáa [2]" w:date="2022-10-26T16:50:00Z">
        <w:r w:rsidRPr="00A63FCB" w:rsidDel="005F46E8">
          <w:rPr>
            <w:rFonts w:hint="cs"/>
            <w:rtl/>
          </w:rPr>
          <w:delText>، فيما يحتمل،</w:delText>
        </w:r>
      </w:del>
      <w:r w:rsidRPr="00A63FCB">
        <w:rPr>
          <w:rFonts w:hint="cs"/>
          <w:rtl/>
        </w:rPr>
        <w:t xml:space="preserve"> أن تستخدم الأنظمة غير المستقرة بالنسبة إلى الأرض في الخدمة الثابتة الساتلية تقنيات لتخفيف حدة التداخل عند تقاسم الترددات فيما بينها؛</w:t>
      </w:r>
    </w:p>
    <w:p w14:paraId="09BADED1" w14:textId="77777777" w:rsidR="00110FFA" w:rsidRPr="00A63FCB" w:rsidRDefault="001D746C" w:rsidP="00A63FCB">
      <w:pPr>
        <w:rPr>
          <w:rtl/>
        </w:rPr>
      </w:pPr>
      <w:r w:rsidRPr="00A63FCB">
        <w:rPr>
          <w:rFonts w:hint="cs"/>
          <w:i/>
          <w:iCs/>
          <w:rtl/>
        </w:rPr>
        <w:t>ب)</w:t>
      </w:r>
      <w:r w:rsidRPr="00A63FCB">
        <w:rPr>
          <w:rFonts w:hint="cs"/>
          <w:rtl/>
        </w:rPr>
        <w:tab/>
      </w:r>
      <w:del w:id="200" w:author="Elbahnassawy, Ganat" w:date="2022-10-18T14:06:00Z">
        <w:r w:rsidRPr="00A63FCB" w:rsidDel="00826C37">
          <w:rPr>
            <w:rFonts w:hint="cs"/>
            <w:rtl/>
          </w:rPr>
          <w:delText>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delText>
        </w:r>
      </w:del>
      <w:ins w:id="201" w:author="Madrane, Badiáa [2]" w:date="2022-10-25T10:41:00Z">
        <w:r w:rsidRPr="00A63FCB">
          <w:rPr>
            <w:rFonts w:hint="cs"/>
            <w:rtl/>
          </w:rPr>
          <w:t>ب</w:t>
        </w:r>
      </w:ins>
      <w:ins w:id="202" w:author="Madrane, Badiáa [2]" w:date="2022-10-25T10:42:00Z">
        <w:r w:rsidRPr="00A63FCB">
          <w:rPr>
            <w:rFonts w:hint="cs"/>
            <w:rtl/>
          </w:rPr>
          <w:t xml:space="preserve">أن التنسيق بين الأنظمة </w:t>
        </w:r>
      </w:ins>
      <w:ins w:id="203" w:author="Madrane, Badiáa [2]" w:date="2022-10-25T10:50:00Z">
        <w:r w:rsidRPr="00A63FCB">
          <w:rPr>
            <w:rFonts w:hint="cs"/>
            <w:rtl/>
          </w:rPr>
          <w:t xml:space="preserve">سيمنع الإرسالات </w:t>
        </w:r>
        <w:proofErr w:type="spellStart"/>
        <w:r w:rsidRPr="00A63FCB">
          <w:rPr>
            <w:rFonts w:hint="cs"/>
            <w:rtl/>
          </w:rPr>
          <w:t>المتآونة</w:t>
        </w:r>
        <w:proofErr w:type="spellEnd"/>
        <w:r w:rsidRPr="00A63FCB">
          <w:rPr>
            <w:rFonts w:hint="cs"/>
            <w:rtl/>
          </w:rPr>
          <w:t xml:space="preserve"> </w:t>
        </w:r>
      </w:ins>
      <w:ins w:id="204" w:author="Madrane, Badiáa [2]" w:date="2022-10-25T10:51:00Z">
        <w:r w:rsidRPr="00A63FCB">
          <w:rPr>
            <w:rFonts w:hint="cs"/>
            <w:rtl/>
          </w:rPr>
          <w:t xml:space="preserve">من العديد من هذه الأنظمة </w:t>
        </w:r>
      </w:ins>
      <w:ins w:id="205" w:author="Madrane, Badiáa [2]" w:date="2022-10-25T10:58:00Z">
        <w:r w:rsidRPr="00A63FCB">
          <w:rPr>
            <w:rFonts w:hint="cs"/>
            <w:rtl/>
          </w:rPr>
          <w:t>إلى</w:t>
        </w:r>
      </w:ins>
      <w:ins w:id="206" w:author="Madrane, Badiáa [2]" w:date="2022-10-25T10:51:00Z">
        <w:r w:rsidRPr="00A63FCB">
          <w:rPr>
            <w:rFonts w:hint="cs"/>
            <w:rtl/>
          </w:rPr>
          <w:t xml:space="preserve"> </w:t>
        </w:r>
      </w:ins>
      <w:ins w:id="207" w:author="Madrane, Badiáa [2]" w:date="2022-10-25T10:52:00Z">
        <w:r w:rsidRPr="00A63FCB">
          <w:rPr>
            <w:rFonts w:hint="cs"/>
            <w:rtl/>
          </w:rPr>
          <w:t>الحزمة الرئيسية لمحطة أرضية مستقرة بالنسبة إلى الأرض</w:t>
        </w:r>
      </w:ins>
      <w:r w:rsidRPr="00A63FCB">
        <w:rPr>
          <w:rFonts w:hint="cs"/>
          <w:rtl/>
        </w:rPr>
        <w:t>؛</w:t>
      </w:r>
    </w:p>
    <w:p w14:paraId="6102AA47" w14:textId="79C6C920" w:rsidR="00110FFA" w:rsidRPr="00B749F6" w:rsidRDefault="001D746C" w:rsidP="00A63FCB">
      <w:pPr>
        <w:rPr>
          <w:spacing w:val="-4"/>
          <w:rtl/>
          <w:rPrChange w:id="208" w:author="Arabic_HS" w:date="2023-11-18T15:34:00Z">
            <w:rPr>
              <w:rtl/>
            </w:rPr>
          </w:rPrChange>
        </w:rPr>
      </w:pPr>
      <w:r w:rsidRPr="00B749F6">
        <w:rPr>
          <w:rFonts w:hint="eastAsia"/>
          <w:i/>
          <w:iCs/>
          <w:spacing w:val="-4"/>
          <w:rtl/>
          <w:rPrChange w:id="209" w:author="Arabic_HS" w:date="2023-11-18T15:34:00Z">
            <w:rPr>
              <w:rFonts w:hint="eastAsia"/>
              <w:i/>
              <w:iCs/>
              <w:rtl/>
            </w:rPr>
          </w:rPrChange>
        </w:rPr>
        <w:t>ج</w:t>
      </w:r>
      <w:r w:rsidRPr="00B749F6">
        <w:rPr>
          <w:i/>
          <w:iCs/>
          <w:spacing w:val="-4"/>
          <w:rtl/>
          <w:rPrChange w:id="210" w:author="Arabic_HS" w:date="2023-11-18T15:34:00Z">
            <w:rPr>
              <w:i/>
              <w:iCs/>
              <w:rtl/>
            </w:rPr>
          </w:rPrChange>
        </w:rPr>
        <w:t>)</w:t>
      </w:r>
      <w:r w:rsidRPr="00B749F6">
        <w:rPr>
          <w:spacing w:val="-4"/>
          <w:rtl/>
          <w:rPrChange w:id="211" w:author="Arabic_HS" w:date="2023-11-18T15:34:00Z">
            <w:rPr>
              <w:rtl/>
            </w:rPr>
          </w:rPrChange>
        </w:rPr>
        <w:tab/>
      </w:r>
      <w:ins w:id="212" w:author="Madrane, Badiáa [2]" w:date="2022-10-26T16:53:00Z">
        <w:r w:rsidRPr="00B749F6">
          <w:rPr>
            <w:rFonts w:hint="eastAsia"/>
            <w:spacing w:val="-4"/>
            <w:rtl/>
            <w:rPrChange w:id="213" w:author="Arabic_HS" w:date="2023-11-18T15:34:00Z">
              <w:rPr>
                <w:rFonts w:hint="eastAsia"/>
                <w:rtl/>
              </w:rPr>
            </w:rPrChange>
          </w:rPr>
          <w:t>بأنه</w:t>
        </w:r>
        <w:r w:rsidRPr="00B749F6">
          <w:rPr>
            <w:spacing w:val="-4"/>
            <w:rtl/>
            <w:rPrChange w:id="214" w:author="Arabic_HS" w:date="2023-11-18T15:34:00Z">
              <w:rPr>
                <w:rtl/>
              </w:rPr>
            </w:rPrChange>
          </w:rPr>
          <w:t xml:space="preserve"> </w:t>
        </w:r>
      </w:ins>
      <w:r w:rsidRPr="00B749F6">
        <w:rPr>
          <w:rFonts w:hint="eastAsia"/>
          <w:spacing w:val="-4"/>
          <w:rtl/>
          <w:rPrChange w:id="215" w:author="Arabic_HS" w:date="2023-11-18T15:34:00Z">
            <w:rPr>
              <w:rFonts w:hint="eastAsia"/>
              <w:rtl/>
            </w:rPr>
          </w:rPrChange>
        </w:rPr>
        <w:t>قد</w:t>
      </w:r>
      <w:r w:rsidRPr="00B749F6">
        <w:rPr>
          <w:spacing w:val="-4"/>
          <w:rtl/>
          <w:rPrChange w:id="216" w:author="Arabic_HS" w:date="2023-11-18T15:34:00Z">
            <w:rPr>
              <w:rtl/>
            </w:rPr>
          </w:rPrChange>
        </w:rPr>
        <w:t xml:space="preserve"> توجد حالات، بغض النظر عن </w:t>
      </w:r>
      <w:del w:id="217" w:author="Madrane, Badiáa [2]" w:date="2022-10-26T16:52:00Z">
        <w:r w:rsidRPr="00B749F6" w:rsidDel="007552EE">
          <w:rPr>
            <w:rFonts w:hint="eastAsia"/>
            <w:spacing w:val="-4"/>
            <w:rtl/>
            <w:rPrChange w:id="218" w:author="Arabic_HS" w:date="2023-11-18T15:34:00Z">
              <w:rPr>
                <w:rFonts w:hint="eastAsia"/>
                <w:rtl/>
              </w:rPr>
            </w:rPrChange>
          </w:rPr>
          <w:delText>الفقرتين</w:delText>
        </w:r>
        <w:r w:rsidRPr="00B749F6" w:rsidDel="007552EE">
          <w:rPr>
            <w:spacing w:val="-4"/>
            <w:rtl/>
            <w:rPrChange w:id="219" w:author="Arabic_HS" w:date="2023-11-18T15:34:00Z">
              <w:rPr>
                <w:rtl/>
              </w:rPr>
            </w:rPrChange>
          </w:rPr>
          <w:delText xml:space="preserve"> </w:delText>
        </w:r>
      </w:del>
      <w:ins w:id="220" w:author="Madrane, Badiáa [2]" w:date="2022-10-26T16:52:00Z">
        <w:r w:rsidRPr="00B749F6">
          <w:rPr>
            <w:rFonts w:hint="eastAsia"/>
            <w:spacing w:val="-4"/>
            <w:rtl/>
            <w:rPrChange w:id="221" w:author="Arabic_HS" w:date="2023-11-18T15:34:00Z">
              <w:rPr>
                <w:rFonts w:hint="eastAsia"/>
                <w:rtl/>
              </w:rPr>
            </w:rPrChange>
          </w:rPr>
          <w:t>الفقرات</w:t>
        </w:r>
        <w:r w:rsidRPr="00B749F6">
          <w:rPr>
            <w:spacing w:val="-4"/>
            <w:rtl/>
            <w:rPrChange w:id="222" w:author="Arabic_HS" w:date="2023-11-18T15:34:00Z">
              <w:rPr>
                <w:rtl/>
              </w:rPr>
            </w:rPrChange>
          </w:rPr>
          <w:t xml:space="preserve"> </w:t>
        </w:r>
      </w:ins>
      <w:r w:rsidRPr="00B749F6">
        <w:rPr>
          <w:rFonts w:hint="eastAsia"/>
          <w:i/>
          <w:iCs/>
          <w:spacing w:val="-4"/>
          <w:rtl/>
          <w:rPrChange w:id="223" w:author="Arabic_HS" w:date="2023-11-18T15:34:00Z">
            <w:rPr>
              <w:rFonts w:hint="eastAsia"/>
              <w:i/>
              <w:iCs/>
              <w:rtl/>
            </w:rPr>
          </w:rPrChange>
        </w:rPr>
        <w:t>د</w:t>
      </w:r>
      <w:r w:rsidRPr="00B749F6">
        <w:rPr>
          <w:i/>
          <w:iCs/>
          <w:spacing w:val="-4"/>
          <w:rtl/>
          <w:rPrChange w:id="224" w:author="Arabic_HS" w:date="2023-11-18T15:34:00Z">
            <w:rPr>
              <w:i/>
              <w:iCs/>
              <w:rtl/>
            </w:rPr>
          </w:rPrChange>
        </w:rPr>
        <w:t>)</w:t>
      </w:r>
      <w:r w:rsidRPr="00B749F6">
        <w:rPr>
          <w:spacing w:val="-4"/>
          <w:rtl/>
          <w:rPrChange w:id="225" w:author="Arabic_HS" w:date="2023-11-18T15:34:00Z">
            <w:rPr>
              <w:rtl/>
            </w:rPr>
          </w:rPrChange>
        </w:rPr>
        <w:t xml:space="preserve"> </w:t>
      </w:r>
      <w:proofErr w:type="spellStart"/>
      <w:r w:rsidRPr="00B749F6">
        <w:rPr>
          <w:spacing w:val="-4"/>
          <w:rtl/>
          <w:rPrChange w:id="226" w:author="Arabic_HS" w:date="2023-11-18T15:34:00Z">
            <w:rPr>
              <w:rtl/>
            </w:rPr>
          </w:rPrChange>
        </w:rPr>
        <w:t>و</w:t>
      </w:r>
      <w:r w:rsidRPr="00B749F6">
        <w:rPr>
          <w:rFonts w:hint="cs"/>
          <w:i/>
          <w:iCs/>
          <w:spacing w:val="-4"/>
          <w:rtl/>
          <w:rPrChange w:id="227" w:author="Arabic_HS" w:date="2023-11-18T15:34:00Z">
            <w:rPr>
              <w:rFonts w:hint="cs"/>
              <w:i/>
              <w:iCs/>
              <w:rtl/>
            </w:rPr>
          </w:rPrChange>
        </w:rPr>
        <w:t>ﻫ</w:t>
      </w:r>
      <w:proofErr w:type="spellEnd"/>
      <w:r w:rsidRPr="00B749F6">
        <w:rPr>
          <w:rFonts w:hint="cs"/>
          <w:i/>
          <w:iCs/>
          <w:spacing w:val="-4"/>
          <w:rtl/>
          <w:rPrChange w:id="228" w:author="Arabic_HS" w:date="2023-11-18T15:34:00Z">
            <w:rPr>
              <w:rFonts w:hint="cs"/>
              <w:i/>
              <w:iCs/>
              <w:rtl/>
            </w:rPr>
          </w:rPrChange>
        </w:rPr>
        <w:t>‍</w:t>
      </w:r>
      <w:r w:rsidRPr="00B749F6">
        <w:rPr>
          <w:i/>
          <w:iCs/>
          <w:spacing w:val="-4"/>
          <w:rtl/>
          <w:rPrChange w:id="229" w:author="Arabic_HS" w:date="2023-11-18T15:34:00Z">
            <w:rPr>
              <w:i/>
              <w:iCs/>
              <w:rtl/>
            </w:rPr>
          </w:rPrChange>
        </w:rPr>
        <w:t>)</w:t>
      </w:r>
      <w:r w:rsidRPr="00B749F6">
        <w:rPr>
          <w:spacing w:val="-4"/>
          <w:rtl/>
          <w:rPrChange w:id="230" w:author="Arabic_HS" w:date="2023-11-18T15:34:00Z">
            <w:rPr>
              <w:rtl/>
            </w:rPr>
          </w:rPrChange>
        </w:rPr>
        <w:t xml:space="preserve"> </w:t>
      </w:r>
      <w:proofErr w:type="spellStart"/>
      <w:ins w:id="231" w:author="Elbahnassawy, Ganat" w:date="2022-10-18T14:06:00Z">
        <w:r w:rsidRPr="00B749F6">
          <w:rPr>
            <w:rFonts w:hint="eastAsia"/>
            <w:spacing w:val="-4"/>
            <w:rtl/>
            <w:rPrChange w:id="232" w:author="Arabic_HS" w:date="2023-11-18T15:34:00Z">
              <w:rPr>
                <w:rFonts w:hint="eastAsia"/>
                <w:rtl/>
              </w:rPr>
            </w:rPrChange>
          </w:rPr>
          <w:t>و</w:t>
        </w:r>
        <w:r w:rsidRPr="00B749F6">
          <w:rPr>
            <w:i/>
            <w:iCs/>
            <w:spacing w:val="-4"/>
            <w:rtl/>
            <w:rPrChange w:id="233" w:author="Arabic_HS" w:date="2023-11-18T15:34:00Z">
              <w:rPr>
                <w:i/>
                <w:iCs/>
                <w:rtl/>
              </w:rPr>
            </w:rPrChange>
          </w:rPr>
          <w:t>و</w:t>
        </w:r>
        <w:proofErr w:type="spellEnd"/>
        <w:r w:rsidRPr="00B749F6">
          <w:rPr>
            <w:i/>
            <w:iCs/>
            <w:spacing w:val="-4"/>
            <w:rtl/>
            <w:rPrChange w:id="234" w:author="Arabic_HS" w:date="2023-11-18T15:34:00Z">
              <w:rPr>
                <w:i/>
                <w:iCs/>
                <w:rtl/>
              </w:rPr>
            </w:rPrChange>
          </w:rPr>
          <w:t>)</w:t>
        </w:r>
        <w:r w:rsidRPr="00B749F6">
          <w:rPr>
            <w:spacing w:val="-4"/>
            <w:rtl/>
            <w:rPrChange w:id="235" w:author="Arabic_HS" w:date="2023-11-18T15:34:00Z">
              <w:rPr>
                <w:rtl/>
              </w:rPr>
            </w:rPrChange>
          </w:rPr>
          <w:t xml:space="preserve"> </w:t>
        </w:r>
      </w:ins>
      <w:r w:rsidRPr="00B749F6">
        <w:rPr>
          <w:rFonts w:hint="eastAsia"/>
          <w:spacing w:val="-4"/>
          <w:rtl/>
          <w:rPrChange w:id="236" w:author="Arabic_HS" w:date="2023-11-18T15:34:00Z">
            <w:rPr>
              <w:rFonts w:hint="eastAsia"/>
              <w:rtl/>
            </w:rPr>
          </w:rPrChange>
        </w:rPr>
        <w:t>من</w:t>
      </w:r>
      <w:r w:rsidRPr="00B749F6">
        <w:rPr>
          <w:spacing w:val="-4"/>
          <w:rtl/>
          <w:rPrChange w:id="237" w:author="Arabic_HS" w:date="2023-11-18T15:34:00Z">
            <w:rPr>
              <w:rtl/>
            </w:rPr>
          </w:rPrChange>
        </w:rPr>
        <w:t xml:space="preserve"> "</w:t>
      </w:r>
      <w:r w:rsidRPr="00B749F6">
        <w:rPr>
          <w:rFonts w:hint="eastAsia"/>
          <w:i/>
          <w:iCs/>
          <w:spacing w:val="-4"/>
          <w:rtl/>
          <w:rPrChange w:id="238" w:author="Arabic_HS" w:date="2023-11-18T15:34:00Z">
            <w:rPr>
              <w:rFonts w:hint="eastAsia"/>
              <w:i/>
              <w:iCs/>
              <w:rtl/>
            </w:rPr>
          </w:rPrChange>
        </w:rPr>
        <w:t>إذ</w:t>
      </w:r>
      <w:r w:rsidRPr="00B749F6">
        <w:rPr>
          <w:i/>
          <w:iCs/>
          <w:spacing w:val="-4"/>
          <w:rtl/>
          <w:rPrChange w:id="239" w:author="Arabic_HS" w:date="2023-11-18T15:34:00Z">
            <w:rPr>
              <w:i/>
              <w:iCs/>
              <w:rtl/>
            </w:rPr>
          </w:rPrChange>
        </w:rPr>
        <w:t xml:space="preserve"> يضع في اعتباره</w:t>
      </w:r>
      <w:r w:rsidRPr="00B749F6">
        <w:rPr>
          <w:spacing w:val="-4"/>
          <w:rtl/>
          <w:rPrChange w:id="240" w:author="Arabic_HS" w:date="2023-11-18T15:34:00Z">
            <w:rPr>
              <w:rtl/>
            </w:rPr>
          </w:rPrChange>
        </w:rPr>
        <w:t xml:space="preserve">"، والفقرة </w:t>
      </w:r>
      <w:r w:rsidRPr="00B749F6">
        <w:rPr>
          <w:rFonts w:hint="eastAsia"/>
          <w:i/>
          <w:iCs/>
          <w:spacing w:val="-4"/>
          <w:rtl/>
          <w:rPrChange w:id="241" w:author="Arabic_HS" w:date="2023-11-18T15:34:00Z">
            <w:rPr>
              <w:rFonts w:hint="eastAsia"/>
              <w:i/>
              <w:iCs/>
              <w:rtl/>
            </w:rPr>
          </w:rPrChange>
        </w:rPr>
        <w:t>ب</w:t>
      </w:r>
      <w:r w:rsidRPr="00B749F6">
        <w:rPr>
          <w:i/>
          <w:iCs/>
          <w:spacing w:val="-4"/>
          <w:rtl/>
          <w:rPrChange w:id="242" w:author="Arabic_HS" w:date="2023-11-18T15:34:00Z">
            <w:rPr>
              <w:i/>
              <w:iCs/>
              <w:rtl/>
            </w:rPr>
          </w:rPrChange>
        </w:rPr>
        <w:t>)</w:t>
      </w:r>
      <w:r w:rsidRPr="00B749F6">
        <w:rPr>
          <w:spacing w:val="-4"/>
          <w:rtl/>
          <w:rPrChange w:id="243" w:author="Arabic_HS" w:date="2023-11-18T15:34:00Z">
            <w:rPr>
              <w:rtl/>
            </w:rPr>
          </w:rPrChange>
        </w:rPr>
        <w:t xml:space="preserve"> من</w:t>
      </w:r>
      <w:r w:rsidR="00B749F6">
        <w:rPr>
          <w:rFonts w:hint="eastAsia"/>
          <w:spacing w:val="-4"/>
          <w:rtl/>
        </w:rPr>
        <w:t> </w:t>
      </w:r>
      <w:r w:rsidRPr="00B749F6">
        <w:rPr>
          <w:spacing w:val="-4"/>
          <w:rtl/>
          <w:rPrChange w:id="244" w:author="Arabic_HS" w:date="2023-11-18T15:34:00Z">
            <w:rPr>
              <w:rtl/>
            </w:rPr>
          </w:rPrChange>
        </w:rPr>
        <w:t>"</w:t>
      </w:r>
      <w:r w:rsidRPr="00B749F6">
        <w:rPr>
          <w:rFonts w:hint="eastAsia"/>
          <w:i/>
          <w:iCs/>
          <w:spacing w:val="-4"/>
          <w:rtl/>
          <w:rPrChange w:id="245" w:author="Arabic_HS" w:date="2023-11-18T15:34:00Z">
            <w:rPr>
              <w:rFonts w:hint="eastAsia"/>
              <w:i/>
              <w:iCs/>
              <w:rtl/>
            </w:rPr>
          </w:rPrChange>
        </w:rPr>
        <w:t>وإذ يعترف</w:t>
      </w:r>
      <w:r w:rsidRPr="00B749F6">
        <w:rPr>
          <w:spacing w:val="-4"/>
          <w:rtl/>
          <w:rPrChange w:id="246" w:author="Arabic_HS" w:date="2023-11-18T15:34:00Z">
            <w:rPr>
              <w:rtl/>
            </w:rPr>
          </w:rPrChange>
        </w:rPr>
        <w:t xml:space="preserve">"، يمكن أن </w:t>
      </w:r>
      <w:r w:rsidRPr="00B749F6">
        <w:rPr>
          <w:rFonts w:hint="eastAsia"/>
          <w:spacing w:val="-4"/>
          <w:rtl/>
          <w:rPrChange w:id="247" w:author="Arabic_HS" w:date="2023-11-18T15:34:00Z">
            <w:rPr>
              <w:rFonts w:hint="eastAsia"/>
              <w:rtl/>
            </w:rPr>
          </w:rPrChange>
        </w:rPr>
        <w:t>يتجاوز</w:t>
      </w:r>
      <w:r w:rsidRPr="00B749F6">
        <w:rPr>
          <w:spacing w:val="-4"/>
          <w:rtl/>
          <w:rPrChange w:id="248" w:author="Arabic_HS" w:date="2023-11-18T15:34:00Z">
            <w:rPr>
              <w:rtl/>
            </w:rPr>
          </w:rPrChange>
        </w:rPr>
        <w:t xml:space="preserve"> </w:t>
      </w:r>
      <w:r w:rsidRPr="00B749F6">
        <w:rPr>
          <w:rFonts w:hint="eastAsia"/>
          <w:spacing w:val="-4"/>
          <w:rtl/>
          <w:rPrChange w:id="249" w:author="Arabic_HS" w:date="2023-11-18T15:34:00Z">
            <w:rPr>
              <w:rFonts w:hint="eastAsia"/>
              <w:rtl/>
            </w:rPr>
          </w:rPrChange>
        </w:rPr>
        <w:t>فيها</w:t>
      </w:r>
      <w:r w:rsidRPr="00B749F6">
        <w:rPr>
          <w:spacing w:val="-4"/>
          <w:rtl/>
          <w:rPrChange w:id="250" w:author="Arabic_HS" w:date="2023-11-18T15:34:00Z">
            <w:rPr>
              <w:rtl/>
            </w:rPr>
          </w:rPrChange>
        </w:rPr>
        <w:t xml:space="preserve"> </w:t>
      </w:r>
      <w:r w:rsidRPr="00B749F6">
        <w:rPr>
          <w:rFonts w:hint="eastAsia"/>
          <w:spacing w:val="-4"/>
          <w:rtl/>
          <w:rPrChange w:id="251" w:author="Arabic_HS" w:date="2023-11-18T15:34:00Z">
            <w:rPr>
              <w:rFonts w:hint="eastAsia"/>
              <w:rtl/>
            </w:rPr>
          </w:rPrChange>
        </w:rPr>
        <w:t>التداخل</w:t>
      </w:r>
      <w:r w:rsidRPr="00B749F6">
        <w:rPr>
          <w:spacing w:val="-4"/>
          <w:rtl/>
          <w:rPrChange w:id="252" w:author="Arabic_HS" w:date="2023-11-18T15:34:00Z">
            <w:rPr>
              <w:rtl/>
            </w:rPr>
          </w:rPrChange>
        </w:rPr>
        <w:t xml:space="preserve"> </w:t>
      </w:r>
      <w:r w:rsidRPr="00B749F6">
        <w:rPr>
          <w:rFonts w:hint="eastAsia"/>
          <w:spacing w:val="-4"/>
          <w:rtl/>
          <w:rPrChange w:id="253" w:author="Arabic_HS" w:date="2023-11-18T15:34:00Z">
            <w:rPr>
              <w:rFonts w:hint="eastAsia"/>
              <w:rtl/>
            </w:rPr>
          </w:rPrChange>
        </w:rPr>
        <w:t>الكلي</w:t>
      </w:r>
      <w:r w:rsidRPr="00B749F6">
        <w:rPr>
          <w:spacing w:val="-4"/>
          <w:rtl/>
          <w:rPrChange w:id="254" w:author="Arabic_HS" w:date="2023-11-18T15:34:00Z">
            <w:rPr>
              <w:rtl/>
            </w:rPr>
          </w:rPrChange>
        </w:rPr>
        <w:t xml:space="preserve"> </w:t>
      </w:r>
      <w:r w:rsidRPr="00B749F6">
        <w:rPr>
          <w:rFonts w:hint="eastAsia"/>
          <w:spacing w:val="-4"/>
          <w:rtl/>
          <w:rPrChange w:id="255" w:author="Arabic_HS" w:date="2023-11-18T15:34:00Z">
            <w:rPr>
              <w:rFonts w:hint="eastAsia"/>
              <w:rtl/>
            </w:rPr>
          </w:rPrChange>
        </w:rPr>
        <w:t>الناجم</w:t>
      </w:r>
      <w:r w:rsidRPr="00B749F6">
        <w:rPr>
          <w:spacing w:val="-4"/>
          <w:rtl/>
          <w:rPrChange w:id="256" w:author="Arabic_HS" w:date="2023-11-18T15:34:00Z">
            <w:rPr>
              <w:rtl/>
            </w:rPr>
          </w:rPrChange>
        </w:rPr>
        <w:t xml:space="preserve"> </w:t>
      </w:r>
      <w:r w:rsidRPr="00B749F6">
        <w:rPr>
          <w:rFonts w:hint="eastAsia"/>
          <w:spacing w:val="-4"/>
          <w:rtl/>
          <w:rPrChange w:id="257" w:author="Arabic_HS" w:date="2023-11-18T15:34:00Z">
            <w:rPr>
              <w:rFonts w:hint="eastAsia"/>
              <w:rtl/>
            </w:rPr>
          </w:rPrChange>
        </w:rPr>
        <w:t>عن</w:t>
      </w:r>
      <w:r w:rsidRPr="00B749F6">
        <w:rPr>
          <w:spacing w:val="-4"/>
          <w:rtl/>
          <w:rPrChange w:id="258" w:author="Arabic_HS" w:date="2023-11-18T15:34:00Z">
            <w:rPr>
              <w:rtl/>
            </w:rPr>
          </w:rPrChange>
        </w:rPr>
        <w:t xml:space="preserve"> </w:t>
      </w:r>
      <w:r w:rsidRPr="00B749F6">
        <w:rPr>
          <w:rFonts w:hint="eastAsia"/>
          <w:spacing w:val="-4"/>
          <w:rtl/>
          <w:rPrChange w:id="259" w:author="Arabic_HS" w:date="2023-11-18T15:34:00Z">
            <w:rPr>
              <w:rFonts w:hint="eastAsia"/>
              <w:rtl/>
            </w:rPr>
          </w:rPrChange>
        </w:rPr>
        <w:t>الأنظمة</w:t>
      </w:r>
      <w:r w:rsidRPr="00B749F6">
        <w:rPr>
          <w:spacing w:val="-4"/>
          <w:rtl/>
          <w:rPrChange w:id="260" w:author="Arabic_HS" w:date="2023-11-18T15:34:00Z">
            <w:rPr>
              <w:rtl/>
            </w:rPr>
          </w:rPrChange>
        </w:rPr>
        <w:t xml:space="preserve"> </w:t>
      </w:r>
      <w:r w:rsidRPr="00B749F6">
        <w:rPr>
          <w:rFonts w:hint="eastAsia"/>
          <w:spacing w:val="-4"/>
          <w:rtl/>
          <w:rPrChange w:id="261" w:author="Arabic_HS" w:date="2023-11-18T15:34:00Z">
            <w:rPr>
              <w:rFonts w:hint="eastAsia"/>
              <w:rtl/>
            </w:rPr>
          </w:rPrChange>
        </w:rPr>
        <w:t>غير</w:t>
      </w:r>
      <w:r w:rsidRPr="00B749F6">
        <w:rPr>
          <w:spacing w:val="-4"/>
          <w:rtl/>
          <w:rPrChange w:id="262" w:author="Arabic_HS" w:date="2023-11-18T15:34:00Z">
            <w:rPr>
              <w:rtl/>
            </w:rPr>
          </w:rPrChange>
        </w:rPr>
        <w:t xml:space="preserve"> </w:t>
      </w:r>
      <w:r w:rsidRPr="00B749F6">
        <w:rPr>
          <w:rFonts w:hint="eastAsia"/>
          <w:spacing w:val="-4"/>
          <w:rtl/>
          <w:rPrChange w:id="263" w:author="Arabic_HS" w:date="2023-11-18T15:34:00Z">
            <w:rPr>
              <w:rFonts w:hint="eastAsia"/>
              <w:rtl/>
            </w:rPr>
          </w:rPrChange>
        </w:rPr>
        <w:t>المستقرة</w:t>
      </w:r>
      <w:r w:rsidRPr="00B749F6">
        <w:rPr>
          <w:spacing w:val="-4"/>
          <w:rtl/>
          <w:rPrChange w:id="264" w:author="Arabic_HS" w:date="2023-11-18T15:34:00Z">
            <w:rPr>
              <w:rtl/>
            </w:rPr>
          </w:rPrChange>
        </w:rPr>
        <w:t xml:space="preserve"> </w:t>
      </w:r>
      <w:r w:rsidRPr="00B749F6">
        <w:rPr>
          <w:rFonts w:hint="eastAsia"/>
          <w:spacing w:val="-4"/>
          <w:rtl/>
          <w:rPrChange w:id="265" w:author="Arabic_HS" w:date="2023-11-18T15:34:00Z">
            <w:rPr>
              <w:rFonts w:hint="eastAsia"/>
              <w:rtl/>
            </w:rPr>
          </w:rPrChange>
        </w:rPr>
        <w:t>بالنسبة</w:t>
      </w:r>
      <w:r w:rsidRPr="00B749F6">
        <w:rPr>
          <w:spacing w:val="-4"/>
          <w:rtl/>
          <w:rPrChange w:id="266" w:author="Arabic_HS" w:date="2023-11-18T15:34:00Z">
            <w:rPr>
              <w:rtl/>
            </w:rPr>
          </w:rPrChange>
        </w:rPr>
        <w:t xml:space="preserve"> </w:t>
      </w:r>
      <w:r w:rsidRPr="00B749F6">
        <w:rPr>
          <w:rFonts w:hint="eastAsia"/>
          <w:spacing w:val="-4"/>
          <w:rtl/>
          <w:rPrChange w:id="267" w:author="Arabic_HS" w:date="2023-11-18T15:34:00Z">
            <w:rPr>
              <w:rFonts w:hint="eastAsia"/>
              <w:rtl/>
            </w:rPr>
          </w:rPrChange>
        </w:rPr>
        <w:t>إلى</w:t>
      </w:r>
      <w:r w:rsidRPr="00B749F6">
        <w:rPr>
          <w:spacing w:val="-4"/>
          <w:rtl/>
          <w:rPrChange w:id="268" w:author="Arabic_HS" w:date="2023-11-18T15:34:00Z">
            <w:rPr>
              <w:rtl/>
            </w:rPr>
          </w:rPrChange>
        </w:rPr>
        <w:t xml:space="preserve"> </w:t>
      </w:r>
      <w:r w:rsidRPr="00B749F6">
        <w:rPr>
          <w:rFonts w:hint="eastAsia"/>
          <w:spacing w:val="-4"/>
          <w:rtl/>
          <w:rPrChange w:id="269" w:author="Arabic_HS" w:date="2023-11-18T15:34:00Z">
            <w:rPr>
              <w:rFonts w:hint="eastAsia"/>
              <w:rtl/>
            </w:rPr>
          </w:rPrChange>
        </w:rPr>
        <w:t>الأرض</w:t>
      </w:r>
      <w:r w:rsidRPr="00B749F6">
        <w:rPr>
          <w:spacing w:val="-4"/>
          <w:rtl/>
          <w:rPrChange w:id="270" w:author="Arabic_HS" w:date="2023-11-18T15:34:00Z">
            <w:rPr>
              <w:rtl/>
            </w:rPr>
          </w:rPrChange>
        </w:rPr>
        <w:t xml:space="preserve"> </w:t>
      </w:r>
      <w:r w:rsidRPr="00B749F6">
        <w:rPr>
          <w:rFonts w:hint="eastAsia"/>
          <w:spacing w:val="-4"/>
          <w:rtl/>
          <w:rPrChange w:id="271" w:author="Arabic_HS" w:date="2023-11-18T15:34:00Z">
            <w:rPr>
              <w:rFonts w:hint="eastAsia"/>
              <w:rtl/>
            </w:rPr>
          </w:rPrChange>
        </w:rPr>
        <w:t>سويات</w:t>
      </w:r>
      <w:r w:rsidRPr="00B749F6">
        <w:rPr>
          <w:spacing w:val="-4"/>
          <w:rtl/>
          <w:rPrChange w:id="272" w:author="Arabic_HS" w:date="2023-11-18T15:34:00Z">
            <w:rPr>
              <w:rtl/>
            </w:rPr>
          </w:rPrChange>
        </w:rPr>
        <w:t xml:space="preserve"> </w:t>
      </w:r>
      <w:r w:rsidRPr="00B749F6">
        <w:rPr>
          <w:rFonts w:hint="eastAsia"/>
          <w:spacing w:val="-4"/>
          <w:rtl/>
          <w:rPrChange w:id="273" w:author="Arabic_HS" w:date="2023-11-18T15:34:00Z">
            <w:rPr>
              <w:rFonts w:hint="eastAsia"/>
              <w:rtl/>
            </w:rPr>
          </w:rPrChange>
        </w:rPr>
        <w:t>التداخل</w:t>
      </w:r>
      <w:r w:rsidRPr="00B749F6">
        <w:rPr>
          <w:spacing w:val="-4"/>
          <w:rtl/>
          <w:rPrChange w:id="274" w:author="Arabic_HS" w:date="2023-11-18T15:34:00Z">
            <w:rPr>
              <w:rtl/>
            </w:rPr>
          </w:rPrChange>
        </w:rPr>
        <w:t xml:space="preserve"> </w:t>
      </w:r>
      <w:r w:rsidRPr="00B749F6">
        <w:rPr>
          <w:rFonts w:hint="eastAsia"/>
          <w:spacing w:val="-4"/>
          <w:rtl/>
          <w:rPrChange w:id="275" w:author="Arabic_HS" w:date="2023-11-18T15:34:00Z">
            <w:rPr>
              <w:rFonts w:hint="eastAsia"/>
              <w:rtl/>
            </w:rPr>
          </w:rPrChange>
        </w:rPr>
        <w:t>الواردة</w:t>
      </w:r>
      <w:r w:rsidRPr="00B749F6">
        <w:rPr>
          <w:spacing w:val="-4"/>
          <w:rtl/>
          <w:rPrChange w:id="276" w:author="Arabic_HS" w:date="2023-11-18T15:34:00Z">
            <w:rPr>
              <w:rtl/>
            </w:rPr>
          </w:rPrChange>
        </w:rPr>
        <w:t xml:space="preserve"> </w:t>
      </w:r>
      <w:r w:rsidRPr="00B749F6">
        <w:rPr>
          <w:rFonts w:hint="eastAsia"/>
          <w:spacing w:val="-4"/>
          <w:rtl/>
          <w:rPrChange w:id="277" w:author="Arabic_HS" w:date="2023-11-18T15:34:00Z">
            <w:rPr>
              <w:rFonts w:hint="eastAsia"/>
              <w:rtl/>
            </w:rPr>
          </w:rPrChange>
        </w:rPr>
        <w:t>في</w:t>
      </w:r>
      <w:r w:rsidR="00B749F6">
        <w:rPr>
          <w:rFonts w:hint="cs"/>
          <w:spacing w:val="-4"/>
          <w:rtl/>
        </w:rPr>
        <w:t> </w:t>
      </w:r>
      <w:r w:rsidRPr="00B749F6">
        <w:rPr>
          <w:rFonts w:hint="eastAsia"/>
          <w:spacing w:val="-4"/>
          <w:rtl/>
          <w:rPrChange w:id="278" w:author="Arabic_HS" w:date="2023-11-18T15:34:00Z">
            <w:rPr>
              <w:rFonts w:hint="eastAsia"/>
              <w:rtl/>
            </w:rPr>
          </w:rPrChange>
        </w:rPr>
        <w:t>الجداول</w:t>
      </w:r>
      <w:ins w:id="279" w:author="Madrane, Badiáa [2]" w:date="2022-10-25T11:01:00Z">
        <w:r w:rsidRPr="00B749F6">
          <w:rPr>
            <w:spacing w:val="-4"/>
            <w:rtl/>
            <w:rPrChange w:id="280" w:author="Arabic_HS" w:date="2023-11-18T15:34:00Z">
              <w:rPr>
                <w:rtl/>
              </w:rPr>
            </w:rPrChange>
          </w:rPr>
          <w:t xml:space="preserve"> من</w:t>
        </w:r>
      </w:ins>
      <w:r w:rsidRPr="00B749F6">
        <w:rPr>
          <w:rFonts w:hint="eastAsia"/>
          <w:spacing w:val="-4"/>
          <w:rtl/>
          <w:rPrChange w:id="281" w:author="Arabic_HS" w:date="2023-11-18T15:34:00Z">
            <w:rPr>
              <w:rFonts w:hint="eastAsia"/>
              <w:rtl/>
            </w:rPr>
          </w:rPrChange>
        </w:rPr>
        <w:t> </w:t>
      </w:r>
      <w:r w:rsidRPr="00B749F6">
        <w:rPr>
          <w:spacing w:val="-4"/>
          <w:rPrChange w:id="282" w:author="Arabic_HS" w:date="2023-11-18T15:34:00Z">
            <w:rPr/>
          </w:rPrChange>
        </w:rPr>
        <w:t>1A</w:t>
      </w:r>
      <w:r w:rsidRPr="00B749F6">
        <w:rPr>
          <w:spacing w:val="-4"/>
          <w:rtl/>
          <w:lang w:bidi="ar-EG"/>
          <w:rPrChange w:id="283" w:author="Arabic_HS" w:date="2023-11-18T15:34:00Z">
            <w:rPr>
              <w:rtl/>
              <w:lang w:bidi="ar-EG"/>
            </w:rPr>
          </w:rPrChange>
        </w:rPr>
        <w:t xml:space="preserve"> </w:t>
      </w:r>
      <w:r w:rsidRPr="00B749F6">
        <w:rPr>
          <w:spacing w:val="-4"/>
          <w:rtl/>
          <w:rPrChange w:id="284" w:author="Arabic_HS" w:date="2023-11-18T15:34:00Z">
            <w:rPr>
              <w:rtl/>
            </w:rPr>
          </w:rPrChange>
        </w:rPr>
        <w:t>إلى</w:t>
      </w:r>
      <w:r w:rsidRPr="00B749F6">
        <w:rPr>
          <w:rFonts w:hint="eastAsia"/>
          <w:spacing w:val="-4"/>
          <w:rtl/>
          <w:rPrChange w:id="285" w:author="Arabic_HS" w:date="2023-11-18T15:34:00Z">
            <w:rPr>
              <w:rFonts w:hint="eastAsia"/>
              <w:rtl/>
            </w:rPr>
          </w:rPrChange>
        </w:rPr>
        <w:t> </w:t>
      </w:r>
      <w:r w:rsidRPr="00B749F6">
        <w:rPr>
          <w:spacing w:val="-4"/>
          <w:rPrChange w:id="286" w:author="Arabic_HS" w:date="2023-11-18T15:34:00Z">
            <w:rPr/>
          </w:rPrChange>
        </w:rPr>
        <w:t>1D</w:t>
      </w:r>
      <w:ins w:id="287" w:author="Arabic-AAM" w:date="2023-04-05T12:49:00Z">
        <w:r w:rsidRPr="00B749F6">
          <w:rPr>
            <w:spacing w:val="-4"/>
            <w:rtl/>
            <w:rPrChange w:id="288" w:author="Arabic_HS" w:date="2023-11-18T15:34:00Z">
              <w:rPr>
                <w:rtl/>
              </w:rPr>
            </w:rPrChange>
          </w:rPr>
          <w:t xml:space="preserve"> </w:t>
        </w:r>
        <w:r w:rsidRPr="00B749F6">
          <w:rPr>
            <w:rFonts w:hint="eastAsia"/>
            <w:spacing w:val="-4"/>
            <w:rtl/>
            <w:rPrChange w:id="289" w:author="Arabic_HS" w:date="2023-11-18T15:34:00Z">
              <w:rPr>
                <w:rFonts w:hint="eastAsia"/>
                <w:rtl/>
              </w:rPr>
            </w:rPrChange>
          </w:rPr>
          <w:t>في</w:t>
        </w:r>
        <w:r w:rsidRPr="00B749F6">
          <w:rPr>
            <w:spacing w:val="-4"/>
            <w:rtl/>
            <w:rPrChange w:id="290" w:author="Arabic_HS" w:date="2023-11-18T15:34:00Z">
              <w:rPr>
                <w:rtl/>
              </w:rPr>
            </w:rPrChange>
          </w:rPr>
          <w:t xml:space="preserve"> الملحق 1</w:t>
        </w:r>
      </w:ins>
      <w:r w:rsidRPr="00B749F6">
        <w:rPr>
          <w:rFonts w:hint="eastAsia"/>
          <w:spacing w:val="-4"/>
          <w:rtl/>
          <w:rPrChange w:id="291" w:author="Arabic_HS" w:date="2023-11-18T15:34:00Z">
            <w:rPr>
              <w:rFonts w:hint="eastAsia"/>
              <w:rtl/>
            </w:rPr>
          </w:rPrChange>
        </w:rPr>
        <w:t>؛</w:t>
      </w:r>
    </w:p>
    <w:p w14:paraId="3E4B4208" w14:textId="2D206606" w:rsidR="00110FFA" w:rsidRDefault="001D746C" w:rsidP="00556351">
      <w:pPr>
        <w:rPr>
          <w:rtl/>
        </w:rPr>
      </w:pPr>
      <w:r w:rsidRPr="00A63FCB">
        <w:rPr>
          <w:rFonts w:hint="cs"/>
          <w:i/>
          <w:iCs/>
          <w:rtl/>
        </w:rPr>
        <w:t>د )</w:t>
      </w:r>
      <w:r w:rsidRPr="00A63FCB">
        <w:rPr>
          <w:rFonts w:hint="cs"/>
          <w:rtl/>
        </w:rPr>
        <w:tab/>
      </w:r>
      <w:del w:id="292" w:author="Madrane, Badiáa [2]" w:date="2022-10-25T11:01:00Z">
        <w:r w:rsidRPr="00A63FCB" w:rsidDel="00482490">
          <w:rPr>
            <w:rFonts w:hint="cs"/>
            <w:rtl/>
          </w:rPr>
          <w:delText>قد ترغب</w:delText>
        </w:r>
      </w:del>
      <w:del w:id="293" w:author="Elbahnassawy, Ganat" w:date="2022-10-27T13:52:00Z">
        <w:r w:rsidRPr="00A63FCB" w:rsidDel="002B14F9">
          <w:rPr>
            <w:rFonts w:hint="cs"/>
            <w:rtl/>
          </w:rPr>
          <w:delText xml:space="preserve"> </w:delText>
        </w:r>
      </w:del>
      <w:ins w:id="294" w:author="Madrane, Badiáa [2]" w:date="2022-10-25T11:01:00Z">
        <w:r w:rsidRPr="00A63FCB">
          <w:rPr>
            <w:rFonts w:hint="cs"/>
            <w:rtl/>
          </w:rPr>
          <w:t>بأن</w:t>
        </w:r>
      </w:ins>
      <w:ins w:id="295" w:author="Elbahnassawy, Ganat" w:date="2022-10-27T13:52:00Z">
        <w:r w:rsidRPr="00A63FCB">
          <w:rPr>
            <w:rFonts w:hint="cs"/>
            <w:rtl/>
          </w:rPr>
          <w:t xml:space="preserve"> </w:t>
        </w:r>
      </w:ins>
      <w:r w:rsidRPr="00A63FCB">
        <w:rPr>
          <w:rFonts w:hint="cs"/>
          <w:rtl/>
        </w:rPr>
        <w:t>الإدارات</w:t>
      </w:r>
      <w:ins w:id="296" w:author="Arabic-RN" w:date="2023-04-05T15:04:00Z">
        <w:r w:rsidRPr="00A63FCB">
          <w:rPr>
            <w:rFonts w:hint="cs"/>
            <w:rtl/>
          </w:rPr>
          <w:t xml:space="preserve"> </w:t>
        </w:r>
        <w:del w:id="297" w:author="Arabic-LBA" w:date="2023-11-18T14:14:00Z">
          <w:r w:rsidRPr="00395B24" w:rsidDel="001E3435">
            <w:rPr>
              <w:rtl/>
            </w:rPr>
            <w:delText>الخيار 1:</w:delText>
          </w:r>
        </w:del>
      </w:ins>
      <w:del w:id="298" w:author="Arabic-LBA" w:date="2023-11-18T14:14:00Z">
        <w:r w:rsidRPr="00A63FCB" w:rsidDel="001E3435">
          <w:rPr>
            <w:rFonts w:hint="cs"/>
            <w:rtl/>
          </w:rPr>
          <w:delText xml:space="preserve"> </w:delText>
        </w:r>
      </w:del>
      <w:r w:rsidRPr="00A63FCB">
        <w:rPr>
          <w:rFonts w:hint="cs"/>
          <w:rtl/>
        </w:rPr>
        <w:t xml:space="preserve">المشغلة لأنظمة </w:t>
      </w:r>
      <w:ins w:id="299" w:author="Arabic-LBA" w:date="2023-11-18T14:15:00Z">
        <w:r w:rsidR="001E3435">
          <w:rPr>
            <w:rFonts w:hint="cs"/>
            <w:rtl/>
          </w:rPr>
          <w:t xml:space="preserve">غير </w:t>
        </w:r>
      </w:ins>
      <w:r w:rsidRPr="00A63FCB">
        <w:rPr>
          <w:rFonts w:hint="cs"/>
          <w:rtl/>
        </w:rPr>
        <w:t>مستقرة بالنسبة إلى الأرض</w:t>
      </w:r>
      <w:ins w:id="300" w:author="Arabic-LBA" w:date="2023-11-18T14:15:00Z">
        <w:r w:rsidR="001E3435">
          <w:rPr>
            <w:rFonts w:hint="cs"/>
            <w:rtl/>
          </w:rPr>
          <w:t xml:space="preserve"> في الخدمة الثابتة الساتلية</w:t>
        </w:r>
      </w:ins>
      <w:ins w:id="301" w:author="Madrane, Badiáa [2]" w:date="2022-10-25T11:10:00Z">
        <w:r w:rsidRPr="00A63FCB">
          <w:rPr>
            <w:rFonts w:hint="cs"/>
            <w:rtl/>
          </w:rPr>
          <w:t>،</w:t>
        </w:r>
      </w:ins>
      <w:ins w:id="302" w:author="Arabic_HS" w:date="2023-11-18T15:33:00Z">
        <w:r w:rsidR="00B749F6">
          <w:rPr>
            <w:rFonts w:hint="cs"/>
            <w:rtl/>
          </w:rPr>
          <w:t xml:space="preserve"> </w:t>
        </w:r>
      </w:ins>
      <w:ins w:id="303" w:author="Arabic-RN" w:date="2023-04-05T15:05:00Z">
        <w:del w:id="304" w:author="Arabic-LBA" w:date="2023-11-18T14:15:00Z">
          <w:r w:rsidRPr="00395B24" w:rsidDel="001E3435">
            <w:rPr>
              <w:rtl/>
            </w:rPr>
            <w:delText>/</w:delText>
          </w:r>
        </w:del>
      </w:ins>
      <w:del w:id="305" w:author="Arabic_HS" w:date="2023-11-18T15:34:00Z">
        <w:r w:rsidR="00B749F6" w:rsidDel="00B749F6">
          <w:rPr>
            <w:rFonts w:hint="cs"/>
            <w:rtl/>
          </w:rPr>
          <w:delText xml:space="preserve"> </w:delText>
        </w:r>
      </w:del>
      <w:ins w:id="306" w:author="Arabic-RN" w:date="2023-04-05T15:05:00Z">
        <w:del w:id="307" w:author="Arabic-LBA" w:date="2023-11-18T14:15:00Z">
          <w:r w:rsidRPr="00395B24" w:rsidDel="001E3435">
            <w:rPr>
              <w:rtl/>
            </w:rPr>
            <w:delText>الخيار 2:</w:delText>
          </w:r>
          <w:r w:rsidRPr="00A63FCB" w:rsidDel="001E3435">
            <w:rPr>
              <w:rFonts w:hint="cs"/>
              <w:rtl/>
            </w:rPr>
            <w:delText xml:space="preserve"> </w:delText>
          </w:r>
        </w:del>
      </w:ins>
      <w:ins w:id="308" w:author="Madrane, Badiáa [2]" w:date="2022-10-25T11:10:00Z">
        <w:r w:rsidRPr="00A63FCB">
          <w:rPr>
            <w:rFonts w:hint="cs"/>
            <w:rtl/>
          </w:rPr>
          <w:t xml:space="preserve">أو </w:t>
        </w:r>
        <w:del w:id="309" w:author="Arabic-LBA" w:date="2023-11-18T14:16:00Z">
          <w:r w:rsidRPr="00A63FCB" w:rsidDel="001E3435">
            <w:rPr>
              <w:rFonts w:hint="cs"/>
              <w:rtl/>
            </w:rPr>
            <w:delText>المخطِّطة</w:delText>
          </w:r>
        </w:del>
      </w:ins>
      <w:ins w:id="310" w:author="Arabic-LBA" w:date="2023-11-18T14:16:00Z">
        <w:r w:rsidR="001E3435">
          <w:rPr>
            <w:rFonts w:hint="cs"/>
            <w:rtl/>
          </w:rPr>
          <w:t>التي تبدأ في</w:t>
        </w:r>
      </w:ins>
      <w:ins w:id="311" w:author="Madrane, Badiáa [2]" w:date="2022-10-25T11:10:00Z">
        <w:r w:rsidRPr="00A63FCB">
          <w:rPr>
            <w:rFonts w:hint="cs"/>
            <w:rtl/>
          </w:rPr>
          <w:t xml:space="preserve"> </w:t>
        </w:r>
        <w:del w:id="312" w:author="Arabic-LBA" w:date="2023-11-18T14:16:00Z">
          <w:r w:rsidRPr="00A63FCB" w:rsidDel="001E3435">
            <w:rPr>
              <w:rFonts w:hint="cs"/>
              <w:rtl/>
            </w:rPr>
            <w:delText>ل</w:delText>
          </w:r>
        </w:del>
        <w:r w:rsidRPr="00A63FCB">
          <w:rPr>
            <w:rFonts w:hint="cs"/>
            <w:rtl/>
          </w:rPr>
          <w:t>تشغيلها،</w:t>
        </w:r>
      </w:ins>
      <w:ins w:id="313" w:author="Elbahnassawy, Ganat" w:date="2022-10-27T13:52:00Z">
        <w:r w:rsidRPr="00A63FCB">
          <w:rPr>
            <w:rFonts w:hint="cs"/>
            <w:rtl/>
          </w:rPr>
          <w:t xml:space="preserve"> </w:t>
        </w:r>
      </w:ins>
      <w:ins w:id="314" w:author="Madrane, Badiáa [2]" w:date="2022-10-25T11:03:00Z">
        <w:r w:rsidRPr="00A63FCB">
          <w:rPr>
            <w:rFonts w:hint="cs"/>
            <w:rtl/>
          </w:rPr>
          <w:t>قد ترغب</w:t>
        </w:r>
      </w:ins>
      <w:r w:rsidRPr="00A63FCB">
        <w:rPr>
          <w:rFonts w:hint="cs"/>
          <w:rtl/>
        </w:rPr>
        <w:t xml:space="preserve"> في كفالة ألا تتجاوز سوية كثافة تدفق القدرة</w:t>
      </w:r>
      <w:ins w:id="315" w:author="Madrane, Badiáa [2]" w:date="2022-10-25T11:03:00Z">
        <w:r w:rsidRPr="00A63FCB">
          <w:rPr>
            <w:rFonts w:hint="cs"/>
            <w:rtl/>
          </w:rPr>
          <w:t xml:space="preserve"> المكافئة</w:t>
        </w:r>
      </w:ins>
      <w:r w:rsidRPr="00A63FCB">
        <w:rPr>
          <w:rFonts w:hint="cs"/>
          <w:rtl/>
        </w:rPr>
        <w:t xml:space="preserve"> الكلية في الشبكات المستقرة بالنسبة إلى الأرض في الخدمة الثابتة الساتلية و/أو الخدمة الإذاعية الساتلية، الناجم</w:t>
      </w:r>
      <w:ins w:id="316" w:author="Madrane, Badiáa [2]" w:date="2022-10-25T11:05:00Z">
        <w:r w:rsidRPr="00A63FCB">
          <w:rPr>
            <w:rFonts w:hint="cs"/>
            <w:rtl/>
          </w:rPr>
          <w:t>ة</w:t>
        </w:r>
      </w:ins>
      <w:r w:rsidRPr="00A63FCB">
        <w:rPr>
          <w:rFonts w:hint="cs"/>
          <w:rtl/>
        </w:rPr>
        <w:t xml:space="preserve"> عن جميع الأنظمة العاملة غير المستقرة بالنسبة إلى الأرض في الخدمة الثابتة الساتلية،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spacing w:val="10"/>
          <w:rtl/>
        </w:rPr>
        <w:t>"</w:t>
      </w:r>
      <w:r w:rsidRPr="00A63FCB">
        <w:rPr>
          <w:rFonts w:hint="cs"/>
          <w:i/>
          <w:iCs/>
          <w:spacing w:val="10"/>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w:t>
      </w:r>
      <w:ins w:id="317" w:author="Madrane, Badiáa [2]" w:date="2022-10-25T11:06:00Z">
        <w:r w:rsidRPr="00A63FCB">
          <w:rPr>
            <w:rFonts w:hint="cs"/>
            <w:rtl/>
          </w:rPr>
          <w:t>من</w:t>
        </w:r>
      </w:ins>
      <w:ins w:id="318" w:author="Elbahnassawy, Ganat" w:date="2022-10-27T13:53:00Z">
        <w:r w:rsidRPr="00A63FCB">
          <w:rPr>
            <w:rFonts w:hint="eastAsia"/>
            <w:rtl/>
          </w:rPr>
          <w:t> </w:t>
        </w:r>
      </w:ins>
      <w:r w:rsidRPr="00A63FCB">
        <w:t>1A</w:t>
      </w:r>
      <w:r w:rsidRPr="00A63FCB">
        <w:rPr>
          <w:rFonts w:hint="cs"/>
          <w:rtl/>
        </w:rPr>
        <w:t xml:space="preserve"> إلى </w:t>
      </w:r>
      <w:r w:rsidRPr="00A63FCB">
        <w:t>1D</w:t>
      </w:r>
      <w:ins w:id="319" w:author="Arabic-AAM" w:date="2023-04-05T12:49:00Z">
        <w:r w:rsidRPr="00A63FCB">
          <w:rPr>
            <w:rFonts w:hint="cs"/>
            <w:rtl/>
          </w:rPr>
          <w:t xml:space="preserve"> في الملحق </w:t>
        </w:r>
        <w:r w:rsidRPr="00A63FCB">
          <w:t>1</w:t>
        </w:r>
      </w:ins>
      <w:del w:id="320" w:author="Arabic_OM" w:date="2023-11-12T12:34:00Z">
        <w:r w:rsidRPr="00A63FCB" w:rsidDel="00CF0B0C">
          <w:rPr>
            <w:rFonts w:hint="cs"/>
            <w:rtl/>
          </w:rPr>
          <w:delText>،</w:delText>
        </w:r>
      </w:del>
      <w:ins w:id="321" w:author="Arabic_OM" w:date="2023-11-12T12:34:00Z">
        <w:r w:rsidR="00CF0B0C">
          <w:rPr>
            <w:rFonts w:hint="cs"/>
            <w:rtl/>
          </w:rPr>
          <w:t>؛</w:t>
        </w:r>
      </w:ins>
    </w:p>
    <w:p w14:paraId="2CA0A096" w14:textId="2A5CB0CF" w:rsidR="00CF0B0C" w:rsidRDefault="00CF0B0C" w:rsidP="00556351">
      <w:pPr>
        <w:rPr>
          <w:ins w:id="322" w:author="Arabic_HS" w:date="2023-11-18T15:37:00Z"/>
          <w:rtl/>
        </w:rPr>
      </w:pPr>
      <w:proofErr w:type="gramStart"/>
      <w:ins w:id="323" w:author="Arabic_OM" w:date="2023-11-12T12:34:00Z">
        <w:r w:rsidRPr="00C119CE">
          <w:rPr>
            <w:rFonts w:hint="cs"/>
            <w:i/>
            <w:iCs/>
            <w:rtl/>
          </w:rPr>
          <w:t>هـ</w:t>
        </w:r>
      </w:ins>
      <w:ins w:id="324" w:author="Arabic_OM" w:date="2023-11-12T12:41:00Z">
        <w:r w:rsidR="00DA6B70">
          <w:rPr>
            <w:rFonts w:hint="cs"/>
            <w:i/>
            <w:iCs/>
            <w:rtl/>
          </w:rPr>
          <w:t xml:space="preserve"> </w:t>
        </w:r>
      </w:ins>
      <w:ins w:id="325" w:author="Arabic_OM" w:date="2023-11-12T12:34:00Z">
        <w:r w:rsidRPr="00C119CE">
          <w:rPr>
            <w:rFonts w:hint="cs"/>
            <w:i/>
            <w:iCs/>
            <w:rtl/>
          </w:rPr>
          <w:t>)</w:t>
        </w:r>
        <w:proofErr w:type="gramEnd"/>
        <w:r>
          <w:rPr>
            <w:rtl/>
          </w:rPr>
          <w:tab/>
        </w:r>
      </w:ins>
      <w:ins w:id="326" w:author="Arabic-LBA" w:date="2023-11-18T14:24:00Z">
        <w:r w:rsidR="00B749F6">
          <w:rPr>
            <w:rFonts w:hint="cs"/>
            <w:rtl/>
          </w:rPr>
          <w:t>بأن هناك</w:t>
        </w:r>
      </w:ins>
      <w:ins w:id="327" w:author="Arabic_HS" w:date="2023-11-18T15:38:00Z">
        <w:r w:rsidR="00B749F6">
          <w:rPr>
            <w:rFonts w:hint="cs"/>
            <w:rtl/>
          </w:rPr>
          <w:t xml:space="preserve"> </w:t>
        </w:r>
      </w:ins>
      <w:ins w:id="328" w:author="Arabic_OM" w:date="2023-11-12T12:40:00Z">
        <w:r w:rsidRPr="002D56A7">
          <w:rPr>
            <w:rtl/>
          </w:rPr>
          <w:t xml:space="preserve">ممارسة </w:t>
        </w:r>
      </w:ins>
      <w:ins w:id="329" w:author="Arabic-LBA" w:date="2023-11-18T14:24:00Z">
        <w:r w:rsidR="003214E3">
          <w:rPr>
            <w:rFonts w:hint="cs"/>
            <w:rtl/>
          </w:rPr>
          <w:t xml:space="preserve">متمثلة في </w:t>
        </w:r>
      </w:ins>
      <w:ins w:id="330" w:author="Arabic_OM" w:date="2023-11-12T12:40:00Z">
        <w:r w:rsidRPr="002D56A7">
          <w:rPr>
            <w:rtl/>
          </w:rPr>
          <w:t>تقسيم نظام ساتلي غير مستقر بالنسبة إلى الأرض إلى عدة أنظمة مبل</w:t>
        </w:r>
        <w:r w:rsidRPr="002D56A7">
          <w:rPr>
            <w:rFonts w:hint="cs"/>
            <w:rtl/>
          </w:rPr>
          <w:t>َّ</w:t>
        </w:r>
        <w:r w:rsidRPr="002D56A7">
          <w:rPr>
            <w:rtl/>
          </w:rPr>
          <w:t xml:space="preserve">غ عنها، </w:t>
        </w:r>
        <w:r w:rsidRPr="002D56A7">
          <w:rPr>
            <w:rFonts w:hint="cs"/>
            <w:rtl/>
          </w:rPr>
          <w:t>ب</w:t>
        </w:r>
        <w:r w:rsidRPr="002D56A7">
          <w:rPr>
            <w:rtl/>
          </w:rPr>
          <w:t xml:space="preserve">ما قد يؤثر على فعالية حدود كثافة تدفق القدرة المكافئة من مصدر </w:t>
        </w:r>
        <w:r w:rsidRPr="002D56A7">
          <w:rPr>
            <w:rFonts w:hint="cs"/>
            <w:rtl/>
          </w:rPr>
          <w:t xml:space="preserve">تداخل </w:t>
        </w:r>
        <w:r w:rsidRPr="002D56A7">
          <w:rPr>
            <w:rtl/>
          </w:rPr>
          <w:t xml:space="preserve">وحيد الواردة في المادة </w:t>
        </w:r>
        <w:r w:rsidRPr="004B5216">
          <w:rPr>
            <w:b/>
            <w:bCs/>
            <w:rtl/>
          </w:rPr>
          <w:t>22</w:t>
        </w:r>
        <w:r w:rsidRPr="002D56A7">
          <w:rPr>
            <w:rtl/>
          </w:rPr>
          <w:t xml:space="preserve"> لحماية الأنظمة المستقرة بالنسبة إلى الأرض أو يؤثر على تنفيذ </w:t>
        </w:r>
      </w:ins>
      <w:ins w:id="331" w:author="Arabic-LBA" w:date="2023-11-18T14:19:00Z">
        <w:r w:rsidR="003214E3">
          <w:rPr>
            <w:rFonts w:hint="cs"/>
            <w:rtl/>
          </w:rPr>
          <w:t xml:space="preserve">هذا </w:t>
        </w:r>
      </w:ins>
      <w:ins w:id="332" w:author="Arabic_OM" w:date="2023-11-12T12:40:00Z">
        <w:r w:rsidRPr="002D56A7">
          <w:rPr>
            <w:rtl/>
          </w:rPr>
          <w:t>القرار</w:t>
        </w:r>
        <w:r w:rsidRPr="00EE3652">
          <w:rPr>
            <w:rFonts w:hint="cs"/>
            <w:rtl/>
          </w:rPr>
          <w:t>،</w:t>
        </w:r>
      </w:ins>
    </w:p>
    <w:p w14:paraId="6830F762" w14:textId="77777777" w:rsidR="00110FFA" w:rsidRPr="00A63FCB" w:rsidRDefault="001D746C" w:rsidP="00A63FCB">
      <w:pPr>
        <w:pStyle w:val="Call"/>
        <w:rPr>
          <w:rtl/>
        </w:rPr>
      </w:pPr>
      <w:r w:rsidRPr="00A63FCB">
        <w:rPr>
          <w:rFonts w:hint="cs"/>
          <w:rtl/>
        </w:rPr>
        <w:t>وإذ يحيط علماً</w:t>
      </w:r>
    </w:p>
    <w:p w14:paraId="398F5992" w14:textId="77777777" w:rsidR="00110FFA" w:rsidRPr="00A63FCB" w:rsidRDefault="001D746C" w:rsidP="00A63FCB">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الساتلية غير المستقرة بالنسبة إلى الأرض نحو شبكة للخدمة الثابتة الساتلية المستقرة بالنسبة إلى الأرض"،</w:t>
      </w:r>
    </w:p>
    <w:p w14:paraId="4B6C1041" w14:textId="77777777" w:rsidR="00110FFA" w:rsidRPr="00A63FCB" w:rsidRDefault="001D746C" w:rsidP="00A63FCB">
      <w:pPr>
        <w:pStyle w:val="Call"/>
        <w:rPr>
          <w:rtl/>
        </w:rPr>
      </w:pPr>
      <w:r w:rsidRPr="00A63FCB">
        <w:rPr>
          <w:rFonts w:hint="cs"/>
          <w:rtl/>
        </w:rPr>
        <w:t>يقـرر</w:t>
      </w:r>
    </w:p>
    <w:p w14:paraId="0BB85BC4" w14:textId="1BEE29EB" w:rsidR="00110FFA" w:rsidRPr="00032AE2" w:rsidRDefault="001D746C" w:rsidP="00556351">
      <w:pPr>
        <w:rPr>
          <w:spacing w:val="-2"/>
          <w:rtl/>
        </w:rPr>
      </w:pPr>
      <w:r w:rsidRPr="00032AE2">
        <w:rPr>
          <w:spacing w:val="-2"/>
        </w:rPr>
        <w:t>1</w:t>
      </w:r>
      <w:r w:rsidRPr="00032AE2">
        <w:rPr>
          <w:rFonts w:hint="cs"/>
          <w:spacing w:val="-2"/>
          <w:rtl/>
        </w:rPr>
        <w:tab/>
        <w:t>أن تقوم الإدارات</w:t>
      </w:r>
      <w:del w:id="333" w:author="Arabic-LBA" w:date="2023-11-18T14:21:00Z">
        <w:r w:rsidRPr="00032AE2" w:rsidDel="003214E3">
          <w:rPr>
            <w:rFonts w:hint="cs"/>
            <w:spacing w:val="-2"/>
            <w:rtl/>
          </w:rPr>
          <w:delText xml:space="preserve"> </w:delText>
        </w:r>
      </w:del>
      <w:ins w:id="334" w:author="Arabic-MA" w:date="2023-04-05T14:57:00Z">
        <w:del w:id="335" w:author="Arabic-LBA" w:date="2023-11-18T14:21:00Z">
          <w:r w:rsidRPr="00032AE2" w:rsidDel="003214E3">
            <w:rPr>
              <w:rFonts w:hint="cs"/>
              <w:spacing w:val="-2"/>
              <w:rtl/>
              <w:lang w:bidi="ar-EG"/>
            </w:rPr>
            <w:delText xml:space="preserve">الخيار 1: </w:delText>
          </w:r>
        </w:del>
      </w:ins>
      <w:del w:id="336" w:author="Arabic-LBA" w:date="2023-11-18T14:22:00Z">
        <w:r w:rsidRPr="00032AE2" w:rsidDel="003214E3">
          <w:rPr>
            <w:rFonts w:hint="cs"/>
            <w:spacing w:val="-2"/>
            <w:rtl/>
          </w:rPr>
          <w:delText>التي تشغل</w:delText>
        </w:r>
      </w:del>
      <w:ins w:id="337" w:author="Arabic-MA" w:date="2023-04-05T14:58:00Z">
        <w:del w:id="338" w:author="Arabic-LBA" w:date="2023-11-18T14:22:00Z">
          <w:r w:rsidRPr="00032AE2" w:rsidDel="003214E3">
            <w:rPr>
              <w:rFonts w:hint="cs"/>
              <w:spacing w:val="-2"/>
              <w:rtl/>
            </w:rPr>
            <w:delText xml:space="preserve"> / الخيار 2:</w:delText>
          </w:r>
        </w:del>
        <w:r w:rsidRPr="00032AE2">
          <w:rPr>
            <w:rFonts w:hint="cs"/>
            <w:spacing w:val="-2"/>
            <w:rtl/>
          </w:rPr>
          <w:t xml:space="preserve"> التي تشغل</w:t>
        </w:r>
      </w:ins>
      <w:r w:rsidRPr="00032AE2">
        <w:rPr>
          <w:rFonts w:hint="cs"/>
          <w:spacing w:val="-2"/>
          <w:rtl/>
        </w:rPr>
        <w:t xml:space="preserve">، أو التي </w:t>
      </w:r>
      <w:del w:id="339" w:author="Arabic-LBA" w:date="2023-11-18T14:22:00Z">
        <w:r w:rsidRPr="00032AE2" w:rsidDel="003214E3">
          <w:rPr>
            <w:rFonts w:hint="cs"/>
            <w:spacing w:val="-2"/>
            <w:rtl/>
          </w:rPr>
          <w:delText xml:space="preserve">تعتزم </w:delText>
        </w:r>
      </w:del>
      <w:ins w:id="340" w:author="Arabic-LBA" w:date="2023-11-18T14:22:00Z">
        <w:r w:rsidR="003214E3" w:rsidRPr="00032AE2">
          <w:rPr>
            <w:rFonts w:hint="cs"/>
            <w:spacing w:val="-2"/>
            <w:rtl/>
          </w:rPr>
          <w:t xml:space="preserve">تبدأ </w:t>
        </w:r>
      </w:ins>
      <w:r w:rsidRPr="00032AE2">
        <w:rPr>
          <w:rFonts w:hint="cs"/>
          <w:spacing w:val="-2"/>
          <w:rtl/>
        </w:rPr>
        <w:t>تشغيل، الأنظمة غير المستقرة بالنسبة إلى الأرض في الخدمة الثابتة الساتلية</w:t>
      </w:r>
      <w:ins w:id="341" w:author="Arabic-MA" w:date="2023-04-05T14:14:00Z">
        <w:r w:rsidRPr="00032AE2">
          <w:rPr>
            <w:rFonts w:hint="cs"/>
            <w:spacing w:val="-2"/>
            <w:rtl/>
          </w:rPr>
          <w:t xml:space="preserve"> في غضون الثمانية عشر شهراً المقبلة</w:t>
        </w:r>
      </w:ins>
      <w:r w:rsidRPr="00032AE2">
        <w:rPr>
          <w:rFonts w:hint="cs"/>
          <w:spacing w:val="-2"/>
          <w:rtl/>
        </w:rPr>
        <w:t xml:space="preserve">، التي استلمت بشأنها، بعد </w:t>
      </w:r>
      <w:r w:rsidRPr="00032AE2">
        <w:rPr>
          <w:spacing w:val="-2"/>
        </w:rPr>
        <w:t>21</w:t>
      </w:r>
      <w:r w:rsidRPr="00032AE2">
        <w:rPr>
          <w:rFonts w:hint="cs"/>
          <w:spacing w:val="-2"/>
          <w:rtl/>
        </w:rPr>
        <w:t xml:space="preserve"> نوفمبر </w:t>
      </w:r>
      <w:r w:rsidRPr="00032AE2">
        <w:rPr>
          <w:spacing w:val="-2"/>
        </w:rPr>
        <w:t>1997</w:t>
      </w:r>
      <w:r w:rsidRPr="00032AE2">
        <w:rPr>
          <w:rFonts w:hint="cs"/>
          <w:spacing w:val="-2"/>
          <w:rtl/>
        </w:rPr>
        <w:t xml:space="preserve">، معلومات التنسيق أو التبليغ، حسب الاقتضاء، في نطاقات التردد المشار إليها أعلاه في الفقرة </w:t>
      </w:r>
      <w:r w:rsidRPr="00032AE2">
        <w:rPr>
          <w:rFonts w:hint="cs"/>
          <w:i/>
          <w:iCs/>
          <w:spacing w:val="-2"/>
          <w:rtl/>
        </w:rPr>
        <w:t>أ)</w:t>
      </w:r>
      <w:r w:rsidRPr="00032AE2">
        <w:rPr>
          <w:rFonts w:hint="cs"/>
          <w:spacing w:val="-2"/>
          <w:rtl/>
        </w:rPr>
        <w:t xml:space="preserve"> من "</w:t>
      </w:r>
      <w:r w:rsidRPr="00032AE2">
        <w:rPr>
          <w:rFonts w:hint="cs"/>
          <w:i/>
          <w:iCs/>
          <w:spacing w:val="-2"/>
          <w:rtl/>
        </w:rPr>
        <w:t>إذ يضع في اعتباره</w:t>
      </w:r>
      <w:r w:rsidRPr="00032AE2">
        <w:rPr>
          <w:rFonts w:hint="cs"/>
          <w:spacing w:val="-2"/>
          <w:rtl/>
        </w:rPr>
        <w:t>"، باتخاذ كافة الخطوات الممكنة، فردياً أو جماعياً، بما في ذلك عن طريق إدخال التعديلات اللازمة على أنظمتها، عند الاقتضاء، لضمان ألا يتسبب التداخل الكلي في</w:t>
      </w:r>
      <w:r w:rsidR="00032AE2">
        <w:rPr>
          <w:rFonts w:hint="eastAsia"/>
          <w:spacing w:val="-2"/>
          <w:rtl/>
        </w:rPr>
        <w:t> </w:t>
      </w:r>
      <w:r w:rsidRPr="00032AE2">
        <w:rPr>
          <w:rFonts w:hint="cs"/>
          <w:spacing w:val="-2"/>
          <w:rtl/>
        </w:rPr>
        <w:t>الشبكات المستقرة بالنسبة إلى الأرض في</w:t>
      </w:r>
      <w:r w:rsidRPr="00032AE2">
        <w:rPr>
          <w:rFonts w:hint="eastAsia"/>
          <w:spacing w:val="-2"/>
          <w:rtl/>
        </w:rPr>
        <w:t> </w:t>
      </w:r>
      <w:r w:rsidRPr="00032AE2">
        <w:rPr>
          <w:rFonts w:hint="cs"/>
          <w:spacing w:val="-2"/>
          <w:rtl/>
        </w:rPr>
        <w:t>الخدمة الثابتة الساتلية والخدمة الإذاعية الساتلية، الناجم عن الأنظمة العاملة التي تتقاسم نفس التردد في</w:t>
      </w:r>
      <w:r w:rsidR="00032AE2">
        <w:rPr>
          <w:rFonts w:hint="eastAsia"/>
          <w:spacing w:val="-2"/>
          <w:rtl/>
        </w:rPr>
        <w:t> </w:t>
      </w:r>
      <w:r w:rsidRPr="00032AE2">
        <w:rPr>
          <w:rFonts w:hint="cs"/>
          <w:spacing w:val="-2"/>
          <w:rtl/>
        </w:rPr>
        <w:t>نطاقات التردد هذه، في</w:t>
      </w:r>
      <w:r w:rsidRPr="00032AE2">
        <w:rPr>
          <w:rFonts w:hint="eastAsia"/>
          <w:spacing w:val="-2"/>
          <w:rtl/>
        </w:rPr>
        <w:t> </w:t>
      </w:r>
      <w:r w:rsidRPr="00032AE2">
        <w:rPr>
          <w:rFonts w:hint="cs"/>
          <w:spacing w:val="-2"/>
          <w:rtl/>
        </w:rPr>
        <w:t>تجاوز سويات القدرة الكلية الواردة في الجداول</w:t>
      </w:r>
      <w:ins w:id="342" w:author="Madrane, Badiáa [2]" w:date="2022-10-25T11:08:00Z">
        <w:r w:rsidRPr="00032AE2">
          <w:rPr>
            <w:rFonts w:hint="cs"/>
            <w:spacing w:val="-2"/>
            <w:rtl/>
          </w:rPr>
          <w:t xml:space="preserve"> من</w:t>
        </w:r>
      </w:ins>
      <w:r w:rsidRPr="00032AE2">
        <w:rPr>
          <w:rFonts w:hint="cs"/>
          <w:spacing w:val="-2"/>
          <w:rtl/>
        </w:rPr>
        <w:t xml:space="preserve"> </w:t>
      </w:r>
      <w:r w:rsidRPr="00032AE2">
        <w:rPr>
          <w:spacing w:val="-2"/>
        </w:rPr>
        <w:t>1A</w:t>
      </w:r>
      <w:r w:rsidRPr="00032AE2">
        <w:rPr>
          <w:rFonts w:hint="cs"/>
          <w:spacing w:val="-2"/>
          <w:rtl/>
        </w:rPr>
        <w:t xml:space="preserve"> إلى </w:t>
      </w:r>
      <w:r w:rsidRPr="00032AE2">
        <w:rPr>
          <w:spacing w:val="-2"/>
        </w:rPr>
        <w:t>1D</w:t>
      </w:r>
      <w:r w:rsidRPr="00032AE2">
        <w:rPr>
          <w:rFonts w:hint="cs"/>
          <w:spacing w:val="-2"/>
          <w:rtl/>
        </w:rPr>
        <w:t xml:space="preserve"> </w:t>
      </w:r>
      <w:ins w:id="343" w:author="Arabic-AAM" w:date="2023-04-05T12:50:00Z">
        <w:r w:rsidRPr="00032AE2">
          <w:rPr>
            <w:rFonts w:hint="cs"/>
            <w:spacing w:val="-2"/>
            <w:rtl/>
          </w:rPr>
          <w:t xml:space="preserve">في الملحق </w:t>
        </w:r>
        <w:r w:rsidRPr="00032AE2">
          <w:rPr>
            <w:spacing w:val="-2"/>
          </w:rPr>
          <w:t>1</w:t>
        </w:r>
        <w:r w:rsidRPr="00032AE2">
          <w:rPr>
            <w:rFonts w:hint="cs"/>
            <w:spacing w:val="-2"/>
            <w:rtl/>
          </w:rPr>
          <w:t xml:space="preserve"> </w:t>
        </w:r>
      </w:ins>
      <w:r w:rsidRPr="00032AE2">
        <w:rPr>
          <w:rFonts w:hint="cs"/>
          <w:spacing w:val="-2"/>
          <w:rtl/>
        </w:rPr>
        <w:t xml:space="preserve">(انظر الرقم </w:t>
      </w:r>
      <w:r w:rsidRPr="00032AE2">
        <w:rPr>
          <w:b/>
          <w:bCs/>
          <w:spacing w:val="-2"/>
        </w:rPr>
        <w:t>5K.22</w:t>
      </w:r>
      <w:r w:rsidRPr="00032AE2">
        <w:rPr>
          <w:rFonts w:hint="cs"/>
          <w:spacing w:val="-2"/>
          <w:rtl/>
        </w:rPr>
        <w:t>)؛</w:t>
      </w:r>
    </w:p>
    <w:p w14:paraId="3AA532FD" w14:textId="15FDBE63" w:rsidR="00110FFA" w:rsidRPr="00A63FCB" w:rsidRDefault="001D746C" w:rsidP="00A63FCB">
      <w:pPr>
        <w:rPr>
          <w:rtl/>
        </w:rPr>
      </w:pPr>
      <w:r w:rsidRPr="00A63FCB">
        <w:t>2</w:t>
      </w:r>
      <w:r w:rsidRPr="00A63FCB">
        <w:rPr>
          <w:rFonts w:hint="cs"/>
          <w:rtl/>
        </w:rPr>
        <w:tab/>
        <w:t>في حالة تجاوز السويات الكلية للتداخل، الواردة في الجداول</w:t>
      </w:r>
      <w:ins w:id="344" w:author="Madrane, Badiáa [2]" w:date="2022-10-25T11:08: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r w:rsidRPr="00A63FCB">
        <w:rPr>
          <w:rFonts w:hint="cs"/>
          <w:rtl/>
        </w:rPr>
        <w:t>، أن تتخذ الإدارات</w:t>
      </w:r>
      <w:ins w:id="345" w:author="Arabic-MA" w:date="2023-04-05T14:18:00Z">
        <w:r w:rsidRPr="00A63FCB">
          <w:rPr>
            <w:rFonts w:hint="cs"/>
            <w:rtl/>
          </w:rPr>
          <w:t xml:space="preserve"> </w:t>
        </w:r>
        <w:del w:id="346" w:author="Arabic-LBA" w:date="2023-11-18T14:25:00Z">
          <w:r w:rsidRPr="00A63FCB" w:rsidDel="00561534">
            <w:rPr>
              <w:rFonts w:hint="cs"/>
              <w:rtl/>
            </w:rPr>
            <w:delText>الخيار 1</w:delText>
          </w:r>
        </w:del>
      </w:ins>
      <w:ins w:id="347" w:author="Arabic-MA" w:date="2023-04-05T14:19:00Z">
        <w:del w:id="348" w:author="Arabic-LBA" w:date="2023-11-18T14:25:00Z">
          <w:r w:rsidRPr="00A63FCB" w:rsidDel="00561534">
            <w:rPr>
              <w:rFonts w:hint="cs"/>
              <w:rtl/>
            </w:rPr>
            <w:delText xml:space="preserve">: </w:delText>
          </w:r>
        </w:del>
      </w:ins>
      <w:del w:id="349" w:author="Arabic-LBA" w:date="2023-11-18T14:25:00Z">
        <w:r w:rsidRPr="00A63FCB" w:rsidDel="00561534">
          <w:rPr>
            <w:rFonts w:hint="cs"/>
            <w:rtl/>
          </w:rPr>
          <w:delText xml:space="preserve">المشغلة </w:delText>
        </w:r>
      </w:del>
      <w:r w:rsidRPr="00A63FCB">
        <w:rPr>
          <w:rFonts w:hint="cs"/>
          <w:rtl/>
        </w:rPr>
        <w:t>للأنظمة غير المستقرة بالنسبة إلى الأرض</w:t>
      </w:r>
      <w:ins w:id="350" w:author="Madrane, Badiáa [2]" w:date="2022-10-25T11:11:00Z">
        <w:del w:id="351" w:author="Arabic-MA" w:date="2023-04-05T15:00:00Z">
          <w:r w:rsidRPr="00A63FCB" w:rsidDel="00B85B98">
            <w:rPr>
              <w:rFonts w:hint="cs"/>
              <w:rtl/>
            </w:rPr>
            <w:delText>،</w:delText>
          </w:r>
        </w:del>
      </w:ins>
      <w:ins w:id="352" w:author="Arabic-MA" w:date="2023-04-05T15:00:00Z">
        <w:r w:rsidRPr="00A63FCB">
          <w:rPr>
            <w:rFonts w:hint="cs"/>
            <w:rtl/>
          </w:rPr>
          <w:t xml:space="preserve"> </w:t>
        </w:r>
        <w:del w:id="353" w:author="Arabic-LBA" w:date="2023-11-18T14:25:00Z">
          <w:r w:rsidRPr="00A63FCB" w:rsidDel="00561534">
            <w:rPr>
              <w:rFonts w:hint="cs"/>
              <w:rtl/>
            </w:rPr>
            <w:delText xml:space="preserve">/ الخيار 2: </w:delText>
          </w:r>
        </w:del>
        <w:r w:rsidRPr="00A63FCB">
          <w:rPr>
            <w:rFonts w:hint="cs"/>
            <w:rtl/>
          </w:rPr>
          <w:t>المشغلة للأنظمة غير المس</w:t>
        </w:r>
      </w:ins>
      <w:ins w:id="354" w:author="Arabic-MA" w:date="2023-04-05T15:01:00Z">
        <w:r w:rsidRPr="00A63FCB">
          <w:rPr>
            <w:rFonts w:hint="cs"/>
            <w:rtl/>
          </w:rPr>
          <w:t>تقرة بالنسبة إلى الأرض</w:t>
        </w:r>
      </w:ins>
      <w:r w:rsidRPr="00A63FCB">
        <w:rPr>
          <w:rFonts w:hint="cs"/>
          <w:rtl/>
        </w:rPr>
        <w:t>،</w:t>
      </w:r>
      <w:ins w:id="355" w:author="Madrane, Badiáa [2]" w:date="2022-10-25T11:11:00Z">
        <w:r w:rsidRPr="00A63FCB">
          <w:rPr>
            <w:rFonts w:hint="cs"/>
            <w:rtl/>
          </w:rPr>
          <w:t xml:space="preserve"> أو </w:t>
        </w:r>
        <w:del w:id="356" w:author="Arabic-LBA" w:date="2023-11-18T14:25:00Z">
          <w:r w:rsidRPr="00A63FCB" w:rsidDel="00561534">
            <w:rPr>
              <w:rFonts w:hint="cs"/>
              <w:rtl/>
            </w:rPr>
            <w:delText>المخط</w:delText>
          </w:r>
        </w:del>
      </w:ins>
      <w:ins w:id="357" w:author="Madrane, Badiáa [2]" w:date="2022-10-26T16:21:00Z">
        <w:del w:id="358" w:author="Arabic-LBA" w:date="2023-11-18T14:25:00Z">
          <w:r w:rsidRPr="00A63FCB" w:rsidDel="00561534">
            <w:rPr>
              <w:rFonts w:hint="cs"/>
              <w:rtl/>
            </w:rPr>
            <w:delText>ِّ</w:delText>
          </w:r>
        </w:del>
      </w:ins>
      <w:ins w:id="359" w:author="Madrane, Badiáa [2]" w:date="2022-10-25T11:11:00Z">
        <w:del w:id="360" w:author="Arabic-LBA" w:date="2023-11-18T14:25:00Z">
          <w:r w:rsidRPr="00A63FCB" w:rsidDel="00561534">
            <w:rPr>
              <w:rFonts w:hint="cs"/>
              <w:rtl/>
            </w:rPr>
            <w:delText>طة</w:delText>
          </w:r>
        </w:del>
      </w:ins>
      <w:ins w:id="361" w:author="Arabic-LBA" w:date="2023-11-18T14:25:00Z">
        <w:r w:rsidR="00561534">
          <w:rPr>
            <w:rFonts w:hint="cs"/>
            <w:rtl/>
          </w:rPr>
          <w:t>التي تبدأ في</w:t>
        </w:r>
      </w:ins>
      <w:ins w:id="362" w:author="Madrane, Badiáa [2]" w:date="2022-10-25T11:11:00Z">
        <w:r w:rsidRPr="00A63FCB">
          <w:rPr>
            <w:rFonts w:hint="cs"/>
            <w:rtl/>
          </w:rPr>
          <w:t xml:space="preserve"> </w:t>
        </w:r>
        <w:del w:id="363" w:author="Arabic-LBA" w:date="2023-11-18T14:25:00Z">
          <w:r w:rsidRPr="00A63FCB" w:rsidDel="00561534">
            <w:rPr>
              <w:rFonts w:hint="cs"/>
              <w:rtl/>
            </w:rPr>
            <w:delText>ل</w:delText>
          </w:r>
        </w:del>
        <w:r w:rsidRPr="00A63FCB">
          <w:rPr>
            <w:rFonts w:hint="cs"/>
            <w:rtl/>
          </w:rPr>
          <w:t>تشغيلها</w:t>
        </w:r>
      </w:ins>
      <w:ins w:id="364" w:author="Arabic-LBA" w:date="2023-11-18T14:25:00Z">
        <w:r w:rsidR="00561534">
          <w:rPr>
            <w:rFonts w:hint="cs"/>
            <w:rtl/>
          </w:rPr>
          <w:t xml:space="preserve"> خلال فترة 18 شهراً القادمة</w:t>
        </w:r>
      </w:ins>
      <w:ins w:id="365" w:author="Arabic-MA" w:date="2023-04-05T14:28:00Z">
        <w:r w:rsidRPr="00A63FCB">
          <w:rPr>
            <w:rFonts w:hint="cs"/>
            <w:rtl/>
          </w:rPr>
          <w:t xml:space="preserve">، </w:t>
        </w:r>
      </w:ins>
      <w:ins w:id="366" w:author="Arabic-MA" w:date="2023-04-05T14:20:00Z">
        <w:r w:rsidRPr="00A63FCB">
          <w:rPr>
            <w:rFonts w:hint="cs"/>
            <w:rtl/>
          </w:rPr>
          <w:t>وفقاً للفقرة 1 من</w:t>
        </w:r>
      </w:ins>
      <w:ins w:id="367" w:author="Arabic-IR" w:date="2023-04-05T18:54:00Z">
        <w:r w:rsidRPr="00A63FCB">
          <w:rPr>
            <w:rFonts w:hint="cs"/>
            <w:rtl/>
          </w:rPr>
          <w:t xml:space="preserve"> </w:t>
        </w:r>
      </w:ins>
      <w:ins w:id="368" w:author="Arabic-MA" w:date="2023-04-05T14:20:00Z">
        <w:r w:rsidRPr="002A2125">
          <w:rPr>
            <w:rtl/>
          </w:rPr>
          <w:t>"</w:t>
        </w:r>
        <w:r w:rsidRPr="00A63FCB">
          <w:rPr>
            <w:rFonts w:hint="cs"/>
            <w:i/>
            <w:iCs/>
            <w:rtl/>
          </w:rPr>
          <w:t>يقرر</w:t>
        </w:r>
        <w:r w:rsidRPr="002A2125">
          <w:rPr>
            <w:rtl/>
          </w:rPr>
          <w:t>"</w:t>
        </w:r>
      </w:ins>
      <w:ins w:id="369" w:author="Madrane, Badiáa [2]" w:date="2022-10-25T11:11:00Z">
        <w:r w:rsidRPr="00A63FCB">
          <w:rPr>
            <w:rFonts w:hint="cs"/>
            <w:rtl/>
          </w:rPr>
          <w:t>،</w:t>
        </w:r>
      </w:ins>
      <w:r w:rsidRPr="00A63FCB">
        <w:rPr>
          <w:rFonts w:hint="cs"/>
          <w:rtl/>
        </w:rPr>
        <w:t xml:space="preserve"> في الخدمة الثابتة الساتلية في نطاقات التردد المذكورة،</w:t>
      </w:r>
      <w:ins w:id="370" w:author="Arabic-MA" w:date="2023-04-05T14:19:00Z">
        <w:r w:rsidRPr="00A63FCB">
          <w:rPr>
            <w:rFonts w:hint="cs"/>
            <w:rtl/>
          </w:rPr>
          <w:t xml:space="preserve"> </w:t>
        </w:r>
      </w:ins>
      <w:ins w:id="371" w:author="Arabic-MA" w:date="2023-04-05T14:21:00Z">
        <w:r w:rsidRPr="00A63FCB">
          <w:rPr>
            <w:rFonts w:hint="cs"/>
            <w:rtl/>
          </w:rPr>
          <w:t xml:space="preserve">التي </w:t>
        </w:r>
      </w:ins>
      <w:ins w:id="372" w:author="Arabic-MA" w:date="2023-04-05T14:30:00Z">
        <w:r w:rsidRPr="00A63FCB">
          <w:rPr>
            <w:rFonts w:hint="cs"/>
            <w:rtl/>
          </w:rPr>
          <w:t xml:space="preserve">قُدمت بشأنها المعلومات ذات الصلة وفقاً للملحق </w:t>
        </w:r>
        <w:del w:id="373" w:author="Arabic-LBA" w:date="2023-11-18T14:26:00Z">
          <w:r w:rsidRPr="00A63FCB" w:rsidDel="00561534">
            <w:rPr>
              <w:rFonts w:hint="cs"/>
              <w:rtl/>
            </w:rPr>
            <w:delText>2</w:delText>
          </w:r>
        </w:del>
      </w:ins>
      <w:ins w:id="374" w:author="Arabic-LBA" w:date="2023-11-18T14:26:00Z">
        <w:r w:rsidR="00561534">
          <w:rPr>
            <w:rFonts w:hint="cs"/>
            <w:rtl/>
          </w:rPr>
          <w:t>3</w:t>
        </w:r>
      </w:ins>
      <w:ins w:id="375" w:author="Arabic-MA" w:date="2023-04-05T14:30:00Z">
        <w:r w:rsidRPr="00A63FCB">
          <w:rPr>
            <w:rFonts w:hint="cs"/>
            <w:rtl/>
          </w:rPr>
          <w:t xml:space="preserve">، </w:t>
        </w:r>
      </w:ins>
      <w:r w:rsidRPr="00A63FCB">
        <w:rPr>
          <w:rFonts w:hint="cs"/>
          <w:rtl/>
        </w:rPr>
        <w:t>كافة التدابير اللازمة على وجه السرعة لخفض سويات كثافة تدفق القدرة المكافئة الكلية لتصل إلى السويات الواردة في الجداول</w:t>
      </w:r>
      <w:ins w:id="376" w:author="Madrane, Badiáa [2]" w:date="2022-10-25T11:11: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377" w:author="Arabic-AAM" w:date="2023-04-05T12:50:00Z">
        <w:r w:rsidRPr="00A63FCB">
          <w:rPr>
            <w:rFonts w:hint="cs"/>
            <w:rtl/>
          </w:rPr>
          <w:t xml:space="preserve"> في الملحق </w:t>
        </w:r>
        <w:r w:rsidRPr="00A63FCB">
          <w:t>1</w:t>
        </w:r>
      </w:ins>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r w:rsidRPr="00A63FCB">
        <w:rPr>
          <w:b/>
          <w:bCs/>
        </w:rPr>
        <w:t>5K.22</w:t>
      </w:r>
      <w:r w:rsidRPr="00A63FCB">
        <w:rPr>
          <w:rFonts w:hint="cs"/>
          <w:rtl/>
        </w:rPr>
        <w:t>)</w:t>
      </w:r>
      <w:del w:id="378" w:author="Elbahnassawy, Ganat" w:date="2022-10-18T14:07:00Z">
        <w:r w:rsidRPr="00A63FCB" w:rsidDel="00826C37">
          <w:rPr>
            <w:rFonts w:hint="cs"/>
            <w:rtl/>
          </w:rPr>
          <w:delText>،</w:delText>
        </w:r>
      </w:del>
      <w:ins w:id="379" w:author="Elbahnassawy, Ganat" w:date="2022-10-18T14:07:00Z">
        <w:r w:rsidRPr="00A63FCB">
          <w:rPr>
            <w:rFonts w:hint="cs"/>
            <w:rtl/>
          </w:rPr>
          <w:t>؛</w:t>
        </w:r>
      </w:ins>
    </w:p>
    <w:p w14:paraId="6EA1E402" w14:textId="46B50116" w:rsidR="00110FFA" w:rsidRPr="00A63FCB" w:rsidRDefault="001D746C" w:rsidP="00A63FCB">
      <w:pPr>
        <w:rPr>
          <w:ins w:id="380" w:author="Elbahnassawy, Ganat" w:date="2022-10-18T14:07:00Z"/>
          <w:rtl/>
        </w:rPr>
      </w:pPr>
      <w:ins w:id="381" w:author="Elbahnassawy, Ganat" w:date="2022-10-18T14:07:00Z">
        <w:r w:rsidRPr="00A63FCB">
          <w:rPr>
            <w:rFonts w:hint="cs"/>
            <w:rtl/>
          </w:rPr>
          <w:t>3</w:t>
        </w:r>
        <w:r w:rsidRPr="00A63FCB">
          <w:rPr>
            <w:rtl/>
          </w:rPr>
          <w:tab/>
        </w:r>
      </w:ins>
      <w:ins w:id="382" w:author="Madrane, Badiáa [2]" w:date="2022-10-25T11:12:00Z">
        <w:r w:rsidRPr="00A63FCB">
          <w:rPr>
            <w:rFonts w:hint="cs"/>
            <w:rtl/>
          </w:rPr>
          <w:t>أن تأخذ الإدارات</w:t>
        </w:r>
      </w:ins>
      <w:ins w:id="383" w:author="Madrane, Badiáa [2]" w:date="2022-10-25T11:13:00Z">
        <w:r w:rsidRPr="00A63FCB">
          <w:rPr>
            <w:rFonts w:hint="cs"/>
            <w:rtl/>
          </w:rPr>
          <w:t xml:space="preserve">، </w:t>
        </w:r>
      </w:ins>
      <w:ins w:id="384" w:author="Madrane, Badiáa [2]" w:date="2022-10-25T11:29:00Z">
        <w:r w:rsidRPr="00A63FCB">
          <w:rPr>
            <w:rFonts w:hint="cs"/>
            <w:rtl/>
          </w:rPr>
          <w:t>عند</w:t>
        </w:r>
      </w:ins>
      <w:ins w:id="385" w:author="Madrane, Badiáa [2]" w:date="2022-10-25T11:13:00Z">
        <w:r w:rsidRPr="00A63FCB">
          <w:rPr>
            <w:rFonts w:hint="cs"/>
            <w:rtl/>
          </w:rPr>
          <w:t xml:space="preserve"> تنفيذ التزاماتها </w:t>
        </w:r>
      </w:ins>
      <w:ins w:id="386" w:author="Madrane, Badiáa [2]" w:date="2022-10-25T11:26:00Z">
        <w:r w:rsidRPr="00A63FCB">
          <w:rPr>
            <w:rFonts w:hint="cs"/>
            <w:rtl/>
          </w:rPr>
          <w:t>بموجب</w:t>
        </w:r>
      </w:ins>
      <w:ins w:id="387" w:author="Madrane, Badiáa [2]" w:date="2022-10-25T11:14:00Z">
        <w:r w:rsidRPr="00A63FCB">
          <w:rPr>
            <w:rFonts w:hint="cs"/>
            <w:rtl/>
          </w:rPr>
          <w:t xml:space="preserve"> الفقرتين </w:t>
        </w:r>
        <w:r w:rsidRPr="00A63FCB">
          <w:t>1</w:t>
        </w:r>
        <w:r w:rsidRPr="00A63FCB">
          <w:rPr>
            <w:rFonts w:hint="cs"/>
            <w:rtl/>
          </w:rPr>
          <w:t xml:space="preserve"> و</w:t>
        </w:r>
        <w:r w:rsidRPr="00A63FCB">
          <w:t>2</w:t>
        </w:r>
        <w:r w:rsidRPr="00A63FCB">
          <w:rPr>
            <w:rFonts w:hint="cs"/>
            <w:rtl/>
          </w:rPr>
          <w:t xml:space="preserve"> من </w:t>
        </w:r>
        <w:r w:rsidRPr="00A63FCB">
          <w:rPr>
            <w:rtl/>
          </w:rPr>
          <w:t>"</w:t>
        </w:r>
        <w:r w:rsidRPr="00A63FCB">
          <w:rPr>
            <w:i/>
            <w:iCs/>
            <w:rtl/>
          </w:rPr>
          <w:t>يقرر</w:t>
        </w:r>
        <w:r w:rsidRPr="00A63FCB">
          <w:rPr>
            <w:rtl/>
          </w:rPr>
          <w:t>"</w:t>
        </w:r>
        <w:r w:rsidRPr="00A63FCB">
          <w:rPr>
            <w:rFonts w:hint="cs"/>
            <w:rtl/>
          </w:rPr>
          <w:t xml:space="preserve"> أعلاه، في الاعتبار جميع الأنظمة </w:t>
        </w:r>
      </w:ins>
      <w:ins w:id="388" w:author="Madrane, Badiáa [2]" w:date="2022-10-25T11:15:00Z">
        <w:r w:rsidRPr="00A63FCB">
          <w:rPr>
            <w:rFonts w:hint="cs"/>
            <w:rtl/>
          </w:rPr>
          <w:t>غير المستقرة بالنسبة إلى الأرض في الخدمة الثابتة الساتلية</w:t>
        </w:r>
      </w:ins>
      <w:ins w:id="389" w:author="Arabic-MA" w:date="2023-04-05T14:31:00Z">
        <w:r w:rsidRPr="00A63FCB">
          <w:rPr>
            <w:rFonts w:hint="cs"/>
            <w:rtl/>
          </w:rPr>
          <w:t xml:space="preserve"> </w:t>
        </w:r>
        <w:del w:id="390" w:author="Arabic-LBA" w:date="2023-11-18T14:26:00Z">
          <w:r w:rsidRPr="00A63FCB" w:rsidDel="00BF7E35">
            <w:rPr>
              <w:rFonts w:hint="cs"/>
              <w:rtl/>
            </w:rPr>
            <w:delText>الخيار 1: التي تشغل / الخيار 2:</w:delText>
          </w:r>
        </w:del>
      </w:ins>
      <w:ins w:id="391" w:author="Madrane, Badiáa [2]" w:date="2022-10-25T11:15:00Z">
        <w:del w:id="392" w:author="Arabic-LBA" w:date="2023-11-18T14:26:00Z">
          <w:r w:rsidRPr="00A63FCB" w:rsidDel="00BF7E35">
            <w:rPr>
              <w:rFonts w:hint="cs"/>
              <w:rtl/>
            </w:rPr>
            <w:delText xml:space="preserve"> </w:delText>
          </w:r>
        </w:del>
      </w:ins>
      <w:ins w:id="393" w:author="Madrane, Badiáa [2]" w:date="2022-10-25T11:16:00Z">
        <w:r w:rsidRPr="00A63FCB">
          <w:rPr>
            <w:rFonts w:hint="cs"/>
            <w:rtl/>
          </w:rPr>
          <w:t xml:space="preserve">التي </w:t>
        </w:r>
      </w:ins>
      <w:ins w:id="394" w:author="Madrane, Badiáa [2]" w:date="2022-10-25T11:51:00Z">
        <w:r w:rsidRPr="00A63FCB">
          <w:rPr>
            <w:rFonts w:hint="cs"/>
            <w:rtl/>
          </w:rPr>
          <w:t>تشغَّ</w:t>
        </w:r>
      </w:ins>
      <w:ins w:id="395" w:author="Madrane, Badiáa [2]" w:date="2022-10-25T11:52:00Z">
        <w:r w:rsidRPr="00A63FCB">
          <w:rPr>
            <w:rFonts w:hint="cs"/>
            <w:rtl/>
          </w:rPr>
          <w:t>ل</w:t>
        </w:r>
      </w:ins>
      <w:ins w:id="396" w:author="Madrane, Badiáa [2]" w:date="2022-10-25T11:17:00Z">
        <w:r w:rsidRPr="00A63FCB">
          <w:rPr>
            <w:rFonts w:hint="cs"/>
            <w:rtl/>
          </w:rPr>
          <w:t xml:space="preserve">، أو </w:t>
        </w:r>
      </w:ins>
      <w:ins w:id="397" w:author="Madrane, Badiáa [2]" w:date="2022-10-25T11:52:00Z">
        <w:del w:id="398" w:author="Arabic-LBA" w:date="2023-11-18T14:26:00Z">
          <w:r w:rsidRPr="00A63FCB" w:rsidDel="00BF7E35">
            <w:rPr>
              <w:rFonts w:hint="cs"/>
              <w:rtl/>
            </w:rPr>
            <w:delText>ي</w:delText>
          </w:r>
        </w:del>
      </w:ins>
      <w:ins w:id="399" w:author="Madrane, Badiáa [2]" w:date="2022-10-25T11:17:00Z">
        <w:del w:id="400" w:author="Arabic-LBA" w:date="2023-11-18T14:26:00Z">
          <w:r w:rsidRPr="00A63FCB" w:rsidDel="00BF7E35">
            <w:rPr>
              <w:rFonts w:hint="cs"/>
              <w:rtl/>
            </w:rPr>
            <w:delText>خط</w:delText>
          </w:r>
        </w:del>
      </w:ins>
      <w:ins w:id="401" w:author="Madrane, Badiáa [2]" w:date="2022-10-26T16:22:00Z">
        <w:del w:id="402" w:author="Arabic-LBA" w:date="2023-11-18T14:26:00Z">
          <w:r w:rsidRPr="00A63FCB" w:rsidDel="00BF7E35">
            <w:rPr>
              <w:rFonts w:hint="cs"/>
              <w:rtl/>
            </w:rPr>
            <w:delText>َّ</w:delText>
          </w:r>
        </w:del>
      </w:ins>
      <w:ins w:id="403" w:author="Madrane, Badiáa [2]" w:date="2022-10-25T11:17:00Z">
        <w:del w:id="404" w:author="Arabic-LBA" w:date="2023-11-18T14:26:00Z">
          <w:r w:rsidRPr="00A63FCB" w:rsidDel="00BF7E35">
            <w:rPr>
              <w:rFonts w:hint="cs"/>
              <w:rtl/>
            </w:rPr>
            <w:delText>ط</w:delText>
          </w:r>
        </w:del>
      </w:ins>
      <w:ins w:id="405" w:author="Arabic-LBA" w:date="2023-11-18T14:26:00Z">
        <w:r w:rsidR="00BF7E35">
          <w:rPr>
            <w:rFonts w:hint="cs"/>
            <w:rtl/>
          </w:rPr>
          <w:t xml:space="preserve">التي تبدأ في </w:t>
        </w:r>
      </w:ins>
      <w:ins w:id="406" w:author="Madrane, Badiáa [2]" w:date="2022-10-25T11:17:00Z">
        <w:del w:id="407" w:author="Arabic-LBA" w:date="2023-11-18T14:26:00Z">
          <w:r w:rsidRPr="00A63FCB" w:rsidDel="00BF7E35">
            <w:rPr>
              <w:rFonts w:hint="cs"/>
              <w:rtl/>
            </w:rPr>
            <w:delText>ل</w:delText>
          </w:r>
        </w:del>
      </w:ins>
      <w:ins w:id="408" w:author="Madrane, Badiáa [2]" w:date="2022-10-25T11:52:00Z">
        <w:r w:rsidRPr="00A63FCB">
          <w:rPr>
            <w:rFonts w:hint="cs"/>
            <w:rtl/>
          </w:rPr>
          <w:t>تشغيلها</w:t>
        </w:r>
      </w:ins>
      <w:ins w:id="409" w:author="Arabic-LBA" w:date="2023-11-18T14:27:00Z">
        <w:r w:rsidR="00BF7E35" w:rsidRPr="00BF7E35">
          <w:rPr>
            <w:rFonts w:hint="cs"/>
            <w:rtl/>
          </w:rPr>
          <w:t xml:space="preserve"> </w:t>
        </w:r>
        <w:r w:rsidR="00BF7E35">
          <w:rPr>
            <w:rFonts w:hint="cs"/>
            <w:rtl/>
          </w:rPr>
          <w:t>خلال فترة 18 شهراً القادمة</w:t>
        </w:r>
      </w:ins>
      <w:ins w:id="410" w:author="Madrane, Badiáa [2]" w:date="2022-10-25T11:17:00Z">
        <w:r w:rsidRPr="00A63FCB">
          <w:rPr>
            <w:rFonts w:hint="cs"/>
            <w:rtl/>
          </w:rPr>
          <w:t xml:space="preserve">، </w:t>
        </w:r>
      </w:ins>
      <w:ins w:id="411" w:author="Arabic-MA" w:date="2023-04-05T14:34:00Z">
        <w:r w:rsidRPr="00A63FCB">
          <w:rPr>
            <w:rFonts w:hint="cs"/>
            <w:rtl/>
            <w:lang w:bidi="ar-EG"/>
          </w:rPr>
          <w:t xml:space="preserve">وفقاً للفقرة 1 من </w:t>
        </w:r>
        <w:r w:rsidRPr="002A2125">
          <w:rPr>
            <w:rtl/>
            <w:lang w:bidi="ar-EG"/>
          </w:rPr>
          <w:t>"</w:t>
        </w:r>
        <w:r w:rsidRPr="00A63FCB">
          <w:rPr>
            <w:rFonts w:hint="cs"/>
            <w:i/>
            <w:iCs/>
            <w:rtl/>
            <w:lang w:bidi="ar-EG"/>
          </w:rPr>
          <w:t>يقرر</w:t>
        </w:r>
        <w:r w:rsidRPr="002A2125">
          <w:rPr>
            <w:rtl/>
            <w:lang w:bidi="ar-EG"/>
          </w:rPr>
          <w:t>"،</w:t>
        </w:r>
        <w:r w:rsidRPr="00A63FCB">
          <w:rPr>
            <w:rFonts w:hint="cs"/>
            <w:rtl/>
            <w:lang w:bidi="ar-EG"/>
          </w:rPr>
          <w:t xml:space="preserve"> </w:t>
        </w:r>
      </w:ins>
      <w:ins w:id="412" w:author="Madrane, Badiáa [2]" w:date="2022-10-25T11:17:00Z">
        <w:r w:rsidRPr="00A63FCB">
          <w:rPr>
            <w:rFonts w:hint="cs"/>
            <w:rtl/>
          </w:rPr>
          <w:t xml:space="preserve">في نطاقات التردد </w:t>
        </w:r>
      </w:ins>
      <w:ins w:id="413" w:author="Madrane, Badiáa [2]" w:date="2022-10-25T15:51:00Z">
        <w:r w:rsidRPr="00A63FCB">
          <w:rPr>
            <w:rFonts w:hint="cs"/>
            <w:rtl/>
          </w:rPr>
          <w:t>الواردة في</w:t>
        </w:r>
      </w:ins>
      <w:ins w:id="414" w:author="Madrane, Badiáa [2]" w:date="2022-10-25T11:18:00Z">
        <w:r w:rsidRPr="00A63FCB">
          <w:rPr>
            <w:rFonts w:hint="cs"/>
            <w:rtl/>
          </w:rPr>
          <w:t xml:space="preserve"> </w:t>
        </w:r>
      </w:ins>
      <w:ins w:id="415" w:author="Madrane, Badiáa [2]" w:date="2022-10-25T11:17:00Z">
        <w:r w:rsidRPr="00A63FCB">
          <w:rPr>
            <w:rFonts w:hint="cs"/>
            <w:rtl/>
          </w:rPr>
          <w:t xml:space="preserve">الجداول من </w:t>
        </w:r>
      </w:ins>
      <w:ins w:id="416" w:author="Madrane, Badiáa [2]" w:date="2022-10-25T11:18:00Z">
        <w:r w:rsidRPr="00A63FCB">
          <w:t>1A</w:t>
        </w:r>
        <w:r w:rsidRPr="00A63FCB">
          <w:rPr>
            <w:rFonts w:hint="cs"/>
            <w:rtl/>
          </w:rPr>
          <w:t xml:space="preserve"> إلى</w:t>
        </w:r>
      </w:ins>
      <w:ins w:id="417" w:author="Elbahnassawy, Ganat" w:date="2022-10-27T13:55:00Z">
        <w:r w:rsidRPr="00A63FCB">
          <w:rPr>
            <w:rFonts w:hint="eastAsia"/>
            <w:rtl/>
          </w:rPr>
          <w:t> </w:t>
        </w:r>
      </w:ins>
      <w:ins w:id="418" w:author="Madrane, Badiáa [2]" w:date="2022-10-25T11:18:00Z">
        <w:r w:rsidRPr="00A63FCB">
          <w:t>1D</w:t>
        </w:r>
        <w:r w:rsidRPr="00A63FCB">
          <w:rPr>
            <w:rFonts w:hint="cs"/>
            <w:rtl/>
          </w:rPr>
          <w:t xml:space="preserve"> </w:t>
        </w:r>
      </w:ins>
      <w:ins w:id="419" w:author="Arabic-AAM" w:date="2023-04-05T12:50:00Z">
        <w:r w:rsidRPr="00A63FCB">
          <w:rPr>
            <w:rFonts w:hint="cs"/>
            <w:rtl/>
          </w:rPr>
          <w:t xml:space="preserve">في الملحق </w:t>
        </w:r>
        <w:r w:rsidRPr="00A63FCB">
          <w:t>1</w:t>
        </w:r>
        <w:r w:rsidRPr="00A63FCB">
          <w:rPr>
            <w:rFonts w:hint="cs"/>
            <w:rtl/>
          </w:rPr>
          <w:t xml:space="preserve"> </w:t>
        </w:r>
      </w:ins>
      <w:ins w:id="420" w:author="Madrane, Badiáa [2]" w:date="2022-10-25T11:19:00Z">
        <w:r w:rsidRPr="00A63FCB">
          <w:rPr>
            <w:rFonts w:hint="cs"/>
            <w:rtl/>
          </w:rPr>
          <w:t xml:space="preserve">والتي استوفت جميع المعايير </w:t>
        </w:r>
      </w:ins>
      <w:ins w:id="421" w:author="Madrane, Badiáa [2]" w:date="2022-10-25T11:27:00Z">
        <w:r w:rsidRPr="00A63FCB">
          <w:rPr>
            <w:rFonts w:hint="cs"/>
            <w:rtl/>
          </w:rPr>
          <w:t>المدرجة</w:t>
        </w:r>
      </w:ins>
      <w:ins w:id="422" w:author="Madrane, Badiáa [2]" w:date="2022-10-25T11:19:00Z">
        <w:r w:rsidRPr="00A63FCB">
          <w:rPr>
            <w:rFonts w:hint="cs"/>
            <w:rtl/>
          </w:rPr>
          <w:t xml:space="preserve"> في الملحق </w:t>
        </w:r>
        <w:r w:rsidRPr="00A63FCB">
          <w:t>2</w:t>
        </w:r>
        <w:r w:rsidRPr="00A63FCB">
          <w:rPr>
            <w:rFonts w:hint="cs"/>
            <w:rtl/>
          </w:rPr>
          <w:t xml:space="preserve"> </w:t>
        </w:r>
      </w:ins>
      <w:ins w:id="423" w:author="Madrane, Badiáa [2]" w:date="2022-10-25T11:20:00Z">
        <w:r w:rsidRPr="00A63FCB">
          <w:rPr>
            <w:rFonts w:hint="cs"/>
            <w:rtl/>
          </w:rPr>
          <w:t>بهذا القرار إلى جانب المعلومات ذات الصلة</w:t>
        </w:r>
      </w:ins>
      <w:ins w:id="424" w:author="Arabic-MA" w:date="2023-04-05T14:32:00Z">
        <w:r w:rsidRPr="00A63FCB">
          <w:rPr>
            <w:rFonts w:hint="cs"/>
            <w:rtl/>
          </w:rPr>
          <w:t xml:space="preserve">، وكذلك جميع المعلمات التقنية والتشغيلية الأخرى </w:t>
        </w:r>
      </w:ins>
      <w:ins w:id="425" w:author="Arabic-MA" w:date="2023-04-05T14:33:00Z">
        <w:r w:rsidRPr="00A63FCB">
          <w:rPr>
            <w:rFonts w:hint="cs"/>
            <w:rtl/>
          </w:rPr>
          <w:t xml:space="preserve">المتصلة بها اللازمة لحساب كثافة تدفق القدرة المكافئة </w:t>
        </w:r>
        <w:r w:rsidRPr="00A63FCB">
          <w:rPr>
            <w:lang w:val="en-GB"/>
          </w:rPr>
          <w:t>(epfd)</w:t>
        </w:r>
      </w:ins>
      <w:ins w:id="426" w:author="Arabic-LBA" w:date="2023-11-18T14:27:00Z">
        <w:r w:rsidR="00BF7E35">
          <w:rPr>
            <w:rFonts w:hint="cs"/>
            <w:rtl/>
            <w:lang w:val="en-GB"/>
          </w:rPr>
          <w:t xml:space="preserve"> الكلية</w:t>
        </w:r>
      </w:ins>
      <w:ins w:id="427" w:author="Arabic-MA" w:date="2023-04-05T15:04:00Z">
        <w:r w:rsidRPr="00A63FCB">
          <w:rPr>
            <w:rFonts w:hint="cs"/>
            <w:rtl/>
            <w:lang w:val="en-GB"/>
          </w:rPr>
          <w:t>،</w:t>
        </w:r>
      </w:ins>
      <w:ins w:id="428" w:author="Arabic-MA" w:date="2023-04-05T15:05:00Z">
        <w:r w:rsidRPr="00A63FCB">
          <w:rPr>
            <w:rFonts w:hint="cs"/>
            <w:rtl/>
            <w:lang w:val="en-GB"/>
          </w:rPr>
          <w:t xml:space="preserve"> التي قُدمت</w:t>
        </w:r>
      </w:ins>
      <w:ins w:id="429" w:author="Arabic-AAM" w:date="2023-04-05T17:34:00Z">
        <w:r w:rsidRPr="00A63FCB">
          <w:rPr>
            <w:rFonts w:hint="cs"/>
            <w:rtl/>
            <w:lang w:val="en-GB"/>
          </w:rPr>
          <w:t xml:space="preserve"> </w:t>
        </w:r>
      </w:ins>
      <w:ins w:id="430" w:author="Madrane, Badiáa [2]" w:date="2022-10-25T11:20:00Z">
        <w:r w:rsidRPr="00A63FCB">
          <w:rPr>
            <w:rFonts w:hint="cs"/>
            <w:rtl/>
          </w:rPr>
          <w:t xml:space="preserve">إلى الاجتماعات التشاورية المشار إليها في الفقرة </w:t>
        </w:r>
      </w:ins>
      <w:ins w:id="431" w:author="Madrane, Badiáa [2]" w:date="2022-10-25T11:21:00Z">
        <w:r w:rsidRPr="00A63FCB">
          <w:rPr>
            <w:i/>
            <w:iCs/>
            <w:rtl/>
          </w:rPr>
          <w:t>ز)</w:t>
        </w:r>
        <w:r w:rsidRPr="00A63FCB">
          <w:rPr>
            <w:rFonts w:hint="cs"/>
            <w:rtl/>
          </w:rPr>
          <w:t xml:space="preserve"> من </w:t>
        </w:r>
        <w:r w:rsidRPr="00A63FCB">
          <w:rPr>
            <w:rtl/>
          </w:rPr>
          <w:t>"</w:t>
        </w:r>
      </w:ins>
      <w:ins w:id="432" w:author="Elbahnassawy, Ganat" w:date="2022-10-27T13:55:00Z">
        <w:r w:rsidRPr="00A63FCB">
          <w:rPr>
            <w:rFonts w:hint="cs"/>
            <w:rtl/>
          </w:rPr>
          <w:t> </w:t>
        </w:r>
      </w:ins>
      <w:ins w:id="433" w:author="Madrane, Badiáa [2]" w:date="2022-10-25T11:21:00Z">
        <w:r w:rsidRPr="00A63FCB">
          <w:rPr>
            <w:i/>
            <w:iCs/>
            <w:rtl/>
          </w:rPr>
          <w:t>إذ</w:t>
        </w:r>
      </w:ins>
      <w:ins w:id="434" w:author="Arabic_GE" w:date="2023-04-24T17:42:00Z">
        <w:r>
          <w:rPr>
            <w:rFonts w:hint="cs"/>
            <w:i/>
            <w:iCs/>
            <w:rtl/>
          </w:rPr>
          <w:t> </w:t>
        </w:r>
      </w:ins>
      <w:ins w:id="435" w:author="Arabic_GE" w:date="2023-04-13T14:07:00Z">
        <w:r>
          <w:rPr>
            <w:rFonts w:hint="cs"/>
            <w:i/>
            <w:iCs/>
            <w:rtl/>
          </w:rPr>
          <w:t xml:space="preserve">يضع </w:t>
        </w:r>
      </w:ins>
      <w:ins w:id="436" w:author="Madrane, Badiáa [2]" w:date="2022-10-25T11:21:00Z">
        <w:r w:rsidRPr="00A63FCB">
          <w:rPr>
            <w:i/>
            <w:iCs/>
            <w:rtl/>
          </w:rPr>
          <w:t>في اعتباره</w:t>
        </w:r>
        <w:r w:rsidRPr="00A63FCB">
          <w:rPr>
            <w:rtl/>
          </w:rPr>
          <w:t>"</w:t>
        </w:r>
        <w:r w:rsidRPr="00A63FCB">
          <w:rPr>
            <w:rFonts w:hint="cs"/>
            <w:rtl/>
          </w:rPr>
          <w:t>؛</w:t>
        </w:r>
      </w:ins>
    </w:p>
    <w:p w14:paraId="53B5013C" w14:textId="51F74452" w:rsidR="00110FFA" w:rsidRPr="002A2125" w:rsidDel="00886AF8" w:rsidRDefault="001D746C" w:rsidP="00A63FCB">
      <w:pPr>
        <w:rPr>
          <w:ins w:id="437" w:author="Arabic-AAM" w:date="2023-04-05T12:50:00Z"/>
          <w:del w:id="438" w:author="Arabic_OM" w:date="2023-11-12T12:42:00Z"/>
          <w:rtl/>
        </w:rPr>
      </w:pPr>
      <w:ins w:id="439" w:author="Arabic-MA" w:date="2023-04-05T14:38:00Z">
        <w:del w:id="440" w:author="Arabic_OM" w:date="2023-11-12T12:42:00Z">
          <w:r w:rsidRPr="00A63FCB" w:rsidDel="00886AF8">
            <w:rPr>
              <w:rFonts w:hint="cs"/>
              <w:rtl/>
            </w:rPr>
            <w:delText>تهدف الفقرات التالية من</w:delText>
          </w:r>
        </w:del>
      </w:ins>
      <w:ins w:id="441" w:author="Arabic-MA" w:date="2023-04-05T14:39:00Z">
        <w:del w:id="442" w:author="Arabic_OM" w:date="2023-11-12T12:42:00Z">
          <w:r w:rsidRPr="00A63FCB" w:rsidDel="00886AF8">
            <w:rPr>
              <w:rFonts w:hint="cs"/>
              <w:rtl/>
            </w:rPr>
            <w:delText xml:space="preserve"> </w:delText>
          </w:r>
          <w:r w:rsidRPr="002A2125" w:rsidDel="00886AF8">
            <w:rPr>
              <w:rtl/>
            </w:rPr>
            <w:delText>"</w:delText>
          </w:r>
          <w:r w:rsidRPr="00A63FCB" w:rsidDel="00886AF8">
            <w:rPr>
              <w:rFonts w:hint="cs"/>
              <w:i/>
              <w:iCs/>
              <w:rtl/>
            </w:rPr>
            <w:delText>يقرر</w:delText>
          </w:r>
          <w:r w:rsidRPr="002A2125" w:rsidDel="00886AF8">
            <w:rPr>
              <w:rtl/>
            </w:rPr>
            <w:delText>"</w:delText>
          </w:r>
          <w:r w:rsidRPr="00A63FCB" w:rsidDel="00886AF8">
            <w:rPr>
              <w:rFonts w:hint="cs"/>
              <w:i/>
              <w:iCs/>
              <w:rtl/>
            </w:rPr>
            <w:delText xml:space="preserve"> </w:delText>
          </w:r>
          <w:r w:rsidRPr="00A63FCB" w:rsidDel="00886AF8">
            <w:rPr>
              <w:rFonts w:hint="cs"/>
              <w:rtl/>
            </w:rPr>
            <w:delText xml:space="preserve">إلى تنفيذ الخيار 2 الوارد في الفقرة 3 من </w:delText>
          </w:r>
          <w:r w:rsidRPr="002A2125" w:rsidDel="00886AF8">
            <w:rPr>
              <w:rtl/>
            </w:rPr>
            <w:delText>"</w:delText>
          </w:r>
          <w:r w:rsidRPr="00A63FCB" w:rsidDel="00886AF8">
            <w:rPr>
              <w:rFonts w:hint="cs"/>
              <w:i/>
              <w:iCs/>
              <w:rtl/>
            </w:rPr>
            <w:delText>يقرر</w:delText>
          </w:r>
          <w:r w:rsidRPr="002A2125" w:rsidDel="00886AF8">
            <w:rPr>
              <w:rtl/>
            </w:rPr>
            <w:delText>"</w:delText>
          </w:r>
        </w:del>
      </w:ins>
    </w:p>
    <w:p w14:paraId="61FD32D6" w14:textId="696D546F" w:rsidR="00110FFA" w:rsidRPr="00395B24" w:rsidDel="00886AF8" w:rsidRDefault="001D746C" w:rsidP="00A63FCB">
      <w:pPr>
        <w:rPr>
          <w:ins w:id="443" w:author="Arabic-AAM" w:date="2023-04-05T12:50:00Z"/>
          <w:del w:id="444" w:author="Arabic_OM" w:date="2023-11-12T12:42:00Z"/>
          <w:rtl/>
        </w:rPr>
      </w:pPr>
      <w:ins w:id="445" w:author="Arabic-AAM" w:date="2023-04-05T12:50:00Z">
        <w:del w:id="446" w:author="Arabic_OM" w:date="2023-11-12T12:42:00Z">
          <w:r w:rsidRPr="00395B24" w:rsidDel="00886AF8">
            <w:delText>5</w:delText>
          </w:r>
          <w:r w:rsidRPr="00395B24" w:rsidDel="00886AF8">
            <w:rPr>
              <w:rtl/>
              <w:lang w:bidi="ar-SY"/>
            </w:rPr>
            <w:tab/>
          </w:r>
        </w:del>
      </w:ins>
      <w:ins w:id="447" w:author="Arabic-MA" w:date="2023-04-05T14:42:00Z">
        <w:del w:id="448" w:author="Arabic_OM" w:date="2023-11-12T12:42:00Z">
          <w:r w:rsidRPr="00A63FCB" w:rsidDel="00886AF8">
            <w:rPr>
              <w:rFonts w:hint="cs"/>
              <w:rtl/>
              <w:lang w:bidi="ar-SY"/>
            </w:rPr>
            <w:delText xml:space="preserve">أن </w:delText>
          </w:r>
        </w:del>
      </w:ins>
      <w:ins w:id="449" w:author="Arabic-MA" w:date="2023-04-05T14:45:00Z">
        <w:del w:id="450" w:author="Arabic_OM" w:date="2023-11-12T12:42:00Z">
          <w:r w:rsidRPr="00A63FCB" w:rsidDel="00886AF8">
            <w:rPr>
              <w:rFonts w:hint="cs"/>
              <w:rtl/>
              <w:lang w:bidi="ar-SY"/>
            </w:rPr>
            <w:delText xml:space="preserve">تشمل حسابات كثافة تدفق القدرة المكافئة الكلية التي تُجرى في </w:delText>
          </w:r>
        </w:del>
      </w:ins>
      <w:ins w:id="451" w:author="Arabic-MA" w:date="2023-04-05T14:46:00Z">
        <w:del w:id="452" w:author="Arabic_OM" w:date="2023-11-12T12:42:00Z">
          <w:r w:rsidRPr="00A63FCB" w:rsidDel="00886AF8">
            <w:rPr>
              <w:rFonts w:hint="cs"/>
              <w:rtl/>
              <w:lang w:bidi="ar-SY"/>
            </w:rPr>
            <w:delText xml:space="preserve">إطار الاجتماعات التشاورية مخرجيْن لعملية التقييم، </w:delText>
          </w:r>
        </w:del>
      </w:ins>
      <w:ins w:id="453" w:author="Arabic-MA" w:date="2023-04-05T14:47:00Z">
        <w:del w:id="454" w:author="Arabic_OM" w:date="2023-11-12T12:42:00Z">
          <w:r w:rsidRPr="00A63FCB" w:rsidDel="00886AF8">
            <w:rPr>
              <w:rFonts w:hint="cs"/>
              <w:rtl/>
              <w:lang w:bidi="ar-SY"/>
            </w:rPr>
            <w:delText>ي</w:delText>
          </w:r>
        </w:del>
      </w:ins>
      <w:ins w:id="455" w:author="Arabic-MA" w:date="2023-04-05T14:53:00Z">
        <w:del w:id="456" w:author="Arabic_OM" w:date="2023-11-12T12:42:00Z">
          <w:r w:rsidRPr="00A63FCB" w:rsidDel="00886AF8">
            <w:rPr>
              <w:rFonts w:hint="cs"/>
              <w:rtl/>
              <w:lang w:bidi="ar-SY"/>
            </w:rPr>
            <w:delText>شمل</w:delText>
          </w:r>
        </w:del>
      </w:ins>
      <w:ins w:id="457" w:author="Arabic-MA" w:date="2023-04-05T14:47:00Z">
        <w:del w:id="458" w:author="Arabic_OM" w:date="2023-11-12T12:42:00Z">
          <w:r w:rsidRPr="00A63FCB" w:rsidDel="00886AF8">
            <w:rPr>
              <w:rFonts w:hint="cs"/>
              <w:rtl/>
              <w:lang w:bidi="ar-SY"/>
            </w:rPr>
            <w:delText xml:space="preserve"> أحدهما الأنظمة</w:delText>
          </w:r>
        </w:del>
      </w:ins>
      <w:ins w:id="459" w:author="Arabic-MA" w:date="2023-04-05T14:49:00Z">
        <w:del w:id="460" w:author="Arabic_OM" w:date="2023-11-12T12:42:00Z">
          <w:r w:rsidRPr="00A63FCB" w:rsidDel="00886AF8">
            <w:rPr>
              <w:rFonts w:hint="cs"/>
              <w:rtl/>
              <w:lang w:bidi="ar-SY"/>
            </w:rPr>
            <w:delText xml:space="preserve"> المشغلة</w:delText>
          </w:r>
        </w:del>
      </w:ins>
      <w:ins w:id="461" w:author="Arabic-MA" w:date="2023-04-05T14:47:00Z">
        <w:del w:id="462" w:author="Arabic_OM" w:date="2023-11-12T12:42:00Z">
          <w:r w:rsidRPr="00A63FCB" w:rsidDel="00886AF8">
            <w:rPr>
              <w:rFonts w:hint="cs"/>
              <w:rtl/>
              <w:lang w:bidi="ar-SY"/>
            </w:rPr>
            <w:delText xml:space="preserve"> غير المستقرة بالنسبة إلى الأرض بينما ي</w:delText>
          </w:r>
        </w:del>
      </w:ins>
      <w:ins w:id="463" w:author="Arabic-MA" w:date="2023-04-05T14:54:00Z">
        <w:del w:id="464" w:author="Arabic_OM" w:date="2023-11-12T12:42:00Z">
          <w:r w:rsidRPr="00A63FCB" w:rsidDel="00886AF8">
            <w:rPr>
              <w:rFonts w:hint="cs"/>
              <w:rtl/>
              <w:lang w:bidi="ar-SY"/>
            </w:rPr>
            <w:delText>شمل</w:delText>
          </w:r>
        </w:del>
      </w:ins>
      <w:ins w:id="465" w:author="Arabic-MA" w:date="2023-04-05T14:47:00Z">
        <w:del w:id="466" w:author="Arabic_OM" w:date="2023-11-12T12:42:00Z">
          <w:r w:rsidRPr="00A63FCB" w:rsidDel="00886AF8">
            <w:rPr>
              <w:rFonts w:hint="cs"/>
              <w:rtl/>
              <w:lang w:bidi="ar-SY"/>
            </w:rPr>
            <w:delText xml:space="preserve"> </w:delText>
          </w:r>
        </w:del>
      </w:ins>
      <w:ins w:id="467" w:author="Arabic-MA" w:date="2023-04-05T14:48:00Z">
        <w:del w:id="468" w:author="Arabic_OM" w:date="2023-11-12T12:42:00Z">
          <w:r w:rsidRPr="00A63FCB" w:rsidDel="00886AF8">
            <w:rPr>
              <w:rFonts w:hint="cs"/>
              <w:rtl/>
              <w:lang w:bidi="ar-SY"/>
            </w:rPr>
            <w:delText xml:space="preserve">المخرج </w:delText>
          </w:r>
        </w:del>
      </w:ins>
      <w:ins w:id="469" w:author="Arabic-MA" w:date="2023-04-05T14:47:00Z">
        <w:del w:id="470" w:author="Arabic_OM" w:date="2023-11-12T12:42:00Z">
          <w:r w:rsidRPr="00A63FCB" w:rsidDel="00886AF8">
            <w:rPr>
              <w:rFonts w:hint="cs"/>
              <w:rtl/>
              <w:lang w:bidi="ar-SY"/>
            </w:rPr>
            <w:delText xml:space="preserve">الآخر </w:delText>
          </w:r>
        </w:del>
      </w:ins>
      <w:ins w:id="471" w:author="Arabic-MA" w:date="2023-04-05T14:48:00Z">
        <w:del w:id="472" w:author="Arabic_OM" w:date="2023-11-12T12:42:00Z">
          <w:r w:rsidRPr="00A63FCB" w:rsidDel="00886AF8">
            <w:rPr>
              <w:rFonts w:hint="cs"/>
              <w:rtl/>
              <w:lang w:bidi="ar-SY"/>
            </w:rPr>
            <w:delText xml:space="preserve">الأنظمة غير المستقرة بالنسبة إلى </w:delText>
          </w:r>
        </w:del>
      </w:ins>
      <w:ins w:id="473" w:author="Arabic-MA" w:date="2023-04-05T14:54:00Z">
        <w:del w:id="474" w:author="Arabic_OM" w:date="2023-11-12T12:42:00Z">
          <w:r w:rsidRPr="00A63FCB" w:rsidDel="00886AF8">
            <w:rPr>
              <w:rFonts w:hint="cs"/>
              <w:rtl/>
              <w:lang w:bidi="ar-SY"/>
            </w:rPr>
            <w:delText>ا</w:delText>
          </w:r>
        </w:del>
      </w:ins>
      <w:ins w:id="475" w:author="Arabic-MA" w:date="2023-04-05T14:48:00Z">
        <w:del w:id="476" w:author="Arabic_OM" w:date="2023-11-12T12:42:00Z">
          <w:r w:rsidRPr="00A63FCB" w:rsidDel="00886AF8">
            <w:rPr>
              <w:rFonts w:hint="cs"/>
              <w:rtl/>
              <w:lang w:bidi="ar-SY"/>
            </w:rPr>
            <w:delText xml:space="preserve">لأرض المشغلة </w:delText>
          </w:r>
        </w:del>
      </w:ins>
      <w:ins w:id="477" w:author="Arabic-MA" w:date="2023-04-05T14:49:00Z">
        <w:del w:id="478" w:author="Arabic_OM" w:date="2023-11-12T12:42:00Z">
          <w:r w:rsidRPr="00A63FCB" w:rsidDel="00886AF8">
            <w:rPr>
              <w:rFonts w:hint="cs"/>
              <w:rtl/>
              <w:lang w:bidi="ar-SY"/>
            </w:rPr>
            <w:delText>والمخطط لتشغيلها</w:delText>
          </w:r>
        </w:del>
      </w:ins>
      <w:ins w:id="479" w:author="Arabic-MA" w:date="2023-04-05T14:50:00Z">
        <w:del w:id="480" w:author="Arabic_OM" w:date="2023-11-12T12:42:00Z">
          <w:r w:rsidRPr="00A63FCB" w:rsidDel="00886AF8">
            <w:rPr>
              <w:rFonts w:hint="cs"/>
              <w:rtl/>
              <w:lang w:bidi="ar-SY"/>
            </w:rPr>
            <w:delText xml:space="preserve"> وفقاً للفقر</w:delText>
          </w:r>
        </w:del>
      </w:ins>
      <w:ins w:id="481" w:author="Arabic-MA" w:date="2023-04-05T14:51:00Z">
        <w:del w:id="482" w:author="Arabic_OM" w:date="2023-11-12T12:42:00Z">
          <w:r w:rsidRPr="00A63FCB" w:rsidDel="00886AF8">
            <w:rPr>
              <w:rFonts w:hint="cs"/>
              <w:rtl/>
              <w:lang w:bidi="ar-SY"/>
            </w:rPr>
            <w:delText xml:space="preserve">ة 1 من </w:delText>
          </w:r>
          <w:r w:rsidRPr="002A2125" w:rsidDel="00886AF8">
            <w:rPr>
              <w:rtl/>
              <w:lang w:bidi="ar-SY"/>
            </w:rPr>
            <w:delText>"</w:delText>
          </w:r>
          <w:r w:rsidRPr="00A63FCB" w:rsidDel="00886AF8">
            <w:rPr>
              <w:rFonts w:hint="cs"/>
              <w:i/>
              <w:iCs/>
              <w:rtl/>
              <w:lang w:bidi="ar-SY"/>
            </w:rPr>
            <w:delText>يقرر</w:delText>
          </w:r>
          <w:r w:rsidRPr="002A2125" w:rsidDel="00886AF8">
            <w:rPr>
              <w:rtl/>
              <w:lang w:bidi="ar-SY"/>
            </w:rPr>
            <w:delText>"</w:delText>
          </w:r>
        </w:del>
      </w:ins>
      <w:ins w:id="483" w:author="Arabic-MA" w:date="2023-04-05T15:07:00Z">
        <w:del w:id="484" w:author="Arabic_OM" w:date="2023-11-12T12:42:00Z">
          <w:r w:rsidRPr="002A2125" w:rsidDel="00886AF8">
            <w:rPr>
              <w:rFonts w:hint="eastAsia"/>
              <w:rtl/>
              <w:lang w:bidi="ar-SY"/>
            </w:rPr>
            <w:delText>،</w:delText>
          </w:r>
        </w:del>
      </w:ins>
      <w:ins w:id="485" w:author="Arabic-MA" w:date="2023-04-05T14:51:00Z">
        <w:del w:id="486" w:author="Arabic_OM" w:date="2023-11-12T12:42:00Z">
          <w:r w:rsidRPr="00A63FCB" w:rsidDel="00886AF8">
            <w:rPr>
              <w:rFonts w:hint="cs"/>
              <w:rtl/>
              <w:lang w:bidi="ar-SY"/>
            </w:rPr>
            <w:delText xml:space="preserve"> المضمنة في المعايير المحددة في المل</w:delText>
          </w:r>
        </w:del>
      </w:ins>
      <w:ins w:id="487" w:author="Arabic-MA" w:date="2023-04-05T14:52:00Z">
        <w:del w:id="488" w:author="Arabic_OM" w:date="2023-11-12T12:42:00Z">
          <w:r w:rsidRPr="00A63FCB" w:rsidDel="00886AF8">
            <w:rPr>
              <w:rFonts w:hint="cs"/>
              <w:rtl/>
              <w:lang w:bidi="ar-SY"/>
            </w:rPr>
            <w:delText>حق</w:delText>
          </w:r>
        </w:del>
      </w:ins>
      <w:ins w:id="489" w:author="Arabic-MA" w:date="2023-04-05T14:51:00Z">
        <w:del w:id="490" w:author="Arabic_OM" w:date="2023-11-12T12:42:00Z">
          <w:r w:rsidRPr="00A63FCB" w:rsidDel="00886AF8">
            <w:rPr>
              <w:rFonts w:hint="cs"/>
              <w:rtl/>
              <w:lang w:bidi="ar-SY"/>
            </w:rPr>
            <w:delText xml:space="preserve"> 3؛</w:delText>
          </w:r>
        </w:del>
      </w:ins>
    </w:p>
    <w:p w14:paraId="499425FE" w14:textId="71D2BB94" w:rsidR="00110FFA" w:rsidRPr="00395B24" w:rsidDel="00886AF8" w:rsidRDefault="001D746C" w:rsidP="00A63FCB">
      <w:pPr>
        <w:rPr>
          <w:ins w:id="491" w:author="Arabic-AAM" w:date="2023-04-05T12:50:00Z"/>
          <w:del w:id="492" w:author="Arabic_OM" w:date="2023-11-12T12:42:00Z"/>
          <w:rtl/>
          <w:lang w:bidi="ar-SY"/>
        </w:rPr>
      </w:pPr>
      <w:ins w:id="493" w:author="Arabic-AAM" w:date="2023-04-05T12:50:00Z">
        <w:del w:id="494" w:author="Arabic_OM" w:date="2023-11-12T12:42:00Z">
          <w:r w:rsidRPr="00395B24" w:rsidDel="00886AF8">
            <w:delText>6</w:delText>
          </w:r>
          <w:r w:rsidRPr="00395B24" w:rsidDel="00886AF8">
            <w:rPr>
              <w:rtl/>
            </w:rPr>
            <w:tab/>
          </w:r>
        </w:del>
      </w:ins>
      <w:ins w:id="495" w:author="Arabic-MA" w:date="2023-04-05T14:52:00Z">
        <w:del w:id="496" w:author="Arabic_OM" w:date="2023-11-12T12:42:00Z">
          <w:r w:rsidRPr="00A63FCB" w:rsidDel="00886AF8">
            <w:rPr>
              <w:rFonts w:hint="cs"/>
              <w:rtl/>
            </w:rPr>
            <w:delText xml:space="preserve">أن الغرض من حسابات </w:delText>
          </w:r>
          <w:r w:rsidRPr="00A63FCB" w:rsidDel="00886AF8">
            <w:rPr>
              <w:rFonts w:hint="cs"/>
              <w:rtl/>
              <w:lang w:bidi="ar-SY"/>
            </w:rPr>
            <w:delText>كثافة تدفق القدرة المكافئة الكلية</w:delText>
          </w:r>
        </w:del>
      </w:ins>
      <w:ins w:id="497" w:author="Arabic-MA" w:date="2023-04-05T14:53:00Z">
        <w:del w:id="498" w:author="Arabic_OM" w:date="2023-11-12T12:42:00Z">
          <w:r w:rsidRPr="00A63FCB" w:rsidDel="00886AF8">
            <w:rPr>
              <w:rFonts w:hint="cs"/>
              <w:rtl/>
              <w:lang w:bidi="ar-SY"/>
            </w:rPr>
            <w:delText xml:space="preserve"> المشار إليها في الفقرة 5 من </w:delText>
          </w:r>
          <w:r w:rsidRPr="002A2125" w:rsidDel="00886AF8">
            <w:rPr>
              <w:rtl/>
              <w:lang w:bidi="ar-SY"/>
            </w:rPr>
            <w:delText>"</w:delText>
          </w:r>
          <w:r w:rsidRPr="00A63FCB" w:rsidDel="00886AF8">
            <w:rPr>
              <w:rFonts w:hint="cs"/>
              <w:i/>
              <w:iCs/>
              <w:rtl/>
              <w:lang w:bidi="ar-SY"/>
            </w:rPr>
            <w:delText>يقرر</w:delText>
          </w:r>
          <w:r w:rsidRPr="002A2125" w:rsidDel="00886AF8">
            <w:rPr>
              <w:rtl/>
              <w:lang w:bidi="ar-SY"/>
            </w:rPr>
            <w:delText>"</w:delText>
          </w:r>
          <w:r w:rsidRPr="00A63FCB" w:rsidDel="00886AF8">
            <w:rPr>
              <w:rFonts w:hint="cs"/>
              <w:rtl/>
              <w:lang w:bidi="ar-SY"/>
            </w:rPr>
            <w:delText xml:space="preserve"> </w:delText>
          </w:r>
        </w:del>
      </w:ins>
      <w:ins w:id="499" w:author="Arabic-MA" w:date="2023-04-05T15:35:00Z">
        <w:del w:id="500" w:author="Arabic_OM" w:date="2023-11-12T12:42:00Z">
          <w:r w:rsidRPr="00A63FCB" w:rsidDel="00886AF8">
            <w:rPr>
              <w:rFonts w:hint="cs"/>
              <w:rtl/>
              <w:lang w:bidi="ar-SY"/>
            </w:rPr>
            <w:delText>و</w:delText>
          </w:r>
        </w:del>
      </w:ins>
      <w:ins w:id="501" w:author="Arabic-MA" w:date="2023-04-05T14:55:00Z">
        <w:del w:id="502" w:author="Arabic_OM" w:date="2023-11-12T12:42:00Z">
          <w:r w:rsidRPr="00A63FCB" w:rsidDel="00886AF8">
            <w:rPr>
              <w:rFonts w:hint="cs"/>
              <w:rtl/>
              <w:lang w:bidi="ar-SY"/>
            </w:rPr>
            <w:delText>الشاملة</w:delText>
          </w:r>
        </w:del>
      </w:ins>
      <w:ins w:id="503" w:author="Arabic-MA" w:date="2023-04-05T14:54:00Z">
        <w:del w:id="504" w:author="Arabic_OM" w:date="2023-11-12T12:42:00Z">
          <w:r w:rsidRPr="00A63FCB" w:rsidDel="00886AF8">
            <w:rPr>
              <w:rFonts w:hint="cs"/>
              <w:rtl/>
              <w:lang w:bidi="ar-SY"/>
            </w:rPr>
            <w:delText xml:space="preserve"> </w:delText>
          </w:r>
        </w:del>
      </w:ins>
      <w:ins w:id="505" w:author="Arabic-MA" w:date="2023-04-05T14:55:00Z">
        <w:del w:id="506" w:author="Arabic_OM" w:date="2023-11-12T12:42:00Z">
          <w:r w:rsidRPr="00A63FCB" w:rsidDel="00886AF8">
            <w:rPr>
              <w:rFonts w:hint="cs"/>
              <w:rtl/>
              <w:lang w:bidi="ar-SY"/>
            </w:rPr>
            <w:delText>ل</w:delText>
          </w:r>
        </w:del>
      </w:ins>
      <w:ins w:id="507" w:author="Arabic-MA" w:date="2023-04-05T14:54:00Z">
        <w:del w:id="508" w:author="Arabic_OM" w:date="2023-11-12T12:42:00Z">
          <w:r w:rsidRPr="00A63FCB" w:rsidDel="00886AF8">
            <w:rPr>
              <w:rFonts w:hint="cs"/>
              <w:rtl/>
              <w:lang w:bidi="ar-SY"/>
            </w:rPr>
            <w:delText xml:space="preserve">لأنظمة </w:delText>
          </w:r>
        </w:del>
      </w:ins>
      <w:ins w:id="509" w:author="Arabic-MA" w:date="2023-04-05T14:55:00Z">
        <w:del w:id="510" w:author="Arabic_OM" w:date="2023-11-12T12:42:00Z">
          <w:r w:rsidRPr="00A63FCB" w:rsidDel="00886AF8">
            <w:rPr>
              <w:rFonts w:hint="cs"/>
              <w:rtl/>
              <w:lang w:bidi="ar-SY"/>
            </w:rPr>
            <w:delText xml:space="preserve">غير المستقرة بالنسبة إلى الأرض المشغلة والمخطط لتشغيلها وفقاً للفقرة 1 من </w:delText>
          </w:r>
          <w:r w:rsidRPr="002A2125" w:rsidDel="00886AF8">
            <w:rPr>
              <w:rtl/>
              <w:lang w:bidi="ar-SY"/>
            </w:rPr>
            <w:delText>"</w:delText>
          </w:r>
          <w:r w:rsidRPr="00A63FCB" w:rsidDel="00886AF8">
            <w:rPr>
              <w:rFonts w:hint="cs"/>
              <w:i/>
              <w:iCs/>
              <w:rtl/>
              <w:lang w:bidi="ar-SY"/>
            </w:rPr>
            <w:delText>يقرر</w:delText>
          </w:r>
        </w:del>
      </w:ins>
      <w:ins w:id="511" w:author="Arabic-AAM" w:date="2023-04-05T17:34:00Z">
        <w:del w:id="512" w:author="Arabic_OM" w:date="2023-11-12T12:42:00Z">
          <w:r w:rsidRPr="002A2125" w:rsidDel="00886AF8">
            <w:rPr>
              <w:rtl/>
              <w:lang w:bidi="ar-SY"/>
            </w:rPr>
            <w:delText>"</w:delText>
          </w:r>
        </w:del>
      </w:ins>
      <w:ins w:id="513" w:author="Arabic-MA" w:date="2023-04-05T15:40:00Z">
        <w:del w:id="514" w:author="Arabic_OM" w:date="2023-11-12T12:42:00Z">
          <w:r w:rsidRPr="002A2125" w:rsidDel="00886AF8">
            <w:rPr>
              <w:rFonts w:hint="eastAsia"/>
              <w:rtl/>
              <w:lang w:bidi="ar-SY"/>
            </w:rPr>
            <w:delText>،</w:delText>
          </w:r>
          <w:r w:rsidRPr="00A63FCB" w:rsidDel="00886AF8">
            <w:rPr>
              <w:rFonts w:hint="cs"/>
              <w:i/>
              <w:iCs/>
              <w:rtl/>
              <w:lang w:bidi="ar-SY"/>
            </w:rPr>
            <w:delText xml:space="preserve"> </w:delText>
          </w:r>
        </w:del>
      </w:ins>
      <w:ins w:id="515" w:author="Arabic-MA" w:date="2023-04-05T14:55:00Z">
        <w:del w:id="516" w:author="Arabic_OM" w:date="2023-11-12T12:42:00Z">
          <w:r w:rsidRPr="00A63FCB" w:rsidDel="00886AF8">
            <w:rPr>
              <w:rFonts w:hint="cs"/>
              <w:rtl/>
              <w:lang w:bidi="ar-SY"/>
            </w:rPr>
            <w:delText>المضمنة في المعايير المحددة في</w:delText>
          </w:r>
        </w:del>
      </w:ins>
      <w:ins w:id="517" w:author="Arabic_GE" w:date="2023-04-13T14:08:00Z">
        <w:del w:id="518" w:author="Arabic_OM" w:date="2023-11-12T12:42:00Z">
          <w:r w:rsidDel="00886AF8">
            <w:rPr>
              <w:rFonts w:hint="eastAsia"/>
              <w:rtl/>
              <w:lang w:bidi="ar-SY"/>
            </w:rPr>
            <w:delText> </w:delText>
          </w:r>
        </w:del>
      </w:ins>
      <w:ins w:id="519" w:author="Arabic-MA" w:date="2023-04-05T14:55:00Z">
        <w:del w:id="520" w:author="Arabic_OM" w:date="2023-11-12T12:42:00Z">
          <w:r w:rsidRPr="00A63FCB" w:rsidDel="00886AF8">
            <w:rPr>
              <w:rFonts w:hint="cs"/>
              <w:rtl/>
              <w:lang w:bidi="ar-SY"/>
            </w:rPr>
            <w:delText>الملحق</w:delText>
          </w:r>
        </w:del>
      </w:ins>
      <w:ins w:id="521" w:author="Arabic-MA" w:date="2023-04-05T14:56:00Z">
        <w:del w:id="522" w:author="Arabic_OM" w:date="2023-11-12T12:42:00Z">
          <w:r w:rsidRPr="00A63FCB" w:rsidDel="00886AF8">
            <w:rPr>
              <w:rFonts w:hint="cs"/>
              <w:rtl/>
              <w:lang w:bidi="ar-SY"/>
            </w:rPr>
            <w:delText xml:space="preserve"> 3</w:delText>
          </w:r>
        </w:del>
      </w:ins>
      <w:ins w:id="523" w:author="Arabic-MA" w:date="2023-04-05T15:40:00Z">
        <w:del w:id="524" w:author="Arabic_OM" w:date="2023-11-12T12:42:00Z">
          <w:r w:rsidRPr="00A63FCB" w:rsidDel="00886AF8">
            <w:rPr>
              <w:rFonts w:hint="cs"/>
              <w:rtl/>
              <w:lang w:bidi="ar-SY"/>
            </w:rPr>
            <w:delText xml:space="preserve">، </w:delText>
          </w:r>
        </w:del>
      </w:ins>
      <w:ins w:id="525" w:author="Arabic-MA" w:date="2023-04-05T14:56:00Z">
        <w:del w:id="526" w:author="Arabic_OM" w:date="2023-11-12T12:42:00Z">
          <w:r w:rsidRPr="00A63FCB" w:rsidDel="00886AF8">
            <w:rPr>
              <w:rFonts w:hint="cs"/>
              <w:rtl/>
              <w:lang w:bidi="ar-SY"/>
            </w:rPr>
            <w:delText>هو الإحاطة حصراً؛</w:delText>
          </w:r>
        </w:del>
      </w:ins>
    </w:p>
    <w:p w14:paraId="53824A7A" w14:textId="5757D67B" w:rsidR="00110FFA" w:rsidRPr="00A63FCB" w:rsidRDefault="001D746C" w:rsidP="00A63FCB">
      <w:pPr>
        <w:rPr>
          <w:ins w:id="527" w:author="Arabic-AAM" w:date="2023-04-05T12:52:00Z"/>
          <w:rtl/>
          <w:lang w:bidi="ar-EG"/>
        </w:rPr>
      </w:pPr>
      <w:ins w:id="528" w:author="Arabic-AAM" w:date="2023-04-05T12:50:00Z">
        <w:del w:id="529" w:author="Arabic_OM" w:date="2023-11-12T12:42:00Z">
          <w:r w:rsidRPr="00395B24" w:rsidDel="00886AF8">
            <w:rPr>
              <w:lang w:bidi="ar-SY"/>
            </w:rPr>
            <w:delText>7</w:delText>
          </w:r>
        </w:del>
      </w:ins>
      <w:ins w:id="530" w:author="Arabic_OM" w:date="2023-11-12T12:42:00Z">
        <w:r w:rsidR="00886AF8">
          <w:rPr>
            <w:rFonts w:hint="cs"/>
            <w:rtl/>
            <w:lang w:bidi="ar-SY"/>
          </w:rPr>
          <w:t>4</w:t>
        </w:r>
      </w:ins>
      <w:ins w:id="531" w:author="Arabic-AAM" w:date="2023-04-05T12:50:00Z">
        <w:r w:rsidRPr="00A63FCB">
          <w:rPr>
            <w:rtl/>
            <w:lang w:bidi="ar-SY"/>
          </w:rPr>
          <w:tab/>
        </w:r>
      </w:ins>
      <w:ins w:id="532" w:author="Arabic-MA" w:date="2023-04-05T15:10:00Z">
        <w:r w:rsidRPr="00A63FCB">
          <w:rPr>
            <w:rFonts w:hint="cs"/>
            <w:rtl/>
            <w:lang w:bidi="ar-EG"/>
          </w:rPr>
          <w:t xml:space="preserve">أن تعمد الإدارات، عند تنفيذ التزاماتها المقررة بموجب الفقرتين 1 و2 من </w:t>
        </w:r>
      </w:ins>
      <w:ins w:id="533" w:author="Arabic-MA" w:date="2023-04-05T15:11:00Z">
        <w:r w:rsidRPr="002A2125">
          <w:rPr>
            <w:rtl/>
            <w:lang w:bidi="ar-EG"/>
          </w:rPr>
          <w:t>"</w:t>
        </w:r>
        <w:r w:rsidRPr="00A63FCB">
          <w:rPr>
            <w:rFonts w:hint="cs"/>
            <w:i/>
            <w:iCs/>
            <w:rtl/>
            <w:lang w:bidi="ar-EG"/>
          </w:rPr>
          <w:t>يقرر</w:t>
        </w:r>
        <w:r w:rsidRPr="002A2125">
          <w:rPr>
            <w:rtl/>
            <w:lang w:bidi="ar-EG"/>
          </w:rPr>
          <w:t>"</w:t>
        </w:r>
        <w:r w:rsidRPr="00395B24">
          <w:rPr>
            <w:rtl/>
            <w:lang w:bidi="ar-EG"/>
          </w:rPr>
          <w:t xml:space="preserve"> أعلاه، إلى ضمان </w:t>
        </w:r>
      </w:ins>
      <w:ins w:id="534" w:author="Arabic-MA" w:date="2023-04-05T15:17:00Z">
        <w:del w:id="535" w:author="Arabic-LBA" w:date="2023-11-18T14:31:00Z">
          <w:r w:rsidRPr="00A63FCB" w:rsidDel="00446DC4">
            <w:rPr>
              <w:rFonts w:hint="cs"/>
              <w:rtl/>
              <w:lang w:bidi="ar-EG"/>
            </w:rPr>
            <w:delText>أن</w:delText>
          </w:r>
        </w:del>
      </w:ins>
      <w:ins w:id="536" w:author="Arabic-LBA" w:date="2023-11-18T14:31:00Z">
        <w:r w:rsidR="00446DC4">
          <w:rPr>
            <w:rFonts w:hint="cs"/>
            <w:rtl/>
            <w:lang w:bidi="ar-EG"/>
          </w:rPr>
          <w:t>ألا</w:t>
        </w:r>
      </w:ins>
      <w:ins w:id="537" w:author="Arabic-MA" w:date="2023-04-05T15:17:00Z">
        <w:r w:rsidRPr="00A63FCB">
          <w:rPr>
            <w:rFonts w:hint="cs"/>
            <w:rtl/>
            <w:lang w:bidi="ar-EG"/>
          </w:rPr>
          <w:t xml:space="preserve"> </w:t>
        </w:r>
        <w:del w:id="538" w:author="Arabic-LBA" w:date="2023-11-18T14:30:00Z">
          <w:r w:rsidRPr="00A63FCB" w:rsidDel="00446DC4">
            <w:rPr>
              <w:rFonts w:hint="cs"/>
              <w:rtl/>
              <w:lang w:bidi="ar-EG"/>
            </w:rPr>
            <w:delText>يُتقاسَم</w:delText>
          </w:r>
        </w:del>
      </w:ins>
      <w:ins w:id="539" w:author="Arabic-LBA" w:date="2023-11-18T14:30:00Z">
        <w:del w:id="540" w:author="Arabic_HS" w:date="2023-11-18T15:37:00Z">
          <w:r w:rsidR="00446DC4" w:rsidDel="00B749F6">
            <w:rPr>
              <w:rFonts w:hint="cs"/>
              <w:rtl/>
              <w:lang w:bidi="ar-EG"/>
            </w:rPr>
            <w:delText xml:space="preserve"> </w:delText>
          </w:r>
        </w:del>
        <w:r w:rsidR="00446DC4">
          <w:rPr>
            <w:rFonts w:hint="cs"/>
            <w:rtl/>
            <w:lang w:bidi="ar-EG"/>
          </w:rPr>
          <w:t>يُشغل</w:t>
        </w:r>
      </w:ins>
      <w:ins w:id="541" w:author="Arabic-MA" w:date="2023-04-05T15:11:00Z">
        <w:r w:rsidRPr="00A63FCB">
          <w:rPr>
            <w:rFonts w:hint="cs"/>
            <w:rtl/>
            <w:lang w:bidi="ar-EG"/>
          </w:rPr>
          <w:t xml:space="preserve"> </w:t>
        </w:r>
      </w:ins>
      <w:ins w:id="542" w:author="Arabic-MA" w:date="2023-04-05T15:12:00Z">
        <w:r w:rsidRPr="00A63FCB">
          <w:rPr>
            <w:rFonts w:hint="cs"/>
            <w:rtl/>
            <w:lang w:bidi="ar-EG"/>
          </w:rPr>
          <w:t>التداخل الكلي المسموح به الوارد إلى الشبكات المستقرة بالنسبة إلى الأرض في الخدمتين الثابتة الساتلية وال</w:t>
        </w:r>
      </w:ins>
      <w:ins w:id="543" w:author="Arabic-MA" w:date="2023-04-05T15:13:00Z">
        <w:r w:rsidRPr="00A63FCB">
          <w:rPr>
            <w:rFonts w:hint="cs"/>
            <w:rtl/>
            <w:lang w:bidi="ar-EG"/>
          </w:rPr>
          <w:t xml:space="preserve">إذاعية الساتلية </w:t>
        </w:r>
      </w:ins>
      <w:ins w:id="544" w:author="Arabic-LBA" w:date="2023-11-18T14:29:00Z">
        <w:r w:rsidR="00446DC4" w:rsidRPr="00446DC4">
          <w:rPr>
            <w:rtl/>
            <w:lang w:bidi="ar-EG"/>
          </w:rPr>
          <w:t xml:space="preserve">بالكامل </w:t>
        </w:r>
      </w:ins>
      <w:ins w:id="545" w:author="Arabic-LBA" w:date="2023-11-18T14:30:00Z">
        <w:r w:rsidR="00446DC4">
          <w:rPr>
            <w:rFonts w:hint="cs"/>
            <w:rtl/>
            <w:lang w:bidi="ar-EG"/>
          </w:rPr>
          <w:t xml:space="preserve">من </w:t>
        </w:r>
      </w:ins>
      <w:ins w:id="546" w:author="Arabic-LBA" w:date="2023-11-18T14:29:00Z">
        <w:r w:rsidR="00446DC4" w:rsidRPr="00446DC4">
          <w:rPr>
            <w:rtl/>
            <w:lang w:bidi="ar-EG"/>
          </w:rPr>
          <w:t>نظام واحد غير مستقر بالنسبة إلى الأرض في الخدمة الثابتة الساتلية</w:t>
        </w:r>
      </w:ins>
      <w:ins w:id="547" w:author="Arabic-LBA" w:date="2023-11-18T14:30:00Z">
        <w:r w:rsidR="00446DC4">
          <w:rPr>
            <w:rFonts w:hint="cs"/>
            <w:rtl/>
            <w:lang w:bidi="ar-EG"/>
          </w:rPr>
          <w:t>، وأن يُتقاسم</w:t>
        </w:r>
      </w:ins>
      <w:ins w:id="548" w:author="Arabic-LBA" w:date="2023-11-18T14:29:00Z">
        <w:r w:rsidR="00446DC4" w:rsidRPr="00446DC4">
          <w:rPr>
            <w:rtl/>
            <w:lang w:bidi="ar-EG"/>
          </w:rPr>
          <w:t xml:space="preserve"> </w:t>
        </w:r>
      </w:ins>
      <w:ins w:id="549" w:author="Arabic-MA" w:date="2023-04-05T15:13:00Z">
        <w:r w:rsidRPr="00A63FCB">
          <w:rPr>
            <w:rFonts w:hint="cs"/>
            <w:rtl/>
            <w:lang w:bidi="ar-EG"/>
          </w:rPr>
          <w:t xml:space="preserve">تقاسماً منصفاً فيما بين </w:t>
        </w:r>
      </w:ins>
      <w:ins w:id="550" w:author="Arabic-MA" w:date="2023-04-05T15:14:00Z">
        <w:r w:rsidRPr="00A63FCB">
          <w:rPr>
            <w:rFonts w:hint="cs"/>
            <w:rtl/>
            <w:lang w:bidi="ar-EG"/>
          </w:rPr>
          <w:t xml:space="preserve">الأنظمة غير المستقرة بالنسبة إلى الأرض </w:t>
        </w:r>
      </w:ins>
      <w:ins w:id="551" w:author="Arabic-LBA" w:date="2023-11-18T14:32:00Z">
        <w:r w:rsidR="00771E4C">
          <w:rPr>
            <w:rFonts w:hint="cs"/>
            <w:rtl/>
            <w:lang w:bidi="ar-EG"/>
          </w:rPr>
          <w:t xml:space="preserve">في الخدمة الثابتة الساتلية </w:t>
        </w:r>
      </w:ins>
      <w:ins w:id="552" w:author="Arabic-MA" w:date="2023-04-05T15:14:00Z">
        <w:r w:rsidRPr="00A63FCB">
          <w:rPr>
            <w:rFonts w:hint="cs"/>
            <w:rtl/>
            <w:lang w:bidi="ar-EG"/>
          </w:rPr>
          <w:t xml:space="preserve">المشغلة </w:t>
        </w:r>
      </w:ins>
      <w:ins w:id="553" w:author="Arabic-MA" w:date="2023-04-05T15:15:00Z">
        <w:r w:rsidRPr="00A63FCB">
          <w:rPr>
            <w:rFonts w:hint="cs"/>
            <w:rtl/>
            <w:lang w:bidi="ar-EG"/>
          </w:rPr>
          <w:t xml:space="preserve">على نفس التردد في نطاقات التردد المشمولة بالجداول من </w:t>
        </w:r>
        <w:r w:rsidRPr="00A63FCB">
          <w:rPr>
            <w:lang w:val="en-GB" w:bidi="ar-EG"/>
          </w:rPr>
          <w:t>1A</w:t>
        </w:r>
        <w:r w:rsidRPr="00A63FCB">
          <w:rPr>
            <w:rFonts w:hint="cs"/>
            <w:rtl/>
            <w:lang w:bidi="ar-EG"/>
          </w:rPr>
          <w:t xml:space="preserve"> إلى </w:t>
        </w:r>
        <w:r w:rsidRPr="00A63FCB">
          <w:rPr>
            <w:lang w:val="en-GB" w:bidi="ar-EG"/>
          </w:rPr>
          <w:t>1</w:t>
        </w:r>
        <w:r w:rsidRPr="00A63FCB">
          <w:rPr>
            <w:lang w:bidi="ar-EG"/>
          </w:rPr>
          <w:t>D</w:t>
        </w:r>
      </w:ins>
      <w:ins w:id="554" w:author="Arabic-LBA" w:date="2023-11-18T14:32:00Z">
        <w:r w:rsidR="00771E4C">
          <w:rPr>
            <w:rFonts w:hint="cs"/>
            <w:rtl/>
            <w:lang w:bidi="ar-EG"/>
          </w:rPr>
          <w:t xml:space="preserve"> في الملحق 1</w:t>
        </w:r>
      </w:ins>
      <w:ins w:id="555" w:author="Arabic_HS" w:date="2023-11-18T15:43:00Z">
        <w:r w:rsidR="00032AE2">
          <w:rPr>
            <w:rFonts w:hint="cs"/>
            <w:rtl/>
            <w:lang w:bidi="ar-EG"/>
          </w:rPr>
          <w:t>؛</w:t>
        </w:r>
      </w:ins>
    </w:p>
    <w:p w14:paraId="487015EB" w14:textId="07CD540D" w:rsidR="00110FFA" w:rsidRPr="00A63FCB" w:rsidDel="00886AF8" w:rsidRDefault="001D746C" w:rsidP="00A63FCB">
      <w:pPr>
        <w:rPr>
          <w:ins w:id="556" w:author="Elbahnassawy, Ganat" w:date="2022-10-18T14:07:00Z"/>
          <w:del w:id="557" w:author="Arabic_OM" w:date="2023-11-12T12:42:00Z"/>
          <w:rtl/>
          <w:lang w:bidi="ar-SY"/>
        </w:rPr>
      </w:pPr>
      <w:ins w:id="558" w:author="Arabic-AAM" w:date="2023-04-05T12:52:00Z">
        <w:del w:id="559" w:author="Arabic_OM" w:date="2023-11-12T12:42:00Z">
          <w:r w:rsidRPr="00A63FCB" w:rsidDel="00886AF8">
            <w:rPr>
              <w:rFonts w:hint="cs"/>
              <w:rtl/>
            </w:rPr>
            <w:delText xml:space="preserve">نهاية الخيار </w:delText>
          </w:r>
          <w:r w:rsidRPr="00A63FCB" w:rsidDel="00886AF8">
            <w:delText>2</w:delText>
          </w:r>
        </w:del>
      </w:ins>
      <w:ins w:id="560" w:author="Arabic-MA" w:date="2023-04-05T15:15:00Z">
        <w:del w:id="561" w:author="Arabic_OM" w:date="2023-11-12T12:42:00Z">
          <w:r w:rsidRPr="00A63FCB" w:rsidDel="00886AF8">
            <w:rPr>
              <w:rFonts w:hint="cs"/>
              <w:rtl/>
              <w:lang w:bidi="ar-EG"/>
            </w:rPr>
            <w:delText>؛</w:delText>
          </w:r>
        </w:del>
      </w:ins>
    </w:p>
    <w:p w14:paraId="0F05ABEB" w14:textId="77777777" w:rsidR="00110FFA" w:rsidRPr="009F68A4" w:rsidRDefault="001D746C" w:rsidP="00A63FCB">
      <w:pPr>
        <w:rPr>
          <w:ins w:id="562" w:author="Elbahnassawy, Ganat" w:date="2022-10-18T14:07:00Z"/>
          <w:rtl/>
        </w:rPr>
      </w:pPr>
      <w:ins w:id="563" w:author="Elbahnassawy, Ganat" w:date="2022-10-18T14:07:00Z">
        <w:r w:rsidRPr="009F68A4">
          <w:rPr>
            <w:rFonts w:hint="cs"/>
            <w:rtl/>
          </w:rPr>
          <w:t>5</w:t>
        </w:r>
        <w:r w:rsidRPr="009F68A4">
          <w:rPr>
            <w:rtl/>
          </w:rPr>
          <w:tab/>
        </w:r>
        <w:r w:rsidRPr="009F68A4">
          <w:rPr>
            <w:rFonts w:hint="cs"/>
            <w:rtl/>
          </w:rPr>
          <w:t xml:space="preserve">أن على الإدارات المشاركة في عملية حساب كثافة تدفق القدرة المكافئة </w:t>
        </w:r>
      </w:ins>
      <w:ins w:id="564" w:author="Madrane, Badiáa [2]" w:date="2022-10-25T11:43:00Z">
        <w:r w:rsidRPr="009F68A4">
          <w:rPr>
            <w:rFonts w:hint="cs"/>
            <w:rtl/>
          </w:rPr>
          <w:t xml:space="preserve">هذه </w:t>
        </w:r>
      </w:ins>
      <w:ins w:id="565" w:author="Elbahnassawy, Ganat" w:date="2022-10-18T14:07:00Z">
        <w:r w:rsidRPr="009F68A4">
          <w:rPr>
            <w:rFonts w:hint="cs"/>
            <w:rtl/>
          </w:rPr>
          <w:t>أن تعقد اجتماعات تشاورية بانتظام (كل سنة مثلاً)</w:t>
        </w:r>
      </w:ins>
      <w:ins w:id="566" w:author="Arabic-AAM" w:date="2023-04-05T12:53:00Z">
        <w:r w:rsidRPr="009F68A4">
          <w:rPr>
            <w:rFonts w:hint="eastAsia"/>
            <w:rtl/>
          </w:rPr>
          <w:t xml:space="preserve"> ولكن</w:t>
        </w:r>
        <w:r w:rsidRPr="009F68A4">
          <w:rPr>
            <w:rtl/>
          </w:rPr>
          <w:t xml:space="preserve"> </w:t>
        </w:r>
        <w:r w:rsidRPr="009F68A4">
          <w:rPr>
            <w:rFonts w:hint="eastAsia"/>
            <w:rtl/>
          </w:rPr>
          <w:t>ليس</w:t>
        </w:r>
        <w:r w:rsidRPr="009F68A4">
          <w:rPr>
            <w:rtl/>
          </w:rPr>
          <w:t xml:space="preserve"> </w:t>
        </w:r>
        <w:r w:rsidRPr="009F68A4">
          <w:rPr>
            <w:rFonts w:hint="eastAsia"/>
            <w:rtl/>
          </w:rPr>
          <w:t>قبل</w:t>
        </w:r>
        <w:r w:rsidRPr="009F68A4">
          <w:rPr>
            <w:rtl/>
          </w:rPr>
          <w:t xml:space="preserve"> </w:t>
        </w:r>
        <w:r w:rsidRPr="009F68A4">
          <w:rPr>
            <w:rFonts w:hint="eastAsia"/>
            <w:rtl/>
          </w:rPr>
          <w:t>الموافقة</w:t>
        </w:r>
        <w:r w:rsidRPr="009F68A4">
          <w:rPr>
            <w:rtl/>
          </w:rPr>
          <w:t xml:space="preserve"> </w:t>
        </w:r>
        <w:r w:rsidRPr="009F68A4">
          <w:rPr>
            <w:rFonts w:hint="eastAsia"/>
            <w:rtl/>
          </w:rPr>
          <w:t>على</w:t>
        </w:r>
        <w:r w:rsidRPr="009F68A4">
          <w:rPr>
            <w:rtl/>
          </w:rPr>
          <w:t xml:space="preserve"> </w:t>
        </w:r>
        <w:r w:rsidRPr="009F68A4">
          <w:rPr>
            <w:rFonts w:hint="eastAsia"/>
            <w:rtl/>
          </w:rPr>
          <w:t>المنهجية</w:t>
        </w:r>
        <w:r w:rsidRPr="009F68A4">
          <w:rPr>
            <w:rtl/>
          </w:rPr>
          <w:t xml:space="preserve"> المشار إليها في الفقرة 1</w:t>
        </w:r>
        <w:r w:rsidRPr="009F68A4">
          <w:rPr>
            <w:rtl/>
            <w:lang w:bidi="ar-EG"/>
          </w:rPr>
          <w:t xml:space="preserve"> </w:t>
        </w:r>
        <w:r w:rsidRPr="009F68A4">
          <w:rPr>
            <w:rFonts w:hint="eastAsia"/>
            <w:rtl/>
          </w:rPr>
          <w:t>من</w:t>
        </w:r>
        <w:r w:rsidRPr="009F68A4">
          <w:rPr>
            <w:rtl/>
          </w:rPr>
          <w:t xml:space="preserve"> "</w:t>
        </w:r>
        <w:r w:rsidRPr="009F68A4">
          <w:rPr>
            <w:i/>
            <w:iCs/>
            <w:rtl/>
          </w:rPr>
          <w:t xml:space="preserve">يدعو </w:t>
        </w:r>
        <w:r w:rsidRPr="009F68A4">
          <w:rPr>
            <w:rFonts w:hint="eastAsia"/>
            <w:i/>
            <w:iCs/>
            <w:rtl/>
          </w:rPr>
          <w:t>قطاع</w:t>
        </w:r>
        <w:r w:rsidRPr="009F68A4">
          <w:rPr>
            <w:i/>
            <w:iCs/>
            <w:rtl/>
          </w:rPr>
          <w:t xml:space="preserve"> </w:t>
        </w:r>
        <w:r w:rsidRPr="009F68A4">
          <w:rPr>
            <w:rFonts w:hint="eastAsia"/>
            <w:i/>
            <w:iCs/>
            <w:rtl/>
          </w:rPr>
          <w:t>الاتصالات</w:t>
        </w:r>
        <w:r w:rsidRPr="009F68A4">
          <w:rPr>
            <w:i/>
            <w:iCs/>
            <w:rtl/>
          </w:rPr>
          <w:t xml:space="preserve"> </w:t>
        </w:r>
        <w:r w:rsidRPr="009F68A4">
          <w:rPr>
            <w:rFonts w:hint="eastAsia"/>
            <w:i/>
            <w:iCs/>
            <w:rtl/>
          </w:rPr>
          <w:t>الراديوية</w:t>
        </w:r>
      </w:ins>
      <w:ins w:id="567" w:author="Arabic-SA" w:date="2023-04-13T16:25:00Z">
        <w:r w:rsidRPr="009F68A4">
          <w:rPr>
            <w:rFonts w:hint="cs"/>
            <w:i/>
            <w:iCs/>
            <w:rtl/>
            <w:lang w:bidi="ar-EG"/>
          </w:rPr>
          <w:t xml:space="preserve"> بالاتحاد</w:t>
        </w:r>
      </w:ins>
      <w:ins w:id="568" w:author="Arabic-AAM" w:date="2023-04-05T12:53:00Z">
        <w:r w:rsidRPr="009F68A4">
          <w:rPr>
            <w:rtl/>
          </w:rPr>
          <w:t>" وإتاحتها للأعضاء</w:t>
        </w:r>
      </w:ins>
      <w:ins w:id="569" w:author="Elbahnassawy, Ganat" w:date="2022-10-18T14:07:00Z">
        <w:r w:rsidRPr="009F68A4">
          <w:rPr>
            <w:rFonts w:hint="cs"/>
            <w:rtl/>
          </w:rPr>
          <w:t>؛</w:t>
        </w:r>
      </w:ins>
    </w:p>
    <w:p w14:paraId="67A11E26" w14:textId="77777777" w:rsidR="00110FFA" w:rsidRPr="00A63FCB" w:rsidRDefault="001D746C" w:rsidP="00A63FCB">
      <w:pPr>
        <w:rPr>
          <w:ins w:id="570" w:author="Elbahnassawy, Ganat" w:date="2022-10-18T14:08:00Z"/>
          <w:rtl/>
        </w:rPr>
      </w:pPr>
      <w:ins w:id="571" w:author="Elbahnassawy, Ganat" w:date="2022-10-18T14:07:00Z">
        <w:r w:rsidRPr="00A63FCB">
          <w:rPr>
            <w:rFonts w:hint="cs"/>
            <w:rtl/>
          </w:rPr>
          <w:t>6</w:t>
        </w:r>
        <w:r w:rsidRPr="00A63FCB">
          <w:rPr>
            <w:rFonts w:hint="cs"/>
            <w:rtl/>
          </w:rPr>
          <w:tab/>
          <w:t>أن تعيّن الإدارات المشاركة في الاجتماع التشاوري إدارة تقوم</w:t>
        </w:r>
      </w:ins>
      <w:ins w:id="572" w:author="Elbahnassawy, Ganat" w:date="2022-10-18T14:08:00Z">
        <w:r w:rsidRPr="00A63FCB">
          <w:rPr>
            <w:rFonts w:hint="cs"/>
            <w:rtl/>
          </w:rPr>
          <w:t>:</w:t>
        </w:r>
      </w:ins>
    </w:p>
    <w:p w14:paraId="2B0E9875" w14:textId="77777777" w:rsidR="00110FFA" w:rsidRPr="00A14A84" w:rsidRDefault="001D746C" w:rsidP="00A63FCB">
      <w:pPr>
        <w:pStyle w:val="enumlev1"/>
        <w:rPr>
          <w:ins w:id="573" w:author="Elbahnassawy, Ganat" w:date="2022-10-18T14:08:00Z"/>
          <w:spacing w:val="-3"/>
          <w:rtl/>
        </w:rPr>
      </w:pPr>
      <w:ins w:id="574" w:author="Elbahnassawy, Ganat" w:date="2022-10-18T14:08:00Z">
        <w:r w:rsidRPr="00A14A84">
          <w:rPr>
            <w:rFonts w:hint="cs"/>
            <w:spacing w:val="-3"/>
            <w:rtl/>
          </w:rPr>
          <w:t>’1‘</w:t>
        </w:r>
        <w:r w:rsidRPr="00A14A84">
          <w:rPr>
            <w:spacing w:val="-3"/>
            <w:rtl/>
          </w:rPr>
          <w:tab/>
        </w:r>
      </w:ins>
      <w:ins w:id="575" w:author="Elbahnassawy, Ganat" w:date="2022-10-18T14:07:00Z">
        <w:r w:rsidRPr="00A14A84">
          <w:rPr>
            <w:rFonts w:hint="cs"/>
            <w:spacing w:val="-3"/>
            <w:rtl/>
          </w:rPr>
          <w:t xml:space="preserve">بتبليغ المكتب بنتائج أي تحديدات تقاسم كلية يتم التوصل إليها تنفيذاً لمضمون الفقرة </w:t>
        </w:r>
        <w:r w:rsidRPr="00A14A84">
          <w:rPr>
            <w:spacing w:val="-3"/>
          </w:rPr>
          <w:t>2</w:t>
        </w:r>
        <w:r w:rsidRPr="00A14A84">
          <w:rPr>
            <w:rFonts w:hint="cs"/>
            <w:spacing w:val="-3"/>
            <w:rtl/>
          </w:rPr>
          <w:t xml:space="preserve"> من "</w:t>
        </w:r>
        <w:r w:rsidRPr="00A14A84">
          <w:rPr>
            <w:rFonts w:hint="cs"/>
            <w:i/>
            <w:iCs/>
            <w:spacing w:val="-3"/>
            <w:rtl/>
          </w:rPr>
          <w:t>يقـرر</w:t>
        </w:r>
        <w:r w:rsidRPr="00A14A84">
          <w:rPr>
            <w:rFonts w:hint="cs"/>
            <w:spacing w:val="-3"/>
            <w:rtl/>
          </w:rPr>
          <w:t xml:space="preserve">" أعلاه، بصرف النظر عما إذا كانت هذه التحديدات ستؤدي إلى إدخال أي تعديلات على الخصائص المنشورة لأنظمة </w:t>
        </w:r>
      </w:ins>
      <w:ins w:id="576" w:author="Madrane, Badiáa [2]" w:date="2022-10-25T11:45:00Z">
        <w:r w:rsidRPr="00A14A84">
          <w:rPr>
            <w:rFonts w:hint="cs"/>
            <w:spacing w:val="-3"/>
            <w:rtl/>
          </w:rPr>
          <w:t>أ</w:t>
        </w:r>
      </w:ins>
      <w:ins w:id="577" w:author="Elbahnassawy, Ganat" w:date="2022-10-18T14:07:00Z">
        <w:r w:rsidRPr="00A14A84">
          <w:rPr>
            <w:rFonts w:hint="cs"/>
            <w:spacing w:val="-3"/>
            <w:rtl/>
          </w:rPr>
          <w:t>و</w:t>
        </w:r>
      </w:ins>
      <w:ins w:id="578" w:author="Madrane, Badiáa [2]" w:date="2022-10-25T11:45:00Z">
        <w:r w:rsidRPr="00A14A84">
          <w:rPr>
            <w:rFonts w:hint="cs"/>
            <w:spacing w:val="-3"/>
            <w:rtl/>
          </w:rPr>
          <w:t xml:space="preserve"> </w:t>
        </w:r>
      </w:ins>
      <w:ins w:id="579" w:author="Elbahnassawy, Ganat" w:date="2022-10-18T14:07:00Z">
        <w:r w:rsidRPr="00A14A84">
          <w:rPr>
            <w:rFonts w:hint="cs"/>
            <w:spacing w:val="-3"/>
            <w:rtl/>
          </w:rPr>
          <w:t>شبكات كل منها؛</w:t>
        </w:r>
      </w:ins>
    </w:p>
    <w:p w14:paraId="69FB959F" w14:textId="77777777" w:rsidR="00110FFA" w:rsidRPr="00A63FCB" w:rsidRDefault="001D746C" w:rsidP="00A63FCB">
      <w:pPr>
        <w:pStyle w:val="enumlev1"/>
        <w:rPr>
          <w:ins w:id="580" w:author="Elbahnassawy, Ganat" w:date="2022-10-18T14:08:00Z"/>
          <w:rtl/>
        </w:rPr>
      </w:pPr>
      <w:ins w:id="581" w:author="Elbahnassawy, Ganat" w:date="2022-10-18T14:08:00Z">
        <w:r w:rsidRPr="00A63FCB">
          <w:rPr>
            <w:rFonts w:hint="cs"/>
            <w:rtl/>
          </w:rPr>
          <w:t>’2‘</w:t>
        </w:r>
        <w:r w:rsidRPr="00A63FCB">
          <w:rPr>
            <w:rtl/>
          </w:rPr>
          <w:tab/>
        </w:r>
      </w:ins>
      <w:ins w:id="582" w:author="Madrane, Badiáa [2]" w:date="2022-10-25T11:46:00Z">
        <w:r w:rsidRPr="00A63FCB">
          <w:rPr>
            <w:rFonts w:hint="cs"/>
            <w:rtl/>
          </w:rPr>
          <w:t>بتقديم مشروع محضر كل اجتماع</w:t>
        </w:r>
      </w:ins>
      <w:ins w:id="583" w:author="Madrane, Badiáa [2]" w:date="2022-10-25T11:47:00Z">
        <w:r w:rsidRPr="00A63FCB">
          <w:rPr>
            <w:rFonts w:hint="cs"/>
            <w:rtl/>
          </w:rPr>
          <w:t xml:space="preserve"> تشاوري؛</w:t>
        </w:r>
      </w:ins>
    </w:p>
    <w:p w14:paraId="73A7DBC9" w14:textId="1329CE6D" w:rsidR="00110FFA" w:rsidRDefault="001D746C" w:rsidP="00A63FCB">
      <w:pPr>
        <w:pStyle w:val="enumlev1"/>
        <w:rPr>
          <w:ins w:id="584" w:author="Arabic_OM" w:date="2023-11-12T12:43:00Z"/>
          <w:rtl/>
        </w:rPr>
      </w:pPr>
      <w:ins w:id="585" w:author="Elbahnassawy, Ganat" w:date="2022-10-18T14:08:00Z">
        <w:r w:rsidRPr="00A63FCB">
          <w:rPr>
            <w:rFonts w:hint="cs"/>
            <w:rtl/>
          </w:rPr>
          <w:t>’3‘</w:t>
        </w:r>
        <w:r w:rsidRPr="00A63FCB">
          <w:rPr>
            <w:rtl/>
          </w:rPr>
          <w:tab/>
        </w:r>
      </w:ins>
      <w:ins w:id="586" w:author="Madrane, Badiáa [2]" w:date="2022-10-25T11:47:00Z">
        <w:r w:rsidRPr="00A63FCB">
          <w:rPr>
            <w:rFonts w:hint="cs"/>
            <w:rtl/>
          </w:rPr>
          <w:t xml:space="preserve">بتزويد </w:t>
        </w:r>
      </w:ins>
      <w:ins w:id="587" w:author="Madrane, Badiáa [2]" w:date="2022-10-25T11:48:00Z">
        <w:r w:rsidRPr="00A63FCB">
          <w:rPr>
            <w:rFonts w:hint="cs"/>
            <w:rtl/>
          </w:rPr>
          <w:t>مكتب الاتصالات الراديوية</w:t>
        </w:r>
      </w:ins>
      <w:ins w:id="588" w:author="Arabic-SA" w:date="2023-04-13T16:24:00Z">
        <w:r>
          <w:rPr>
            <w:rFonts w:hint="cs"/>
            <w:rtl/>
          </w:rPr>
          <w:t xml:space="preserve"> </w:t>
        </w:r>
        <w:r>
          <w:t>(BR)</w:t>
        </w:r>
      </w:ins>
      <w:ins w:id="589" w:author="Madrane, Badiáa [2]" w:date="2022-10-25T11:48:00Z">
        <w:r w:rsidRPr="00A63FCB">
          <w:rPr>
            <w:rFonts w:hint="cs"/>
            <w:rtl/>
          </w:rPr>
          <w:t xml:space="preserve"> بالمحضر الموافق عليه</w:t>
        </w:r>
      </w:ins>
      <w:ins w:id="590" w:author="Madrane, Badiáa [2]" w:date="2022-10-25T11:49:00Z">
        <w:r w:rsidRPr="00A63FCB">
          <w:rPr>
            <w:rFonts w:hint="cs"/>
            <w:rtl/>
          </w:rPr>
          <w:t xml:space="preserve"> بال</w:t>
        </w:r>
      </w:ins>
      <w:ins w:id="591" w:author="Madrane, Badiáa [2]" w:date="2022-10-25T11:50:00Z">
        <w:r w:rsidRPr="00A63FCB">
          <w:rPr>
            <w:rFonts w:hint="cs"/>
            <w:rtl/>
          </w:rPr>
          <w:t xml:space="preserve">صيغة الواردة </w:t>
        </w:r>
      </w:ins>
      <w:ins w:id="592" w:author="Madrane, Badiáa [2]" w:date="2022-10-25T11:48:00Z">
        <w:r w:rsidRPr="00A63FCB">
          <w:rPr>
            <w:rFonts w:hint="cs"/>
            <w:rtl/>
          </w:rPr>
          <w:t xml:space="preserve">في الملحق </w:t>
        </w:r>
        <w:del w:id="593" w:author="Arabic_OM" w:date="2023-11-12T12:43:00Z">
          <w:r w:rsidRPr="00A63FCB" w:rsidDel="00886AF8">
            <w:delText>1</w:delText>
          </w:r>
        </w:del>
      </w:ins>
      <w:ins w:id="594" w:author="Madrane, Badiáa [2]" w:date="2022-10-25T11:49:00Z">
        <w:del w:id="595" w:author="Arabic_OM" w:date="2023-11-12T12:43:00Z">
          <w:r w:rsidRPr="00A63FCB" w:rsidDel="00886AF8">
            <w:rPr>
              <w:rFonts w:hint="cs"/>
              <w:rtl/>
            </w:rPr>
            <w:delText>،</w:delText>
          </w:r>
        </w:del>
      </w:ins>
      <w:ins w:id="596" w:author="Arabic_OM" w:date="2023-11-12T12:43:00Z">
        <w:r w:rsidR="00886AF8">
          <w:rPr>
            <w:rFonts w:hint="cs"/>
            <w:rtl/>
          </w:rPr>
          <w:t>2؛</w:t>
        </w:r>
      </w:ins>
    </w:p>
    <w:p w14:paraId="45E0F939" w14:textId="278D209B" w:rsidR="00886AF8" w:rsidRPr="00886AF8" w:rsidRDefault="00886AF8">
      <w:pPr>
        <w:rPr>
          <w:ins w:id="597" w:author="Elbahnassawy, Ganat" w:date="2022-10-18T14:07:00Z"/>
          <w:rtl/>
        </w:rPr>
        <w:pPrChange w:id="598" w:author="Arabic_OM" w:date="2023-11-12T12:43:00Z">
          <w:pPr>
            <w:pStyle w:val="enumlev1"/>
          </w:pPr>
        </w:pPrChange>
      </w:pPr>
      <w:ins w:id="599" w:author="Arabic_OM" w:date="2023-11-12T12:43:00Z">
        <w:r>
          <w:rPr>
            <w:rFonts w:hint="cs"/>
            <w:rtl/>
          </w:rPr>
          <w:t>7</w:t>
        </w:r>
        <w:r>
          <w:rPr>
            <w:rtl/>
          </w:rPr>
          <w:tab/>
        </w:r>
      </w:ins>
      <w:ins w:id="600" w:author="Arabic-LBA" w:date="2023-11-18T14:33:00Z">
        <w:r w:rsidR="004D2B75" w:rsidRPr="004D2B75">
          <w:rPr>
            <w:rtl/>
          </w:rPr>
          <w:t xml:space="preserve">أن يعتبر نظام </w:t>
        </w:r>
      </w:ins>
      <w:ins w:id="601" w:author="Arabic-LBA" w:date="2023-11-18T14:34:00Z">
        <w:r w:rsidR="004D2B75">
          <w:rPr>
            <w:rFonts w:hint="cs"/>
            <w:rtl/>
          </w:rPr>
          <w:t>غي</w:t>
        </w:r>
      </w:ins>
      <w:ins w:id="602" w:author="Arabic-LBA" w:date="2023-11-18T14:33:00Z">
        <w:r w:rsidR="004D2B75" w:rsidRPr="004D2B75">
          <w:rPr>
            <w:rtl/>
          </w:rPr>
          <w:t xml:space="preserve">ر مستقر بالنسبة إلى الأرض </w:t>
        </w:r>
      </w:ins>
      <w:ins w:id="603" w:author="Arabic-LBA" w:date="2023-11-18T14:34:00Z">
        <w:r w:rsidR="004D2B75">
          <w:rPr>
            <w:rFonts w:hint="cs"/>
            <w:rtl/>
          </w:rPr>
          <w:t xml:space="preserve">في </w:t>
        </w:r>
        <w:r w:rsidR="004D2B75" w:rsidRPr="004D2B75">
          <w:rPr>
            <w:rtl/>
          </w:rPr>
          <w:t xml:space="preserve">الخدمة الثابتة الساتلية </w:t>
        </w:r>
      </w:ins>
      <w:ins w:id="604" w:author="Arabic-LBA" w:date="2023-11-18T14:33:00Z">
        <w:r w:rsidR="004D2B75" w:rsidRPr="004D2B75">
          <w:rPr>
            <w:rtl/>
          </w:rPr>
          <w:t>يستخدم بطاقات تبليغ عن شبكات ساتلية متعددة بمثابة نظام واحد</w:t>
        </w:r>
      </w:ins>
      <w:ins w:id="605" w:author="Arabic-LBA" w:date="2023-11-18T14:34:00Z">
        <w:r w:rsidR="004D2B75">
          <w:rPr>
            <w:rFonts w:hint="cs"/>
            <w:rtl/>
          </w:rPr>
          <w:t xml:space="preserve"> عند</w:t>
        </w:r>
      </w:ins>
      <w:ins w:id="606" w:author="Arabic-LBA" w:date="2023-11-18T14:33:00Z">
        <w:r w:rsidR="004D2B75" w:rsidRPr="004D2B75">
          <w:rPr>
            <w:rtl/>
          </w:rPr>
          <w:t xml:space="preserve"> حساب </w:t>
        </w:r>
      </w:ins>
      <w:ins w:id="607" w:author="Arabic-LBA" w:date="2023-11-18T14:35:00Z">
        <w:r w:rsidR="004D2B75">
          <w:rPr>
            <w:rFonts w:hint="cs"/>
            <w:rtl/>
          </w:rPr>
          <w:t>ال</w:t>
        </w:r>
      </w:ins>
      <w:ins w:id="608" w:author="Arabic-LBA" w:date="2023-11-18T14:33:00Z">
        <w:r w:rsidR="004D2B75" w:rsidRPr="004D2B75">
          <w:rPr>
            <w:rtl/>
          </w:rPr>
          <w:t xml:space="preserve">كثافة </w:t>
        </w:r>
      </w:ins>
      <w:ins w:id="609" w:author="Arabic-LBA" w:date="2023-11-18T14:34:00Z">
        <w:r w:rsidR="004D2B75">
          <w:t>epfd</w:t>
        </w:r>
      </w:ins>
      <w:ins w:id="610" w:author="Arabic-LBA" w:date="2023-11-18T14:35:00Z">
        <w:r w:rsidR="004D2B75">
          <w:rPr>
            <w:rFonts w:hint="cs"/>
            <w:rtl/>
            <w:lang w:bidi="ar-EG"/>
          </w:rPr>
          <w:t xml:space="preserve"> الكلية</w:t>
        </w:r>
      </w:ins>
      <w:ins w:id="611" w:author="Arabic-LBA" w:date="2023-11-18T14:33:00Z">
        <w:r w:rsidR="004D2B75">
          <w:rPr>
            <w:rFonts w:hint="cs"/>
            <w:rtl/>
          </w:rPr>
          <w:t>،</w:t>
        </w:r>
      </w:ins>
    </w:p>
    <w:p w14:paraId="09A7A4DC" w14:textId="77777777" w:rsidR="00110FFA" w:rsidRPr="00A63FCB" w:rsidRDefault="001D746C" w:rsidP="00A63FCB">
      <w:pPr>
        <w:pStyle w:val="Call"/>
        <w:rPr>
          <w:rtl/>
        </w:rPr>
      </w:pPr>
      <w:r w:rsidRPr="00A63FCB">
        <w:rPr>
          <w:rFonts w:hint="cs"/>
          <w:rtl/>
        </w:rPr>
        <w:t>يدعو قطاع الاتصالات الراديوية</w:t>
      </w:r>
      <w:ins w:id="612" w:author="Arabic-MA" w:date="2023-03-17T15:35:00Z">
        <w:r w:rsidRPr="00A63FCB">
          <w:rPr>
            <w:rFonts w:hint="cs"/>
            <w:rtl/>
          </w:rPr>
          <w:t xml:space="preserve"> بالاتحاد</w:t>
        </w:r>
      </w:ins>
      <w:ins w:id="613" w:author="Arabic-MA" w:date="2023-04-05T15:28:00Z">
        <w:r w:rsidRPr="00A63FCB">
          <w:rPr>
            <w:rFonts w:hint="cs"/>
            <w:rtl/>
          </w:rPr>
          <w:t xml:space="preserve"> </w:t>
        </w:r>
        <w:r w:rsidRPr="002A2125">
          <w:rPr>
            <w:rFonts w:hint="eastAsia"/>
            <w:rtl/>
          </w:rPr>
          <w:t>إلى</w:t>
        </w:r>
      </w:ins>
    </w:p>
    <w:p w14:paraId="7F6C42B1" w14:textId="36B6AA40" w:rsidR="00110FFA" w:rsidRPr="00A63FCB" w:rsidRDefault="001D746C" w:rsidP="00A63FCB">
      <w:pPr>
        <w:rPr>
          <w:ins w:id="614" w:author="Arabic-AAM" w:date="2023-04-05T12:57:00Z"/>
          <w:rtl/>
        </w:rPr>
      </w:pPr>
      <w:r w:rsidRPr="00A63FCB">
        <w:t>1</w:t>
      </w:r>
      <w:r w:rsidRPr="00A63FCB">
        <w:rPr>
          <w:rFonts w:hint="cs"/>
          <w:rtl/>
        </w:rPr>
        <w:tab/>
        <w:t xml:space="preserve">أن يواصل دراساته </w:t>
      </w:r>
      <w:ins w:id="615" w:author="Ben Ali, Lassad" w:date="2023-03-09T21:20:00Z">
        <w:r w:rsidRPr="00395B24">
          <w:rPr>
            <w:rFonts w:hint="eastAsia"/>
            <w:rtl/>
          </w:rPr>
          <w:t>بشأن</w:t>
        </w:r>
        <w:r w:rsidRPr="00395B24">
          <w:rPr>
            <w:rtl/>
          </w:rPr>
          <w:t xml:space="preserve"> </w:t>
        </w:r>
        <w:r w:rsidRPr="00395B24">
          <w:rPr>
            <w:rFonts w:hint="eastAsia"/>
            <w:rtl/>
          </w:rPr>
          <w:t>الموضوع</w:t>
        </w:r>
        <w:r w:rsidRPr="00A63FCB">
          <w:rPr>
            <w:rFonts w:hint="cs"/>
            <w:rtl/>
          </w:rPr>
          <w:t xml:space="preserve"> </w:t>
        </w:r>
      </w:ins>
      <w:r w:rsidRPr="00A63FCB">
        <w:rPr>
          <w:rFonts w:hint="cs"/>
          <w:rtl/>
        </w:rPr>
        <w:t>وأن يضع</w:t>
      </w:r>
      <w:r w:rsidRPr="00A63FCB">
        <w:rPr>
          <w:rFonts w:hint="eastAsia"/>
          <w:rtl/>
        </w:rPr>
        <w:t>،</w:t>
      </w:r>
      <w:r w:rsidRPr="00A63FCB">
        <w:rPr>
          <w:rtl/>
        </w:rPr>
        <w:t xml:space="preserve"> </w:t>
      </w:r>
      <w:del w:id="616" w:author="Ben Ali, Lassad" w:date="2023-03-09T21:20:00Z">
        <w:r w:rsidRPr="00395B24" w:rsidDel="00186F14">
          <w:rPr>
            <w:rFonts w:hint="eastAsia"/>
            <w:rtl/>
          </w:rPr>
          <w:delText>حسب</w:delText>
        </w:r>
        <w:r w:rsidRPr="00395B24" w:rsidDel="00186F14">
          <w:rPr>
            <w:rtl/>
          </w:rPr>
          <w:delText xml:space="preserve"> </w:delText>
        </w:r>
        <w:r w:rsidRPr="00395B24" w:rsidDel="00186F14">
          <w:rPr>
            <w:rFonts w:hint="eastAsia"/>
            <w:rtl/>
          </w:rPr>
          <w:delText>الاقتضاء،</w:delText>
        </w:r>
      </w:del>
      <w:del w:id="617" w:author="Arabic_GE" w:date="2023-04-13T14:10:00Z">
        <w:r w:rsidDel="00553D0F">
          <w:rPr>
            <w:rFonts w:hint="cs"/>
            <w:rtl/>
          </w:rPr>
          <w:delText xml:space="preserve"> </w:delText>
        </w:r>
      </w:del>
      <w:ins w:id="618" w:author="Ben Ali, Lassad" w:date="2023-03-09T21:21:00Z">
        <w:r w:rsidRPr="00395B24">
          <w:rPr>
            <w:rtl/>
          </w:rPr>
          <w:t>كمسألة عاجلة</w:t>
        </w:r>
      </w:ins>
      <w:ins w:id="619" w:author="Arabic-MA" w:date="2023-04-05T15:19:00Z">
        <w:r w:rsidRPr="00A63FCB">
          <w:rPr>
            <w:rFonts w:hint="cs"/>
            <w:rtl/>
          </w:rPr>
          <w:t xml:space="preserve"> مراعياً التوصيات </w:t>
        </w:r>
      </w:ins>
      <w:ins w:id="620" w:author="Arabic-MA" w:date="2023-04-05T15:28:00Z">
        <w:r w:rsidRPr="00A63FCB">
          <w:rPr>
            <w:rFonts w:hint="cs"/>
            <w:rtl/>
          </w:rPr>
          <w:t>المتصلة ب</w:t>
        </w:r>
      </w:ins>
      <w:ins w:id="621" w:author="Arabic-MA" w:date="2023-04-05T15:30:00Z">
        <w:r w:rsidRPr="00A63FCB">
          <w:rPr>
            <w:rFonts w:hint="cs"/>
            <w:rtl/>
          </w:rPr>
          <w:t>الموضوع</w:t>
        </w:r>
      </w:ins>
      <w:ins w:id="622" w:author="Arabic-MA" w:date="2023-04-05T15:20:00Z">
        <w:r w:rsidRPr="00A63FCB">
          <w:rPr>
            <w:rFonts w:hint="cs"/>
            <w:rtl/>
          </w:rPr>
          <w:t xml:space="preserve"> لقطاع الاتصالات الراديوية</w:t>
        </w:r>
      </w:ins>
      <w:ins w:id="623" w:author="Ben Ali, Lassad" w:date="2023-03-09T21:21:00Z">
        <w:r w:rsidRPr="00395B24">
          <w:rPr>
            <w:rtl/>
          </w:rPr>
          <w:t>، توصية بشأن</w:t>
        </w:r>
        <w:r w:rsidRPr="00A63FCB">
          <w:rPr>
            <w:rFonts w:hint="cs"/>
            <w:rtl/>
          </w:rPr>
          <w:t xml:space="preserve"> </w:t>
        </w:r>
      </w:ins>
      <w:r w:rsidRPr="00A63FCB">
        <w:rPr>
          <w:rFonts w:hint="cs"/>
          <w:rtl/>
        </w:rPr>
        <w:t xml:space="preserve">منهجية ملائمة لحساب السوية الكلية لكثافة تدفق القدرة المكافئة، الناجمة عن جميع الأنظمة غير المستقرة بالنسبة إلى الأرض في الخدمة الثابتة الساتلية، المشغلة أو التي </w:t>
      </w:r>
      <w:del w:id="624" w:author="Arabic-LBA" w:date="2023-11-18T14:35:00Z">
        <w:r w:rsidRPr="00A63FCB" w:rsidDel="00DE4249">
          <w:rPr>
            <w:rFonts w:hint="cs"/>
            <w:rtl/>
          </w:rPr>
          <w:delText xml:space="preserve">يعتزم </w:delText>
        </w:r>
      </w:del>
      <w:ins w:id="625" w:author="Arabic-LBA" w:date="2023-11-18T14:35:00Z">
        <w:r w:rsidR="00DE4249">
          <w:rPr>
            <w:rFonts w:hint="cs"/>
            <w:rtl/>
          </w:rPr>
          <w:t>يبدأ في</w:t>
        </w:r>
        <w:r w:rsidR="00DE4249" w:rsidRPr="00A63FCB">
          <w:rPr>
            <w:rFonts w:hint="cs"/>
            <w:rtl/>
          </w:rPr>
          <w:t xml:space="preserve"> </w:t>
        </w:r>
      </w:ins>
      <w:r w:rsidRPr="00A63FCB">
        <w:rPr>
          <w:rFonts w:hint="cs"/>
          <w:rtl/>
        </w:rPr>
        <w:t xml:space="preserve">تشغيلها، </w:t>
      </w:r>
      <w:ins w:id="626" w:author="Arabic-MA" w:date="2023-04-05T15:20:00Z">
        <w:r w:rsidRPr="00A63FCB">
          <w:rPr>
            <w:rFonts w:hint="cs"/>
            <w:rtl/>
          </w:rPr>
          <w:t>وفقاً للفق</w:t>
        </w:r>
      </w:ins>
      <w:ins w:id="627" w:author="Arabic-MA" w:date="2023-04-05T15:21:00Z">
        <w:r w:rsidRPr="00A63FCB">
          <w:rPr>
            <w:rFonts w:hint="cs"/>
            <w:rtl/>
          </w:rPr>
          <w:t xml:space="preserve">رة 1 من </w:t>
        </w:r>
        <w:r w:rsidRPr="00553D0F">
          <w:rPr>
            <w:rtl/>
          </w:rPr>
          <w:t>"</w:t>
        </w:r>
        <w:r w:rsidRPr="002A2125">
          <w:rPr>
            <w:i/>
            <w:iCs/>
            <w:rtl/>
          </w:rPr>
          <w:t>يقرر</w:t>
        </w:r>
        <w:r w:rsidRPr="00553D0F">
          <w:rPr>
            <w:rtl/>
          </w:rPr>
          <w:t>"</w:t>
        </w:r>
        <w:r w:rsidRPr="00A63FCB">
          <w:rPr>
            <w:rFonts w:hint="cs"/>
            <w:rtl/>
          </w:rPr>
          <w:t xml:space="preserve">، </w:t>
        </w:r>
      </w:ins>
      <w:r w:rsidRPr="00A63FCB">
        <w:rPr>
          <w:rFonts w:hint="cs"/>
          <w:rtl/>
        </w:rPr>
        <w:t>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الجداول</w:t>
      </w:r>
      <w:ins w:id="628" w:author="Madrane, Badiáa [2]" w:date="2022-10-25T11:50:00Z">
        <w:r w:rsidRPr="00A63FCB">
          <w:rPr>
            <w:rFonts w:hint="cs"/>
            <w:rtl/>
          </w:rPr>
          <w:t xml:space="preserve"> من</w:t>
        </w:r>
      </w:ins>
      <w:r w:rsidRPr="00A63FCB">
        <w:rPr>
          <w:rFonts w:hint="cs"/>
          <w:rtl/>
        </w:rPr>
        <w:t xml:space="preserve"> </w:t>
      </w:r>
      <w:r w:rsidRPr="00A63FCB">
        <w:t>1A</w:t>
      </w:r>
      <w:r w:rsidRPr="00A63FCB">
        <w:rPr>
          <w:rFonts w:hint="cs"/>
          <w:rtl/>
        </w:rPr>
        <w:t xml:space="preserve"> إلى</w:t>
      </w:r>
      <w:r w:rsidRPr="00A63FCB">
        <w:rPr>
          <w:rFonts w:hint="eastAsia"/>
          <w:rtl/>
        </w:rPr>
        <w:t> </w:t>
      </w:r>
      <w:r w:rsidRPr="00A63FCB">
        <w:t>1D</w:t>
      </w:r>
      <w:ins w:id="629" w:author="Arabic-MA" w:date="2023-04-05T15:21:00Z">
        <w:r w:rsidRPr="00A63FCB">
          <w:rPr>
            <w:rFonts w:hint="cs"/>
            <w:rtl/>
            <w:lang w:bidi="ar-EG"/>
          </w:rPr>
          <w:t xml:space="preserve"> في الملحق 1</w:t>
        </w:r>
      </w:ins>
      <w:r w:rsidRPr="00A63FCB">
        <w:rPr>
          <w:rFonts w:hint="cs"/>
          <w:rtl/>
        </w:rPr>
        <w:t>؛</w:t>
      </w:r>
    </w:p>
    <w:p w14:paraId="77477808" w14:textId="77777777" w:rsidR="00110FFA" w:rsidRPr="00A63FCB" w:rsidRDefault="001D746C" w:rsidP="00A63FCB">
      <w:pPr>
        <w:rPr>
          <w:ins w:id="630" w:author="المحرر" w:date="2023-03-07T17:07:00Z"/>
          <w:rtl/>
          <w:lang w:bidi="ar-SY"/>
        </w:rPr>
      </w:pPr>
      <w:ins w:id="631" w:author="Arabic-AAM" w:date="2023-04-05T12:57:00Z">
        <w:r w:rsidRPr="00A63FCB">
          <w:t>2</w:t>
        </w:r>
        <w:r w:rsidRPr="00A63FCB">
          <w:rPr>
            <w:rtl/>
            <w:lang w:bidi="ar-SY"/>
          </w:rPr>
          <w:tab/>
        </w:r>
        <w:r w:rsidRPr="00A63FCB">
          <w:rPr>
            <w:rFonts w:hint="cs"/>
            <w:rtl/>
            <w:lang w:bidi="ar-SY"/>
          </w:rPr>
          <w:t xml:space="preserve">أن يعد، على وجه السرعة، توصية تتضمن الإجراءات التي ينبغي أن تستخدمها الإدارات في الحالات المشار إليها في الفقرة </w:t>
        </w:r>
        <w:r w:rsidRPr="00A63FCB">
          <w:rPr>
            <w:lang w:bidi="ar-SY"/>
          </w:rPr>
          <w:t>2</w:t>
        </w:r>
        <w:r w:rsidRPr="00A63FCB">
          <w:rPr>
            <w:rFonts w:hint="cs"/>
            <w:rtl/>
            <w:lang w:bidi="ar-EG"/>
          </w:rPr>
          <w:t xml:space="preserve"> من </w:t>
        </w:r>
        <w:r w:rsidRPr="00A63FCB">
          <w:rPr>
            <w:rtl/>
            <w:lang w:bidi="ar-EG"/>
          </w:rPr>
          <w:t>"</w:t>
        </w:r>
        <w:r w:rsidRPr="002A2125">
          <w:rPr>
            <w:i/>
            <w:iCs/>
            <w:rtl/>
            <w:lang w:bidi="ar-EG"/>
          </w:rPr>
          <w:t>يقرر</w:t>
        </w:r>
        <w:r w:rsidRPr="00A63FCB">
          <w:rPr>
            <w:rtl/>
            <w:lang w:bidi="ar-EG"/>
          </w:rPr>
          <w:t>"</w:t>
        </w:r>
        <w:r w:rsidRPr="00395B24">
          <w:rPr>
            <w:rtl/>
            <w:lang w:bidi="ar-SY"/>
          </w:rPr>
          <w:t>،</w:t>
        </w:r>
      </w:ins>
    </w:p>
    <w:p w14:paraId="0BD4D54D" w14:textId="77777777" w:rsidR="00110FFA" w:rsidRPr="00A63FCB" w:rsidDel="00826C37" w:rsidRDefault="001D746C" w:rsidP="00A63FCB">
      <w:pPr>
        <w:rPr>
          <w:del w:id="632" w:author="Elbahnassawy, Ganat" w:date="2022-10-18T14:08:00Z"/>
          <w:spacing w:val="-2"/>
          <w:rtl/>
        </w:rPr>
      </w:pPr>
      <w:del w:id="633" w:author="Elbahnassawy, Ganat" w:date="2022-10-18T14:08:00Z">
        <w:r w:rsidRPr="00A63FCB" w:rsidDel="00826C37">
          <w:rPr>
            <w:spacing w:val="-2"/>
          </w:rPr>
          <w:delText>2</w:delText>
        </w:r>
        <w:r w:rsidRPr="00A63FCB" w:rsidDel="00826C37">
          <w:rPr>
            <w:spacing w:val="-2"/>
            <w:rtl/>
          </w:rPr>
          <w:tab/>
          <w:delText xml:space="preserve">أن يواصل دراساته وأن يعد توصية بشأن وضع نماذج دقيقة للتداخل 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delText>
        </w:r>
        <w:r w:rsidRPr="00A63FCB" w:rsidDel="00826C37">
          <w:rPr>
            <w:i/>
            <w:iCs/>
            <w:spacing w:val="-2"/>
            <w:rtl/>
          </w:rPr>
          <w:delText>أ)</w:delText>
        </w:r>
        <w:r w:rsidRPr="00A63FCB" w:rsidDel="00826C37">
          <w:rPr>
            <w:spacing w:val="-2"/>
            <w:rtl/>
          </w:rPr>
          <w:delText xml:space="preserve"> من "</w:delText>
        </w:r>
        <w:r w:rsidRPr="00A63FCB" w:rsidDel="00826C37">
          <w:rPr>
            <w:i/>
            <w:iCs/>
            <w:spacing w:val="-2"/>
            <w:rtl/>
          </w:rPr>
          <w:delText>إذ يضع في اعتباره</w:delText>
        </w:r>
        <w:r w:rsidRPr="00A63FCB" w:rsidDel="00826C37">
          <w:rPr>
            <w:spacing w:val="-2"/>
            <w:rtl/>
          </w:rPr>
          <w:delText>"، وذلك عملاً على مساعدة الإدارات التي تعتزم تشغيل، أو تشغل بالفعل، الأنظمة غير المستقرة بالنسبة إلى الأرض في الخدمة الثابتة الساتلية في</w:delText>
        </w:r>
        <w:r w:rsidRPr="00A63FCB" w:rsidDel="00826C37">
          <w:rPr>
            <w:rFonts w:hint="eastAsia"/>
            <w:spacing w:val="-2"/>
            <w:rtl/>
          </w:rPr>
          <w:delText> </w:delText>
        </w:r>
        <w:r w:rsidRPr="00A63FCB" w:rsidDel="00826C37">
          <w:rPr>
            <w:spacing w:val="-2"/>
            <w:rtl/>
          </w:rPr>
          <w:delTex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delText>
        </w:r>
        <w:r w:rsidRPr="00A63FCB" w:rsidDel="00826C37">
          <w:rPr>
            <w:rFonts w:ascii="Arial" w:hAnsi="Arial" w:cs="Arial"/>
            <w:spacing w:val="-2"/>
            <w:position w:val="-6"/>
          </w:rPr>
          <w:delText>↓</w:delText>
        </w:r>
        <w:r w:rsidRPr="00A63FCB" w:rsidDel="00826C37">
          <w:rPr>
            <w:spacing w:val="-2"/>
            <w:rtl/>
          </w:rPr>
          <w:delText xml:space="preserve"> التي يتوقع أن تنجم عن جميع الأنظمة غير المستقرة بالنسبة إلى الأرض في الخدمة الثابتة الساتلية لدى استخدام افتراضات دقيقة لوضع النماذج؛</w:delText>
        </w:r>
      </w:del>
    </w:p>
    <w:p w14:paraId="7F07B154" w14:textId="77777777" w:rsidR="00110FFA" w:rsidRPr="00A63FCB" w:rsidDel="00826C37" w:rsidRDefault="001D746C" w:rsidP="00A63FCB">
      <w:pPr>
        <w:rPr>
          <w:del w:id="634" w:author="Elbahnassawy, Ganat" w:date="2022-10-18T14:09:00Z"/>
          <w:rtl/>
        </w:rPr>
      </w:pPr>
      <w:del w:id="635" w:author="Elbahnassawy, Ganat" w:date="2022-10-18T14:09:00Z">
        <w:r w:rsidRPr="00A63FCB" w:rsidDel="00826C37">
          <w:delText>3</w:delText>
        </w:r>
        <w:r w:rsidRPr="00A63FCB" w:rsidDel="00826C37">
          <w:rPr>
            <w:rFonts w:hint="cs"/>
            <w:rtl/>
          </w:rPr>
          <w:tab/>
        </w:r>
        <w:r w:rsidRPr="00A63FCB" w:rsidDel="00826C37">
          <w:rPr>
            <w:rFonts w:hint="cs"/>
            <w:spacing w:val="6"/>
            <w:rtl/>
          </w:rPr>
          <w:delText>أن يضع توصية تتضمن 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delText>
        </w:r>
        <w:r w:rsidRPr="00A63FCB" w:rsidDel="00826C37">
          <w:rPr>
            <w:rFonts w:hint="eastAsia"/>
            <w:spacing w:val="6"/>
            <w:rtl/>
          </w:rPr>
          <w:delText> </w:delText>
        </w:r>
        <w:r w:rsidRPr="00A63FCB" w:rsidDel="00826C37">
          <w:rPr>
            <w:rFonts w:hint="cs"/>
            <w:spacing w:val="6"/>
            <w:rtl/>
          </w:rPr>
          <w:delText xml:space="preserve">الجداول </w:delText>
        </w:r>
        <w:r w:rsidRPr="00A63FCB" w:rsidDel="00826C37">
          <w:rPr>
            <w:spacing w:val="6"/>
          </w:rPr>
          <w:delText>1A</w:delText>
        </w:r>
        <w:r w:rsidRPr="00A63FCB" w:rsidDel="00826C37">
          <w:rPr>
            <w:rFonts w:hint="cs"/>
            <w:spacing w:val="6"/>
            <w:rtl/>
          </w:rPr>
          <w:delText xml:space="preserve"> إلى</w:delText>
        </w:r>
        <w:r w:rsidRPr="00A63FCB" w:rsidDel="00826C37">
          <w:rPr>
            <w:rFonts w:hint="eastAsia"/>
            <w:spacing w:val="6"/>
            <w:rtl/>
          </w:rPr>
          <w:delText> </w:delText>
        </w:r>
        <w:r w:rsidRPr="00A63FCB" w:rsidDel="00826C37">
          <w:rPr>
            <w:spacing w:val="6"/>
          </w:rPr>
          <w:delText>1D</w:delText>
        </w:r>
        <w:r w:rsidRPr="00A63FCB" w:rsidDel="00826C37">
          <w:rPr>
            <w:rFonts w:hint="cs"/>
            <w:spacing w:val="6"/>
            <w:rtl/>
          </w:rPr>
          <w:delText>؛</w:delText>
        </w:r>
      </w:del>
    </w:p>
    <w:p w14:paraId="652AD2DB" w14:textId="77777777" w:rsidR="00110FFA" w:rsidRPr="00A63FCB" w:rsidDel="00826C37" w:rsidRDefault="001D746C" w:rsidP="00A63FCB">
      <w:pPr>
        <w:rPr>
          <w:del w:id="636" w:author="Elbahnassawy, Ganat" w:date="2022-10-18T14:09:00Z"/>
          <w:rFonts w:ascii="Times" w:hAnsi="Times"/>
          <w:rtl/>
        </w:rPr>
      </w:pPr>
      <w:del w:id="637" w:author="Elbahnassawy, Ganat" w:date="2022-10-18T14:09:00Z">
        <w:r w:rsidRPr="00A63FCB" w:rsidDel="00826C37">
          <w:rPr>
            <w:rFonts w:ascii="Times" w:hAnsi="Times"/>
          </w:rPr>
          <w:delText>4</w:delText>
        </w:r>
        <w:r w:rsidRPr="00A63FCB" w:rsidDel="00826C37">
          <w:rPr>
            <w:rFonts w:ascii="Times" w:hAnsi="Times" w:hint="cs"/>
            <w:rtl/>
          </w:rPr>
          <w:tab/>
        </w:r>
        <w:r w:rsidRPr="00A63FCB" w:rsidDel="00826C37">
          <w:rPr>
            <w:rFonts w:hint="cs"/>
            <w:rtl/>
          </w:rPr>
          <w:delText xml:space="preserve">أن يحاول استحداث تقنيات قياس لتحديد سويات التداخل الناجمة عن الأنظمة غير المستقرة بالنسبة إلى الأرض، والتي تتجاوز الحدود الكلية الواردة في الجداول </w:delText>
        </w:r>
        <w:r w:rsidRPr="00A63FCB" w:rsidDel="00826C37">
          <w:delText>1A</w:delText>
        </w:r>
        <w:r w:rsidRPr="00A63FCB" w:rsidDel="00826C37">
          <w:rPr>
            <w:rFonts w:hint="cs"/>
            <w:rtl/>
          </w:rPr>
          <w:delText xml:space="preserve"> إلى </w:delText>
        </w:r>
        <w:r w:rsidRPr="00A63FCB" w:rsidDel="00826C37">
          <w:delText>1D</w:delText>
        </w:r>
        <w:r w:rsidRPr="00A63FCB" w:rsidDel="00826C37">
          <w:rPr>
            <w:rFonts w:hint="cs"/>
            <w:rtl/>
          </w:rPr>
          <w:delText>، وتأكيد الالتزام بهذه</w:delText>
        </w:r>
        <w:r w:rsidRPr="00A63FCB" w:rsidDel="00826C37">
          <w:rPr>
            <w:rFonts w:hint="eastAsia"/>
            <w:rtl/>
          </w:rPr>
          <w:delText> </w:delText>
        </w:r>
        <w:r w:rsidRPr="00A63FCB" w:rsidDel="00826C37">
          <w:rPr>
            <w:rFonts w:hint="cs"/>
            <w:rtl/>
          </w:rPr>
          <w:delText>الحدود،</w:delText>
        </w:r>
      </w:del>
    </w:p>
    <w:p w14:paraId="36E818C4" w14:textId="77777777" w:rsidR="00110FFA" w:rsidRPr="00A63FCB" w:rsidDel="00826C37" w:rsidRDefault="001D746C" w:rsidP="00A63FCB">
      <w:pPr>
        <w:pStyle w:val="Call"/>
        <w:rPr>
          <w:del w:id="638" w:author="Elbahnassawy, Ganat" w:date="2022-10-18T14:09:00Z"/>
          <w:rFonts w:ascii="Times" w:hAnsi="Times"/>
          <w:rtl/>
        </w:rPr>
      </w:pPr>
      <w:del w:id="639" w:author="Elbahnassawy, Ganat" w:date="2022-10-18T14:09:00Z">
        <w:r w:rsidRPr="00A63FCB" w:rsidDel="00826C37">
          <w:rPr>
            <w:rFonts w:hint="cs"/>
            <w:rtl/>
          </w:rPr>
          <w:delText>يكلف مدير مكتب الاتصالات الراديوية</w:delText>
        </w:r>
      </w:del>
    </w:p>
    <w:p w14:paraId="010ADEB0" w14:textId="77777777" w:rsidR="00110FFA" w:rsidRPr="00A63FCB" w:rsidDel="00826C37" w:rsidRDefault="001D746C" w:rsidP="00A63FCB">
      <w:pPr>
        <w:rPr>
          <w:del w:id="640" w:author="Elbahnassawy, Ganat" w:date="2022-10-18T14:09:00Z"/>
          <w:rFonts w:ascii="Times" w:hAnsi="Times"/>
          <w:rtl/>
        </w:rPr>
      </w:pPr>
      <w:del w:id="641" w:author="Elbahnassawy, Ganat" w:date="2022-10-18T14:09:00Z">
        <w:r w:rsidRPr="00A63FCB" w:rsidDel="00826C37">
          <w:rPr>
            <w:rFonts w:ascii="Times" w:hAnsi="Times"/>
          </w:rPr>
          <w:delText>1</w:delText>
        </w:r>
        <w:r w:rsidRPr="00A63FCB" w:rsidDel="00826C37">
          <w:rPr>
            <w:rFonts w:ascii="Times" w:hAnsi="Times" w:hint="cs"/>
            <w:rtl/>
          </w:rPr>
          <w:tab/>
        </w:r>
        <w:r w:rsidRPr="00A63FCB" w:rsidDel="00826C37">
          <w:rPr>
            <w:rFonts w:hint="cs"/>
            <w:rtl/>
          </w:rPr>
          <w:delText xml:space="preserve">أن يقدم المساعدة في استحداث المنهجية المشار إليها أعلاه في الفقرة </w:delText>
        </w:r>
        <w:r w:rsidRPr="00A63FCB" w:rsidDel="00826C37">
          <w:delText>1</w:delText>
        </w:r>
        <w:r w:rsidRPr="00A63FCB" w:rsidDel="00826C37">
          <w:rPr>
            <w:rFonts w:hint="cs"/>
            <w:rtl/>
          </w:rPr>
          <w:delText xml:space="preserve"> من "</w:delText>
        </w:r>
        <w:r w:rsidRPr="00A63FCB" w:rsidDel="00826C37">
          <w:rPr>
            <w:rFonts w:hint="cs"/>
            <w:i/>
            <w:iCs/>
            <w:rtl/>
          </w:rPr>
          <w:delText>يدعو قطاع</w:delText>
        </w:r>
        <w:r w:rsidRPr="00A63FCB" w:rsidDel="00826C37">
          <w:rPr>
            <w:rFonts w:hint="cs"/>
            <w:rtl/>
          </w:rPr>
          <w:delText xml:space="preserve"> </w:delText>
        </w:r>
        <w:r w:rsidRPr="00A63FCB" w:rsidDel="00826C37">
          <w:rPr>
            <w:rFonts w:hint="cs"/>
            <w:i/>
            <w:iCs/>
            <w:rtl/>
          </w:rPr>
          <w:delText>الاتصالات</w:delText>
        </w:r>
        <w:r w:rsidRPr="00A63FCB" w:rsidDel="00826C37">
          <w:rPr>
            <w:rFonts w:hint="eastAsia"/>
            <w:rtl/>
          </w:rPr>
          <w:delText> </w:delText>
        </w:r>
        <w:r w:rsidRPr="00A63FCB" w:rsidDel="00826C37">
          <w:rPr>
            <w:rFonts w:hint="cs"/>
            <w:i/>
            <w:iCs/>
            <w:rtl/>
          </w:rPr>
          <w:delText>الراديوية</w:delText>
        </w:r>
        <w:r w:rsidRPr="00A63FCB" w:rsidDel="00826C37">
          <w:rPr>
            <w:rFonts w:hint="cs"/>
            <w:rtl/>
          </w:rPr>
          <w:delText>"؛</w:delText>
        </w:r>
      </w:del>
    </w:p>
    <w:p w14:paraId="190DC45B" w14:textId="77777777" w:rsidR="00110FFA" w:rsidRPr="00A63FCB" w:rsidDel="00826C37" w:rsidRDefault="001D746C" w:rsidP="00A63FCB">
      <w:pPr>
        <w:rPr>
          <w:del w:id="642" w:author="Elbahnassawy, Ganat" w:date="2022-10-18T14:09:00Z"/>
          <w:rtl/>
        </w:rPr>
      </w:pPr>
      <w:del w:id="643" w:author="Elbahnassawy, Ganat" w:date="2022-10-18T14:09:00Z">
        <w:r w:rsidRPr="00A63FCB" w:rsidDel="00826C37">
          <w:rPr>
            <w:rFonts w:ascii="Times" w:hAnsi="Times"/>
          </w:rPr>
          <w:delText>2</w:delText>
        </w:r>
        <w:r w:rsidRPr="00A63FCB" w:rsidDel="00826C37">
          <w:rPr>
            <w:rFonts w:ascii="Times" w:hAnsi="Times" w:hint="cs"/>
            <w:rtl/>
          </w:rPr>
          <w:tab/>
        </w:r>
        <w:r w:rsidRPr="00A63FCB" w:rsidDel="00826C37">
          <w:rPr>
            <w:rFonts w:hint="cs"/>
            <w:rtl/>
          </w:rPr>
          <w:delText>أن يقدم تقريراً إلى مؤتمر مقبل مختص عن نتائج الدراسات المشار إليها أعلاه في</w:delText>
        </w:r>
        <w:r w:rsidRPr="00A63FCB" w:rsidDel="00826C37">
          <w:rPr>
            <w:rFonts w:hint="eastAsia"/>
            <w:rtl/>
          </w:rPr>
          <w:delText> </w:delText>
        </w:r>
        <w:r w:rsidRPr="00A63FCB" w:rsidDel="00826C37">
          <w:rPr>
            <w:rFonts w:hint="cs"/>
            <w:rtl/>
          </w:rPr>
          <w:delText xml:space="preserve">الفقرتين </w:delText>
        </w:r>
        <w:r w:rsidRPr="00A63FCB" w:rsidDel="00826C37">
          <w:delText>1</w:delText>
        </w:r>
        <w:r w:rsidRPr="00A63FCB" w:rsidDel="00826C37">
          <w:rPr>
            <w:rFonts w:hint="cs"/>
            <w:rtl/>
          </w:rPr>
          <w:delText xml:space="preserve"> و</w:delText>
        </w:r>
        <w:r w:rsidRPr="00A63FCB" w:rsidDel="00826C37">
          <w:delText>3</w:delText>
        </w:r>
        <w:r w:rsidRPr="00A63FCB" w:rsidDel="00826C37">
          <w:rPr>
            <w:rFonts w:hint="cs"/>
            <w:rtl/>
          </w:rPr>
          <w:delText xml:space="preserve"> من "</w:delText>
        </w:r>
        <w:r w:rsidRPr="00A63FCB" w:rsidDel="00826C37">
          <w:rPr>
            <w:rFonts w:hint="cs"/>
            <w:i/>
            <w:iCs/>
            <w:rtl/>
          </w:rPr>
          <w:delText>يدعو قطاع الاتصالات الراديوية</w:delText>
        </w:r>
        <w:r w:rsidRPr="00A63FCB" w:rsidDel="00826C37">
          <w:rPr>
            <w:rFonts w:hint="cs"/>
            <w:rtl/>
          </w:rPr>
          <w:delText>".</w:delText>
        </w:r>
      </w:del>
    </w:p>
    <w:p w14:paraId="4032964D" w14:textId="77777777" w:rsidR="00110FFA" w:rsidRPr="00A63FCB" w:rsidRDefault="001D746C" w:rsidP="00A63FCB">
      <w:pPr>
        <w:pStyle w:val="Call"/>
        <w:rPr>
          <w:ins w:id="644" w:author="Elbahnassawy, Ganat" w:date="2022-10-18T14:09:00Z"/>
          <w:rFonts w:ascii="Times" w:hAnsi="Times"/>
          <w:rtl/>
        </w:rPr>
      </w:pPr>
      <w:ins w:id="645" w:author="Elbahnassawy, Ganat" w:date="2022-10-18T14:09:00Z">
        <w:r w:rsidRPr="00A63FCB">
          <w:rPr>
            <w:rFonts w:hint="cs"/>
            <w:rtl/>
          </w:rPr>
          <w:t>يكلف مكتب الاتصالات الراديوية</w:t>
        </w:r>
      </w:ins>
    </w:p>
    <w:p w14:paraId="6FBCD2A3" w14:textId="24BD031E" w:rsidR="00110FFA" w:rsidRPr="00A63FCB" w:rsidRDefault="001D746C" w:rsidP="00A63FCB">
      <w:pPr>
        <w:rPr>
          <w:ins w:id="646" w:author="Elbahnassawy, Ganat" w:date="2022-10-18T14:10:00Z"/>
          <w:rtl/>
        </w:rPr>
      </w:pPr>
      <w:ins w:id="647" w:author="Elbahnassawy, Ganat" w:date="2022-10-18T14:09:00Z">
        <w:r w:rsidRPr="00A63FCB">
          <w:rPr>
            <w:rFonts w:hint="cs"/>
            <w:rtl/>
          </w:rPr>
          <w:t>1</w:t>
        </w:r>
      </w:ins>
      <w:ins w:id="648" w:author="Elbahnassawy, Ganat" w:date="2022-10-18T14:21:00Z">
        <w:r w:rsidRPr="00A63FCB">
          <w:rPr>
            <w:rtl/>
          </w:rPr>
          <w:tab/>
        </w:r>
      </w:ins>
      <w:ins w:id="649" w:author="Elbahnassawy, Ganat" w:date="2022-10-18T14:10:00Z">
        <w:r w:rsidRPr="00A63FCB">
          <w:rPr>
            <w:rFonts w:hint="cs"/>
            <w:rtl/>
          </w:rPr>
          <w:t xml:space="preserve">بأن يشارك في الاجتماعات التشاورية المشار إليها في الفقرة </w:t>
        </w:r>
        <w:del w:id="650" w:author="Arabic_OM" w:date="2023-11-12T12:44:00Z">
          <w:r w:rsidRPr="00A63FCB" w:rsidDel="00BF4A9A">
            <w:delText>6</w:delText>
          </w:r>
        </w:del>
      </w:ins>
      <w:ins w:id="651" w:author="Arabic_OM" w:date="2023-11-12T12:44:00Z">
        <w:r w:rsidR="00BF4A9A">
          <w:rPr>
            <w:rFonts w:hint="cs"/>
            <w:rtl/>
          </w:rPr>
          <w:t>5</w:t>
        </w:r>
      </w:ins>
      <w:ins w:id="652" w:author="Elbahnassawy, Ganat" w:date="2022-10-18T14:10:00Z">
        <w:r w:rsidRPr="00A63FCB">
          <w:rPr>
            <w:rFonts w:hint="cs"/>
            <w:rtl/>
          </w:rPr>
          <w:t xml:space="preserve"> من "</w:t>
        </w:r>
        <w:r w:rsidRPr="00A63FCB">
          <w:rPr>
            <w:rFonts w:hint="cs"/>
            <w:i/>
            <w:iCs/>
            <w:rtl/>
          </w:rPr>
          <w:t>يقـرر</w:t>
        </w:r>
        <w:r w:rsidRPr="00A63FCB">
          <w:rPr>
            <w:rFonts w:hint="cs"/>
            <w:rtl/>
          </w:rPr>
          <w:t xml:space="preserve">" أعلاه وأن يتابع بعناية نتائج حساب كثافة تدفق القدرة المكافئة المشار إليها في الفقرة </w:t>
        </w:r>
      </w:ins>
      <w:ins w:id="653" w:author="Elbahnassawy, Ganat" w:date="2022-10-18T14:11:00Z">
        <w:del w:id="654" w:author="Arabic_OM" w:date="2023-11-12T12:44:00Z">
          <w:r w:rsidRPr="00A63FCB" w:rsidDel="00BF4A9A">
            <w:rPr>
              <w:rFonts w:hint="cs"/>
              <w:rtl/>
            </w:rPr>
            <w:delText>5</w:delText>
          </w:r>
        </w:del>
      </w:ins>
      <w:ins w:id="655" w:author="Arabic_OM" w:date="2023-11-12T12:44:00Z">
        <w:r w:rsidR="00BF4A9A">
          <w:rPr>
            <w:rFonts w:hint="cs"/>
            <w:rtl/>
          </w:rPr>
          <w:t>2</w:t>
        </w:r>
      </w:ins>
      <w:ins w:id="656" w:author="Elbahnassawy, Ganat" w:date="2022-10-18T14:10:00Z">
        <w:r w:rsidRPr="00A63FCB">
          <w:rPr>
            <w:rFonts w:hint="cs"/>
            <w:rtl/>
          </w:rPr>
          <w:t xml:space="preserve"> من "</w:t>
        </w:r>
        <w:r w:rsidRPr="00A63FCB">
          <w:rPr>
            <w:rFonts w:hint="cs"/>
            <w:i/>
            <w:iCs/>
            <w:rtl/>
          </w:rPr>
          <w:t>يقرر</w:t>
        </w:r>
        <w:r w:rsidRPr="00A63FCB">
          <w:rPr>
            <w:rFonts w:hint="cs"/>
            <w:rtl/>
          </w:rPr>
          <w:t>"؛</w:t>
        </w:r>
      </w:ins>
    </w:p>
    <w:p w14:paraId="39E9A476" w14:textId="77777777" w:rsidR="00110FFA" w:rsidRPr="00A63FCB" w:rsidRDefault="001D746C" w:rsidP="00A63FCB">
      <w:pPr>
        <w:rPr>
          <w:ins w:id="657" w:author="Elbahnassawy, Ganat" w:date="2022-10-18T14:10:00Z"/>
          <w:rtl/>
        </w:rPr>
      </w:pPr>
      <w:ins w:id="658" w:author="Elbahnassawy, Ganat" w:date="2022-10-18T14:10:00Z">
        <w:r w:rsidRPr="00A63FCB">
          <w:t>2</w:t>
        </w:r>
        <w:r w:rsidRPr="00A63FCB">
          <w:rPr>
            <w:rFonts w:hint="cs"/>
            <w:rtl/>
          </w:rPr>
          <w:tab/>
          <w:t xml:space="preserve">بأن ينشر المعلومات المشار إليها في الفقرة </w:t>
        </w:r>
      </w:ins>
      <w:ins w:id="659" w:author="Elbahnassawy, Ganat" w:date="2022-10-18T14:11:00Z">
        <w:r w:rsidRPr="00A63FCB">
          <w:rPr>
            <w:rFonts w:hint="cs"/>
            <w:rtl/>
          </w:rPr>
          <w:t>6</w:t>
        </w:r>
      </w:ins>
      <w:ins w:id="660" w:author="Elbahnassawy, Ganat" w:date="2022-10-18T14:10:00Z">
        <w:r w:rsidRPr="00A63FCB">
          <w:rPr>
            <w:rFonts w:hint="cs"/>
            <w:rtl/>
          </w:rPr>
          <w:t xml:space="preserve"> من "</w:t>
        </w:r>
        <w:r w:rsidRPr="00A63FCB">
          <w:rPr>
            <w:rFonts w:hint="cs"/>
            <w:i/>
            <w:iCs/>
            <w:rtl/>
          </w:rPr>
          <w:t>يقرر</w:t>
        </w:r>
        <w:r w:rsidRPr="00A63FCB">
          <w:rPr>
            <w:rFonts w:hint="cs"/>
            <w:rtl/>
          </w:rPr>
          <w:t xml:space="preserve">" والفقرة </w:t>
        </w:r>
      </w:ins>
      <w:ins w:id="661" w:author="Elbahnassawy, Ganat" w:date="2022-10-18T14:11:00Z">
        <w:r w:rsidRPr="00A63FCB">
          <w:rPr>
            <w:rFonts w:hint="cs"/>
            <w:rtl/>
          </w:rPr>
          <w:t>1</w:t>
        </w:r>
      </w:ins>
      <w:ins w:id="662" w:author="Elbahnassawy, Ganat" w:date="2022-10-18T14:10:00Z">
        <w:r w:rsidRPr="00A63FCB">
          <w:rPr>
            <w:rFonts w:hint="cs"/>
            <w:rtl/>
          </w:rPr>
          <w:t xml:space="preserve"> من "</w:t>
        </w:r>
        <w:r w:rsidRPr="00A63FCB">
          <w:rPr>
            <w:rFonts w:hint="cs"/>
            <w:i/>
            <w:iCs/>
            <w:rtl/>
          </w:rPr>
          <w:t>يكلف مكتب الاتصالات الراديوية</w:t>
        </w:r>
        <w:r w:rsidRPr="00A63FCB">
          <w:rPr>
            <w:rFonts w:hint="cs"/>
            <w:rtl/>
          </w:rPr>
          <w:t>"، في</w:t>
        </w:r>
        <w:r w:rsidRPr="00A63FCB">
          <w:rPr>
            <w:rFonts w:hint="eastAsia"/>
            <w:rtl/>
          </w:rPr>
          <w:t> </w:t>
        </w:r>
        <w:r w:rsidRPr="00A63FCB">
          <w:rPr>
            <w:rFonts w:hint="cs"/>
            <w:rtl/>
          </w:rPr>
          <w:t>النشرة الإعلامية الدولية للترددات</w:t>
        </w:r>
      </w:ins>
      <w:ins w:id="663" w:author="Arabic-SA" w:date="2023-04-13T16:33:00Z">
        <w:r>
          <w:t xml:space="preserve"> </w:t>
        </w:r>
      </w:ins>
      <w:ins w:id="664" w:author="Madrane, Badiáa [2]" w:date="2022-10-26T09:24:00Z">
        <w:r w:rsidRPr="00A63FCB">
          <w:rPr>
            <w:rFonts w:hint="cs"/>
            <w:rtl/>
          </w:rPr>
          <w:t>الصادرة عن مكتب الاتصالات الراديوية</w:t>
        </w:r>
      </w:ins>
      <w:ins w:id="665" w:author="Elbahnassawy, Ganat" w:date="2022-10-27T13:59:00Z">
        <w:r w:rsidRPr="00A63FCB">
          <w:rPr>
            <w:rFonts w:hint="cs"/>
            <w:rtl/>
          </w:rPr>
          <w:t xml:space="preserve"> </w:t>
        </w:r>
        <w:r w:rsidRPr="00A63FCB">
          <w:t xml:space="preserve">(BR </w:t>
        </w:r>
        <w:proofErr w:type="gramStart"/>
        <w:r w:rsidRPr="00A63FCB">
          <w:t>IFIC)</w:t>
        </w:r>
      </w:ins>
      <w:ins w:id="666" w:author="Elbahnassawy, Ganat" w:date="2022-10-18T14:11:00Z">
        <w:r w:rsidRPr="00A63FCB">
          <w:rPr>
            <w:rFonts w:hint="cs"/>
            <w:rtl/>
          </w:rPr>
          <w:t>؛</w:t>
        </w:r>
      </w:ins>
      <w:proofErr w:type="gramEnd"/>
    </w:p>
    <w:p w14:paraId="53571669" w14:textId="77777777" w:rsidR="00110FFA" w:rsidRPr="00A63FCB" w:rsidRDefault="001D746C" w:rsidP="00A63FCB">
      <w:pPr>
        <w:rPr>
          <w:ins w:id="667" w:author="Elbahnassawy, Ganat" w:date="2022-10-18T14:11:00Z"/>
          <w:spacing w:val="-4"/>
          <w:rtl/>
        </w:rPr>
      </w:pPr>
      <w:ins w:id="668" w:author="Elbahnassawy, Ganat" w:date="2022-10-18T14:10:00Z">
        <w:r w:rsidRPr="00A63FCB">
          <w:rPr>
            <w:spacing w:val="-4"/>
          </w:rPr>
          <w:t>3</w:t>
        </w:r>
        <w:r w:rsidRPr="00A63FCB">
          <w:rPr>
            <w:spacing w:val="-4"/>
          </w:rPr>
          <w:tab/>
        </w:r>
      </w:ins>
      <w:ins w:id="669" w:author="Madrane, Badiáa [2]" w:date="2022-10-25T11:55:00Z">
        <w:r w:rsidRPr="00A63FCB">
          <w:rPr>
            <w:rFonts w:hint="cs"/>
            <w:spacing w:val="-4"/>
            <w:rtl/>
          </w:rPr>
          <w:t>بأن يطور أدوات لحساب كثافة تدفق القدرة المكافئة الكلية استناداً إلى توصيا</w:t>
        </w:r>
      </w:ins>
      <w:ins w:id="670" w:author="Madrane, Badiáa [2]" w:date="2022-10-25T11:56:00Z">
        <w:r w:rsidRPr="00A63FCB">
          <w:rPr>
            <w:rFonts w:hint="cs"/>
            <w:spacing w:val="-4"/>
            <w:rtl/>
          </w:rPr>
          <w:t>ت قطاع الاتصالات الراديوية ذات الصلة،</w:t>
        </w:r>
      </w:ins>
    </w:p>
    <w:p w14:paraId="4F03A84A" w14:textId="77777777" w:rsidR="00110FFA" w:rsidRPr="00A63FCB" w:rsidRDefault="001D746C" w:rsidP="00A63FCB">
      <w:pPr>
        <w:pStyle w:val="Call"/>
        <w:rPr>
          <w:ins w:id="671" w:author="Elbahnassawy, Ganat" w:date="2022-10-18T14:11:00Z"/>
          <w:rtl/>
        </w:rPr>
      </w:pPr>
      <w:ins w:id="672" w:author="Elbahnassawy, Ganat" w:date="2022-10-18T14:11:00Z">
        <w:r w:rsidRPr="00A63FCB">
          <w:rPr>
            <w:rFonts w:hint="cs"/>
            <w:rtl/>
          </w:rPr>
          <w:t>يدعـو الإدارات إلى</w:t>
        </w:r>
      </w:ins>
    </w:p>
    <w:p w14:paraId="5A5BF92C" w14:textId="449915FF" w:rsidR="00110FFA" w:rsidRPr="00A63FCB" w:rsidRDefault="001D746C" w:rsidP="00A63FCB">
      <w:pPr>
        <w:rPr>
          <w:ins w:id="673" w:author="المحرر" w:date="2023-03-07T17:08:00Z"/>
          <w:rtl/>
        </w:rPr>
      </w:pPr>
      <w:ins w:id="674" w:author="Elbahnassawy, Ganat" w:date="2022-10-18T14:11:00Z">
        <w:r w:rsidRPr="00395B24">
          <w:rPr>
            <w:rtl/>
          </w:rPr>
          <w:t>1</w:t>
        </w:r>
        <w:r w:rsidRPr="00395B24">
          <w:rPr>
            <w:rtl/>
          </w:rPr>
          <w:tab/>
        </w:r>
      </w:ins>
      <w:ins w:id="675" w:author="Ben Ali, Lassad" w:date="2023-03-09T21:34:00Z">
        <w:r w:rsidRPr="00A63FCB">
          <w:rPr>
            <w:rFonts w:hint="cs"/>
            <w:rtl/>
          </w:rPr>
          <w:t>ال</w:t>
        </w:r>
      </w:ins>
      <w:ins w:id="676" w:author="Ben Ali, Lassad" w:date="2023-03-09T21:24:00Z">
        <w:r w:rsidRPr="00395B24">
          <w:rPr>
            <w:rtl/>
          </w:rPr>
          <w:t xml:space="preserve">مشاركة في المناقشات والقرارات المذكورة في </w:t>
        </w:r>
      </w:ins>
      <w:ins w:id="677" w:author="Ben Ali, Lassad" w:date="2023-03-09T21:35:00Z">
        <w:r w:rsidRPr="00A63FCB">
          <w:rPr>
            <w:rFonts w:hint="cs"/>
            <w:rtl/>
          </w:rPr>
          <w:t>الفقرة</w:t>
        </w:r>
      </w:ins>
      <w:ins w:id="678" w:author="Ben Ali, Lassad" w:date="2023-03-09T21:24:00Z">
        <w:r w:rsidRPr="00395B24">
          <w:rPr>
            <w:rtl/>
          </w:rPr>
          <w:t xml:space="preserve"> </w:t>
        </w:r>
        <w:del w:id="679" w:author="Arabic_OM" w:date="2023-11-12T12:45:00Z">
          <w:r w:rsidRPr="00395B24" w:rsidDel="00BF4A9A">
            <w:rPr>
              <w:rtl/>
            </w:rPr>
            <w:delText>6</w:delText>
          </w:r>
        </w:del>
      </w:ins>
      <w:ins w:id="680" w:author="Arabic_OM" w:date="2023-11-12T12:45:00Z">
        <w:r w:rsidR="00BF4A9A">
          <w:rPr>
            <w:rFonts w:hint="cs"/>
            <w:rtl/>
          </w:rPr>
          <w:t>5</w:t>
        </w:r>
      </w:ins>
      <w:ins w:id="681" w:author="Ben Ali, Lassad" w:date="2023-03-09T21:35:00Z">
        <w:r w:rsidRPr="00A63FCB">
          <w:rPr>
            <w:rFonts w:hint="cs"/>
            <w:rtl/>
          </w:rPr>
          <w:t xml:space="preserve"> من "</w:t>
        </w:r>
        <w:r w:rsidRPr="002A2125">
          <w:rPr>
            <w:rFonts w:hint="eastAsia"/>
            <w:i/>
            <w:iCs/>
            <w:rtl/>
          </w:rPr>
          <w:t>يقرر</w:t>
        </w:r>
        <w:r w:rsidRPr="00A63FCB">
          <w:rPr>
            <w:rFonts w:hint="cs"/>
            <w:rtl/>
          </w:rPr>
          <w:t>"</w:t>
        </w:r>
      </w:ins>
      <w:ins w:id="682" w:author="Ben Ali, Lassad" w:date="2023-03-09T21:24:00Z">
        <w:r w:rsidRPr="00395B24">
          <w:rPr>
            <w:rtl/>
          </w:rPr>
          <w:t>، حسب الاقتضاء؛</w:t>
        </w:r>
      </w:ins>
    </w:p>
    <w:p w14:paraId="1572E21B" w14:textId="77777777" w:rsidR="00110FFA" w:rsidRPr="00395B24" w:rsidRDefault="001D746C" w:rsidP="00A63FCB">
      <w:pPr>
        <w:rPr>
          <w:ins w:id="683" w:author="Elbahnassawy, Ganat" w:date="2022-10-18T14:11:00Z"/>
          <w:spacing w:val="-4"/>
          <w:rtl/>
        </w:rPr>
      </w:pPr>
      <w:ins w:id="684" w:author="Arabic-AAM" w:date="2023-03-17T16:47:00Z">
        <w:r w:rsidRPr="00395B24">
          <w:rPr>
            <w:spacing w:val="-4"/>
          </w:rPr>
          <w:t>2</w:t>
        </w:r>
      </w:ins>
      <w:ins w:id="685" w:author="Elbahnassawy, Ganat" w:date="2022-10-18T14:11:00Z">
        <w:r w:rsidRPr="00395B24">
          <w:rPr>
            <w:spacing w:val="-4"/>
            <w:rtl/>
          </w:rPr>
          <w:tab/>
        </w:r>
      </w:ins>
      <w:ins w:id="686" w:author="Madrane, Badiáa [2]" w:date="2022-10-25T11:56:00Z">
        <w:r w:rsidRPr="00395B24">
          <w:rPr>
            <w:rFonts w:hint="cs"/>
            <w:spacing w:val="-4"/>
            <w:rtl/>
          </w:rPr>
          <w:t xml:space="preserve">معالجة </w:t>
        </w:r>
      </w:ins>
      <w:ins w:id="687" w:author="Madrane, Badiáa [2]" w:date="2022-10-25T12:05:00Z">
        <w:r w:rsidRPr="00395B24">
          <w:rPr>
            <w:rFonts w:hint="cs"/>
            <w:spacing w:val="-4"/>
            <w:rtl/>
          </w:rPr>
          <w:t>المسائل</w:t>
        </w:r>
      </w:ins>
      <w:ins w:id="688" w:author="Madrane, Badiáa [2]" w:date="2022-10-25T12:00:00Z">
        <w:r w:rsidRPr="00395B24">
          <w:rPr>
            <w:rFonts w:hint="cs"/>
            <w:spacing w:val="-4"/>
            <w:rtl/>
          </w:rPr>
          <w:t xml:space="preserve"> المشتركة بين الأنظمة </w:t>
        </w:r>
      </w:ins>
      <w:ins w:id="689" w:author="Madrane, Badiáa [2]" w:date="2022-10-25T12:01:00Z">
        <w:r w:rsidRPr="00395B24">
          <w:rPr>
            <w:rFonts w:hint="cs"/>
            <w:spacing w:val="-4"/>
            <w:rtl/>
          </w:rPr>
          <w:t xml:space="preserve">غير المستقرة بالنسبة إلى الأرض في الخدمة </w:t>
        </w:r>
      </w:ins>
      <w:ins w:id="690" w:author="Madrane, Badiáa [2]" w:date="2022-10-25T12:02:00Z">
        <w:r w:rsidRPr="00395B24">
          <w:rPr>
            <w:rFonts w:hint="cs"/>
            <w:spacing w:val="-4"/>
            <w:rtl/>
          </w:rPr>
          <w:t xml:space="preserve">الثابتة الساتلية، </w:t>
        </w:r>
      </w:ins>
      <w:ins w:id="691" w:author="Madrane, Badiáa [2]" w:date="2022-10-25T12:03:00Z">
        <w:r w:rsidRPr="00395B24">
          <w:rPr>
            <w:rFonts w:hint="cs"/>
            <w:spacing w:val="-4"/>
            <w:rtl/>
          </w:rPr>
          <w:t xml:space="preserve">حسب </w:t>
        </w:r>
        <w:proofErr w:type="gramStart"/>
        <w:r w:rsidRPr="00395B24">
          <w:rPr>
            <w:rFonts w:hint="cs"/>
            <w:spacing w:val="-4"/>
            <w:rtl/>
          </w:rPr>
          <w:t>الاقتضاء؛</w:t>
        </w:r>
      </w:ins>
      <w:proofErr w:type="gramEnd"/>
    </w:p>
    <w:p w14:paraId="7358E678" w14:textId="6591B824" w:rsidR="00110FFA" w:rsidRPr="00A63FCB" w:rsidRDefault="001D746C" w:rsidP="00A63FCB">
      <w:pPr>
        <w:rPr>
          <w:ins w:id="692" w:author="Elbahnassawy, Ganat" w:date="2022-10-18T14:09:00Z"/>
        </w:rPr>
      </w:pPr>
      <w:ins w:id="693" w:author="المحرر" w:date="2023-03-07T17:08:00Z">
        <w:r w:rsidRPr="00A63FCB">
          <w:rPr>
            <w:rFonts w:hint="cs"/>
            <w:rtl/>
          </w:rPr>
          <w:t>3</w:t>
        </w:r>
      </w:ins>
      <w:ins w:id="694" w:author="Elbahnassawy, Ganat" w:date="2022-10-18T14:11:00Z">
        <w:r w:rsidRPr="00A63FCB">
          <w:rPr>
            <w:rFonts w:hint="cs"/>
            <w:rtl/>
          </w:rPr>
          <w:tab/>
          <w:t xml:space="preserve">تزويد المكتب وجميع المشاركين في </w:t>
        </w:r>
      </w:ins>
      <w:ins w:id="695" w:author="Madrane, Badiáa [2]" w:date="2022-10-25T12:06:00Z">
        <w:r w:rsidRPr="00A63FCB">
          <w:rPr>
            <w:rFonts w:hint="cs"/>
            <w:rtl/>
          </w:rPr>
          <w:t xml:space="preserve">الاجتماعات التشاورية </w:t>
        </w:r>
      </w:ins>
      <w:ins w:id="696" w:author="Elbahnassawy, Ganat" w:date="2022-10-18T14:11:00Z">
        <w:r w:rsidRPr="00A63FCB">
          <w:rPr>
            <w:rFonts w:hint="cs"/>
            <w:rtl/>
          </w:rPr>
          <w:t>بسبل الحصول على البرمجيات</w:t>
        </w:r>
      </w:ins>
      <w:ins w:id="697" w:author="Arabic-MA" w:date="2023-04-05T15:23:00Z">
        <w:r w:rsidRPr="00395B24">
          <w:rPr>
            <w:rtl/>
          </w:rPr>
          <w:t xml:space="preserve"> المطورة</w:t>
        </w:r>
      </w:ins>
      <w:ins w:id="698" w:author="Arabic-MA" w:date="2023-04-05T15:24:00Z">
        <w:r w:rsidRPr="00A63FCB">
          <w:rPr>
            <w:rFonts w:hint="cs"/>
            <w:rtl/>
          </w:rPr>
          <w:t xml:space="preserve"> </w:t>
        </w:r>
      </w:ins>
      <w:ins w:id="699" w:author="Madrane, Badiáa [2]" w:date="2022-10-25T12:10:00Z">
        <w:r w:rsidRPr="00A63FCB">
          <w:rPr>
            <w:rFonts w:hint="cs"/>
            <w:rtl/>
          </w:rPr>
          <w:t>ل</w:t>
        </w:r>
      </w:ins>
      <w:ins w:id="700" w:author="Elbahnassawy, Ganat" w:date="2022-10-18T14:11:00Z">
        <w:r w:rsidRPr="00A63FCB">
          <w:rPr>
            <w:rFonts w:hint="cs"/>
            <w:rtl/>
          </w:rPr>
          <w:t xml:space="preserve">حساب سوية كثافة تدفق القدرة المكافئة المشار إليها في الفقرة </w:t>
        </w:r>
        <w:del w:id="701" w:author="Arabic_OM" w:date="2023-11-12T12:46:00Z">
          <w:r w:rsidRPr="00A63FCB" w:rsidDel="00BF4A9A">
            <w:delText>1</w:delText>
          </w:r>
        </w:del>
      </w:ins>
      <w:ins w:id="702" w:author="Arabic_OM" w:date="2023-11-12T12:46:00Z">
        <w:r w:rsidR="00BF4A9A">
          <w:rPr>
            <w:rFonts w:hint="cs"/>
            <w:rtl/>
          </w:rPr>
          <w:t>2</w:t>
        </w:r>
      </w:ins>
      <w:ins w:id="703" w:author="Elbahnassawy, Ganat" w:date="2022-10-18T14:11:00Z">
        <w:r w:rsidRPr="00A63FCB">
          <w:rPr>
            <w:rFonts w:hint="cs"/>
            <w:rtl/>
          </w:rPr>
          <w:t xml:space="preserve"> من "</w:t>
        </w:r>
        <w:r w:rsidRPr="00A63FCB">
          <w:rPr>
            <w:rFonts w:hint="cs"/>
            <w:i/>
            <w:iCs/>
            <w:rtl/>
          </w:rPr>
          <w:t>يقرر</w:t>
        </w:r>
        <w:r w:rsidRPr="00A63FCB">
          <w:rPr>
            <w:rFonts w:hint="cs"/>
            <w:rtl/>
          </w:rPr>
          <w:t>"</w:t>
        </w:r>
      </w:ins>
      <w:ins w:id="704" w:author="Arabic-MA" w:date="2023-04-05T15:31:00Z">
        <w:r w:rsidRPr="00A63FCB">
          <w:rPr>
            <w:rFonts w:hint="cs"/>
            <w:rtl/>
          </w:rPr>
          <w:t xml:space="preserve">، </w:t>
        </w:r>
      </w:ins>
      <w:ins w:id="705" w:author="Arabic-MA" w:date="2023-04-05T15:32:00Z">
        <w:r w:rsidRPr="00A63FCB">
          <w:rPr>
            <w:rFonts w:hint="cs"/>
            <w:rtl/>
          </w:rPr>
          <w:t>مع إيلاء اعتبار للمنهجية المشار إليها في الفقرة 1 من "</w:t>
        </w:r>
        <w:r w:rsidRPr="00A63FCB">
          <w:rPr>
            <w:rFonts w:hint="cs"/>
            <w:i/>
            <w:iCs/>
            <w:rtl/>
          </w:rPr>
          <w:t>يدعو قطاع الاتصالات الراديوية بالاتحاد</w:t>
        </w:r>
        <w:r w:rsidRPr="00A63FCB">
          <w:rPr>
            <w:rFonts w:hint="cs"/>
            <w:rtl/>
          </w:rPr>
          <w:t>"</w:t>
        </w:r>
      </w:ins>
      <w:ins w:id="706" w:author="Madrane, Badiáa [2]" w:date="2022-10-25T12:14:00Z">
        <w:r w:rsidRPr="00395B24">
          <w:rPr>
            <w:rtl/>
          </w:rPr>
          <w:t>.</w:t>
        </w:r>
      </w:ins>
    </w:p>
    <w:p w14:paraId="348E806E" w14:textId="77777777" w:rsidR="00110FFA" w:rsidRPr="00A63FCB" w:rsidRDefault="001D746C" w:rsidP="00A63FCB">
      <w:pPr>
        <w:pStyle w:val="AnnexNo"/>
      </w:pPr>
      <w:r w:rsidRPr="00A63FCB">
        <w:rPr>
          <w:rFonts w:hint="cs"/>
          <w:rtl/>
        </w:rPr>
        <w:t xml:space="preserve">الملحـق </w:t>
      </w:r>
      <w:r w:rsidRPr="00A63FCB">
        <w:t>1</w:t>
      </w:r>
      <w:r w:rsidRPr="00A63FCB">
        <w:rPr>
          <w:rFonts w:hint="cs"/>
          <w:rtl/>
        </w:rPr>
        <w:t xml:space="preserve"> بالقـرار </w:t>
      </w:r>
      <w:r w:rsidRPr="00A63FCB">
        <w:t>76 (REV.WRC-</w:t>
      </w:r>
      <w:del w:id="707" w:author="Elbahnassawy, Ganat" w:date="2022-10-18T14:12:00Z">
        <w:r w:rsidRPr="00A63FCB" w:rsidDel="00826C37">
          <w:delText>15</w:delText>
        </w:r>
      </w:del>
      <w:ins w:id="708" w:author="Elbahnassawy, Ganat" w:date="2022-10-18T14:12:00Z">
        <w:r w:rsidRPr="00A63FCB">
          <w:t>23</w:t>
        </w:r>
      </w:ins>
      <w:r w:rsidRPr="00A63FCB">
        <w:t>)</w:t>
      </w:r>
    </w:p>
    <w:p w14:paraId="59E1D918" w14:textId="77777777" w:rsidR="00110FFA" w:rsidRPr="00A63FCB" w:rsidRDefault="001D746C" w:rsidP="00A63FCB">
      <w:pPr>
        <w:rPr>
          <w:rtl/>
        </w:rPr>
      </w:pPr>
      <w:r w:rsidRPr="00A63FCB">
        <w:rPr>
          <w:rFonts w:hint="cs"/>
          <w:rtl/>
        </w:rPr>
        <w:t>...</w:t>
      </w:r>
    </w:p>
    <w:p w14:paraId="48526574" w14:textId="77777777" w:rsidR="00110FFA" w:rsidRPr="00A63FCB" w:rsidRDefault="001D746C" w:rsidP="00A63FCB">
      <w:pPr>
        <w:pStyle w:val="AnnexNo"/>
        <w:rPr>
          <w:ins w:id="709" w:author="Elbahnassawy, Ganat" w:date="2022-10-18T14:13:00Z"/>
        </w:rPr>
      </w:pPr>
      <w:ins w:id="710" w:author="Elbahnassawy, Ganat" w:date="2022-10-18T14:13:00Z">
        <w:r w:rsidRPr="00A63FCB">
          <w:rPr>
            <w:rFonts w:hint="cs"/>
            <w:rtl/>
          </w:rPr>
          <w:t xml:space="preserve">الملحـق </w:t>
        </w:r>
      </w:ins>
      <w:ins w:id="711" w:author="Elbahnassawy, Ganat" w:date="2022-10-18T14:14:00Z">
        <w:r w:rsidRPr="00A63FCB">
          <w:t>2</w:t>
        </w:r>
      </w:ins>
      <w:ins w:id="712" w:author="Elbahnassawy, Ganat" w:date="2022-10-18T14:13:00Z">
        <w:r w:rsidRPr="00A63FCB">
          <w:rPr>
            <w:rFonts w:hint="cs"/>
            <w:rtl/>
          </w:rPr>
          <w:t xml:space="preserve"> بالقـرار </w:t>
        </w:r>
        <w:r w:rsidRPr="00A63FCB">
          <w:t>76 (REV.WRC-23)</w:t>
        </w:r>
      </w:ins>
    </w:p>
    <w:p w14:paraId="1C0AF706" w14:textId="77777777" w:rsidR="00110FFA" w:rsidRPr="00A63FCB" w:rsidRDefault="001D746C" w:rsidP="00A63FCB">
      <w:pPr>
        <w:pStyle w:val="Annextitle"/>
        <w:rPr>
          <w:ins w:id="713" w:author="Elbahnassawy, Ganat" w:date="2022-10-18T14:13:00Z"/>
        </w:rPr>
      </w:pPr>
      <w:ins w:id="714" w:author="Elbahnassawy, Ganat" w:date="2022-10-18T14:13:00Z">
        <w:r w:rsidRPr="00A63FCB">
          <w:rPr>
            <w:rtl/>
          </w:rPr>
          <w:t>نتائج حساب كثافة تدفق القدرة المكافئة</w:t>
        </w:r>
        <w:r w:rsidRPr="00A63FCB">
          <w:rPr>
            <w:rFonts w:hint="cs"/>
            <w:rtl/>
          </w:rPr>
          <w:t xml:space="preserve"> </w:t>
        </w:r>
        <w:r w:rsidRPr="00A63FCB">
          <w:t>(epfd)</w:t>
        </w:r>
        <w:r w:rsidRPr="00A63FCB">
          <w:rPr>
            <w:rFonts w:hint="cs"/>
            <w:rtl/>
          </w:rPr>
          <w:t xml:space="preserve"> </w:t>
        </w:r>
      </w:ins>
      <w:ins w:id="715" w:author="Madrane, Badiáa [2]" w:date="2022-10-25T14:17:00Z">
        <w:r w:rsidRPr="00A63FCB">
          <w:rPr>
            <w:rFonts w:hint="cs"/>
            <w:rtl/>
          </w:rPr>
          <w:t>الكلية</w:t>
        </w:r>
      </w:ins>
    </w:p>
    <w:p w14:paraId="6BB35986" w14:textId="77777777" w:rsidR="00110FFA" w:rsidRPr="00A63FCB" w:rsidRDefault="001D746C" w:rsidP="002A2125">
      <w:pPr>
        <w:pStyle w:val="enumlev1"/>
        <w:spacing w:line="168" w:lineRule="auto"/>
        <w:rPr>
          <w:ins w:id="716" w:author="Elbahnassawy, Ganat" w:date="2022-10-18T14:13:00Z"/>
          <w:rtl/>
        </w:rPr>
      </w:pPr>
      <w:ins w:id="717" w:author="Elbahnassawy, Ganat" w:date="2022-10-18T14:13:00Z">
        <w:r w:rsidRPr="00A63FCB">
          <w:rPr>
            <w:rFonts w:hint="cs"/>
            <w:rtl/>
          </w:rPr>
          <w:t>-</w:t>
        </w:r>
        <w:r w:rsidRPr="00A63FCB">
          <w:rPr>
            <w:rtl/>
          </w:rPr>
          <w:tab/>
          <w:t>المحضر الموجز ل</w:t>
        </w:r>
        <w:r w:rsidRPr="00A63FCB">
          <w:rPr>
            <w:rFonts w:hint="cs"/>
            <w:rtl/>
          </w:rPr>
          <w:t>ل</w:t>
        </w:r>
        <w:r w:rsidRPr="00A63FCB">
          <w:rPr>
            <w:rtl/>
          </w:rPr>
          <w:t>اجتماع</w:t>
        </w:r>
        <w:r w:rsidRPr="00A63FCB">
          <w:rPr>
            <w:rFonts w:hint="cs"/>
            <w:rtl/>
          </w:rPr>
          <w:t>؛</w:t>
        </w:r>
      </w:ins>
    </w:p>
    <w:p w14:paraId="5A7E5A4C" w14:textId="7667A56C" w:rsidR="00110FFA" w:rsidRPr="00A63FCB" w:rsidRDefault="001D746C" w:rsidP="002A2125">
      <w:pPr>
        <w:pStyle w:val="enumlev1"/>
        <w:spacing w:line="168" w:lineRule="auto"/>
        <w:rPr>
          <w:ins w:id="718" w:author="Elbahnassawy, Ganat" w:date="2022-10-18T14:13:00Z"/>
          <w:rtl/>
        </w:rPr>
      </w:pPr>
      <w:ins w:id="719" w:author="Elbahnassawy, Ganat" w:date="2022-10-18T14:13:00Z">
        <w:r w:rsidRPr="00A63FCB">
          <w:rPr>
            <w:rFonts w:hint="cs"/>
            <w:rtl/>
          </w:rPr>
          <w:t>-</w:t>
        </w:r>
        <w:r w:rsidRPr="00A63FCB">
          <w:rPr>
            <w:rtl/>
          </w:rPr>
          <w:tab/>
        </w:r>
        <w:r w:rsidRPr="00A63FCB">
          <w:rPr>
            <w:rFonts w:hint="cs"/>
            <w:rtl/>
          </w:rPr>
          <w:t xml:space="preserve">وصف تفصيلي للمنهجية المستخدمة لحساب </w:t>
        </w:r>
        <w:del w:id="720" w:author="Arabic-LBA" w:date="2023-11-18T14:37:00Z">
          <w:r w:rsidRPr="00A63FCB" w:rsidDel="00172B8B">
            <w:rPr>
              <w:rFonts w:hint="cs"/>
              <w:rtl/>
            </w:rPr>
            <w:delText>ال</w:delText>
          </w:r>
        </w:del>
        <w:r w:rsidRPr="00A63FCB">
          <w:rPr>
            <w:rFonts w:hint="cs"/>
            <w:rtl/>
          </w:rPr>
          <w:t xml:space="preserve">تداخل </w:t>
        </w:r>
      </w:ins>
      <w:ins w:id="721" w:author="Arabic-LBA" w:date="2023-11-18T14:37:00Z">
        <w:r w:rsidR="00172B8B" w:rsidRPr="00172B8B">
          <w:rPr>
            <w:rtl/>
          </w:rPr>
          <w:t xml:space="preserve">كثافة تدفق القدرة المكافئة الكلية </w:t>
        </w:r>
      </w:ins>
      <w:ins w:id="722" w:author="Elbahnassawy, Ganat" w:date="2022-10-18T14:13:00Z">
        <w:del w:id="723" w:author="Arabic-LBA" w:date="2023-11-18T14:37:00Z">
          <w:r w:rsidRPr="00A63FCB" w:rsidDel="00172B8B">
            <w:rPr>
              <w:rFonts w:hint="cs"/>
              <w:rtl/>
            </w:rPr>
            <w:delText>الكلي</w:delText>
          </w:r>
        </w:del>
        <w:r w:rsidRPr="00A63FCB">
          <w:rPr>
            <w:rFonts w:hint="cs"/>
            <w:rtl/>
          </w:rPr>
          <w:t>؛</w:t>
        </w:r>
      </w:ins>
    </w:p>
    <w:p w14:paraId="3C5AEFC0" w14:textId="77777777" w:rsidR="00110FFA" w:rsidRPr="00A63FCB" w:rsidRDefault="001D746C" w:rsidP="002A2125">
      <w:pPr>
        <w:pStyle w:val="enumlev1"/>
        <w:spacing w:line="168" w:lineRule="auto"/>
        <w:rPr>
          <w:ins w:id="724" w:author="Elbahnassawy, Ganat" w:date="2022-10-18T14:13:00Z"/>
        </w:rPr>
      </w:pPr>
      <w:ins w:id="725" w:author="Elbahnassawy, Ganat" w:date="2022-10-18T14:13:00Z">
        <w:r w:rsidRPr="00A63FCB">
          <w:rPr>
            <w:rFonts w:hint="cs"/>
            <w:rtl/>
          </w:rPr>
          <w:t>-</w:t>
        </w:r>
        <w:r w:rsidRPr="00A63FCB">
          <w:rPr>
            <w:rtl/>
          </w:rPr>
          <w:tab/>
        </w:r>
        <w:r w:rsidRPr="00A63FCB">
          <w:rPr>
            <w:rFonts w:hint="cs"/>
            <w:rtl/>
            <w:lang w:bidi="ar"/>
          </w:rPr>
          <w:t>جميع المواد المقدمة إلى الاجتماع؛</w:t>
        </w:r>
      </w:ins>
    </w:p>
    <w:p w14:paraId="07AC5FF0" w14:textId="4BDC2A4B" w:rsidR="00110FFA" w:rsidRPr="00A63FCB" w:rsidRDefault="001D746C" w:rsidP="002A2125">
      <w:pPr>
        <w:pStyle w:val="enumlev1"/>
        <w:spacing w:line="168" w:lineRule="auto"/>
        <w:rPr>
          <w:ins w:id="726" w:author="Elbahnassawy, Ganat" w:date="2022-10-18T14:13:00Z"/>
          <w:b/>
          <w:bCs/>
          <w:spacing w:val="-4"/>
          <w:rtl/>
        </w:rPr>
      </w:pPr>
      <w:ins w:id="727" w:author="Elbahnassawy, Ganat" w:date="2022-10-18T14:13:00Z">
        <w:r w:rsidRPr="00A63FCB">
          <w:rPr>
            <w:rFonts w:hint="cs"/>
            <w:spacing w:val="-4"/>
            <w:rtl/>
          </w:rPr>
          <w:t>-</w:t>
        </w:r>
        <w:r w:rsidRPr="00A63FCB">
          <w:rPr>
            <w:spacing w:val="-4"/>
            <w:rtl/>
          </w:rPr>
          <w:tab/>
        </w:r>
        <w:r w:rsidRPr="00A63FCB">
          <w:rPr>
            <w:rFonts w:hint="cs"/>
            <w:spacing w:val="-4"/>
            <w:rtl/>
            <w:lang w:bidi="ar"/>
          </w:rPr>
          <w:t xml:space="preserve">الدراسات التي أجريت قبل الاجتماع أو خلاله وأي مواد أخرى تعتبر ضرورية لإثبات الامتثال </w:t>
        </w:r>
      </w:ins>
      <w:ins w:id="728" w:author="Madrane, Badiáa [2]" w:date="2022-10-25T14:20:00Z">
        <w:r w:rsidRPr="00A63FCB">
          <w:rPr>
            <w:rFonts w:hint="cs"/>
            <w:spacing w:val="-4"/>
            <w:rtl/>
            <w:lang w:bidi="ar"/>
          </w:rPr>
          <w:t xml:space="preserve">للجداول من </w:t>
        </w:r>
        <w:r w:rsidRPr="00A63FCB">
          <w:rPr>
            <w:spacing w:val="-4"/>
            <w:lang w:bidi="ar"/>
          </w:rPr>
          <w:t>1A</w:t>
        </w:r>
        <w:r w:rsidRPr="00A63FCB">
          <w:rPr>
            <w:rFonts w:hint="cs"/>
            <w:spacing w:val="-4"/>
            <w:rtl/>
          </w:rPr>
          <w:t xml:space="preserve"> إلى </w:t>
        </w:r>
        <w:r w:rsidRPr="00A63FCB">
          <w:rPr>
            <w:spacing w:val="-4"/>
          </w:rPr>
          <w:t>1D</w:t>
        </w:r>
      </w:ins>
      <w:ins w:id="729" w:author="Arabic-LBA" w:date="2023-11-18T14:36:00Z">
        <w:r w:rsidR="00172B8B">
          <w:rPr>
            <w:rFonts w:hint="cs"/>
            <w:spacing w:val="-4"/>
            <w:rtl/>
          </w:rPr>
          <w:t xml:space="preserve"> في الملحق 1</w:t>
        </w:r>
      </w:ins>
      <w:ins w:id="730" w:author="Elbahnassawy, Ganat" w:date="2022-10-18T14:13:00Z">
        <w:r w:rsidRPr="00A63FCB">
          <w:rPr>
            <w:rFonts w:hint="cs"/>
            <w:b/>
            <w:bCs/>
            <w:spacing w:val="-4"/>
            <w:rtl/>
          </w:rPr>
          <w:t>.</w:t>
        </w:r>
      </w:ins>
    </w:p>
    <w:p w14:paraId="7AE91CBA" w14:textId="77777777" w:rsidR="00110FFA" w:rsidRPr="00A63FCB" w:rsidRDefault="001D746C" w:rsidP="00A63FCB">
      <w:pPr>
        <w:pStyle w:val="AnnexNo"/>
        <w:rPr>
          <w:ins w:id="731" w:author="Elbahnassawy, Ganat" w:date="2022-10-18T14:14:00Z"/>
        </w:rPr>
      </w:pPr>
      <w:ins w:id="732" w:author="Elbahnassawy, Ganat" w:date="2022-10-18T14:14:00Z">
        <w:r w:rsidRPr="00A63FCB">
          <w:rPr>
            <w:rFonts w:hint="cs"/>
            <w:rtl/>
          </w:rPr>
          <w:t xml:space="preserve">الملحـق </w:t>
        </w:r>
        <w:r w:rsidRPr="00A63FCB">
          <w:t>3</w:t>
        </w:r>
        <w:r w:rsidRPr="00A63FCB">
          <w:rPr>
            <w:rFonts w:hint="cs"/>
            <w:rtl/>
          </w:rPr>
          <w:t xml:space="preserve"> بالقـرار </w:t>
        </w:r>
        <w:r w:rsidRPr="00A63FCB">
          <w:t>76 (REV.WRC-23)</w:t>
        </w:r>
      </w:ins>
    </w:p>
    <w:p w14:paraId="5C0001A8" w14:textId="77777777" w:rsidR="00110FFA" w:rsidRPr="00A63FCB" w:rsidRDefault="001D746C" w:rsidP="00A63FCB">
      <w:pPr>
        <w:pStyle w:val="Annextitle"/>
        <w:rPr>
          <w:ins w:id="733" w:author="Arabic-MA" w:date="2023-04-05T15:33:00Z"/>
          <w:rtl/>
        </w:rPr>
      </w:pPr>
      <w:bookmarkStart w:id="734" w:name="_Toc36032493"/>
      <w:ins w:id="735" w:author="Elbahnassawy, Ganat" w:date="2022-10-18T14:14:00Z">
        <w:r w:rsidRPr="00A63FCB">
          <w:rPr>
            <w:rFonts w:hint="cs"/>
            <w:rtl/>
          </w:rPr>
          <w:t xml:space="preserve">قائمة المعايير اللازمة لتطبيق أحكام </w:t>
        </w:r>
        <w:r w:rsidRPr="00A63FCB">
          <w:rPr>
            <w:rtl/>
          </w:rPr>
          <w:t>الفقرة</w:t>
        </w:r>
        <w:r w:rsidRPr="00A63FCB">
          <w:rPr>
            <w:rFonts w:hint="cs"/>
            <w:rtl/>
          </w:rPr>
          <w:t xml:space="preserve"> </w:t>
        </w:r>
        <w:r w:rsidRPr="00A63FCB">
          <w:t>3</w:t>
        </w:r>
        <w:r w:rsidRPr="00A63FCB">
          <w:rPr>
            <w:rFonts w:hint="cs"/>
            <w:rtl/>
          </w:rPr>
          <w:t xml:space="preserve"> م</w:t>
        </w:r>
        <w:r w:rsidRPr="00A63FCB">
          <w:rPr>
            <w:rtl/>
          </w:rPr>
          <w:t>ن "</w:t>
        </w:r>
        <w:r w:rsidRPr="002A2125">
          <w:rPr>
            <w:i/>
            <w:iCs/>
            <w:rtl/>
          </w:rPr>
          <w:t>يقرر</w:t>
        </w:r>
        <w:r w:rsidRPr="00A63FCB">
          <w:rPr>
            <w:rtl/>
          </w:rPr>
          <w:t>"</w:t>
        </w:r>
      </w:ins>
      <w:bookmarkEnd w:id="734"/>
    </w:p>
    <w:p w14:paraId="074C6E10" w14:textId="2B154F63" w:rsidR="00110FFA" w:rsidRPr="00A63FCB" w:rsidDel="00E65D46" w:rsidRDefault="001D746C" w:rsidP="00B1461C">
      <w:pPr>
        <w:pStyle w:val="Normalaftertitle"/>
        <w:rPr>
          <w:ins w:id="736" w:author="Elbahnassawy, Ganat" w:date="2022-10-18T14:14:00Z"/>
          <w:del w:id="737" w:author="Arabic_OM" w:date="2023-11-12T12:47:00Z"/>
          <w:rtl/>
          <w:lang w:bidi="ar-EG"/>
        </w:rPr>
      </w:pPr>
      <w:ins w:id="738" w:author="Arabic-MA" w:date="2023-04-05T15:33:00Z">
        <w:del w:id="739" w:author="Arabic_OM" w:date="2023-11-12T12:47:00Z">
          <w:r w:rsidRPr="00395B24" w:rsidDel="00E65D46">
            <w:rPr>
              <w:rFonts w:hint="eastAsia"/>
              <w:rtl/>
            </w:rPr>
            <w:delText>الخيار</w:delText>
          </w:r>
          <w:r w:rsidRPr="00395B24" w:rsidDel="00E65D46">
            <w:rPr>
              <w:rtl/>
            </w:rPr>
            <w:delText xml:space="preserve"> 1</w:delText>
          </w:r>
        </w:del>
      </w:ins>
      <w:ins w:id="740" w:author="Arabic-SA" w:date="2023-04-13T17:33:00Z">
        <w:del w:id="741" w:author="Arabic_OM" w:date="2023-11-12T12:47:00Z">
          <w:r w:rsidDel="00E65D46">
            <w:rPr>
              <w:rFonts w:hint="cs"/>
              <w:rtl/>
              <w:lang w:bidi="ar-EG"/>
            </w:rPr>
            <w:delText>:</w:delText>
          </w:r>
        </w:del>
      </w:ins>
    </w:p>
    <w:p w14:paraId="1A272219" w14:textId="77777777" w:rsidR="00110FFA" w:rsidRPr="00395B24" w:rsidRDefault="001D746C" w:rsidP="00A60B5B">
      <w:pPr>
        <w:pStyle w:val="Heading1CPM"/>
        <w:tabs>
          <w:tab w:val="clear" w:pos="1701"/>
        </w:tabs>
        <w:ind w:left="1128" w:hanging="1128"/>
        <w:rPr>
          <w:ins w:id="742" w:author="Arabic-AAM" w:date="2023-04-05T12:59:00Z"/>
          <w:rtl/>
          <w:lang w:bidi="ar-SY"/>
        </w:rPr>
      </w:pPr>
      <w:ins w:id="743" w:author="Arabic-AAM" w:date="2023-04-05T12:59:00Z">
        <w:r w:rsidRPr="00395B24">
          <w:t>A</w:t>
        </w:r>
        <w:r w:rsidRPr="00395B24">
          <w:rPr>
            <w:rtl/>
          </w:rPr>
          <w:tab/>
          <w:t xml:space="preserve">معلومات </w:t>
        </w:r>
        <w:r w:rsidRPr="00395B24">
          <w:rPr>
            <w:rFonts w:hint="eastAsia"/>
            <w:rtl/>
          </w:rPr>
          <w:t>عن</w:t>
        </w:r>
        <w:r w:rsidRPr="00395B24">
          <w:rPr>
            <w:rtl/>
          </w:rPr>
          <w:t xml:space="preserve"> النظام الساتلي</w:t>
        </w:r>
      </w:ins>
    </w:p>
    <w:p w14:paraId="6A53DB17" w14:textId="77777777" w:rsidR="00110FFA" w:rsidRPr="00395B24" w:rsidRDefault="001D746C" w:rsidP="00A60B5B">
      <w:pPr>
        <w:pStyle w:val="enumlev1"/>
        <w:ind w:left="1128" w:hanging="1128"/>
        <w:rPr>
          <w:ins w:id="744" w:author="Arabic-AAM" w:date="2023-04-05T12:59:00Z"/>
          <w:rtl/>
        </w:rPr>
      </w:pPr>
      <w:ins w:id="745" w:author="Arabic-AAM" w:date="2023-04-05T12:59:00Z">
        <w:r w:rsidRPr="00395B24">
          <w:rPr>
            <w:rtl/>
          </w:rPr>
          <w:t>1</w:t>
        </w:r>
        <w:r w:rsidRPr="00A63FCB">
          <w:t>(</w:t>
        </w:r>
        <w:r w:rsidRPr="00395B24">
          <w:rPr>
            <w:rtl/>
          </w:rPr>
          <w:tab/>
          <w:t>اسم</w:t>
        </w:r>
      </w:ins>
      <w:ins w:id="746" w:author="Arabic-MA" w:date="2023-04-05T15:33:00Z">
        <w:r w:rsidRPr="00A63FCB">
          <w:rPr>
            <w:rFonts w:hint="cs"/>
            <w:rtl/>
          </w:rPr>
          <w:t>/</w:t>
        </w:r>
      </w:ins>
      <w:ins w:id="747" w:author="Arabic-MA" w:date="2023-04-05T15:34:00Z">
        <w:r w:rsidRPr="00A63FCB">
          <w:rPr>
            <w:rFonts w:hint="cs"/>
            <w:rtl/>
          </w:rPr>
          <w:t>معرِّف هوية</w:t>
        </w:r>
      </w:ins>
      <w:ins w:id="748" w:author="Arabic-AAM" w:date="2023-04-05T12:59:00Z">
        <w:r w:rsidRPr="00395B24">
          <w:rPr>
            <w:rtl/>
          </w:rPr>
          <w:t xml:space="preserve"> النظام الساتلي</w:t>
        </w:r>
        <w:r w:rsidRPr="00395B24">
          <w:rPr>
            <w:rFonts w:hint="eastAsia"/>
            <w:rtl/>
          </w:rPr>
          <w:t>؛</w:t>
        </w:r>
      </w:ins>
    </w:p>
    <w:p w14:paraId="2E090289" w14:textId="4094E96D" w:rsidR="00110FFA" w:rsidRPr="00395B24" w:rsidRDefault="001D746C" w:rsidP="00A60B5B">
      <w:pPr>
        <w:pStyle w:val="enumlev1"/>
        <w:ind w:left="1128" w:hanging="1128"/>
        <w:rPr>
          <w:ins w:id="749" w:author="Arabic-AAM" w:date="2023-04-05T12:59:00Z"/>
          <w:rtl/>
        </w:rPr>
      </w:pPr>
      <w:ins w:id="750" w:author="Arabic-AAM" w:date="2023-04-05T12:59:00Z">
        <w:r w:rsidRPr="00395B24">
          <w:rPr>
            <w:rtl/>
          </w:rPr>
          <w:t>2</w:t>
        </w:r>
        <w:r w:rsidRPr="00A63FCB">
          <w:t>(</w:t>
        </w:r>
        <w:r w:rsidRPr="00395B24">
          <w:rPr>
            <w:rtl/>
          </w:rPr>
          <w:tab/>
          <w:t xml:space="preserve">اسم </w:t>
        </w:r>
        <w:del w:id="751" w:author="Arabic-LBA" w:date="2023-11-18T14:38:00Z">
          <w:r w:rsidRPr="00395B24" w:rsidDel="000376F8">
            <w:rPr>
              <w:rtl/>
            </w:rPr>
            <w:delText>الإدارة</w:delText>
          </w:r>
        </w:del>
      </w:ins>
      <w:ins w:id="752" w:author="Arabic-LBA" w:date="2023-11-18T14:38:00Z">
        <w:r w:rsidR="000376F8">
          <w:rPr>
            <w:rFonts w:hint="cs"/>
            <w:rtl/>
          </w:rPr>
          <w:t>جميع الإدارات</w:t>
        </w:r>
      </w:ins>
      <w:ins w:id="753" w:author="Arabic-AAM" w:date="2023-04-05T12:59:00Z">
        <w:r w:rsidRPr="00395B24">
          <w:rPr>
            <w:rtl/>
          </w:rPr>
          <w:t xml:space="preserve"> المبلّغة</w:t>
        </w:r>
        <w:r w:rsidRPr="00395B24">
          <w:rPr>
            <w:rFonts w:hint="eastAsia"/>
            <w:rtl/>
          </w:rPr>
          <w:t>؛</w:t>
        </w:r>
      </w:ins>
    </w:p>
    <w:p w14:paraId="2AB2FAF1" w14:textId="77777777" w:rsidR="00110FFA" w:rsidRPr="00395B24" w:rsidRDefault="001D746C" w:rsidP="00A60B5B">
      <w:pPr>
        <w:pStyle w:val="enumlev1"/>
        <w:ind w:left="1128" w:hanging="1128"/>
        <w:rPr>
          <w:ins w:id="754" w:author="Arabic-AAM" w:date="2023-04-05T12:59:00Z"/>
        </w:rPr>
      </w:pPr>
      <w:ins w:id="755" w:author="Arabic-AAM" w:date="2023-04-05T12:59:00Z">
        <w:r w:rsidRPr="00395B24">
          <w:rPr>
            <w:rtl/>
          </w:rPr>
          <w:t>3</w:t>
        </w:r>
        <w:r w:rsidRPr="00A63FCB">
          <w:t>(</w:t>
        </w:r>
        <w:r w:rsidRPr="00395B24">
          <w:rPr>
            <w:rtl/>
          </w:rPr>
          <w:tab/>
          <w:t>رمز البلد</w:t>
        </w:r>
        <w:r w:rsidRPr="00395B24">
          <w:rPr>
            <w:rFonts w:hint="eastAsia"/>
            <w:rtl/>
          </w:rPr>
          <w:t>؛</w:t>
        </w:r>
      </w:ins>
    </w:p>
    <w:p w14:paraId="2F51B9BB" w14:textId="7EA893D5" w:rsidR="00110FFA" w:rsidRPr="00395B24" w:rsidRDefault="001D746C" w:rsidP="00A60B5B">
      <w:pPr>
        <w:pStyle w:val="enumlev1"/>
        <w:ind w:left="1128" w:hanging="1128"/>
        <w:rPr>
          <w:ins w:id="756" w:author="Arabic-AAM" w:date="2023-04-05T12:59:00Z"/>
          <w:rtl/>
        </w:rPr>
      </w:pPr>
      <w:ins w:id="757" w:author="Arabic-AAM" w:date="2023-04-05T12:59:00Z">
        <w:r w:rsidRPr="00395B24">
          <w:rPr>
            <w:rtl/>
          </w:rPr>
          <w:t>4</w:t>
        </w:r>
        <w:r w:rsidRPr="00A63FCB">
          <w:t>(</w:t>
        </w:r>
        <w:r w:rsidRPr="00395B24">
          <w:rPr>
            <w:rtl/>
          </w:rPr>
          <w:tab/>
          <w:t xml:space="preserve">إشارة إلى طلب التنسيق، </w:t>
        </w:r>
        <w:del w:id="758" w:author="Arabic-LBA" w:date="2023-11-18T14:38:00Z">
          <w:r w:rsidRPr="00395B24" w:rsidDel="000376F8">
            <w:rPr>
              <w:rtl/>
            </w:rPr>
            <w:delText>أو</w:delText>
          </w:r>
        </w:del>
      </w:ins>
      <w:ins w:id="759" w:author="Arabic-LBA" w:date="2023-11-18T14:38:00Z">
        <w:r w:rsidR="000376F8">
          <w:rPr>
            <w:rFonts w:hint="cs"/>
            <w:rtl/>
          </w:rPr>
          <w:t>و</w:t>
        </w:r>
      </w:ins>
      <w:ins w:id="760" w:author="Arabic-AAM" w:date="2023-04-05T12:59:00Z">
        <w:del w:id="761" w:author="Arabic-LBA" w:date="2023-11-18T14:38:00Z">
          <w:r w:rsidRPr="00395B24" w:rsidDel="000376F8">
            <w:rPr>
              <w:rtl/>
            </w:rPr>
            <w:delText xml:space="preserve"> </w:delText>
          </w:r>
        </w:del>
        <w:del w:id="762" w:author="Arabic-LBA" w:date="2023-11-18T14:39:00Z">
          <w:r w:rsidRPr="00395B24" w:rsidDel="000376F8">
            <w:rPr>
              <w:rtl/>
            </w:rPr>
            <w:delText>معلومات</w:delText>
          </w:r>
        </w:del>
        <w:r w:rsidRPr="00395B24">
          <w:rPr>
            <w:rtl/>
          </w:rPr>
          <w:t xml:space="preserve"> التبليغ، </w:t>
        </w:r>
      </w:ins>
      <w:ins w:id="763" w:author="Arabic-LBA" w:date="2023-11-18T14:39:00Z">
        <w:r w:rsidR="000376F8">
          <w:rPr>
            <w:rFonts w:hint="cs"/>
            <w:rtl/>
          </w:rPr>
          <w:t xml:space="preserve">ومعلومات القرار 35 </w:t>
        </w:r>
      </w:ins>
      <w:ins w:id="764" w:author="Arabic-AAM" w:date="2023-04-05T12:59:00Z">
        <w:r w:rsidRPr="00395B24">
          <w:rPr>
            <w:rtl/>
          </w:rPr>
          <w:t>إن توفرت</w:t>
        </w:r>
        <w:r w:rsidRPr="00395B24">
          <w:rPr>
            <w:rFonts w:hint="eastAsia"/>
            <w:rtl/>
          </w:rPr>
          <w:t>؛</w:t>
        </w:r>
      </w:ins>
    </w:p>
    <w:p w14:paraId="6D4F0E07" w14:textId="77777777" w:rsidR="00110FFA" w:rsidRPr="00395B24" w:rsidRDefault="001D746C" w:rsidP="00A60B5B">
      <w:pPr>
        <w:pStyle w:val="enumlev1"/>
        <w:ind w:left="1128" w:hanging="1128"/>
        <w:rPr>
          <w:ins w:id="765" w:author="Arabic-AAM" w:date="2023-04-05T12:59:00Z"/>
          <w:rtl/>
        </w:rPr>
      </w:pPr>
      <w:ins w:id="766" w:author="Arabic-AAM" w:date="2023-04-05T12:59:00Z">
        <w:r w:rsidRPr="00395B24">
          <w:rPr>
            <w:rtl/>
          </w:rPr>
          <w:t>5</w:t>
        </w:r>
        <w:r w:rsidRPr="00A63FCB">
          <w:t>(</w:t>
        </w:r>
        <w:r w:rsidRPr="00395B24">
          <w:rPr>
            <w:rtl/>
          </w:rPr>
          <w:tab/>
          <w:t>مجموع عدد المحطات الفضائية المنشورة في كل مستوٍ مداري مبلّغ عنه للنظام الساتلي، التي تتسم بالقدرة على الإرسال أو الاستقبال باستعمال تخصيصات التردد</w:t>
        </w:r>
        <w:r w:rsidRPr="00395B24">
          <w:rPr>
            <w:rFonts w:hint="eastAsia"/>
            <w:rtl/>
          </w:rPr>
          <w:t>؛</w:t>
        </w:r>
      </w:ins>
    </w:p>
    <w:p w14:paraId="0CDA0D3F" w14:textId="77777777" w:rsidR="00110FFA" w:rsidRPr="00395B24" w:rsidRDefault="001D746C" w:rsidP="00A60B5B">
      <w:pPr>
        <w:pStyle w:val="enumlev1"/>
        <w:ind w:left="1128" w:hanging="1128"/>
        <w:rPr>
          <w:ins w:id="767" w:author="Arabic-AAM" w:date="2023-04-05T12:59:00Z"/>
          <w:rtl/>
        </w:rPr>
      </w:pPr>
      <w:ins w:id="768" w:author="Arabic-AAM" w:date="2023-04-05T12:59:00Z">
        <w:r w:rsidRPr="00395B24">
          <w:rPr>
            <w:rtl/>
          </w:rPr>
          <w:t>6</w:t>
        </w:r>
        <w:r w:rsidRPr="00A63FCB">
          <w:t>(</w:t>
        </w:r>
        <w:r w:rsidRPr="00395B24">
          <w:rPr>
            <w:rtl/>
          </w:rPr>
          <w:tab/>
          <w:t xml:space="preserve">رقم المستوي المداري </w:t>
        </w:r>
        <w:r w:rsidRPr="00395B24">
          <w:rPr>
            <w:rFonts w:hint="eastAsia"/>
            <w:rtl/>
          </w:rPr>
          <w:t>المذكور</w:t>
        </w:r>
        <w:r w:rsidRPr="00395B24">
          <w:rPr>
            <w:rtl/>
          </w:rPr>
          <w:t xml:space="preserve"> في أحدث معلومات التبليغ المنشورة في</w:t>
        </w:r>
        <w:r w:rsidRPr="00A63FCB">
          <w:rPr>
            <w:rFonts w:hint="cs"/>
            <w:rtl/>
          </w:rPr>
          <w:t xml:space="preserve"> الجزء </w:t>
        </w:r>
        <w:r w:rsidRPr="00A63FCB">
          <w:t>I-S</w:t>
        </w:r>
        <w:r w:rsidRPr="00A63FCB">
          <w:rPr>
            <w:rFonts w:hint="cs"/>
            <w:rtl/>
            <w:lang w:bidi="ar-EG"/>
          </w:rPr>
          <w:t xml:space="preserve"> من</w:t>
        </w:r>
        <w:r w:rsidRPr="00395B24">
          <w:rPr>
            <w:rtl/>
          </w:rPr>
          <w:t xml:space="preserve"> النشرة </w:t>
        </w:r>
        <w:r w:rsidRPr="00395B24">
          <w:t>BR IFIC</w:t>
        </w:r>
        <w:r w:rsidRPr="00395B24">
          <w:rPr>
            <w:rtl/>
          </w:rPr>
          <w:t xml:space="preserve"> </w:t>
        </w:r>
        <w:r w:rsidRPr="00A63FCB">
          <w:rPr>
            <w:rFonts w:hint="cs"/>
            <w:rtl/>
          </w:rPr>
          <w:t>ل</w:t>
        </w:r>
        <w:r w:rsidRPr="00395B24">
          <w:rPr>
            <w:rtl/>
          </w:rPr>
          <w:t xml:space="preserve">تخصيصات التردد والذي </w:t>
        </w:r>
        <w:r w:rsidRPr="00395B24">
          <w:rPr>
            <w:rFonts w:hint="eastAsia"/>
            <w:rtl/>
          </w:rPr>
          <w:t>تُنشر</w:t>
        </w:r>
        <w:r w:rsidRPr="00395B24">
          <w:rPr>
            <w:rtl/>
          </w:rPr>
          <w:t xml:space="preserve"> فيه كل محطة فضائية.</w:t>
        </w:r>
      </w:ins>
    </w:p>
    <w:p w14:paraId="243AD02D" w14:textId="20F56966" w:rsidR="00110FFA" w:rsidRPr="00395B24" w:rsidRDefault="001D746C" w:rsidP="00A60B5B">
      <w:pPr>
        <w:pStyle w:val="Heading1CPM"/>
        <w:tabs>
          <w:tab w:val="clear" w:pos="1701"/>
        </w:tabs>
        <w:ind w:left="1128" w:hanging="1128"/>
        <w:rPr>
          <w:ins w:id="769" w:author="Arabic-AAM" w:date="2023-04-05T12:59:00Z"/>
          <w:rtl/>
        </w:rPr>
      </w:pPr>
      <w:ins w:id="770" w:author="Arabic-AAM" w:date="2023-04-05T12:59:00Z">
        <w:r w:rsidRPr="00395B24">
          <w:t>B</w:t>
        </w:r>
        <w:r w:rsidRPr="00395B24">
          <w:rPr>
            <w:rtl/>
          </w:rPr>
          <w:tab/>
        </w:r>
        <w:r w:rsidRPr="00A63FCB">
          <w:rPr>
            <w:rFonts w:hint="cs"/>
            <w:rtl/>
          </w:rPr>
          <w:t xml:space="preserve">معلومات الإطلاق </w:t>
        </w:r>
      </w:ins>
      <w:ins w:id="771" w:author="Arabic-LBA" w:date="2023-11-18T14:39:00Z">
        <w:r w:rsidR="00E91614">
          <w:rPr>
            <w:rFonts w:hint="cs"/>
            <w:rtl/>
          </w:rPr>
          <w:t>لمحطة فضائي</w:t>
        </w:r>
      </w:ins>
      <w:ins w:id="772" w:author="Arabic-LBA" w:date="2023-11-18T14:40:00Z">
        <w:r w:rsidR="00E91614">
          <w:rPr>
            <w:rFonts w:hint="cs"/>
            <w:rtl/>
          </w:rPr>
          <w:t xml:space="preserve">ة </w:t>
        </w:r>
      </w:ins>
      <w:ins w:id="773" w:author="Arabic-AAM" w:date="2023-04-05T12:59:00Z">
        <w:r w:rsidRPr="00A63FCB">
          <w:rPr>
            <w:rFonts w:hint="cs"/>
            <w:rtl/>
          </w:rPr>
          <w:t xml:space="preserve">التي يتعين تقديمها بشأن كل </w:t>
        </w:r>
        <w:del w:id="774" w:author="Arabic-LBA" w:date="2023-11-18T14:41:00Z">
          <w:r w:rsidRPr="00A63FCB" w:rsidDel="007C23FD">
            <w:rPr>
              <w:rFonts w:hint="cs"/>
              <w:rtl/>
            </w:rPr>
            <w:delText>محطة فضائية</w:delText>
          </w:r>
        </w:del>
      </w:ins>
      <w:ins w:id="775" w:author="Arabic-LBA" w:date="2023-11-18T14:41:00Z">
        <w:r w:rsidR="007C23FD">
          <w:rPr>
            <w:rFonts w:hint="cs"/>
            <w:rtl/>
          </w:rPr>
          <w:t>واحدة</w:t>
        </w:r>
      </w:ins>
      <w:ins w:id="776" w:author="Arabic-AAM" w:date="2023-04-05T12:59:00Z">
        <w:r w:rsidRPr="00A63FCB">
          <w:rPr>
            <w:rFonts w:hint="cs"/>
            <w:rtl/>
          </w:rPr>
          <w:t xml:space="preserve"> منشورة</w:t>
        </w:r>
      </w:ins>
      <w:ins w:id="777" w:author="Arabic-LBA" w:date="2023-11-18T14:41:00Z">
        <w:r w:rsidR="007C23FD">
          <w:rPr>
            <w:rFonts w:hint="cs"/>
            <w:rtl/>
          </w:rPr>
          <w:t xml:space="preserve"> أو يبد</w:t>
        </w:r>
      </w:ins>
      <w:ins w:id="778" w:author="Arabic-LBA" w:date="2023-11-18T14:42:00Z">
        <w:r w:rsidR="007C23FD">
          <w:rPr>
            <w:rFonts w:hint="cs"/>
            <w:rtl/>
          </w:rPr>
          <w:t>أ تشغيلها خلال فترة 18 شهراً القادمة</w:t>
        </w:r>
      </w:ins>
    </w:p>
    <w:p w14:paraId="7F512137" w14:textId="77777777" w:rsidR="00110FFA" w:rsidRPr="00395B24" w:rsidRDefault="001D746C" w:rsidP="00A63FCB">
      <w:pPr>
        <w:rPr>
          <w:ins w:id="779" w:author="Arabic-AAM" w:date="2023-04-05T12:59:00Z"/>
          <w:rtl/>
        </w:rPr>
      </w:pPr>
      <w:ins w:id="780" w:author="Arabic-AAM" w:date="2023-04-05T12:59:00Z">
        <w:r w:rsidRPr="00395B24">
          <w:rPr>
            <w:rtl/>
          </w:rPr>
          <w:t>1</w:t>
        </w:r>
        <w:r w:rsidRPr="00A63FCB">
          <w:t>(</w:t>
        </w:r>
        <w:r w:rsidRPr="00395B24">
          <w:rPr>
            <w:rtl/>
          </w:rPr>
          <w:tab/>
        </w:r>
        <w:r w:rsidRPr="00A63FCB">
          <w:rPr>
            <w:rFonts w:hint="cs"/>
            <w:rtl/>
          </w:rPr>
          <w:t>اسم مورّد مركبة الإطلاق</w:t>
        </w:r>
      </w:ins>
      <w:ins w:id="781" w:author="Arabic_GE" w:date="2023-04-13T14:11:00Z">
        <w:r>
          <w:rPr>
            <w:rFonts w:hint="cs"/>
            <w:rtl/>
          </w:rPr>
          <w:t>؛</w:t>
        </w:r>
      </w:ins>
    </w:p>
    <w:p w14:paraId="66743722" w14:textId="77777777" w:rsidR="00110FFA" w:rsidRPr="00395B24" w:rsidRDefault="001D746C" w:rsidP="00A63FCB">
      <w:pPr>
        <w:rPr>
          <w:ins w:id="782" w:author="Arabic-AAM" w:date="2023-04-05T12:59:00Z"/>
          <w:rtl/>
        </w:rPr>
      </w:pPr>
      <w:ins w:id="783" w:author="Arabic-AAM" w:date="2023-04-05T12:59:00Z">
        <w:r w:rsidRPr="00395B24">
          <w:rPr>
            <w:rtl/>
          </w:rPr>
          <w:t>2</w:t>
        </w:r>
        <w:r w:rsidRPr="00A63FCB">
          <w:t>(</w:t>
        </w:r>
        <w:r w:rsidRPr="00395B24">
          <w:rPr>
            <w:rtl/>
          </w:rPr>
          <w:tab/>
        </w:r>
        <w:r w:rsidRPr="00A63FCB">
          <w:rPr>
            <w:rFonts w:hint="cs"/>
            <w:rtl/>
          </w:rPr>
          <w:t>اسم مركبة الإطلاق</w:t>
        </w:r>
      </w:ins>
      <w:ins w:id="784" w:author="Arabic_GE" w:date="2023-04-13T14:11:00Z">
        <w:r>
          <w:rPr>
            <w:rFonts w:hint="cs"/>
            <w:rtl/>
          </w:rPr>
          <w:t>؛</w:t>
        </w:r>
      </w:ins>
    </w:p>
    <w:p w14:paraId="137412CF" w14:textId="77777777" w:rsidR="00110FFA" w:rsidRPr="00395B24" w:rsidRDefault="001D746C" w:rsidP="00A63FCB">
      <w:pPr>
        <w:rPr>
          <w:ins w:id="785" w:author="Arabic-AAM" w:date="2023-04-05T12:59:00Z"/>
          <w:rtl/>
        </w:rPr>
      </w:pPr>
      <w:ins w:id="786" w:author="Arabic-AAM" w:date="2023-04-05T12:59:00Z">
        <w:r w:rsidRPr="00395B24">
          <w:rPr>
            <w:rtl/>
          </w:rPr>
          <w:t>3</w:t>
        </w:r>
        <w:r w:rsidRPr="00A63FCB">
          <w:t>(</w:t>
        </w:r>
        <w:r w:rsidRPr="00395B24">
          <w:rPr>
            <w:rtl/>
          </w:rPr>
          <w:tab/>
        </w:r>
        <w:r w:rsidRPr="00A63FCB">
          <w:rPr>
            <w:rFonts w:hint="cs"/>
            <w:rtl/>
          </w:rPr>
          <w:t>اسم وموقع مرفق الإطلاق</w:t>
        </w:r>
      </w:ins>
      <w:ins w:id="787" w:author="Arabic_GE" w:date="2023-04-13T14:11:00Z">
        <w:r>
          <w:rPr>
            <w:rFonts w:hint="cs"/>
            <w:rtl/>
          </w:rPr>
          <w:t>؛</w:t>
        </w:r>
      </w:ins>
    </w:p>
    <w:p w14:paraId="6702418D" w14:textId="62811489" w:rsidR="00110FFA" w:rsidRDefault="001D746C" w:rsidP="002A2125">
      <w:pPr>
        <w:rPr>
          <w:ins w:id="788" w:author="Arabic_HS" w:date="2023-11-18T15:41:00Z"/>
          <w:rtl/>
        </w:rPr>
      </w:pPr>
      <w:ins w:id="789" w:author="Arabic-AAM" w:date="2023-04-05T12:59:00Z">
        <w:r w:rsidRPr="00395B24">
          <w:rPr>
            <w:rtl/>
          </w:rPr>
          <w:t>4</w:t>
        </w:r>
        <w:r w:rsidRPr="00A63FCB">
          <w:t>(</w:t>
        </w:r>
        <w:r w:rsidRPr="00395B24">
          <w:rPr>
            <w:rtl/>
          </w:rPr>
          <w:tab/>
        </w:r>
        <w:r w:rsidRPr="00A63FCB">
          <w:rPr>
            <w:rFonts w:hint="cs"/>
            <w:rtl/>
          </w:rPr>
          <w:t>موعد الإطلاق</w:t>
        </w:r>
        <w:del w:id="790" w:author="Arabic_OM" w:date="2023-11-12T12:48:00Z">
          <w:r w:rsidRPr="00A63FCB" w:rsidDel="00E65D46">
            <w:rPr>
              <w:rFonts w:hint="cs"/>
              <w:rtl/>
            </w:rPr>
            <w:delText>.</w:delText>
          </w:r>
        </w:del>
      </w:ins>
      <w:ins w:id="791" w:author="Arabic_OM" w:date="2023-11-12T12:48:00Z">
        <w:r w:rsidR="00E65D46">
          <w:rPr>
            <w:rFonts w:hint="cs"/>
            <w:rtl/>
          </w:rPr>
          <w:t>؛</w:t>
        </w:r>
      </w:ins>
    </w:p>
    <w:p w14:paraId="6EBA761F" w14:textId="77777777" w:rsidR="003A47EB" w:rsidRPr="003A47EB" w:rsidRDefault="003A47EB" w:rsidP="003A47EB">
      <w:pPr>
        <w:rPr>
          <w:ins w:id="792" w:author="Arabic_OM" w:date="2023-11-12T12:56:00Z"/>
          <w:rtl/>
        </w:rPr>
      </w:pPr>
      <w:ins w:id="793" w:author="Arabic_OM" w:date="2023-11-12T12:55:00Z">
        <w:r>
          <w:rPr>
            <w:rFonts w:hint="cs"/>
            <w:rtl/>
            <w:lang w:bidi="ar-SY"/>
          </w:rPr>
          <w:t>5)</w:t>
        </w:r>
        <w:r>
          <w:rPr>
            <w:rtl/>
            <w:lang w:bidi="ar-SY"/>
          </w:rPr>
          <w:tab/>
        </w:r>
      </w:ins>
      <w:ins w:id="794" w:author="Arabic_OM" w:date="2023-11-12T12:56:00Z">
        <w:r w:rsidRPr="003A47EB">
          <w:rPr>
            <w:rFonts w:hint="cs"/>
            <w:rtl/>
          </w:rPr>
          <w:t xml:space="preserve">دليل على وجود اتفاق ملزم بشأن تصنيع أو توريد </w:t>
        </w:r>
        <w:proofErr w:type="spellStart"/>
        <w:r w:rsidRPr="003A47EB">
          <w:rPr>
            <w:rFonts w:hint="cs"/>
            <w:rtl/>
          </w:rPr>
          <w:t>سواتله</w:t>
        </w:r>
        <w:proofErr w:type="spellEnd"/>
        <w:r w:rsidRPr="003A47EB">
          <w:rPr>
            <w:rFonts w:hint="cs"/>
            <w:rtl/>
          </w:rPr>
          <w:t>؛</w:t>
        </w:r>
      </w:ins>
    </w:p>
    <w:p w14:paraId="4EDC9890" w14:textId="77777777" w:rsidR="003A47EB" w:rsidRPr="003A47EB" w:rsidRDefault="003A47EB" w:rsidP="003A47EB">
      <w:pPr>
        <w:rPr>
          <w:ins w:id="795" w:author="Arabic_OM" w:date="2023-11-12T12:56:00Z"/>
          <w:rtl/>
        </w:rPr>
      </w:pPr>
      <w:ins w:id="796" w:author="Arabic_OM" w:date="2023-11-12T12:56:00Z">
        <w:r>
          <w:rPr>
            <w:rFonts w:hint="cs"/>
            <w:rtl/>
          </w:rPr>
          <w:t>6)</w:t>
        </w:r>
        <w:r>
          <w:rPr>
            <w:rtl/>
          </w:rPr>
          <w:tab/>
        </w:r>
        <w:r w:rsidRPr="003A47EB">
          <w:rPr>
            <w:rFonts w:hint="cs"/>
            <w:rtl/>
          </w:rPr>
          <w:t xml:space="preserve">ودليل على وجود اتفاق ملزم بشأن إطلاق </w:t>
        </w:r>
        <w:proofErr w:type="spellStart"/>
        <w:r w:rsidRPr="003A47EB">
          <w:rPr>
            <w:rFonts w:hint="cs"/>
            <w:rtl/>
          </w:rPr>
          <w:t>سواتله</w:t>
        </w:r>
        <w:proofErr w:type="spellEnd"/>
        <w:r w:rsidRPr="003A47EB">
          <w:rPr>
            <w:rFonts w:hint="cs"/>
            <w:rtl/>
          </w:rPr>
          <w:t>.</w:t>
        </w:r>
      </w:ins>
    </w:p>
    <w:p w14:paraId="0A30F1EE" w14:textId="77777777" w:rsidR="00432D07" w:rsidRPr="00432D07" w:rsidRDefault="00432D07" w:rsidP="00432D07">
      <w:pPr>
        <w:rPr>
          <w:ins w:id="797" w:author="Arabic_OM" w:date="2023-11-12T12:57:00Z"/>
          <w:rtl/>
        </w:rPr>
      </w:pPr>
      <w:ins w:id="798" w:author="Arabic_OM" w:date="2023-11-12T12:57:00Z">
        <w:r w:rsidRPr="00432D07">
          <w:rPr>
            <w:rFonts w:hint="cs"/>
            <w:rtl/>
          </w:rPr>
          <w:t>وينبغي أن يحدد اتفاق التصنيع أو التوريد مراحل العقد الرئيسية التي تفضي إلى إنجاز تصنيع أو توريد السواتل اللازمة لتوفير الخدمة، كما</w:t>
        </w:r>
        <w:r w:rsidRPr="00432D07">
          <w:rPr>
            <w:rFonts w:hint="eastAsia"/>
            <w:rtl/>
          </w:rPr>
          <w:t> </w:t>
        </w:r>
        <w:r w:rsidRPr="00432D07">
          <w:rPr>
            <w:rFonts w:hint="cs"/>
            <w:rtl/>
          </w:rPr>
          <w:t xml:space="preserve">ينبغي أن يحدد اتفاق الإطلاق تاريخ إطلاق </w:t>
        </w:r>
        <w:proofErr w:type="spellStart"/>
        <w:r w:rsidRPr="00432D07">
          <w:rPr>
            <w:rFonts w:hint="cs"/>
            <w:rtl/>
          </w:rPr>
          <w:t>الساتل</w:t>
        </w:r>
        <w:proofErr w:type="spellEnd"/>
        <w:r w:rsidRPr="00432D07">
          <w:rPr>
            <w:rFonts w:hint="cs"/>
            <w:rtl/>
          </w:rPr>
          <w:t xml:space="preserve"> وموقع الإطلاق والوكالة التي تتولى إطلاقه. وتكون الإدارة المبلغة هي</w:t>
        </w:r>
        <w:r w:rsidRPr="00432D07">
          <w:rPr>
            <w:rFonts w:hint="eastAsia"/>
            <w:rtl/>
          </w:rPr>
          <w:t> </w:t>
        </w:r>
        <w:r w:rsidRPr="00432D07">
          <w:rPr>
            <w:rFonts w:hint="cs"/>
            <w:rtl/>
          </w:rPr>
          <w:t>المسؤولة عن توثيق صحة الاتفاق.</w:t>
        </w:r>
      </w:ins>
    </w:p>
    <w:p w14:paraId="3C6563B1" w14:textId="749983CC" w:rsidR="003A47EB" w:rsidRPr="00395B24" w:rsidRDefault="00432D07" w:rsidP="00432D07">
      <w:pPr>
        <w:rPr>
          <w:ins w:id="799" w:author="Arabic-AAM" w:date="2023-04-05T12:59:00Z"/>
          <w:rtl/>
        </w:rPr>
      </w:pPr>
      <w:ins w:id="800" w:author="Arabic_OM" w:date="2023-11-12T12:57:00Z">
        <w:r w:rsidRPr="00432D07">
          <w:rPr>
            <w:rFonts w:hint="cs"/>
            <w:rtl/>
          </w:rPr>
          <w:t>ويجوز تقديم المعلومات المطلوبة بموجب هذا المعيار في شكل تعهد كتابي تقدمه الإدارة المسؤولة.</w:t>
        </w:r>
      </w:ins>
    </w:p>
    <w:p w14:paraId="5C999A75" w14:textId="77777777" w:rsidR="00110FFA" w:rsidRPr="00395B24" w:rsidRDefault="001D746C" w:rsidP="00A60B5B">
      <w:pPr>
        <w:pStyle w:val="Heading1CPM"/>
        <w:tabs>
          <w:tab w:val="clear" w:pos="1701"/>
        </w:tabs>
        <w:ind w:left="1128" w:hanging="1128"/>
        <w:rPr>
          <w:ins w:id="801" w:author="Arabic-AAM" w:date="2023-04-05T12:59:00Z"/>
          <w:rtl/>
        </w:rPr>
      </w:pPr>
      <w:ins w:id="802" w:author="Arabic-AAM" w:date="2023-04-05T12:59:00Z">
        <w:r w:rsidRPr="00395B24">
          <w:t>C</w:t>
        </w:r>
        <w:r w:rsidRPr="00395B24">
          <w:rPr>
            <w:rtl/>
          </w:rPr>
          <w:tab/>
          <w:t>خصائص المحطات الفضائية لكل محطة فضائية منشورة</w:t>
        </w:r>
      </w:ins>
    </w:p>
    <w:p w14:paraId="0BC76B59" w14:textId="77777777" w:rsidR="00110FFA" w:rsidRPr="002A2125" w:rsidRDefault="001D746C" w:rsidP="00A60B5B">
      <w:pPr>
        <w:pStyle w:val="enumlev1"/>
        <w:ind w:left="1128" w:hanging="1128"/>
        <w:rPr>
          <w:ins w:id="803" w:author="Arabic-AAM" w:date="2023-04-05T12:59:00Z"/>
          <w:rtl/>
          <w:lang w:bidi="ar-EG"/>
        </w:rPr>
      </w:pPr>
      <w:ins w:id="804" w:author="Arabic-AAM" w:date="2023-04-05T12:59:00Z">
        <w:r w:rsidRPr="00395B24">
          <w:rPr>
            <w:rtl/>
          </w:rPr>
          <w:t>1</w:t>
        </w:r>
        <w:r w:rsidRPr="00A63FCB">
          <w:t>(</w:t>
        </w:r>
        <w:r w:rsidRPr="00395B24">
          <w:rPr>
            <w:rtl/>
          </w:rPr>
          <w:tab/>
        </w:r>
        <w:r w:rsidRPr="00A63FCB">
          <w:rPr>
            <w:rFonts w:hint="cs"/>
            <w:rtl/>
          </w:rPr>
          <w:t xml:space="preserve">نطاقات التردد، وفقاً للفقرة </w:t>
        </w:r>
        <w:r w:rsidRPr="00A63FCB">
          <w:t>4</w:t>
        </w:r>
        <w:r w:rsidRPr="00A63FCB">
          <w:rPr>
            <w:rFonts w:hint="cs"/>
            <w:rtl/>
            <w:lang w:bidi="ar-EG"/>
          </w:rPr>
          <w:t xml:space="preserve">) تحت القسم </w:t>
        </w:r>
        <w:r w:rsidRPr="00A63FCB">
          <w:rPr>
            <w:lang w:bidi="ar-EG"/>
          </w:rPr>
          <w:t>A</w:t>
        </w:r>
        <w:r w:rsidRPr="00A63FCB">
          <w:rPr>
            <w:rFonts w:hint="cs"/>
            <w:rtl/>
            <w:lang w:bidi="ar-EG"/>
          </w:rPr>
          <w:t xml:space="preserve"> أعلاه، التي يمكن للمحطة الفضائية أن ترسل أو تستقبل فيها</w:t>
        </w:r>
      </w:ins>
      <w:ins w:id="805" w:author="Arabic_GE" w:date="2023-04-13T14:11:00Z">
        <w:r>
          <w:rPr>
            <w:rFonts w:hint="cs"/>
            <w:rtl/>
            <w:lang w:bidi="ar-EG"/>
          </w:rPr>
          <w:t>؛</w:t>
        </w:r>
      </w:ins>
    </w:p>
    <w:p w14:paraId="7C6DFDEF" w14:textId="77777777" w:rsidR="00110FFA" w:rsidRPr="002A2125" w:rsidRDefault="001D746C" w:rsidP="00A60B5B">
      <w:pPr>
        <w:pStyle w:val="enumlev1"/>
        <w:ind w:left="1128" w:hanging="1128"/>
        <w:rPr>
          <w:ins w:id="806" w:author="Arabic-AAM" w:date="2023-04-05T12:59:00Z"/>
          <w:rtl/>
          <w:lang w:bidi="ar-EG"/>
        </w:rPr>
      </w:pPr>
      <w:ins w:id="807" w:author="Arabic-AAM" w:date="2023-04-05T12:59:00Z">
        <w:r w:rsidRPr="00395B24">
          <w:rPr>
            <w:rtl/>
          </w:rPr>
          <w:t>2</w:t>
        </w:r>
        <w:r w:rsidRPr="00A63FCB">
          <w:t>(</w:t>
        </w:r>
        <w:r w:rsidRPr="00395B24">
          <w:rPr>
            <w:rtl/>
          </w:rPr>
          <w:tab/>
          <w:t xml:space="preserve">الخصائص المدارية للمحطة الفضائية (ارتفاع الأوج والحضيض </w:t>
        </w:r>
        <w:r w:rsidRPr="00A63FCB">
          <w:rPr>
            <w:rFonts w:hint="cs"/>
            <w:rtl/>
          </w:rPr>
          <w:t>و</w:t>
        </w:r>
        <w:r w:rsidRPr="00395B24">
          <w:rPr>
            <w:rtl/>
          </w:rPr>
          <w:t xml:space="preserve">الميل </w:t>
        </w:r>
        <w:r w:rsidRPr="00A63FCB">
          <w:rPr>
            <w:rFonts w:hint="cs"/>
            <w:rtl/>
          </w:rPr>
          <w:t>و</w:t>
        </w:r>
        <w:r w:rsidRPr="00395B24">
          <w:rPr>
            <w:rtl/>
          </w:rPr>
          <w:t>زاوية الحضيض)</w:t>
        </w:r>
      </w:ins>
      <w:ins w:id="808" w:author="Arabic_GE" w:date="2023-04-13T14:11:00Z">
        <w:r>
          <w:rPr>
            <w:rFonts w:hint="cs"/>
            <w:rtl/>
          </w:rPr>
          <w:t>؛</w:t>
        </w:r>
      </w:ins>
    </w:p>
    <w:p w14:paraId="22B3BA67" w14:textId="0DE26B96" w:rsidR="00110FFA" w:rsidRDefault="001D746C" w:rsidP="00A60B5B">
      <w:pPr>
        <w:pStyle w:val="enumlev1"/>
        <w:ind w:left="1128" w:hanging="1128"/>
        <w:rPr>
          <w:ins w:id="809" w:author="Arabic_HS" w:date="2023-11-18T15:41:00Z"/>
          <w:rtl/>
        </w:rPr>
      </w:pPr>
      <w:ins w:id="810" w:author="Arabic-AAM" w:date="2023-04-05T12:59:00Z">
        <w:r w:rsidRPr="00395B24">
          <w:rPr>
            <w:rtl/>
          </w:rPr>
          <w:t>3</w:t>
        </w:r>
        <w:r w:rsidRPr="00A63FCB">
          <w:t>(</w:t>
        </w:r>
        <w:r w:rsidRPr="00395B24">
          <w:rPr>
            <w:rtl/>
          </w:rPr>
          <w:tab/>
        </w:r>
        <w:r w:rsidRPr="00395B24">
          <w:rPr>
            <w:rFonts w:hint="eastAsia"/>
            <w:rtl/>
          </w:rPr>
          <w:t>اسم</w:t>
        </w:r>
        <w:r w:rsidRPr="00395B24">
          <w:rPr>
            <w:rtl/>
          </w:rPr>
          <w:t xml:space="preserve"> </w:t>
        </w:r>
        <w:r w:rsidRPr="00395B24">
          <w:rPr>
            <w:rFonts w:hint="eastAsia"/>
            <w:rtl/>
          </w:rPr>
          <w:t>المحطة</w:t>
        </w:r>
        <w:r w:rsidRPr="00395B24">
          <w:rPr>
            <w:rtl/>
          </w:rPr>
          <w:t xml:space="preserve"> </w:t>
        </w:r>
        <w:r w:rsidRPr="00395B24">
          <w:rPr>
            <w:rFonts w:hint="eastAsia"/>
            <w:rtl/>
          </w:rPr>
          <w:t>الفضائية</w:t>
        </w:r>
        <w:r w:rsidRPr="00395B24">
          <w:rPr>
            <w:rtl/>
          </w:rPr>
          <w:t>.</w:t>
        </w:r>
      </w:ins>
    </w:p>
    <w:p w14:paraId="43396060" w14:textId="5091DF2D" w:rsidR="008F6EEE" w:rsidRDefault="00032AE2" w:rsidP="008F6EEE">
      <w:pPr>
        <w:pStyle w:val="Reasons"/>
        <w:rPr>
          <w:b w:val="0"/>
          <w:bCs w:val="0"/>
          <w:rtl/>
        </w:rPr>
      </w:pPr>
      <w:r>
        <w:rPr>
          <w:rtl/>
        </w:rPr>
        <w:t>الأسباب:</w:t>
      </w:r>
      <w:r>
        <w:tab/>
      </w:r>
      <w:r w:rsidR="00C0413E" w:rsidRPr="00C0413E">
        <w:rPr>
          <w:b w:val="0"/>
          <w:bCs w:val="0"/>
          <w:rtl/>
        </w:rPr>
        <w:t>تؤيد الصين وتايل</w:t>
      </w:r>
      <w:r w:rsidR="00C0413E">
        <w:rPr>
          <w:rFonts w:hint="cs"/>
          <w:b w:val="0"/>
          <w:bCs w:val="0"/>
          <w:rtl/>
        </w:rPr>
        <w:t>ا</w:t>
      </w:r>
      <w:r w:rsidR="00C0413E" w:rsidRPr="00C0413E">
        <w:rPr>
          <w:b w:val="0"/>
          <w:bCs w:val="0"/>
          <w:rtl/>
        </w:rPr>
        <w:t xml:space="preserve">ند إدخال مفهوم "عملية </w:t>
      </w:r>
      <w:r w:rsidR="001E37C6">
        <w:rPr>
          <w:rFonts w:hint="cs"/>
          <w:b w:val="0"/>
          <w:bCs w:val="0"/>
          <w:rtl/>
        </w:rPr>
        <w:t>ال</w:t>
      </w:r>
      <w:r w:rsidR="00C0413E" w:rsidRPr="00C0413E">
        <w:rPr>
          <w:b w:val="0"/>
          <w:bCs w:val="0"/>
          <w:rtl/>
        </w:rPr>
        <w:t>اجتماع التشاور</w:t>
      </w:r>
      <w:r w:rsidR="001E37C6">
        <w:rPr>
          <w:rFonts w:hint="cs"/>
          <w:b w:val="0"/>
          <w:bCs w:val="0"/>
          <w:rtl/>
        </w:rPr>
        <w:t>ي</w:t>
      </w:r>
      <w:r w:rsidR="00C0413E" w:rsidRPr="00C0413E">
        <w:rPr>
          <w:b w:val="0"/>
          <w:bCs w:val="0"/>
          <w:rtl/>
        </w:rPr>
        <w:t xml:space="preserve">" فيما يتعلق بتقييم كثافة تدفق القدرة المكافئة </w:t>
      </w:r>
      <w:r w:rsidR="00C0413E">
        <w:rPr>
          <w:rFonts w:hint="cs"/>
          <w:b w:val="0"/>
          <w:bCs w:val="0"/>
          <w:rtl/>
        </w:rPr>
        <w:t xml:space="preserve">الكلية </w:t>
      </w:r>
      <w:r w:rsidR="00C0413E" w:rsidRPr="00C0413E">
        <w:rPr>
          <w:b w:val="0"/>
          <w:bCs w:val="0"/>
          <w:rtl/>
        </w:rPr>
        <w:t>الناتجة عن جميع الأنظمة الساتلية غير المستقرة بالنسبة إلى الأرض.</w:t>
      </w:r>
    </w:p>
    <w:p w14:paraId="46A0B374" w14:textId="16345ED1" w:rsidR="001E37C6" w:rsidRDefault="001E37C6" w:rsidP="001E37C6">
      <w:pPr>
        <w:rPr>
          <w:rtl/>
        </w:rPr>
      </w:pPr>
      <w:r>
        <w:rPr>
          <w:rFonts w:hint="cs"/>
          <w:rtl/>
        </w:rPr>
        <w:t>و</w:t>
      </w:r>
      <w:r w:rsidRPr="001E37C6">
        <w:rPr>
          <w:rtl/>
        </w:rPr>
        <w:t xml:space="preserve">ترى الصين </w:t>
      </w:r>
      <w:r w:rsidRPr="00C0413E">
        <w:rPr>
          <w:rtl/>
        </w:rPr>
        <w:t>وتايل</w:t>
      </w:r>
      <w:r w:rsidR="00B901C4">
        <w:rPr>
          <w:rFonts w:hint="cs"/>
          <w:rtl/>
        </w:rPr>
        <w:t>ا</w:t>
      </w:r>
      <w:r w:rsidRPr="00C0413E">
        <w:rPr>
          <w:rtl/>
        </w:rPr>
        <w:t xml:space="preserve">ند </w:t>
      </w:r>
      <w:r w:rsidRPr="001E37C6">
        <w:rPr>
          <w:rtl/>
        </w:rPr>
        <w:t>أيضاً أن بعض الجوانب، مثل المنهجيات التي سيتم استخدامها لتقييم الامتثال لحدود كثافة تدفق القدرة المكافئة</w:t>
      </w:r>
      <w:r>
        <w:rPr>
          <w:rFonts w:hint="cs"/>
          <w:rtl/>
        </w:rPr>
        <w:t xml:space="preserve"> الكلية</w:t>
      </w:r>
      <w:r w:rsidRPr="001E37C6">
        <w:rPr>
          <w:rtl/>
        </w:rPr>
        <w:t>، فضلاً عن عملية الاجتماع التشاوري وإجراءات</w:t>
      </w:r>
      <w:r>
        <w:rPr>
          <w:rFonts w:hint="cs"/>
          <w:rtl/>
        </w:rPr>
        <w:t>ه</w:t>
      </w:r>
      <w:r w:rsidRPr="001E37C6">
        <w:rPr>
          <w:rtl/>
        </w:rPr>
        <w:t xml:space="preserve">، تحتاج إلى </w:t>
      </w:r>
      <w:r>
        <w:rPr>
          <w:rFonts w:hint="cs"/>
          <w:rtl/>
        </w:rPr>
        <w:t>معالجة.</w:t>
      </w:r>
    </w:p>
    <w:p w14:paraId="1A121E62" w14:textId="70318E70" w:rsidR="008F6EEE" w:rsidRDefault="001E37C6" w:rsidP="001E37C6">
      <w:pPr>
        <w:rPr>
          <w:rtl/>
        </w:rPr>
      </w:pPr>
      <w:r w:rsidRPr="001E37C6">
        <w:rPr>
          <w:rtl/>
        </w:rPr>
        <w:t>وي</w:t>
      </w:r>
      <w:r w:rsidR="00B901C4">
        <w:rPr>
          <w:rFonts w:hint="cs"/>
          <w:rtl/>
        </w:rPr>
        <w:t>ُ</w:t>
      </w:r>
      <w:r w:rsidRPr="001E37C6">
        <w:rPr>
          <w:rtl/>
        </w:rPr>
        <w:t xml:space="preserve">لاحظ أن </w:t>
      </w:r>
      <w:r w:rsidR="00B901C4">
        <w:rPr>
          <w:rFonts w:hint="cs"/>
          <w:rtl/>
        </w:rPr>
        <w:t>البلدان</w:t>
      </w:r>
      <w:r w:rsidRPr="001E37C6">
        <w:rPr>
          <w:rtl/>
        </w:rPr>
        <w:t xml:space="preserve"> النامية لديها قدرة محدودة على إطلاق </w:t>
      </w:r>
      <w:r w:rsidR="00B901C4">
        <w:rPr>
          <w:rFonts w:hint="cs"/>
          <w:rtl/>
        </w:rPr>
        <w:t xml:space="preserve">السواتل </w:t>
      </w:r>
      <w:r w:rsidRPr="001E37C6">
        <w:rPr>
          <w:rtl/>
        </w:rPr>
        <w:t>وتطوير</w:t>
      </w:r>
      <w:r w:rsidR="00B901C4">
        <w:rPr>
          <w:rFonts w:hint="cs"/>
          <w:rtl/>
        </w:rPr>
        <w:t>ها</w:t>
      </w:r>
      <w:r w:rsidRPr="001E37C6">
        <w:rPr>
          <w:rtl/>
        </w:rPr>
        <w:t>. وفيما يتعلق بالمعايير المحددة لمشاركة الإدارات المبلغة للأنظمة غير المستقرة بالنسبة إلى الأرض، تقترح الصين وتايل</w:t>
      </w:r>
      <w:r w:rsidR="00B901C4">
        <w:rPr>
          <w:rFonts w:hint="cs"/>
          <w:rtl/>
        </w:rPr>
        <w:t>ا</w:t>
      </w:r>
      <w:r w:rsidRPr="001E37C6">
        <w:rPr>
          <w:rtl/>
        </w:rPr>
        <w:t xml:space="preserve">ند إدراج تشغيل الأنظمة غير المستقرة بالنسبة إلى الأرض </w:t>
      </w:r>
      <w:r w:rsidR="00B901C4" w:rsidRPr="001E37C6">
        <w:rPr>
          <w:rtl/>
        </w:rPr>
        <w:t xml:space="preserve">وبدء تشغيل </w:t>
      </w:r>
      <w:r w:rsidRPr="001E37C6">
        <w:rPr>
          <w:rtl/>
        </w:rPr>
        <w:t xml:space="preserve">خلال </w:t>
      </w:r>
      <w:r w:rsidR="00B901C4">
        <w:rPr>
          <w:rFonts w:hint="cs"/>
          <w:rtl/>
        </w:rPr>
        <w:t>قترة</w:t>
      </w:r>
      <w:r w:rsidRPr="001E37C6">
        <w:rPr>
          <w:rtl/>
        </w:rPr>
        <w:t xml:space="preserve"> الثمانية عشر </w:t>
      </w:r>
      <w:r w:rsidR="00B901C4">
        <w:rPr>
          <w:rFonts w:hint="cs"/>
          <w:rtl/>
        </w:rPr>
        <w:t xml:space="preserve">شهراً </w:t>
      </w:r>
      <w:r w:rsidRPr="001E37C6">
        <w:rPr>
          <w:rtl/>
        </w:rPr>
        <w:t xml:space="preserve">القادمة في حساب </w:t>
      </w:r>
      <w:r w:rsidR="00B901C4">
        <w:rPr>
          <w:rFonts w:hint="cs"/>
          <w:rtl/>
        </w:rPr>
        <w:t>ال</w:t>
      </w:r>
      <w:r w:rsidRPr="001E37C6">
        <w:rPr>
          <w:rtl/>
        </w:rPr>
        <w:t xml:space="preserve">كثافة </w:t>
      </w:r>
      <w:r w:rsidR="00B901C4">
        <w:rPr>
          <w:rFonts w:eastAsia="Calibri"/>
        </w:rPr>
        <w:t>epfd</w:t>
      </w:r>
      <w:r w:rsidR="00B901C4">
        <w:rPr>
          <w:rFonts w:eastAsia="Calibri" w:hint="cs"/>
          <w:rtl/>
        </w:rPr>
        <w:t xml:space="preserve"> الكلية</w:t>
      </w:r>
      <w:r w:rsidRPr="001E37C6">
        <w:rPr>
          <w:rtl/>
        </w:rPr>
        <w:t xml:space="preserve">. ويمكن أن يوفر </w:t>
      </w:r>
      <w:r w:rsidR="00B901C4">
        <w:rPr>
          <w:rFonts w:hint="cs"/>
          <w:rtl/>
        </w:rPr>
        <w:t xml:space="preserve">ذلك </w:t>
      </w:r>
      <w:r w:rsidRPr="001E37C6">
        <w:rPr>
          <w:rtl/>
        </w:rPr>
        <w:t>مساحة</w:t>
      </w:r>
      <w:r w:rsidR="00B901C4">
        <w:rPr>
          <w:rFonts w:hint="cs"/>
          <w:rtl/>
        </w:rPr>
        <w:t>ً</w:t>
      </w:r>
      <w:r w:rsidRPr="001E37C6">
        <w:rPr>
          <w:rtl/>
        </w:rPr>
        <w:t xml:space="preserve"> أكبر للتنمية للبلدان النامية ويضمن الاستخدام </w:t>
      </w:r>
      <w:r w:rsidR="00B901C4">
        <w:rPr>
          <w:rFonts w:hint="cs"/>
          <w:rtl/>
        </w:rPr>
        <w:t>المنصف</w:t>
      </w:r>
      <w:r w:rsidRPr="001E37C6">
        <w:rPr>
          <w:rtl/>
        </w:rPr>
        <w:t xml:space="preserve"> لموارد الطيف والمدار.</w:t>
      </w:r>
    </w:p>
    <w:p w14:paraId="38CE91FB" w14:textId="776A2015" w:rsidR="008F6EEE" w:rsidRPr="008F6EEE" w:rsidRDefault="009D3725" w:rsidP="008F6EEE">
      <w:r w:rsidRPr="001E37C6">
        <w:rPr>
          <w:rtl/>
        </w:rPr>
        <w:t xml:space="preserve">وفي الوقت نفسه، </w:t>
      </w:r>
      <w:r>
        <w:rPr>
          <w:rFonts w:hint="cs"/>
          <w:rtl/>
        </w:rPr>
        <w:t>و</w:t>
      </w:r>
      <w:r w:rsidRPr="001E37C6">
        <w:rPr>
          <w:rtl/>
        </w:rPr>
        <w:t xml:space="preserve">مع </w:t>
      </w:r>
      <w:r>
        <w:rPr>
          <w:rFonts w:hint="cs"/>
          <w:rtl/>
        </w:rPr>
        <w:t>مراعاة</w:t>
      </w:r>
      <w:r w:rsidRPr="001E37C6">
        <w:rPr>
          <w:rtl/>
        </w:rPr>
        <w:t xml:space="preserve"> أن أنظمة الكوكبة تحتاج إلى تحديد خطة التصميم مسبقا</w:t>
      </w:r>
      <w:r>
        <w:rPr>
          <w:rFonts w:hint="cs"/>
          <w:rtl/>
        </w:rPr>
        <w:t>ً</w:t>
      </w:r>
      <w:r w:rsidRPr="001E37C6">
        <w:rPr>
          <w:rtl/>
        </w:rPr>
        <w:t xml:space="preserve">، </w:t>
      </w:r>
      <w:r>
        <w:rPr>
          <w:rFonts w:hint="cs"/>
          <w:rtl/>
        </w:rPr>
        <w:t>ف</w:t>
      </w:r>
      <w:r w:rsidRPr="001E37C6">
        <w:rPr>
          <w:rtl/>
        </w:rPr>
        <w:t xml:space="preserve">إذا لم يتم تضمين الأنظمة غير المستقرة بالنسبة إلى الأرض التي تبدأ في العمل في حساب </w:t>
      </w:r>
      <w:r>
        <w:rPr>
          <w:rFonts w:hint="cs"/>
          <w:rtl/>
        </w:rPr>
        <w:t>المشاورة</w:t>
      </w:r>
      <w:r w:rsidRPr="001E37C6">
        <w:rPr>
          <w:rtl/>
        </w:rPr>
        <w:t xml:space="preserve">، فسيتسبب ذلك في تأثير على تصميم </w:t>
      </w:r>
      <w:r>
        <w:rPr>
          <w:rFonts w:hint="cs"/>
          <w:rtl/>
        </w:rPr>
        <w:t xml:space="preserve">أنظمة الكوكبات بأكملها </w:t>
      </w:r>
      <w:r w:rsidRPr="001E37C6">
        <w:rPr>
          <w:rtl/>
        </w:rPr>
        <w:t>وتطوير</w:t>
      </w:r>
      <w:r>
        <w:rPr>
          <w:rFonts w:hint="cs"/>
          <w:rtl/>
        </w:rPr>
        <w:t>ها</w:t>
      </w:r>
      <w:r w:rsidRPr="001E37C6">
        <w:rPr>
          <w:rtl/>
        </w:rPr>
        <w:t xml:space="preserve">. </w:t>
      </w:r>
      <w:r>
        <w:rPr>
          <w:rFonts w:hint="cs"/>
          <w:rtl/>
        </w:rPr>
        <w:t>و</w:t>
      </w:r>
      <w:r w:rsidRPr="001E37C6">
        <w:rPr>
          <w:rtl/>
        </w:rPr>
        <w:t xml:space="preserve">بالإضافة إلى ذلك، سيتم تقليل قابلية التشغيل والجدوى لبناء الكوكبة بشكل كبير. </w:t>
      </w:r>
      <w:r>
        <w:rPr>
          <w:rFonts w:hint="cs"/>
          <w:rtl/>
        </w:rPr>
        <w:t>و</w:t>
      </w:r>
      <w:r w:rsidRPr="001E37C6">
        <w:rPr>
          <w:rtl/>
        </w:rPr>
        <w:t>علاوة</w:t>
      </w:r>
      <w:r>
        <w:rPr>
          <w:rFonts w:hint="cs"/>
          <w:rtl/>
        </w:rPr>
        <w:t>ً</w:t>
      </w:r>
      <w:r w:rsidRPr="001E37C6">
        <w:rPr>
          <w:rtl/>
        </w:rPr>
        <w:t xml:space="preserve"> على ذلك، فإن فترة 18 شهرا</w:t>
      </w:r>
      <w:r>
        <w:rPr>
          <w:rFonts w:hint="cs"/>
          <w:rtl/>
        </w:rPr>
        <w:t>ً</w:t>
      </w:r>
      <w:r w:rsidRPr="001E37C6">
        <w:rPr>
          <w:rtl/>
        </w:rPr>
        <w:t xml:space="preserve"> هي السابقة التي توفرها وثيقة الاختصاصات الواردة في القرار </w:t>
      </w:r>
      <w:r w:rsidRPr="008B7C44">
        <w:rPr>
          <w:b/>
          <w:bCs/>
          <w:rtl/>
        </w:rPr>
        <w:t>609</w:t>
      </w:r>
      <w:r w:rsidRPr="001E37C6">
        <w:rPr>
          <w:rtl/>
        </w:rPr>
        <w:t>، والتي يمكن أن تكون مرجعا</w:t>
      </w:r>
      <w:r>
        <w:rPr>
          <w:rFonts w:hint="cs"/>
          <w:rtl/>
        </w:rPr>
        <w:t>ً</w:t>
      </w:r>
      <w:r w:rsidRPr="001E37C6">
        <w:rPr>
          <w:rtl/>
        </w:rPr>
        <w:t xml:space="preserve"> مناسبا</w:t>
      </w:r>
      <w:r>
        <w:rPr>
          <w:rFonts w:hint="cs"/>
          <w:rtl/>
        </w:rPr>
        <w:t>ً</w:t>
      </w:r>
      <w:r w:rsidR="00B901C4">
        <w:rPr>
          <w:rFonts w:hint="cs"/>
          <w:rtl/>
        </w:rPr>
        <w:t>.</w:t>
      </w:r>
    </w:p>
    <w:p w14:paraId="6402CF91" w14:textId="40844D43" w:rsidR="00110FFA" w:rsidRPr="00395B24" w:rsidDel="001D746C" w:rsidRDefault="001D746C" w:rsidP="00A60B5B">
      <w:pPr>
        <w:pStyle w:val="Normalaftertitle"/>
        <w:keepNext/>
        <w:rPr>
          <w:ins w:id="811" w:author="Arabic-AAM" w:date="2023-04-05T12:59:00Z"/>
          <w:del w:id="812" w:author="Arabic_OM" w:date="2023-11-12T13:03:00Z"/>
          <w:rtl/>
        </w:rPr>
      </w:pPr>
      <w:ins w:id="813" w:author="Arabic-AAM" w:date="2023-04-05T12:59:00Z">
        <w:del w:id="814" w:author="Arabic_OM" w:date="2023-11-12T13:03:00Z">
          <w:r w:rsidRPr="00A63FCB" w:rsidDel="001D746C">
            <w:rPr>
              <w:rFonts w:hint="cs"/>
              <w:rtl/>
            </w:rPr>
            <w:delText>الخيار</w:delText>
          </w:r>
          <w:r w:rsidRPr="00395B24" w:rsidDel="001D746C">
            <w:rPr>
              <w:rtl/>
            </w:rPr>
            <w:delText xml:space="preserve"> 2</w:delText>
          </w:r>
        </w:del>
      </w:ins>
      <w:ins w:id="815" w:author="Arabic-SA" w:date="2023-04-13T17:33:00Z">
        <w:del w:id="816" w:author="Arabic_OM" w:date="2023-11-12T13:03:00Z">
          <w:r w:rsidDel="001D746C">
            <w:rPr>
              <w:rFonts w:hint="cs"/>
              <w:rtl/>
            </w:rPr>
            <w:delText>:</w:delText>
          </w:r>
        </w:del>
      </w:ins>
    </w:p>
    <w:p w14:paraId="5AE1D8D2" w14:textId="0D3A4B52" w:rsidR="00110FFA" w:rsidRPr="00A63FCB" w:rsidDel="001D746C" w:rsidRDefault="001D746C" w:rsidP="00A63FCB">
      <w:pPr>
        <w:rPr>
          <w:ins w:id="817" w:author="Elbahnassawy, Ganat" w:date="2022-10-18T14:14:00Z"/>
          <w:del w:id="818" w:author="Arabic_OM" w:date="2023-11-12T13:03:00Z"/>
        </w:rPr>
      </w:pPr>
      <w:ins w:id="819" w:author="Elbahnassawy, Ganat" w:date="2022-10-18T14:14:00Z">
        <w:del w:id="820" w:author="Arabic_OM" w:date="2023-11-12T13:03:00Z">
          <w:r w:rsidRPr="00A63FCB" w:rsidDel="001D746C">
            <w:delText>1</w:delText>
          </w:r>
          <w:r w:rsidRPr="00A63FCB" w:rsidDel="001D746C">
            <w:rPr>
              <w:rFonts w:hint="cs"/>
              <w:rtl/>
            </w:rPr>
            <w:tab/>
            <w:delText xml:space="preserve">تقديم </w:delText>
          </w:r>
          <w:r w:rsidRPr="00A63FCB" w:rsidDel="001D746C">
            <w:rPr>
              <w:rFonts w:hint="cs"/>
              <w:rtl/>
              <w:lang w:bidi="ar"/>
            </w:rPr>
            <w:delText>معلومات التنسيق و/أو التبليغ المناسبة للأنظمة الساتلية غير المستقرة بالنسبة إلى الأرض في الخدمة الثابتة الساتلية.</w:delText>
          </w:r>
        </w:del>
      </w:ins>
    </w:p>
    <w:p w14:paraId="2547E6C1" w14:textId="6CA8EF4D" w:rsidR="00110FFA" w:rsidRPr="00A63FCB" w:rsidDel="001D746C" w:rsidRDefault="001D746C" w:rsidP="00A63FCB">
      <w:pPr>
        <w:rPr>
          <w:ins w:id="821" w:author="Arabic-AAM" w:date="2023-04-05T12:59:00Z"/>
          <w:del w:id="822" w:author="Arabic_OM" w:date="2023-11-12T13:03:00Z"/>
          <w:rtl/>
        </w:rPr>
      </w:pPr>
      <w:ins w:id="823" w:author="Elbahnassawy, Ganat" w:date="2022-10-18T14:14:00Z">
        <w:del w:id="824" w:author="Arabic_OM" w:date="2023-11-12T13:03:00Z">
          <w:r w:rsidRPr="00A63FCB" w:rsidDel="001D746C">
            <w:delText>2</w:delText>
          </w:r>
          <w:r w:rsidRPr="00A63FCB" w:rsidDel="001D746C">
            <w:rPr>
              <w:rFonts w:hint="cs"/>
              <w:rtl/>
            </w:rPr>
            <w:tab/>
            <w:delText>إبرام اتفاق بشأن تصنيع السواتل أو توريدها، وإبرام اتفاق بشأن إطلاق السواتل.</w:delText>
          </w:r>
        </w:del>
      </w:ins>
    </w:p>
    <w:p w14:paraId="526C3442" w14:textId="046B0403" w:rsidR="00110FFA" w:rsidRPr="00A63FCB" w:rsidDel="001D746C" w:rsidRDefault="001D746C" w:rsidP="00A63FCB">
      <w:pPr>
        <w:rPr>
          <w:ins w:id="825" w:author="Elbahnassawy, Ganat" w:date="2022-10-18T14:14:00Z"/>
          <w:del w:id="826" w:author="Arabic_OM" w:date="2023-11-12T13:03:00Z"/>
          <w:rtl/>
          <w:lang w:bidi="ar-SY"/>
        </w:rPr>
      </w:pPr>
      <w:ins w:id="827" w:author="Arabic-AAM" w:date="2023-04-05T12:59:00Z">
        <w:del w:id="828" w:author="Arabic_OM" w:date="2023-11-12T13:03:00Z">
          <w:r w:rsidRPr="00395B24" w:rsidDel="001D746C">
            <w:delText>3</w:delText>
          </w:r>
          <w:r w:rsidRPr="00395B24" w:rsidDel="001D746C">
            <w:rPr>
              <w:rtl/>
              <w:lang w:bidi="ar-SY"/>
            </w:rPr>
            <w:tab/>
          </w:r>
        </w:del>
      </w:ins>
      <w:ins w:id="829" w:author="Arabic-MA" w:date="2023-04-05T15:42:00Z">
        <w:del w:id="830" w:author="Arabic_OM" w:date="2023-11-12T13:03:00Z">
          <w:r w:rsidRPr="00A63FCB" w:rsidDel="001D746C">
            <w:rPr>
              <w:rFonts w:hint="cs"/>
              <w:rtl/>
              <w:lang w:bidi="ar-SY"/>
            </w:rPr>
            <w:delText xml:space="preserve">تحديد الموعد الأولي للإطلاق </w:delText>
          </w:r>
        </w:del>
      </w:ins>
      <w:ins w:id="831" w:author="Arabic-MA" w:date="2023-04-05T15:43:00Z">
        <w:del w:id="832" w:author="Arabic_OM" w:date="2023-11-12T13:03:00Z">
          <w:r w:rsidRPr="00A63FCB" w:rsidDel="001D746C">
            <w:rPr>
              <w:rFonts w:hint="cs"/>
              <w:rtl/>
              <w:lang w:bidi="ar-SY"/>
            </w:rPr>
            <w:delText xml:space="preserve">بحيث يكون في غضون فترة الثمانية </w:delText>
          </w:r>
        </w:del>
      </w:ins>
      <w:ins w:id="833" w:author="Arabic-MA" w:date="2023-04-05T15:45:00Z">
        <w:del w:id="834" w:author="Arabic_OM" w:date="2023-11-12T13:03:00Z">
          <w:r w:rsidRPr="00A63FCB" w:rsidDel="001D746C">
            <w:rPr>
              <w:rFonts w:hint="cs"/>
              <w:rtl/>
              <w:lang w:bidi="ar-SY"/>
            </w:rPr>
            <w:delText>عشر شهراً</w:delText>
          </w:r>
        </w:del>
      </w:ins>
      <w:ins w:id="835" w:author="Arabic-MA" w:date="2023-04-05T15:46:00Z">
        <w:del w:id="836" w:author="Arabic_OM" w:date="2023-11-12T13:03:00Z">
          <w:r w:rsidRPr="00395B24" w:rsidDel="001D746C">
            <w:rPr>
              <w:rtl/>
              <w:lang w:bidi="ar-SY"/>
            </w:rPr>
            <w:delText>.</w:delText>
          </w:r>
        </w:del>
      </w:ins>
    </w:p>
    <w:p w14:paraId="1C1DA005" w14:textId="1813A03D" w:rsidR="00110FFA" w:rsidRPr="00A63FCB" w:rsidDel="001D746C" w:rsidRDefault="001D746C" w:rsidP="00A63FCB">
      <w:pPr>
        <w:rPr>
          <w:ins w:id="837" w:author="Elbahnassawy, Ganat" w:date="2022-10-18T14:14:00Z"/>
          <w:del w:id="838" w:author="Arabic_OM" w:date="2023-11-12T13:03:00Z"/>
          <w:rtl/>
        </w:rPr>
      </w:pPr>
      <w:ins w:id="839" w:author="Elbahnassawy, Ganat" w:date="2022-10-18T14:14:00Z">
        <w:del w:id="840" w:author="Arabic_OM" w:date="2023-11-12T13:03:00Z">
          <w:r w:rsidRPr="00A63FCB" w:rsidDel="001D746C">
            <w:rPr>
              <w:rFonts w:hint="cs"/>
              <w:rtl/>
            </w:rPr>
            <w:delText>ينبغي أن يتوفر لمشغل النظام الساتلي غير المستقر بالنسبة إلى الأرض</w:delText>
          </w:r>
          <w:r w:rsidRPr="00A63FCB" w:rsidDel="001D746C">
            <w:rPr>
              <w:rFonts w:hint="cs"/>
              <w:rtl/>
              <w:lang w:val="en-CA"/>
            </w:rPr>
            <w:delText xml:space="preserve"> في </w:delText>
          </w:r>
          <w:r w:rsidRPr="00A63FCB" w:rsidDel="001D746C">
            <w:rPr>
              <w:rtl/>
              <w:lang w:val="en-CA"/>
            </w:rPr>
            <w:delText>الخدمة الثابتة الساتلية</w:delText>
          </w:r>
          <w:r w:rsidRPr="00A63FCB" w:rsidDel="001D746C">
            <w:rPr>
              <w:rFonts w:hint="cs"/>
              <w:rtl/>
            </w:rPr>
            <w:delText>:</w:delText>
          </w:r>
        </w:del>
      </w:ins>
    </w:p>
    <w:p w14:paraId="3790A3B4" w14:textId="0C1DE451" w:rsidR="00110FFA" w:rsidRPr="00A63FCB" w:rsidDel="001D746C" w:rsidRDefault="001D746C" w:rsidP="00A60B5B">
      <w:pPr>
        <w:pStyle w:val="enumlev1"/>
        <w:ind w:left="1128" w:hanging="1128"/>
        <w:rPr>
          <w:ins w:id="841" w:author="Elbahnassawy, Ganat" w:date="2022-10-18T14:14:00Z"/>
          <w:del w:id="842" w:author="Arabic_OM" w:date="2023-11-12T13:03:00Z"/>
          <w:rtl/>
        </w:rPr>
      </w:pPr>
      <w:ins w:id="843" w:author="Elbahnassawy, Ganat" w:date="2022-10-18T14:14:00Z">
        <w:del w:id="844" w:author="Arabic_OM" w:date="2023-11-12T13:03:00Z">
          <w:r w:rsidRPr="00A63FCB" w:rsidDel="001D746C">
            <w:rPr>
              <w:rFonts w:hint="cs"/>
              <w:rtl/>
            </w:rPr>
            <w:delText>’</w:delText>
          </w:r>
          <w:r w:rsidRPr="00A63FCB" w:rsidDel="001D746C">
            <w:delText>1</w:delText>
          </w:r>
          <w:r w:rsidRPr="00A63FCB" w:rsidDel="001D746C">
            <w:rPr>
              <w:rFonts w:hint="cs"/>
              <w:rtl/>
            </w:rPr>
            <w:delText>‘</w:delText>
          </w:r>
          <w:r w:rsidRPr="00A63FCB" w:rsidDel="001D746C">
            <w:rPr>
              <w:rFonts w:hint="cs"/>
              <w:rtl/>
            </w:rPr>
            <w:tab/>
            <w:delText>دليل على وجود اتفاق ملزم بشأن تصنيع أو توريد سواتله؛</w:delText>
          </w:r>
        </w:del>
      </w:ins>
    </w:p>
    <w:p w14:paraId="42E4F999" w14:textId="24FE1262" w:rsidR="00110FFA" w:rsidRPr="00A63FCB" w:rsidDel="001D746C" w:rsidRDefault="001D746C" w:rsidP="00A60B5B">
      <w:pPr>
        <w:pStyle w:val="enumlev1"/>
        <w:ind w:left="1128" w:hanging="1128"/>
        <w:rPr>
          <w:ins w:id="845" w:author="Elbahnassawy, Ganat" w:date="2022-10-18T14:14:00Z"/>
          <w:del w:id="846" w:author="Arabic_OM" w:date="2023-11-12T13:03:00Z"/>
          <w:rtl/>
        </w:rPr>
      </w:pPr>
      <w:ins w:id="847" w:author="Elbahnassawy, Ganat" w:date="2022-10-18T14:14:00Z">
        <w:del w:id="848" w:author="Arabic_OM" w:date="2023-11-12T13:03:00Z">
          <w:r w:rsidRPr="00A63FCB" w:rsidDel="001D746C">
            <w:rPr>
              <w:rFonts w:hint="cs"/>
              <w:rtl/>
            </w:rPr>
            <w:delText>’</w:delText>
          </w:r>
          <w:r w:rsidRPr="00A63FCB" w:rsidDel="001D746C">
            <w:delText>2</w:delText>
          </w:r>
          <w:r w:rsidRPr="00A63FCB" w:rsidDel="001D746C">
            <w:rPr>
              <w:rFonts w:hint="cs"/>
              <w:rtl/>
            </w:rPr>
            <w:delText>‘</w:delText>
          </w:r>
          <w:r w:rsidRPr="00A63FCB" w:rsidDel="001D746C">
            <w:rPr>
              <w:rFonts w:hint="cs"/>
              <w:rtl/>
            </w:rPr>
            <w:tab/>
          </w:r>
        </w:del>
      </w:ins>
      <w:ins w:id="849" w:author="Arabic_GE" w:date="2023-04-13T14:12:00Z">
        <w:del w:id="850" w:author="Arabic_OM" w:date="2023-11-12T13:03:00Z">
          <w:r w:rsidDel="001D746C">
            <w:rPr>
              <w:rFonts w:hint="cs"/>
              <w:rtl/>
            </w:rPr>
            <w:delText>و</w:delText>
          </w:r>
        </w:del>
      </w:ins>
      <w:ins w:id="851" w:author="Elbahnassawy, Ganat" w:date="2022-10-18T14:14:00Z">
        <w:del w:id="852" w:author="Arabic_OM" w:date="2023-11-12T13:03:00Z">
          <w:r w:rsidRPr="00A63FCB" w:rsidDel="001D746C">
            <w:rPr>
              <w:rFonts w:hint="cs"/>
              <w:rtl/>
            </w:rPr>
            <w:delText>دليل على وجود اتفاق ملزم بشأن إطلاق سواتله.</w:delText>
          </w:r>
        </w:del>
      </w:ins>
    </w:p>
    <w:p w14:paraId="654827D0" w14:textId="58DFEBDF" w:rsidR="00110FFA" w:rsidRPr="00A63FCB" w:rsidDel="001D746C" w:rsidRDefault="001D746C" w:rsidP="00A63FCB">
      <w:pPr>
        <w:rPr>
          <w:ins w:id="853" w:author="Elbahnassawy, Ganat" w:date="2022-10-18T14:14:00Z"/>
          <w:del w:id="854" w:author="Arabic_OM" w:date="2023-11-12T13:03:00Z"/>
          <w:rtl/>
        </w:rPr>
      </w:pPr>
      <w:ins w:id="855" w:author="Elbahnassawy, Ganat" w:date="2022-10-18T14:14:00Z">
        <w:del w:id="856" w:author="Arabic_OM" w:date="2023-11-12T13:03:00Z">
          <w:r w:rsidRPr="00A63FCB" w:rsidDel="001D746C">
            <w:rPr>
              <w:rFonts w:hint="cs"/>
              <w:rtl/>
            </w:rPr>
            <w:delText>وينبغي أن يحدد اتفاق التصنيع أو التوريد مراحل العقد الرئيسية التي تفضي إلى إنجاز تصنيع أو توريد السواتل اللازمة لتوفير الخدمة، كما</w:delText>
          </w:r>
          <w:r w:rsidRPr="00A63FCB" w:rsidDel="001D746C">
            <w:rPr>
              <w:rFonts w:hint="eastAsia"/>
              <w:rtl/>
            </w:rPr>
            <w:delText> </w:delText>
          </w:r>
          <w:r w:rsidRPr="00A63FCB" w:rsidDel="001D746C">
            <w:rPr>
              <w:rFonts w:hint="cs"/>
              <w:rtl/>
            </w:rPr>
            <w:delText>ينبغي أن يحدد اتفاق الإطلاق تاريخ إطلاق الساتل وموقع الإطلاق والوكالة التي تتولى إطلاقه. وتكون الإدارة المبلغة هي</w:delText>
          </w:r>
          <w:r w:rsidRPr="00A63FCB" w:rsidDel="001D746C">
            <w:rPr>
              <w:rFonts w:hint="eastAsia"/>
              <w:rtl/>
            </w:rPr>
            <w:delText> </w:delText>
          </w:r>
          <w:r w:rsidRPr="00A63FCB" w:rsidDel="001D746C">
            <w:rPr>
              <w:rFonts w:hint="cs"/>
              <w:rtl/>
            </w:rPr>
            <w:delText>المسؤولة عن توثيق صحة الاتفاق.</w:delText>
          </w:r>
        </w:del>
      </w:ins>
    </w:p>
    <w:p w14:paraId="1C2C5079" w14:textId="3F5F1955" w:rsidR="00110FFA" w:rsidRPr="00A63FCB" w:rsidDel="001D746C" w:rsidRDefault="001D746C" w:rsidP="00A63FCB">
      <w:pPr>
        <w:rPr>
          <w:ins w:id="857" w:author="Elbahnassawy, Ganat" w:date="2022-10-18T14:14:00Z"/>
          <w:del w:id="858" w:author="Arabic_OM" w:date="2023-11-12T13:03:00Z"/>
          <w:rtl/>
        </w:rPr>
      </w:pPr>
      <w:ins w:id="859" w:author="Elbahnassawy, Ganat" w:date="2022-10-18T14:14:00Z">
        <w:del w:id="860" w:author="Arabic_OM" w:date="2023-11-12T13:03:00Z">
          <w:r w:rsidRPr="00A63FCB" w:rsidDel="001D746C">
            <w:rPr>
              <w:rFonts w:hint="cs"/>
              <w:rtl/>
            </w:rPr>
            <w:delText>ويجوز تقديم المعلومات المطلوبة بموجب هذا المعيار في شكل تعهد كتابي تقدمه الإدارة المسؤولة.</w:delText>
          </w:r>
        </w:del>
      </w:ins>
    </w:p>
    <w:p w14:paraId="6B17F9BC" w14:textId="5F9388B1" w:rsidR="00E57532" w:rsidRPr="00646F3B" w:rsidDel="001D746C" w:rsidRDefault="001D746C" w:rsidP="00646F3B">
      <w:pPr>
        <w:rPr>
          <w:del w:id="861" w:author="Arabic_OM" w:date="2023-11-12T13:03:00Z"/>
          <w:b/>
          <w:bCs/>
          <w:rtl/>
        </w:rPr>
      </w:pPr>
      <w:del w:id="862" w:author="Arabic_OM" w:date="2023-11-12T13:03:00Z">
        <w:r w:rsidRPr="00646F3B" w:rsidDel="001D746C">
          <w:rPr>
            <w:b/>
            <w:bCs/>
            <w:rtl/>
          </w:rPr>
          <w:delText>الأسباب:</w:delText>
        </w:r>
        <w:r w:rsidRPr="00646F3B" w:rsidDel="001D746C">
          <w:rPr>
            <w:b/>
            <w:bCs/>
          </w:rPr>
          <w:tab/>
        </w:r>
      </w:del>
    </w:p>
    <w:p w14:paraId="2D4C9860" w14:textId="1FAA7443" w:rsidR="00A731E5" w:rsidRPr="00A731E5" w:rsidRDefault="00A731E5" w:rsidP="00A731E5">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731E5" w:rsidRPr="00A731E5">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1B30" w14:textId="77777777" w:rsidR="009620CF" w:rsidRDefault="009620CF" w:rsidP="002919E1">
      <w:r>
        <w:separator/>
      </w:r>
    </w:p>
    <w:p w14:paraId="1D51E66B" w14:textId="77777777" w:rsidR="009620CF" w:rsidRDefault="009620CF" w:rsidP="002919E1"/>
    <w:p w14:paraId="6A015296" w14:textId="77777777" w:rsidR="009620CF" w:rsidRDefault="009620CF" w:rsidP="002919E1"/>
    <w:p w14:paraId="4FCA3BC7" w14:textId="77777777" w:rsidR="009620CF" w:rsidRDefault="009620CF"/>
    <w:p w14:paraId="1C6421BA" w14:textId="77777777" w:rsidR="009620CF" w:rsidRDefault="009620CF"/>
  </w:endnote>
  <w:endnote w:type="continuationSeparator" w:id="0">
    <w:p w14:paraId="59085AF2" w14:textId="77777777" w:rsidR="009620CF" w:rsidRDefault="009620CF" w:rsidP="002919E1">
      <w:r>
        <w:continuationSeparator/>
      </w:r>
    </w:p>
    <w:p w14:paraId="3095E51C" w14:textId="77777777" w:rsidR="009620CF" w:rsidRDefault="009620CF" w:rsidP="002919E1"/>
    <w:p w14:paraId="01832BEE" w14:textId="77777777" w:rsidR="009620CF" w:rsidRDefault="009620CF" w:rsidP="002919E1"/>
    <w:p w14:paraId="20390B40" w14:textId="77777777" w:rsidR="009620CF" w:rsidRDefault="009620CF"/>
    <w:p w14:paraId="47715C29" w14:textId="77777777" w:rsidR="009620CF" w:rsidRDefault="00962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EB90" w14:textId="0B2BF058" w:rsidR="00D63A6F" w:rsidRPr="00D63A6F" w:rsidRDefault="00D63A6F" w:rsidP="00320F8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749F6">
      <w:rPr>
        <w:noProof/>
        <w:sz w:val="16"/>
        <w:szCs w:val="16"/>
        <w:lang w:val="fr-FR"/>
      </w:rPr>
      <w:t>P:\ARA\ITU-R\CONF-R\CMR23\100\182A.docx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320F87" w:rsidRPr="00320F87">
      <w:rPr>
        <w:sz w:val="16"/>
        <w:szCs w:val="16"/>
      </w:rPr>
      <w:t>530486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226" w14:textId="5A5CF421" w:rsidR="00320F87" w:rsidRPr="00D63A6F" w:rsidRDefault="00320F87" w:rsidP="00320F8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749F6">
      <w:rPr>
        <w:noProof/>
        <w:sz w:val="16"/>
        <w:szCs w:val="16"/>
        <w:lang w:val="fr-FR"/>
      </w:rPr>
      <w:t>P:\ARA\ITU-R\CONF-R\CMR23\100\182A.docx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320F87">
      <w:rPr>
        <w:sz w:val="16"/>
        <w:szCs w:val="16"/>
      </w:rPr>
      <w:t>530486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98E8" w14:textId="030DFC5A" w:rsidR="00320F87" w:rsidRPr="00D63A6F" w:rsidRDefault="00320F87" w:rsidP="00320F8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749F6">
      <w:rPr>
        <w:noProof/>
        <w:sz w:val="16"/>
        <w:szCs w:val="16"/>
        <w:lang w:val="fr-FR"/>
      </w:rPr>
      <w:t>P:\ARA\ITU-R\CONF-R\CMR23\100\182A.docx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320F87">
      <w:rPr>
        <w:sz w:val="16"/>
        <w:szCs w:val="16"/>
      </w:rPr>
      <w:t>530486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21C8" w14:textId="77777777" w:rsidR="009620CF" w:rsidRDefault="009620CF" w:rsidP="00C45930">
      <w:r>
        <w:separator/>
      </w:r>
    </w:p>
  </w:footnote>
  <w:footnote w:type="continuationSeparator" w:id="0">
    <w:p w14:paraId="12CA1311" w14:textId="77777777" w:rsidR="009620CF" w:rsidRDefault="009620CF" w:rsidP="002919E1">
      <w:r>
        <w:continuationSeparator/>
      </w:r>
    </w:p>
    <w:p w14:paraId="6D4A3064" w14:textId="77777777" w:rsidR="009620CF" w:rsidRDefault="009620CF" w:rsidP="002919E1"/>
    <w:p w14:paraId="522F5587" w14:textId="77777777" w:rsidR="009620CF" w:rsidRDefault="009620CF" w:rsidP="002919E1"/>
    <w:p w14:paraId="7CF0F6C7" w14:textId="77777777" w:rsidR="009620CF" w:rsidRDefault="009620CF"/>
    <w:p w14:paraId="43382F39" w14:textId="77777777" w:rsidR="009620CF" w:rsidRDefault="00962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E06C" w14:textId="1D4DDBCA" w:rsidR="00D63A6F" w:rsidRPr="00320F87" w:rsidRDefault="005E5F16" w:rsidP="00320F87">
    <w:pPr>
      <w:bidi w:val="0"/>
      <w:spacing w:after="360" w:line="240" w:lineRule="auto"/>
      <w:jc w:val="center"/>
    </w:pPr>
    <w:r w:rsidRPr="00320F87">
      <w:rPr>
        <w:rStyle w:val="PageNumber"/>
        <w:rFonts w:ascii="Dubai" w:hAnsi="Dubai" w:cs="Dubai"/>
      </w:rPr>
      <w:fldChar w:fldCharType="begin"/>
    </w:r>
    <w:r w:rsidRPr="00320F87">
      <w:rPr>
        <w:rStyle w:val="PageNumber"/>
        <w:rFonts w:ascii="Dubai" w:hAnsi="Dubai" w:cs="Dubai"/>
      </w:rPr>
      <w:instrText xml:space="preserve"> PAGE </w:instrText>
    </w:r>
    <w:r w:rsidRPr="00320F87">
      <w:rPr>
        <w:rStyle w:val="PageNumber"/>
        <w:rFonts w:ascii="Dubai" w:hAnsi="Dubai" w:cs="Dubai"/>
      </w:rPr>
      <w:fldChar w:fldCharType="separate"/>
    </w:r>
    <w:r w:rsidRPr="00320F87">
      <w:rPr>
        <w:rStyle w:val="PageNumber"/>
        <w:rFonts w:ascii="Dubai" w:hAnsi="Dubai" w:cs="Dubai"/>
      </w:rPr>
      <w:t>2</w:t>
    </w:r>
    <w:r w:rsidRPr="00320F87">
      <w:rPr>
        <w:rStyle w:val="PageNumber"/>
        <w:rFonts w:ascii="Dubai" w:hAnsi="Dubai" w:cs="Dubai"/>
      </w:rPr>
      <w:fldChar w:fldCharType="end"/>
    </w:r>
    <w:r w:rsidRPr="00320F87">
      <w:rPr>
        <w:rStyle w:val="PageNumber"/>
        <w:rFonts w:ascii="Dubai" w:hAnsi="Dubai" w:cs="Dubai"/>
        <w:rtl/>
      </w:rPr>
      <w:br/>
    </w:r>
    <w:r w:rsidR="004F5F29" w:rsidRPr="00320F87">
      <w:rPr>
        <w:rStyle w:val="PageNumber"/>
        <w:rFonts w:ascii="Dubai" w:hAnsi="Dubai" w:cs="Dubai"/>
      </w:rPr>
      <w:t>WRC</w:t>
    </w:r>
    <w:r w:rsidRPr="00320F87">
      <w:rPr>
        <w:rStyle w:val="PageNumber"/>
        <w:rFonts w:ascii="Dubai" w:hAnsi="Dubai" w:cs="Dubai"/>
      </w:rPr>
      <w:t>23/182-A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888A" w14:textId="77777777" w:rsidR="00320F87" w:rsidRPr="00320F87" w:rsidRDefault="00320F87" w:rsidP="00320F87">
    <w:pPr>
      <w:bidi w:val="0"/>
      <w:spacing w:after="360" w:line="240" w:lineRule="auto"/>
      <w:jc w:val="center"/>
    </w:pPr>
    <w:r w:rsidRPr="00320F87">
      <w:rPr>
        <w:rStyle w:val="PageNumber"/>
        <w:rFonts w:ascii="Dubai" w:hAnsi="Dubai" w:cs="Dubai"/>
      </w:rPr>
      <w:fldChar w:fldCharType="begin"/>
    </w:r>
    <w:r w:rsidRPr="00320F87">
      <w:rPr>
        <w:rStyle w:val="PageNumber"/>
        <w:rFonts w:ascii="Dubai" w:hAnsi="Dubai" w:cs="Dubai"/>
      </w:rPr>
      <w:instrText xml:space="preserve"> PAGE </w:instrText>
    </w:r>
    <w:r w:rsidRPr="00320F87">
      <w:rPr>
        <w:rStyle w:val="PageNumber"/>
        <w:rFonts w:ascii="Dubai" w:hAnsi="Dubai" w:cs="Dubai"/>
      </w:rPr>
      <w:fldChar w:fldCharType="separate"/>
    </w:r>
    <w:r>
      <w:rPr>
        <w:rStyle w:val="PageNumber"/>
        <w:rFonts w:ascii="Dubai" w:hAnsi="Dubai" w:cs="Dubai"/>
      </w:rPr>
      <w:t>4</w:t>
    </w:r>
    <w:r w:rsidRPr="00320F87">
      <w:rPr>
        <w:rStyle w:val="PageNumber"/>
        <w:rFonts w:ascii="Dubai" w:hAnsi="Dubai" w:cs="Dubai"/>
      </w:rPr>
      <w:fldChar w:fldCharType="end"/>
    </w:r>
    <w:r w:rsidRPr="00320F87">
      <w:rPr>
        <w:rStyle w:val="PageNumber"/>
        <w:rFonts w:ascii="Dubai" w:hAnsi="Dubai" w:cs="Dubai"/>
        <w:rtl/>
      </w:rPr>
      <w:br/>
    </w:r>
    <w:r w:rsidRPr="00320F87">
      <w:rPr>
        <w:rStyle w:val="PageNumber"/>
        <w:rFonts w:ascii="Dubai" w:hAnsi="Dubai" w:cs="Dubai"/>
      </w:rPr>
      <w:t>WRC23/182-A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AFFF" w14:textId="77777777" w:rsidR="00032AE2" w:rsidRDefault="0003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0B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269A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27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44D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3741946">
    <w:abstractNumId w:val="9"/>
  </w:num>
  <w:num w:numId="2" w16cid:durableId="1474523471">
    <w:abstractNumId w:val="13"/>
  </w:num>
  <w:num w:numId="3" w16cid:durableId="884222546">
    <w:abstractNumId w:val="11"/>
  </w:num>
  <w:num w:numId="4" w16cid:durableId="1867057183">
    <w:abstractNumId w:val="14"/>
  </w:num>
  <w:num w:numId="5" w16cid:durableId="430976446">
    <w:abstractNumId w:val="7"/>
  </w:num>
  <w:num w:numId="6" w16cid:durableId="1983845801">
    <w:abstractNumId w:val="6"/>
  </w:num>
  <w:num w:numId="7" w16cid:durableId="869957489">
    <w:abstractNumId w:val="5"/>
  </w:num>
  <w:num w:numId="8" w16cid:durableId="1700666568">
    <w:abstractNumId w:val="4"/>
  </w:num>
  <w:num w:numId="9" w16cid:durableId="924387963">
    <w:abstractNumId w:val="8"/>
  </w:num>
  <w:num w:numId="10" w16cid:durableId="1451627571">
    <w:abstractNumId w:val="3"/>
  </w:num>
  <w:num w:numId="11" w16cid:durableId="772752059">
    <w:abstractNumId w:val="2"/>
  </w:num>
  <w:num w:numId="12" w16cid:durableId="843671364">
    <w:abstractNumId w:val="1"/>
  </w:num>
  <w:num w:numId="13" w16cid:durableId="1525289910">
    <w:abstractNumId w:val="0"/>
  </w:num>
  <w:num w:numId="14" w16cid:durableId="1477182676">
    <w:abstractNumId w:val="10"/>
  </w:num>
  <w:num w:numId="15" w16cid:durableId="1700742371">
    <w:abstractNumId w:val="15"/>
  </w:num>
  <w:num w:numId="16" w16cid:durableId="1432816265">
    <w:abstractNumId w:val="12"/>
  </w:num>
  <w:num w:numId="17" w16cid:durableId="2090928592">
    <w:abstractNumId w:val="6"/>
  </w:num>
  <w:num w:numId="18" w16cid:durableId="1872497825">
    <w:abstractNumId w:val="5"/>
  </w:num>
  <w:num w:numId="19" w16cid:durableId="1076316053">
    <w:abstractNumId w:val="3"/>
  </w:num>
  <w:num w:numId="20" w16cid:durableId="927277994">
    <w:abstractNumId w:val="2"/>
  </w:num>
  <w:num w:numId="21" w16cid:durableId="1499686538">
    <w:abstractNumId w:val="6"/>
  </w:num>
  <w:num w:numId="22" w16cid:durableId="1380127408">
    <w:abstractNumId w:val="5"/>
  </w:num>
  <w:num w:numId="23" w16cid:durableId="1275870646">
    <w:abstractNumId w:val="3"/>
  </w:num>
  <w:num w:numId="24" w16cid:durableId="2345849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LBA">
    <w15:presenceInfo w15:providerId="None" w15:userId="Arabic-LBA"/>
  </w15:person>
  <w15:person w15:author="Arabic_HS">
    <w15:presenceInfo w15:providerId="None" w15:userId="Arabic_HS"/>
  </w15:person>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2AE2"/>
    <w:rsid w:val="00034B65"/>
    <w:rsid w:val="000376F8"/>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0FFA"/>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12E6"/>
    <w:rsid w:val="0016459B"/>
    <w:rsid w:val="00167364"/>
    <w:rsid w:val="00172B8B"/>
    <w:rsid w:val="001903B2"/>
    <w:rsid w:val="001956F9"/>
    <w:rsid w:val="001A6F04"/>
    <w:rsid w:val="001B0F78"/>
    <w:rsid w:val="001B14F3"/>
    <w:rsid w:val="001B217C"/>
    <w:rsid w:val="001B5953"/>
    <w:rsid w:val="001B76DD"/>
    <w:rsid w:val="001C4118"/>
    <w:rsid w:val="001C69FA"/>
    <w:rsid w:val="001D4F6F"/>
    <w:rsid w:val="001D746C"/>
    <w:rsid w:val="001D746E"/>
    <w:rsid w:val="001E190C"/>
    <w:rsid w:val="001E1A72"/>
    <w:rsid w:val="001E2DB9"/>
    <w:rsid w:val="001E2F56"/>
    <w:rsid w:val="001E3435"/>
    <w:rsid w:val="001E37C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4E40"/>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0F87"/>
    <w:rsid w:val="003214E3"/>
    <w:rsid w:val="00323DAA"/>
    <w:rsid w:val="0032715E"/>
    <w:rsid w:val="00330AB2"/>
    <w:rsid w:val="003365C2"/>
    <w:rsid w:val="0033737F"/>
    <w:rsid w:val="003401B0"/>
    <w:rsid w:val="00342F1E"/>
    <w:rsid w:val="00344B39"/>
    <w:rsid w:val="00353652"/>
    <w:rsid w:val="003569E1"/>
    <w:rsid w:val="003605D1"/>
    <w:rsid w:val="00364BDB"/>
    <w:rsid w:val="00365DC6"/>
    <w:rsid w:val="003702A8"/>
    <w:rsid w:val="00372EF3"/>
    <w:rsid w:val="00373BEF"/>
    <w:rsid w:val="003815E2"/>
    <w:rsid w:val="00381FAD"/>
    <w:rsid w:val="00382A66"/>
    <w:rsid w:val="0039238F"/>
    <w:rsid w:val="003923B1"/>
    <w:rsid w:val="0039497E"/>
    <w:rsid w:val="003965FE"/>
    <w:rsid w:val="003A47EB"/>
    <w:rsid w:val="003B2059"/>
    <w:rsid w:val="003B27AD"/>
    <w:rsid w:val="003B2C42"/>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2D07"/>
    <w:rsid w:val="004351B3"/>
    <w:rsid w:val="0043653E"/>
    <w:rsid w:val="004375C2"/>
    <w:rsid w:val="00440622"/>
    <w:rsid w:val="00444B02"/>
    <w:rsid w:val="0044575B"/>
    <w:rsid w:val="00446DC4"/>
    <w:rsid w:val="00450693"/>
    <w:rsid w:val="004636E2"/>
    <w:rsid w:val="00470CBD"/>
    <w:rsid w:val="0047407D"/>
    <w:rsid w:val="00480ABB"/>
    <w:rsid w:val="00485BC1"/>
    <w:rsid w:val="004861FD"/>
    <w:rsid w:val="004909DD"/>
    <w:rsid w:val="00492FD9"/>
    <w:rsid w:val="0049347A"/>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2B75"/>
    <w:rsid w:val="004D4AE6"/>
    <w:rsid w:val="004D5234"/>
    <w:rsid w:val="004F4785"/>
    <w:rsid w:val="004F5F29"/>
    <w:rsid w:val="00505B26"/>
    <w:rsid w:val="00505FCA"/>
    <w:rsid w:val="00506CDD"/>
    <w:rsid w:val="00510C2D"/>
    <w:rsid w:val="005113D4"/>
    <w:rsid w:val="005166A4"/>
    <w:rsid w:val="005169F4"/>
    <w:rsid w:val="005206C7"/>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1534"/>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1FD5"/>
    <w:rsid w:val="0060446B"/>
    <w:rsid w:val="00605A1E"/>
    <w:rsid w:val="006102C8"/>
    <w:rsid w:val="00610526"/>
    <w:rsid w:val="00612042"/>
    <w:rsid w:val="00613492"/>
    <w:rsid w:val="006208D2"/>
    <w:rsid w:val="006226F2"/>
    <w:rsid w:val="00630905"/>
    <w:rsid w:val="006315B5"/>
    <w:rsid w:val="00634507"/>
    <w:rsid w:val="0063573F"/>
    <w:rsid w:val="00642743"/>
    <w:rsid w:val="006437CF"/>
    <w:rsid w:val="00646F3B"/>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660F"/>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E4C"/>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3FD"/>
    <w:rsid w:val="007C2C12"/>
    <w:rsid w:val="007C3CFA"/>
    <w:rsid w:val="007C7603"/>
    <w:rsid w:val="007D173C"/>
    <w:rsid w:val="007D2E6C"/>
    <w:rsid w:val="007D66A4"/>
    <w:rsid w:val="007E0E8B"/>
    <w:rsid w:val="007E48CC"/>
    <w:rsid w:val="007E6847"/>
    <w:rsid w:val="007E6B0A"/>
    <w:rsid w:val="007E7696"/>
    <w:rsid w:val="007F08CA"/>
    <w:rsid w:val="007F1550"/>
    <w:rsid w:val="007F4998"/>
    <w:rsid w:val="007F6A4D"/>
    <w:rsid w:val="007F7FC3"/>
    <w:rsid w:val="00800790"/>
    <w:rsid w:val="00810482"/>
    <w:rsid w:val="008150D6"/>
    <w:rsid w:val="0081659C"/>
    <w:rsid w:val="00816F17"/>
    <w:rsid w:val="00817568"/>
    <w:rsid w:val="008204AC"/>
    <w:rsid w:val="008261C2"/>
    <w:rsid w:val="00830D96"/>
    <w:rsid w:val="00831CD3"/>
    <w:rsid w:val="00844DE0"/>
    <w:rsid w:val="00851E79"/>
    <w:rsid w:val="0085569D"/>
    <w:rsid w:val="00855B59"/>
    <w:rsid w:val="008562C5"/>
    <w:rsid w:val="0085774F"/>
    <w:rsid w:val="008614B8"/>
    <w:rsid w:val="00862C7E"/>
    <w:rsid w:val="008657CB"/>
    <w:rsid w:val="008672FD"/>
    <w:rsid w:val="00873A6F"/>
    <w:rsid w:val="00880DBE"/>
    <w:rsid w:val="0088384B"/>
    <w:rsid w:val="008859BC"/>
    <w:rsid w:val="00886AF8"/>
    <w:rsid w:val="008927F5"/>
    <w:rsid w:val="00893E53"/>
    <w:rsid w:val="008A1137"/>
    <w:rsid w:val="008A1788"/>
    <w:rsid w:val="008A3E57"/>
    <w:rsid w:val="008A4185"/>
    <w:rsid w:val="008A6552"/>
    <w:rsid w:val="008B4E93"/>
    <w:rsid w:val="008B52B7"/>
    <w:rsid w:val="008B5C07"/>
    <w:rsid w:val="008C200B"/>
    <w:rsid w:val="008C380B"/>
    <w:rsid w:val="008C3818"/>
    <w:rsid w:val="008D2BB5"/>
    <w:rsid w:val="008D6ACC"/>
    <w:rsid w:val="008D7AF0"/>
    <w:rsid w:val="008E27B6"/>
    <w:rsid w:val="008E2CBE"/>
    <w:rsid w:val="008E32DD"/>
    <w:rsid w:val="008E53C5"/>
    <w:rsid w:val="008F3368"/>
    <w:rsid w:val="008F4626"/>
    <w:rsid w:val="008F6EEE"/>
    <w:rsid w:val="008F6F58"/>
    <w:rsid w:val="009004DF"/>
    <w:rsid w:val="0090079C"/>
    <w:rsid w:val="00903820"/>
    <w:rsid w:val="00904AA5"/>
    <w:rsid w:val="00906BA8"/>
    <w:rsid w:val="00907ECF"/>
    <w:rsid w:val="00917AD0"/>
    <w:rsid w:val="00921CBB"/>
    <w:rsid w:val="00932571"/>
    <w:rsid w:val="009344B2"/>
    <w:rsid w:val="0094097F"/>
    <w:rsid w:val="00951718"/>
    <w:rsid w:val="00951BEC"/>
    <w:rsid w:val="00954929"/>
    <w:rsid w:val="00955405"/>
    <w:rsid w:val="00960472"/>
    <w:rsid w:val="00960962"/>
    <w:rsid w:val="009620CF"/>
    <w:rsid w:val="009633E4"/>
    <w:rsid w:val="00963EEA"/>
    <w:rsid w:val="00972CE0"/>
    <w:rsid w:val="00984018"/>
    <w:rsid w:val="009906D6"/>
    <w:rsid w:val="00991B4C"/>
    <w:rsid w:val="00995CE3"/>
    <w:rsid w:val="009A3D30"/>
    <w:rsid w:val="009A5AC1"/>
    <w:rsid w:val="009B006F"/>
    <w:rsid w:val="009C3927"/>
    <w:rsid w:val="009D15C6"/>
    <w:rsid w:val="009D3725"/>
    <w:rsid w:val="009D6348"/>
    <w:rsid w:val="009E0A44"/>
    <w:rsid w:val="009E5007"/>
    <w:rsid w:val="009E613F"/>
    <w:rsid w:val="009F042B"/>
    <w:rsid w:val="009F1C48"/>
    <w:rsid w:val="009F2EC9"/>
    <w:rsid w:val="009F3CA8"/>
    <w:rsid w:val="00A03FD6"/>
    <w:rsid w:val="00A04CF4"/>
    <w:rsid w:val="00A06F8F"/>
    <w:rsid w:val="00A116A8"/>
    <w:rsid w:val="00A13C5D"/>
    <w:rsid w:val="00A17E61"/>
    <w:rsid w:val="00A22946"/>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31E5"/>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1D06"/>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4B14"/>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0807"/>
    <w:rsid w:val="00B50907"/>
    <w:rsid w:val="00B542DF"/>
    <w:rsid w:val="00B606BA"/>
    <w:rsid w:val="00B61265"/>
    <w:rsid w:val="00B64FC4"/>
    <w:rsid w:val="00B654D9"/>
    <w:rsid w:val="00B66817"/>
    <w:rsid w:val="00B71E3B"/>
    <w:rsid w:val="00B721D5"/>
    <w:rsid w:val="00B749F6"/>
    <w:rsid w:val="00B815F2"/>
    <w:rsid w:val="00B81CB5"/>
    <w:rsid w:val="00B8351F"/>
    <w:rsid w:val="00B86C44"/>
    <w:rsid w:val="00B901C4"/>
    <w:rsid w:val="00B94097"/>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4A9A"/>
    <w:rsid w:val="00BF60DF"/>
    <w:rsid w:val="00BF7E35"/>
    <w:rsid w:val="00C0250B"/>
    <w:rsid w:val="00C0413E"/>
    <w:rsid w:val="00C047CA"/>
    <w:rsid w:val="00C1165E"/>
    <w:rsid w:val="00C119C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692D"/>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589"/>
    <w:rsid w:val="00CE2DED"/>
    <w:rsid w:val="00CE5208"/>
    <w:rsid w:val="00CE5779"/>
    <w:rsid w:val="00CE5BA4"/>
    <w:rsid w:val="00CE7DB9"/>
    <w:rsid w:val="00CF0B0C"/>
    <w:rsid w:val="00CF0F3D"/>
    <w:rsid w:val="00D05322"/>
    <w:rsid w:val="00D10CFC"/>
    <w:rsid w:val="00D1728C"/>
    <w:rsid w:val="00D209DA"/>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6B70"/>
    <w:rsid w:val="00DA7B65"/>
    <w:rsid w:val="00DB4CC9"/>
    <w:rsid w:val="00DC29DD"/>
    <w:rsid w:val="00DC4E64"/>
    <w:rsid w:val="00DC67FB"/>
    <w:rsid w:val="00DC71D8"/>
    <w:rsid w:val="00DC7C0E"/>
    <w:rsid w:val="00DD0088"/>
    <w:rsid w:val="00DD5B1A"/>
    <w:rsid w:val="00DE4249"/>
    <w:rsid w:val="00DE735B"/>
    <w:rsid w:val="00DE7387"/>
    <w:rsid w:val="00DF2A6A"/>
    <w:rsid w:val="00DF3B72"/>
    <w:rsid w:val="00DF4CA8"/>
    <w:rsid w:val="00DF5792"/>
    <w:rsid w:val="00DF6E9B"/>
    <w:rsid w:val="00E06689"/>
    <w:rsid w:val="00E10821"/>
    <w:rsid w:val="00E20122"/>
    <w:rsid w:val="00E21A8D"/>
    <w:rsid w:val="00E221F5"/>
    <w:rsid w:val="00E2476B"/>
    <w:rsid w:val="00E2489D"/>
    <w:rsid w:val="00E254E3"/>
    <w:rsid w:val="00E26520"/>
    <w:rsid w:val="00E271AA"/>
    <w:rsid w:val="00E33051"/>
    <w:rsid w:val="00E343A3"/>
    <w:rsid w:val="00E428EF"/>
    <w:rsid w:val="00E50850"/>
    <w:rsid w:val="00E51BFA"/>
    <w:rsid w:val="00E549DE"/>
    <w:rsid w:val="00E56BD6"/>
    <w:rsid w:val="00E57532"/>
    <w:rsid w:val="00E611F1"/>
    <w:rsid w:val="00E621A3"/>
    <w:rsid w:val="00E631D7"/>
    <w:rsid w:val="00E653BA"/>
    <w:rsid w:val="00E65D46"/>
    <w:rsid w:val="00E66C64"/>
    <w:rsid w:val="00E73408"/>
    <w:rsid w:val="00E747A9"/>
    <w:rsid w:val="00E75EEB"/>
    <w:rsid w:val="00E833BC"/>
    <w:rsid w:val="00E8580E"/>
    <w:rsid w:val="00E91538"/>
    <w:rsid w:val="00E91614"/>
    <w:rsid w:val="00E97E21"/>
    <w:rsid w:val="00EA10CF"/>
    <w:rsid w:val="00EA1B76"/>
    <w:rsid w:val="00EA5D25"/>
    <w:rsid w:val="00EA6A9E"/>
    <w:rsid w:val="00EA77D7"/>
    <w:rsid w:val="00EB6DE3"/>
    <w:rsid w:val="00EB740B"/>
    <w:rsid w:val="00EC080F"/>
    <w:rsid w:val="00EC09B9"/>
    <w:rsid w:val="00EC2F74"/>
    <w:rsid w:val="00ED048C"/>
    <w:rsid w:val="00EE3652"/>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77254"/>
    <w:rsid w:val="00F80D07"/>
    <w:rsid w:val="00F84613"/>
    <w:rsid w:val="00F8654D"/>
    <w:rsid w:val="00F868C4"/>
    <w:rsid w:val="00F900C9"/>
    <w:rsid w:val="00F926B9"/>
    <w:rsid w:val="00F92C96"/>
    <w:rsid w:val="00F9310C"/>
    <w:rsid w:val="00F932BC"/>
    <w:rsid w:val="00F95E93"/>
    <w:rsid w:val="00F97D1C"/>
    <w:rsid w:val="00FA0D4E"/>
    <w:rsid w:val="00FA6DC1"/>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5299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706b5cf6-a8f4-4eb2-afd3-d87829123685">DPM</DPM_x0020_Author>
    <DPM_x0020_File_x0020_name xmlns="706b5cf6-a8f4-4eb2-afd3-d87829123685">R23-WRC23-C-0182!!MSW-A</DPM_x0020_File_x0020_name>
    <DPM_x0020_Version xmlns="706b5cf6-a8f4-4eb2-afd3-d87829123685">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6b5cf6-a8f4-4eb2-afd3-d87829123685" targetNamespace="http://schemas.microsoft.com/office/2006/metadata/properties" ma:root="true" ma:fieldsID="d41af5c836d734370eb92e7ee5f83852" ns2:_="" ns3:_="">
    <xsd:import namespace="996b2e75-67fd-4955-a3b0-5ab9934cb50b"/>
    <xsd:import namespace="706b5cf6-a8f4-4eb2-afd3-d878291236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6b5cf6-a8f4-4eb2-afd3-d878291236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6b5cf6-a8f4-4eb2-afd3-d87829123685"/>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6b5cf6-a8f4-4eb2-afd3-d8782912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R23-WRC23-C-0182!!MSW-A</vt:lpstr>
    </vt:vector>
  </TitlesOfParts>
  <Manager>General Secretariat - Pool</Manager>
  <Company>International Telecommunication Union (ITU)</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R23-WRC23-C-0182!!MSW-A</dc:title>
  <dc:creator>Documents Proposals Manager (DPM)</dc:creator>
  <cp:keywords>DPM_v2023.8.1.1_prod</cp:keywords>
  <cp:lastModifiedBy>Arabic_HS</cp:lastModifiedBy>
  <cp:revision>4</cp:revision>
  <cp:lastPrinted>2020-08-11T14:28:00Z</cp:lastPrinted>
  <dcterms:created xsi:type="dcterms:W3CDTF">2023-11-18T14:27:00Z</dcterms:created>
  <dcterms:modified xsi:type="dcterms:W3CDTF">2023-11-18T14:45:00Z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