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A866A3" w14:paraId="1687EE74" w14:textId="77777777" w:rsidTr="00752552">
        <w:trPr>
          <w:cantSplit/>
          <w:trHeight w:val="20"/>
        </w:trPr>
        <w:tc>
          <w:tcPr>
            <w:tcW w:w="1589" w:type="dxa"/>
            <w:vAlign w:val="center"/>
          </w:tcPr>
          <w:p w14:paraId="5994480F" w14:textId="77777777" w:rsidR="00752552" w:rsidRPr="00A866A3" w:rsidRDefault="00752552" w:rsidP="00752552">
            <w:pPr>
              <w:spacing w:before="0"/>
              <w:jc w:val="left"/>
              <w:rPr>
                <w:b/>
                <w:bCs/>
                <w:rtl/>
                <w:lang w:bidi="ar-EG"/>
              </w:rPr>
            </w:pPr>
            <w:r w:rsidRPr="00A866A3">
              <w:rPr>
                <w:noProof/>
              </w:rPr>
              <w:drawing>
                <wp:inline distT="0" distB="0" distL="0" distR="0" wp14:anchorId="2F4FDC8A" wp14:editId="25CC5EB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89D51B3" w14:textId="77777777" w:rsidR="00752552" w:rsidRPr="00A866A3" w:rsidRDefault="00752552" w:rsidP="00752552">
            <w:pPr>
              <w:pStyle w:val="LOGO"/>
              <w:framePr w:hSpace="0" w:wrap="auto" w:xAlign="left" w:yAlign="inline"/>
              <w:rPr>
                <w:rtl/>
              </w:rPr>
            </w:pPr>
            <w:r w:rsidRPr="00A866A3">
              <w:rPr>
                <w:rtl/>
              </w:rPr>
              <w:t xml:space="preserve">المؤتمر العالمي للاتصالات الراديوية </w:t>
            </w:r>
            <w:r w:rsidRPr="00A866A3">
              <w:t>(WRC-23)</w:t>
            </w:r>
          </w:p>
          <w:p w14:paraId="3654093C" w14:textId="77777777" w:rsidR="00752552" w:rsidRPr="00A866A3" w:rsidRDefault="00752552" w:rsidP="00752552">
            <w:pPr>
              <w:rPr>
                <w:b/>
                <w:bCs/>
                <w:rtl/>
                <w:lang w:bidi="ar-EG"/>
              </w:rPr>
            </w:pPr>
            <w:r w:rsidRPr="00A866A3">
              <w:rPr>
                <w:b/>
                <w:bCs/>
                <w:sz w:val="26"/>
                <w:szCs w:val="26"/>
                <w:rtl/>
              </w:rPr>
              <w:t xml:space="preserve">دبي، </w:t>
            </w:r>
            <w:r w:rsidRPr="00A866A3">
              <w:rPr>
                <w:b/>
                <w:bCs/>
                <w:sz w:val="26"/>
                <w:szCs w:val="26"/>
                <w:lang w:bidi="ar-EG"/>
              </w:rPr>
              <w:t>20</w:t>
            </w:r>
            <w:r w:rsidRPr="00A866A3">
              <w:rPr>
                <w:b/>
                <w:bCs/>
                <w:sz w:val="26"/>
                <w:szCs w:val="26"/>
                <w:rtl/>
                <w:lang w:bidi="ar-EG"/>
              </w:rPr>
              <w:t xml:space="preserve"> نوفمبر – </w:t>
            </w:r>
            <w:r w:rsidRPr="00A866A3">
              <w:rPr>
                <w:b/>
                <w:bCs/>
                <w:sz w:val="26"/>
                <w:szCs w:val="26"/>
                <w:lang w:bidi="ar-EG"/>
              </w:rPr>
              <w:t>15</w:t>
            </w:r>
            <w:r w:rsidRPr="00A866A3">
              <w:rPr>
                <w:b/>
                <w:bCs/>
                <w:sz w:val="26"/>
                <w:szCs w:val="26"/>
                <w:rtl/>
                <w:lang w:bidi="ar-EG"/>
              </w:rPr>
              <w:t xml:space="preserve"> ديسمبر </w:t>
            </w:r>
            <w:r w:rsidRPr="00A866A3">
              <w:rPr>
                <w:b/>
                <w:bCs/>
                <w:sz w:val="26"/>
                <w:szCs w:val="26"/>
                <w:lang w:bidi="ar-EG"/>
              </w:rPr>
              <w:t>2023</w:t>
            </w:r>
          </w:p>
        </w:tc>
        <w:tc>
          <w:tcPr>
            <w:tcW w:w="1982" w:type="dxa"/>
            <w:vAlign w:val="center"/>
          </w:tcPr>
          <w:p w14:paraId="50F30808" w14:textId="77777777" w:rsidR="00752552" w:rsidRPr="00A866A3" w:rsidRDefault="00752552" w:rsidP="00752552">
            <w:pPr>
              <w:jc w:val="right"/>
              <w:rPr>
                <w:rtl/>
                <w:lang w:bidi="ar-EG"/>
              </w:rPr>
            </w:pPr>
            <w:bookmarkStart w:id="0" w:name="ditulogo"/>
            <w:bookmarkEnd w:id="0"/>
            <w:r w:rsidRPr="00A866A3">
              <w:rPr>
                <w:noProof/>
              </w:rPr>
              <w:drawing>
                <wp:inline distT="0" distB="0" distL="0" distR="0" wp14:anchorId="2C598DDC" wp14:editId="02A3F76F">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A866A3" w14:paraId="166CEA60" w14:textId="77777777" w:rsidTr="00752552">
        <w:trPr>
          <w:cantSplit/>
          <w:trHeight w:val="20"/>
        </w:trPr>
        <w:tc>
          <w:tcPr>
            <w:tcW w:w="6696" w:type="dxa"/>
            <w:gridSpan w:val="2"/>
            <w:tcBorders>
              <w:bottom w:val="single" w:sz="12" w:space="0" w:color="auto"/>
            </w:tcBorders>
          </w:tcPr>
          <w:p w14:paraId="77D39FEB" w14:textId="77777777" w:rsidR="000D1EE4" w:rsidRPr="00A866A3" w:rsidRDefault="000D1EE4" w:rsidP="000D1EE4">
            <w:pPr>
              <w:rPr>
                <w:rtl/>
                <w:lang w:bidi="ar-EG"/>
              </w:rPr>
            </w:pPr>
          </w:p>
        </w:tc>
        <w:tc>
          <w:tcPr>
            <w:tcW w:w="2970" w:type="dxa"/>
            <w:gridSpan w:val="2"/>
            <w:tcBorders>
              <w:bottom w:val="single" w:sz="12" w:space="0" w:color="auto"/>
            </w:tcBorders>
          </w:tcPr>
          <w:p w14:paraId="0CAAFB07" w14:textId="77777777" w:rsidR="000D1EE4" w:rsidRPr="00A866A3" w:rsidRDefault="000D1EE4" w:rsidP="000D1EE4">
            <w:pPr>
              <w:rPr>
                <w:lang w:val="en-GB" w:bidi="ar-EG"/>
              </w:rPr>
            </w:pPr>
          </w:p>
        </w:tc>
      </w:tr>
      <w:tr w:rsidR="000D1EE4" w:rsidRPr="00A866A3" w14:paraId="51AD6233" w14:textId="77777777" w:rsidTr="00752552">
        <w:trPr>
          <w:cantSplit/>
          <w:trHeight w:val="20"/>
        </w:trPr>
        <w:tc>
          <w:tcPr>
            <w:tcW w:w="6696" w:type="dxa"/>
            <w:gridSpan w:val="2"/>
            <w:tcBorders>
              <w:top w:val="single" w:sz="12" w:space="0" w:color="auto"/>
            </w:tcBorders>
          </w:tcPr>
          <w:p w14:paraId="6B682C81" w14:textId="77777777" w:rsidR="000D1EE4" w:rsidRPr="00A866A3" w:rsidRDefault="000D1EE4" w:rsidP="000D1EE4">
            <w:pPr>
              <w:rPr>
                <w:b/>
                <w:bCs/>
                <w:rtl/>
                <w:lang w:bidi="ar-EG"/>
              </w:rPr>
            </w:pPr>
          </w:p>
        </w:tc>
        <w:tc>
          <w:tcPr>
            <w:tcW w:w="2970" w:type="dxa"/>
            <w:gridSpan w:val="2"/>
            <w:tcBorders>
              <w:top w:val="single" w:sz="12" w:space="0" w:color="auto"/>
            </w:tcBorders>
          </w:tcPr>
          <w:p w14:paraId="16804395" w14:textId="77777777" w:rsidR="000D1EE4" w:rsidRPr="00A866A3" w:rsidRDefault="000D1EE4" w:rsidP="000D1EE4">
            <w:pPr>
              <w:rPr>
                <w:b/>
                <w:bCs/>
                <w:lang w:bidi="ar-EG"/>
              </w:rPr>
            </w:pPr>
          </w:p>
        </w:tc>
      </w:tr>
      <w:tr w:rsidR="000D1EE4" w:rsidRPr="00A866A3" w14:paraId="3C89365C" w14:textId="77777777" w:rsidTr="00752552">
        <w:trPr>
          <w:cantSplit/>
        </w:trPr>
        <w:tc>
          <w:tcPr>
            <w:tcW w:w="6696" w:type="dxa"/>
            <w:gridSpan w:val="2"/>
          </w:tcPr>
          <w:p w14:paraId="039D2BC7" w14:textId="77777777" w:rsidR="000D1EE4" w:rsidRPr="00A866A3" w:rsidRDefault="00E50850" w:rsidP="00D76251">
            <w:pPr>
              <w:pStyle w:val="Committee"/>
              <w:bidi/>
              <w:rPr>
                <w:rtl/>
                <w:lang w:bidi="ar-EG"/>
              </w:rPr>
            </w:pPr>
            <w:r w:rsidRPr="00A866A3">
              <w:rPr>
                <w:rtl/>
              </w:rPr>
              <w:t>الجلسة العامة</w:t>
            </w:r>
          </w:p>
        </w:tc>
        <w:tc>
          <w:tcPr>
            <w:tcW w:w="2970" w:type="dxa"/>
            <w:gridSpan w:val="2"/>
          </w:tcPr>
          <w:p w14:paraId="3FA51E53" w14:textId="77777777" w:rsidR="000D1EE4" w:rsidRPr="00A866A3" w:rsidRDefault="00E50850" w:rsidP="003C4E38">
            <w:pPr>
              <w:spacing w:before="60" w:after="60" w:line="260" w:lineRule="exact"/>
              <w:jc w:val="left"/>
              <w:rPr>
                <w:b/>
                <w:bCs/>
                <w:rtl/>
              </w:rPr>
            </w:pPr>
            <w:r w:rsidRPr="00A866A3">
              <w:rPr>
                <w:rFonts w:eastAsia="SimSun"/>
                <w:b/>
                <w:bCs/>
                <w:rtl/>
              </w:rPr>
              <w:t xml:space="preserve">الوثيقة </w:t>
            </w:r>
            <w:r w:rsidRPr="00A866A3">
              <w:rPr>
                <w:rFonts w:eastAsia="SimSun"/>
                <w:b/>
                <w:bCs/>
              </w:rPr>
              <w:t>185-A</w:t>
            </w:r>
          </w:p>
        </w:tc>
      </w:tr>
      <w:tr w:rsidR="000D1EE4" w:rsidRPr="00A866A3" w14:paraId="410A3CF2" w14:textId="77777777" w:rsidTr="00752552">
        <w:trPr>
          <w:cantSplit/>
        </w:trPr>
        <w:tc>
          <w:tcPr>
            <w:tcW w:w="6696" w:type="dxa"/>
            <w:gridSpan w:val="2"/>
          </w:tcPr>
          <w:p w14:paraId="76F749F3" w14:textId="77777777" w:rsidR="000D1EE4" w:rsidRPr="00A866A3" w:rsidRDefault="000D1EE4" w:rsidP="003C4E38">
            <w:pPr>
              <w:spacing w:before="60" w:after="60" w:line="260" w:lineRule="exact"/>
              <w:jc w:val="left"/>
              <w:rPr>
                <w:b/>
                <w:bCs/>
                <w:rtl/>
              </w:rPr>
            </w:pPr>
          </w:p>
        </w:tc>
        <w:tc>
          <w:tcPr>
            <w:tcW w:w="2970" w:type="dxa"/>
            <w:gridSpan w:val="2"/>
          </w:tcPr>
          <w:p w14:paraId="07DCEA03" w14:textId="77777777" w:rsidR="000D1EE4" w:rsidRPr="00A866A3" w:rsidRDefault="00E50850" w:rsidP="003C4E38">
            <w:pPr>
              <w:spacing w:before="60" w:after="60" w:line="260" w:lineRule="exact"/>
              <w:jc w:val="left"/>
              <w:rPr>
                <w:b/>
                <w:bCs/>
                <w:rtl/>
              </w:rPr>
            </w:pPr>
            <w:r w:rsidRPr="00A866A3">
              <w:rPr>
                <w:rFonts w:eastAsia="SimSun"/>
                <w:b/>
                <w:bCs/>
              </w:rPr>
              <w:t>30</w:t>
            </w:r>
            <w:r w:rsidRPr="00A866A3">
              <w:rPr>
                <w:rFonts w:eastAsia="SimSun"/>
                <w:b/>
                <w:bCs/>
                <w:rtl/>
              </w:rPr>
              <w:t xml:space="preserve"> أكتوبر </w:t>
            </w:r>
            <w:r w:rsidRPr="00A866A3">
              <w:rPr>
                <w:rFonts w:eastAsia="SimSun"/>
                <w:b/>
                <w:bCs/>
              </w:rPr>
              <w:t>2023</w:t>
            </w:r>
          </w:p>
        </w:tc>
      </w:tr>
      <w:tr w:rsidR="000D1EE4" w:rsidRPr="00A866A3" w14:paraId="47A98596" w14:textId="77777777" w:rsidTr="00752552">
        <w:trPr>
          <w:cantSplit/>
        </w:trPr>
        <w:tc>
          <w:tcPr>
            <w:tcW w:w="6696" w:type="dxa"/>
            <w:gridSpan w:val="2"/>
          </w:tcPr>
          <w:p w14:paraId="40D0F12C" w14:textId="77777777" w:rsidR="000D1EE4" w:rsidRPr="00A866A3" w:rsidRDefault="000D1EE4" w:rsidP="003C4E38">
            <w:pPr>
              <w:spacing w:before="60" w:after="60" w:line="260" w:lineRule="exact"/>
              <w:jc w:val="left"/>
              <w:rPr>
                <w:b/>
                <w:bCs/>
                <w:rtl/>
              </w:rPr>
            </w:pPr>
          </w:p>
        </w:tc>
        <w:tc>
          <w:tcPr>
            <w:tcW w:w="2970" w:type="dxa"/>
            <w:gridSpan w:val="2"/>
          </w:tcPr>
          <w:p w14:paraId="2AC0F5FC" w14:textId="77777777" w:rsidR="000D1EE4" w:rsidRPr="00A866A3" w:rsidRDefault="00E50850" w:rsidP="003C4E38">
            <w:pPr>
              <w:spacing w:before="60" w:after="60" w:line="260" w:lineRule="exact"/>
              <w:jc w:val="left"/>
              <w:rPr>
                <w:b/>
                <w:bCs/>
              </w:rPr>
            </w:pPr>
            <w:r w:rsidRPr="00A866A3">
              <w:rPr>
                <w:b/>
                <w:bCs/>
                <w:rtl/>
              </w:rPr>
              <w:t>الأصل: بالإنكليزية</w:t>
            </w:r>
          </w:p>
        </w:tc>
      </w:tr>
      <w:tr w:rsidR="000D1EE4" w:rsidRPr="00A866A3" w14:paraId="59C315CB" w14:textId="77777777" w:rsidTr="00752552">
        <w:trPr>
          <w:cantSplit/>
        </w:trPr>
        <w:tc>
          <w:tcPr>
            <w:tcW w:w="9666" w:type="dxa"/>
            <w:gridSpan w:val="4"/>
          </w:tcPr>
          <w:p w14:paraId="4D769871" w14:textId="77777777" w:rsidR="000D1EE4" w:rsidRPr="00A866A3" w:rsidRDefault="000D1EE4" w:rsidP="000D1EE4">
            <w:pPr>
              <w:rPr>
                <w:b/>
                <w:bCs/>
                <w:lang w:bidi="ar-EG"/>
              </w:rPr>
            </w:pPr>
          </w:p>
        </w:tc>
      </w:tr>
      <w:tr w:rsidR="000D1EE4" w:rsidRPr="00A866A3" w14:paraId="1471FB63" w14:textId="77777777" w:rsidTr="00752552">
        <w:trPr>
          <w:cantSplit/>
        </w:trPr>
        <w:tc>
          <w:tcPr>
            <w:tcW w:w="9666" w:type="dxa"/>
            <w:gridSpan w:val="4"/>
          </w:tcPr>
          <w:p w14:paraId="2C27F86B" w14:textId="77777777" w:rsidR="000D1EE4" w:rsidRPr="00A866A3" w:rsidRDefault="000D1EE4" w:rsidP="000D1EE4">
            <w:pPr>
              <w:pStyle w:val="Source"/>
              <w:rPr>
                <w:rtl/>
                <w:lang w:bidi="ar-SA"/>
              </w:rPr>
            </w:pPr>
            <w:r w:rsidRPr="00A866A3">
              <w:rPr>
                <w:rtl/>
              </w:rPr>
              <w:t>جمهورية رواندا/جمهورية جنوب إفريقيا</w:t>
            </w:r>
          </w:p>
        </w:tc>
      </w:tr>
      <w:tr w:rsidR="000D1EE4" w:rsidRPr="00A866A3" w14:paraId="05AE7CCB" w14:textId="77777777" w:rsidTr="00752552">
        <w:trPr>
          <w:cantSplit/>
        </w:trPr>
        <w:tc>
          <w:tcPr>
            <w:tcW w:w="9666" w:type="dxa"/>
            <w:gridSpan w:val="4"/>
          </w:tcPr>
          <w:p w14:paraId="73C5C89F" w14:textId="00B4FD23" w:rsidR="000D1EE4" w:rsidRPr="00A866A3" w:rsidRDefault="003C4E38" w:rsidP="000D1EE4">
            <w:pPr>
              <w:pStyle w:val="Title1"/>
              <w:rPr>
                <w:rtl/>
              </w:rPr>
            </w:pPr>
            <w:r w:rsidRPr="00A866A3">
              <w:rPr>
                <w:rtl/>
              </w:rPr>
              <w:t>مقترحات بشأن أعمال المؤتمر</w:t>
            </w:r>
          </w:p>
        </w:tc>
      </w:tr>
      <w:tr w:rsidR="000D1EE4" w:rsidRPr="00A866A3" w14:paraId="2AAE8959" w14:textId="77777777" w:rsidTr="00752552">
        <w:trPr>
          <w:cantSplit/>
        </w:trPr>
        <w:tc>
          <w:tcPr>
            <w:tcW w:w="9666" w:type="dxa"/>
            <w:gridSpan w:val="4"/>
          </w:tcPr>
          <w:p w14:paraId="11F62322" w14:textId="77777777" w:rsidR="000D1EE4" w:rsidRPr="00A866A3" w:rsidRDefault="000D1EE4" w:rsidP="000D1EE4">
            <w:pPr>
              <w:pStyle w:val="Title2"/>
              <w:rPr>
                <w:rtl/>
              </w:rPr>
            </w:pPr>
          </w:p>
        </w:tc>
      </w:tr>
      <w:tr w:rsidR="00E50850" w:rsidRPr="00481482" w14:paraId="6989C5D0" w14:textId="77777777" w:rsidTr="00752552">
        <w:trPr>
          <w:cantSplit/>
        </w:trPr>
        <w:tc>
          <w:tcPr>
            <w:tcW w:w="9666" w:type="dxa"/>
            <w:gridSpan w:val="4"/>
          </w:tcPr>
          <w:p w14:paraId="04D7E571" w14:textId="406C1F98" w:rsidR="00E50850" w:rsidRPr="00481482" w:rsidRDefault="003C4E38" w:rsidP="003C4E38">
            <w:pPr>
              <w:pStyle w:val="Agendaitem"/>
            </w:pPr>
            <w:r w:rsidRPr="00481482">
              <w:rPr>
                <w:cs/>
              </w:rPr>
              <w:t>‎‎‎‎‎‎</w:t>
            </w:r>
            <w:r w:rsidRPr="00481482">
              <w:rPr>
                <w:rtl/>
              </w:rPr>
              <w:t xml:space="preserve">بند جدول الأعمال </w:t>
            </w:r>
            <w:r w:rsidRPr="00481482">
              <w:rPr>
                <w:lang w:val="en-US"/>
              </w:rPr>
              <w:t>7(F)</w:t>
            </w:r>
          </w:p>
        </w:tc>
      </w:tr>
    </w:tbl>
    <w:p w14:paraId="6576AB61" w14:textId="77777777" w:rsidR="005F0DAE" w:rsidRPr="00481482" w:rsidRDefault="002073E7" w:rsidP="005F0DAE">
      <w:pPr>
        <w:rPr>
          <w:rtl/>
        </w:rPr>
      </w:pPr>
      <w:r w:rsidRPr="00481482">
        <w:t>7</w:t>
      </w:r>
      <w:r w:rsidRPr="00481482">
        <w:rPr>
          <w:rtl/>
        </w:rPr>
        <w:tab/>
        <w:t xml:space="preserve">النظر في أي تغييرات قد يلزم إجراؤها، تطبيقاً للقرار </w:t>
      </w:r>
      <w:r w:rsidRPr="00481482">
        <w:t>86</w:t>
      </w:r>
      <w:r w:rsidRPr="00481482">
        <w:rPr>
          <w:rtl/>
        </w:rPr>
        <w:t xml:space="preserve"> (المراجَع في مراكش، </w:t>
      </w:r>
      <w:r w:rsidRPr="00481482">
        <w:t>(2002</w:t>
      </w:r>
      <w:r w:rsidRPr="00481482">
        <w:rPr>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481482">
        <w:rPr>
          <w:b/>
          <w:bCs/>
        </w:rPr>
        <w:t>86 (Rev.WRC</w:t>
      </w:r>
      <w:r w:rsidRPr="00481482">
        <w:rPr>
          <w:b/>
          <w:bCs/>
          <w:lang w:val="en-GB"/>
        </w:rPr>
        <w:noBreakHyphen/>
        <w:t>07</w:t>
      </w:r>
      <w:r w:rsidRPr="00481482">
        <w:rPr>
          <w:b/>
          <w:bCs/>
        </w:rPr>
        <w:t>)</w:t>
      </w:r>
      <w:r w:rsidRPr="00481482">
        <w:rPr>
          <w:b/>
          <w:bCs/>
          <w:rtl/>
        </w:rPr>
        <w:t>،</w:t>
      </w:r>
      <w:r w:rsidRPr="00481482">
        <w:rPr>
          <w:rtl/>
        </w:rPr>
        <w:t xml:space="preserve"> تيسيراً للاستخدام الرشيد والفعّال والاقتصادي للترددات الراديوية وأي مدارات مرتبطة بها، بما فيها مدار السواتل المستقرة بالنسبة للأرض؛</w:t>
      </w:r>
    </w:p>
    <w:p w14:paraId="14999AE2" w14:textId="294E32FC" w:rsidR="005F0DAE" w:rsidRDefault="002073E7" w:rsidP="00943F1D">
      <w:pPr>
        <w:rPr>
          <w:spacing w:val="2"/>
        </w:rPr>
      </w:pPr>
      <w:r w:rsidRPr="00481482">
        <w:rPr>
          <w:spacing w:val="2"/>
          <w:lang w:bidi="ar-EG"/>
        </w:rPr>
        <w:t>7(F)</w:t>
      </w:r>
      <w:r w:rsidRPr="00481482">
        <w:rPr>
          <w:spacing w:val="2"/>
          <w:lang w:bidi="ar-EG"/>
        </w:rPr>
        <w:tab/>
      </w:r>
      <w:r w:rsidRPr="00481482">
        <w:rPr>
          <w:spacing w:val="2"/>
          <w:rtl/>
          <w:lang w:bidi="ar-EG"/>
        </w:rPr>
        <w:t xml:space="preserve">الموضوع </w:t>
      </w:r>
      <w:r w:rsidRPr="00481482">
        <w:rPr>
          <w:spacing w:val="2"/>
          <w:lang w:bidi="ar-EG"/>
        </w:rPr>
        <w:t>F</w:t>
      </w:r>
      <w:r w:rsidRPr="00481482">
        <w:rPr>
          <w:spacing w:val="2"/>
          <w:rtl/>
          <w:lang w:bidi="ar-EG"/>
        </w:rPr>
        <w:t xml:space="preserve"> – </w:t>
      </w:r>
      <w:r w:rsidRPr="00481482">
        <w:rPr>
          <w:spacing w:val="2"/>
          <w:rtl/>
        </w:rPr>
        <w:t xml:space="preserve">استبعاد مناطق الخدمة </w:t>
      </w:r>
      <w:r w:rsidR="00943F1D" w:rsidRPr="00481482">
        <w:rPr>
          <w:rFonts w:hint="cs"/>
          <w:spacing w:val="2"/>
          <w:rtl/>
        </w:rPr>
        <w:t>ل</w:t>
      </w:r>
      <w:r w:rsidRPr="00481482">
        <w:rPr>
          <w:spacing w:val="2"/>
          <w:rtl/>
        </w:rPr>
        <w:t xml:space="preserve">لوصلات الصاعدة في </w:t>
      </w:r>
      <w:r w:rsidR="00943F1D" w:rsidRPr="00481482">
        <w:rPr>
          <w:rFonts w:hint="cs"/>
          <w:spacing w:val="2"/>
          <w:rtl/>
        </w:rPr>
        <w:t>ا</w:t>
      </w:r>
      <w:r w:rsidRPr="00481482">
        <w:rPr>
          <w:spacing w:val="2"/>
          <w:rtl/>
        </w:rPr>
        <w:t xml:space="preserve">لتذييل </w:t>
      </w:r>
      <w:r w:rsidRPr="00481482">
        <w:rPr>
          <w:rStyle w:val="Appref"/>
          <w:b/>
          <w:bCs/>
        </w:rPr>
        <w:t>30A</w:t>
      </w:r>
      <w:r w:rsidR="00943F1D" w:rsidRPr="00481482">
        <w:rPr>
          <w:rFonts w:hint="cs"/>
          <w:spacing w:val="2"/>
          <w:rtl/>
        </w:rPr>
        <w:t xml:space="preserve"> للوائح الراديو للإقليمين 1 و3 </w:t>
      </w:r>
      <w:r w:rsidRPr="00481482">
        <w:rPr>
          <w:spacing w:val="2"/>
          <w:rtl/>
        </w:rPr>
        <w:t>و</w:t>
      </w:r>
      <w:r w:rsidR="00943F1D" w:rsidRPr="00481482">
        <w:rPr>
          <w:rFonts w:hint="cs"/>
          <w:spacing w:val="2"/>
          <w:rtl/>
        </w:rPr>
        <w:t>في</w:t>
      </w:r>
      <w:r w:rsidR="00BA1A45" w:rsidRPr="00481482">
        <w:rPr>
          <w:rFonts w:hint="eastAsia"/>
          <w:spacing w:val="2"/>
          <w:rtl/>
        </w:rPr>
        <w:t> </w:t>
      </w:r>
      <w:r w:rsidRPr="00481482">
        <w:rPr>
          <w:spacing w:val="2"/>
          <w:rtl/>
        </w:rPr>
        <w:t xml:space="preserve">التذييل </w:t>
      </w:r>
      <w:r w:rsidRPr="00481482">
        <w:rPr>
          <w:rStyle w:val="Appref"/>
          <w:b/>
          <w:bCs/>
        </w:rPr>
        <w:t>30B</w:t>
      </w:r>
      <w:r w:rsidR="00943F1D" w:rsidRPr="00481482">
        <w:rPr>
          <w:spacing w:val="2"/>
          <w:rtl/>
        </w:rPr>
        <w:t xml:space="preserve"> </w:t>
      </w:r>
      <w:r w:rsidR="00943F1D" w:rsidRPr="00481482">
        <w:rPr>
          <w:rFonts w:hint="cs"/>
          <w:spacing w:val="2"/>
          <w:rtl/>
        </w:rPr>
        <w:t>ل</w:t>
      </w:r>
      <w:r w:rsidRPr="00481482">
        <w:rPr>
          <w:spacing w:val="2"/>
          <w:rtl/>
        </w:rPr>
        <w:t>لوائح الراديو</w:t>
      </w:r>
    </w:p>
    <w:p w14:paraId="6FD39A67" w14:textId="468F5183" w:rsidR="003C4E38" w:rsidRPr="00A866A3" w:rsidRDefault="003C4E38" w:rsidP="003C4E38">
      <w:pPr>
        <w:pStyle w:val="Headingb"/>
      </w:pPr>
      <w:bookmarkStart w:id="1" w:name="_Hlk148962012"/>
      <w:r w:rsidRPr="00A866A3">
        <w:rPr>
          <w:rtl/>
        </w:rPr>
        <w:t>خلفية</w:t>
      </w:r>
    </w:p>
    <w:p w14:paraId="23D74393" w14:textId="7F35A00E" w:rsidR="003C4E38" w:rsidRPr="00A866A3" w:rsidRDefault="00950366" w:rsidP="00950366">
      <w:pPr>
        <w:rPr>
          <w:lang w:bidi="ar-LB"/>
        </w:rPr>
      </w:pPr>
      <w:r>
        <w:rPr>
          <w:rFonts w:hint="cs"/>
          <w:rtl/>
          <w:lang w:bidi="ar-LB"/>
        </w:rPr>
        <w:t xml:space="preserve">إن </w:t>
      </w:r>
      <w:r w:rsidR="00AC046A" w:rsidRPr="00AC046A">
        <w:rPr>
          <w:rtl/>
          <w:lang w:bidi="ar-LB"/>
        </w:rPr>
        <w:t>المؤتمرات المرجعية</w:t>
      </w:r>
      <w:r>
        <w:rPr>
          <w:rFonts w:hint="cs"/>
          <w:rtl/>
          <w:lang w:bidi="ar-LB"/>
        </w:rPr>
        <w:t xml:space="preserve"> التالية</w:t>
      </w:r>
      <w:r>
        <w:rPr>
          <w:rtl/>
          <w:lang w:bidi="ar-LB"/>
        </w:rPr>
        <w:t xml:space="preserve"> والقرار</w:t>
      </w:r>
      <w:r>
        <w:rPr>
          <w:rFonts w:hint="cs"/>
          <w:rtl/>
          <w:lang w:bidi="ar-LB"/>
        </w:rPr>
        <w:t xml:space="preserve"> التالي</w:t>
      </w:r>
      <w:r w:rsidR="00AC046A" w:rsidRPr="00AC046A">
        <w:rPr>
          <w:rtl/>
          <w:lang w:bidi="ar-LB"/>
        </w:rPr>
        <w:t xml:space="preserve"> </w:t>
      </w:r>
      <w:r>
        <w:rPr>
          <w:rFonts w:hint="cs"/>
          <w:rtl/>
          <w:lang w:bidi="ar-LB"/>
        </w:rPr>
        <w:t>الصادر</w:t>
      </w:r>
      <w:r w:rsidR="00963B11">
        <w:rPr>
          <w:rFonts w:hint="cs"/>
          <w:rtl/>
        </w:rPr>
        <w:t xml:space="preserve"> </w:t>
      </w:r>
      <w:r w:rsidR="00AC046A">
        <w:rPr>
          <w:rFonts w:hint="cs"/>
          <w:rtl/>
          <w:lang w:bidi="ar-LB"/>
        </w:rPr>
        <w:t xml:space="preserve"> عن</w:t>
      </w:r>
      <w:r>
        <w:rPr>
          <w:rFonts w:hint="cs"/>
          <w:rtl/>
          <w:lang w:bidi="ar-LB"/>
        </w:rPr>
        <w:t>ها</w:t>
      </w:r>
      <w:r w:rsidR="00AC046A" w:rsidRPr="00AC046A">
        <w:rPr>
          <w:rtl/>
          <w:lang w:bidi="ar-LB"/>
        </w:rPr>
        <w:t>:</w:t>
      </w:r>
    </w:p>
    <w:p w14:paraId="14483672" w14:textId="2F96491B" w:rsidR="003C4E38" w:rsidRPr="00A866A3" w:rsidRDefault="003C4E38" w:rsidP="00950366">
      <w:pPr>
        <w:rPr>
          <w:lang w:bidi="ar-EG"/>
        </w:rPr>
      </w:pPr>
      <w:r w:rsidRPr="00A866A3">
        <w:rPr>
          <w:rtl/>
          <w:lang w:bidi="ar-EG"/>
        </w:rPr>
        <w:t>1</w:t>
      </w:r>
      <w:r w:rsidRPr="00A866A3">
        <w:rPr>
          <w:rtl/>
          <w:lang w:bidi="ar-EG"/>
        </w:rPr>
        <w:tab/>
      </w:r>
      <w:r w:rsidR="00950366" w:rsidRPr="00950366">
        <w:rPr>
          <w:rtl/>
          <w:lang w:bidi="ar-EG"/>
        </w:rPr>
        <w:t xml:space="preserve">القرار </w:t>
      </w:r>
      <w:r w:rsidR="00950366" w:rsidRPr="00A54B19">
        <w:rPr>
          <w:b/>
          <w:bCs/>
        </w:rPr>
        <w:t>2 (Rev.WRC-03)</w:t>
      </w:r>
    </w:p>
    <w:p w14:paraId="315D774D" w14:textId="6D2C5200" w:rsidR="003C4E38" w:rsidRPr="00A866A3" w:rsidRDefault="003C4E38" w:rsidP="00943F1D">
      <w:pPr>
        <w:rPr>
          <w:lang w:bidi="ar-EG"/>
        </w:rPr>
      </w:pPr>
      <w:r w:rsidRPr="00A866A3">
        <w:rPr>
          <w:rtl/>
          <w:lang w:bidi="ar-EG"/>
        </w:rPr>
        <w:t>2</w:t>
      </w:r>
      <w:r w:rsidRPr="00A866A3">
        <w:rPr>
          <w:rtl/>
          <w:lang w:bidi="ar-EG"/>
        </w:rPr>
        <w:tab/>
      </w:r>
      <w:r w:rsidR="00950366">
        <w:rPr>
          <w:rFonts w:hint="cs"/>
          <w:rtl/>
          <w:lang w:bidi="ar-EG"/>
        </w:rPr>
        <w:t xml:space="preserve">المؤتمران </w:t>
      </w:r>
      <w:r w:rsidR="00950366" w:rsidRPr="00950366">
        <w:rPr>
          <w:lang w:bidi="ar-EG"/>
        </w:rPr>
        <w:t>WARC Orb-85</w:t>
      </w:r>
      <w:r w:rsidR="00950366" w:rsidRPr="00950366">
        <w:rPr>
          <w:rtl/>
          <w:lang w:bidi="ar-EG"/>
        </w:rPr>
        <w:t xml:space="preserve"> و</w:t>
      </w:r>
      <w:r w:rsidR="00950366" w:rsidRPr="00950366">
        <w:rPr>
          <w:lang w:bidi="ar-EG"/>
        </w:rPr>
        <w:t>WARC</w:t>
      </w:r>
      <w:r w:rsidR="00963B11">
        <w:rPr>
          <w:lang w:bidi="ar-EG"/>
        </w:rPr>
        <w:t xml:space="preserve"> </w:t>
      </w:r>
      <w:r w:rsidR="00950366" w:rsidRPr="00950366">
        <w:rPr>
          <w:lang w:bidi="ar-EG"/>
        </w:rPr>
        <w:t>Orb-88</w:t>
      </w:r>
    </w:p>
    <w:p w14:paraId="69B68E2D" w14:textId="7D0E42F9" w:rsidR="003C4E38" w:rsidRPr="00A866A3" w:rsidRDefault="003C4E38" w:rsidP="003C4E38">
      <w:pPr>
        <w:rPr>
          <w:rtl/>
          <w:lang w:bidi="ar-EG"/>
        </w:rPr>
      </w:pPr>
      <w:r w:rsidRPr="00A866A3">
        <w:rPr>
          <w:rtl/>
          <w:lang w:bidi="ar-EG"/>
        </w:rPr>
        <w:t>3</w:t>
      </w:r>
      <w:r w:rsidRPr="00A866A3">
        <w:rPr>
          <w:rtl/>
          <w:lang w:bidi="ar-EG"/>
        </w:rPr>
        <w:tab/>
      </w:r>
      <w:r w:rsidR="00950366" w:rsidRPr="00950366">
        <w:rPr>
          <w:rtl/>
          <w:lang w:bidi="ar-EG"/>
        </w:rPr>
        <w:t xml:space="preserve">المؤتمرات </w:t>
      </w:r>
      <w:r w:rsidR="00950366" w:rsidRPr="00950366">
        <w:rPr>
          <w:lang w:bidi="ar-EG"/>
        </w:rPr>
        <w:t>WRC-2000</w:t>
      </w:r>
      <w:r w:rsidR="00950366" w:rsidRPr="00950366">
        <w:rPr>
          <w:rtl/>
          <w:lang w:bidi="ar-EG"/>
        </w:rPr>
        <w:t xml:space="preserve"> و</w:t>
      </w:r>
      <w:r w:rsidR="00950366" w:rsidRPr="00950366">
        <w:rPr>
          <w:lang w:bidi="ar-EG"/>
        </w:rPr>
        <w:t>WRC-03</w:t>
      </w:r>
      <w:r w:rsidR="00950366" w:rsidRPr="00950366">
        <w:rPr>
          <w:rtl/>
          <w:lang w:bidi="ar-EG"/>
        </w:rPr>
        <w:t xml:space="preserve"> و</w:t>
      </w:r>
      <w:r w:rsidR="00950366" w:rsidRPr="00950366">
        <w:rPr>
          <w:lang w:bidi="ar-EG"/>
        </w:rPr>
        <w:t>WRC-07</w:t>
      </w:r>
      <w:r w:rsidR="00950366" w:rsidRPr="00950366">
        <w:rPr>
          <w:rtl/>
          <w:lang w:bidi="ar-EG"/>
        </w:rPr>
        <w:t xml:space="preserve"> و</w:t>
      </w:r>
      <w:r w:rsidR="00950366" w:rsidRPr="00950366">
        <w:rPr>
          <w:lang w:bidi="ar-EG"/>
        </w:rPr>
        <w:t>WRC-12</w:t>
      </w:r>
      <w:r w:rsidR="00950366" w:rsidRPr="00950366">
        <w:rPr>
          <w:rtl/>
          <w:lang w:bidi="ar-EG"/>
        </w:rPr>
        <w:t xml:space="preserve"> و</w:t>
      </w:r>
      <w:r w:rsidR="00950366" w:rsidRPr="00950366">
        <w:rPr>
          <w:lang w:bidi="ar-EG"/>
        </w:rPr>
        <w:t>WRC-15</w:t>
      </w:r>
    </w:p>
    <w:p w14:paraId="63C92CDC" w14:textId="21502045" w:rsidR="003C4E38" w:rsidRPr="00A866A3" w:rsidRDefault="00950366" w:rsidP="003C4E38">
      <w:pPr>
        <w:rPr>
          <w:rtl/>
        </w:rPr>
      </w:pPr>
      <w:r>
        <w:rPr>
          <w:rtl/>
        </w:rPr>
        <w:t xml:space="preserve">إذ </w:t>
      </w:r>
      <w:r>
        <w:rPr>
          <w:rFonts w:hint="cs"/>
          <w:rtl/>
        </w:rPr>
        <w:t>ت</w:t>
      </w:r>
      <w:r w:rsidRPr="00950366">
        <w:rPr>
          <w:rtl/>
        </w:rPr>
        <w:t xml:space="preserve">درك القرار </w:t>
      </w:r>
      <w:r w:rsidR="003C4E38" w:rsidRPr="00A866A3">
        <w:rPr>
          <w:b/>
          <w:bCs/>
          <w:rtl/>
        </w:rPr>
        <w:t>(</w:t>
      </w:r>
      <w:r w:rsidR="003C4E38" w:rsidRPr="00A866A3">
        <w:rPr>
          <w:b/>
          <w:bCs/>
        </w:rPr>
        <w:t>R</w:t>
      </w:r>
      <w:r w:rsidR="00963B11">
        <w:rPr>
          <w:b/>
          <w:bCs/>
        </w:rPr>
        <w:t>ev</w:t>
      </w:r>
      <w:r w:rsidR="003C4E38" w:rsidRPr="00A866A3">
        <w:rPr>
          <w:b/>
          <w:bCs/>
        </w:rPr>
        <w:t>.WRC-03</w:t>
      </w:r>
      <w:r w:rsidR="003C4E38" w:rsidRPr="00A866A3">
        <w:rPr>
          <w:b/>
          <w:bCs/>
          <w:rtl/>
        </w:rPr>
        <w:t>)</w:t>
      </w:r>
      <w:r w:rsidR="003C4E38" w:rsidRPr="00A866A3">
        <w:rPr>
          <w:b/>
          <w:bCs/>
        </w:rPr>
        <w:t>2</w:t>
      </w:r>
      <w:r w:rsidR="00D76251">
        <w:rPr>
          <w:b/>
          <w:bCs/>
        </w:rPr>
        <w:t> </w:t>
      </w:r>
      <w:r w:rsidR="00D76251">
        <w:rPr>
          <w:rFonts w:hint="cs"/>
          <w:rtl/>
        </w:rPr>
        <w:t xml:space="preserve"> </w:t>
      </w:r>
      <w:r>
        <w:rPr>
          <w:rFonts w:hint="cs"/>
          <w:rtl/>
        </w:rPr>
        <w:t xml:space="preserve">بشأن </w:t>
      </w:r>
      <w:r w:rsidR="003C4E38" w:rsidRPr="00A866A3">
        <w:rPr>
          <w:rtl/>
        </w:rPr>
        <w:t xml:space="preserve">"استعمال جميع البلدان استعمالاً منصفاً وعلى أساس التساوي في الحقوق، لمدار السواتل المستقرة بالنسبة إلى الأرض وغيره من المدارات الساتلية، ولنطاقات الترددات الموزعة على </w:t>
      </w:r>
      <w:r>
        <w:rPr>
          <w:rtl/>
        </w:rPr>
        <w:t xml:space="preserve">خدمات الاتصال الراديوي </w:t>
      </w:r>
      <w:r w:rsidRPr="00481482">
        <w:rPr>
          <w:rtl/>
        </w:rPr>
        <w:t>الفضائي"</w:t>
      </w:r>
      <w:r w:rsidRPr="00481482">
        <w:rPr>
          <w:rFonts w:hint="cs"/>
          <w:rtl/>
        </w:rPr>
        <w:t>، تنص في الفقرات "</w:t>
      </w:r>
      <w:r w:rsidRPr="00481482">
        <w:rPr>
          <w:rFonts w:hint="cs"/>
          <w:i/>
          <w:iCs/>
          <w:rtl/>
        </w:rPr>
        <w:t>إذ يضع في اعتباره</w:t>
      </w:r>
      <w:r w:rsidRPr="00481482">
        <w:rPr>
          <w:rFonts w:hint="cs"/>
          <w:rtl/>
        </w:rPr>
        <w:t>" و"</w:t>
      </w:r>
      <w:r w:rsidRPr="00481482">
        <w:rPr>
          <w:rFonts w:hint="cs"/>
          <w:i/>
          <w:iCs/>
          <w:rtl/>
        </w:rPr>
        <w:t>إذ يأخذ في الحسبان</w:t>
      </w:r>
      <w:r w:rsidRPr="00481482">
        <w:rPr>
          <w:rFonts w:hint="cs"/>
          <w:rtl/>
        </w:rPr>
        <w:t>" و</w:t>
      </w:r>
      <w:r w:rsidR="00BD052C" w:rsidRPr="00481482">
        <w:rPr>
          <w:rFonts w:hint="cs"/>
          <w:rtl/>
        </w:rPr>
        <w:t>الفقرة 1 من</w:t>
      </w:r>
      <w:r w:rsidR="00481482" w:rsidRPr="00481482">
        <w:rPr>
          <w:rFonts w:hint="cs"/>
          <w:rtl/>
        </w:rPr>
        <w:t xml:space="preserve"> </w:t>
      </w:r>
      <w:r w:rsidRPr="00481482">
        <w:rPr>
          <w:rFonts w:hint="cs"/>
          <w:rtl/>
        </w:rPr>
        <w:t>"</w:t>
      </w:r>
      <w:r w:rsidRPr="00481482">
        <w:rPr>
          <w:rFonts w:hint="cs"/>
          <w:i/>
          <w:iCs/>
          <w:rtl/>
        </w:rPr>
        <w:t>يقرر</w:t>
      </w:r>
      <w:r w:rsidRPr="00481482">
        <w:rPr>
          <w:rFonts w:hint="cs"/>
          <w:rtl/>
        </w:rPr>
        <w:t>" ما يلي:</w:t>
      </w:r>
    </w:p>
    <w:p w14:paraId="71A6D3AD" w14:textId="61766F76" w:rsidR="003C4E38" w:rsidRPr="00A866A3" w:rsidRDefault="003C4E38" w:rsidP="003C4E38">
      <w:pPr>
        <w:rPr>
          <w:b/>
          <w:bCs/>
          <w:i/>
          <w:iCs/>
          <w:rtl/>
        </w:rPr>
      </w:pPr>
      <w:r w:rsidRPr="00A866A3">
        <w:rPr>
          <w:b/>
          <w:bCs/>
          <w:i/>
          <w:iCs/>
          <w:rtl/>
        </w:rPr>
        <w:t>اقتباس:</w:t>
      </w:r>
    </w:p>
    <w:p w14:paraId="554BB483" w14:textId="77777777" w:rsidR="003C4E38" w:rsidRPr="00A866A3" w:rsidRDefault="003C4E38" w:rsidP="003C4E38">
      <w:pPr>
        <w:pStyle w:val="Call"/>
        <w:rPr>
          <w:rtl/>
        </w:rPr>
      </w:pPr>
      <w:r w:rsidRPr="00A866A3">
        <w:rPr>
          <w:rtl/>
        </w:rPr>
        <w:t>إذ يضع في اعتباره</w:t>
      </w:r>
    </w:p>
    <w:p w14:paraId="5458E4F9" w14:textId="77777777" w:rsidR="003C4E38" w:rsidRPr="00BA1A45" w:rsidRDefault="003C4E38" w:rsidP="003C4E38">
      <w:pPr>
        <w:rPr>
          <w:i/>
          <w:iCs/>
          <w:rtl/>
        </w:rPr>
      </w:pPr>
      <w:r w:rsidRPr="00BA1A45">
        <w:rPr>
          <w:i/>
          <w:iCs/>
          <w:rtl/>
        </w:rPr>
        <w:t>أن كل البلدان لها الحقوق نفسها في استعمال الترددات الراديوية الموزعة على مختلف خدمات الاتصال الراديوي الفضائي، وفي استعمال مدار السواتل المستقرة بالنسبة إلى الأرض وغيره من المدارات الساتلية من أجل هذه الخدمات،</w:t>
      </w:r>
    </w:p>
    <w:p w14:paraId="7155070F" w14:textId="77777777" w:rsidR="003C4E38" w:rsidRPr="00A866A3" w:rsidRDefault="003C4E38" w:rsidP="003C4E38">
      <w:pPr>
        <w:pStyle w:val="Call"/>
        <w:rPr>
          <w:rtl/>
        </w:rPr>
      </w:pPr>
      <w:r w:rsidRPr="00A866A3">
        <w:rPr>
          <w:rtl/>
        </w:rPr>
        <w:lastRenderedPageBreak/>
        <w:t>وإذ يأخذ في الحسبان</w:t>
      </w:r>
    </w:p>
    <w:p w14:paraId="65FCCC26" w14:textId="77777777" w:rsidR="003C4E38" w:rsidRPr="00943F1D" w:rsidRDefault="003C4E38" w:rsidP="003C4E38">
      <w:pPr>
        <w:rPr>
          <w:i/>
          <w:iCs/>
          <w:rtl/>
        </w:rPr>
      </w:pPr>
      <w:r w:rsidRPr="00943F1D">
        <w:rPr>
          <w:i/>
          <w:iCs/>
          <w:rtl/>
        </w:rPr>
        <w:t>أن طيف الترددات الراديوية ومدار السواتل المستقرة بالنسبة إلى الأرض وغيره من المدارات الساتلية، تشكل موارد طبيعية محدودة، وينبغي أن تستخدم بأقصى قدر ممكن من الفعالية والاقتصاد،</w:t>
      </w:r>
    </w:p>
    <w:p w14:paraId="2E30B7D4" w14:textId="77777777" w:rsidR="003C4E38" w:rsidRPr="00943F1D" w:rsidRDefault="003C4E38" w:rsidP="003C4E38">
      <w:pPr>
        <w:pStyle w:val="Call"/>
        <w:rPr>
          <w:rtl/>
        </w:rPr>
      </w:pPr>
      <w:r w:rsidRPr="00943F1D">
        <w:rPr>
          <w:rtl/>
        </w:rPr>
        <w:t>يقـرر</w:t>
      </w:r>
    </w:p>
    <w:p w14:paraId="1E091AAE" w14:textId="74D74CC2" w:rsidR="003C4E38" w:rsidRPr="00943F1D" w:rsidRDefault="003C4E38" w:rsidP="003C4E38">
      <w:pPr>
        <w:rPr>
          <w:i/>
          <w:iCs/>
          <w:rtl/>
        </w:rPr>
      </w:pPr>
      <w:r w:rsidRPr="00943F1D">
        <w:rPr>
          <w:i/>
          <w:iCs/>
        </w:rPr>
        <w:t>1</w:t>
      </w:r>
      <w:r w:rsidRPr="00943F1D">
        <w:rPr>
          <w:i/>
          <w:iCs/>
          <w:rtl/>
        </w:rPr>
        <w:tab/>
        <w:t>أن تسجيل الترددات المخصصة لخدمات الاتصال الراديوي الفضائي لدى مكتب الاتصالات الراديوية، واستخدام هذه الترددات، لا يمنحان حق الأولوية الدائمة لأي بلد أو مجموعة من البلدان، ولا يشكلان عائقاً أمام بلدان أخرى يمنعها من</w:t>
      </w:r>
      <w:r w:rsidR="00BA1A45">
        <w:rPr>
          <w:rFonts w:hint="cs"/>
          <w:i/>
          <w:iCs/>
          <w:rtl/>
        </w:rPr>
        <w:t> </w:t>
      </w:r>
      <w:r w:rsidRPr="00943F1D">
        <w:rPr>
          <w:i/>
          <w:iCs/>
          <w:rtl/>
        </w:rPr>
        <w:t>إنشاء أنظمة فضائية؛</w:t>
      </w:r>
    </w:p>
    <w:p w14:paraId="5E5156CE" w14:textId="77777777" w:rsidR="003C4E38" w:rsidRPr="00943F1D" w:rsidRDefault="003C4E38" w:rsidP="003C4E38">
      <w:pPr>
        <w:rPr>
          <w:i/>
          <w:iCs/>
          <w:rtl/>
        </w:rPr>
      </w:pPr>
      <w:r w:rsidRPr="00943F1D">
        <w:rPr>
          <w:i/>
          <w:iCs/>
        </w:rPr>
        <w:t>2</w:t>
      </w:r>
      <w:r w:rsidRPr="00943F1D">
        <w:rPr>
          <w:i/>
          <w:iCs/>
          <w:rtl/>
        </w:rPr>
        <w:tab/>
        <w:t>أن البلد (أو مجموعة البلدان) الذي (أو التي) سجلت باسمه (أو باسمها) لدى المكتب ترددات مخصصة لخدمات الاتصال الراديوي الفضائي لديه (أو لديها)، يجب عليه (أو عليها)، من ثم، أن يتخذ (أو تتخذ) كل التدابير الممكنة عملياً لكي يسهّل (أو تسهّل) لبلدان أخرى أو لمجموعات أخرى من البلدان لا سيما البلدان النامية وأقل البلدان نمواً استعمال أنظمة فضائية جديدة، إن كانت ترغب في ذلك؛</w:t>
      </w:r>
    </w:p>
    <w:p w14:paraId="717C159E" w14:textId="77777777" w:rsidR="003C4E38" w:rsidRPr="00943F1D" w:rsidRDefault="003C4E38" w:rsidP="003C4E38">
      <w:pPr>
        <w:rPr>
          <w:i/>
          <w:iCs/>
        </w:rPr>
      </w:pPr>
      <w:r w:rsidRPr="00943F1D">
        <w:rPr>
          <w:i/>
          <w:iCs/>
        </w:rPr>
        <w:t>3</w:t>
      </w:r>
      <w:r w:rsidRPr="00943F1D">
        <w:rPr>
          <w:i/>
          <w:iCs/>
          <w:rtl/>
        </w:rPr>
        <w:tab/>
        <w:t xml:space="preserve">أن على الإدارات والمكتب مراعاة الأحكام الواردة في الفقرتين </w:t>
      </w:r>
      <w:r w:rsidRPr="00943F1D">
        <w:rPr>
          <w:i/>
          <w:iCs/>
        </w:rPr>
        <w:t>1</w:t>
      </w:r>
      <w:r w:rsidRPr="00943F1D">
        <w:rPr>
          <w:i/>
          <w:iCs/>
          <w:rtl/>
        </w:rPr>
        <w:t xml:space="preserve"> و</w:t>
      </w:r>
      <w:r w:rsidRPr="00943F1D">
        <w:rPr>
          <w:i/>
          <w:iCs/>
        </w:rPr>
        <w:t>2</w:t>
      </w:r>
      <w:r w:rsidRPr="00943F1D">
        <w:rPr>
          <w:i/>
          <w:iCs/>
          <w:rtl/>
        </w:rPr>
        <w:t xml:space="preserve"> من منطوق هذا القرار.</w:t>
      </w:r>
    </w:p>
    <w:p w14:paraId="11B502D2" w14:textId="76180BE6" w:rsidR="003C4E38" w:rsidRPr="00A866A3" w:rsidRDefault="003C4E38" w:rsidP="003C4E38">
      <w:pPr>
        <w:rPr>
          <w:b/>
          <w:bCs/>
          <w:i/>
          <w:iCs/>
          <w:rtl/>
        </w:rPr>
      </w:pPr>
      <w:r w:rsidRPr="00A866A3">
        <w:rPr>
          <w:b/>
          <w:bCs/>
          <w:i/>
          <w:iCs/>
          <w:rtl/>
        </w:rPr>
        <w:t>نهاية الاقتباس</w:t>
      </w:r>
    </w:p>
    <w:p w14:paraId="138D7363" w14:textId="0A186041" w:rsidR="003C4E38" w:rsidRPr="00A866A3" w:rsidRDefault="00D3034B" w:rsidP="00943F1D">
      <w:pPr>
        <w:rPr>
          <w:rtl/>
        </w:rPr>
      </w:pPr>
      <w:r w:rsidRPr="00D3034B">
        <w:rPr>
          <w:rtl/>
        </w:rPr>
        <w:t xml:space="preserve">بعد مراعاة </w:t>
      </w:r>
      <w:r w:rsidR="00943F1D">
        <w:rPr>
          <w:rFonts w:hint="cs"/>
          <w:rtl/>
        </w:rPr>
        <w:t>الإشارات المرجعية</w:t>
      </w:r>
      <w:r w:rsidRPr="00D3034B">
        <w:rPr>
          <w:rtl/>
        </w:rPr>
        <w:t xml:space="preserve"> والاقتباس أعلاه، ي</w:t>
      </w:r>
      <w:r>
        <w:rPr>
          <w:rFonts w:hint="cs"/>
          <w:rtl/>
        </w:rPr>
        <w:t>ُ</w:t>
      </w:r>
      <w:r w:rsidRPr="00D3034B">
        <w:rPr>
          <w:rtl/>
        </w:rPr>
        <w:t xml:space="preserve">قترح تعزيز بعض الأحكام التنظيمية للتذييل </w:t>
      </w:r>
      <w:r w:rsidRPr="00BD052C">
        <w:rPr>
          <w:rStyle w:val="Appref"/>
          <w:b/>
          <w:bCs/>
        </w:rPr>
        <w:t>30B</w:t>
      </w:r>
      <w:r w:rsidRPr="00BD052C">
        <w:rPr>
          <w:rStyle w:val="Appref"/>
          <w:b/>
          <w:bCs/>
          <w:rtl/>
        </w:rPr>
        <w:t xml:space="preserve"> </w:t>
      </w:r>
      <w:r w:rsidRPr="00D3034B">
        <w:rPr>
          <w:rtl/>
        </w:rPr>
        <w:t>للوائح الراديو.</w:t>
      </w:r>
    </w:p>
    <w:p w14:paraId="22F727DC" w14:textId="1F6CDA36" w:rsidR="003C4E38" w:rsidRPr="00A866A3" w:rsidRDefault="00D3034B" w:rsidP="00D3034B">
      <w:pPr>
        <w:rPr>
          <w:rtl/>
        </w:rPr>
      </w:pPr>
      <w:r>
        <w:rPr>
          <w:rFonts w:hint="cs"/>
          <w:rtl/>
        </w:rPr>
        <w:t>و</w:t>
      </w:r>
      <w:r w:rsidRPr="00D3034B">
        <w:rPr>
          <w:rtl/>
        </w:rPr>
        <w:t xml:space="preserve">تتضمن طبعة 2004 من لوائح الراديو الفقرة التالية في إطار المادة 2 من التذييل </w:t>
      </w:r>
      <w:r w:rsidRPr="00BD052C">
        <w:rPr>
          <w:rStyle w:val="Appref"/>
          <w:b/>
          <w:bCs/>
        </w:rPr>
        <w:t>30B</w:t>
      </w:r>
      <w:r w:rsidRPr="00D3034B">
        <w:rPr>
          <w:rtl/>
        </w:rPr>
        <w:t xml:space="preserve"> للوائح الراديو</w:t>
      </w:r>
      <w:r>
        <w:rPr>
          <w:rFonts w:hint="cs"/>
          <w:rtl/>
        </w:rPr>
        <w:t>.</w:t>
      </w:r>
    </w:p>
    <w:p w14:paraId="3E12000E" w14:textId="77777777" w:rsidR="003C4E38" w:rsidRPr="00A866A3" w:rsidRDefault="003C4E38" w:rsidP="003C4E38">
      <w:pPr>
        <w:rPr>
          <w:b/>
          <w:bCs/>
          <w:i/>
          <w:iCs/>
          <w:rtl/>
        </w:rPr>
      </w:pPr>
      <w:r w:rsidRPr="00A866A3">
        <w:rPr>
          <w:b/>
          <w:bCs/>
          <w:i/>
          <w:iCs/>
          <w:rtl/>
        </w:rPr>
        <w:t>اقتباس:</w:t>
      </w:r>
    </w:p>
    <w:p w14:paraId="4C4A6B45" w14:textId="406BEE8F" w:rsidR="003C4E38" w:rsidRPr="00A866A3" w:rsidRDefault="003C4E38" w:rsidP="003C4E38">
      <w:pPr>
        <w:spacing w:after="180"/>
        <w:rPr>
          <w:i/>
          <w:iCs/>
          <w:rtl/>
          <w:lang w:bidi="ar-EG"/>
        </w:rPr>
      </w:pPr>
      <w:r w:rsidRPr="00A866A3">
        <w:rPr>
          <w:i/>
          <w:iCs/>
          <w:rtl/>
          <w:lang w:bidi="ar-EG"/>
        </w:rPr>
        <w:t>5.2</w:t>
      </w:r>
      <w:r w:rsidRPr="00A866A3">
        <w:rPr>
          <w:i/>
          <w:iCs/>
          <w:rtl/>
          <w:lang w:bidi="ar-EG"/>
        </w:rPr>
        <w:tab/>
      </w:r>
      <w:r w:rsidRPr="00A866A3">
        <w:rPr>
          <w:i/>
          <w:iCs/>
          <w:rtl/>
          <w:lang w:bidi="ar-SY"/>
        </w:rPr>
        <w:t xml:space="preserve">الأنظمة الإقليمية الفرعية: </w:t>
      </w:r>
      <w:r w:rsidRPr="00A866A3">
        <w:rPr>
          <w:i/>
          <w:iCs/>
          <w:rtl/>
        </w:rPr>
        <w:t>إن النظام الإقليمي الفرعي، لأغراض تطبيق أحكام هذا التذييل، هو نظام ساتلي أوجده اتفاق بين بلدان متجاورة أعضاء في الاتحاد الدولي للاتصالات، أو بين وكالات لتشغيل الاتصالات لديها مرخص لها، ويهدف إلى تأمين الخدمات الداخلية أو الإقليمية الفرعية في المناطق الجغرافية للبلدان المعنية.</w:t>
      </w:r>
    </w:p>
    <w:p w14:paraId="5E0222F0" w14:textId="23814A3E" w:rsidR="003C4E38" w:rsidRPr="00A866A3" w:rsidRDefault="003C4E38" w:rsidP="003C4E38">
      <w:pPr>
        <w:spacing w:after="180"/>
        <w:rPr>
          <w:i/>
          <w:iCs/>
          <w:rtl/>
        </w:rPr>
      </w:pPr>
      <w:r w:rsidRPr="00A866A3">
        <w:rPr>
          <w:i/>
          <w:iCs/>
          <w:rtl/>
          <w:lang w:bidi="ar-SY"/>
        </w:rPr>
        <w:t>6.2</w:t>
      </w:r>
      <w:r w:rsidRPr="00A866A3">
        <w:rPr>
          <w:i/>
          <w:iCs/>
          <w:rtl/>
          <w:lang w:bidi="ar-SY"/>
        </w:rPr>
        <w:tab/>
        <w:t>الاستخدام الإضافي:</w:t>
      </w:r>
      <w:r w:rsidRPr="00A866A3">
        <w:rPr>
          <w:i/>
          <w:iCs/>
          <w:rtl/>
        </w:rPr>
        <w:t xml:space="preserve"> تعتبر الاستخدامات الإضافية في تطبيق أحكام هذا التذييل أنها استخدامات إدارة:</w:t>
      </w:r>
    </w:p>
    <w:p w14:paraId="1303281B" w14:textId="77777777" w:rsidR="003C4E38" w:rsidRPr="00A866A3" w:rsidRDefault="003C4E38" w:rsidP="003C4E38">
      <w:pPr>
        <w:spacing w:after="180"/>
        <w:ind w:left="1134" w:hanging="1134"/>
        <w:rPr>
          <w:i/>
          <w:iCs/>
          <w:rtl/>
          <w:lang w:bidi="ar-SY"/>
        </w:rPr>
      </w:pPr>
      <w:r w:rsidRPr="00A866A3">
        <w:rPr>
          <w:i/>
          <w:iCs/>
          <w:rtl/>
        </w:rPr>
        <w:t xml:space="preserve"> أ )</w:t>
      </w:r>
      <w:r w:rsidRPr="00A866A3">
        <w:rPr>
          <w:rtl/>
        </w:rPr>
        <w:tab/>
      </w:r>
      <w:r w:rsidRPr="00A866A3">
        <w:rPr>
          <w:i/>
          <w:iCs/>
          <w:rtl/>
        </w:rPr>
        <w:t xml:space="preserve">لها متطلبات تختلف خصائصها عن الخصائص المستعملة في تحضير الجزء </w:t>
      </w:r>
      <w:r w:rsidRPr="00A866A3">
        <w:rPr>
          <w:i/>
          <w:iCs/>
        </w:rPr>
        <w:t>A</w:t>
      </w:r>
      <w:r w:rsidRPr="00A866A3">
        <w:rPr>
          <w:i/>
          <w:iCs/>
          <w:rtl/>
          <w:lang w:bidi="ar-SY"/>
        </w:rPr>
        <w:t xml:space="preserve"> من الخطة، وتنحصر هذه المتطلبات في التغطية الوطنية، مع مراعاة التقييدات التقنية للإدارة المعنية، إلا إذا تقرر غير ذلك. ولا يمكن من ناحية أخرى، أن تلبى هذه الحاجة، إلا إذا تحوّل تعيين الإدارة المعنية، أو جزء من هذا التعيين، إلى تخصيص، أو إذا تعذرت تلبية هذه الحاجة بتحويل التعيين إلى تخصيص؛</w:t>
      </w:r>
    </w:p>
    <w:p w14:paraId="7B266241" w14:textId="3491CFAE" w:rsidR="003C4E38" w:rsidRPr="00A866A3" w:rsidRDefault="003C4E38" w:rsidP="003C4E38">
      <w:pPr>
        <w:spacing w:after="180"/>
        <w:ind w:left="1134" w:hanging="1134"/>
        <w:rPr>
          <w:i/>
          <w:iCs/>
          <w:rtl/>
          <w:lang w:bidi="ar-SY"/>
        </w:rPr>
      </w:pPr>
      <w:r w:rsidRPr="00A866A3">
        <w:rPr>
          <w:i/>
          <w:iCs/>
          <w:rtl/>
          <w:lang w:bidi="ar-SY"/>
        </w:rPr>
        <w:t>ب)</w:t>
      </w:r>
      <w:r w:rsidRPr="00A866A3">
        <w:rPr>
          <w:i/>
          <w:iCs/>
          <w:rtl/>
        </w:rPr>
        <w:tab/>
        <w:t xml:space="preserve">تحتاج إلى استعمال كامل تعيينها الوطني المعلّق أو جزء منه طبقاً للفقرة </w:t>
      </w:r>
      <w:r w:rsidRPr="00A866A3">
        <w:rPr>
          <w:i/>
          <w:iCs/>
        </w:rPr>
        <w:t>54.6</w:t>
      </w:r>
      <w:r w:rsidRPr="00A866A3">
        <w:rPr>
          <w:i/>
          <w:iCs/>
          <w:rtl/>
          <w:lang w:bidi="ar-SY"/>
        </w:rPr>
        <w:t xml:space="preserve"> من المادة </w:t>
      </w:r>
      <w:r w:rsidRPr="00A866A3">
        <w:rPr>
          <w:i/>
          <w:iCs/>
          <w:lang w:bidi="ar-SY"/>
        </w:rPr>
        <w:t>6</w:t>
      </w:r>
      <w:r w:rsidRPr="00A866A3">
        <w:rPr>
          <w:i/>
          <w:iCs/>
          <w:rtl/>
          <w:lang w:bidi="ar-SY"/>
        </w:rPr>
        <w:t>؛</w:t>
      </w:r>
    </w:p>
    <w:p w14:paraId="52FFA7BE" w14:textId="77777777" w:rsidR="00C17C13" w:rsidRDefault="003C4E38" w:rsidP="00943F1D">
      <w:pPr>
        <w:spacing w:after="180"/>
        <w:ind w:left="1134" w:hanging="1134"/>
        <w:rPr>
          <w:i/>
          <w:iCs/>
          <w:lang w:bidi="ar-SY"/>
        </w:rPr>
      </w:pPr>
      <w:r w:rsidRPr="00A866A3">
        <w:rPr>
          <w:i/>
          <w:iCs/>
          <w:rtl/>
          <w:lang w:bidi="ar-SY"/>
        </w:rPr>
        <w:t>ج)</w:t>
      </w:r>
      <w:r w:rsidRPr="00A866A3">
        <w:rPr>
          <w:i/>
          <w:iCs/>
          <w:rtl/>
          <w:lang w:bidi="ar-SY"/>
        </w:rPr>
        <w:tab/>
      </w:r>
      <w:r w:rsidR="005F0DAE" w:rsidRPr="005F0DAE">
        <w:rPr>
          <w:i/>
          <w:iCs/>
          <w:rtl/>
          <w:lang w:bidi="ar-SY"/>
        </w:rPr>
        <w:t>تعتزم المشاركة في نظام إقليمي</w:t>
      </w:r>
      <w:r w:rsidR="005F0DAE">
        <w:rPr>
          <w:rFonts w:hint="cs"/>
          <w:i/>
          <w:iCs/>
          <w:rtl/>
          <w:lang w:bidi="ar-SY"/>
        </w:rPr>
        <w:t xml:space="preserve"> فرعي</w:t>
      </w:r>
      <w:r w:rsidR="005F0DAE" w:rsidRPr="005F0DAE">
        <w:rPr>
          <w:i/>
          <w:iCs/>
          <w:rtl/>
          <w:lang w:bidi="ar-SY"/>
        </w:rPr>
        <w:t xml:space="preserve"> </w:t>
      </w:r>
      <w:r w:rsidR="005F0DAE">
        <w:rPr>
          <w:rFonts w:hint="cs"/>
          <w:i/>
          <w:iCs/>
          <w:rtl/>
          <w:lang w:bidi="ar-SY"/>
        </w:rPr>
        <w:t>يتبع</w:t>
      </w:r>
      <w:r w:rsidR="005F0DAE" w:rsidRPr="005F0DAE">
        <w:rPr>
          <w:i/>
          <w:iCs/>
          <w:rtl/>
          <w:lang w:bidi="ar-SY"/>
        </w:rPr>
        <w:t xml:space="preserve"> </w:t>
      </w:r>
      <w:r w:rsidR="005F0DAE">
        <w:rPr>
          <w:rFonts w:hint="cs"/>
          <w:i/>
          <w:iCs/>
          <w:rtl/>
          <w:lang w:bidi="ar-SY"/>
        </w:rPr>
        <w:t>ال</w:t>
      </w:r>
      <w:r w:rsidR="00BC4FED">
        <w:rPr>
          <w:i/>
          <w:iCs/>
          <w:rtl/>
          <w:lang w:bidi="ar-SY"/>
        </w:rPr>
        <w:t>إجراء</w:t>
      </w:r>
      <w:r w:rsidR="00BC4FED">
        <w:rPr>
          <w:rFonts w:hint="cs"/>
          <w:i/>
          <w:iCs/>
          <w:rtl/>
          <w:lang w:bidi="ar-SY"/>
        </w:rPr>
        <w:t xml:space="preserve"> المنصوص عليه</w:t>
      </w:r>
      <w:r w:rsidR="005F0DAE">
        <w:rPr>
          <w:rFonts w:hint="cs"/>
          <w:i/>
          <w:iCs/>
          <w:rtl/>
          <w:lang w:bidi="ar-SY"/>
        </w:rPr>
        <w:t xml:space="preserve"> في</w:t>
      </w:r>
    </w:p>
    <w:p w14:paraId="24D41FFC" w14:textId="35247740" w:rsidR="003C4E38" w:rsidRPr="00A866A3" w:rsidRDefault="005F0DAE" w:rsidP="00943F1D">
      <w:pPr>
        <w:spacing w:after="180"/>
        <w:ind w:left="1134" w:hanging="1134"/>
        <w:rPr>
          <w:i/>
          <w:iCs/>
          <w:rtl/>
          <w:lang w:bidi="ar-EG"/>
        </w:rPr>
      </w:pPr>
      <w:r>
        <w:rPr>
          <w:rFonts w:hint="cs"/>
          <w:i/>
          <w:iCs/>
          <w:rtl/>
          <w:lang w:bidi="ar-SY"/>
        </w:rPr>
        <w:t xml:space="preserve">القسم </w:t>
      </w:r>
      <w:r w:rsidR="00BC4FED">
        <w:rPr>
          <w:i/>
          <w:iCs/>
          <w:lang w:bidi="ar-SY"/>
        </w:rPr>
        <w:t>III</w:t>
      </w:r>
      <w:r>
        <w:rPr>
          <w:rFonts w:hint="cs"/>
          <w:i/>
          <w:iCs/>
          <w:rtl/>
          <w:lang w:bidi="ar-SY"/>
        </w:rPr>
        <w:t xml:space="preserve"> من </w:t>
      </w:r>
      <w:r w:rsidR="00BC4FED">
        <w:rPr>
          <w:rFonts w:hint="cs"/>
          <w:i/>
          <w:iCs/>
          <w:rtl/>
          <w:lang w:bidi="ar-SY"/>
        </w:rPr>
        <w:t>المادة 6 عوضا</w:t>
      </w:r>
      <w:r w:rsidR="007F5695">
        <w:rPr>
          <w:rFonts w:hint="cs"/>
          <w:i/>
          <w:iCs/>
          <w:rtl/>
          <w:lang w:bidi="ar-SY"/>
        </w:rPr>
        <w:t>ُ</w:t>
      </w:r>
      <w:r w:rsidR="00BC4FED">
        <w:rPr>
          <w:rFonts w:hint="cs"/>
          <w:i/>
          <w:iCs/>
          <w:rtl/>
          <w:lang w:bidi="ar-SY"/>
        </w:rPr>
        <w:t xml:space="preserve"> عن اتباع الإجراء المنصوص عليه</w:t>
      </w:r>
      <w:r>
        <w:rPr>
          <w:rFonts w:hint="cs"/>
          <w:i/>
          <w:iCs/>
          <w:rtl/>
          <w:lang w:bidi="ar-SY"/>
        </w:rPr>
        <w:t xml:space="preserve"> في القسم </w:t>
      </w:r>
      <w:r w:rsidR="00BC4FED">
        <w:rPr>
          <w:i/>
          <w:iCs/>
          <w:lang w:bidi="ar-SY"/>
        </w:rPr>
        <w:t>II</w:t>
      </w:r>
      <w:r w:rsidR="00BC4FED">
        <w:rPr>
          <w:rFonts w:hint="cs"/>
          <w:i/>
          <w:iCs/>
          <w:rtl/>
          <w:lang w:bidi="ar-LB"/>
        </w:rPr>
        <w:t xml:space="preserve"> </w:t>
      </w:r>
      <w:r w:rsidR="00943F1D">
        <w:rPr>
          <w:rFonts w:hint="cs"/>
          <w:i/>
          <w:iCs/>
          <w:rtl/>
          <w:lang w:bidi="ar-LB"/>
        </w:rPr>
        <w:t>من هذه المادة</w:t>
      </w:r>
      <w:r w:rsidR="00BC4FED">
        <w:rPr>
          <w:rFonts w:hint="cs"/>
          <w:i/>
          <w:iCs/>
          <w:rtl/>
          <w:lang w:bidi="ar-LB"/>
        </w:rPr>
        <w:t>.</w:t>
      </w:r>
    </w:p>
    <w:p w14:paraId="2AD67057" w14:textId="77777777" w:rsidR="003C4E38" w:rsidRPr="00A866A3" w:rsidRDefault="003C4E38" w:rsidP="003C4E38">
      <w:pPr>
        <w:rPr>
          <w:b/>
          <w:bCs/>
          <w:i/>
          <w:iCs/>
          <w:rtl/>
        </w:rPr>
      </w:pPr>
      <w:r w:rsidRPr="00A866A3">
        <w:rPr>
          <w:b/>
          <w:bCs/>
          <w:i/>
          <w:iCs/>
          <w:rtl/>
        </w:rPr>
        <w:t>نهاية الاقتباس</w:t>
      </w:r>
    </w:p>
    <w:bookmarkEnd w:id="1"/>
    <w:p w14:paraId="4A9C7A63" w14:textId="0054D007" w:rsidR="003C4E38" w:rsidRDefault="00BC4FED" w:rsidP="005F0DAE">
      <w:pPr>
        <w:rPr>
          <w:spacing w:val="2"/>
          <w:lang w:bidi="ar-EG"/>
        </w:rPr>
      </w:pPr>
      <w:r w:rsidRPr="00BC4FED">
        <w:rPr>
          <w:spacing w:val="2"/>
          <w:rtl/>
          <w:lang w:bidi="ar-EG"/>
        </w:rPr>
        <w:t xml:space="preserve">كما تضمنت المادة </w:t>
      </w:r>
      <w:r w:rsidRPr="00C17C13">
        <w:rPr>
          <w:rStyle w:val="Artref"/>
          <w:b/>
          <w:bCs/>
          <w:rtl/>
        </w:rPr>
        <w:t>6</w:t>
      </w:r>
      <w:r w:rsidRPr="00BC4FED">
        <w:rPr>
          <w:spacing w:val="2"/>
          <w:rtl/>
          <w:lang w:bidi="ar-EG"/>
        </w:rPr>
        <w:t xml:space="preserve"> من طبعة 2004 من لوائح الراديو ثلاثة أقسام مختلفة على النحو التالي:</w:t>
      </w:r>
    </w:p>
    <w:p w14:paraId="76E4E901" w14:textId="31C56B63" w:rsidR="00A866A3" w:rsidRDefault="00A866A3" w:rsidP="00A866A3">
      <w:pPr>
        <w:rPr>
          <w:b/>
          <w:bCs/>
          <w:i/>
          <w:iCs/>
        </w:rPr>
      </w:pPr>
      <w:r>
        <w:rPr>
          <w:rFonts w:hint="cs"/>
          <w:b/>
          <w:bCs/>
          <w:i/>
          <w:iCs/>
          <w:rtl/>
        </w:rPr>
        <w:t>اقتباس:</w:t>
      </w:r>
    </w:p>
    <w:p w14:paraId="071305B1" w14:textId="5058618D" w:rsidR="00A866A3" w:rsidRPr="00A866A3" w:rsidRDefault="00A866A3" w:rsidP="00A866A3">
      <w:pPr>
        <w:rPr>
          <w:i/>
          <w:iCs/>
          <w:lang w:bidi="ar-EG"/>
        </w:rPr>
      </w:pPr>
      <w:r w:rsidRPr="00A866A3">
        <w:rPr>
          <w:i/>
          <w:iCs/>
          <w:rtl/>
          <w:lang w:bidi="ar-EG"/>
        </w:rPr>
        <w:t xml:space="preserve">القسم </w:t>
      </w:r>
      <w:r w:rsidRPr="00A866A3">
        <w:rPr>
          <w:i/>
          <w:iCs/>
          <w:lang w:bidi="ar-EG"/>
        </w:rPr>
        <w:t>I</w:t>
      </w:r>
      <w:r w:rsidRPr="00A866A3">
        <w:rPr>
          <w:i/>
          <w:iCs/>
          <w:rtl/>
          <w:lang w:bidi="ar-EG"/>
        </w:rPr>
        <w:t xml:space="preserve"> - إجراء تحويل تعيين إلى تخصيص</w:t>
      </w:r>
    </w:p>
    <w:p w14:paraId="1B6DB9AA" w14:textId="42F8A644" w:rsidR="00A866A3" w:rsidRPr="00A866A3" w:rsidRDefault="00A866A3" w:rsidP="00A866A3">
      <w:pPr>
        <w:rPr>
          <w:i/>
          <w:iCs/>
          <w:lang w:bidi="ar-EG"/>
        </w:rPr>
      </w:pPr>
      <w:r w:rsidRPr="00A866A3">
        <w:rPr>
          <w:i/>
          <w:iCs/>
          <w:rtl/>
          <w:lang w:bidi="ar-EG"/>
        </w:rPr>
        <w:t xml:space="preserve">القسم </w:t>
      </w:r>
      <w:r w:rsidRPr="00A866A3">
        <w:rPr>
          <w:i/>
          <w:iCs/>
          <w:lang w:bidi="ar-EG"/>
        </w:rPr>
        <w:t>IA</w:t>
      </w:r>
      <w:r w:rsidRPr="00A866A3">
        <w:rPr>
          <w:i/>
          <w:iCs/>
          <w:rtl/>
          <w:lang w:bidi="ar-EG"/>
        </w:rPr>
        <w:t xml:space="preserve"> - إجراء تحويل تعيين إلى تخصيص لا يطابق الجزء </w:t>
      </w:r>
      <w:r w:rsidRPr="00A866A3">
        <w:rPr>
          <w:i/>
          <w:iCs/>
          <w:lang w:bidi="ar-EG"/>
        </w:rPr>
        <w:t>A</w:t>
      </w:r>
      <w:r w:rsidRPr="00A866A3">
        <w:rPr>
          <w:i/>
          <w:iCs/>
          <w:rtl/>
          <w:lang w:bidi="ar-EG"/>
        </w:rPr>
        <w:t xml:space="preserve"> من الخطة،</w:t>
      </w:r>
      <w:r w:rsidRPr="00A866A3">
        <w:rPr>
          <w:i/>
          <w:iCs/>
          <w:lang w:bidi="ar-EG"/>
        </w:rPr>
        <w:t xml:space="preserve"> </w:t>
      </w:r>
      <w:r w:rsidRPr="00A866A3">
        <w:rPr>
          <w:i/>
          <w:iCs/>
          <w:rtl/>
          <w:lang w:bidi="ar-EG"/>
        </w:rPr>
        <w:t xml:space="preserve">أو لا يطابق الملحق </w:t>
      </w:r>
      <w:r w:rsidRPr="00A866A3">
        <w:rPr>
          <w:i/>
          <w:iCs/>
          <w:lang w:bidi="ar-EG"/>
        </w:rPr>
        <w:t>B</w:t>
      </w:r>
      <w:r>
        <w:rPr>
          <w:rFonts w:hint="cs"/>
          <w:i/>
          <w:iCs/>
          <w:rtl/>
          <w:lang w:bidi="ar-EG"/>
        </w:rPr>
        <w:t>3</w:t>
      </w:r>
    </w:p>
    <w:p w14:paraId="7DB57819" w14:textId="202D0429" w:rsidR="00A866A3" w:rsidRPr="00A866A3" w:rsidRDefault="00A866A3" w:rsidP="00A866A3">
      <w:pPr>
        <w:rPr>
          <w:i/>
          <w:iCs/>
          <w:lang w:bidi="ar-EG"/>
        </w:rPr>
      </w:pPr>
      <w:r w:rsidRPr="00A866A3">
        <w:rPr>
          <w:i/>
          <w:iCs/>
          <w:rtl/>
          <w:lang w:bidi="ar-EG"/>
        </w:rPr>
        <w:t xml:space="preserve">القسم </w:t>
      </w:r>
      <w:r w:rsidRPr="00A866A3">
        <w:rPr>
          <w:i/>
          <w:iCs/>
          <w:lang w:bidi="ar-EG"/>
        </w:rPr>
        <w:t>IB</w:t>
      </w:r>
      <w:r w:rsidRPr="00A866A3">
        <w:rPr>
          <w:i/>
          <w:iCs/>
          <w:rtl/>
          <w:lang w:bidi="ar-EG"/>
        </w:rPr>
        <w:t xml:space="preserve"> - إجراء التسجيل في قائمة الأنظمة القائمة</w:t>
      </w:r>
      <w:r w:rsidRPr="00A866A3">
        <w:rPr>
          <w:i/>
          <w:iCs/>
          <w:lang w:bidi="ar-EG"/>
        </w:rPr>
        <w:t xml:space="preserve"> </w:t>
      </w:r>
      <w:r w:rsidRPr="00A866A3">
        <w:rPr>
          <w:i/>
          <w:iCs/>
          <w:rtl/>
          <w:lang w:bidi="ar-EG"/>
        </w:rPr>
        <w:t xml:space="preserve">المتضمنة في الجزء </w:t>
      </w:r>
      <w:r w:rsidRPr="00A866A3">
        <w:rPr>
          <w:i/>
          <w:iCs/>
          <w:lang w:bidi="ar-EG"/>
        </w:rPr>
        <w:t>B</w:t>
      </w:r>
      <w:r w:rsidRPr="00A866A3">
        <w:rPr>
          <w:i/>
          <w:iCs/>
          <w:rtl/>
          <w:lang w:bidi="ar-EG"/>
        </w:rPr>
        <w:t xml:space="preserve"> من الخطة</w:t>
      </w:r>
      <w:r>
        <w:rPr>
          <w:rFonts w:hint="cs"/>
          <w:i/>
          <w:iCs/>
          <w:rtl/>
          <w:lang w:bidi="ar-EG"/>
        </w:rPr>
        <w:t xml:space="preserve"> (</w:t>
      </w:r>
      <w:r w:rsidR="00D3034B">
        <w:rPr>
          <w:rFonts w:hint="cs"/>
          <w:i/>
          <w:iCs/>
          <w:rtl/>
          <w:lang w:bidi="ar-EG"/>
        </w:rPr>
        <w:t>حُذف هذا القسم الفرعي</w:t>
      </w:r>
      <w:r>
        <w:rPr>
          <w:rFonts w:hint="cs"/>
          <w:i/>
          <w:iCs/>
          <w:rtl/>
          <w:lang w:bidi="ar-EG"/>
        </w:rPr>
        <w:t>)</w:t>
      </w:r>
    </w:p>
    <w:p w14:paraId="447930B3" w14:textId="3B4871CE" w:rsidR="00A866A3" w:rsidRDefault="00A866A3" w:rsidP="00A866A3">
      <w:pPr>
        <w:rPr>
          <w:i/>
          <w:iCs/>
          <w:lang w:bidi="ar-EG"/>
        </w:rPr>
      </w:pPr>
      <w:r w:rsidRPr="00A866A3">
        <w:rPr>
          <w:i/>
          <w:iCs/>
          <w:rtl/>
          <w:lang w:bidi="ar-EG"/>
        </w:rPr>
        <w:t xml:space="preserve">القسم </w:t>
      </w:r>
      <w:r w:rsidRPr="00A866A3">
        <w:rPr>
          <w:i/>
          <w:iCs/>
          <w:lang w:bidi="ar-EG"/>
        </w:rPr>
        <w:t>II</w:t>
      </w:r>
      <w:r w:rsidRPr="00A866A3">
        <w:rPr>
          <w:i/>
          <w:iCs/>
          <w:rtl/>
          <w:lang w:bidi="ar-EG"/>
        </w:rPr>
        <w:t xml:space="preserve"> - الإجراء الذي يطبق على إدخال نظام إقليمي فرعي</w:t>
      </w:r>
    </w:p>
    <w:p w14:paraId="6542AF7F" w14:textId="154CBD7C" w:rsidR="00A866A3" w:rsidRPr="00A866A3" w:rsidRDefault="00A866A3" w:rsidP="00943F1D">
      <w:pPr>
        <w:rPr>
          <w:i/>
          <w:iCs/>
          <w:rtl/>
          <w:lang w:bidi="ar-EG"/>
        </w:rPr>
      </w:pPr>
      <w:r w:rsidRPr="00A866A3">
        <w:rPr>
          <w:i/>
          <w:iCs/>
          <w:rtl/>
          <w:lang w:bidi="ar-EG"/>
        </w:rPr>
        <w:t xml:space="preserve">القسم </w:t>
      </w:r>
      <w:r w:rsidRPr="00A866A3">
        <w:rPr>
          <w:i/>
          <w:iCs/>
          <w:lang w:bidi="ar-EG"/>
        </w:rPr>
        <w:t>II</w:t>
      </w:r>
      <w:r>
        <w:rPr>
          <w:i/>
          <w:iCs/>
          <w:lang w:bidi="ar-EG"/>
        </w:rPr>
        <w:t>I</w:t>
      </w:r>
      <w:r w:rsidRPr="00A866A3">
        <w:rPr>
          <w:i/>
          <w:iCs/>
          <w:rtl/>
          <w:lang w:bidi="ar-EG"/>
        </w:rPr>
        <w:t xml:space="preserve"> -</w:t>
      </w:r>
      <w:r>
        <w:rPr>
          <w:i/>
          <w:iCs/>
          <w:lang w:bidi="ar-EG"/>
        </w:rPr>
        <w:t xml:space="preserve"> </w:t>
      </w:r>
      <w:r w:rsidR="00D3034B" w:rsidRPr="00D3034B">
        <w:rPr>
          <w:i/>
          <w:iCs/>
          <w:rtl/>
          <w:lang w:bidi="ar-EG"/>
        </w:rPr>
        <w:t xml:space="preserve">أحكام إضافية تطَّبق على </w:t>
      </w:r>
      <w:r w:rsidR="00943F1D">
        <w:rPr>
          <w:rFonts w:hint="cs"/>
          <w:i/>
          <w:iCs/>
          <w:rtl/>
          <w:lang w:bidi="ar-EG"/>
        </w:rPr>
        <w:t>الاستخدامات</w:t>
      </w:r>
      <w:r w:rsidR="00D3034B" w:rsidRPr="00D3034B">
        <w:rPr>
          <w:i/>
          <w:iCs/>
          <w:rtl/>
          <w:lang w:bidi="ar-EG"/>
        </w:rPr>
        <w:t xml:space="preserve"> الإضافية في النطاقات </w:t>
      </w:r>
      <w:r w:rsidR="00943F1D">
        <w:rPr>
          <w:rFonts w:hint="cs"/>
          <w:i/>
          <w:iCs/>
          <w:rtl/>
          <w:lang w:bidi="ar-EG"/>
        </w:rPr>
        <w:t>المقرر استعمالها</w:t>
      </w:r>
    </w:p>
    <w:p w14:paraId="46CBBC94" w14:textId="746B7BA4" w:rsidR="00A866A3" w:rsidRDefault="00A866A3" w:rsidP="00A866A3">
      <w:pPr>
        <w:rPr>
          <w:b/>
          <w:bCs/>
          <w:i/>
          <w:iCs/>
          <w:rtl/>
        </w:rPr>
      </w:pPr>
      <w:r>
        <w:rPr>
          <w:rFonts w:hint="cs"/>
          <w:b/>
          <w:bCs/>
          <w:i/>
          <w:iCs/>
          <w:rtl/>
        </w:rPr>
        <w:lastRenderedPageBreak/>
        <w:t>نهاية الاقتباس</w:t>
      </w:r>
    </w:p>
    <w:p w14:paraId="55C586C0" w14:textId="3483714E" w:rsidR="00061635" w:rsidRDefault="00061635" w:rsidP="007815F8">
      <w:pPr>
        <w:rPr>
          <w:rtl/>
        </w:rPr>
      </w:pPr>
      <w:r>
        <w:rPr>
          <w:rtl/>
        </w:rPr>
        <w:t xml:space="preserve">ألغى المؤتمر </w:t>
      </w:r>
      <w:r>
        <w:t>WRC-07</w:t>
      </w:r>
      <w:r>
        <w:rPr>
          <w:rtl/>
        </w:rPr>
        <w:t xml:space="preserve"> القسم </w:t>
      </w:r>
      <w:r>
        <w:t>1B</w:t>
      </w:r>
      <w:r>
        <w:rPr>
          <w:rtl/>
        </w:rPr>
        <w:t xml:space="preserve"> ودمج </w:t>
      </w:r>
      <w:r w:rsidR="00943F1D">
        <w:rPr>
          <w:rFonts w:hint="cs"/>
          <w:rtl/>
        </w:rPr>
        <w:t xml:space="preserve">التحويلات الواردة في </w:t>
      </w:r>
      <w:r w:rsidRPr="00943F1D">
        <w:rPr>
          <w:rtl/>
        </w:rPr>
        <w:t>الأقسام المتبقية. وهذا</w:t>
      </w:r>
      <w:r>
        <w:rPr>
          <w:rtl/>
        </w:rPr>
        <w:t xml:space="preserve"> يجعل الإدارات التي تعتزم تحويل تعييناتها إلى تخصيصات، مع إدخال تغييرات أو دون ذلك، في وضع غير موات</w:t>
      </w:r>
      <w:r w:rsidR="007F5695">
        <w:rPr>
          <w:rFonts w:hint="cs"/>
          <w:rtl/>
        </w:rPr>
        <w:t>ٍ</w:t>
      </w:r>
      <w:r>
        <w:rPr>
          <w:rtl/>
        </w:rPr>
        <w:t xml:space="preserve"> إلى حد ما، وذلك لأن تحويل التعيينات إلى تخصيصات مع إدخال تغييرات تتجاوز خصائص التعيينات الأولية</w:t>
      </w:r>
      <w:r w:rsidR="007815F8">
        <w:rPr>
          <w:rtl/>
        </w:rPr>
        <w:t xml:space="preserve"> و</w:t>
      </w:r>
      <w:r>
        <w:rPr>
          <w:rtl/>
        </w:rPr>
        <w:t>لا تزال</w:t>
      </w:r>
      <w:r w:rsidR="007815F8">
        <w:rPr>
          <w:rFonts w:hint="cs"/>
          <w:rtl/>
        </w:rPr>
        <w:t>، مع ذلك،</w:t>
      </w:r>
      <w:r>
        <w:rPr>
          <w:rtl/>
        </w:rPr>
        <w:t xml:space="preserve"> تغطي/تخدم الأراضي الوطنية للإدارات المسؤولة/مقدمة </w:t>
      </w:r>
      <w:r w:rsidR="007815F8">
        <w:rPr>
          <w:rFonts w:hint="cs"/>
          <w:rtl/>
        </w:rPr>
        <w:t>طلب التحويل</w:t>
      </w:r>
      <w:r w:rsidR="007815F8">
        <w:rPr>
          <w:rtl/>
        </w:rPr>
        <w:t xml:space="preserve"> </w:t>
      </w:r>
      <w:r w:rsidR="007815F8">
        <w:rPr>
          <w:rFonts w:hint="cs"/>
          <w:rtl/>
        </w:rPr>
        <w:t>لأنه ينبغي أن تحمي</w:t>
      </w:r>
      <w:r>
        <w:rPr>
          <w:rtl/>
        </w:rPr>
        <w:t xml:space="preserve"> تلك الأنظمة/</w:t>
      </w:r>
      <w:r w:rsidR="007815F8">
        <w:rPr>
          <w:rFonts w:hint="cs"/>
          <w:rtl/>
        </w:rPr>
        <w:t>الاستخدامات</w:t>
      </w:r>
      <w:r>
        <w:rPr>
          <w:rtl/>
        </w:rPr>
        <w:t xml:space="preserve"> الإضافية</w:t>
      </w:r>
      <w:r w:rsidR="007815F8">
        <w:rPr>
          <w:rFonts w:hint="cs"/>
          <w:rtl/>
        </w:rPr>
        <w:t>، يتم في</w:t>
      </w:r>
      <w:r>
        <w:rPr>
          <w:rtl/>
        </w:rPr>
        <w:t xml:space="preserve"> </w:t>
      </w:r>
      <w:r w:rsidR="007815F8">
        <w:rPr>
          <w:rtl/>
        </w:rPr>
        <w:t xml:space="preserve">مناطق خدمة </w:t>
      </w:r>
      <w:r w:rsidR="007815F8">
        <w:rPr>
          <w:rFonts w:hint="cs"/>
          <w:rtl/>
        </w:rPr>
        <w:t>ت</w:t>
      </w:r>
      <w:r>
        <w:rPr>
          <w:rtl/>
        </w:rPr>
        <w:t>متد في معظم الحالات إل</w:t>
      </w:r>
      <w:r w:rsidR="007815F8">
        <w:rPr>
          <w:rtl/>
        </w:rPr>
        <w:t>ى أبعد من أراضيها الوطنية و</w:t>
      </w:r>
      <w:r>
        <w:rPr>
          <w:rtl/>
        </w:rPr>
        <w:t>لديها إلى حد كبير حزم عالمية. ولم ت</w:t>
      </w:r>
      <w:r w:rsidR="00C17C13">
        <w:rPr>
          <w:rFonts w:hint="cs"/>
          <w:rtl/>
        </w:rPr>
        <w:t>ُ</w:t>
      </w:r>
      <w:r>
        <w:rPr>
          <w:rtl/>
        </w:rPr>
        <w:t>فض</w:t>
      </w:r>
      <w:r w:rsidR="00C17C13">
        <w:rPr>
          <w:rFonts w:hint="cs"/>
          <w:rtl/>
        </w:rPr>
        <w:t>ِ</w:t>
      </w:r>
      <w:r>
        <w:rPr>
          <w:rtl/>
        </w:rPr>
        <w:t xml:space="preserve"> طبعة 2004 من لوائح الراديو إلى </w:t>
      </w:r>
      <w:r w:rsidR="00BB5BBE">
        <w:rPr>
          <w:rFonts w:hint="cs"/>
          <w:rtl/>
        </w:rPr>
        <w:t xml:space="preserve">مثل </w:t>
      </w:r>
      <w:r>
        <w:rPr>
          <w:rtl/>
        </w:rPr>
        <w:t xml:space="preserve">هذه </w:t>
      </w:r>
      <w:r w:rsidR="007815F8">
        <w:rPr>
          <w:rFonts w:hint="cs"/>
          <w:rtl/>
        </w:rPr>
        <w:t>الشروط</w:t>
      </w:r>
      <w:r>
        <w:rPr>
          <w:rtl/>
        </w:rPr>
        <w:t xml:space="preserve"> غير المؤاتية المبينة في الفقرتين 5.2 و6.2 من تلك الطبعة</w:t>
      </w:r>
      <w:r w:rsidR="007815F8">
        <w:rPr>
          <w:rFonts w:hint="cs"/>
          <w:rtl/>
        </w:rPr>
        <w:t>،</w:t>
      </w:r>
      <w:r>
        <w:rPr>
          <w:rtl/>
        </w:rPr>
        <w:t xml:space="preserve"> كما حُذف التطبيق التقييدي </w:t>
      </w:r>
      <w:r w:rsidR="00BA1A45">
        <w:rPr>
          <w:rtl/>
        </w:rPr>
        <w:t>جداً</w:t>
      </w:r>
      <w:r>
        <w:rPr>
          <w:rtl/>
        </w:rPr>
        <w:t xml:space="preserve"> </w:t>
      </w:r>
      <w:r w:rsidR="007815F8">
        <w:rPr>
          <w:rFonts w:hint="cs"/>
          <w:rtl/>
        </w:rPr>
        <w:t>للاستخدامات</w:t>
      </w:r>
      <w:r>
        <w:rPr>
          <w:rtl/>
        </w:rPr>
        <w:t xml:space="preserve"> الإضافية على النحو الوارد أدناه.</w:t>
      </w:r>
    </w:p>
    <w:p w14:paraId="0EF1CE54" w14:textId="2DFAD97D" w:rsidR="00A866A3" w:rsidRDefault="00061635" w:rsidP="007815F8">
      <w:pPr>
        <w:rPr>
          <w:rtl/>
        </w:rPr>
      </w:pPr>
      <w:r>
        <w:rPr>
          <w:rtl/>
        </w:rPr>
        <w:t xml:space="preserve">ولهذه الأسباب، هناك بعض الشروط المرتبطة بالقسم </w:t>
      </w:r>
      <w:r>
        <w:t>II</w:t>
      </w:r>
      <w:r>
        <w:rPr>
          <w:rtl/>
        </w:rPr>
        <w:t xml:space="preserve"> (الأنظمة الإقليمية الفرعية) والقسم </w:t>
      </w:r>
      <w:r>
        <w:t>III</w:t>
      </w:r>
      <w:r>
        <w:rPr>
          <w:rtl/>
        </w:rPr>
        <w:t xml:space="preserve"> (</w:t>
      </w:r>
      <w:r w:rsidR="007815F8">
        <w:rPr>
          <w:rFonts w:hint="cs"/>
          <w:rtl/>
        </w:rPr>
        <w:t>الاستخدامات</w:t>
      </w:r>
      <w:r>
        <w:rPr>
          <w:rtl/>
        </w:rPr>
        <w:t xml:space="preserve"> الإضافي</w:t>
      </w:r>
      <w:r w:rsidR="007815F8">
        <w:rPr>
          <w:rFonts w:hint="cs"/>
          <w:rtl/>
        </w:rPr>
        <w:t>ة</w:t>
      </w:r>
      <w:r>
        <w:rPr>
          <w:rtl/>
        </w:rPr>
        <w:t>) من</w:t>
      </w:r>
      <w:r w:rsidR="00BA1A45">
        <w:rPr>
          <w:rFonts w:hint="cs"/>
          <w:rtl/>
        </w:rPr>
        <w:t> </w:t>
      </w:r>
      <w:r>
        <w:rPr>
          <w:rtl/>
        </w:rPr>
        <w:t xml:space="preserve">المادة 6 ويتم فيما يلي وصفها بإيجاز وبطريقة مختصرة </w:t>
      </w:r>
      <w:r w:rsidR="00BA1A45">
        <w:rPr>
          <w:rtl/>
        </w:rPr>
        <w:t>جداً</w:t>
      </w:r>
      <w:r>
        <w:rPr>
          <w:rtl/>
        </w:rPr>
        <w:t>:</w:t>
      </w:r>
    </w:p>
    <w:p w14:paraId="430BD65B" w14:textId="6AC82E66" w:rsidR="00A866A3" w:rsidRDefault="00A866A3" w:rsidP="00A866A3">
      <w:pPr>
        <w:rPr>
          <w:b/>
          <w:bCs/>
          <w:i/>
          <w:iCs/>
          <w:rtl/>
        </w:rPr>
      </w:pPr>
      <w:r>
        <w:rPr>
          <w:rFonts w:hint="cs"/>
          <w:b/>
          <w:bCs/>
          <w:i/>
          <w:iCs/>
          <w:rtl/>
        </w:rPr>
        <w:t>اقتباس:</w:t>
      </w:r>
    </w:p>
    <w:p w14:paraId="1BA64F89" w14:textId="6A47D681" w:rsidR="00A866A3" w:rsidRPr="00A866A3" w:rsidRDefault="00A866A3" w:rsidP="00A866A3">
      <w:pPr>
        <w:rPr>
          <w:i/>
          <w:iCs/>
          <w:rtl/>
        </w:rPr>
      </w:pPr>
      <w:r w:rsidRPr="00A866A3">
        <w:rPr>
          <w:i/>
          <w:iCs/>
          <w:rtl/>
        </w:rPr>
        <w:t xml:space="preserve">القسم </w:t>
      </w:r>
      <w:r w:rsidRPr="00A866A3">
        <w:rPr>
          <w:i/>
          <w:iCs/>
        </w:rPr>
        <w:t>II</w:t>
      </w:r>
      <w:r w:rsidRPr="00A866A3">
        <w:rPr>
          <w:i/>
          <w:iCs/>
          <w:rtl/>
        </w:rPr>
        <w:t xml:space="preserve"> - الإجراء الذي يطبق على إدخال نظام إقليمي فرعي</w:t>
      </w:r>
    </w:p>
    <w:p w14:paraId="1CA8E389" w14:textId="27188F5B" w:rsidR="00A866A3" w:rsidRPr="00A866A3" w:rsidRDefault="00A866A3" w:rsidP="007815F8">
      <w:pPr>
        <w:rPr>
          <w:i/>
          <w:iCs/>
        </w:rPr>
      </w:pPr>
      <w:r w:rsidRPr="00A866A3">
        <w:rPr>
          <w:i/>
          <w:iCs/>
          <w:rtl/>
        </w:rPr>
        <w:t>38.6</w:t>
      </w:r>
      <w:r w:rsidRPr="00A866A3">
        <w:rPr>
          <w:i/>
          <w:iCs/>
          <w:rtl/>
        </w:rPr>
        <w:tab/>
        <w:t xml:space="preserve">عندما ترغب مجموعة من الإدارات </w:t>
      </w:r>
      <w:r w:rsidRPr="00A05699">
        <w:rPr>
          <w:i/>
          <w:iCs/>
          <w:rtl/>
        </w:rPr>
        <w:t>أن</w:t>
      </w:r>
      <w:r w:rsidRPr="00A866A3">
        <w:rPr>
          <w:i/>
          <w:iCs/>
          <w:rtl/>
        </w:rPr>
        <w:t xml:space="preserve"> تضع في الخدمة </w:t>
      </w:r>
      <w:r w:rsidR="007815F8">
        <w:rPr>
          <w:rFonts w:hint="cs"/>
          <w:i/>
          <w:iCs/>
          <w:rtl/>
        </w:rPr>
        <w:t>نظاما</w:t>
      </w:r>
      <w:r w:rsidR="007F5695">
        <w:rPr>
          <w:rFonts w:hint="cs"/>
          <w:i/>
          <w:iCs/>
          <w:rtl/>
        </w:rPr>
        <w:t>ً</w:t>
      </w:r>
      <w:r w:rsidR="007815F8">
        <w:rPr>
          <w:rFonts w:hint="cs"/>
          <w:i/>
          <w:iCs/>
          <w:rtl/>
        </w:rPr>
        <w:t xml:space="preserve"> إقليميا</w:t>
      </w:r>
      <w:r w:rsidR="007F5695">
        <w:rPr>
          <w:rFonts w:hint="cs"/>
          <w:i/>
          <w:iCs/>
          <w:rtl/>
        </w:rPr>
        <w:t>ً</w:t>
      </w:r>
      <w:r w:rsidR="007815F8">
        <w:rPr>
          <w:rFonts w:hint="cs"/>
          <w:i/>
          <w:iCs/>
          <w:rtl/>
        </w:rPr>
        <w:t xml:space="preserve"> فرعيا</w:t>
      </w:r>
      <w:r w:rsidR="007F5695">
        <w:rPr>
          <w:rFonts w:hint="cs"/>
          <w:i/>
          <w:iCs/>
          <w:rtl/>
        </w:rPr>
        <w:t>ً</w:t>
      </w:r>
      <w:r w:rsidR="007815F8">
        <w:rPr>
          <w:rFonts w:hint="cs"/>
          <w:i/>
          <w:iCs/>
          <w:rtl/>
        </w:rPr>
        <w:t xml:space="preserve"> ت</w:t>
      </w:r>
      <w:r w:rsidRPr="00A866A3">
        <w:rPr>
          <w:i/>
          <w:iCs/>
          <w:rtl/>
        </w:rPr>
        <w:t xml:space="preserve">ختار موقعاً مدارياً أو أكثر للنظام، ويفضل </w:t>
      </w:r>
      <w:r w:rsidR="007815F8">
        <w:rPr>
          <w:i/>
          <w:iCs/>
          <w:rtl/>
        </w:rPr>
        <w:t>من التعيينات الوطنية المعنية و</w:t>
      </w:r>
      <w:r w:rsidR="007815F8">
        <w:rPr>
          <w:rFonts w:hint="cs"/>
          <w:i/>
          <w:iCs/>
          <w:rtl/>
        </w:rPr>
        <w:t>ت</w:t>
      </w:r>
      <w:r w:rsidRPr="00A866A3">
        <w:rPr>
          <w:i/>
          <w:iCs/>
          <w:rtl/>
        </w:rPr>
        <w:t>رسل تفاصيل تخصيص الشبكة المقترحة إلى المكتب</w:t>
      </w:r>
      <w:r w:rsidR="00BB5BBE">
        <w:rPr>
          <w:rFonts w:hint="cs"/>
          <w:i/>
          <w:iCs/>
          <w:rtl/>
        </w:rPr>
        <w:t>.</w:t>
      </w:r>
    </w:p>
    <w:p w14:paraId="382B379A" w14:textId="77777777" w:rsidR="00A866A3" w:rsidRDefault="00A866A3" w:rsidP="00A866A3">
      <w:pPr>
        <w:rPr>
          <w:b/>
          <w:bCs/>
          <w:i/>
          <w:iCs/>
          <w:rtl/>
        </w:rPr>
      </w:pPr>
      <w:r>
        <w:rPr>
          <w:rFonts w:hint="cs"/>
          <w:b/>
          <w:bCs/>
          <w:i/>
          <w:iCs/>
          <w:rtl/>
        </w:rPr>
        <w:t>نهاية الاقتباس</w:t>
      </w:r>
    </w:p>
    <w:p w14:paraId="7A68E0F7" w14:textId="6448BC4C" w:rsidR="00BB5BBE" w:rsidRDefault="00BB5BBE" w:rsidP="00BB5BBE">
      <w:pPr>
        <w:rPr>
          <w:rtl/>
        </w:rPr>
      </w:pPr>
      <w:r>
        <w:rPr>
          <w:rFonts w:hint="cs"/>
          <w:rtl/>
        </w:rPr>
        <w:t>يهدف</w:t>
      </w:r>
      <w:r>
        <w:rPr>
          <w:rtl/>
        </w:rPr>
        <w:t xml:space="preserve"> القسم </w:t>
      </w:r>
      <w:r>
        <w:t>II</w:t>
      </w:r>
      <w:r>
        <w:rPr>
          <w:rtl/>
        </w:rPr>
        <w:t xml:space="preserve"> </w:t>
      </w:r>
      <w:r>
        <w:rPr>
          <w:rFonts w:hint="cs"/>
          <w:rtl/>
        </w:rPr>
        <w:t>إلى</w:t>
      </w:r>
      <w:r>
        <w:rPr>
          <w:rtl/>
        </w:rPr>
        <w:t xml:space="preserve"> تمكين الإدارات من تقاسم مواردها التقنية والمالية لإقامة نظام إقليم</w:t>
      </w:r>
      <w:r w:rsidR="007815F8">
        <w:rPr>
          <w:rtl/>
        </w:rPr>
        <w:t xml:space="preserve">ي فرعي بحزمة واحدة أو </w:t>
      </w:r>
      <w:r w:rsidR="007815F8">
        <w:rPr>
          <w:rFonts w:hint="cs"/>
          <w:rtl/>
        </w:rPr>
        <w:t>أكثر</w:t>
      </w:r>
      <w:r>
        <w:rPr>
          <w:rtl/>
        </w:rPr>
        <w:t xml:space="preserve"> لتغطية أراضيها في الحالات التي لا يكون فيها شراء ساتل منفصل لتغطية كل بلد من بلدانها مجديا</w:t>
      </w:r>
      <w:r w:rsidR="007F5695">
        <w:rPr>
          <w:rFonts w:hint="cs"/>
          <w:rtl/>
        </w:rPr>
        <w:t>ً</w:t>
      </w:r>
      <w:r>
        <w:rPr>
          <w:rtl/>
        </w:rPr>
        <w:t xml:space="preserve"> اقتصاديا</w:t>
      </w:r>
      <w:r w:rsidR="007F5695">
        <w:rPr>
          <w:rFonts w:hint="cs"/>
          <w:rtl/>
        </w:rPr>
        <w:t>ً</w:t>
      </w:r>
      <w:r>
        <w:rPr>
          <w:rtl/>
        </w:rPr>
        <w:t>.</w:t>
      </w:r>
    </w:p>
    <w:p w14:paraId="248B4BA8" w14:textId="556CA1B9" w:rsidR="00BB5BBE" w:rsidRPr="00BA1A45" w:rsidRDefault="007815F8" w:rsidP="00BB5BBE">
      <w:pPr>
        <w:rPr>
          <w:spacing w:val="-2"/>
          <w:rtl/>
        </w:rPr>
      </w:pPr>
      <w:r w:rsidRPr="00BA1A45">
        <w:rPr>
          <w:rFonts w:hint="cs"/>
          <w:spacing w:val="-2"/>
          <w:rtl/>
        </w:rPr>
        <w:t>وبفعل</w:t>
      </w:r>
      <w:r w:rsidR="00BB5BBE" w:rsidRPr="00BA1A45">
        <w:rPr>
          <w:spacing w:val="-2"/>
          <w:rtl/>
        </w:rPr>
        <w:t xml:space="preserve"> دمج هذا القسم والإعفاء من الشروط </w:t>
      </w:r>
      <w:r w:rsidR="00BB5BBE" w:rsidRPr="00BA1A45">
        <w:rPr>
          <w:rFonts w:hint="cs"/>
          <w:spacing w:val="-2"/>
          <w:rtl/>
        </w:rPr>
        <w:t>المحددة</w:t>
      </w:r>
      <w:r w:rsidR="00BB5BBE" w:rsidRPr="00BA1A45">
        <w:rPr>
          <w:spacing w:val="-2"/>
          <w:rtl/>
        </w:rPr>
        <w:t xml:space="preserve"> </w:t>
      </w:r>
      <w:r w:rsidR="00BB5BBE" w:rsidRPr="00BA1A45">
        <w:rPr>
          <w:rFonts w:hint="cs"/>
          <w:spacing w:val="-2"/>
          <w:rtl/>
        </w:rPr>
        <w:t>في</w:t>
      </w:r>
      <w:r w:rsidR="00BB5BBE" w:rsidRPr="00BA1A45">
        <w:rPr>
          <w:spacing w:val="-2"/>
          <w:rtl/>
        </w:rPr>
        <w:t>ه، تم حذف الهدف الكامل للخطة أو تجاهله جزئيا</w:t>
      </w:r>
      <w:r w:rsidR="007F5695">
        <w:rPr>
          <w:rFonts w:hint="cs"/>
          <w:spacing w:val="-2"/>
          <w:rtl/>
        </w:rPr>
        <w:t>ً</w:t>
      </w:r>
      <w:r w:rsidR="00BB5BBE" w:rsidRPr="00BA1A45">
        <w:rPr>
          <w:spacing w:val="-2"/>
          <w:rtl/>
        </w:rPr>
        <w:t xml:space="preserve"> أو تجاهله إلى حد كبير.</w:t>
      </w:r>
    </w:p>
    <w:p w14:paraId="380F455B" w14:textId="0EE2437A" w:rsidR="005C3F0C" w:rsidRDefault="00BB5BBE" w:rsidP="00BB5BBE">
      <w:pPr>
        <w:rPr>
          <w:rtl/>
        </w:rPr>
      </w:pPr>
      <w:r>
        <w:rPr>
          <w:rtl/>
        </w:rPr>
        <w:t xml:space="preserve">وعلى نحو مماثل، يرتبط القسم </w:t>
      </w:r>
      <w:r>
        <w:t>III</w:t>
      </w:r>
      <w:r>
        <w:rPr>
          <w:rtl/>
        </w:rPr>
        <w:t xml:space="preserve"> ببعض الشروط الصارمة:</w:t>
      </w:r>
    </w:p>
    <w:p w14:paraId="4FE5ECB5" w14:textId="77777777" w:rsidR="00A866A3" w:rsidRDefault="00A866A3" w:rsidP="00A866A3">
      <w:pPr>
        <w:rPr>
          <w:b/>
          <w:bCs/>
          <w:i/>
          <w:iCs/>
        </w:rPr>
      </w:pPr>
      <w:r>
        <w:rPr>
          <w:rFonts w:hint="cs"/>
          <w:b/>
          <w:bCs/>
          <w:i/>
          <w:iCs/>
          <w:rtl/>
        </w:rPr>
        <w:t>اقتباس:</w:t>
      </w:r>
    </w:p>
    <w:p w14:paraId="42B6C28E" w14:textId="454285FB" w:rsidR="00A866A3" w:rsidRDefault="00A866A3" w:rsidP="00A866A3">
      <w:pPr>
        <w:rPr>
          <w:i/>
          <w:iCs/>
          <w:rtl/>
          <w:lang w:bidi="ar-EG"/>
        </w:rPr>
      </w:pPr>
      <w:r w:rsidRPr="00A866A3">
        <w:rPr>
          <w:i/>
          <w:iCs/>
          <w:rtl/>
          <w:lang w:bidi="ar-EG"/>
        </w:rPr>
        <w:t xml:space="preserve">القسم </w:t>
      </w:r>
      <w:r w:rsidRPr="00A866A3">
        <w:rPr>
          <w:i/>
          <w:iCs/>
          <w:lang w:bidi="ar-EG"/>
        </w:rPr>
        <w:t>III</w:t>
      </w:r>
      <w:r w:rsidRPr="00A866A3">
        <w:rPr>
          <w:i/>
          <w:iCs/>
          <w:rtl/>
          <w:lang w:bidi="ar-EG"/>
        </w:rPr>
        <w:t xml:space="preserve"> - أحكام أخرى تنطبق على الاستخدامات الإضافية</w:t>
      </w:r>
      <w:r>
        <w:rPr>
          <w:rFonts w:hint="cs"/>
          <w:i/>
          <w:iCs/>
          <w:rtl/>
          <w:lang w:bidi="ar-EG"/>
        </w:rPr>
        <w:t xml:space="preserve"> </w:t>
      </w:r>
      <w:r w:rsidRPr="00A866A3">
        <w:rPr>
          <w:i/>
          <w:iCs/>
          <w:rtl/>
          <w:lang w:bidi="ar-EG"/>
        </w:rPr>
        <w:t>في النطاقات المخطط لها</w:t>
      </w:r>
    </w:p>
    <w:p w14:paraId="241AD30A" w14:textId="4FC48E18" w:rsidR="00A866A3" w:rsidRDefault="00A866A3" w:rsidP="007815F8">
      <w:pPr>
        <w:rPr>
          <w:i/>
          <w:iCs/>
          <w:rtl/>
          <w:lang w:bidi="ar-EG"/>
        </w:rPr>
      </w:pPr>
      <w:r>
        <w:rPr>
          <w:rFonts w:hint="cs"/>
          <w:i/>
          <w:iCs/>
          <w:rtl/>
          <w:lang w:bidi="ar-EG"/>
        </w:rPr>
        <w:t>55.6</w:t>
      </w:r>
      <w:r>
        <w:rPr>
          <w:i/>
          <w:iCs/>
          <w:rtl/>
          <w:lang w:bidi="ar-EG"/>
        </w:rPr>
        <w:tab/>
      </w:r>
      <w:r w:rsidR="00BB5BBE" w:rsidRPr="00BB5BBE">
        <w:rPr>
          <w:i/>
          <w:iCs/>
          <w:rtl/>
          <w:lang w:bidi="ar-EG"/>
        </w:rPr>
        <w:t xml:space="preserve">تُستخدم هذه النطاقات لخطة الخدمة الثابتة الساتلية وينبغي إن أمكن تجنب </w:t>
      </w:r>
      <w:r w:rsidR="007815F8">
        <w:rPr>
          <w:rFonts w:hint="cs"/>
          <w:i/>
          <w:iCs/>
          <w:rtl/>
          <w:lang w:bidi="ar-EG"/>
        </w:rPr>
        <w:t>استخدامها</w:t>
      </w:r>
      <w:r w:rsidR="00BB5BBE" w:rsidRPr="00BB5BBE">
        <w:rPr>
          <w:i/>
          <w:iCs/>
          <w:rtl/>
          <w:lang w:bidi="ar-EG"/>
        </w:rPr>
        <w:t xml:space="preserve"> وفقا</w:t>
      </w:r>
      <w:r w:rsidR="007F5695">
        <w:rPr>
          <w:rFonts w:hint="cs"/>
          <w:i/>
          <w:iCs/>
          <w:rtl/>
          <w:lang w:bidi="ar-EG"/>
        </w:rPr>
        <w:t>ً</w:t>
      </w:r>
      <w:r w:rsidR="00BB5BBE" w:rsidRPr="00BB5BBE">
        <w:rPr>
          <w:i/>
          <w:iCs/>
          <w:rtl/>
          <w:lang w:bidi="ar-EG"/>
        </w:rPr>
        <w:t xml:space="preserve"> لهذا القسم.</w:t>
      </w:r>
      <w:r w:rsidR="00BB5BBE" w:rsidRPr="00BB5BBE">
        <w:rPr>
          <w:rtl/>
        </w:rPr>
        <w:t xml:space="preserve"> </w:t>
      </w:r>
      <w:r w:rsidR="00BB5BBE" w:rsidRPr="00BB5BBE">
        <w:rPr>
          <w:i/>
          <w:iCs/>
          <w:rtl/>
          <w:lang w:bidi="ar-EG"/>
        </w:rPr>
        <w:t>وي</w:t>
      </w:r>
      <w:r w:rsidR="00A05699">
        <w:rPr>
          <w:rFonts w:hint="cs"/>
          <w:i/>
          <w:iCs/>
          <w:rtl/>
          <w:lang w:bidi="ar-EG"/>
        </w:rPr>
        <w:t>ُ</w:t>
      </w:r>
      <w:r w:rsidR="00BB5BBE" w:rsidRPr="00BB5BBE">
        <w:rPr>
          <w:i/>
          <w:iCs/>
          <w:rtl/>
          <w:lang w:bidi="ar-EG"/>
        </w:rPr>
        <w:t xml:space="preserve">طلب من الإدارات </w:t>
      </w:r>
      <w:r w:rsidR="007815F8">
        <w:rPr>
          <w:rFonts w:hint="cs"/>
          <w:i/>
          <w:iCs/>
          <w:rtl/>
          <w:lang w:bidi="ar-EG"/>
        </w:rPr>
        <w:t>استخدام</w:t>
      </w:r>
      <w:r w:rsidR="00BB5BBE" w:rsidRPr="00BB5BBE">
        <w:rPr>
          <w:i/>
          <w:iCs/>
          <w:rtl/>
          <w:lang w:bidi="ar-EG"/>
        </w:rPr>
        <w:t xml:space="preserve"> النطاقات الأخرى المتاحة</w:t>
      </w:r>
      <w:r w:rsidR="00BB5BBE">
        <w:rPr>
          <w:rFonts w:hint="cs"/>
          <w:i/>
          <w:iCs/>
          <w:rtl/>
          <w:lang w:bidi="ar-EG"/>
        </w:rPr>
        <w:t>.</w:t>
      </w:r>
    </w:p>
    <w:p w14:paraId="45FDD5E7" w14:textId="2920B216" w:rsidR="006F72DD" w:rsidRPr="00BA1A45" w:rsidRDefault="00A866A3" w:rsidP="007815F8">
      <w:pPr>
        <w:rPr>
          <w:spacing w:val="2"/>
          <w:rtl/>
          <w:lang w:bidi="ar-EG"/>
        </w:rPr>
      </w:pPr>
      <w:r w:rsidRPr="00BA1A45">
        <w:rPr>
          <w:rFonts w:hint="cs"/>
          <w:i/>
          <w:iCs/>
          <w:spacing w:val="2"/>
          <w:rtl/>
          <w:lang w:bidi="ar-EG"/>
        </w:rPr>
        <w:t>56.6</w:t>
      </w:r>
      <w:r w:rsidRPr="00BA1A45">
        <w:rPr>
          <w:i/>
          <w:iCs/>
          <w:spacing w:val="2"/>
          <w:rtl/>
          <w:lang w:bidi="ar-EG"/>
        </w:rPr>
        <w:tab/>
      </w:r>
      <w:r w:rsidR="006F72DD" w:rsidRPr="00BA1A45">
        <w:rPr>
          <w:rFonts w:hint="cs"/>
          <w:i/>
          <w:iCs/>
          <w:spacing w:val="2"/>
          <w:rtl/>
          <w:lang w:bidi="ar-EG"/>
        </w:rPr>
        <w:t xml:space="preserve">يجوز لإدارة أو إدارة تعمل نيابة عن مجموعة من الإدارات أن تطبق الإجراء الوارد في هذا القسم للاستخدام الإضافي على نحو ما هو معرف في المادة </w:t>
      </w:r>
      <w:r w:rsidR="006F72DD" w:rsidRPr="00A05699">
        <w:rPr>
          <w:rStyle w:val="Artref"/>
          <w:b/>
          <w:bCs/>
          <w:i/>
          <w:iCs/>
        </w:rPr>
        <w:t>2</w:t>
      </w:r>
      <w:r w:rsidR="006F72DD" w:rsidRPr="00BA1A45">
        <w:rPr>
          <w:rFonts w:hint="cs"/>
          <w:i/>
          <w:iCs/>
          <w:spacing w:val="2"/>
          <w:rtl/>
          <w:lang w:bidi="ar-EG"/>
        </w:rPr>
        <w:t xml:space="preserve"> بشرط أن يكون للتخصيصات المقترحة فترة صلاحية قصوى تبلغ </w:t>
      </w:r>
      <w:r w:rsidR="006F72DD" w:rsidRPr="00BA1A45">
        <w:rPr>
          <w:i/>
          <w:iCs/>
          <w:spacing w:val="2"/>
          <w:lang w:bidi="ar-EG"/>
        </w:rPr>
        <w:t>15</w:t>
      </w:r>
      <w:r w:rsidR="006F72DD" w:rsidRPr="00BA1A45">
        <w:rPr>
          <w:rFonts w:hint="cs"/>
          <w:i/>
          <w:iCs/>
          <w:spacing w:val="2"/>
          <w:rtl/>
          <w:lang w:bidi="ar-EG"/>
        </w:rPr>
        <w:t xml:space="preserve"> عاماً ولن</w:t>
      </w:r>
      <w:r w:rsidR="00BA1A45">
        <w:rPr>
          <w:rFonts w:hint="eastAsia"/>
          <w:i/>
          <w:iCs/>
          <w:spacing w:val="2"/>
          <w:rtl/>
          <w:lang w:bidi="ar-EG"/>
        </w:rPr>
        <w:t> </w:t>
      </w:r>
      <w:r w:rsidR="006F72DD" w:rsidRPr="00BA1A45">
        <w:rPr>
          <w:rFonts w:hint="cs"/>
          <w:i/>
          <w:iCs/>
          <w:spacing w:val="2"/>
          <w:rtl/>
          <w:lang w:bidi="ar-EG"/>
        </w:rPr>
        <w:t xml:space="preserve">تطلب، ما لم توافق الإدارات المتأثرة، أي نقل للموقع المداري للتعيين في الجزء </w:t>
      </w:r>
      <w:r w:rsidR="006F72DD" w:rsidRPr="00BA1A45">
        <w:rPr>
          <w:i/>
          <w:iCs/>
          <w:spacing w:val="2"/>
          <w:lang w:bidi="ar-EG"/>
        </w:rPr>
        <w:t>A</w:t>
      </w:r>
      <w:r w:rsidR="006F72DD" w:rsidRPr="00BA1A45">
        <w:rPr>
          <w:rFonts w:hint="cs"/>
          <w:i/>
          <w:iCs/>
          <w:spacing w:val="2"/>
          <w:rtl/>
          <w:lang w:bidi="ar-EG"/>
        </w:rPr>
        <w:t xml:space="preserve"> في الخطة أو الموقع المداري للتخصيص في القائمة أو أن تكون غير متسقة </w:t>
      </w:r>
      <w:r w:rsidR="00A05699" w:rsidRPr="00481482">
        <w:rPr>
          <w:rFonts w:hint="cs"/>
          <w:i/>
          <w:iCs/>
          <w:spacing w:val="2"/>
          <w:rtl/>
          <w:lang w:bidi="ar-EG"/>
        </w:rPr>
        <w:t>معه</w:t>
      </w:r>
      <w:r w:rsidR="00BA1A45" w:rsidRPr="00BA1A45">
        <w:rPr>
          <w:rFonts w:hint="cs"/>
          <w:i/>
          <w:iCs/>
          <w:spacing w:val="2"/>
          <w:rtl/>
          <w:lang w:bidi="ar-EG"/>
        </w:rPr>
        <w:t>.</w:t>
      </w:r>
    </w:p>
    <w:p w14:paraId="7852A384" w14:textId="77777777" w:rsidR="00A866A3" w:rsidRDefault="00A866A3" w:rsidP="00A866A3">
      <w:pPr>
        <w:rPr>
          <w:b/>
          <w:bCs/>
          <w:i/>
          <w:iCs/>
        </w:rPr>
      </w:pPr>
      <w:r>
        <w:rPr>
          <w:rFonts w:hint="cs"/>
          <w:b/>
          <w:bCs/>
          <w:i/>
          <w:iCs/>
          <w:rtl/>
        </w:rPr>
        <w:t>نهاية الاقتباس</w:t>
      </w:r>
    </w:p>
    <w:p w14:paraId="579357FB" w14:textId="665CC530" w:rsidR="00C004E3" w:rsidRPr="00481482" w:rsidRDefault="00C004E3" w:rsidP="00E704C9">
      <w:pPr>
        <w:rPr>
          <w:spacing w:val="2"/>
          <w:rtl/>
          <w:lang w:bidi="ar-EG"/>
        </w:rPr>
      </w:pPr>
      <w:r w:rsidRPr="00481482">
        <w:rPr>
          <w:spacing w:val="2"/>
          <w:rtl/>
          <w:lang w:bidi="ar-EG"/>
        </w:rPr>
        <w:t>يعني ذلك أن</w:t>
      </w:r>
      <w:r w:rsidR="007815F8" w:rsidRPr="00481482">
        <w:rPr>
          <w:rFonts w:hint="cs"/>
          <w:spacing w:val="2"/>
          <w:rtl/>
          <w:lang w:bidi="ar-EG"/>
        </w:rPr>
        <w:t>ه في</w:t>
      </w:r>
      <w:r w:rsidRPr="00481482">
        <w:rPr>
          <w:spacing w:val="2"/>
          <w:rtl/>
          <w:lang w:bidi="ar-EG"/>
        </w:rPr>
        <w:t xml:space="preserve"> أي </w:t>
      </w:r>
      <w:r w:rsidR="007815F8" w:rsidRPr="00481482">
        <w:rPr>
          <w:rFonts w:hint="cs"/>
          <w:spacing w:val="2"/>
          <w:rtl/>
          <w:lang w:bidi="ar-EG"/>
        </w:rPr>
        <w:t xml:space="preserve">طلب </w:t>
      </w:r>
      <w:r w:rsidRPr="00481482">
        <w:rPr>
          <w:spacing w:val="2"/>
          <w:rtl/>
          <w:lang w:bidi="ar-EG"/>
        </w:rPr>
        <w:t>يغطي أراضي</w:t>
      </w:r>
      <w:r w:rsidR="00A05699" w:rsidRPr="00481482">
        <w:rPr>
          <w:rFonts w:hint="cs"/>
          <w:spacing w:val="2"/>
          <w:rtl/>
          <w:lang w:bidi="ar-EG"/>
        </w:rPr>
        <w:t xml:space="preserve"> </w:t>
      </w:r>
      <w:r w:rsidRPr="00481482">
        <w:rPr>
          <w:spacing w:val="2"/>
          <w:rtl/>
          <w:lang w:bidi="ar-EG"/>
        </w:rPr>
        <w:t>خارج الأراضي الوطنية لإدارة معينة، يجب أن يكون النظام الإقليمي الفرعي أو</w:t>
      </w:r>
      <w:r w:rsidR="00BA1A45" w:rsidRPr="00481482">
        <w:rPr>
          <w:rFonts w:hint="cs"/>
          <w:spacing w:val="2"/>
          <w:rtl/>
          <w:lang w:bidi="ar-EG"/>
        </w:rPr>
        <w:t> </w:t>
      </w:r>
      <w:r w:rsidR="007815F8" w:rsidRPr="00481482">
        <w:rPr>
          <w:rFonts w:hint="cs"/>
          <w:spacing w:val="2"/>
          <w:rtl/>
          <w:lang w:bidi="ar-EG"/>
        </w:rPr>
        <w:t>الاستخدام</w:t>
      </w:r>
      <w:r w:rsidRPr="00481482">
        <w:rPr>
          <w:spacing w:val="2"/>
          <w:rtl/>
          <w:lang w:bidi="ar-EG"/>
        </w:rPr>
        <w:t xml:space="preserve"> الإضافي داخل المناطق الجغرافية للبلد المعني، أي أنه لا يوجد أي مبرر قانوني لتقديم نظام نيابة عن بلدان معينة إن كانت لديها حزمة عالمية. وللأسف، ألغى </w:t>
      </w:r>
      <w:r w:rsidRPr="00481482">
        <w:rPr>
          <w:i/>
          <w:iCs/>
          <w:spacing w:val="2"/>
          <w:rtl/>
          <w:lang w:bidi="ar-EG"/>
        </w:rPr>
        <w:t>المؤتمر العالمي للاتصالات الراديوية لعام 2007 هذا الحكم الهام لأنه لا يتضمن إشارة</w:t>
      </w:r>
      <w:r w:rsidR="004F300E" w:rsidRPr="00481482">
        <w:rPr>
          <w:rFonts w:hint="cs"/>
          <w:i/>
          <w:iCs/>
          <w:spacing w:val="2"/>
          <w:rtl/>
          <w:lang w:bidi="ar-EG"/>
        </w:rPr>
        <w:t>ً</w:t>
      </w:r>
      <w:r w:rsidRPr="00481482">
        <w:rPr>
          <w:spacing w:val="2"/>
          <w:rtl/>
          <w:lang w:bidi="ar-EG"/>
        </w:rPr>
        <w:t xml:space="preserve"> إلى النظام الإقليمي الفرعي، في حين تم دمج جوهر النظام الإقليمي الفرعي وأهدافه في الاستخدام الإضافي للأنظمة.</w:t>
      </w:r>
    </w:p>
    <w:p w14:paraId="4AA325F4" w14:textId="1005C26B" w:rsidR="00C004E3" w:rsidRPr="00C004E3" w:rsidRDefault="00C004E3" w:rsidP="00E704C9">
      <w:pPr>
        <w:rPr>
          <w:spacing w:val="2"/>
          <w:rtl/>
          <w:lang w:bidi="ar-EG"/>
        </w:rPr>
      </w:pPr>
      <w:r w:rsidRPr="00481482">
        <w:rPr>
          <w:spacing w:val="2"/>
          <w:rtl/>
          <w:lang w:bidi="ar-EG"/>
        </w:rPr>
        <w:t xml:space="preserve">وبفضل دمج هذا القسم مع القسم </w:t>
      </w:r>
      <w:r w:rsidRPr="00481482">
        <w:rPr>
          <w:spacing w:val="2"/>
          <w:lang w:bidi="ar-EG"/>
        </w:rPr>
        <w:t>II</w:t>
      </w:r>
      <w:r w:rsidRPr="00481482">
        <w:rPr>
          <w:spacing w:val="2"/>
          <w:rtl/>
          <w:lang w:bidi="ar-EG"/>
        </w:rPr>
        <w:t xml:space="preserve"> ووضعه في نفس مستوى تحويل التعيينات إلى تخصيصات، </w:t>
      </w:r>
      <w:r w:rsidR="00E704C9" w:rsidRPr="00481482">
        <w:rPr>
          <w:rFonts w:hint="cs"/>
          <w:spacing w:val="2"/>
          <w:rtl/>
          <w:lang w:bidi="ar-EG"/>
        </w:rPr>
        <w:t>زال</w:t>
      </w:r>
      <w:r w:rsidRPr="00481482">
        <w:rPr>
          <w:spacing w:val="2"/>
          <w:rtl/>
          <w:lang w:bidi="ar-EG"/>
        </w:rPr>
        <w:t xml:space="preserve"> </w:t>
      </w:r>
      <w:r w:rsidRPr="00C004E3">
        <w:rPr>
          <w:spacing w:val="2"/>
          <w:rtl/>
          <w:lang w:bidi="ar-EG"/>
        </w:rPr>
        <w:t xml:space="preserve">التطبيق المحدود </w:t>
      </w:r>
      <w:r w:rsidR="00BA1A45">
        <w:rPr>
          <w:spacing w:val="2"/>
          <w:rtl/>
          <w:lang w:bidi="ar-EG"/>
        </w:rPr>
        <w:t>جداً</w:t>
      </w:r>
      <w:r w:rsidRPr="00C004E3">
        <w:rPr>
          <w:spacing w:val="2"/>
          <w:rtl/>
          <w:lang w:bidi="ar-EG"/>
        </w:rPr>
        <w:t xml:space="preserve"> لهذا القسم واتّسع نطاق تطبيقه بشكل مفرط.</w:t>
      </w:r>
    </w:p>
    <w:p w14:paraId="6FF3DF73" w14:textId="1CAE5E24" w:rsidR="00C004E3" w:rsidRPr="00BA1A45" w:rsidRDefault="00C004E3" w:rsidP="00E704C9">
      <w:pPr>
        <w:rPr>
          <w:spacing w:val="-2"/>
          <w:rtl/>
          <w:lang w:bidi="ar-EG"/>
        </w:rPr>
      </w:pPr>
      <w:r w:rsidRPr="00BA1A45">
        <w:rPr>
          <w:spacing w:val="-2"/>
          <w:rtl/>
          <w:lang w:bidi="ar-EG"/>
        </w:rPr>
        <w:t xml:space="preserve">وإذا نظرنا إلى التبليغات الواردة حتى نهاية المؤتمر </w:t>
      </w:r>
      <w:r w:rsidRPr="00BA1A45">
        <w:rPr>
          <w:spacing w:val="-2"/>
          <w:lang w:bidi="ar-EG"/>
        </w:rPr>
        <w:t>WRC-07</w:t>
      </w:r>
      <w:r w:rsidRPr="00BA1A45">
        <w:rPr>
          <w:spacing w:val="-2"/>
          <w:rtl/>
          <w:lang w:bidi="ar-EG"/>
        </w:rPr>
        <w:t>، يتبين أن هذا التذييل</w:t>
      </w:r>
      <w:r w:rsidR="00E704C9" w:rsidRPr="00BA1A45">
        <w:rPr>
          <w:spacing w:val="-2"/>
          <w:rtl/>
          <w:lang w:bidi="ar-EG"/>
        </w:rPr>
        <w:t xml:space="preserve"> يُستخدم تماما</w:t>
      </w:r>
      <w:r w:rsidR="007F5695">
        <w:rPr>
          <w:rFonts w:hint="cs"/>
          <w:spacing w:val="-2"/>
          <w:rtl/>
          <w:lang w:bidi="ar-EG"/>
        </w:rPr>
        <w:t>ً</w:t>
      </w:r>
      <w:r w:rsidR="00E704C9" w:rsidRPr="00BA1A45">
        <w:rPr>
          <w:spacing w:val="-2"/>
          <w:rtl/>
          <w:lang w:bidi="ar-EG"/>
        </w:rPr>
        <w:t xml:space="preserve"> كنطاقات غير مخطط</w:t>
      </w:r>
      <w:r w:rsidR="00E704C9" w:rsidRPr="00BA1A45">
        <w:rPr>
          <w:rFonts w:hint="cs"/>
          <w:spacing w:val="-2"/>
          <w:rtl/>
          <w:lang w:bidi="ar-EG"/>
        </w:rPr>
        <w:t xml:space="preserve"> لها</w:t>
      </w:r>
      <w:r w:rsidRPr="00BA1A45">
        <w:rPr>
          <w:spacing w:val="-2"/>
          <w:rtl/>
          <w:lang w:bidi="ar-EG"/>
        </w:rPr>
        <w:t xml:space="preserve"> مع</w:t>
      </w:r>
      <w:r w:rsidR="00BA1A45">
        <w:rPr>
          <w:rFonts w:hint="cs"/>
          <w:spacing w:val="-2"/>
          <w:rtl/>
          <w:lang w:bidi="ar-EG"/>
        </w:rPr>
        <w:t> </w:t>
      </w:r>
      <w:r w:rsidRPr="00BA1A45">
        <w:rPr>
          <w:spacing w:val="-2"/>
          <w:rtl/>
          <w:lang w:bidi="ar-EG"/>
        </w:rPr>
        <w:t xml:space="preserve">تخزين المواقع المدارية وموارد الطيف بشكل كامل. وتشير الإحصاءات المقدمة من المكتب بموجب القرار </w:t>
      </w:r>
      <w:r w:rsidRPr="00BA1A45">
        <w:rPr>
          <w:b/>
          <w:spacing w:val="-2"/>
        </w:rPr>
        <w:t>170 (WRC-19)</w:t>
      </w:r>
      <w:r w:rsidRPr="00BA1A45">
        <w:rPr>
          <w:spacing w:val="-2"/>
          <w:rtl/>
          <w:lang w:bidi="ar-EG"/>
        </w:rPr>
        <w:t xml:space="preserve"> إلى فرقة العمل </w:t>
      </w:r>
      <w:r w:rsidRPr="00BA1A45">
        <w:rPr>
          <w:spacing w:val="-2"/>
        </w:rPr>
        <w:t>4A</w:t>
      </w:r>
      <w:r w:rsidR="00E704C9" w:rsidRPr="00BA1A45">
        <w:rPr>
          <w:rFonts w:hint="cs"/>
          <w:spacing w:val="-2"/>
          <w:rtl/>
        </w:rPr>
        <w:t>،</w:t>
      </w:r>
      <w:r w:rsidR="00E704C9" w:rsidRPr="00BA1A45">
        <w:rPr>
          <w:spacing w:val="-2"/>
          <w:rtl/>
          <w:lang w:bidi="ar-EG"/>
        </w:rPr>
        <w:t xml:space="preserve"> </w:t>
      </w:r>
      <w:r w:rsidRPr="00BA1A45">
        <w:rPr>
          <w:spacing w:val="-2"/>
          <w:rtl/>
          <w:lang w:bidi="ar-EG"/>
        </w:rPr>
        <w:t>خلال دورة الدراسة هذه</w:t>
      </w:r>
      <w:r w:rsidR="00E704C9" w:rsidRPr="00BA1A45">
        <w:rPr>
          <w:rFonts w:hint="cs"/>
          <w:spacing w:val="-2"/>
          <w:rtl/>
          <w:lang w:bidi="ar-EG"/>
        </w:rPr>
        <w:t>،</w:t>
      </w:r>
      <w:r w:rsidRPr="00BA1A45">
        <w:rPr>
          <w:spacing w:val="-2"/>
          <w:rtl/>
          <w:lang w:bidi="ar-EG"/>
        </w:rPr>
        <w:t xml:space="preserve"> إلى أنه كان هناك 464 تبليغا</w:t>
      </w:r>
      <w:r w:rsidR="007F5695">
        <w:rPr>
          <w:rFonts w:hint="cs"/>
          <w:spacing w:val="-2"/>
          <w:rtl/>
          <w:lang w:bidi="ar-EG"/>
        </w:rPr>
        <w:t>ً</w:t>
      </w:r>
      <w:r w:rsidRPr="00BA1A45">
        <w:rPr>
          <w:spacing w:val="-2"/>
          <w:rtl/>
          <w:lang w:bidi="ar-EG"/>
        </w:rPr>
        <w:t xml:space="preserve"> مقدما</w:t>
      </w:r>
      <w:r w:rsidR="007F5695">
        <w:rPr>
          <w:rFonts w:hint="cs"/>
          <w:spacing w:val="-2"/>
          <w:rtl/>
          <w:lang w:bidi="ar-EG"/>
        </w:rPr>
        <w:t>ً</w:t>
      </w:r>
      <w:r w:rsidRPr="00BA1A45">
        <w:rPr>
          <w:spacing w:val="-2"/>
          <w:rtl/>
          <w:lang w:bidi="ar-EG"/>
        </w:rPr>
        <w:t xml:space="preserve"> بموجب المادة </w:t>
      </w:r>
      <w:r w:rsidRPr="004F300E">
        <w:rPr>
          <w:rStyle w:val="Artref"/>
          <w:b/>
          <w:bCs/>
          <w:rtl/>
        </w:rPr>
        <w:t>6</w:t>
      </w:r>
      <w:r w:rsidRPr="00BA1A45">
        <w:rPr>
          <w:spacing w:val="-2"/>
          <w:rtl/>
          <w:lang w:bidi="ar-EG"/>
        </w:rPr>
        <w:t xml:space="preserve"> بالمقارنة مع 9 شبكات </w:t>
      </w:r>
      <w:r w:rsidR="00E704C9" w:rsidRPr="00BA1A45">
        <w:rPr>
          <w:rFonts w:hint="cs"/>
          <w:spacing w:val="-2"/>
          <w:rtl/>
          <w:lang w:bidi="ar-EG"/>
        </w:rPr>
        <w:t>للاستخدامات</w:t>
      </w:r>
      <w:r w:rsidRPr="00BA1A45">
        <w:rPr>
          <w:spacing w:val="-2"/>
          <w:rtl/>
          <w:lang w:bidi="ar-EG"/>
        </w:rPr>
        <w:t xml:space="preserve"> الإضافية قبل انعقاد المؤتمر </w:t>
      </w:r>
      <w:r w:rsidRPr="00BA1A45">
        <w:rPr>
          <w:spacing w:val="-2"/>
          <w:lang w:bidi="ar-EG"/>
        </w:rPr>
        <w:t>WRC-07</w:t>
      </w:r>
      <w:r w:rsidRPr="00BA1A45">
        <w:rPr>
          <w:spacing w:val="-2"/>
          <w:rtl/>
          <w:lang w:bidi="ar-EG"/>
        </w:rPr>
        <w:t>. ويصل متوسط شَغل المدارات الحالي إلى 0.6 درجة. وبعبارة أخرى، هناك تبليغ عن أنظمة إضافية كل 0.6 درجة.</w:t>
      </w:r>
    </w:p>
    <w:p w14:paraId="79D0287F" w14:textId="6B4C1C25" w:rsidR="00C004E3" w:rsidRPr="00C004E3" w:rsidRDefault="00C004E3" w:rsidP="00C004E3">
      <w:pPr>
        <w:rPr>
          <w:rtl/>
          <w:lang w:bidi="ar-SY"/>
        </w:rPr>
      </w:pPr>
      <w:r w:rsidRPr="008B773D">
        <w:rPr>
          <w:rFonts w:hint="cs"/>
          <w:rtl/>
        </w:rPr>
        <w:lastRenderedPageBreak/>
        <w:t>وفي كثير من الأحيان، فإن الإدارة التي تقرر تحويل تعييناتها الوطنية إلى تخصيصات بطريقة مجدية اقتصادياً تحتاج إلى تعديل الخصائص الأولية لتعييناتها الوطنية، مع مراعاة أحدث التطورات المتاحة والتقدم التكنولوجي</w:t>
      </w:r>
      <w:r>
        <w:rPr>
          <w:rFonts w:hint="cs"/>
          <w:rtl/>
        </w:rPr>
        <w:t>.</w:t>
      </w:r>
      <w:r>
        <w:rPr>
          <w:lang w:bidi="ar-SY"/>
        </w:rPr>
        <w:t xml:space="preserve"> </w:t>
      </w:r>
      <w:r w:rsidRPr="008B773D">
        <w:rPr>
          <w:rFonts w:hint="cs"/>
          <w:rtl/>
        </w:rPr>
        <w:t>ولدى القيام بذلك، أ</w:t>
      </w:r>
      <w:r w:rsidRPr="008B773D">
        <w:rPr>
          <w:rFonts w:hint="eastAsia"/>
          <w:rtl/>
          <w:lang w:bidi="ar"/>
        </w:rPr>
        <w:t> </w:t>
      </w:r>
      <w:r w:rsidRPr="008B773D">
        <w:rPr>
          <w:rFonts w:hint="cs"/>
          <w:rtl/>
          <w:lang w:bidi="ar"/>
        </w:rPr>
        <w:t xml:space="preserve">) </w:t>
      </w:r>
      <w:r w:rsidRPr="008B773D">
        <w:rPr>
          <w:rFonts w:hint="cs"/>
          <w:rtl/>
        </w:rPr>
        <w:t>عندما يقدَّم طلب التحويل، يوضع الطلب في قائمة انتظار وراء آخر تبليغ استُلم قبله؛ ب</w:t>
      </w:r>
      <w:r w:rsidRPr="008B773D">
        <w:rPr>
          <w:rFonts w:hint="cs"/>
          <w:rtl/>
          <w:lang w:bidi="ar"/>
        </w:rPr>
        <w:t xml:space="preserve">) </w:t>
      </w:r>
      <w:r w:rsidRPr="008B773D">
        <w:rPr>
          <w:rFonts w:hint="cs"/>
          <w:rtl/>
        </w:rPr>
        <w:t>بمجرد الوصول إلى دور معالجة الطلب، ونظراً لطبيعة تلك الأنظمة</w:t>
      </w:r>
      <w:r w:rsidRPr="008B773D">
        <w:rPr>
          <w:rFonts w:hint="cs"/>
          <w:rtl/>
          <w:lang w:bidi="ar"/>
        </w:rPr>
        <w:t>/</w:t>
      </w:r>
      <w:r w:rsidRPr="008B773D">
        <w:rPr>
          <w:rFonts w:hint="cs"/>
          <w:rtl/>
        </w:rPr>
        <w:t>الاستخدامات الإضافية، سيكون من الصعب للغاية، إن لم يكن من المستحيل تماماً، أن ينجح التنسيق في غضون المهلة التنظيمية</w:t>
      </w:r>
      <w:r w:rsidRPr="008B773D">
        <w:rPr>
          <w:rFonts w:hint="cs"/>
          <w:rtl/>
          <w:lang w:bidi="ar"/>
        </w:rPr>
        <w:t>.</w:t>
      </w:r>
    </w:p>
    <w:p w14:paraId="41AE9BBA" w14:textId="39A13832" w:rsidR="00C004E3" w:rsidRPr="00C004E3" w:rsidRDefault="00C004E3" w:rsidP="00E704C9">
      <w:pPr>
        <w:rPr>
          <w:spacing w:val="2"/>
          <w:rtl/>
          <w:lang w:bidi="ar-EG"/>
        </w:rPr>
      </w:pPr>
      <w:r w:rsidRPr="00C004E3">
        <w:rPr>
          <w:spacing w:val="2"/>
          <w:rtl/>
          <w:lang w:bidi="ar-EG"/>
        </w:rPr>
        <w:t>وتجدر الإشارة أيضا</w:t>
      </w:r>
      <w:r w:rsidR="007F5695">
        <w:rPr>
          <w:rFonts w:hint="cs"/>
          <w:spacing w:val="2"/>
          <w:rtl/>
          <w:lang w:bidi="ar-EG"/>
        </w:rPr>
        <w:t>ً</w:t>
      </w:r>
      <w:r w:rsidRPr="00C004E3">
        <w:rPr>
          <w:spacing w:val="2"/>
          <w:rtl/>
          <w:lang w:bidi="ar-EG"/>
        </w:rPr>
        <w:t xml:space="preserve"> إلى أن عدد </w:t>
      </w:r>
      <w:r w:rsidR="00E704C9">
        <w:rPr>
          <w:rFonts w:hint="cs"/>
          <w:spacing w:val="2"/>
          <w:rtl/>
          <w:lang w:bidi="ar-EG"/>
        </w:rPr>
        <w:t>التبليغات</w:t>
      </w:r>
      <w:r w:rsidRPr="00C004E3">
        <w:rPr>
          <w:spacing w:val="2"/>
          <w:rtl/>
          <w:lang w:bidi="ar-EG"/>
        </w:rPr>
        <w:t xml:space="preserve"> التي قدمتها بعض الإدارات على النحو الوارد في قائمة الشبكات الفضائية كبير </w:t>
      </w:r>
      <w:r w:rsidR="00BA1A45">
        <w:rPr>
          <w:spacing w:val="2"/>
          <w:rtl/>
          <w:lang w:bidi="ar-EG"/>
        </w:rPr>
        <w:t>جداً</w:t>
      </w:r>
      <w:r w:rsidRPr="00C004E3">
        <w:rPr>
          <w:spacing w:val="2"/>
          <w:rtl/>
          <w:lang w:bidi="ar-EG"/>
        </w:rPr>
        <w:t xml:space="preserve"> (وهي قائمة يقدم المكتب بشأنها إحصاءات</w:t>
      </w:r>
      <w:r w:rsidR="00434DD2">
        <w:rPr>
          <w:rFonts w:hint="cs"/>
          <w:spacing w:val="2"/>
          <w:rtl/>
          <w:lang w:bidi="ar-EG"/>
        </w:rPr>
        <w:t>ٍ</w:t>
      </w:r>
      <w:r w:rsidRPr="00C004E3">
        <w:rPr>
          <w:spacing w:val="2"/>
          <w:rtl/>
          <w:lang w:bidi="ar-EG"/>
        </w:rPr>
        <w:t xml:space="preserve"> رسمية</w:t>
      </w:r>
      <w:r w:rsidR="00434DD2">
        <w:rPr>
          <w:rFonts w:hint="cs"/>
          <w:spacing w:val="2"/>
          <w:rtl/>
          <w:lang w:bidi="ar-EG"/>
        </w:rPr>
        <w:t>ً</w:t>
      </w:r>
      <w:r w:rsidRPr="00C004E3">
        <w:rPr>
          <w:spacing w:val="2"/>
          <w:rtl/>
          <w:lang w:bidi="ar-EG"/>
        </w:rPr>
        <w:t xml:space="preserve"> دقيقة</w:t>
      </w:r>
      <w:r w:rsidR="00434DD2">
        <w:rPr>
          <w:rFonts w:hint="cs"/>
          <w:spacing w:val="2"/>
          <w:rtl/>
          <w:lang w:bidi="ar-EG"/>
        </w:rPr>
        <w:t>ً</w:t>
      </w:r>
      <w:r w:rsidRPr="00C004E3">
        <w:rPr>
          <w:spacing w:val="2"/>
          <w:rtl/>
          <w:lang w:bidi="ar-EG"/>
        </w:rPr>
        <w:t>). ولدى غالبية هذه الأنظمة/</w:t>
      </w:r>
      <w:r w:rsidR="00E704C9">
        <w:rPr>
          <w:rFonts w:hint="cs"/>
          <w:spacing w:val="2"/>
          <w:rtl/>
          <w:lang w:bidi="ar-EG"/>
        </w:rPr>
        <w:t>الاستخدامات</w:t>
      </w:r>
      <w:r w:rsidRPr="00C004E3">
        <w:rPr>
          <w:spacing w:val="2"/>
          <w:rtl/>
          <w:lang w:bidi="ar-EG"/>
        </w:rPr>
        <w:t xml:space="preserve"> الإضافية منطقة خدمة صغيرة نسبيا</w:t>
      </w:r>
      <w:r w:rsidR="00BA1A45">
        <w:rPr>
          <w:rFonts w:hint="cs"/>
          <w:spacing w:val="2"/>
          <w:rtl/>
          <w:lang w:bidi="ar-EG"/>
        </w:rPr>
        <w:t>ً</w:t>
      </w:r>
      <w:r w:rsidRPr="00C004E3">
        <w:rPr>
          <w:spacing w:val="2"/>
          <w:rtl/>
          <w:lang w:bidi="ar-EG"/>
        </w:rPr>
        <w:t xml:space="preserve"> مقارنة</w:t>
      </w:r>
      <w:r w:rsidR="00434DD2">
        <w:rPr>
          <w:rFonts w:hint="cs"/>
          <w:spacing w:val="2"/>
          <w:rtl/>
          <w:lang w:bidi="ar-EG"/>
        </w:rPr>
        <w:t>ً</w:t>
      </w:r>
      <w:r w:rsidRPr="00C004E3">
        <w:rPr>
          <w:spacing w:val="2"/>
          <w:rtl/>
          <w:lang w:bidi="ar-EG"/>
        </w:rPr>
        <w:t xml:space="preserve"> بالتغطية العالمية التي </w:t>
      </w:r>
      <w:r w:rsidR="00E704C9">
        <w:rPr>
          <w:rFonts w:hint="cs"/>
          <w:spacing w:val="2"/>
          <w:rtl/>
          <w:lang w:bidi="ar-EG"/>
        </w:rPr>
        <w:t>ت</w:t>
      </w:r>
      <w:r w:rsidR="00E704C9">
        <w:rPr>
          <w:spacing w:val="2"/>
          <w:rtl/>
          <w:lang w:bidi="ar-EG"/>
        </w:rPr>
        <w:t>قدم</w:t>
      </w:r>
      <w:r w:rsidRPr="00C004E3">
        <w:rPr>
          <w:spacing w:val="2"/>
          <w:rtl/>
          <w:lang w:bidi="ar-EG"/>
        </w:rPr>
        <w:t xml:space="preserve">ها، ويُدرَك أن تنفيذ حزمة التغطية العالمية هذه خلال المهلة التنظيمية بموجب التذييل </w:t>
      </w:r>
      <w:r w:rsidRPr="00434DD2">
        <w:rPr>
          <w:rStyle w:val="Appref"/>
          <w:b/>
          <w:bCs/>
        </w:rPr>
        <w:t>30B</w:t>
      </w:r>
      <w:r w:rsidRPr="00C004E3">
        <w:rPr>
          <w:spacing w:val="2"/>
          <w:rtl/>
          <w:lang w:bidi="ar-EG"/>
        </w:rPr>
        <w:t xml:space="preserve"> قد يكون غير واقعي وصعبا</w:t>
      </w:r>
      <w:r w:rsidR="00BA1A45">
        <w:rPr>
          <w:rFonts w:hint="cs"/>
          <w:spacing w:val="2"/>
          <w:rtl/>
          <w:lang w:bidi="ar-EG"/>
        </w:rPr>
        <w:t>ً</w:t>
      </w:r>
      <w:r w:rsidRPr="00C004E3">
        <w:rPr>
          <w:spacing w:val="2"/>
          <w:rtl/>
          <w:lang w:bidi="ar-EG"/>
        </w:rPr>
        <w:t>. وتُنتج هذه التبليغات ذات التغطية العالمية مستوى</w:t>
      </w:r>
      <w:r w:rsidR="007F5695">
        <w:rPr>
          <w:rFonts w:hint="cs"/>
          <w:spacing w:val="2"/>
          <w:rtl/>
          <w:lang w:bidi="ar-EG"/>
        </w:rPr>
        <w:t>ً</w:t>
      </w:r>
      <w:r w:rsidRPr="00C004E3">
        <w:rPr>
          <w:spacing w:val="2"/>
          <w:rtl/>
          <w:lang w:bidi="ar-EG"/>
        </w:rPr>
        <w:t xml:space="preserve"> </w:t>
      </w:r>
      <w:r w:rsidR="00434DD2" w:rsidRPr="00481482">
        <w:rPr>
          <w:rFonts w:hint="cs"/>
          <w:spacing w:val="2"/>
          <w:rtl/>
          <w:lang w:bidi="ar-EG"/>
        </w:rPr>
        <w:t>عالٍ</w:t>
      </w:r>
      <w:r w:rsidRPr="00C004E3">
        <w:rPr>
          <w:spacing w:val="2"/>
          <w:rtl/>
          <w:lang w:bidi="ar-EG"/>
        </w:rPr>
        <w:t xml:space="preserve"> من شدة المجال فوق أراضي إدارات/بلدان أخرى واقعة خارج منطقة خدمتها، مما يولّد صعوبات</w:t>
      </w:r>
      <w:r w:rsidR="00434DD2">
        <w:rPr>
          <w:rFonts w:hint="cs"/>
          <w:spacing w:val="2"/>
          <w:rtl/>
          <w:lang w:bidi="ar-EG"/>
        </w:rPr>
        <w:t>ٍ</w:t>
      </w:r>
      <w:r w:rsidRPr="00C004E3">
        <w:rPr>
          <w:spacing w:val="2"/>
          <w:rtl/>
          <w:lang w:bidi="ar-EG"/>
        </w:rPr>
        <w:t xml:space="preserve"> كبيرة</w:t>
      </w:r>
      <w:r w:rsidR="00434DD2">
        <w:rPr>
          <w:rFonts w:hint="cs"/>
          <w:spacing w:val="2"/>
          <w:rtl/>
          <w:lang w:bidi="ar-EG"/>
        </w:rPr>
        <w:t>ً</w:t>
      </w:r>
      <w:r w:rsidRPr="00C004E3">
        <w:rPr>
          <w:spacing w:val="2"/>
          <w:rtl/>
          <w:lang w:bidi="ar-EG"/>
        </w:rPr>
        <w:t xml:space="preserve"> مثل التقليل إلى حد كبير من</w:t>
      </w:r>
      <w:r w:rsidR="00BA1A45">
        <w:rPr>
          <w:rFonts w:hint="cs"/>
          <w:spacing w:val="2"/>
          <w:rtl/>
          <w:lang w:bidi="ar-EG"/>
        </w:rPr>
        <w:t> </w:t>
      </w:r>
      <w:r w:rsidRPr="00C004E3">
        <w:rPr>
          <w:spacing w:val="2"/>
          <w:rtl/>
          <w:lang w:bidi="ar-EG"/>
        </w:rPr>
        <w:t xml:space="preserve">الحالة المرجعية للتبليغات الواردة من إدارات أخرى بموجب الفقرة 1.6 من المادة 6 من التذييل </w:t>
      </w:r>
      <w:r w:rsidRPr="00434DD2">
        <w:rPr>
          <w:rStyle w:val="Appref"/>
          <w:b/>
          <w:bCs/>
        </w:rPr>
        <w:t>30B</w:t>
      </w:r>
      <w:r w:rsidRPr="00C004E3">
        <w:rPr>
          <w:spacing w:val="2"/>
          <w:rtl/>
          <w:lang w:bidi="ar-EG"/>
        </w:rPr>
        <w:t xml:space="preserve"> للوائح الراديو، مع</w:t>
      </w:r>
      <w:r w:rsidR="00BA1A45">
        <w:rPr>
          <w:rFonts w:hint="cs"/>
          <w:spacing w:val="2"/>
          <w:rtl/>
          <w:lang w:bidi="ar-EG"/>
        </w:rPr>
        <w:t> </w:t>
      </w:r>
      <w:r w:rsidRPr="00C004E3">
        <w:rPr>
          <w:spacing w:val="2"/>
          <w:rtl/>
          <w:lang w:bidi="ar-EG"/>
        </w:rPr>
        <w:t>اقتصار مناطق الخدمة على الأراضي الوطنية. وعلاوة</w:t>
      </w:r>
      <w:r w:rsidR="00434DD2">
        <w:rPr>
          <w:rFonts w:hint="cs"/>
          <w:spacing w:val="2"/>
          <w:rtl/>
          <w:lang w:bidi="ar-EG"/>
        </w:rPr>
        <w:t>ً</w:t>
      </w:r>
      <w:r w:rsidRPr="00C004E3">
        <w:rPr>
          <w:spacing w:val="2"/>
          <w:rtl/>
          <w:lang w:bidi="ar-EG"/>
        </w:rPr>
        <w:t xml:space="preserve"> على ذلك، فإن عدد التبليغات المذكورة أعلاه يعقّد كثيرا</w:t>
      </w:r>
      <w:r w:rsidR="007F5695">
        <w:rPr>
          <w:rFonts w:hint="cs"/>
          <w:spacing w:val="2"/>
          <w:rtl/>
          <w:lang w:bidi="ar-EG"/>
        </w:rPr>
        <w:t>ً</w:t>
      </w:r>
      <w:r w:rsidRPr="00C004E3">
        <w:rPr>
          <w:spacing w:val="2"/>
          <w:rtl/>
          <w:lang w:bidi="ar-EG"/>
        </w:rPr>
        <w:t xml:space="preserve"> تنسيق أنظمة الخدمة الثابتة الساتلية التي سبق تقديمها أو من المخطط تقديمها من إدارات أخرى، ولا سيما تلك التي تهدف إلى تحويل تعييناتها إلى تخصيصات مع إجراء تغييرات لا تندرج في إطار التعيينات الأولية للبلدان الأخيرة.</w:t>
      </w:r>
    </w:p>
    <w:p w14:paraId="629917B1" w14:textId="4DA7D65A" w:rsidR="00C004E3" w:rsidRPr="00C004E3" w:rsidRDefault="00C004E3" w:rsidP="00E704C9">
      <w:pPr>
        <w:rPr>
          <w:spacing w:val="2"/>
          <w:rtl/>
          <w:lang w:bidi="ar-EG"/>
        </w:rPr>
      </w:pPr>
      <w:r w:rsidRPr="00C004E3">
        <w:rPr>
          <w:spacing w:val="2"/>
          <w:rtl/>
          <w:lang w:bidi="ar-EG"/>
        </w:rPr>
        <w:t>وبالإضافة إلى ذلك، فإن استعمال</w:t>
      </w:r>
      <w:r w:rsidR="00E704C9">
        <w:rPr>
          <w:spacing w:val="2"/>
          <w:rtl/>
          <w:lang w:bidi="ar-EG"/>
        </w:rPr>
        <w:t xml:space="preserve"> هوائي محطة استقبال فضائية عالي</w:t>
      </w:r>
      <w:r w:rsidRPr="00C004E3">
        <w:rPr>
          <w:spacing w:val="2"/>
          <w:rtl/>
          <w:lang w:bidi="ar-EG"/>
        </w:rPr>
        <w:t xml:space="preserve"> الكسب لأنظمة/</w:t>
      </w:r>
      <w:r w:rsidR="00E704C9">
        <w:rPr>
          <w:rFonts w:hint="cs"/>
          <w:spacing w:val="2"/>
          <w:rtl/>
          <w:lang w:bidi="ar-EG"/>
        </w:rPr>
        <w:t>استخدامات</w:t>
      </w:r>
      <w:r w:rsidRPr="00C004E3">
        <w:rPr>
          <w:spacing w:val="2"/>
          <w:rtl/>
          <w:lang w:bidi="ar-EG"/>
        </w:rPr>
        <w:t xml:space="preserve"> إضافية مع حزم تغطية عالمية يجعل هذه الأنظمة/</w:t>
      </w:r>
      <w:r w:rsidR="00E704C9">
        <w:rPr>
          <w:rFonts w:hint="cs"/>
          <w:spacing w:val="2"/>
          <w:rtl/>
          <w:lang w:bidi="ar-EG"/>
        </w:rPr>
        <w:t>الاستخدامات</w:t>
      </w:r>
      <w:r w:rsidRPr="00C004E3">
        <w:rPr>
          <w:spacing w:val="2"/>
          <w:rtl/>
          <w:lang w:bidi="ar-EG"/>
        </w:rPr>
        <w:t xml:space="preserve"> الإضافية معرضة</w:t>
      </w:r>
      <w:r w:rsidR="00434DD2">
        <w:rPr>
          <w:rFonts w:hint="cs"/>
          <w:spacing w:val="2"/>
          <w:rtl/>
          <w:lang w:bidi="ar-EG"/>
        </w:rPr>
        <w:t>ً</w:t>
      </w:r>
      <w:r w:rsidRPr="00C004E3">
        <w:rPr>
          <w:spacing w:val="2"/>
          <w:rtl/>
          <w:lang w:bidi="ar-EG"/>
        </w:rPr>
        <w:t xml:space="preserve"> بشكل كبير للتداخل الناجم عن أي تطبيقات لاحقة بحيث ستتسبب </w:t>
      </w:r>
      <w:r w:rsidR="00E704C9">
        <w:rPr>
          <w:spacing w:val="2"/>
          <w:rtl/>
          <w:lang w:bidi="ar-EG"/>
        </w:rPr>
        <w:t xml:space="preserve">الوصلة الصاعدة للطلبات اللاحقة </w:t>
      </w:r>
      <w:r w:rsidR="00E704C9">
        <w:rPr>
          <w:rFonts w:hint="cs"/>
          <w:spacing w:val="2"/>
          <w:rtl/>
          <w:lang w:bidi="ar-EG"/>
        </w:rPr>
        <w:t>المتعلقة ب</w:t>
      </w:r>
      <w:r w:rsidRPr="00C004E3">
        <w:rPr>
          <w:spacing w:val="2"/>
          <w:rtl/>
          <w:lang w:bidi="ar-EG"/>
        </w:rPr>
        <w:t>تحويل التعيينات إلى تخصيصات مع إجراء تغييرات تتجاوز الخصائص الأولية، التي تقتصر منطقة الخدمة فيها على الأراضي الوطنية، في تداخلات على الأنظمة/</w:t>
      </w:r>
      <w:r w:rsidR="00E704C9">
        <w:rPr>
          <w:rFonts w:hint="cs"/>
          <w:spacing w:val="2"/>
          <w:rtl/>
          <w:lang w:bidi="ar-EG"/>
        </w:rPr>
        <w:t>الاستخدامات</w:t>
      </w:r>
      <w:r w:rsidRPr="00C004E3">
        <w:rPr>
          <w:spacing w:val="2"/>
          <w:rtl/>
          <w:lang w:bidi="ar-EG"/>
        </w:rPr>
        <w:t xml:space="preserve"> الإضافية المذكورة أعلاه (الأنظمة التي لها حزم تغطية عالمية). وتُبيّن دراسة حالة بشأن "تداخل الوصلات الصاعدة" قدمت إلى فرقة العمل</w:t>
      </w:r>
      <w:r w:rsidRPr="00A54B19">
        <w:t xml:space="preserve">4A </w:t>
      </w:r>
      <w:r>
        <w:rPr>
          <w:rFonts w:hint="cs"/>
          <w:rtl/>
        </w:rPr>
        <w:t xml:space="preserve"> </w:t>
      </w:r>
      <w:r w:rsidRPr="00C004E3">
        <w:rPr>
          <w:spacing w:val="2"/>
          <w:rtl/>
          <w:lang w:bidi="ar-EG"/>
        </w:rPr>
        <w:t>خلال دورة الدراسة هذه عقبات</w:t>
      </w:r>
      <w:r w:rsidR="00434DD2">
        <w:rPr>
          <w:rFonts w:hint="cs"/>
          <w:spacing w:val="2"/>
          <w:rtl/>
          <w:lang w:bidi="ar-EG"/>
        </w:rPr>
        <w:t>ٍ</w:t>
      </w:r>
      <w:r w:rsidRPr="00C004E3">
        <w:rPr>
          <w:spacing w:val="2"/>
          <w:rtl/>
          <w:lang w:bidi="ar-EG"/>
        </w:rPr>
        <w:t xml:space="preserve"> كبيرة</w:t>
      </w:r>
      <w:r w:rsidR="00434DD2">
        <w:rPr>
          <w:rFonts w:hint="cs"/>
          <w:spacing w:val="2"/>
          <w:rtl/>
          <w:lang w:bidi="ar-EG"/>
        </w:rPr>
        <w:t>ً</w:t>
      </w:r>
      <w:r w:rsidRPr="00C004E3">
        <w:rPr>
          <w:spacing w:val="2"/>
          <w:rtl/>
          <w:lang w:bidi="ar-EG"/>
        </w:rPr>
        <w:t xml:space="preserve"> تف</w:t>
      </w:r>
      <w:r w:rsidR="00E704C9">
        <w:rPr>
          <w:spacing w:val="2"/>
          <w:rtl/>
          <w:lang w:bidi="ar-EG"/>
        </w:rPr>
        <w:t>رضها الأنظمة الإضافية</w:t>
      </w:r>
      <w:r w:rsidR="00E704C9">
        <w:rPr>
          <w:rFonts w:hint="cs"/>
          <w:spacing w:val="2"/>
          <w:rtl/>
          <w:lang w:bidi="ar-EG"/>
        </w:rPr>
        <w:t xml:space="preserve"> ذات</w:t>
      </w:r>
      <w:r w:rsidRPr="00C004E3">
        <w:rPr>
          <w:spacing w:val="2"/>
          <w:rtl/>
          <w:lang w:bidi="ar-EG"/>
        </w:rPr>
        <w:t xml:space="preserve"> منطقة تغطية تتجاوز منطقة</w:t>
      </w:r>
      <w:r w:rsidR="00E704C9">
        <w:rPr>
          <w:spacing w:val="2"/>
          <w:rtl/>
          <w:lang w:bidi="ar-EG"/>
        </w:rPr>
        <w:t xml:space="preserve"> الخدمة إلى حد كبير على النظام</w:t>
      </w:r>
      <w:r w:rsidR="00E704C9">
        <w:rPr>
          <w:rFonts w:hint="cs"/>
          <w:spacing w:val="2"/>
          <w:rtl/>
          <w:lang w:bidi="ar-EG"/>
        </w:rPr>
        <w:t xml:space="preserve"> ذي</w:t>
      </w:r>
      <w:r w:rsidRPr="00C004E3">
        <w:rPr>
          <w:spacing w:val="2"/>
          <w:rtl/>
          <w:lang w:bidi="ar-EG"/>
        </w:rPr>
        <w:t xml:space="preserve"> منطقة خدمة تقتصر على الأراضي الوطنية.</w:t>
      </w:r>
    </w:p>
    <w:p w14:paraId="262EDB70" w14:textId="487E09DF" w:rsidR="00C004E3" w:rsidRPr="00C004E3" w:rsidRDefault="00C004E3" w:rsidP="00C004E3">
      <w:pPr>
        <w:rPr>
          <w:spacing w:val="2"/>
          <w:rtl/>
          <w:lang w:bidi="ar-EG"/>
        </w:rPr>
      </w:pPr>
      <w:r w:rsidRPr="00C004E3">
        <w:rPr>
          <w:spacing w:val="2"/>
          <w:rtl/>
          <w:lang w:bidi="ar-EG"/>
        </w:rPr>
        <w:t xml:space="preserve">ويُدرَك أن استعمال نظام إضافي في التذييل </w:t>
      </w:r>
      <w:r w:rsidRPr="00434DD2">
        <w:rPr>
          <w:rStyle w:val="Appref"/>
          <w:b/>
          <w:bCs/>
        </w:rPr>
        <w:t>30B</w:t>
      </w:r>
      <w:r w:rsidRPr="00C004E3">
        <w:rPr>
          <w:spacing w:val="2"/>
          <w:rtl/>
          <w:lang w:bidi="ar-EG"/>
        </w:rPr>
        <w:t xml:space="preserve"> للوائح الراديو كان، قبل انعقاد المؤتمر </w:t>
      </w:r>
      <w:r w:rsidRPr="00C004E3">
        <w:rPr>
          <w:spacing w:val="2"/>
          <w:lang w:bidi="ar-EG"/>
        </w:rPr>
        <w:t>WRC-07</w:t>
      </w:r>
      <w:r w:rsidRPr="00C004E3">
        <w:rPr>
          <w:spacing w:val="2"/>
          <w:rtl/>
          <w:lang w:bidi="ar-EG"/>
        </w:rPr>
        <w:t>، مقيدا</w:t>
      </w:r>
      <w:r w:rsidR="007F5695">
        <w:rPr>
          <w:rFonts w:hint="cs"/>
          <w:spacing w:val="2"/>
          <w:rtl/>
          <w:lang w:bidi="ar-EG"/>
        </w:rPr>
        <w:t>ً</w:t>
      </w:r>
      <w:r w:rsidRPr="00C004E3">
        <w:rPr>
          <w:spacing w:val="2"/>
          <w:rtl/>
          <w:lang w:bidi="ar-EG"/>
        </w:rPr>
        <w:t xml:space="preserve"> بضرورة الوفاء ببعض الشروط المحددة التي كانت ضرورية</w:t>
      </w:r>
      <w:r w:rsidR="00434DD2">
        <w:rPr>
          <w:rFonts w:hint="cs"/>
          <w:spacing w:val="2"/>
          <w:rtl/>
          <w:lang w:bidi="ar-EG"/>
        </w:rPr>
        <w:t>ً</w:t>
      </w:r>
      <w:r w:rsidRPr="00C004E3">
        <w:rPr>
          <w:spacing w:val="2"/>
          <w:rtl/>
          <w:lang w:bidi="ar-EG"/>
        </w:rPr>
        <w:t xml:space="preserve"> للحفاظ على سلامة التذييل </w:t>
      </w:r>
      <w:r w:rsidRPr="00434DD2">
        <w:rPr>
          <w:rStyle w:val="Appref"/>
          <w:b/>
          <w:bCs/>
        </w:rPr>
        <w:t>30B</w:t>
      </w:r>
      <w:r w:rsidRPr="00C004E3">
        <w:rPr>
          <w:spacing w:val="2"/>
          <w:rtl/>
          <w:lang w:bidi="ar-EG"/>
        </w:rPr>
        <w:t xml:space="preserve"> للوائح الراديو على نحو ما تقرر في عام 1988، وقد ألغى المؤتمر </w:t>
      </w:r>
      <w:r w:rsidRPr="00C004E3">
        <w:rPr>
          <w:spacing w:val="2"/>
          <w:lang w:bidi="ar-EG"/>
        </w:rPr>
        <w:t>WRC-07</w:t>
      </w:r>
      <w:r w:rsidRPr="00C004E3">
        <w:rPr>
          <w:spacing w:val="2"/>
          <w:rtl/>
          <w:lang w:bidi="ar-EG"/>
        </w:rPr>
        <w:t xml:space="preserve"> </w:t>
      </w:r>
      <w:r w:rsidR="00434DD2" w:rsidRPr="00481482">
        <w:rPr>
          <w:rFonts w:hint="cs"/>
          <w:spacing w:val="2"/>
          <w:rtl/>
          <w:lang w:bidi="ar-EG"/>
        </w:rPr>
        <w:t>هذا</w:t>
      </w:r>
      <w:r w:rsidRPr="00C004E3">
        <w:rPr>
          <w:spacing w:val="2"/>
          <w:rtl/>
          <w:lang w:bidi="ar-EG"/>
        </w:rPr>
        <w:t xml:space="preserve"> الأمر تماما</w:t>
      </w:r>
      <w:r w:rsidR="00BA1A45">
        <w:rPr>
          <w:rFonts w:hint="cs"/>
          <w:spacing w:val="2"/>
          <w:rtl/>
          <w:lang w:bidi="ar-EG"/>
        </w:rPr>
        <w:t>ً</w:t>
      </w:r>
      <w:r w:rsidRPr="00C004E3">
        <w:rPr>
          <w:spacing w:val="2"/>
          <w:rtl/>
          <w:lang w:bidi="ar-EG"/>
        </w:rPr>
        <w:t>.</w:t>
      </w:r>
    </w:p>
    <w:p w14:paraId="6EA50E02" w14:textId="32E2BB91" w:rsidR="00C004E3" w:rsidRPr="00C004E3" w:rsidRDefault="00C004E3" w:rsidP="00E704C9">
      <w:pPr>
        <w:rPr>
          <w:spacing w:val="2"/>
          <w:rtl/>
          <w:lang w:bidi="ar-EG"/>
        </w:rPr>
      </w:pPr>
      <w:r w:rsidRPr="00C004E3">
        <w:rPr>
          <w:spacing w:val="2"/>
          <w:rtl/>
          <w:lang w:bidi="ar-EG"/>
        </w:rPr>
        <w:t xml:space="preserve">وبالإضافة إلى ذلك، دمج المؤتمر </w:t>
      </w:r>
      <w:r w:rsidRPr="00C004E3">
        <w:rPr>
          <w:spacing w:val="2"/>
          <w:lang w:bidi="ar-EG"/>
        </w:rPr>
        <w:t>WRC-07</w:t>
      </w:r>
      <w:r w:rsidRPr="00C004E3">
        <w:rPr>
          <w:spacing w:val="2"/>
          <w:rtl/>
          <w:lang w:bidi="ar-EG"/>
        </w:rPr>
        <w:t xml:space="preserve"> القسم </w:t>
      </w:r>
      <w:r w:rsidRPr="00C004E3">
        <w:rPr>
          <w:spacing w:val="2"/>
          <w:lang w:bidi="ar-EG"/>
        </w:rPr>
        <w:t>II</w:t>
      </w:r>
      <w:r w:rsidRPr="00C004E3">
        <w:rPr>
          <w:spacing w:val="2"/>
          <w:rtl/>
          <w:lang w:bidi="ar-EG"/>
        </w:rPr>
        <w:t xml:space="preserve"> من المادة 6 من التذييل </w:t>
      </w:r>
      <w:r w:rsidRPr="00434DD2">
        <w:rPr>
          <w:rStyle w:val="Appref"/>
          <w:b/>
          <w:bCs/>
        </w:rPr>
        <w:t>30B</w:t>
      </w:r>
      <w:r w:rsidRPr="00C004E3">
        <w:rPr>
          <w:spacing w:val="2"/>
          <w:rtl/>
          <w:lang w:bidi="ar-EG"/>
        </w:rPr>
        <w:t xml:space="preserve"> للوائح الراديو (الأنظمة الإقليمية الفرعية)، الذي يشمل شروط </w:t>
      </w:r>
      <w:r w:rsidR="00E704C9">
        <w:rPr>
          <w:rFonts w:hint="cs"/>
          <w:spacing w:val="2"/>
          <w:rtl/>
          <w:lang w:bidi="ar-EG"/>
        </w:rPr>
        <w:t>الاستخدام</w:t>
      </w:r>
      <w:r w:rsidRPr="00C004E3">
        <w:rPr>
          <w:spacing w:val="2"/>
          <w:rtl/>
          <w:lang w:bidi="ar-EG"/>
        </w:rPr>
        <w:t xml:space="preserve"> التي حددها، مع القسم </w:t>
      </w:r>
      <w:r w:rsidRPr="00C004E3">
        <w:rPr>
          <w:spacing w:val="2"/>
          <w:lang w:bidi="ar-EG"/>
        </w:rPr>
        <w:t>III</w:t>
      </w:r>
      <w:r w:rsidRPr="00C004E3">
        <w:rPr>
          <w:spacing w:val="2"/>
          <w:rtl/>
          <w:lang w:bidi="ar-EG"/>
        </w:rPr>
        <w:t xml:space="preserve"> من المادة 6 من التذييل </w:t>
      </w:r>
      <w:r w:rsidRPr="00434DD2">
        <w:rPr>
          <w:rStyle w:val="Appref"/>
          <w:b/>
          <w:bCs/>
        </w:rPr>
        <w:t>30B</w:t>
      </w:r>
      <w:r w:rsidRPr="00C004E3">
        <w:rPr>
          <w:spacing w:val="2"/>
          <w:rtl/>
          <w:lang w:bidi="ar-EG"/>
        </w:rPr>
        <w:t xml:space="preserve"> للوائح الراديو، الذي يشمل القيد الذي حدده، ليخرج بفئة واحدة من التبليغات تسمى النظام/الاستخدام الإضافي، دون فرض أي قيود تقريبا</w:t>
      </w:r>
      <w:r w:rsidR="00C76B2F">
        <w:rPr>
          <w:rFonts w:hint="cs"/>
          <w:spacing w:val="2"/>
          <w:rtl/>
          <w:lang w:bidi="ar-EG"/>
        </w:rPr>
        <w:t>ً</w:t>
      </w:r>
      <w:r w:rsidRPr="00C004E3">
        <w:rPr>
          <w:spacing w:val="2"/>
          <w:rtl/>
          <w:lang w:bidi="ar-EG"/>
        </w:rPr>
        <w:t>.</w:t>
      </w:r>
    </w:p>
    <w:p w14:paraId="5EAD1628" w14:textId="610BF1A5" w:rsidR="00217360" w:rsidRDefault="00C004E3" w:rsidP="00345826">
      <w:pPr>
        <w:rPr>
          <w:spacing w:val="2"/>
          <w:rtl/>
          <w:lang w:bidi="ar-EG"/>
        </w:rPr>
      </w:pPr>
      <w:r w:rsidRPr="00C004E3">
        <w:rPr>
          <w:spacing w:val="2"/>
          <w:rtl/>
          <w:lang w:bidi="ar-EG"/>
        </w:rPr>
        <w:t>ومع مراعاة</w:t>
      </w:r>
      <w:r w:rsidR="00345826">
        <w:rPr>
          <w:rFonts w:hint="cs"/>
          <w:spacing w:val="2"/>
          <w:rtl/>
          <w:lang w:bidi="ar-EG"/>
        </w:rPr>
        <w:t xml:space="preserve"> ذلك، ينص</w:t>
      </w:r>
      <w:r w:rsidRPr="00C004E3">
        <w:rPr>
          <w:spacing w:val="2"/>
          <w:rtl/>
          <w:lang w:bidi="ar-EG"/>
        </w:rPr>
        <w:t xml:space="preserve"> بند بيانات التذييل </w:t>
      </w:r>
      <w:r w:rsidRPr="00656A57">
        <w:rPr>
          <w:rStyle w:val="Appref"/>
          <w:b/>
          <w:bCs/>
          <w:rtl/>
        </w:rPr>
        <w:t>4</w:t>
      </w:r>
      <w:r w:rsidRPr="00C004E3">
        <w:rPr>
          <w:spacing w:val="2"/>
          <w:rtl/>
          <w:lang w:bidi="ar-EG"/>
        </w:rPr>
        <w:t xml:space="preserve"> من لوائح الراديو </w:t>
      </w:r>
      <w:r w:rsidR="00345826">
        <w:rPr>
          <w:spacing w:val="2"/>
          <w:lang w:val="fr-FR" w:bidi="ar-EG"/>
        </w:rPr>
        <w:t>1</w:t>
      </w:r>
      <w:r w:rsidR="00C76B2F">
        <w:rPr>
          <w:spacing w:val="2"/>
          <w:lang w:val="fr-FR" w:bidi="ar-EG"/>
        </w:rPr>
        <w:t>.b.3.B</w:t>
      </w:r>
      <w:r w:rsidRPr="00C004E3">
        <w:rPr>
          <w:spacing w:val="2"/>
          <w:rtl/>
          <w:lang w:bidi="ar-EG"/>
        </w:rPr>
        <w:t xml:space="preserve"> في ملاحظته على ما يلي:</w:t>
      </w:r>
    </w:p>
    <w:p w14:paraId="1F7FDFE1" w14:textId="77777777" w:rsidR="00217360" w:rsidRDefault="00217360" w:rsidP="00217360">
      <w:pPr>
        <w:rPr>
          <w:b/>
          <w:bCs/>
          <w:i/>
          <w:iCs/>
        </w:rPr>
      </w:pPr>
      <w:r>
        <w:rPr>
          <w:rFonts w:hint="cs"/>
          <w:b/>
          <w:bCs/>
          <w:i/>
          <w:iCs/>
          <w:rtl/>
        </w:rPr>
        <w:t>اقتباس:</w:t>
      </w:r>
    </w:p>
    <w:p w14:paraId="07BC8299" w14:textId="71EADC98" w:rsidR="00217360" w:rsidRPr="00217360" w:rsidRDefault="00217360" w:rsidP="00217360">
      <w:pPr>
        <w:rPr>
          <w:i/>
          <w:iCs/>
          <w:rtl/>
        </w:rPr>
      </w:pPr>
      <w:r w:rsidRPr="00217360">
        <w:rPr>
          <w:i/>
          <w:iCs/>
          <w:spacing w:val="-2"/>
          <w:rtl/>
        </w:rPr>
        <w:t>أخذاً بعين الاعتبار القيود التقنية المطبقة وإتاحة قدر معقول من المرونة لعمليات التشغيل الساتلية، ينبغي للإدارات، بأقصى قدر ممكن عملياً، مواءمة المناطق التي يمكن للحزم الساتلية القابلة للتوجيه أن تغطيها مع مناطق الخدمة الخاصة بشبكاتها، مع</w:t>
      </w:r>
      <w:r w:rsidR="00C76B2F">
        <w:rPr>
          <w:rFonts w:hint="cs"/>
          <w:i/>
          <w:iCs/>
          <w:spacing w:val="-2"/>
          <w:rtl/>
        </w:rPr>
        <w:t> </w:t>
      </w:r>
      <w:r w:rsidRPr="00217360">
        <w:rPr>
          <w:i/>
          <w:iCs/>
          <w:spacing w:val="-2"/>
          <w:rtl/>
        </w:rPr>
        <w:t>المراعاة الواجبة لأهداف خدمتها</w:t>
      </w:r>
      <w:r w:rsidR="00C004E3">
        <w:rPr>
          <w:rFonts w:hint="cs"/>
          <w:i/>
          <w:iCs/>
          <w:spacing w:val="-2"/>
          <w:rtl/>
        </w:rPr>
        <w:t>.</w:t>
      </w:r>
    </w:p>
    <w:p w14:paraId="65EAE279" w14:textId="77777777" w:rsidR="00217360" w:rsidRDefault="00217360" w:rsidP="00217360">
      <w:pPr>
        <w:rPr>
          <w:b/>
          <w:bCs/>
          <w:i/>
          <w:iCs/>
        </w:rPr>
      </w:pPr>
      <w:r>
        <w:rPr>
          <w:rFonts w:hint="cs"/>
          <w:b/>
          <w:bCs/>
          <w:i/>
          <w:iCs/>
          <w:rtl/>
        </w:rPr>
        <w:t>نهاية الاقتباس</w:t>
      </w:r>
    </w:p>
    <w:p w14:paraId="4DF292E0" w14:textId="1EEEAB25" w:rsidR="007D3700" w:rsidRPr="007D3700" w:rsidRDefault="007D3700" w:rsidP="007D3700">
      <w:pPr>
        <w:rPr>
          <w:spacing w:val="2"/>
          <w:rtl/>
          <w:lang w:bidi="ar-EG"/>
        </w:rPr>
      </w:pPr>
      <w:r w:rsidRPr="007D3700">
        <w:rPr>
          <w:spacing w:val="2"/>
          <w:rtl/>
          <w:lang w:bidi="ar-EG"/>
        </w:rPr>
        <w:t>بناء</w:t>
      </w:r>
      <w:r w:rsidR="00C76B2F">
        <w:rPr>
          <w:rFonts w:hint="cs"/>
          <w:spacing w:val="2"/>
          <w:rtl/>
          <w:lang w:bidi="ar-EG"/>
        </w:rPr>
        <w:t>ً</w:t>
      </w:r>
      <w:r w:rsidRPr="007D3700">
        <w:rPr>
          <w:spacing w:val="2"/>
          <w:rtl/>
          <w:lang w:bidi="ar-EG"/>
        </w:rPr>
        <w:t xml:space="preserve"> على ذلك، ينبغي لبطاقات التبليغ المقدمة من الإدارات مواءمة المناطق التي يمكن للحزم الساتلية القابلة للتوجيه أن</w:t>
      </w:r>
      <w:r w:rsidR="00C76B2F">
        <w:rPr>
          <w:rFonts w:hint="cs"/>
          <w:spacing w:val="2"/>
          <w:rtl/>
          <w:lang w:bidi="ar-EG"/>
        </w:rPr>
        <w:t> </w:t>
      </w:r>
      <w:r w:rsidRPr="007D3700">
        <w:rPr>
          <w:spacing w:val="2"/>
          <w:rtl/>
          <w:lang w:bidi="ar-EG"/>
        </w:rPr>
        <w:t>تغطيها مع مناطق الخدمة الخاصة بشبكاتها، مع</w:t>
      </w:r>
      <w:r w:rsidR="00444416">
        <w:rPr>
          <w:rFonts w:hint="cs"/>
          <w:spacing w:val="2"/>
          <w:rtl/>
          <w:lang w:bidi="ar-EG"/>
        </w:rPr>
        <w:t xml:space="preserve"> إيلاء</w:t>
      </w:r>
      <w:r w:rsidRPr="007D3700">
        <w:rPr>
          <w:spacing w:val="2"/>
          <w:rtl/>
          <w:lang w:bidi="ar-EG"/>
        </w:rPr>
        <w:t xml:space="preserve"> المراعاة الواجبة لأهداف خدمتها، لتمكين جميع البلدان، ولا سيما البلدان النامية وأقل البلدان نموا</w:t>
      </w:r>
      <w:r w:rsidR="00C76B2F">
        <w:rPr>
          <w:rFonts w:hint="cs"/>
          <w:spacing w:val="2"/>
          <w:rtl/>
          <w:lang w:bidi="ar-EG"/>
        </w:rPr>
        <w:t>ً</w:t>
      </w:r>
      <w:r w:rsidRPr="007D3700">
        <w:rPr>
          <w:spacing w:val="2"/>
          <w:rtl/>
          <w:lang w:bidi="ar-EG"/>
        </w:rPr>
        <w:t>، من ممارسة حقوقها المشروعة في تشغيل تعييناتها من خلال تحويلها إلى تخصيصات مع</w:t>
      </w:r>
      <w:r w:rsidR="00C76B2F">
        <w:rPr>
          <w:rFonts w:hint="cs"/>
          <w:spacing w:val="2"/>
          <w:rtl/>
          <w:lang w:bidi="ar-EG"/>
        </w:rPr>
        <w:t> </w:t>
      </w:r>
      <w:r w:rsidRPr="007D3700">
        <w:rPr>
          <w:spacing w:val="2"/>
          <w:rtl/>
          <w:lang w:bidi="ar-EG"/>
        </w:rPr>
        <w:t xml:space="preserve">إدخال بعض التغييرات التي تتجاوز الخصائص الأولية لتعييناتها مع استمرار توفيرها خدمة اتصالات البنية التحتية لأراضيها الوطنية دون مواجهة أي صعوبات على النحو المنصوص عليه في أهداف المؤتمر </w:t>
      </w:r>
      <w:r w:rsidRPr="007D3700">
        <w:rPr>
          <w:spacing w:val="2"/>
          <w:lang w:bidi="ar-EG"/>
        </w:rPr>
        <w:t>WARC Orb-88</w:t>
      </w:r>
      <w:r w:rsidRPr="007D3700">
        <w:rPr>
          <w:spacing w:val="2"/>
          <w:rtl/>
          <w:lang w:bidi="ar-EG"/>
        </w:rPr>
        <w:t>.</w:t>
      </w:r>
    </w:p>
    <w:p w14:paraId="6DF96F5E" w14:textId="77777777" w:rsidR="007D3700" w:rsidRPr="007D3700" w:rsidRDefault="007D3700" w:rsidP="007D3700">
      <w:pPr>
        <w:rPr>
          <w:b/>
          <w:bCs/>
          <w:spacing w:val="2"/>
          <w:rtl/>
          <w:lang w:bidi="ar-EG"/>
        </w:rPr>
      </w:pPr>
      <w:r w:rsidRPr="007D3700">
        <w:rPr>
          <w:b/>
          <w:bCs/>
          <w:spacing w:val="2"/>
          <w:rtl/>
          <w:lang w:bidi="ar-EG"/>
        </w:rPr>
        <w:t>موجز وتحليل</w:t>
      </w:r>
    </w:p>
    <w:p w14:paraId="15325ABE" w14:textId="264D99F6" w:rsidR="007D3700" w:rsidRPr="007D3700" w:rsidRDefault="00444416" w:rsidP="00444416">
      <w:pPr>
        <w:rPr>
          <w:rtl/>
        </w:rPr>
      </w:pPr>
      <w:r>
        <w:rPr>
          <w:spacing w:val="2"/>
          <w:rtl/>
          <w:lang w:bidi="ar-EG"/>
        </w:rPr>
        <w:t xml:space="preserve">عند استعراض العدد الكبير </w:t>
      </w:r>
      <w:r>
        <w:rPr>
          <w:rFonts w:hint="cs"/>
          <w:spacing w:val="2"/>
          <w:rtl/>
          <w:lang w:bidi="ar-EG"/>
        </w:rPr>
        <w:t>ل</w:t>
      </w:r>
      <w:r w:rsidR="007D3700" w:rsidRPr="007D3700">
        <w:rPr>
          <w:spacing w:val="2"/>
          <w:rtl/>
          <w:lang w:bidi="ar-EG"/>
        </w:rPr>
        <w:t xml:space="preserve">لأنظمة الإضافية الواردة في التذييل </w:t>
      </w:r>
      <w:r w:rsidR="007D3700" w:rsidRPr="004B6F53">
        <w:rPr>
          <w:rStyle w:val="Appref"/>
          <w:b/>
          <w:bCs/>
        </w:rPr>
        <w:t>30B</w:t>
      </w:r>
      <w:r w:rsidR="007D3700" w:rsidRPr="004B6F53">
        <w:rPr>
          <w:spacing w:val="2"/>
          <w:rtl/>
          <w:lang w:bidi="ar-EG"/>
        </w:rPr>
        <w:t xml:space="preserve"> </w:t>
      </w:r>
      <w:r w:rsidR="007D3700" w:rsidRPr="007D3700">
        <w:rPr>
          <w:spacing w:val="2"/>
          <w:rtl/>
          <w:lang w:bidi="ar-EG"/>
        </w:rPr>
        <w:t xml:space="preserve">للوائح الراديو منذ 1 نوفمبر 2012 </w:t>
      </w:r>
      <w:r w:rsidR="007D3700">
        <w:rPr>
          <w:rFonts w:hint="cs"/>
          <w:rtl/>
        </w:rPr>
        <w:t xml:space="preserve">(انظر الوثيقة </w:t>
      </w:r>
      <w:hyperlink r:id="rId15">
        <w:r w:rsidR="007D3700" w:rsidRPr="00217360">
          <w:rPr>
            <w:rStyle w:val="Hyperlink"/>
            <w:rFonts w:ascii="Dubai" w:hAnsi="Dubai" w:cs="Dubai"/>
            <w:lang w:val="en-GB"/>
          </w:rPr>
          <w:t>4A/720</w:t>
        </w:r>
      </w:hyperlink>
      <w:r w:rsidR="007D3700">
        <w:rPr>
          <w:rFonts w:hint="cs"/>
          <w:rtl/>
        </w:rPr>
        <w:t>)</w:t>
      </w:r>
      <w:r w:rsidR="007D3700">
        <w:rPr>
          <w:rFonts w:hint="cs"/>
          <w:spacing w:val="2"/>
          <w:rtl/>
        </w:rPr>
        <w:t xml:space="preserve">، </w:t>
      </w:r>
      <w:r w:rsidR="007D3700" w:rsidRPr="007D3700">
        <w:rPr>
          <w:spacing w:val="2"/>
          <w:rtl/>
          <w:lang w:bidi="ar-EG"/>
        </w:rPr>
        <w:t>يمكن ملاحظة أن العديد من هذه الشبكات تتضمن حزما</w:t>
      </w:r>
      <w:r w:rsidR="007F5695">
        <w:rPr>
          <w:rFonts w:hint="cs"/>
          <w:spacing w:val="2"/>
          <w:rtl/>
          <w:lang w:bidi="ar-EG"/>
        </w:rPr>
        <w:t>ً</w:t>
      </w:r>
      <w:r w:rsidR="007D3700" w:rsidRPr="007D3700">
        <w:rPr>
          <w:spacing w:val="2"/>
          <w:rtl/>
          <w:lang w:bidi="ar-EG"/>
        </w:rPr>
        <w:t xml:space="preserve"> قابلة</w:t>
      </w:r>
      <w:r w:rsidR="007F5695">
        <w:rPr>
          <w:rFonts w:hint="cs"/>
          <w:spacing w:val="2"/>
          <w:rtl/>
          <w:lang w:bidi="ar-EG"/>
        </w:rPr>
        <w:t>ً</w:t>
      </w:r>
      <w:r w:rsidR="007D3700" w:rsidRPr="007D3700">
        <w:rPr>
          <w:spacing w:val="2"/>
          <w:rtl/>
          <w:lang w:bidi="ar-EG"/>
        </w:rPr>
        <w:t xml:space="preserve"> للتوجيه تغطي كامل السطح المرئي من الأرض، </w:t>
      </w:r>
      <w:r>
        <w:rPr>
          <w:rFonts w:hint="cs"/>
          <w:spacing w:val="2"/>
          <w:rtl/>
          <w:lang w:bidi="ar-EG"/>
        </w:rPr>
        <w:lastRenderedPageBreak/>
        <w:t>إلا أن</w:t>
      </w:r>
      <w:r w:rsidR="007D3700" w:rsidRPr="007D3700">
        <w:rPr>
          <w:spacing w:val="2"/>
          <w:rtl/>
          <w:lang w:bidi="ar-EG"/>
        </w:rPr>
        <w:t xml:space="preserve"> منطقة خدمة هذه الشبكات </w:t>
      </w:r>
      <w:r>
        <w:rPr>
          <w:rFonts w:hint="cs"/>
          <w:spacing w:val="2"/>
          <w:rtl/>
          <w:lang w:bidi="ar-EG"/>
        </w:rPr>
        <w:t>أصغر</w:t>
      </w:r>
      <w:r w:rsidR="007D3700" w:rsidRPr="007D3700">
        <w:rPr>
          <w:spacing w:val="2"/>
          <w:rtl/>
          <w:lang w:bidi="ar-EG"/>
        </w:rPr>
        <w:t xml:space="preserve"> بكثير من السطح المرئي من الأرض. وقد يؤدي ذلك إلى توليد صعوبات في تشغيل الشبكات الخاضعة للتذييل </w:t>
      </w:r>
      <w:r w:rsidR="007D3700" w:rsidRPr="004B6F53">
        <w:rPr>
          <w:rStyle w:val="Appref"/>
          <w:b/>
          <w:bCs/>
        </w:rPr>
        <w:t>30B</w:t>
      </w:r>
      <w:r w:rsidR="007D3700" w:rsidRPr="007D3700">
        <w:rPr>
          <w:spacing w:val="2"/>
          <w:rtl/>
          <w:lang w:bidi="ar-EG"/>
        </w:rPr>
        <w:t xml:space="preserve"> للوائح الراديو التي يتم </w:t>
      </w:r>
      <w:r w:rsidR="007D3700" w:rsidRPr="00481482">
        <w:rPr>
          <w:spacing w:val="2"/>
          <w:rtl/>
          <w:lang w:bidi="ar-EG"/>
        </w:rPr>
        <w:t>التبليغ عنه</w:t>
      </w:r>
      <w:r w:rsidR="004B6F53" w:rsidRPr="00481482">
        <w:rPr>
          <w:rFonts w:hint="cs"/>
          <w:spacing w:val="2"/>
          <w:rtl/>
          <w:lang w:bidi="ar-EG"/>
        </w:rPr>
        <w:t xml:space="preserve">ا </w:t>
      </w:r>
      <w:r w:rsidR="007D3700" w:rsidRPr="007D3700">
        <w:rPr>
          <w:spacing w:val="2"/>
          <w:rtl/>
          <w:lang w:bidi="ar-EG"/>
        </w:rPr>
        <w:t>لاحقا</w:t>
      </w:r>
      <w:r w:rsidR="007F5695">
        <w:rPr>
          <w:rFonts w:hint="cs"/>
          <w:spacing w:val="2"/>
          <w:rtl/>
          <w:lang w:bidi="ar-EG"/>
        </w:rPr>
        <w:t>ً</w:t>
      </w:r>
      <w:r w:rsidR="007D3700" w:rsidRPr="007D3700">
        <w:rPr>
          <w:spacing w:val="2"/>
          <w:rtl/>
          <w:lang w:bidi="ar-EG"/>
        </w:rPr>
        <w:t>.</w:t>
      </w:r>
    </w:p>
    <w:p w14:paraId="47CFEC96" w14:textId="3F90E999" w:rsidR="007D3700" w:rsidRPr="007D3700" w:rsidRDefault="007D3700" w:rsidP="007D3700">
      <w:pPr>
        <w:rPr>
          <w:spacing w:val="2"/>
          <w:rtl/>
          <w:lang w:bidi="ar-EG"/>
        </w:rPr>
      </w:pPr>
      <w:r w:rsidRPr="007D3700">
        <w:rPr>
          <w:spacing w:val="2"/>
          <w:rtl/>
          <w:lang w:bidi="ar-EG"/>
        </w:rPr>
        <w:t>وبالإضافة إلى ذلك، ينص الرقم 6.2</w:t>
      </w:r>
      <w:r w:rsidRPr="007D3700">
        <w:rPr>
          <w:i/>
          <w:iCs/>
          <w:spacing w:val="2"/>
          <w:rtl/>
          <w:lang w:bidi="ar-EG"/>
        </w:rPr>
        <w:t>مكررا</w:t>
      </w:r>
      <w:r w:rsidR="00C76B2F">
        <w:rPr>
          <w:rFonts w:hint="cs"/>
          <w:i/>
          <w:iCs/>
          <w:spacing w:val="2"/>
          <w:rtl/>
          <w:lang w:bidi="ar-EG"/>
        </w:rPr>
        <w:t>ً</w:t>
      </w:r>
      <w:r w:rsidRPr="007D3700">
        <w:rPr>
          <w:i/>
          <w:iCs/>
          <w:spacing w:val="2"/>
          <w:rtl/>
          <w:lang w:bidi="ar-EG"/>
        </w:rPr>
        <w:t>) ب)</w:t>
      </w:r>
      <w:r w:rsidRPr="007D3700">
        <w:rPr>
          <w:spacing w:val="2"/>
          <w:rtl/>
          <w:lang w:bidi="ar-EG"/>
        </w:rPr>
        <w:t xml:space="preserve"> من المادة 2 من التذييل </w:t>
      </w:r>
      <w:r w:rsidRPr="004B6F53">
        <w:rPr>
          <w:rStyle w:val="Appref"/>
          <w:b/>
          <w:bCs/>
        </w:rPr>
        <w:t>30B</w:t>
      </w:r>
      <w:r w:rsidR="00444416">
        <w:rPr>
          <w:spacing w:val="2"/>
          <w:rtl/>
          <w:lang w:bidi="ar-EG"/>
        </w:rPr>
        <w:t xml:space="preserve"> </w:t>
      </w:r>
      <w:r w:rsidR="00444416">
        <w:rPr>
          <w:rFonts w:hint="cs"/>
          <w:spacing w:val="2"/>
          <w:rtl/>
          <w:lang w:bidi="ar-EG"/>
        </w:rPr>
        <w:t>ل</w:t>
      </w:r>
      <w:r w:rsidRPr="007D3700">
        <w:rPr>
          <w:spacing w:val="2"/>
          <w:rtl/>
          <w:lang w:bidi="ar-EG"/>
        </w:rPr>
        <w:t>لوائح الراديو على ما يلي:</w:t>
      </w:r>
    </w:p>
    <w:p w14:paraId="0F8BB585" w14:textId="77777777" w:rsidR="007D3700" w:rsidRPr="00217360" w:rsidRDefault="007D3700" w:rsidP="007D3700">
      <w:pPr>
        <w:rPr>
          <w:rtl/>
          <w:lang w:bidi="ar-EG"/>
        </w:rPr>
      </w:pPr>
      <w:r w:rsidRPr="00217360">
        <w:t>6.2</w:t>
      </w:r>
      <w:r w:rsidRPr="00217360">
        <w:rPr>
          <w:i/>
          <w:iCs/>
          <w:rtl/>
        </w:rPr>
        <w:t>مكرراً</w:t>
      </w:r>
      <w:r w:rsidRPr="00217360">
        <w:rPr>
          <w:i/>
          <w:iCs/>
          <w:rtl/>
          <w:lang w:bidi="ar-EG"/>
        </w:rPr>
        <w:tab/>
      </w:r>
      <w:r w:rsidRPr="00217360">
        <w:rPr>
          <w:rtl/>
          <w:lang w:bidi="ar-EG"/>
        </w:rPr>
        <w:t xml:space="preserve">عند التبليغ عن نظام إضافي أو أكثر تمتثل الإدارات تماماً للمتطلبات المنصوص عليها في المادة </w:t>
      </w:r>
      <w:r w:rsidRPr="00217360">
        <w:t>44</w:t>
      </w:r>
      <w:r w:rsidRPr="00217360">
        <w:rPr>
          <w:rtl/>
          <w:lang w:bidi="ar-EG"/>
        </w:rPr>
        <w:t xml:space="preserve"> من دستور الاتحاد. وبالتحديد، تحد هذه الإدارات من عدد المواقع المدارية والطيف المصاحب من أجل:</w:t>
      </w:r>
    </w:p>
    <w:p w14:paraId="7DBF7033" w14:textId="77777777" w:rsidR="007D3700" w:rsidRPr="00217360" w:rsidRDefault="007D3700" w:rsidP="007D3700">
      <w:pPr>
        <w:rPr>
          <w:rtl/>
        </w:rPr>
      </w:pPr>
      <w:r w:rsidRPr="00217360">
        <w:rPr>
          <w:i/>
          <w:iCs/>
          <w:rtl/>
        </w:rPr>
        <w:t xml:space="preserve"> أ )</w:t>
      </w:r>
      <w:r w:rsidRPr="00217360">
        <w:rPr>
          <w:rtl/>
        </w:rPr>
        <w:tab/>
        <w:t>استعمال الموارد الطبيعية المدارية/الطيفية استعمالاً رشيداً وفعالاً واقتصادياً؛</w:t>
      </w:r>
    </w:p>
    <w:p w14:paraId="34406045" w14:textId="77777777" w:rsidR="007D3700" w:rsidRPr="00217360" w:rsidRDefault="007D3700" w:rsidP="007D3700">
      <w:r w:rsidRPr="00217360">
        <w:rPr>
          <w:i/>
          <w:iCs/>
          <w:rtl/>
        </w:rPr>
        <w:t>ب)</w:t>
      </w:r>
      <w:r w:rsidRPr="00217360">
        <w:rPr>
          <w:rtl/>
        </w:rPr>
        <w:tab/>
        <w:t>وتجنب استعمال مواقع مدارية متعددة لتغطية نفس منطقة الخدمة.</w:t>
      </w:r>
      <w:r w:rsidRPr="00217360">
        <w:rPr>
          <w:sz w:val="16"/>
          <w:szCs w:val="16"/>
        </w:rPr>
        <w:t>(WRC-07)</w:t>
      </w:r>
      <w:r w:rsidRPr="00217360">
        <w:t>     </w:t>
      </w:r>
    </w:p>
    <w:p w14:paraId="51AC9E91" w14:textId="0A184611" w:rsidR="007D3700" w:rsidRPr="007D3700" w:rsidRDefault="007D3700" w:rsidP="007D3700">
      <w:pPr>
        <w:rPr>
          <w:spacing w:val="2"/>
          <w:rtl/>
          <w:lang w:bidi="ar-EG"/>
        </w:rPr>
      </w:pPr>
      <w:r w:rsidRPr="007D3700">
        <w:rPr>
          <w:spacing w:val="2"/>
          <w:rtl/>
          <w:lang w:bidi="ar-EG"/>
        </w:rPr>
        <w:t>وكذ</w:t>
      </w:r>
      <w:r w:rsidR="00444416">
        <w:rPr>
          <w:spacing w:val="2"/>
          <w:rtl/>
          <w:lang w:bidi="ar-EG"/>
        </w:rPr>
        <w:t xml:space="preserve">لك عند استعراض العدد الكبير </w:t>
      </w:r>
      <w:r w:rsidR="00444416">
        <w:rPr>
          <w:rFonts w:hint="cs"/>
          <w:spacing w:val="2"/>
          <w:rtl/>
          <w:lang w:bidi="ar-EG"/>
        </w:rPr>
        <w:t>ل</w:t>
      </w:r>
      <w:r w:rsidRPr="007D3700">
        <w:rPr>
          <w:spacing w:val="2"/>
          <w:rtl/>
          <w:lang w:bidi="ar-EG"/>
        </w:rPr>
        <w:t xml:space="preserve">لأنظمة الإضافية للتذييل </w:t>
      </w:r>
      <w:r w:rsidRPr="004B6F53">
        <w:rPr>
          <w:rStyle w:val="Appref"/>
          <w:b/>
          <w:bCs/>
        </w:rPr>
        <w:t>30B</w:t>
      </w:r>
      <w:r w:rsidRPr="007D3700">
        <w:rPr>
          <w:spacing w:val="2"/>
          <w:rtl/>
          <w:lang w:bidi="ar-EG"/>
        </w:rPr>
        <w:t xml:space="preserve"> للوائح الراديو المقدمة منذ 1 نوفمبر 2012، يلاحَظ أن</w:t>
      </w:r>
      <w:r w:rsidR="00C76B2F">
        <w:rPr>
          <w:rFonts w:hint="cs"/>
          <w:spacing w:val="2"/>
          <w:rtl/>
          <w:lang w:bidi="ar-EG"/>
        </w:rPr>
        <w:t> </w:t>
      </w:r>
      <w:r w:rsidRPr="007D3700">
        <w:rPr>
          <w:spacing w:val="2"/>
          <w:rtl/>
          <w:lang w:bidi="ar-EG"/>
        </w:rPr>
        <w:t>هناك حالات تقدّم فيها إدارات أنظمة</w:t>
      </w:r>
      <w:r w:rsidR="00C30D58">
        <w:rPr>
          <w:rFonts w:hint="cs"/>
          <w:spacing w:val="2"/>
          <w:rtl/>
          <w:lang w:bidi="ar-EG"/>
        </w:rPr>
        <w:t>ً</w:t>
      </w:r>
      <w:r w:rsidRPr="007D3700">
        <w:rPr>
          <w:spacing w:val="2"/>
          <w:rtl/>
          <w:lang w:bidi="ar-EG"/>
        </w:rPr>
        <w:t xml:space="preserve"> إضافية</w:t>
      </w:r>
      <w:r w:rsidR="00C30D58">
        <w:rPr>
          <w:rFonts w:hint="cs"/>
          <w:spacing w:val="2"/>
          <w:rtl/>
          <w:lang w:bidi="ar-EG"/>
        </w:rPr>
        <w:t>ً</w:t>
      </w:r>
      <w:r w:rsidRPr="007D3700">
        <w:rPr>
          <w:spacing w:val="2"/>
          <w:rtl/>
          <w:lang w:bidi="ar-EG"/>
        </w:rPr>
        <w:t xml:space="preserve"> متعددة</w:t>
      </w:r>
      <w:r w:rsidR="00C30D58">
        <w:rPr>
          <w:rFonts w:hint="cs"/>
          <w:spacing w:val="2"/>
          <w:rtl/>
          <w:lang w:bidi="ar-EG"/>
        </w:rPr>
        <w:t>ً</w:t>
      </w:r>
      <w:r w:rsidRPr="007D3700">
        <w:rPr>
          <w:spacing w:val="2"/>
          <w:rtl/>
          <w:lang w:bidi="ar-EG"/>
        </w:rPr>
        <w:t xml:space="preserve"> في التذييل </w:t>
      </w:r>
      <w:r w:rsidRPr="004B6F53">
        <w:rPr>
          <w:rStyle w:val="Appref"/>
          <w:b/>
          <w:bCs/>
        </w:rPr>
        <w:t>30B</w:t>
      </w:r>
      <w:r w:rsidRPr="007D3700">
        <w:rPr>
          <w:spacing w:val="2"/>
          <w:rtl/>
          <w:lang w:bidi="ar-EG"/>
        </w:rPr>
        <w:t xml:space="preserve"> للوائح الراديو مع مناطق خدمة متراكبة. ويمكن أن</w:t>
      </w:r>
      <w:r w:rsidR="00C76B2F">
        <w:rPr>
          <w:rFonts w:hint="cs"/>
          <w:spacing w:val="2"/>
          <w:rtl/>
          <w:lang w:bidi="ar-EG"/>
        </w:rPr>
        <w:t> </w:t>
      </w:r>
      <w:r w:rsidRPr="007D3700">
        <w:rPr>
          <w:spacing w:val="2"/>
          <w:rtl/>
          <w:lang w:bidi="ar-EG"/>
        </w:rPr>
        <w:t>يؤدي ذلك أيضا</w:t>
      </w:r>
      <w:r w:rsidR="007F5695">
        <w:rPr>
          <w:rFonts w:hint="cs"/>
          <w:spacing w:val="2"/>
          <w:rtl/>
          <w:lang w:bidi="ar-EG"/>
        </w:rPr>
        <w:t>ً</w:t>
      </w:r>
      <w:r w:rsidRPr="007D3700">
        <w:rPr>
          <w:spacing w:val="2"/>
          <w:rtl/>
          <w:lang w:bidi="ar-EG"/>
        </w:rPr>
        <w:t xml:space="preserve"> إلى صعوبات في تشغيل شبكات التذييل </w:t>
      </w:r>
      <w:r w:rsidRPr="004B6F53">
        <w:rPr>
          <w:rStyle w:val="Appref"/>
          <w:b/>
          <w:bCs/>
        </w:rPr>
        <w:t>30B</w:t>
      </w:r>
      <w:r w:rsidRPr="007D3700">
        <w:rPr>
          <w:spacing w:val="2"/>
          <w:rtl/>
          <w:lang w:bidi="ar-EG"/>
        </w:rPr>
        <w:t xml:space="preserve"> للوائح الراديو التي يتم </w:t>
      </w:r>
      <w:r w:rsidRPr="00481482">
        <w:rPr>
          <w:spacing w:val="2"/>
          <w:rtl/>
          <w:lang w:bidi="ar-EG"/>
        </w:rPr>
        <w:t>التبليغ عنها</w:t>
      </w:r>
      <w:r w:rsidR="00C30D58" w:rsidRPr="00481482">
        <w:rPr>
          <w:rFonts w:hint="cs"/>
          <w:spacing w:val="2"/>
          <w:rtl/>
          <w:lang w:bidi="ar-EG"/>
        </w:rPr>
        <w:t xml:space="preserve"> </w:t>
      </w:r>
      <w:r w:rsidRPr="007D3700">
        <w:rPr>
          <w:spacing w:val="2"/>
          <w:rtl/>
          <w:lang w:bidi="ar-EG"/>
        </w:rPr>
        <w:t>لاحقا</w:t>
      </w:r>
      <w:r w:rsidR="00C76B2F">
        <w:rPr>
          <w:rFonts w:hint="cs"/>
          <w:spacing w:val="2"/>
          <w:rtl/>
          <w:lang w:bidi="ar-EG"/>
        </w:rPr>
        <w:t>ً</w:t>
      </w:r>
      <w:r w:rsidRPr="007D3700">
        <w:rPr>
          <w:spacing w:val="2"/>
          <w:rtl/>
          <w:lang w:bidi="ar-EG"/>
        </w:rPr>
        <w:t>.</w:t>
      </w:r>
    </w:p>
    <w:p w14:paraId="664C13FD" w14:textId="77777777" w:rsidR="007D3700" w:rsidRPr="007D3700" w:rsidRDefault="007D3700" w:rsidP="007D3700">
      <w:pPr>
        <w:rPr>
          <w:b/>
          <w:bCs/>
          <w:spacing w:val="2"/>
          <w:rtl/>
          <w:lang w:bidi="ar-EG"/>
        </w:rPr>
      </w:pPr>
      <w:r w:rsidRPr="007D3700">
        <w:rPr>
          <w:b/>
          <w:bCs/>
          <w:spacing w:val="2"/>
          <w:rtl/>
          <w:lang w:bidi="ar-EG"/>
        </w:rPr>
        <w:t>الحل المقترح للمسألة</w:t>
      </w:r>
    </w:p>
    <w:p w14:paraId="17EEDA7E" w14:textId="3E4064D6" w:rsidR="00217360" w:rsidRPr="007D3700" w:rsidRDefault="007D3700" w:rsidP="007D3700">
      <w:pPr>
        <w:rPr>
          <w:spacing w:val="2"/>
          <w:rtl/>
          <w:lang w:bidi="ar-EG"/>
        </w:rPr>
      </w:pPr>
      <w:r w:rsidRPr="007D3700">
        <w:rPr>
          <w:spacing w:val="2"/>
          <w:rtl/>
          <w:lang w:bidi="ar-EG"/>
        </w:rPr>
        <w:t>في ضوء ما سبق، ومع مراعاة النقاط التالية أيضا:</w:t>
      </w:r>
    </w:p>
    <w:p w14:paraId="6019E85B" w14:textId="2A3905FD" w:rsidR="00217360" w:rsidRDefault="00217360" w:rsidP="00217360">
      <w:pPr>
        <w:pStyle w:val="enumlev1"/>
        <w:rPr>
          <w:rtl/>
        </w:rPr>
      </w:pPr>
      <w:r>
        <w:rPr>
          <w:rFonts w:hint="cs"/>
          <w:rtl/>
        </w:rPr>
        <w:t>-</w:t>
      </w:r>
      <w:r>
        <w:rPr>
          <w:rtl/>
        </w:rPr>
        <w:tab/>
      </w:r>
      <w:r w:rsidR="007D3700" w:rsidRPr="007D3700">
        <w:rPr>
          <w:spacing w:val="2"/>
          <w:rtl/>
          <w:lang w:bidi="ar-EG"/>
        </w:rPr>
        <w:t xml:space="preserve">استعاض المؤتمر </w:t>
      </w:r>
      <w:r w:rsidR="007D3700" w:rsidRPr="007D3700">
        <w:rPr>
          <w:spacing w:val="2"/>
          <w:lang w:bidi="ar-EG"/>
        </w:rPr>
        <w:t>WRC-07</w:t>
      </w:r>
      <w:r w:rsidR="007D3700" w:rsidRPr="007D3700">
        <w:rPr>
          <w:spacing w:val="2"/>
          <w:rtl/>
          <w:lang w:bidi="ar-EG"/>
        </w:rPr>
        <w:t xml:space="preserve"> عن المعالجة التتابعية بالمعالجة الموازية وأزال جميع القيود السابقة المفروضة على الأنظمة الإضافية. وأدى هذا التغيير إلى تكاثر التبليغات المقدمة عن أنظمة إضافية ذات تغطية عالمية؛</w:t>
      </w:r>
    </w:p>
    <w:p w14:paraId="16EA5EE2" w14:textId="20E7AE57" w:rsidR="00C76B2F" w:rsidRPr="00C76B2F" w:rsidRDefault="00217360" w:rsidP="007D3700">
      <w:pPr>
        <w:pStyle w:val="enumlev1"/>
        <w:rPr>
          <w:spacing w:val="-2"/>
          <w:rtl/>
          <w:lang w:bidi="ar-EG"/>
        </w:rPr>
      </w:pPr>
      <w:r w:rsidRPr="00C76B2F">
        <w:rPr>
          <w:rFonts w:hint="cs"/>
          <w:spacing w:val="-2"/>
          <w:rtl/>
        </w:rPr>
        <w:t>-</w:t>
      </w:r>
      <w:r w:rsidRPr="00C76B2F">
        <w:rPr>
          <w:spacing w:val="-2"/>
          <w:rtl/>
        </w:rPr>
        <w:tab/>
      </w:r>
      <w:r w:rsidR="007D3700" w:rsidRPr="00C76B2F">
        <w:rPr>
          <w:spacing w:val="-2"/>
          <w:rtl/>
          <w:lang w:bidi="ar-EG"/>
        </w:rPr>
        <w:t xml:space="preserve">كان المؤتمر </w:t>
      </w:r>
      <w:r w:rsidR="007D3700" w:rsidRPr="00C76B2F">
        <w:rPr>
          <w:spacing w:val="-2"/>
          <w:lang w:bidi="ar-EG"/>
        </w:rPr>
        <w:t>WRC-07</w:t>
      </w:r>
      <w:r w:rsidR="007D3700" w:rsidRPr="00C76B2F">
        <w:rPr>
          <w:spacing w:val="-2"/>
          <w:rtl/>
          <w:lang w:bidi="ar-EG"/>
        </w:rPr>
        <w:t xml:space="preserve"> مؤتمرا</w:t>
      </w:r>
      <w:r w:rsidR="007F5695">
        <w:rPr>
          <w:rFonts w:hint="cs"/>
          <w:spacing w:val="-2"/>
          <w:rtl/>
          <w:lang w:bidi="ar-EG"/>
        </w:rPr>
        <w:t>ً</w:t>
      </w:r>
      <w:r w:rsidR="007D3700" w:rsidRPr="00C76B2F">
        <w:rPr>
          <w:spacing w:val="-2"/>
          <w:rtl/>
          <w:lang w:bidi="ar-EG"/>
        </w:rPr>
        <w:t xml:space="preserve"> مزدحما</w:t>
      </w:r>
      <w:r w:rsidR="007F5695">
        <w:rPr>
          <w:rFonts w:hint="cs"/>
          <w:spacing w:val="-2"/>
          <w:rtl/>
          <w:lang w:bidi="ar-EG"/>
        </w:rPr>
        <w:t>ً</w:t>
      </w:r>
      <w:r w:rsidR="007D3700" w:rsidRPr="00C76B2F">
        <w:rPr>
          <w:spacing w:val="-2"/>
          <w:rtl/>
          <w:lang w:bidi="ar-EG"/>
        </w:rPr>
        <w:t xml:space="preserve"> بوجه خاص ولم يتسنّ للخبراء الوقت الكافي لتقييم جميع الآثار الناشئة عن</w:t>
      </w:r>
      <w:r w:rsidR="00C76B2F" w:rsidRPr="00C76B2F">
        <w:rPr>
          <w:rFonts w:hint="cs"/>
          <w:spacing w:val="-2"/>
          <w:rtl/>
          <w:lang w:bidi="ar-EG"/>
        </w:rPr>
        <w:t> </w:t>
      </w:r>
      <w:r w:rsidR="007D3700" w:rsidRPr="00C76B2F">
        <w:rPr>
          <w:spacing w:val="-2"/>
          <w:rtl/>
          <w:lang w:bidi="ar-EG"/>
        </w:rPr>
        <w:t xml:space="preserve">التعديلات المدخلة على التذييل </w:t>
      </w:r>
      <w:r w:rsidR="007D3700" w:rsidRPr="004B6F53">
        <w:rPr>
          <w:rStyle w:val="Appref"/>
          <w:b/>
          <w:bCs/>
        </w:rPr>
        <w:t>30B</w:t>
      </w:r>
      <w:r w:rsidR="007D3700" w:rsidRPr="00C76B2F">
        <w:rPr>
          <w:spacing w:val="-2"/>
          <w:rtl/>
          <w:lang w:bidi="ar-EG"/>
        </w:rPr>
        <w:t xml:space="preserve"> للوائح الراديو تقييما</w:t>
      </w:r>
      <w:r w:rsidR="00C76B2F" w:rsidRPr="00C76B2F">
        <w:rPr>
          <w:rFonts w:hint="cs"/>
          <w:spacing w:val="-2"/>
          <w:rtl/>
          <w:lang w:bidi="ar-EG"/>
        </w:rPr>
        <w:t>ً</w:t>
      </w:r>
      <w:r w:rsidR="007D3700" w:rsidRPr="00C76B2F">
        <w:rPr>
          <w:spacing w:val="-2"/>
          <w:rtl/>
          <w:lang w:bidi="ar-EG"/>
        </w:rPr>
        <w:t xml:space="preserve"> دقيقا</w:t>
      </w:r>
      <w:r w:rsidR="00C76B2F" w:rsidRPr="00C76B2F">
        <w:rPr>
          <w:rFonts w:hint="cs"/>
          <w:spacing w:val="-2"/>
          <w:rtl/>
          <w:lang w:bidi="ar-EG"/>
        </w:rPr>
        <w:t>ً</w:t>
      </w:r>
      <w:r w:rsidR="007D3700" w:rsidRPr="00C76B2F">
        <w:rPr>
          <w:spacing w:val="-2"/>
          <w:rtl/>
          <w:lang w:bidi="ar-EG"/>
        </w:rPr>
        <w:t>. ونتيجة</w:t>
      </w:r>
      <w:r w:rsidR="00C30D58">
        <w:rPr>
          <w:rFonts w:hint="cs"/>
          <w:spacing w:val="-2"/>
          <w:rtl/>
          <w:lang w:bidi="ar-EG"/>
        </w:rPr>
        <w:t>ً</w:t>
      </w:r>
      <w:r w:rsidR="007D3700" w:rsidRPr="00C76B2F">
        <w:rPr>
          <w:spacing w:val="-2"/>
          <w:rtl/>
          <w:lang w:bidi="ar-EG"/>
        </w:rPr>
        <w:t xml:space="preserve"> لذلك، أضيفت الفقرتان 6.2</w:t>
      </w:r>
      <w:r w:rsidR="007D3700" w:rsidRPr="00C76B2F">
        <w:rPr>
          <w:i/>
          <w:iCs/>
          <w:spacing w:val="-2"/>
          <w:rtl/>
          <w:lang w:bidi="ar-EG"/>
        </w:rPr>
        <w:t>مكررا</w:t>
      </w:r>
      <w:r w:rsidR="00C76B2F" w:rsidRPr="00C76B2F">
        <w:rPr>
          <w:rFonts w:hint="cs"/>
          <w:i/>
          <w:iCs/>
          <w:spacing w:val="-2"/>
          <w:rtl/>
          <w:lang w:bidi="ar-EG"/>
        </w:rPr>
        <w:t>ً</w:t>
      </w:r>
      <w:r w:rsidR="007D3700" w:rsidRPr="00C76B2F">
        <w:rPr>
          <w:i/>
          <w:iCs/>
          <w:spacing w:val="-2"/>
          <w:rtl/>
          <w:lang w:bidi="ar-EG"/>
        </w:rPr>
        <w:t xml:space="preserve"> أ)</w:t>
      </w:r>
      <w:r w:rsidR="007D3700" w:rsidRPr="00C76B2F">
        <w:rPr>
          <w:spacing w:val="-2"/>
          <w:rtl/>
          <w:lang w:bidi="ar-EG"/>
        </w:rPr>
        <w:t xml:space="preserve"> و6.2</w:t>
      </w:r>
      <w:r w:rsidR="007D3700" w:rsidRPr="00C76B2F">
        <w:rPr>
          <w:i/>
          <w:iCs/>
          <w:spacing w:val="-2"/>
          <w:rtl/>
          <w:lang w:bidi="ar-EG"/>
        </w:rPr>
        <w:t>مكررا</w:t>
      </w:r>
      <w:r w:rsidR="00C76B2F" w:rsidRPr="00C76B2F">
        <w:rPr>
          <w:rFonts w:hint="cs"/>
          <w:i/>
          <w:iCs/>
          <w:spacing w:val="-2"/>
          <w:rtl/>
          <w:lang w:bidi="ar-EG"/>
        </w:rPr>
        <w:t>ً</w:t>
      </w:r>
      <w:r w:rsidR="007D3700" w:rsidRPr="00C76B2F">
        <w:rPr>
          <w:i/>
          <w:iCs/>
          <w:spacing w:val="-2"/>
          <w:rtl/>
          <w:lang w:bidi="ar-EG"/>
        </w:rPr>
        <w:t xml:space="preserve"> ب)</w:t>
      </w:r>
      <w:r w:rsidR="007D3700" w:rsidRPr="00C76B2F">
        <w:rPr>
          <w:spacing w:val="-2"/>
          <w:rtl/>
          <w:lang w:bidi="ar-EG"/>
        </w:rPr>
        <w:t xml:space="preserve"> لإجراء هذا العمل الإشرافي، ولكن للأسف لم ينفذ الأعضاء هذه الإضافات على الإطلاق. وبالإضافة إلى ذلك، عجز المكتب من تنفيذها دون الحصول على مزيد من التفاصيل والتعليمات بشأن كيفية تنفيذ هاتين الفقرتين</w:t>
      </w:r>
      <w:r w:rsidR="007D3700" w:rsidRPr="00C76B2F">
        <w:rPr>
          <w:rFonts w:hint="cs"/>
          <w:spacing w:val="-2"/>
          <w:rtl/>
          <w:lang w:bidi="ar-EG"/>
        </w:rPr>
        <w:t>.</w:t>
      </w:r>
    </w:p>
    <w:p w14:paraId="44D0938D" w14:textId="29254C3C" w:rsidR="004C67F1" w:rsidRPr="00A866A3" w:rsidRDefault="004C67F1" w:rsidP="007D3700">
      <w:pPr>
        <w:pStyle w:val="enumlev1"/>
        <w:rPr>
          <w:rtl/>
          <w:lang w:val="en-GB" w:bidi="ar-EG"/>
        </w:rPr>
      </w:pPr>
      <w:r w:rsidRPr="00A866A3">
        <w:rPr>
          <w:rtl/>
          <w:lang w:val="en-GB" w:bidi="ar-EG"/>
        </w:rPr>
        <w:br w:type="page"/>
      </w:r>
    </w:p>
    <w:p w14:paraId="5CA86A01" w14:textId="6044A987" w:rsidR="005F0DAE" w:rsidRPr="00481482" w:rsidRDefault="002073E7" w:rsidP="00FD08D1">
      <w:pPr>
        <w:pStyle w:val="AppendixNo"/>
        <w:spacing w:before="0"/>
        <w:rPr>
          <w:rtl/>
        </w:rPr>
      </w:pPr>
      <w:bookmarkStart w:id="2" w:name="_Toc333932899"/>
      <w:bookmarkStart w:id="3" w:name="_Toc335225823"/>
      <w:r w:rsidRPr="00481482">
        <w:rPr>
          <w:rtl/>
        </w:rPr>
        <w:lastRenderedPageBreak/>
        <w:t xml:space="preserve">التذييـل </w:t>
      </w:r>
      <w:r w:rsidRPr="00481482">
        <w:rPr>
          <w:rStyle w:val="href"/>
        </w:rPr>
        <w:t>30B</w:t>
      </w:r>
      <w:r w:rsidRPr="00481482">
        <w:t xml:space="preserve"> (REV.WRC-19)</w:t>
      </w:r>
      <w:bookmarkEnd w:id="2"/>
      <w:bookmarkEnd w:id="3"/>
    </w:p>
    <w:p w14:paraId="43F78D97" w14:textId="77777777" w:rsidR="005F0DAE" w:rsidRPr="00481482" w:rsidRDefault="002073E7" w:rsidP="005F0DAE">
      <w:pPr>
        <w:pStyle w:val="Appendixtitle"/>
        <w:rPr>
          <w:rtl/>
          <w:lang w:bidi="ar-EG"/>
        </w:rPr>
      </w:pPr>
      <w:bookmarkStart w:id="4" w:name="_Toc335225824"/>
      <w:r w:rsidRPr="00481482">
        <w:rPr>
          <w:rtl/>
          <w:lang w:bidi="ar-EG"/>
        </w:rPr>
        <w:t xml:space="preserve">الأحكام والخطة المصاحبة بشأن الخدمة الثابتة الساتلية في نطاقات الترددات </w:t>
      </w:r>
      <w:r w:rsidRPr="00481482">
        <w:rPr>
          <w:rtl/>
          <w:lang w:bidi="ar-EG"/>
        </w:rPr>
        <w:br/>
      </w:r>
      <w:r w:rsidRPr="00481482">
        <w:rPr>
          <w:lang w:bidi="ar-EG"/>
        </w:rPr>
        <w:t>MHz 4 800-4 500</w:t>
      </w:r>
      <w:r w:rsidRPr="00481482">
        <w:rPr>
          <w:rtl/>
          <w:lang w:bidi="ar-EG"/>
        </w:rPr>
        <w:t xml:space="preserve"> و</w:t>
      </w:r>
      <w:r w:rsidRPr="00481482">
        <w:rPr>
          <w:lang w:bidi="ar-EG"/>
        </w:rPr>
        <w:t>MHz 7 025-6 725</w:t>
      </w:r>
      <w:r w:rsidRPr="00481482">
        <w:rPr>
          <w:rtl/>
          <w:lang w:bidi="ar-EG"/>
        </w:rPr>
        <w:t xml:space="preserve"> و</w:t>
      </w:r>
      <w:r w:rsidRPr="00481482">
        <w:rPr>
          <w:lang w:bidi="ar-EG"/>
        </w:rPr>
        <w:t>GHz 10,95-10,70</w:t>
      </w:r>
      <w:r w:rsidRPr="00481482">
        <w:rPr>
          <w:rtl/>
          <w:lang w:bidi="ar-EG"/>
        </w:rPr>
        <w:t xml:space="preserve"> </w:t>
      </w:r>
      <w:r w:rsidRPr="00481482">
        <w:rPr>
          <w:rtl/>
          <w:lang w:bidi="ar-EG"/>
        </w:rPr>
        <w:br/>
        <w:t>و</w:t>
      </w:r>
      <w:r w:rsidRPr="00481482">
        <w:rPr>
          <w:lang w:bidi="ar-EG"/>
        </w:rPr>
        <w:t>GHz 11,45-11,20</w:t>
      </w:r>
      <w:r w:rsidRPr="00481482">
        <w:rPr>
          <w:rtl/>
          <w:lang w:bidi="ar-EG"/>
        </w:rPr>
        <w:t xml:space="preserve"> و</w:t>
      </w:r>
      <w:r w:rsidRPr="00481482">
        <w:rPr>
          <w:lang w:bidi="ar-EG"/>
        </w:rPr>
        <w:t>GHz 13,25-12,75</w:t>
      </w:r>
      <w:bookmarkEnd w:id="4"/>
    </w:p>
    <w:p w14:paraId="0AFFC2E9" w14:textId="4D00FCC1" w:rsidR="005F0DAE" w:rsidRPr="00A866A3" w:rsidRDefault="002073E7" w:rsidP="00503975">
      <w:pPr>
        <w:pStyle w:val="AppArtNo"/>
        <w:rPr>
          <w:rtl/>
        </w:rPr>
      </w:pPr>
      <w:r w:rsidRPr="00481482">
        <w:rPr>
          <w:rtl/>
        </w:rPr>
        <w:t xml:space="preserve">المـادة </w:t>
      </w:r>
      <w:r w:rsidRPr="00481482">
        <w:t>2</w:t>
      </w:r>
      <w:r w:rsidRPr="00481482">
        <w:rPr>
          <w:rtl/>
        </w:rPr>
        <w:t xml:space="preserve">    </w:t>
      </w:r>
      <w:r w:rsidRPr="00481482">
        <w:rPr>
          <w:sz w:val="16"/>
          <w:szCs w:val="16"/>
        </w:rPr>
        <w:t>(REV.WRC-07)</w:t>
      </w:r>
    </w:p>
    <w:p w14:paraId="10E50B16" w14:textId="77777777" w:rsidR="005F0DAE" w:rsidRPr="00A866A3" w:rsidRDefault="002073E7" w:rsidP="005F0DAE">
      <w:pPr>
        <w:pStyle w:val="AppArttitle"/>
        <w:rPr>
          <w:b w:val="0"/>
          <w:bCs w:val="0"/>
          <w:rtl/>
        </w:rPr>
      </w:pPr>
      <w:r w:rsidRPr="00A866A3">
        <w:rPr>
          <w:b w:val="0"/>
          <w:rtl/>
        </w:rPr>
        <w:t>تعريفات</w:t>
      </w:r>
    </w:p>
    <w:p w14:paraId="3DE70570" w14:textId="77777777" w:rsidR="00D45992" w:rsidRPr="00A866A3" w:rsidRDefault="002073E7">
      <w:pPr>
        <w:pStyle w:val="Proposal"/>
      </w:pPr>
      <w:r w:rsidRPr="00A866A3">
        <w:t>MOD</w:t>
      </w:r>
      <w:r w:rsidRPr="00A866A3">
        <w:tab/>
        <w:t>RRW/AFS/185/1</w:t>
      </w:r>
    </w:p>
    <w:p w14:paraId="62C8673D" w14:textId="3BB5A42E" w:rsidR="005F0DAE" w:rsidRPr="00A866A3" w:rsidRDefault="002073E7" w:rsidP="00503975">
      <w:pPr>
        <w:spacing w:line="185" w:lineRule="auto"/>
        <w:rPr>
          <w:rtl/>
          <w:lang w:bidi="ar-EG"/>
        </w:rPr>
      </w:pPr>
      <w:r w:rsidRPr="00A866A3">
        <w:rPr>
          <w:rStyle w:val="Provsplit"/>
          <w:rFonts w:ascii="Dubai" w:hAnsi="Dubai" w:cs="Dubai"/>
        </w:rPr>
        <w:t>5.2</w:t>
      </w:r>
      <w:r w:rsidRPr="00A866A3">
        <w:rPr>
          <w:rtl/>
          <w:lang w:bidi="ar-EG"/>
        </w:rPr>
        <w:tab/>
      </w:r>
      <w:del w:id="5" w:author="Arabic_HS" w:date="2023-11-14T14:20:00Z">
        <w:r w:rsidR="00C76B2F" w:rsidRPr="00E866F9" w:rsidDel="00C76B2F">
          <w:rPr>
            <w:sz w:val="16"/>
            <w:szCs w:val="24"/>
          </w:rPr>
          <w:delText>(SUP</w:delText>
        </w:r>
        <w:r w:rsidR="00C76B2F" w:rsidDel="00C76B2F">
          <w:rPr>
            <w:sz w:val="16"/>
          </w:rPr>
          <w:delText> - </w:delText>
        </w:r>
        <w:r w:rsidR="00C76B2F" w:rsidRPr="00E866F9" w:rsidDel="00C76B2F">
          <w:rPr>
            <w:sz w:val="16"/>
            <w:szCs w:val="24"/>
          </w:rPr>
          <w:delText>WRC-07)</w:delText>
        </w:r>
      </w:del>
      <w:ins w:id="6" w:author="Kaddoura, Maha" w:date="2023-11-14T09:58:00Z">
        <w:r w:rsidR="008D2480" w:rsidRPr="005C3F0C">
          <w:rPr>
            <w:i/>
            <w:iCs/>
            <w:spacing w:val="-4"/>
            <w:sz w:val="16"/>
            <w:szCs w:val="24"/>
            <w:rtl/>
          </w:rPr>
          <w:t>الأنظمة الإقليمية الفرعية</w:t>
        </w:r>
        <w:r w:rsidR="008D2480" w:rsidRPr="005C3F0C">
          <w:rPr>
            <w:spacing w:val="-4"/>
            <w:sz w:val="16"/>
            <w:szCs w:val="24"/>
            <w:rtl/>
          </w:rPr>
          <w:t xml:space="preserve">: إن النظام الإقليمي الفرعي، لأغراض تطبيق أحكام هذا التذييل، </w:t>
        </w:r>
        <w:r w:rsidR="008D2480">
          <w:rPr>
            <w:rFonts w:hint="cs"/>
            <w:spacing w:val="-4"/>
            <w:sz w:val="16"/>
            <w:szCs w:val="24"/>
            <w:rtl/>
          </w:rPr>
          <w:t xml:space="preserve">يمكن أن يكون </w:t>
        </w:r>
        <w:r w:rsidR="008D2480" w:rsidRPr="005C3F0C">
          <w:rPr>
            <w:spacing w:val="-4"/>
            <w:sz w:val="16"/>
            <w:szCs w:val="24"/>
            <w:rtl/>
          </w:rPr>
          <w:t>نظام</w:t>
        </w:r>
        <w:r w:rsidR="008D2480">
          <w:rPr>
            <w:rFonts w:hint="cs"/>
            <w:spacing w:val="-4"/>
            <w:sz w:val="16"/>
            <w:szCs w:val="24"/>
            <w:rtl/>
          </w:rPr>
          <w:t>ا</w:t>
        </w:r>
      </w:ins>
      <w:ins w:id="7" w:author="Arabic_HD" w:date="2023-11-14T15:03:00Z">
        <w:r w:rsidR="007F5695">
          <w:rPr>
            <w:rFonts w:hint="cs"/>
            <w:spacing w:val="-4"/>
            <w:sz w:val="16"/>
            <w:szCs w:val="24"/>
            <w:rtl/>
          </w:rPr>
          <w:t>ً</w:t>
        </w:r>
      </w:ins>
      <w:ins w:id="8" w:author="Kaddoura, Maha" w:date="2023-11-14T09:58:00Z">
        <w:r w:rsidR="008D2480" w:rsidRPr="005C3F0C">
          <w:rPr>
            <w:spacing w:val="-4"/>
            <w:sz w:val="16"/>
            <w:szCs w:val="24"/>
            <w:rtl/>
          </w:rPr>
          <w:t xml:space="preserve"> ساتلي</w:t>
        </w:r>
        <w:r w:rsidR="008D2480">
          <w:rPr>
            <w:rFonts w:hint="cs"/>
            <w:spacing w:val="-4"/>
            <w:sz w:val="16"/>
            <w:szCs w:val="24"/>
            <w:rtl/>
          </w:rPr>
          <w:t>ا</w:t>
        </w:r>
      </w:ins>
      <w:ins w:id="9" w:author="Arabic_HD" w:date="2023-11-14T15:03:00Z">
        <w:r w:rsidR="007F5695">
          <w:rPr>
            <w:rFonts w:hint="cs"/>
            <w:spacing w:val="-4"/>
            <w:sz w:val="16"/>
            <w:szCs w:val="24"/>
            <w:rtl/>
          </w:rPr>
          <w:t>ً</w:t>
        </w:r>
      </w:ins>
      <w:ins w:id="10" w:author="Kaddoura, Maha" w:date="2023-11-14T09:58:00Z">
        <w:r w:rsidR="008D2480" w:rsidRPr="005C3F0C">
          <w:rPr>
            <w:spacing w:val="-4"/>
            <w:sz w:val="16"/>
            <w:szCs w:val="24"/>
            <w:rtl/>
          </w:rPr>
          <w:t xml:space="preserve"> أوجده اتفاق بين بلدان متجاورة أعضاء في الاتحاد الدولي للاتصالات، أو بين وكالات لتشغيل الاتصالات لديها مرخص لها، ويهدف إلى تأمين الخدمات الداخلية أو الإقليمية الفرعية في ا</w:t>
        </w:r>
        <w:r w:rsidR="008D2480">
          <w:rPr>
            <w:spacing w:val="-4"/>
            <w:sz w:val="16"/>
            <w:szCs w:val="24"/>
            <w:rtl/>
          </w:rPr>
          <w:t>لمناطق الجغرافية ل</w:t>
        </w:r>
        <w:r w:rsidR="008D2480">
          <w:rPr>
            <w:rFonts w:hint="cs"/>
            <w:spacing w:val="-4"/>
            <w:sz w:val="16"/>
            <w:szCs w:val="24"/>
            <w:rtl/>
          </w:rPr>
          <w:t>هذه ا</w:t>
        </w:r>
        <w:r w:rsidR="008D2480">
          <w:rPr>
            <w:spacing w:val="-4"/>
            <w:sz w:val="16"/>
            <w:szCs w:val="24"/>
            <w:rtl/>
          </w:rPr>
          <w:t>لبلدان</w:t>
        </w:r>
        <w:r w:rsidR="008D2480">
          <w:rPr>
            <w:rFonts w:hint="cs"/>
            <w:spacing w:val="-4"/>
            <w:sz w:val="16"/>
            <w:szCs w:val="24"/>
            <w:rtl/>
          </w:rPr>
          <w:t xml:space="preserve"> فقط</w:t>
        </w:r>
        <w:r w:rsidR="008D2480" w:rsidRPr="005C3F0C">
          <w:rPr>
            <w:spacing w:val="-4"/>
            <w:sz w:val="16"/>
            <w:szCs w:val="24"/>
            <w:rtl/>
          </w:rPr>
          <w:t>.</w:t>
        </w:r>
        <w:r w:rsidR="008D2480" w:rsidRPr="00217360">
          <w:rPr>
            <w:spacing w:val="-4"/>
            <w:sz w:val="16"/>
            <w:szCs w:val="16"/>
          </w:rPr>
          <w:t>(WRC-</w:t>
        </w:r>
        <w:r w:rsidR="008D2480">
          <w:rPr>
            <w:spacing w:val="-4"/>
            <w:sz w:val="16"/>
            <w:szCs w:val="16"/>
          </w:rPr>
          <w:t>23</w:t>
        </w:r>
        <w:r w:rsidR="008D2480" w:rsidRPr="00217360">
          <w:rPr>
            <w:spacing w:val="-4"/>
            <w:sz w:val="16"/>
            <w:szCs w:val="16"/>
          </w:rPr>
          <w:t>)</w:t>
        </w:r>
        <w:r w:rsidR="008D2480" w:rsidRPr="00217360">
          <w:rPr>
            <w:spacing w:val="-4"/>
          </w:rPr>
          <w:t>     </w:t>
        </w:r>
      </w:ins>
    </w:p>
    <w:p w14:paraId="3D2D68ED" w14:textId="77777777" w:rsidR="00D45992" w:rsidRPr="00A866A3" w:rsidRDefault="00D45992">
      <w:pPr>
        <w:pStyle w:val="Reasons"/>
      </w:pPr>
    </w:p>
    <w:p w14:paraId="121F16CE" w14:textId="77777777" w:rsidR="00D45992" w:rsidRPr="00A866A3" w:rsidRDefault="002073E7">
      <w:pPr>
        <w:pStyle w:val="Proposal"/>
      </w:pPr>
      <w:r w:rsidRPr="00A866A3">
        <w:t>MOD</w:t>
      </w:r>
      <w:r w:rsidRPr="00A866A3">
        <w:tab/>
        <w:t>RRW/AFS/185/2</w:t>
      </w:r>
    </w:p>
    <w:p w14:paraId="4DBA93FC" w14:textId="77777777" w:rsidR="005F0DAE" w:rsidRPr="00A866A3" w:rsidRDefault="002073E7" w:rsidP="005F0DAE">
      <w:pPr>
        <w:keepNext/>
        <w:rPr>
          <w:rtl/>
          <w:lang w:bidi="ar-EG"/>
        </w:rPr>
      </w:pPr>
      <w:r w:rsidRPr="00A866A3">
        <w:rPr>
          <w:rStyle w:val="Provsplit"/>
          <w:rFonts w:ascii="Dubai" w:hAnsi="Dubai" w:cs="Dubai"/>
        </w:rPr>
        <w:t>6.2</w:t>
      </w:r>
      <w:r w:rsidRPr="00A866A3">
        <w:rPr>
          <w:rStyle w:val="Provsplit"/>
          <w:rFonts w:ascii="Dubai" w:hAnsi="Dubai" w:cs="Dubai"/>
          <w:i/>
          <w:iCs/>
          <w:rtl/>
        </w:rPr>
        <w:t>مكرراً</w:t>
      </w:r>
      <w:r w:rsidRPr="00A866A3">
        <w:rPr>
          <w:i/>
          <w:iCs/>
          <w:rtl/>
          <w:lang w:bidi="ar-EG"/>
        </w:rPr>
        <w:tab/>
      </w:r>
      <w:r w:rsidRPr="00A866A3">
        <w:rPr>
          <w:rtl/>
          <w:lang w:bidi="ar-EG"/>
        </w:rPr>
        <w:t xml:space="preserve">عند التبليغ عن نظام إضافي أو أكثر تمتثل الإدارات تماماً للمتطلبات المنصوص عليها في المادة </w:t>
      </w:r>
      <w:r w:rsidRPr="00A866A3">
        <w:rPr>
          <w:lang w:bidi="ar-EG"/>
        </w:rPr>
        <w:t>44</w:t>
      </w:r>
      <w:r w:rsidRPr="00A866A3">
        <w:rPr>
          <w:rtl/>
          <w:lang w:bidi="ar-EG"/>
        </w:rPr>
        <w:t xml:space="preserve"> من دستور الاتحاد. وبالتحديد، تحد هذه الإدارات من عدد المواقع المدارية والطيف المصاحب من أجل:</w:t>
      </w:r>
    </w:p>
    <w:p w14:paraId="09CBF867" w14:textId="2F589838" w:rsidR="005F0DAE" w:rsidRDefault="002073E7" w:rsidP="005F0DAE">
      <w:pPr>
        <w:pStyle w:val="enumlev1"/>
        <w:rPr>
          <w:rtl/>
        </w:rPr>
      </w:pPr>
      <w:r w:rsidRPr="00A866A3">
        <w:rPr>
          <w:i/>
          <w:iCs/>
          <w:rtl/>
        </w:rPr>
        <w:t xml:space="preserve"> أ )</w:t>
      </w:r>
      <w:r w:rsidRPr="00A866A3">
        <w:rPr>
          <w:rtl/>
        </w:rPr>
        <w:tab/>
        <w:t>استعمال الموارد الطبيعية المدارية/الطيفية استعمالاً رشيداً وفعالاً واقتصادياً؛</w:t>
      </w:r>
    </w:p>
    <w:p w14:paraId="131D84E7" w14:textId="525F0540" w:rsidR="002D6516" w:rsidRDefault="002D6516" w:rsidP="002D6516">
      <w:pPr>
        <w:pStyle w:val="enumlev1"/>
        <w:rPr>
          <w:sz w:val="16"/>
          <w:szCs w:val="24"/>
        </w:rPr>
      </w:pPr>
      <w:r w:rsidRPr="00DC0749">
        <w:rPr>
          <w:i/>
          <w:iCs/>
          <w:rtl/>
        </w:rPr>
        <w:t>ب)</w:t>
      </w:r>
      <w:r>
        <w:rPr>
          <w:rtl/>
        </w:rPr>
        <w:tab/>
      </w:r>
      <w:del w:id="11" w:author="Arabic-IR" w:date="2023-11-14T21:04:00Z">
        <w:r w:rsidDel="002D6516">
          <w:rPr>
            <w:rtl/>
          </w:rPr>
          <w:delText xml:space="preserve">وتجنب </w:delText>
        </w:r>
      </w:del>
      <w:ins w:id="12" w:author="Arabic-IR" w:date="2023-11-14T21:04:00Z">
        <w:r>
          <w:rPr>
            <w:rFonts w:hint="cs"/>
            <w:rtl/>
          </w:rPr>
          <w:t xml:space="preserve">ومنع </w:t>
        </w:r>
      </w:ins>
      <w:r>
        <w:rPr>
          <w:rtl/>
        </w:rPr>
        <w:t>استعمال مواقع مدارية متعددة لتغطية نفس منطقة الخدمة</w:t>
      </w:r>
      <w:ins w:id="13" w:author="Arabic-IR" w:date="2023-11-14T21:04:00Z">
        <w:r>
          <w:rPr>
            <w:rFonts w:hint="cs"/>
            <w:rtl/>
          </w:rPr>
          <w:t xml:space="preserve"> منعاً باتاً؛</w:t>
        </w:r>
      </w:ins>
      <w:del w:id="14" w:author="Arabic-IR" w:date="2023-11-14T21:04:00Z">
        <w:r w:rsidDel="002D6516">
          <w:rPr>
            <w:rtl/>
          </w:rPr>
          <w:delText>.</w:delText>
        </w:r>
        <w:r w:rsidRPr="00F31701" w:rsidDel="002D6516">
          <w:rPr>
            <w:sz w:val="16"/>
            <w:szCs w:val="24"/>
          </w:rPr>
          <w:delText>(WRC</w:delText>
        </w:r>
        <w:r w:rsidDel="002D6516">
          <w:rPr>
            <w:sz w:val="16"/>
            <w:szCs w:val="24"/>
          </w:rPr>
          <w:delText>-</w:delText>
        </w:r>
        <w:r w:rsidRPr="00F31701" w:rsidDel="002D6516">
          <w:rPr>
            <w:sz w:val="16"/>
            <w:szCs w:val="24"/>
          </w:rPr>
          <w:delText>07)     </w:delText>
        </w:r>
      </w:del>
    </w:p>
    <w:p w14:paraId="3BB6FA47" w14:textId="405D5BFA" w:rsidR="008D2480" w:rsidRPr="00082DD6" w:rsidRDefault="008D2480" w:rsidP="00503975">
      <w:pPr>
        <w:rPr>
          <w:ins w:id="15" w:author="Kaddoura, Maha" w:date="2023-11-14T10:03:00Z"/>
          <w:rtl/>
          <w:lang w:bidi="ar-EG"/>
        </w:rPr>
      </w:pPr>
      <w:ins w:id="16" w:author="Kaddoura, Maha" w:date="2023-11-14T10:03:00Z">
        <w:r>
          <w:rPr>
            <w:rFonts w:hint="cs"/>
            <w:i/>
            <w:iCs/>
            <w:rtl/>
          </w:rPr>
          <w:t>ج)</w:t>
        </w:r>
      </w:ins>
      <w:ins w:id="17" w:author="Arabic_HS" w:date="2023-11-14T14:22:00Z">
        <w:r w:rsidR="0012675F">
          <w:rPr>
            <w:i/>
            <w:iCs/>
            <w:rtl/>
          </w:rPr>
          <w:tab/>
        </w:r>
      </w:ins>
      <w:ins w:id="18" w:author="Kaddoura, Maha" w:date="2023-11-14T11:39:00Z">
        <w:r w:rsidR="00444416">
          <w:rPr>
            <w:rFonts w:hint="cs"/>
            <w:rtl/>
          </w:rPr>
          <w:t>وتطبيق</w:t>
        </w:r>
      </w:ins>
      <w:ins w:id="19" w:author="Kaddoura, Maha" w:date="2023-11-14T10:03:00Z">
        <w:r>
          <w:rPr>
            <w:rFonts w:hint="cs"/>
            <w:rtl/>
          </w:rPr>
          <w:t xml:space="preserve"> المكتب أحكام الفقرتين الفرعيتين </w:t>
        </w:r>
        <w:r w:rsidRPr="00C76B2F">
          <w:rPr>
            <w:rFonts w:hint="eastAsia"/>
            <w:i/>
            <w:iCs/>
            <w:rtl/>
          </w:rPr>
          <w:t>أ</w:t>
        </w:r>
        <w:r w:rsidRPr="00C76B2F">
          <w:rPr>
            <w:i/>
            <w:iCs/>
            <w:rtl/>
          </w:rPr>
          <w:t>)</w:t>
        </w:r>
        <w:r>
          <w:rPr>
            <w:rFonts w:hint="cs"/>
            <w:rtl/>
          </w:rPr>
          <w:t xml:space="preserve"> و</w:t>
        </w:r>
        <w:r w:rsidRPr="00C76B2F">
          <w:rPr>
            <w:rFonts w:hint="eastAsia"/>
            <w:i/>
            <w:iCs/>
            <w:rtl/>
          </w:rPr>
          <w:t>ب</w:t>
        </w:r>
        <w:r w:rsidRPr="00C76B2F">
          <w:rPr>
            <w:i/>
            <w:iCs/>
            <w:rtl/>
          </w:rPr>
          <w:t>)</w:t>
        </w:r>
        <w:r>
          <w:rPr>
            <w:rFonts w:hint="cs"/>
            <w:rtl/>
          </w:rPr>
          <w:t xml:space="preserve"> أعلاه تطبيقا</w:t>
        </w:r>
      </w:ins>
      <w:ins w:id="20" w:author="Arabic_HS" w:date="2023-11-14T14:23:00Z">
        <w:r w:rsidR="0012675F">
          <w:rPr>
            <w:rFonts w:hint="cs"/>
            <w:rtl/>
          </w:rPr>
          <w:t>ً</w:t>
        </w:r>
      </w:ins>
      <w:ins w:id="21" w:author="Kaddoura, Maha" w:date="2023-11-14T10:03:00Z">
        <w:r>
          <w:rPr>
            <w:rFonts w:hint="cs"/>
            <w:rtl/>
          </w:rPr>
          <w:t xml:space="preserve"> صارما</w:t>
        </w:r>
      </w:ins>
      <w:ins w:id="22" w:author="Arabic_HS" w:date="2023-11-14T14:23:00Z">
        <w:r w:rsidR="0012675F">
          <w:rPr>
            <w:rFonts w:hint="cs"/>
            <w:rtl/>
          </w:rPr>
          <w:t>ً</w:t>
        </w:r>
      </w:ins>
      <w:ins w:id="23" w:author="Kaddoura, Maha" w:date="2023-11-14T10:03:00Z">
        <w:r>
          <w:rPr>
            <w:rFonts w:hint="cs"/>
            <w:rtl/>
          </w:rPr>
          <w:t>.</w:t>
        </w:r>
        <w:r w:rsidRPr="0012675F">
          <w:rPr>
            <w:spacing w:val="-4"/>
            <w:sz w:val="16"/>
            <w:szCs w:val="16"/>
          </w:rPr>
          <w:t>(WRC-23)     </w:t>
        </w:r>
      </w:ins>
    </w:p>
    <w:p w14:paraId="6F1BE718" w14:textId="77777777" w:rsidR="00D45992" w:rsidRPr="00A866A3" w:rsidRDefault="00D45992">
      <w:pPr>
        <w:pStyle w:val="Reasons"/>
      </w:pPr>
    </w:p>
    <w:p w14:paraId="34CBF449" w14:textId="44657D79" w:rsidR="00082DD6" w:rsidRPr="00FE2CFF" w:rsidRDefault="00082DD6" w:rsidP="00503975">
      <w:pPr>
        <w:pStyle w:val="AppArtNo"/>
        <w:rPr>
          <w:rtl/>
        </w:rPr>
      </w:pPr>
      <w:r w:rsidRPr="00FE2CFF">
        <w:rPr>
          <w:rtl/>
        </w:rPr>
        <w:t xml:space="preserve">المـادة </w:t>
      </w:r>
      <w:r w:rsidRPr="00FE2CFF">
        <w:t>6</w:t>
      </w:r>
      <w:r w:rsidRPr="00FE2CFF">
        <w:rPr>
          <w:rtl/>
        </w:rPr>
        <w:t> </w:t>
      </w:r>
      <w:r w:rsidRPr="00FE2CFF">
        <w:rPr>
          <w:sz w:val="16"/>
          <w:szCs w:val="16"/>
        </w:rPr>
        <w:t>(REV.WRC-</w:t>
      </w:r>
      <w:del w:id="24" w:author="Kaddoura, Maha" w:date="2023-11-14T10:03:00Z">
        <w:r w:rsidR="008D2480" w:rsidDel="008D2480">
          <w:rPr>
            <w:sz w:val="16"/>
            <w:szCs w:val="16"/>
          </w:rPr>
          <w:delText>19</w:delText>
        </w:r>
      </w:del>
      <w:ins w:id="25" w:author="Kaddoura, Maha" w:date="2023-11-14T10:03:00Z">
        <w:r w:rsidR="008D2480">
          <w:rPr>
            <w:sz w:val="16"/>
            <w:szCs w:val="16"/>
          </w:rPr>
          <w:t>23</w:t>
        </w:r>
      </w:ins>
      <w:r w:rsidRPr="00FE2CFF">
        <w:rPr>
          <w:sz w:val="16"/>
          <w:szCs w:val="16"/>
        </w:rPr>
        <w:t>)    </w:t>
      </w:r>
    </w:p>
    <w:p w14:paraId="0F676512" w14:textId="26CC741C" w:rsidR="00082DD6" w:rsidRPr="00FE2CFF" w:rsidRDefault="00082DD6" w:rsidP="00BA1A45">
      <w:pPr>
        <w:spacing w:before="240" w:after="120"/>
        <w:jc w:val="center"/>
        <w:rPr>
          <w:rFonts w:ascii="Traditional Arabic" w:hAnsi="Traditional Arabic"/>
          <w:sz w:val="20"/>
          <w:szCs w:val="20"/>
          <w:rtl/>
        </w:rPr>
      </w:pPr>
      <w:r w:rsidRPr="00C46052">
        <w:rPr>
          <w:rStyle w:val="AppArttitleChar"/>
          <w:rtl/>
        </w:rPr>
        <w:t>الإجراءات الخاصة بتحويل تعيين إلى تخصيص من أجل</w:t>
      </w:r>
      <w:r w:rsidRPr="00C46052">
        <w:rPr>
          <w:rStyle w:val="AppArttitleChar"/>
          <w:rtl/>
        </w:rPr>
        <w:br/>
        <w:t>استحداث نظام إضافي أو من أجل إدخال تعديل</w:t>
      </w:r>
      <w:r w:rsidRPr="00C46052">
        <w:rPr>
          <w:rStyle w:val="AppArttitleChar"/>
          <w:rtl/>
        </w:rPr>
        <w:br/>
      </w:r>
      <w:r w:rsidRPr="00AD4D38">
        <w:rPr>
          <w:rStyle w:val="AppArttitleChar"/>
          <w:rFonts w:hint="cs"/>
          <w:rtl/>
        </w:rPr>
        <w:t>في </w:t>
      </w:r>
      <w:r w:rsidRPr="00AD4D38">
        <w:rPr>
          <w:rStyle w:val="AppArttitleChar"/>
          <w:rtl/>
        </w:rPr>
        <w:t>تخصيص وارد في القائمة</w:t>
      </w:r>
      <w:r>
        <w:rPr>
          <w:rStyle w:val="FootnoteReference"/>
          <w:rFonts w:hint="cs"/>
          <w:rtl/>
        </w:rPr>
        <w:t>1</w:t>
      </w:r>
      <w:r w:rsidRPr="00AD4D38">
        <w:rPr>
          <w:rStyle w:val="FootnoteReference"/>
          <w:rFonts w:hint="cs"/>
          <w:rtl/>
        </w:rPr>
        <w:t>، 2، 2</w:t>
      </w:r>
      <w:r w:rsidRPr="00AD4D38">
        <w:rPr>
          <w:rStyle w:val="FootnoteReference"/>
          <w:rFonts w:hint="cs"/>
          <w:i/>
          <w:iCs/>
          <w:rtl/>
        </w:rPr>
        <w:t>مكرراً</w:t>
      </w:r>
      <w:r w:rsidRPr="00256562">
        <w:rPr>
          <w:bCs/>
          <w:i/>
          <w:iCs/>
          <w:sz w:val="16"/>
          <w:szCs w:val="16"/>
        </w:rPr>
        <w:t xml:space="preserve"> </w:t>
      </w:r>
      <w:r w:rsidRPr="00F91337">
        <w:rPr>
          <w:bCs/>
          <w:sz w:val="16"/>
          <w:szCs w:val="16"/>
        </w:rPr>
        <w:t>(WRC</w:t>
      </w:r>
      <w:r w:rsidRPr="00F91337">
        <w:rPr>
          <w:bCs/>
          <w:sz w:val="16"/>
          <w:szCs w:val="16"/>
        </w:rPr>
        <w:noBreakHyphen/>
      </w:r>
      <w:del w:id="26" w:author="Kaddoura, Maha" w:date="2023-11-14T10:04:00Z">
        <w:r w:rsidR="008D2480" w:rsidDel="008D2480">
          <w:rPr>
            <w:bCs/>
            <w:sz w:val="16"/>
            <w:szCs w:val="16"/>
          </w:rPr>
          <w:delText>19</w:delText>
        </w:r>
      </w:del>
      <w:ins w:id="27" w:author="Kaddoura, Maha" w:date="2023-11-14T10:04:00Z">
        <w:r w:rsidR="008D2480">
          <w:rPr>
            <w:bCs/>
            <w:sz w:val="16"/>
            <w:szCs w:val="16"/>
          </w:rPr>
          <w:t>23</w:t>
        </w:r>
      </w:ins>
      <w:r w:rsidRPr="00F91337">
        <w:rPr>
          <w:bCs/>
          <w:sz w:val="16"/>
          <w:szCs w:val="16"/>
        </w:rPr>
        <w:t>)</w:t>
      </w:r>
      <w:r w:rsidRPr="00AD4D38">
        <w:rPr>
          <w:bCs/>
          <w:sz w:val="16"/>
          <w:szCs w:val="16"/>
        </w:rPr>
        <w:t>     </w:t>
      </w:r>
    </w:p>
    <w:p w14:paraId="1703FD6E" w14:textId="77777777" w:rsidR="00D45992" w:rsidRPr="00A866A3" w:rsidRDefault="002073E7">
      <w:pPr>
        <w:pStyle w:val="Proposal"/>
      </w:pPr>
      <w:r w:rsidRPr="00A866A3">
        <w:t>ADD</w:t>
      </w:r>
      <w:r w:rsidRPr="00A866A3">
        <w:tab/>
        <w:t>RRW/AFS/185/3</w:t>
      </w:r>
    </w:p>
    <w:p w14:paraId="0F1E3164" w14:textId="634ACE55" w:rsidR="00D45992" w:rsidRPr="00A866A3" w:rsidRDefault="00973A32" w:rsidP="008D2480">
      <w:r w:rsidRPr="00481482">
        <w:rPr>
          <w:rStyle w:val="Artdef"/>
          <w:rFonts w:hint="cs"/>
          <w:b w:val="0"/>
          <w:bCs w:val="0"/>
          <w:rtl/>
        </w:rPr>
        <w:t>37.6</w:t>
      </w:r>
      <w:r w:rsidR="002073E7" w:rsidRPr="00A866A3">
        <w:tab/>
      </w:r>
      <w:r w:rsidR="00082DD6" w:rsidRPr="00FE2CFF">
        <w:rPr>
          <w:rtl/>
          <w:lang w:bidi="ar-EG"/>
        </w:rPr>
        <w:t xml:space="preserve">يجب ألا يعطى أي تخصيص في القائمة فترة تشغيل تزيد على </w:t>
      </w:r>
      <w:r w:rsidR="00082DD6" w:rsidRPr="00FE2CFF">
        <w:rPr>
          <w:lang w:bidi="ar-EG"/>
        </w:rPr>
        <w:t>15</w:t>
      </w:r>
      <w:r w:rsidR="00082DD6" w:rsidRPr="00FE2CFF">
        <w:rPr>
          <w:rtl/>
          <w:lang w:bidi="ar-EG"/>
        </w:rPr>
        <w:t xml:space="preserve"> سنة، بدءاً من تاريخ وضعه في الخدمة أو</w:t>
      </w:r>
      <w:r w:rsidR="00082DD6" w:rsidRPr="00FE2CFF">
        <w:rPr>
          <w:rFonts w:hint="cs"/>
          <w:rtl/>
          <w:lang w:bidi="ar-EG"/>
        </w:rPr>
        <w:t> </w:t>
      </w:r>
      <w:r w:rsidR="00082DD6" w:rsidRPr="00FE2CFF">
        <w:rPr>
          <w:rtl/>
          <w:lang w:bidi="ar-EG"/>
        </w:rPr>
        <w:t>من</w:t>
      </w:r>
      <w:r w:rsidR="00082DD6" w:rsidRPr="00FE2CFF">
        <w:rPr>
          <w:rFonts w:hint="cs"/>
          <w:rtl/>
          <w:lang w:bidi="ar-EG"/>
        </w:rPr>
        <w:t> </w:t>
      </w:r>
      <w:r w:rsidR="008D2480">
        <w:rPr>
          <w:rFonts w:hint="cs"/>
          <w:rtl/>
          <w:lang w:bidi="ar-LB"/>
        </w:rPr>
        <w:t>1 يناير 2009</w:t>
      </w:r>
      <w:r w:rsidR="00082DD6" w:rsidRPr="00FE2CFF">
        <w:rPr>
          <w:rtl/>
          <w:lang w:bidi="ar-EG"/>
        </w:rPr>
        <w:t xml:space="preserve">، أيهما أكثر تأخراً. ويمكن تمديد هذه الفترة لمدة </w:t>
      </w:r>
      <w:r w:rsidR="00082DD6" w:rsidRPr="00FE2CFF">
        <w:rPr>
          <w:lang w:bidi="ar-EG"/>
        </w:rPr>
        <w:t>15</w:t>
      </w:r>
      <w:r w:rsidR="00082DD6" w:rsidRPr="00FE2CFF">
        <w:rPr>
          <w:rtl/>
          <w:lang w:bidi="ar-EG"/>
        </w:rPr>
        <w:t xml:space="preserve"> سنة على الأكثر، بطلب من الإدارة المسؤولة، يستلمه المكتب قبل انقضاء هذه الفترة بثلاث سنوات على الأقل، وشريطة أن تبقى جميع خصائص التخصيص دون تغيير.</w:t>
      </w:r>
      <w:r w:rsidR="00082DD6" w:rsidRPr="00FE2CFF">
        <w:rPr>
          <w:sz w:val="16"/>
          <w:szCs w:val="16"/>
          <w:rtl/>
          <w:lang w:bidi="ar-EG"/>
        </w:rPr>
        <w:t>     </w:t>
      </w:r>
      <w:r w:rsidR="00082DD6" w:rsidRPr="00FE2CFF">
        <w:rPr>
          <w:sz w:val="16"/>
          <w:szCs w:val="24"/>
        </w:rPr>
        <w:t>(WRC</w:t>
      </w:r>
      <w:r w:rsidR="00082DD6" w:rsidRPr="00FE2CFF">
        <w:rPr>
          <w:sz w:val="16"/>
          <w:szCs w:val="24"/>
        </w:rPr>
        <w:noBreakHyphen/>
      </w:r>
      <w:r w:rsidR="00082DD6">
        <w:rPr>
          <w:sz w:val="16"/>
          <w:szCs w:val="24"/>
        </w:rPr>
        <w:t>23</w:t>
      </w:r>
      <w:r w:rsidR="00082DD6" w:rsidRPr="00FE2CFF">
        <w:rPr>
          <w:sz w:val="16"/>
          <w:szCs w:val="24"/>
        </w:rPr>
        <w:t>)</w:t>
      </w:r>
    </w:p>
    <w:p w14:paraId="1459874C" w14:textId="77777777" w:rsidR="00D45992" w:rsidRPr="00A866A3" w:rsidRDefault="00D45992">
      <w:pPr>
        <w:pStyle w:val="Reasons"/>
      </w:pPr>
    </w:p>
    <w:p w14:paraId="49A82A67" w14:textId="77777777" w:rsidR="00D45992" w:rsidRPr="00A866A3" w:rsidRDefault="002073E7">
      <w:pPr>
        <w:pStyle w:val="Proposal"/>
      </w:pPr>
      <w:r w:rsidRPr="00A866A3">
        <w:t>ADD</w:t>
      </w:r>
      <w:r w:rsidRPr="00A866A3">
        <w:tab/>
        <w:t>RRW/AFS/185/4</w:t>
      </w:r>
    </w:p>
    <w:p w14:paraId="576282F6" w14:textId="24F65913" w:rsidR="00082DD6" w:rsidRPr="004763BC" w:rsidRDefault="00973A32" w:rsidP="008D2480">
      <w:pPr>
        <w:rPr>
          <w:rtl/>
        </w:rPr>
      </w:pPr>
      <w:r w:rsidRPr="00481482">
        <w:rPr>
          <w:rStyle w:val="Artdef"/>
          <w:rFonts w:hint="cs"/>
          <w:b w:val="0"/>
          <w:bCs w:val="0"/>
          <w:rtl/>
        </w:rPr>
        <w:t>38.6</w:t>
      </w:r>
      <w:r w:rsidR="002073E7" w:rsidRPr="00481482">
        <w:tab/>
      </w:r>
      <w:r w:rsidR="00082DD6" w:rsidRPr="00481482">
        <w:rPr>
          <w:rtl/>
        </w:rPr>
        <w:t>عندما تتقدم إحدى الإدارات التي سبق لها أن سجلت تخصيصين في قائمة وصلات التغذية (ولا</w:t>
      </w:r>
      <w:r w:rsidR="00082DD6" w:rsidRPr="00481482">
        <w:rPr>
          <w:rFonts w:hint="cs"/>
          <w:rtl/>
        </w:rPr>
        <w:t> </w:t>
      </w:r>
      <w:r w:rsidR="00082DD6" w:rsidRPr="00481482">
        <w:rPr>
          <w:rtl/>
        </w:rPr>
        <w:t>تدخل في ذلك</w:t>
      </w:r>
      <w:r w:rsidR="00082DD6" w:rsidRPr="004763BC">
        <w:rPr>
          <w:rtl/>
        </w:rPr>
        <w:t xml:space="preserve"> الأنظمة المبلغ عنها باسم مجموعة من الإدارات المسماة بأسمائها، والتي سجلها المؤتمر </w:t>
      </w:r>
      <w:r w:rsidR="00082DD6" w:rsidRPr="004763BC">
        <w:t>WRC-</w:t>
      </w:r>
      <w:r w:rsidR="008D2480">
        <w:t>07</w:t>
      </w:r>
      <w:r w:rsidR="008D2480">
        <w:rPr>
          <w:rtl/>
        </w:rPr>
        <w:t xml:space="preserve"> في قائمة وصلات التغذية)</w:t>
      </w:r>
      <w:r w:rsidR="00082DD6" w:rsidRPr="004763BC">
        <w:rPr>
          <w:rtl/>
        </w:rPr>
        <w:t xml:space="preserve"> </w:t>
      </w:r>
      <w:r w:rsidR="00082DD6" w:rsidRPr="004763BC">
        <w:rPr>
          <w:rtl/>
        </w:rPr>
        <w:lastRenderedPageBreak/>
        <w:t>باقتراح أن تسجل في قائ</w:t>
      </w:r>
      <w:r w:rsidR="008D2480">
        <w:rPr>
          <w:rtl/>
        </w:rPr>
        <w:t xml:space="preserve">مة وصلات التغذية تخصيصاً جديداً، يجب عليها أن تطبق </w:t>
      </w:r>
      <w:r w:rsidR="008D2480">
        <w:rPr>
          <w:rFonts w:hint="cs"/>
          <w:rtl/>
        </w:rPr>
        <w:t xml:space="preserve">مسارات العمل التالية </w:t>
      </w:r>
      <w:r w:rsidR="00082DD6" w:rsidRPr="004763BC">
        <w:rPr>
          <w:rtl/>
        </w:rPr>
        <w:t>بالنسبة إلى إدارة أخرى ليس لها أي تخصيص في قائمة وصلات ا</w:t>
      </w:r>
      <w:r w:rsidR="008D2480">
        <w:rPr>
          <w:rtl/>
        </w:rPr>
        <w:t>لتغذية</w:t>
      </w:r>
      <w:r w:rsidR="00082DD6" w:rsidRPr="004763BC">
        <w:rPr>
          <w:rtl/>
        </w:rPr>
        <w:t xml:space="preserve"> وتقترح أن تسجل تخصيصاً جديداً في هذه القائمة:</w:t>
      </w:r>
    </w:p>
    <w:p w14:paraId="79470522" w14:textId="449529FB" w:rsidR="00082DD6" w:rsidRPr="004763BC" w:rsidRDefault="00082DD6" w:rsidP="00FD08D1">
      <w:pPr>
        <w:pStyle w:val="enumlev1"/>
        <w:rPr>
          <w:rtl/>
        </w:rPr>
      </w:pPr>
      <w:r w:rsidRPr="004763BC">
        <w:rPr>
          <w:i/>
          <w:iCs/>
          <w:rtl/>
        </w:rPr>
        <w:t xml:space="preserve"> أ )</w:t>
      </w:r>
      <w:r w:rsidRPr="004763BC">
        <w:rPr>
          <w:rtl/>
        </w:rPr>
        <w:tab/>
        <w:t>إذا كانت موافقة الإدارة الأولى ضرورية</w:t>
      </w:r>
      <w:r w:rsidR="00973A32">
        <w:rPr>
          <w:rFonts w:hint="cs"/>
          <w:rtl/>
        </w:rPr>
        <w:t>ً</w:t>
      </w:r>
      <w:r w:rsidRPr="004763BC">
        <w:rPr>
          <w:rtl/>
        </w:rPr>
        <w:t xml:space="preserve"> تبعا</w:t>
      </w:r>
      <w:r w:rsidR="00FD08D1">
        <w:rPr>
          <w:rtl/>
        </w:rPr>
        <w:t>ً لتطبيق الإدارة الثانية ل</w:t>
      </w:r>
      <w:r w:rsidR="00FD08D1">
        <w:rPr>
          <w:rFonts w:hint="cs"/>
          <w:rtl/>
        </w:rPr>
        <w:t>هذه المادة</w:t>
      </w:r>
      <w:r w:rsidRPr="004763BC">
        <w:rPr>
          <w:rtl/>
        </w:rPr>
        <w:t>، بغية حماية التخصيص الجديد الذي تقترحه الإدارة الأولى من التداخلات التي يسببها التخصيص الذي تقترحه الإدارة الثانية، يجب على كلتا الإدارتين بذل كل جهد مستطاع للتغلب على الصعاب بإجراء ضبط على شبكتيهما تقبلان به كلتاهما؛</w:t>
      </w:r>
    </w:p>
    <w:p w14:paraId="536F894F" w14:textId="66F8349B" w:rsidR="00D45992" w:rsidRDefault="00082DD6" w:rsidP="00481482">
      <w:pPr>
        <w:pStyle w:val="enumlev1"/>
      </w:pPr>
      <w:r w:rsidRPr="009F7848">
        <w:rPr>
          <w:i/>
          <w:iCs/>
          <w:rtl/>
        </w:rPr>
        <w:t>ب)</w:t>
      </w:r>
      <w:r w:rsidRPr="009F7848">
        <w:rPr>
          <w:rtl/>
        </w:rPr>
        <w:tab/>
        <w:t>إذا استمر عدم الاتفاق</w:t>
      </w:r>
      <w:r>
        <w:t>:</w:t>
      </w:r>
    </w:p>
    <w:p w14:paraId="365EF07C" w14:textId="11D5898B" w:rsidR="00082DD6" w:rsidRDefault="00082DD6" w:rsidP="00082DD6">
      <w:pPr>
        <w:pStyle w:val="enumlev2"/>
        <w:rPr>
          <w:rFonts w:eastAsia="SimSun"/>
          <w:rtl/>
          <w:lang w:eastAsia="zh-CN" w:bidi="ar-SY"/>
        </w:rPr>
      </w:pPr>
      <w:r>
        <w:rPr>
          <w:rFonts w:eastAsia="SimSun"/>
          <w:lang w:eastAsia="zh-CN" w:bidi="ar-SY"/>
        </w:rPr>
        <w:t>'1'</w:t>
      </w:r>
      <w:r>
        <w:rPr>
          <w:rFonts w:eastAsia="SimSun" w:hint="cs"/>
          <w:rtl/>
          <w:lang w:eastAsia="zh-CN" w:bidi="ar-SY"/>
        </w:rPr>
        <w:tab/>
      </w:r>
      <w:r w:rsidR="00FD08D1" w:rsidRPr="00FD08D1">
        <w:rPr>
          <w:rFonts w:eastAsia="SimSun"/>
          <w:rtl/>
          <w:lang w:eastAsia="zh-CN" w:bidi="ar-SY"/>
        </w:rPr>
        <w:t>في الوصلة الهابطة، يجب ألا تطالب الإدارة الأولى بالحماية من الإدارة الثانية في منطقة الخد</w:t>
      </w:r>
      <w:r w:rsidR="00FD08D1">
        <w:rPr>
          <w:rFonts w:eastAsia="SimSun"/>
          <w:rtl/>
          <w:lang w:eastAsia="zh-CN" w:bidi="ar-SY"/>
        </w:rPr>
        <w:t>مة المتراكبة للتخصيصين الجديدين</w:t>
      </w:r>
      <w:r>
        <w:rPr>
          <w:rFonts w:eastAsia="SimSun" w:hint="cs"/>
          <w:rtl/>
          <w:lang w:eastAsia="zh-CN" w:bidi="ar-SY"/>
        </w:rPr>
        <w:t>؛</w:t>
      </w:r>
    </w:p>
    <w:p w14:paraId="733C996A" w14:textId="45ED8582" w:rsidR="00082DD6" w:rsidRDefault="00082DD6" w:rsidP="00503975">
      <w:pPr>
        <w:pStyle w:val="enumlev2"/>
        <w:rPr>
          <w:sz w:val="16"/>
          <w:szCs w:val="24"/>
        </w:rPr>
      </w:pPr>
      <w:r>
        <w:rPr>
          <w:rFonts w:eastAsia="SimSun"/>
          <w:lang w:eastAsia="zh-CN" w:bidi="ar-SY"/>
        </w:rPr>
        <w:t>'2'</w:t>
      </w:r>
      <w:r>
        <w:rPr>
          <w:rFonts w:eastAsia="SimSun" w:hint="cs"/>
          <w:rtl/>
          <w:lang w:eastAsia="zh-CN" w:bidi="ar-SY"/>
        </w:rPr>
        <w:tab/>
      </w:r>
      <w:r w:rsidR="00FD08D1" w:rsidRPr="00FD08D1">
        <w:rPr>
          <w:rFonts w:eastAsia="SimSun"/>
          <w:rtl/>
          <w:lang w:eastAsia="zh-CN" w:bidi="ar-SY"/>
        </w:rPr>
        <w:t xml:space="preserve">في الوصلة الصاعدة، يجب ألا تطالب الإدارة الأولى بالحماية من الإدارة الثانية </w:t>
      </w:r>
      <w:r w:rsidR="00444416">
        <w:rPr>
          <w:rFonts w:eastAsia="SimSun" w:hint="cs"/>
          <w:rtl/>
          <w:lang w:eastAsia="zh-CN" w:bidi="ar-SY"/>
        </w:rPr>
        <w:t xml:space="preserve">التي لديها </w:t>
      </w:r>
      <w:r w:rsidR="00FD08D1" w:rsidRPr="00FD08D1">
        <w:rPr>
          <w:rFonts w:eastAsia="SimSun"/>
          <w:rtl/>
          <w:lang w:eastAsia="zh-CN" w:bidi="ar-SY"/>
        </w:rPr>
        <w:t>محطة إرسال أرضية واقعة في منطقة خدمة</w:t>
      </w:r>
      <w:r w:rsidR="00FD08D1">
        <w:rPr>
          <w:rFonts w:eastAsia="SimSun"/>
          <w:rtl/>
          <w:lang w:eastAsia="zh-CN" w:bidi="ar-SY"/>
        </w:rPr>
        <w:t xml:space="preserve"> غير متراكبة للتخصيصين الجديدين</w:t>
      </w:r>
      <w:r w:rsidRPr="00FE2CFF">
        <w:rPr>
          <w:rtl/>
          <w:lang w:bidi="ar-EG"/>
        </w:rPr>
        <w:t>.</w:t>
      </w:r>
      <w:r w:rsidRPr="00FE2CFF">
        <w:rPr>
          <w:sz w:val="16"/>
          <w:szCs w:val="16"/>
          <w:rtl/>
          <w:lang w:bidi="ar-EG"/>
        </w:rPr>
        <w:t>     </w:t>
      </w:r>
      <w:r w:rsidRPr="00FE2CFF">
        <w:rPr>
          <w:sz w:val="16"/>
          <w:szCs w:val="24"/>
        </w:rPr>
        <w:t>(WRC</w:t>
      </w:r>
      <w:r w:rsidRPr="00FE2CFF">
        <w:rPr>
          <w:sz w:val="16"/>
          <w:szCs w:val="24"/>
        </w:rPr>
        <w:noBreakHyphen/>
      </w:r>
      <w:r>
        <w:rPr>
          <w:sz w:val="16"/>
          <w:szCs w:val="24"/>
        </w:rPr>
        <w:t>23</w:t>
      </w:r>
      <w:r w:rsidRPr="00FE2CFF">
        <w:rPr>
          <w:sz w:val="16"/>
          <w:szCs w:val="24"/>
        </w:rPr>
        <w:t>)</w:t>
      </w:r>
    </w:p>
    <w:p w14:paraId="44D90E50" w14:textId="5FE3EA13" w:rsidR="0012675F" w:rsidRDefault="0012675F" w:rsidP="0012675F">
      <w:pPr>
        <w:pStyle w:val="Reasons"/>
        <w:rPr>
          <w:rFonts w:eastAsia="SimSun"/>
        </w:rPr>
      </w:pPr>
    </w:p>
    <w:p w14:paraId="4597CA05" w14:textId="17858ADF" w:rsidR="0012675F" w:rsidRDefault="0012675F">
      <w:pPr>
        <w:tabs>
          <w:tab w:val="clear" w:pos="1134"/>
          <w:tab w:val="clear" w:pos="1871"/>
          <w:tab w:val="clear" w:pos="2268"/>
        </w:tabs>
        <w:bidi w:val="0"/>
        <w:spacing w:before="0" w:line="240" w:lineRule="auto"/>
        <w:jc w:val="left"/>
        <w:rPr>
          <w:rFonts w:eastAsia="SimSun"/>
        </w:rPr>
      </w:pPr>
      <w:r>
        <w:rPr>
          <w:rFonts w:eastAsia="SimSun"/>
        </w:rPr>
        <w:br w:type="page"/>
      </w:r>
    </w:p>
    <w:p w14:paraId="1210CEE4" w14:textId="7E00D2EF" w:rsidR="002073E7" w:rsidRDefault="00071158" w:rsidP="00071158">
      <w:pPr>
        <w:pStyle w:val="AnnexNo"/>
        <w:rPr>
          <w:rtl/>
          <w:lang w:val="en-US"/>
        </w:rPr>
      </w:pPr>
      <w:r>
        <w:rPr>
          <w:rFonts w:hint="cs"/>
          <w:rtl/>
        </w:rPr>
        <w:lastRenderedPageBreak/>
        <w:t>المرفق 1</w:t>
      </w:r>
    </w:p>
    <w:p w14:paraId="00A90920" w14:textId="1A5C538C" w:rsidR="00071158" w:rsidRDefault="00D70856" w:rsidP="00D70856">
      <w:pPr>
        <w:pStyle w:val="Annextitle"/>
        <w:rPr>
          <w:rtl/>
        </w:rPr>
      </w:pPr>
      <w:r>
        <w:rPr>
          <w:rFonts w:hint="cs"/>
          <w:rtl/>
        </w:rPr>
        <w:t>إحصاءات متعلقة بطلبات التحويل</w:t>
      </w:r>
      <w:r w:rsidR="006922EE" w:rsidRPr="006922EE">
        <w:rPr>
          <w:rFonts w:hint="cs"/>
          <w:rtl/>
        </w:rPr>
        <w:t xml:space="preserve"> </w:t>
      </w:r>
      <w:r w:rsidR="00444416">
        <w:rPr>
          <w:rFonts w:hint="cs"/>
          <w:rtl/>
        </w:rPr>
        <w:t>الخاضعة</w:t>
      </w:r>
      <w:r w:rsidR="006922EE">
        <w:rPr>
          <w:rFonts w:hint="cs"/>
          <w:rtl/>
        </w:rPr>
        <w:t xml:space="preserve"> </w:t>
      </w:r>
      <w:r w:rsidR="00444416">
        <w:rPr>
          <w:rFonts w:hint="cs"/>
          <w:rtl/>
        </w:rPr>
        <w:t>لل</w:t>
      </w:r>
      <w:r w:rsidR="006922EE">
        <w:rPr>
          <w:rFonts w:hint="cs"/>
          <w:rtl/>
        </w:rPr>
        <w:t xml:space="preserve">تذييل </w:t>
      </w:r>
      <w:r w:rsidR="006922EE">
        <w:rPr>
          <w:lang w:val="fr-FR"/>
        </w:rPr>
        <w:t>30B</w:t>
      </w:r>
      <w:r w:rsidR="006922EE">
        <w:rPr>
          <w:rFonts w:hint="cs"/>
          <w:rtl/>
        </w:rPr>
        <w:t xml:space="preserve"> للوائح الراديو </w:t>
      </w:r>
      <w:r w:rsidR="00444416">
        <w:rPr>
          <w:rFonts w:hint="cs"/>
          <w:rtl/>
        </w:rPr>
        <w:t xml:space="preserve">والتي </w:t>
      </w:r>
      <w:r>
        <w:rPr>
          <w:rFonts w:hint="cs"/>
          <w:rtl/>
        </w:rPr>
        <w:t>تلقاها</w:t>
      </w:r>
      <w:r w:rsidR="00444416">
        <w:rPr>
          <w:rFonts w:hint="cs"/>
          <w:rtl/>
        </w:rPr>
        <w:t xml:space="preserve"> المكتب </w:t>
      </w:r>
      <w:r w:rsidR="006922EE">
        <w:rPr>
          <w:rFonts w:hint="cs"/>
          <w:rtl/>
        </w:rPr>
        <w:t xml:space="preserve">(منذ عام 2009؛ </w:t>
      </w:r>
      <w:r>
        <w:rPr>
          <w:rFonts w:hint="cs"/>
          <w:rtl/>
        </w:rPr>
        <w:t>و</w:t>
      </w:r>
      <w:r w:rsidR="006922EE">
        <w:rPr>
          <w:rFonts w:hint="cs"/>
          <w:rtl/>
        </w:rPr>
        <w:t>للفترة 2012-2022 (</w:t>
      </w:r>
      <w:r>
        <w:rPr>
          <w:rFonts w:hint="cs"/>
          <w:rtl/>
        </w:rPr>
        <w:t>الربع</w:t>
      </w:r>
      <w:r w:rsidR="006922EE">
        <w:rPr>
          <w:rFonts w:hint="cs"/>
          <w:rtl/>
        </w:rPr>
        <w:t xml:space="preserve"> الثاني + يوليو وأغسطس) على أساس </w:t>
      </w:r>
      <w:r>
        <w:rPr>
          <w:rFonts w:hint="cs"/>
          <w:rtl/>
        </w:rPr>
        <w:t>ربع سنوي</w:t>
      </w:r>
      <w:r w:rsidR="006922EE">
        <w:rPr>
          <w:rFonts w:hint="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176"/>
        <w:gridCol w:w="1320"/>
        <w:gridCol w:w="1319"/>
        <w:gridCol w:w="1319"/>
        <w:gridCol w:w="1319"/>
        <w:gridCol w:w="1317"/>
      </w:tblGrid>
      <w:tr w:rsidR="00B45B86" w:rsidRPr="009177D9" w14:paraId="68C9885E" w14:textId="77777777" w:rsidTr="00481482">
        <w:trPr>
          <w:cantSplit/>
          <w:tblHeader/>
        </w:trPr>
        <w:tc>
          <w:tcPr>
            <w:tcW w:w="9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83DB43" w14:textId="77777777" w:rsidR="00B45B86" w:rsidRPr="00B41CA7" w:rsidRDefault="00B45B86" w:rsidP="005F0DAE">
            <w:pPr>
              <w:pStyle w:val="Tablehead"/>
              <w:spacing w:before="40" w:after="40" w:line="220" w:lineRule="exact"/>
              <w:rPr>
                <w:sz w:val="18"/>
                <w:szCs w:val="18"/>
              </w:rPr>
            </w:pPr>
          </w:p>
        </w:tc>
        <w:tc>
          <w:tcPr>
            <w:tcW w:w="6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7F9041" w14:textId="77777777" w:rsidR="00B45B86" w:rsidRPr="00B41CA7" w:rsidRDefault="00B45B86" w:rsidP="005F0DAE">
            <w:pPr>
              <w:pStyle w:val="Tablehead"/>
              <w:spacing w:before="40" w:after="40" w:line="220" w:lineRule="exact"/>
              <w:rPr>
                <w:spacing w:val="-4"/>
                <w:sz w:val="18"/>
                <w:szCs w:val="18"/>
                <w:highlight w:val="yellow"/>
              </w:rPr>
            </w:pPr>
            <w:r w:rsidRPr="00B41CA7">
              <w:rPr>
                <w:spacing w:val="-4"/>
                <w:sz w:val="18"/>
                <w:szCs w:val="18"/>
                <w:rtl/>
              </w:rPr>
              <w:t>طلب تحويل بدون تغيير التعيين الأولي (منطقة خدمة وطنية)</w:t>
            </w:r>
          </w:p>
        </w:tc>
        <w:tc>
          <w:tcPr>
            <w:tcW w:w="68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CDCB48" w14:textId="5A6E2162" w:rsidR="00B45B86" w:rsidRPr="00B41CA7" w:rsidRDefault="00B45B86" w:rsidP="005425EE">
            <w:pPr>
              <w:pStyle w:val="Tablehead"/>
              <w:spacing w:before="40" w:after="40" w:line="220" w:lineRule="exact"/>
              <w:rPr>
                <w:spacing w:val="-4"/>
                <w:sz w:val="18"/>
                <w:szCs w:val="18"/>
                <w:highlight w:val="yellow"/>
              </w:rPr>
            </w:pPr>
            <w:r w:rsidRPr="00B41CA7">
              <w:rPr>
                <w:spacing w:val="-4"/>
                <w:sz w:val="18"/>
                <w:szCs w:val="18"/>
                <w:rtl/>
              </w:rPr>
              <w:t>طلب تحويل مع ت</w:t>
            </w:r>
            <w:r w:rsidR="005425EE" w:rsidRPr="00B41CA7">
              <w:rPr>
                <w:spacing w:val="-4"/>
                <w:sz w:val="18"/>
                <w:szCs w:val="18"/>
                <w:rtl/>
              </w:rPr>
              <w:t xml:space="preserve">غييرات </w:t>
            </w:r>
            <w:r w:rsidR="005425EE" w:rsidRPr="00B41CA7">
              <w:rPr>
                <w:rFonts w:hint="cs"/>
                <w:spacing w:val="-4"/>
                <w:sz w:val="18"/>
                <w:szCs w:val="18"/>
                <w:rtl/>
              </w:rPr>
              <w:t xml:space="preserve">في إطار </w:t>
            </w:r>
            <w:r w:rsidRPr="00B41CA7">
              <w:rPr>
                <w:spacing w:val="-4"/>
                <w:sz w:val="18"/>
                <w:szCs w:val="18"/>
                <w:rtl/>
              </w:rPr>
              <w:t>التعيين الأولي (منطقة خدمة وطنية)</w:t>
            </w:r>
          </w:p>
        </w:tc>
        <w:tc>
          <w:tcPr>
            <w:tcW w:w="68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FC4F71" w14:textId="6495FA6F" w:rsidR="00B45B86" w:rsidRPr="00B41CA7" w:rsidRDefault="00B45B86" w:rsidP="005425EE">
            <w:pPr>
              <w:pStyle w:val="Tablehead"/>
              <w:spacing w:before="40" w:after="40" w:line="220" w:lineRule="exact"/>
              <w:rPr>
                <w:spacing w:val="-4"/>
                <w:sz w:val="18"/>
                <w:szCs w:val="18"/>
                <w:highlight w:val="yellow"/>
              </w:rPr>
            </w:pPr>
            <w:r w:rsidRPr="00B41CA7">
              <w:rPr>
                <w:spacing w:val="-4"/>
                <w:sz w:val="18"/>
                <w:szCs w:val="18"/>
                <w:rtl/>
              </w:rPr>
              <w:t xml:space="preserve">طلب تحويل مع تغييرات خارج </w:t>
            </w:r>
            <w:r w:rsidR="005425EE" w:rsidRPr="00B41CA7">
              <w:rPr>
                <w:rFonts w:hint="cs"/>
                <w:spacing w:val="-4"/>
                <w:sz w:val="18"/>
                <w:szCs w:val="18"/>
                <w:rtl/>
              </w:rPr>
              <w:t>إطار</w:t>
            </w:r>
            <w:r w:rsidRPr="00B41CA7">
              <w:rPr>
                <w:spacing w:val="-4"/>
                <w:sz w:val="18"/>
                <w:szCs w:val="18"/>
                <w:rtl/>
              </w:rPr>
              <w:t xml:space="preserve"> التعيين الأولي (منطقة خدمة وطنية)</w:t>
            </w:r>
          </w:p>
        </w:tc>
        <w:tc>
          <w:tcPr>
            <w:tcW w:w="68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806410" w14:textId="21EA22EB" w:rsidR="00B45B86" w:rsidRPr="00B41CA7" w:rsidRDefault="00B45B86" w:rsidP="005425EE">
            <w:pPr>
              <w:pStyle w:val="Tablehead"/>
              <w:spacing w:before="40" w:after="40" w:line="220" w:lineRule="exact"/>
              <w:rPr>
                <w:spacing w:val="-4"/>
                <w:sz w:val="18"/>
                <w:szCs w:val="18"/>
                <w:highlight w:val="yellow"/>
              </w:rPr>
            </w:pPr>
            <w:r w:rsidRPr="00B41CA7">
              <w:rPr>
                <w:spacing w:val="-4"/>
                <w:sz w:val="18"/>
                <w:szCs w:val="18"/>
                <w:rtl/>
              </w:rPr>
              <w:t xml:space="preserve">طلب تحويل مع تغييرات خارج </w:t>
            </w:r>
            <w:r w:rsidR="005425EE" w:rsidRPr="00B41CA7">
              <w:rPr>
                <w:rFonts w:hint="cs"/>
                <w:spacing w:val="-4"/>
                <w:sz w:val="18"/>
                <w:szCs w:val="18"/>
                <w:rtl/>
              </w:rPr>
              <w:t>إطار</w:t>
            </w:r>
            <w:r w:rsidRPr="00B41CA7">
              <w:rPr>
                <w:spacing w:val="-4"/>
                <w:sz w:val="18"/>
                <w:szCs w:val="18"/>
                <w:rtl/>
              </w:rPr>
              <w:t xml:space="preserve"> التعيين الأولي (منطقة خدمة </w:t>
            </w:r>
            <w:r w:rsidR="005425EE" w:rsidRPr="00B41CA7">
              <w:rPr>
                <w:rFonts w:hint="cs"/>
                <w:spacing w:val="-4"/>
                <w:sz w:val="18"/>
                <w:szCs w:val="18"/>
                <w:rtl/>
              </w:rPr>
              <w:t>تتجاوز</w:t>
            </w:r>
            <w:r w:rsidRPr="00B41CA7">
              <w:rPr>
                <w:spacing w:val="-4"/>
                <w:sz w:val="18"/>
                <w:szCs w:val="18"/>
                <w:rtl/>
              </w:rPr>
              <w:t xml:space="preserve"> الأراضي الوطنية)</w:t>
            </w:r>
          </w:p>
        </w:tc>
        <w:tc>
          <w:tcPr>
            <w:tcW w:w="68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8B949F" w14:textId="77777777" w:rsidR="00B45B86" w:rsidRPr="00B41CA7" w:rsidRDefault="00B45B86" w:rsidP="005F0DAE">
            <w:pPr>
              <w:pStyle w:val="Tablehead"/>
              <w:spacing w:before="40" w:after="40" w:line="220" w:lineRule="exact"/>
              <w:rPr>
                <w:spacing w:val="-4"/>
                <w:sz w:val="18"/>
                <w:szCs w:val="18"/>
                <w:highlight w:val="yellow"/>
              </w:rPr>
            </w:pPr>
            <w:r w:rsidRPr="00B41CA7">
              <w:rPr>
                <w:spacing w:val="-4"/>
                <w:sz w:val="18"/>
                <w:szCs w:val="18"/>
                <w:rtl/>
              </w:rPr>
              <w:t>طلب استعمال إضافي (منطقة خدمة وطنية)</w:t>
            </w:r>
          </w:p>
        </w:tc>
        <w:tc>
          <w:tcPr>
            <w:tcW w:w="6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D19DA9" w14:textId="0ADE608A" w:rsidR="00B45B86" w:rsidRPr="00B41CA7" w:rsidRDefault="00B45B86" w:rsidP="005425EE">
            <w:pPr>
              <w:pStyle w:val="Tablehead"/>
              <w:spacing w:before="40" w:after="40" w:line="220" w:lineRule="exact"/>
              <w:rPr>
                <w:spacing w:val="-4"/>
                <w:sz w:val="18"/>
                <w:szCs w:val="18"/>
                <w:highlight w:val="yellow"/>
              </w:rPr>
            </w:pPr>
            <w:r w:rsidRPr="00B41CA7">
              <w:rPr>
                <w:spacing w:val="-4"/>
                <w:sz w:val="18"/>
                <w:szCs w:val="18"/>
                <w:rtl/>
              </w:rPr>
              <w:t xml:space="preserve">طلب استعمال إضافي (منطقة خدمة </w:t>
            </w:r>
            <w:r w:rsidR="005425EE" w:rsidRPr="00B41CA7">
              <w:rPr>
                <w:rFonts w:hint="cs"/>
                <w:spacing w:val="-4"/>
                <w:sz w:val="18"/>
                <w:szCs w:val="18"/>
                <w:rtl/>
              </w:rPr>
              <w:t>تتجاوز</w:t>
            </w:r>
            <w:r w:rsidRPr="00B41CA7">
              <w:rPr>
                <w:rFonts w:hint="cs"/>
                <w:spacing w:val="-4"/>
                <w:sz w:val="18"/>
                <w:szCs w:val="18"/>
                <w:rtl/>
              </w:rPr>
              <w:t xml:space="preserve"> الأراضي الوطنية</w:t>
            </w:r>
            <w:r w:rsidRPr="00B41CA7">
              <w:rPr>
                <w:spacing w:val="-4"/>
                <w:sz w:val="18"/>
                <w:szCs w:val="18"/>
                <w:rtl/>
              </w:rPr>
              <w:t xml:space="preserve"> وتغطية عالمية*)</w:t>
            </w:r>
          </w:p>
        </w:tc>
      </w:tr>
      <w:tr w:rsidR="00F24CBA" w:rsidRPr="009177D9" w14:paraId="67AC6F13"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168164BA" w14:textId="486102E4" w:rsidR="00F24CBA" w:rsidRPr="00B41CA7" w:rsidRDefault="00F24CBA" w:rsidP="00F24CBA">
            <w:pPr>
              <w:pStyle w:val="Tabletext"/>
              <w:spacing w:before="40" w:after="40" w:line="220" w:lineRule="exact"/>
              <w:jc w:val="center"/>
              <w:rPr>
                <w:rFonts w:eastAsia="MS Mincho"/>
                <w:spacing w:val="-2"/>
                <w:sz w:val="18"/>
                <w:szCs w:val="18"/>
                <w:lang w:eastAsia="zh-CN"/>
              </w:rPr>
            </w:pPr>
            <w:r w:rsidRPr="00B41CA7">
              <w:rPr>
                <w:sz w:val="18"/>
                <w:szCs w:val="18"/>
              </w:rPr>
              <w:t>2009</w:t>
            </w:r>
          </w:p>
        </w:tc>
        <w:tc>
          <w:tcPr>
            <w:tcW w:w="610" w:type="pct"/>
            <w:tcBorders>
              <w:top w:val="single" w:sz="4" w:space="0" w:color="auto"/>
              <w:left w:val="single" w:sz="4" w:space="0" w:color="auto"/>
              <w:bottom w:val="single" w:sz="4" w:space="0" w:color="auto"/>
              <w:right w:val="single" w:sz="4" w:space="0" w:color="auto"/>
            </w:tcBorders>
            <w:vAlign w:val="center"/>
          </w:tcPr>
          <w:p w14:paraId="7D020098" w14:textId="103A5F3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50DDBCEE" w14:textId="2A630963"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65A5DE16" w14:textId="346BD6FC"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282347FB" w14:textId="77777777" w:rsidR="00F24CBA" w:rsidRPr="00B41CA7" w:rsidRDefault="00F24CBA" w:rsidP="00F24CBA">
            <w:pPr>
              <w:pStyle w:val="Tabletext"/>
              <w:jc w:val="center"/>
              <w:rPr>
                <w:b/>
                <w:sz w:val="18"/>
                <w:szCs w:val="18"/>
              </w:rPr>
            </w:pPr>
            <w:r w:rsidRPr="00B41CA7">
              <w:rPr>
                <w:b/>
                <w:spacing w:val="-10"/>
                <w:sz w:val="18"/>
                <w:szCs w:val="18"/>
              </w:rPr>
              <w:t>1</w:t>
            </w:r>
          </w:p>
          <w:p w14:paraId="2745D3DA" w14:textId="6C8D3821" w:rsidR="00F24CBA" w:rsidRPr="00B41CA7" w:rsidRDefault="00F24CBA" w:rsidP="00F24CBA">
            <w:pPr>
              <w:pStyle w:val="Tabletext"/>
              <w:spacing w:before="40" w:after="40" w:line="220" w:lineRule="exact"/>
              <w:jc w:val="center"/>
              <w:rPr>
                <w:rFonts w:eastAsia="MS Mincho"/>
                <w:b/>
                <w:bCs/>
                <w:sz w:val="18"/>
                <w:szCs w:val="18"/>
                <w:lang w:eastAsia="zh-CN"/>
              </w:rPr>
            </w:pPr>
            <w:r w:rsidRPr="00B41CA7">
              <w:rPr>
                <w:spacing w:val="-2"/>
                <w:sz w:val="18"/>
                <w:szCs w:val="18"/>
              </w:rPr>
              <w:t>(USA)</w:t>
            </w:r>
          </w:p>
        </w:tc>
        <w:tc>
          <w:tcPr>
            <w:tcW w:w="685" w:type="pct"/>
            <w:tcBorders>
              <w:top w:val="single" w:sz="4" w:space="0" w:color="auto"/>
              <w:left w:val="single" w:sz="4" w:space="0" w:color="auto"/>
              <w:bottom w:val="single" w:sz="4" w:space="0" w:color="auto"/>
              <w:right w:val="single" w:sz="4" w:space="0" w:color="auto"/>
            </w:tcBorders>
            <w:vAlign w:val="center"/>
          </w:tcPr>
          <w:p w14:paraId="00AF42ED" w14:textId="77777777" w:rsidR="00F24CBA" w:rsidRPr="00B41CA7" w:rsidRDefault="00F24CBA" w:rsidP="00F24CBA">
            <w:pPr>
              <w:pStyle w:val="Tabletext"/>
              <w:jc w:val="center"/>
              <w:rPr>
                <w:b/>
                <w:sz w:val="18"/>
                <w:szCs w:val="18"/>
              </w:rPr>
            </w:pPr>
            <w:r w:rsidRPr="00B41CA7">
              <w:rPr>
                <w:b/>
                <w:spacing w:val="-10"/>
                <w:sz w:val="18"/>
                <w:szCs w:val="18"/>
              </w:rPr>
              <w:t>3</w:t>
            </w:r>
          </w:p>
          <w:p w14:paraId="5EA7382A"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pacing w:val="-2"/>
                <w:sz w:val="18"/>
                <w:szCs w:val="18"/>
              </w:rPr>
              <w:t>(IND);</w:t>
            </w:r>
          </w:p>
          <w:p w14:paraId="3CDD0E37" w14:textId="50229AB2" w:rsidR="00F24CBA" w:rsidRPr="00B41CA7" w:rsidRDefault="00F24CBA" w:rsidP="00F24CBA">
            <w:pPr>
              <w:pStyle w:val="Tabletext"/>
              <w:spacing w:before="40" w:after="40" w:line="220" w:lineRule="exact"/>
              <w:jc w:val="center"/>
              <w:rPr>
                <w:rFonts w:eastAsia="MS Mincho"/>
                <w:b/>
                <w:bCs/>
                <w:sz w:val="18"/>
                <w:szCs w:val="18"/>
                <w:lang w:eastAsia="zh-CN"/>
              </w:rPr>
            </w:pPr>
            <w:r w:rsidRPr="00B41CA7">
              <w:rPr>
                <w:sz w:val="18"/>
                <w:szCs w:val="18"/>
              </w:rPr>
              <w:t xml:space="preserve">2 </w:t>
            </w:r>
            <w:r w:rsidRPr="00B41CA7">
              <w:rPr>
                <w:spacing w:val="-2"/>
                <w:sz w:val="18"/>
                <w:szCs w:val="18"/>
              </w:rPr>
              <w:t>(RUS))</w:t>
            </w:r>
          </w:p>
        </w:tc>
        <w:tc>
          <w:tcPr>
            <w:tcW w:w="684" w:type="pct"/>
            <w:tcBorders>
              <w:top w:val="single" w:sz="4" w:space="0" w:color="auto"/>
              <w:left w:val="single" w:sz="4" w:space="0" w:color="auto"/>
              <w:bottom w:val="single" w:sz="4" w:space="0" w:color="auto"/>
              <w:right w:val="single" w:sz="4" w:space="0" w:color="auto"/>
            </w:tcBorders>
            <w:vAlign w:val="center"/>
          </w:tcPr>
          <w:p w14:paraId="5A957222" w14:textId="77777777" w:rsidR="00F24CBA" w:rsidRPr="00B41CA7" w:rsidRDefault="00F24CBA" w:rsidP="00F24CBA">
            <w:pPr>
              <w:pStyle w:val="Tabletext"/>
              <w:jc w:val="center"/>
              <w:rPr>
                <w:b/>
                <w:sz w:val="18"/>
                <w:szCs w:val="18"/>
              </w:rPr>
            </w:pPr>
            <w:r w:rsidRPr="00B41CA7">
              <w:rPr>
                <w:b/>
                <w:spacing w:val="-5"/>
                <w:sz w:val="18"/>
                <w:szCs w:val="18"/>
              </w:rPr>
              <w:t>17</w:t>
            </w:r>
          </w:p>
          <w:p w14:paraId="32486987"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pacing w:val="-2"/>
                <w:sz w:val="18"/>
                <w:szCs w:val="18"/>
              </w:rPr>
              <w:t>(ARS/ARB);</w:t>
            </w:r>
          </w:p>
          <w:p w14:paraId="1F053E74"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w:t>
            </w:r>
            <w:r w:rsidRPr="00B41CA7">
              <w:rPr>
                <w:sz w:val="18"/>
                <w:szCs w:val="18"/>
              </w:rPr>
              <w:t>(CYP); 5</w:t>
            </w:r>
            <w:r w:rsidRPr="00B41CA7">
              <w:rPr>
                <w:spacing w:val="-2"/>
                <w:sz w:val="18"/>
                <w:szCs w:val="18"/>
              </w:rPr>
              <w:t xml:space="preserve"> </w:t>
            </w:r>
            <w:r w:rsidRPr="00B41CA7">
              <w:rPr>
                <w:sz w:val="18"/>
                <w:szCs w:val="18"/>
              </w:rPr>
              <w:t>(G);</w:t>
            </w:r>
          </w:p>
          <w:p w14:paraId="2739BCE3"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(ISR);</w:t>
            </w:r>
          </w:p>
          <w:p w14:paraId="6D1014A6" w14:textId="77777777" w:rsidR="00F24CBA" w:rsidRPr="00B41CA7" w:rsidRDefault="00F24CBA" w:rsidP="00F24CBA">
            <w:pPr>
              <w:pStyle w:val="Tabletext"/>
              <w:jc w:val="center"/>
              <w:rPr>
                <w:sz w:val="18"/>
                <w:szCs w:val="18"/>
              </w:rPr>
            </w:pPr>
            <w:r w:rsidRPr="00B41CA7">
              <w:rPr>
                <w:sz w:val="18"/>
                <w:szCs w:val="18"/>
              </w:rPr>
              <w:t xml:space="preserve">5 </w:t>
            </w:r>
            <w:r w:rsidRPr="00B41CA7">
              <w:rPr>
                <w:spacing w:val="-2"/>
                <w:sz w:val="18"/>
                <w:szCs w:val="18"/>
              </w:rPr>
              <w:t>(LUX);</w:t>
            </w:r>
          </w:p>
          <w:p w14:paraId="1CF50963"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w:t>
            </w:r>
            <w:r w:rsidRPr="00B41CA7">
              <w:rPr>
                <w:sz w:val="18"/>
                <w:szCs w:val="18"/>
              </w:rPr>
              <w:t>(PNG); 1</w:t>
            </w:r>
            <w:r w:rsidRPr="00B41CA7">
              <w:rPr>
                <w:spacing w:val="-1"/>
                <w:sz w:val="18"/>
                <w:szCs w:val="18"/>
              </w:rPr>
              <w:t xml:space="preserve"> </w:t>
            </w:r>
            <w:r w:rsidRPr="00B41CA7">
              <w:rPr>
                <w:sz w:val="18"/>
                <w:szCs w:val="18"/>
              </w:rPr>
              <w:t>(S);</w:t>
            </w:r>
          </w:p>
          <w:p w14:paraId="07771A6B" w14:textId="7F75CFC9" w:rsidR="00F24CBA" w:rsidRPr="00B41CA7" w:rsidRDefault="00F24CBA" w:rsidP="00F24CBA">
            <w:pPr>
              <w:pStyle w:val="Tabletext"/>
              <w:spacing w:before="40" w:after="40" w:line="220" w:lineRule="exact"/>
              <w:jc w:val="center"/>
              <w:rPr>
                <w:rFonts w:eastAsia="MS Mincho"/>
                <w:b/>
                <w:bCs/>
                <w:sz w:val="18"/>
                <w:szCs w:val="18"/>
                <w:lang w:eastAsia="zh-CN"/>
              </w:rPr>
            </w:pPr>
            <w:r w:rsidRPr="00B41CA7">
              <w:rPr>
                <w:sz w:val="18"/>
                <w:szCs w:val="18"/>
              </w:rPr>
              <w:t>2</w:t>
            </w:r>
            <w:r w:rsidRPr="00B41CA7">
              <w:rPr>
                <w:spacing w:val="-2"/>
                <w:sz w:val="18"/>
                <w:szCs w:val="18"/>
              </w:rPr>
              <w:t xml:space="preserve"> (TUR))</w:t>
            </w:r>
          </w:p>
        </w:tc>
      </w:tr>
      <w:tr w:rsidR="00F24CBA" w:rsidRPr="009177D9" w14:paraId="3DD48EFF"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5D2E0C55" w14:textId="63E53568" w:rsidR="00F24CBA" w:rsidRPr="00B41CA7" w:rsidRDefault="00F24CBA" w:rsidP="00F24CBA">
            <w:pPr>
              <w:pStyle w:val="Tabletext"/>
              <w:spacing w:before="40" w:after="40" w:line="220" w:lineRule="exact"/>
              <w:jc w:val="center"/>
              <w:rPr>
                <w:rFonts w:eastAsia="MS Mincho"/>
                <w:spacing w:val="-2"/>
                <w:sz w:val="18"/>
                <w:szCs w:val="18"/>
                <w:lang w:eastAsia="zh-CN"/>
              </w:rPr>
            </w:pPr>
            <w:r w:rsidRPr="00B41CA7">
              <w:rPr>
                <w:sz w:val="18"/>
                <w:szCs w:val="18"/>
              </w:rPr>
              <w:t>2010</w:t>
            </w:r>
          </w:p>
        </w:tc>
        <w:tc>
          <w:tcPr>
            <w:tcW w:w="610" w:type="pct"/>
            <w:tcBorders>
              <w:top w:val="single" w:sz="4" w:space="0" w:color="auto"/>
              <w:left w:val="single" w:sz="4" w:space="0" w:color="auto"/>
              <w:bottom w:val="single" w:sz="4" w:space="0" w:color="auto"/>
              <w:right w:val="single" w:sz="4" w:space="0" w:color="auto"/>
            </w:tcBorders>
            <w:vAlign w:val="center"/>
          </w:tcPr>
          <w:p w14:paraId="65B15465" w14:textId="77777777" w:rsidR="00F24CBA" w:rsidRPr="00B41CA7" w:rsidRDefault="00F24CBA" w:rsidP="00F24CBA">
            <w:pPr>
              <w:pStyle w:val="Tabletext"/>
              <w:jc w:val="center"/>
              <w:rPr>
                <w:b/>
                <w:sz w:val="18"/>
                <w:szCs w:val="18"/>
              </w:rPr>
            </w:pPr>
            <w:r w:rsidRPr="00B41CA7">
              <w:rPr>
                <w:b/>
                <w:spacing w:val="-10"/>
                <w:sz w:val="18"/>
                <w:szCs w:val="18"/>
              </w:rPr>
              <w:t>1</w:t>
            </w:r>
          </w:p>
          <w:p w14:paraId="4A9C1050" w14:textId="5EFF82A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(BLR)</w:t>
            </w:r>
          </w:p>
        </w:tc>
        <w:tc>
          <w:tcPr>
            <w:tcW w:w="685" w:type="pct"/>
            <w:tcBorders>
              <w:top w:val="single" w:sz="4" w:space="0" w:color="auto"/>
              <w:left w:val="single" w:sz="4" w:space="0" w:color="auto"/>
              <w:bottom w:val="single" w:sz="4" w:space="0" w:color="auto"/>
              <w:right w:val="single" w:sz="4" w:space="0" w:color="auto"/>
            </w:tcBorders>
            <w:vAlign w:val="center"/>
          </w:tcPr>
          <w:p w14:paraId="602ABB6E" w14:textId="0B432F76"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62655A27" w14:textId="2B80749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65407949" w14:textId="7A05C3EE"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4A3A8410" w14:textId="77777777" w:rsidR="00F24CBA" w:rsidRPr="00B41CA7" w:rsidRDefault="00F24CBA" w:rsidP="00F24CBA">
            <w:pPr>
              <w:pStyle w:val="Tabletext"/>
              <w:jc w:val="center"/>
              <w:rPr>
                <w:b/>
                <w:sz w:val="18"/>
                <w:szCs w:val="18"/>
              </w:rPr>
            </w:pPr>
            <w:r w:rsidRPr="00B41CA7">
              <w:rPr>
                <w:b/>
                <w:spacing w:val="-10"/>
                <w:sz w:val="18"/>
                <w:szCs w:val="18"/>
              </w:rPr>
              <w:t>2</w:t>
            </w:r>
          </w:p>
          <w:p w14:paraId="41E9245E"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pacing w:val="-2"/>
                <w:sz w:val="18"/>
                <w:szCs w:val="18"/>
              </w:rPr>
              <w:t>(MEX);</w:t>
            </w:r>
          </w:p>
          <w:p w14:paraId="7579CDAB" w14:textId="2824F9B9"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1 </w:t>
            </w:r>
            <w:r w:rsidRPr="00B41CA7">
              <w:rPr>
                <w:spacing w:val="-2"/>
                <w:sz w:val="18"/>
                <w:szCs w:val="18"/>
              </w:rPr>
              <w:t>(VTN))</w:t>
            </w:r>
          </w:p>
        </w:tc>
        <w:tc>
          <w:tcPr>
            <w:tcW w:w="684" w:type="pct"/>
            <w:tcBorders>
              <w:top w:val="single" w:sz="4" w:space="0" w:color="auto"/>
              <w:left w:val="single" w:sz="4" w:space="0" w:color="auto"/>
              <w:bottom w:val="single" w:sz="4" w:space="0" w:color="auto"/>
              <w:right w:val="single" w:sz="4" w:space="0" w:color="auto"/>
            </w:tcBorders>
            <w:vAlign w:val="center"/>
          </w:tcPr>
          <w:p w14:paraId="2D8D044D" w14:textId="77777777" w:rsidR="00F24CBA" w:rsidRPr="00B41CA7" w:rsidRDefault="00F24CBA" w:rsidP="00F24CBA">
            <w:pPr>
              <w:pStyle w:val="Tabletext"/>
              <w:jc w:val="center"/>
              <w:rPr>
                <w:b/>
                <w:sz w:val="18"/>
                <w:szCs w:val="18"/>
              </w:rPr>
            </w:pPr>
            <w:r w:rsidRPr="00B41CA7">
              <w:rPr>
                <w:b/>
                <w:spacing w:val="-5"/>
                <w:sz w:val="18"/>
                <w:szCs w:val="18"/>
              </w:rPr>
              <w:t>33</w:t>
            </w:r>
          </w:p>
          <w:p w14:paraId="15EACC80" w14:textId="77777777" w:rsidR="00F24CBA" w:rsidRPr="00B41CA7" w:rsidRDefault="00F24CBA" w:rsidP="00F24CBA">
            <w:pPr>
              <w:pStyle w:val="Tabletext"/>
              <w:jc w:val="center"/>
              <w:rPr>
                <w:sz w:val="18"/>
                <w:szCs w:val="18"/>
              </w:rPr>
            </w:pPr>
            <w:r w:rsidRPr="00B41CA7">
              <w:rPr>
                <w:sz w:val="18"/>
                <w:szCs w:val="18"/>
              </w:rPr>
              <w:t>(2</w:t>
            </w:r>
            <w:r w:rsidRPr="00B41CA7">
              <w:rPr>
                <w:spacing w:val="-1"/>
                <w:sz w:val="18"/>
                <w:szCs w:val="18"/>
              </w:rPr>
              <w:t xml:space="preserve"> </w:t>
            </w:r>
            <w:r w:rsidRPr="00B41CA7">
              <w:rPr>
                <w:spacing w:val="-2"/>
                <w:sz w:val="18"/>
                <w:szCs w:val="18"/>
              </w:rPr>
              <w:t>(ARS/ARB);</w:t>
            </w:r>
          </w:p>
          <w:p w14:paraId="6BB40BC3"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(BLR);</w:t>
            </w:r>
          </w:p>
          <w:p w14:paraId="753419B1" w14:textId="77777777" w:rsidR="00F24CBA" w:rsidRPr="00B41CA7" w:rsidRDefault="00F24CBA" w:rsidP="00F24CBA">
            <w:pPr>
              <w:pStyle w:val="Tabletext"/>
              <w:jc w:val="center"/>
              <w:rPr>
                <w:sz w:val="18"/>
                <w:szCs w:val="18"/>
              </w:rPr>
            </w:pPr>
            <w:r w:rsidRPr="00B41CA7">
              <w:rPr>
                <w:sz w:val="18"/>
                <w:szCs w:val="18"/>
              </w:rPr>
              <w:t>2</w:t>
            </w:r>
            <w:r w:rsidRPr="00B41CA7">
              <w:rPr>
                <w:spacing w:val="-2"/>
                <w:sz w:val="18"/>
                <w:szCs w:val="18"/>
              </w:rPr>
              <w:t xml:space="preserve"> </w:t>
            </w:r>
            <w:r w:rsidRPr="00B41CA7">
              <w:rPr>
                <w:sz w:val="18"/>
                <w:szCs w:val="18"/>
              </w:rPr>
              <w:t>(CYP); 8</w:t>
            </w:r>
            <w:r w:rsidRPr="00B41CA7">
              <w:rPr>
                <w:spacing w:val="-2"/>
                <w:sz w:val="18"/>
                <w:szCs w:val="18"/>
              </w:rPr>
              <w:t xml:space="preserve"> </w:t>
            </w:r>
            <w:r w:rsidRPr="00B41CA7">
              <w:rPr>
                <w:sz w:val="18"/>
                <w:szCs w:val="18"/>
              </w:rPr>
              <w:t>(F);</w:t>
            </w:r>
          </w:p>
          <w:p w14:paraId="6ACAA431" w14:textId="77777777" w:rsidR="00F24CBA" w:rsidRPr="00B41CA7" w:rsidRDefault="00F24CBA" w:rsidP="00F24CBA">
            <w:pPr>
              <w:pStyle w:val="Tabletext"/>
              <w:jc w:val="center"/>
              <w:rPr>
                <w:sz w:val="18"/>
                <w:szCs w:val="18"/>
              </w:rPr>
            </w:pPr>
            <w:r w:rsidRPr="00B41CA7">
              <w:rPr>
                <w:sz w:val="18"/>
                <w:szCs w:val="18"/>
              </w:rPr>
              <w:t xml:space="preserve">3 </w:t>
            </w:r>
            <w:r w:rsidRPr="00B41CA7">
              <w:rPr>
                <w:spacing w:val="-2"/>
                <w:sz w:val="18"/>
                <w:szCs w:val="18"/>
              </w:rPr>
              <w:t>(ISR);</w:t>
            </w:r>
          </w:p>
          <w:p w14:paraId="7B09E69B"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(KAZ);</w:t>
            </w:r>
          </w:p>
          <w:p w14:paraId="45E0BD6C"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(LUX);</w:t>
            </w:r>
          </w:p>
          <w:p w14:paraId="59CFAE7A"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(MCO);</w:t>
            </w:r>
          </w:p>
          <w:p w14:paraId="0F655AC9" w14:textId="77777777" w:rsidR="00F24CBA" w:rsidRPr="00B41CA7" w:rsidRDefault="00F24CBA" w:rsidP="00F24CBA">
            <w:pPr>
              <w:pStyle w:val="Tabletext"/>
              <w:jc w:val="center"/>
              <w:rPr>
                <w:sz w:val="18"/>
                <w:szCs w:val="18"/>
              </w:rPr>
            </w:pPr>
            <w:r w:rsidRPr="00B41CA7">
              <w:rPr>
                <w:sz w:val="18"/>
                <w:szCs w:val="18"/>
              </w:rPr>
              <w:t xml:space="preserve">2 </w:t>
            </w:r>
            <w:r w:rsidRPr="00B41CA7">
              <w:rPr>
                <w:spacing w:val="-2"/>
                <w:sz w:val="18"/>
                <w:szCs w:val="18"/>
              </w:rPr>
              <w:t>(PNG);</w:t>
            </w:r>
          </w:p>
          <w:p w14:paraId="3E588A0A" w14:textId="77777777" w:rsidR="00F24CBA" w:rsidRPr="00B41CA7" w:rsidRDefault="00F24CBA" w:rsidP="00F24CBA">
            <w:pPr>
              <w:pStyle w:val="Tabletext"/>
              <w:jc w:val="center"/>
              <w:rPr>
                <w:sz w:val="18"/>
                <w:szCs w:val="18"/>
              </w:rPr>
            </w:pPr>
            <w:r w:rsidRPr="00B41CA7">
              <w:rPr>
                <w:sz w:val="18"/>
                <w:szCs w:val="18"/>
              </w:rPr>
              <w:t xml:space="preserve">8 </w:t>
            </w:r>
            <w:r w:rsidRPr="00B41CA7">
              <w:rPr>
                <w:spacing w:val="-2"/>
                <w:sz w:val="18"/>
                <w:szCs w:val="18"/>
              </w:rPr>
              <w:t>(RUS/IK);</w:t>
            </w:r>
          </w:p>
          <w:p w14:paraId="5CD40564" w14:textId="65B4843D"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4 </w:t>
            </w:r>
            <w:r w:rsidRPr="00B41CA7">
              <w:rPr>
                <w:spacing w:val="-2"/>
                <w:sz w:val="18"/>
                <w:szCs w:val="18"/>
              </w:rPr>
              <w:t>(UAE))</w:t>
            </w:r>
          </w:p>
        </w:tc>
      </w:tr>
      <w:tr w:rsidR="00F24CBA" w:rsidRPr="009177D9" w14:paraId="058512DF"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1E7EA62E" w14:textId="626BCE81"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sz w:val="18"/>
                <w:szCs w:val="18"/>
              </w:rPr>
              <w:t>2011</w:t>
            </w:r>
          </w:p>
        </w:tc>
        <w:tc>
          <w:tcPr>
            <w:tcW w:w="610" w:type="pct"/>
            <w:tcBorders>
              <w:top w:val="single" w:sz="4" w:space="0" w:color="auto"/>
              <w:left w:val="single" w:sz="4" w:space="0" w:color="auto"/>
              <w:bottom w:val="single" w:sz="4" w:space="0" w:color="auto"/>
              <w:right w:val="single" w:sz="4" w:space="0" w:color="auto"/>
            </w:tcBorders>
            <w:vAlign w:val="center"/>
          </w:tcPr>
          <w:p w14:paraId="5941F37F" w14:textId="77777777" w:rsidR="00F24CBA" w:rsidRPr="00B41CA7" w:rsidRDefault="00F24CBA" w:rsidP="00F24CBA">
            <w:pPr>
              <w:pStyle w:val="Tabletext"/>
              <w:jc w:val="center"/>
              <w:rPr>
                <w:b/>
                <w:sz w:val="18"/>
                <w:szCs w:val="18"/>
              </w:rPr>
            </w:pPr>
            <w:r w:rsidRPr="00B41CA7">
              <w:rPr>
                <w:b/>
                <w:spacing w:val="-10"/>
                <w:sz w:val="18"/>
                <w:szCs w:val="18"/>
              </w:rPr>
              <w:t>2</w:t>
            </w:r>
          </w:p>
          <w:p w14:paraId="52273916"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pacing w:val="-2"/>
                <w:sz w:val="18"/>
                <w:szCs w:val="18"/>
              </w:rPr>
              <w:t>(MEX);</w:t>
            </w:r>
          </w:p>
          <w:p w14:paraId="7BB9E882" w14:textId="45C5D4B0"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1 </w:t>
            </w:r>
            <w:r w:rsidRPr="00B41CA7">
              <w:rPr>
                <w:spacing w:val="-2"/>
                <w:sz w:val="18"/>
                <w:szCs w:val="18"/>
              </w:rPr>
              <w:t>(SDN))</w:t>
            </w:r>
          </w:p>
        </w:tc>
        <w:tc>
          <w:tcPr>
            <w:tcW w:w="685" w:type="pct"/>
            <w:tcBorders>
              <w:top w:val="single" w:sz="4" w:space="0" w:color="auto"/>
              <w:left w:val="single" w:sz="4" w:space="0" w:color="auto"/>
              <w:bottom w:val="single" w:sz="4" w:space="0" w:color="auto"/>
              <w:right w:val="single" w:sz="4" w:space="0" w:color="auto"/>
            </w:tcBorders>
            <w:vAlign w:val="center"/>
          </w:tcPr>
          <w:p w14:paraId="2619AD1A" w14:textId="517D39A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42128B3F" w14:textId="4C19B41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5C74D0B1" w14:textId="111E3923"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4F82AD56" w14:textId="77777777" w:rsidR="00F24CBA" w:rsidRPr="00B41CA7" w:rsidRDefault="00F24CBA" w:rsidP="00F24CBA">
            <w:pPr>
              <w:pStyle w:val="Tabletext"/>
              <w:jc w:val="center"/>
              <w:rPr>
                <w:b/>
                <w:sz w:val="18"/>
                <w:szCs w:val="18"/>
              </w:rPr>
            </w:pPr>
            <w:r w:rsidRPr="00B41CA7">
              <w:rPr>
                <w:b/>
                <w:spacing w:val="-10"/>
                <w:sz w:val="18"/>
                <w:szCs w:val="18"/>
              </w:rPr>
              <w:t>4</w:t>
            </w:r>
          </w:p>
          <w:p w14:paraId="08770A38" w14:textId="634089DE"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(RUS)</w:t>
            </w:r>
          </w:p>
        </w:tc>
        <w:tc>
          <w:tcPr>
            <w:tcW w:w="684" w:type="pct"/>
            <w:tcBorders>
              <w:top w:val="single" w:sz="4" w:space="0" w:color="auto"/>
              <w:left w:val="single" w:sz="4" w:space="0" w:color="auto"/>
              <w:bottom w:val="single" w:sz="4" w:space="0" w:color="auto"/>
              <w:right w:val="single" w:sz="4" w:space="0" w:color="auto"/>
            </w:tcBorders>
            <w:vAlign w:val="center"/>
          </w:tcPr>
          <w:p w14:paraId="3DF5EA62" w14:textId="77777777" w:rsidR="00F24CBA" w:rsidRPr="00B41CA7" w:rsidRDefault="00F24CBA" w:rsidP="00F24CBA">
            <w:pPr>
              <w:pStyle w:val="Tabletext"/>
              <w:jc w:val="center"/>
              <w:rPr>
                <w:b/>
                <w:sz w:val="18"/>
                <w:szCs w:val="18"/>
              </w:rPr>
            </w:pPr>
            <w:r w:rsidRPr="00B41CA7">
              <w:rPr>
                <w:b/>
                <w:spacing w:val="-5"/>
                <w:sz w:val="18"/>
                <w:szCs w:val="18"/>
              </w:rPr>
              <w:t>38</w:t>
            </w:r>
          </w:p>
          <w:p w14:paraId="1E2D7830"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pacing w:val="-2"/>
                <w:sz w:val="18"/>
                <w:szCs w:val="18"/>
              </w:rPr>
              <w:t>(ARS/ARB);</w:t>
            </w:r>
          </w:p>
          <w:p w14:paraId="516880F5"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(BGD);</w:t>
            </w:r>
          </w:p>
          <w:p w14:paraId="312827B3"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(BLR);</w:t>
            </w:r>
          </w:p>
          <w:p w14:paraId="6C87B8B2"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w:t>
            </w:r>
            <w:r w:rsidRPr="00B41CA7">
              <w:rPr>
                <w:sz w:val="18"/>
                <w:szCs w:val="18"/>
              </w:rPr>
              <w:t>(CHN); 8</w:t>
            </w:r>
            <w:r w:rsidRPr="00B41CA7">
              <w:rPr>
                <w:spacing w:val="-2"/>
                <w:sz w:val="18"/>
                <w:szCs w:val="18"/>
              </w:rPr>
              <w:t xml:space="preserve"> </w:t>
            </w:r>
            <w:r w:rsidRPr="00B41CA7">
              <w:rPr>
                <w:sz w:val="18"/>
                <w:szCs w:val="18"/>
              </w:rPr>
              <w:t>(F);</w:t>
            </w:r>
          </w:p>
          <w:p w14:paraId="2DC5671F" w14:textId="77777777" w:rsidR="00F24CBA" w:rsidRPr="00B41CA7" w:rsidRDefault="00F24CBA" w:rsidP="00F24CBA">
            <w:pPr>
              <w:pStyle w:val="Tabletext"/>
              <w:jc w:val="center"/>
              <w:rPr>
                <w:sz w:val="18"/>
                <w:szCs w:val="18"/>
                <w:lang w:val="pt-PT"/>
              </w:rPr>
            </w:pPr>
            <w:r w:rsidRPr="00B41CA7">
              <w:rPr>
                <w:sz w:val="18"/>
                <w:szCs w:val="18"/>
                <w:lang w:val="pt-PT"/>
              </w:rPr>
              <w:t>6</w:t>
            </w:r>
            <w:r w:rsidRPr="00B41CA7">
              <w:rPr>
                <w:spacing w:val="-1"/>
                <w:sz w:val="18"/>
                <w:szCs w:val="18"/>
                <w:lang w:val="pt-PT"/>
              </w:rPr>
              <w:t xml:space="preserve"> </w:t>
            </w:r>
            <w:r w:rsidRPr="00B41CA7">
              <w:rPr>
                <w:sz w:val="18"/>
                <w:szCs w:val="18"/>
                <w:lang w:val="pt-PT"/>
              </w:rPr>
              <w:t>(E);</w:t>
            </w:r>
            <w:r w:rsidRPr="00B41CA7">
              <w:rPr>
                <w:spacing w:val="-3"/>
                <w:sz w:val="18"/>
                <w:szCs w:val="18"/>
                <w:lang w:val="pt-PT"/>
              </w:rPr>
              <w:t xml:space="preserve"> </w:t>
            </w:r>
            <w:r w:rsidRPr="00B41CA7">
              <w:rPr>
                <w:sz w:val="18"/>
                <w:szCs w:val="18"/>
                <w:lang w:val="pt-PT"/>
              </w:rPr>
              <w:t>1</w:t>
            </w:r>
            <w:r w:rsidRPr="00B41CA7">
              <w:rPr>
                <w:spacing w:val="-3"/>
                <w:sz w:val="18"/>
                <w:szCs w:val="18"/>
                <w:lang w:val="pt-PT"/>
              </w:rPr>
              <w:t xml:space="preserve"> </w:t>
            </w:r>
            <w:r w:rsidRPr="00B41CA7">
              <w:rPr>
                <w:sz w:val="18"/>
                <w:szCs w:val="18"/>
                <w:lang w:val="pt-PT"/>
              </w:rPr>
              <w:t>(G);</w:t>
            </w:r>
          </w:p>
          <w:p w14:paraId="0911DDD1" w14:textId="77777777" w:rsidR="00F24CBA" w:rsidRPr="00B41CA7" w:rsidRDefault="00F24CBA" w:rsidP="00F24CBA">
            <w:pPr>
              <w:pStyle w:val="Tabletext"/>
              <w:jc w:val="center"/>
              <w:rPr>
                <w:sz w:val="18"/>
                <w:szCs w:val="18"/>
                <w:lang w:val="pt-PT"/>
              </w:rPr>
            </w:pPr>
            <w:r w:rsidRPr="00B41CA7">
              <w:rPr>
                <w:sz w:val="18"/>
                <w:szCs w:val="18"/>
                <w:lang w:val="pt-PT"/>
              </w:rPr>
              <w:t xml:space="preserve">5 </w:t>
            </w:r>
            <w:r w:rsidRPr="00B41CA7">
              <w:rPr>
                <w:spacing w:val="-2"/>
                <w:sz w:val="18"/>
                <w:szCs w:val="18"/>
                <w:lang w:val="pt-PT"/>
              </w:rPr>
              <w:t>(ISR);</w:t>
            </w:r>
          </w:p>
          <w:p w14:paraId="0D774E54" w14:textId="77777777" w:rsidR="00F24CBA" w:rsidRPr="00B41CA7" w:rsidRDefault="00F24CBA" w:rsidP="00F24CBA">
            <w:pPr>
              <w:pStyle w:val="Tabletext"/>
              <w:jc w:val="center"/>
              <w:rPr>
                <w:sz w:val="18"/>
                <w:szCs w:val="18"/>
                <w:lang w:val="pt-PT"/>
              </w:rPr>
            </w:pPr>
            <w:r w:rsidRPr="00B41CA7">
              <w:rPr>
                <w:sz w:val="18"/>
                <w:szCs w:val="18"/>
                <w:lang w:val="pt-PT"/>
              </w:rPr>
              <w:t xml:space="preserve">4 </w:t>
            </w:r>
            <w:r w:rsidRPr="00B41CA7">
              <w:rPr>
                <w:spacing w:val="-2"/>
                <w:sz w:val="18"/>
                <w:szCs w:val="18"/>
                <w:lang w:val="pt-PT"/>
              </w:rPr>
              <w:t>(HOL);</w:t>
            </w:r>
          </w:p>
          <w:p w14:paraId="3504B738" w14:textId="77777777" w:rsidR="00F24CBA" w:rsidRPr="00B41CA7" w:rsidRDefault="00F24CBA" w:rsidP="00F24CBA">
            <w:pPr>
              <w:pStyle w:val="Tabletext"/>
              <w:jc w:val="center"/>
              <w:rPr>
                <w:sz w:val="18"/>
                <w:szCs w:val="18"/>
                <w:lang w:val="pt-PT"/>
              </w:rPr>
            </w:pPr>
            <w:r w:rsidRPr="00B41CA7">
              <w:rPr>
                <w:sz w:val="18"/>
                <w:szCs w:val="18"/>
                <w:lang w:val="pt-PT"/>
              </w:rPr>
              <w:t xml:space="preserve">1 </w:t>
            </w:r>
            <w:r w:rsidRPr="00B41CA7">
              <w:rPr>
                <w:spacing w:val="-2"/>
                <w:sz w:val="18"/>
                <w:szCs w:val="18"/>
                <w:lang w:val="pt-PT"/>
              </w:rPr>
              <w:t>(MLA);</w:t>
            </w:r>
          </w:p>
          <w:p w14:paraId="10F5BCDC"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(PNG);</w:t>
            </w:r>
          </w:p>
          <w:p w14:paraId="3E5AEB69"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(QAT);</w:t>
            </w:r>
          </w:p>
          <w:p w14:paraId="4105EA6B" w14:textId="77777777" w:rsidR="00F24CBA" w:rsidRPr="00B41CA7" w:rsidRDefault="00F24CBA" w:rsidP="00F24CBA">
            <w:pPr>
              <w:pStyle w:val="Tabletext"/>
              <w:jc w:val="center"/>
              <w:rPr>
                <w:sz w:val="18"/>
                <w:szCs w:val="18"/>
              </w:rPr>
            </w:pPr>
            <w:r w:rsidRPr="00B41CA7">
              <w:rPr>
                <w:sz w:val="18"/>
                <w:szCs w:val="18"/>
              </w:rPr>
              <w:t xml:space="preserve">6 </w:t>
            </w:r>
            <w:r w:rsidRPr="00B41CA7">
              <w:rPr>
                <w:spacing w:val="-2"/>
                <w:sz w:val="18"/>
                <w:szCs w:val="18"/>
              </w:rPr>
              <w:t>(RUS/IK);</w:t>
            </w:r>
          </w:p>
          <w:p w14:paraId="59CFB9BE" w14:textId="1AFEEB75"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1 </w:t>
            </w:r>
            <w:r w:rsidRPr="00B41CA7">
              <w:rPr>
                <w:spacing w:val="-2"/>
                <w:sz w:val="18"/>
                <w:szCs w:val="18"/>
              </w:rPr>
              <w:t>(UAE))</w:t>
            </w:r>
          </w:p>
        </w:tc>
      </w:tr>
      <w:tr w:rsidR="00F24CBA" w:rsidRPr="009177D9" w14:paraId="6CD49362"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5D319C7F" w14:textId="3E6E6898"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2"/>
                <w:sz w:val="18"/>
                <w:szCs w:val="18"/>
                <w:rtl/>
                <w:lang w:bidi="ar-EG"/>
              </w:rPr>
              <w:t xml:space="preserve">الربع الأول </w:t>
            </w:r>
            <w:r w:rsidR="0012675F" w:rsidRPr="00B41CA7">
              <w:rPr>
                <w:rFonts w:eastAsia="MS Mincho"/>
                <w:spacing w:val="-2"/>
                <w:sz w:val="18"/>
                <w:szCs w:val="18"/>
              </w:rPr>
              <w:br/>
            </w:r>
            <w:r w:rsidRPr="00B41CA7">
              <w:rPr>
                <w:rFonts w:eastAsia="MS Mincho" w:hint="cs"/>
                <w:spacing w:val="-2"/>
                <w:sz w:val="18"/>
                <w:szCs w:val="18"/>
                <w:rtl/>
                <w:lang w:bidi="ar-EG"/>
              </w:rPr>
              <w:t xml:space="preserve">(يناير </w:t>
            </w:r>
            <w:r w:rsidRPr="00B41CA7">
              <w:rPr>
                <w:rFonts w:eastAsia="MS Mincho"/>
                <w:spacing w:val="-2"/>
                <w:sz w:val="18"/>
                <w:szCs w:val="18"/>
                <w:rtl/>
                <w:lang w:bidi="ar-EG"/>
              </w:rPr>
              <w:t>–</w:t>
            </w:r>
            <w:r w:rsidRPr="00B41CA7">
              <w:rPr>
                <w:rFonts w:eastAsia="MS Mincho" w:hint="cs"/>
                <w:spacing w:val="-2"/>
                <w:sz w:val="18"/>
                <w:szCs w:val="18"/>
                <w:rtl/>
                <w:lang w:bidi="ar-EG"/>
              </w:rPr>
              <w:t xml:space="preserve"> مارس)</w:t>
            </w:r>
            <w:r w:rsidRPr="00B41CA7">
              <w:rPr>
                <w:rFonts w:eastAsia="MS Mincho"/>
                <w:spacing w:val="-2"/>
                <w:sz w:val="18"/>
                <w:szCs w:val="18"/>
                <w:rtl/>
              </w:rPr>
              <w:t xml:space="preserve"> </w:t>
            </w:r>
            <w:r w:rsidR="0012675F" w:rsidRPr="00B41CA7">
              <w:rPr>
                <w:rFonts w:eastAsia="MS Mincho"/>
                <w:spacing w:val="-2"/>
                <w:sz w:val="18"/>
                <w:szCs w:val="18"/>
              </w:rPr>
              <w:br/>
            </w:r>
            <w:r w:rsidRPr="00B41CA7">
              <w:rPr>
                <w:rFonts w:eastAsia="MS Mincho"/>
                <w:spacing w:val="-2"/>
                <w:sz w:val="18"/>
                <w:szCs w:val="18"/>
                <w:rtl/>
              </w:rPr>
              <w:t>من عام </w:t>
            </w:r>
            <w:r w:rsidRPr="00B41CA7">
              <w:rPr>
                <w:rFonts w:eastAsia="MS Mincho"/>
                <w:spacing w:val="-2"/>
                <w:sz w:val="18"/>
                <w:szCs w:val="18"/>
              </w:rPr>
              <w:t>2012</w:t>
            </w:r>
          </w:p>
        </w:tc>
        <w:tc>
          <w:tcPr>
            <w:tcW w:w="610" w:type="pct"/>
            <w:tcBorders>
              <w:top w:val="single" w:sz="4" w:space="0" w:color="auto"/>
              <w:left w:val="single" w:sz="4" w:space="0" w:color="auto"/>
              <w:bottom w:val="single" w:sz="4" w:space="0" w:color="auto"/>
              <w:right w:val="single" w:sz="4" w:space="0" w:color="auto"/>
            </w:tcBorders>
            <w:vAlign w:val="center"/>
          </w:tcPr>
          <w:p w14:paraId="534DA9C6" w14:textId="409BA026"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6576F183" w14:textId="2D5BB7E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1F1C0D9A" w14:textId="32AC156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12428CB6" w14:textId="0EBDF87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1E1CEBB3" w14:textId="28F2DF1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top w:val="single" w:sz="4" w:space="0" w:color="auto"/>
              <w:left w:val="single" w:sz="4" w:space="0" w:color="auto"/>
              <w:bottom w:val="single" w:sz="4" w:space="0" w:color="auto"/>
              <w:right w:val="single" w:sz="4" w:space="0" w:color="auto"/>
            </w:tcBorders>
            <w:vAlign w:val="center"/>
          </w:tcPr>
          <w:p w14:paraId="0864CBED" w14:textId="77777777" w:rsidR="00F24CBA" w:rsidRPr="00B41CA7" w:rsidRDefault="00F24CBA" w:rsidP="00F24CBA">
            <w:pPr>
              <w:pStyle w:val="Tabletext"/>
              <w:jc w:val="center"/>
              <w:rPr>
                <w:b/>
                <w:sz w:val="18"/>
                <w:szCs w:val="18"/>
              </w:rPr>
            </w:pPr>
            <w:r w:rsidRPr="00B41CA7">
              <w:rPr>
                <w:b/>
                <w:spacing w:val="-5"/>
                <w:sz w:val="18"/>
                <w:szCs w:val="18"/>
              </w:rPr>
              <w:t>11</w:t>
            </w:r>
          </w:p>
          <w:p w14:paraId="1DEFE56B" w14:textId="77777777" w:rsidR="00F24CBA" w:rsidRPr="00B41CA7" w:rsidRDefault="00F24CBA" w:rsidP="00F24CBA">
            <w:pPr>
              <w:pStyle w:val="Tabletext"/>
              <w:jc w:val="center"/>
              <w:rPr>
                <w:sz w:val="18"/>
                <w:szCs w:val="18"/>
              </w:rPr>
            </w:pPr>
            <w:r w:rsidRPr="00B41CA7">
              <w:rPr>
                <w:sz w:val="18"/>
                <w:szCs w:val="18"/>
              </w:rPr>
              <w:t>(6</w:t>
            </w:r>
            <w:r w:rsidRPr="00B41CA7">
              <w:rPr>
                <w:spacing w:val="-1"/>
                <w:sz w:val="18"/>
                <w:szCs w:val="18"/>
              </w:rPr>
              <w:t xml:space="preserve"> </w:t>
            </w:r>
            <w:r w:rsidRPr="00B41CA7">
              <w:rPr>
                <w:spacing w:val="-2"/>
                <w:sz w:val="18"/>
                <w:szCs w:val="18"/>
              </w:rPr>
              <w:t>(CHN);</w:t>
            </w:r>
          </w:p>
          <w:p w14:paraId="568AF3BD" w14:textId="1740F4B1"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2</w:t>
            </w:r>
            <w:r w:rsidRPr="00B41CA7">
              <w:rPr>
                <w:spacing w:val="-2"/>
                <w:sz w:val="18"/>
                <w:szCs w:val="18"/>
              </w:rPr>
              <w:t xml:space="preserve"> </w:t>
            </w:r>
            <w:r w:rsidRPr="00B41CA7">
              <w:rPr>
                <w:sz w:val="18"/>
                <w:szCs w:val="18"/>
              </w:rPr>
              <w:t>(LUX);</w:t>
            </w:r>
            <w:r w:rsidRPr="00B41CA7">
              <w:rPr>
                <w:spacing w:val="-3"/>
                <w:sz w:val="18"/>
                <w:szCs w:val="18"/>
              </w:rPr>
              <w:t xml:space="preserve"> </w:t>
            </w:r>
            <w:r w:rsidRPr="00B41CA7">
              <w:rPr>
                <w:sz w:val="18"/>
                <w:szCs w:val="18"/>
              </w:rPr>
              <w:t>3</w:t>
            </w:r>
            <w:r w:rsidRPr="00B41CA7">
              <w:rPr>
                <w:spacing w:val="-1"/>
                <w:sz w:val="18"/>
                <w:szCs w:val="18"/>
              </w:rPr>
              <w:t xml:space="preserve"> </w:t>
            </w:r>
            <w:r w:rsidRPr="00B41CA7">
              <w:rPr>
                <w:sz w:val="18"/>
                <w:szCs w:val="18"/>
              </w:rPr>
              <w:t>(S))</w:t>
            </w:r>
          </w:p>
        </w:tc>
      </w:tr>
      <w:tr w:rsidR="00F24CBA" w:rsidRPr="009177D9" w14:paraId="25228D7E"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322705A5" w14:textId="326A8489" w:rsidR="00F24CBA" w:rsidRPr="00B41CA7" w:rsidRDefault="00F24CBA" w:rsidP="0012675F">
            <w:pPr>
              <w:pStyle w:val="Tabletext"/>
              <w:spacing w:before="40" w:after="40" w:line="220" w:lineRule="exact"/>
              <w:jc w:val="center"/>
              <w:rPr>
                <w:rFonts w:eastAsia="MS Mincho"/>
                <w:spacing w:val="-2"/>
                <w:sz w:val="18"/>
                <w:szCs w:val="18"/>
                <w:rtl/>
                <w:lang w:eastAsia="zh-CN" w:bidi="ar-EG"/>
              </w:rPr>
            </w:pPr>
            <w:r w:rsidRPr="00B41CA7">
              <w:rPr>
                <w:rFonts w:eastAsia="MS Mincho" w:hint="cs"/>
                <w:spacing w:val="-2"/>
                <w:sz w:val="18"/>
                <w:szCs w:val="18"/>
                <w:rtl/>
              </w:rPr>
              <w:lastRenderedPageBreak/>
              <w:t xml:space="preserve">الربع الثاني </w:t>
            </w:r>
            <w:r w:rsidR="0012675F" w:rsidRPr="00B41CA7">
              <w:rPr>
                <w:rFonts w:eastAsia="MS Mincho"/>
                <w:spacing w:val="-2"/>
                <w:sz w:val="18"/>
                <w:szCs w:val="18"/>
              </w:rPr>
              <w:br/>
            </w:r>
            <w:r w:rsidRPr="00B41CA7">
              <w:rPr>
                <w:rFonts w:eastAsia="MS Mincho" w:hint="cs"/>
                <w:spacing w:val="-2"/>
                <w:sz w:val="18"/>
                <w:szCs w:val="18"/>
                <w:rtl/>
              </w:rPr>
              <w:t>(</w:t>
            </w:r>
            <w:r w:rsidR="005D7924">
              <w:rPr>
                <w:rFonts w:eastAsia="MS Mincho" w:hint="cs"/>
                <w:spacing w:val="-2"/>
                <w:sz w:val="18"/>
                <w:szCs w:val="18"/>
                <w:rtl/>
              </w:rPr>
              <w:t>أبريل</w:t>
            </w:r>
            <w:r w:rsidRPr="00B41CA7">
              <w:rPr>
                <w:rFonts w:eastAsia="MS Mincho" w:hint="cs"/>
                <w:spacing w:val="-2"/>
                <w:sz w:val="18"/>
                <w:szCs w:val="18"/>
                <w:rtl/>
              </w:rPr>
              <w:t xml:space="preserve"> </w:t>
            </w:r>
            <w:r w:rsidRPr="00B41CA7">
              <w:rPr>
                <w:rFonts w:eastAsia="MS Mincho"/>
                <w:spacing w:val="-2"/>
                <w:sz w:val="18"/>
                <w:szCs w:val="18"/>
                <w:rtl/>
              </w:rPr>
              <w:t>–</w:t>
            </w:r>
            <w:r w:rsidRPr="00B41CA7">
              <w:rPr>
                <w:rFonts w:eastAsia="MS Mincho" w:hint="cs"/>
                <w:spacing w:val="-2"/>
                <w:sz w:val="18"/>
                <w:szCs w:val="18"/>
                <w:rtl/>
              </w:rPr>
              <w:t xml:space="preserve"> يونيو) </w:t>
            </w:r>
            <w:r w:rsidR="0012675F" w:rsidRPr="00B41CA7">
              <w:rPr>
                <w:rFonts w:eastAsia="MS Mincho"/>
                <w:spacing w:val="-2"/>
                <w:sz w:val="18"/>
                <w:szCs w:val="18"/>
              </w:rPr>
              <w:br/>
            </w:r>
            <w:r w:rsidRPr="00B41CA7">
              <w:rPr>
                <w:rFonts w:eastAsia="MS Mincho" w:hint="cs"/>
                <w:spacing w:val="-2"/>
                <w:sz w:val="18"/>
                <w:szCs w:val="18"/>
                <w:rtl/>
              </w:rPr>
              <w:t xml:space="preserve">من عام </w:t>
            </w:r>
            <w:r w:rsidRPr="00B41CA7">
              <w:rPr>
                <w:rFonts w:eastAsia="MS Mincho" w:hint="cs"/>
                <w:spacing w:val="-2"/>
                <w:sz w:val="18"/>
                <w:szCs w:val="18"/>
                <w:rtl/>
                <w:lang w:bidi="ar-EG"/>
              </w:rPr>
              <w:t>2012</w:t>
            </w:r>
          </w:p>
        </w:tc>
        <w:tc>
          <w:tcPr>
            <w:tcW w:w="610" w:type="pct"/>
            <w:tcBorders>
              <w:top w:val="single" w:sz="4" w:space="0" w:color="auto"/>
              <w:left w:val="single" w:sz="4" w:space="0" w:color="auto"/>
              <w:bottom w:val="single" w:sz="4" w:space="0" w:color="auto"/>
              <w:right w:val="single" w:sz="4" w:space="0" w:color="auto"/>
            </w:tcBorders>
            <w:vAlign w:val="center"/>
          </w:tcPr>
          <w:p w14:paraId="1E106C47" w14:textId="6676F8A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77169164" w14:textId="7D2DFB6D"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37D4B2F9" w14:textId="68137FDA"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75E2C7DB" w14:textId="4F1CC6C1"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1E01BDEC" w14:textId="77777777" w:rsidR="00F24CBA" w:rsidRPr="00B41CA7" w:rsidRDefault="00F24CBA" w:rsidP="00F24CBA">
            <w:pPr>
              <w:pStyle w:val="Tabletext"/>
              <w:jc w:val="center"/>
              <w:rPr>
                <w:b/>
                <w:bCs/>
                <w:sz w:val="18"/>
                <w:szCs w:val="18"/>
              </w:rPr>
            </w:pPr>
            <w:r w:rsidRPr="00B41CA7">
              <w:rPr>
                <w:b/>
                <w:bCs/>
                <w:spacing w:val="-10"/>
                <w:sz w:val="18"/>
                <w:szCs w:val="18"/>
              </w:rPr>
              <w:t>3</w:t>
            </w:r>
          </w:p>
          <w:p w14:paraId="43DFB81D" w14:textId="77777777" w:rsidR="00F24CBA" w:rsidRPr="00B41CA7" w:rsidRDefault="00F24CBA" w:rsidP="00F24CBA">
            <w:pPr>
              <w:pStyle w:val="Tabletext"/>
              <w:jc w:val="center"/>
              <w:rPr>
                <w:sz w:val="18"/>
                <w:szCs w:val="18"/>
              </w:rPr>
            </w:pPr>
            <w:r w:rsidRPr="00B41CA7">
              <w:rPr>
                <w:sz w:val="18"/>
                <w:szCs w:val="18"/>
              </w:rPr>
              <w:t>(2</w:t>
            </w:r>
            <w:r w:rsidRPr="00B41CA7">
              <w:rPr>
                <w:spacing w:val="-1"/>
                <w:sz w:val="18"/>
                <w:szCs w:val="18"/>
              </w:rPr>
              <w:t xml:space="preserve"> </w:t>
            </w:r>
            <w:r w:rsidRPr="00B41CA7">
              <w:rPr>
                <w:spacing w:val="-2"/>
                <w:sz w:val="18"/>
                <w:szCs w:val="18"/>
              </w:rPr>
              <w:t>(MEX);</w:t>
            </w:r>
          </w:p>
          <w:p w14:paraId="181A0EC1" w14:textId="78A6FEE8"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1 </w:t>
            </w:r>
            <w:r w:rsidRPr="00B41CA7">
              <w:rPr>
                <w:spacing w:val="-2"/>
                <w:sz w:val="18"/>
                <w:szCs w:val="18"/>
              </w:rPr>
              <w:t>(RUS))</w:t>
            </w:r>
          </w:p>
        </w:tc>
        <w:tc>
          <w:tcPr>
            <w:tcW w:w="684" w:type="pct"/>
            <w:tcBorders>
              <w:top w:val="single" w:sz="4" w:space="0" w:color="auto"/>
              <w:left w:val="single" w:sz="4" w:space="0" w:color="auto"/>
              <w:bottom w:val="single" w:sz="4" w:space="0" w:color="auto"/>
              <w:right w:val="single" w:sz="4" w:space="0" w:color="auto"/>
            </w:tcBorders>
            <w:vAlign w:val="center"/>
          </w:tcPr>
          <w:p w14:paraId="398E0A56" w14:textId="77777777" w:rsidR="00F24CBA" w:rsidRPr="00B41CA7" w:rsidRDefault="00F24CBA" w:rsidP="00F24CBA">
            <w:pPr>
              <w:pStyle w:val="Tabletext"/>
              <w:jc w:val="center"/>
              <w:rPr>
                <w:sz w:val="18"/>
                <w:szCs w:val="18"/>
              </w:rPr>
            </w:pPr>
            <w:r w:rsidRPr="00B41CA7">
              <w:rPr>
                <w:spacing w:val="-10"/>
                <w:sz w:val="18"/>
                <w:szCs w:val="18"/>
              </w:rPr>
              <w:t>9</w:t>
            </w:r>
          </w:p>
          <w:p w14:paraId="192F490E" w14:textId="77777777" w:rsidR="00F24CBA" w:rsidRPr="00B41CA7" w:rsidRDefault="00F24CBA" w:rsidP="00F24CBA">
            <w:pPr>
              <w:pStyle w:val="Tabletext"/>
              <w:jc w:val="center"/>
              <w:rPr>
                <w:sz w:val="18"/>
                <w:szCs w:val="18"/>
              </w:rPr>
            </w:pPr>
            <w:r w:rsidRPr="00B41CA7">
              <w:rPr>
                <w:sz w:val="18"/>
                <w:szCs w:val="18"/>
              </w:rPr>
              <w:t>(2</w:t>
            </w:r>
            <w:r w:rsidRPr="00B41CA7">
              <w:rPr>
                <w:spacing w:val="-1"/>
                <w:sz w:val="18"/>
                <w:szCs w:val="18"/>
              </w:rPr>
              <w:t xml:space="preserve"> </w:t>
            </w:r>
            <w:r w:rsidRPr="00B41CA7">
              <w:rPr>
                <w:spacing w:val="-2"/>
                <w:sz w:val="18"/>
                <w:szCs w:val="18"/>
              </w:rPr>
              <w:t>(ARS/ARB);</w:t>
            </w:r>
          </w:p>
          <w:p w14:paraId="46126053"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w:t>
            </w:r>
            <w:r w:rsidRPr="00B41CA7">
              <w:rPr>
                <w:sz w:val="18"/>
                <w:szCs w:val="18"/>
              </w:rPr>
              <w:t>(CHN);</w:t>
            </w:r>
            <w:r w:rsidRPr="00B41CA7">
              <w:rPr>
                <w:spacing w:val="-4"/>
                <w:sz w:val="18"/>
                <w:szCs w:val="18"/>
              </w:rPr>
              <w:t xml:space="preserve"> </w:t>
            </w:r>
            <w:r w:rsidRPr="00B41CA7">
              <w:rPr>
                <w:sz w:val="18"/>
                <w:szCs w:val="18"/>
              </w:rPr>
              <w:t>1</w:t>
            </w:r>
            <w:r w:rsidRPr="00B41CA7">
              <w:rPr>
                <w:spacing w:val="-2"/>
                <w:sz w:val="18"/>
                <w:szCs w:val="18"/>
              </w:rPr>
              <w:t xml:space="preserve"> </w:t>
            </w:r>
            <w:r w:rsidRPr="00B41CA7">
              <w:rPr>
                <w:spacing w:val="-4"/>
                <w:sz w:val="18"/>
                <w:szCs w:val="18"/>
              </w:rPr>
              <w:t>(F);</w:t>
            </w:r>
          </w:p>
          <w:p w14:paraId="4A061982"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z w:val="18"/>
                <w:szCs w:val="18"/>
              </w:rPr>
              <w:t>(G);</w:t>
            </w:r>
            <w:r w:rsidRPr="00B41CA7">
              <w:rPr>
                <w:spacing w:val="-3"/>
                <w:sz w:val="18"/>
                <w:szCs w:val="18"/>
              </w:rPr>
              <w:t xml:space="preserve"> </w:t>
            </w:r>
            <w:r w:rsidRPr="00B41CA7">
              <w:rPr>
                <w:sz w:val="18"/>
                <w:szCs w:val="18"/>
              </w:rPr>
              <w:t>2</w:t>
            </w:r>
            <w:r w:rsidRPr="00B41CA7">
              <w:rPr>
                <w:spacing w:val="-3"/>
                <w:sz w:val="18"/>
                <w:szCs w:val="18"/>
              </w:rPr>
              <w:t xml:space="preserve"> </w:t>
            </w:r>
            <w:r w:rsidRPr="00B41CA7">
              <w:rPr>
                <w:spacing w:val="-2"/>
                <w:sz w:val="18"/>
                <w:szCs w:val="18"/>
              </w:rPr>
              <w:t>(PNG);</w:t>
            </w:r>
          </w:p>
          <w:p w14:paraId="3AB4AEB2" w14:textId="670D6365"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2 </w:t>
            </w:r>
            <w:r w:rsidRPr="00B41CA7">
              <w:rPr>
                <w:spacing w:val="-2"/>
                <w:sz w:val="18"/>
                <w:szCs w:val="18"/>
              </w:rPr>
              <w:t>(RUS/IK))</w:t>
            </w:r>
          </w:p>
        </w:tc>
      </w:tr>
      <w:tr w:rsidR="00F24CBA" w:rsidRPr="009177D9" w14:paraId="1560E7C0"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399AECE5" w14:textId="0B90281E" w:rsidR="00F24CBA" w:rsidRPr="00B41CA7" w:rsidRDefault="00F24CBA" w:rsidP="0012675F">
            <w:pPr>
              <w:pStyle w:val="Tabletext"/>
              <w:spacing w:before="40" w:after="40" w:line="220" w:lineRule="exact"/>
              <w:jc w:val="center"/>
              <w:rPr>
                <w:rFonts w:eastAsia="MS Mincho"/>
                <w:spacing w:val="-4"/>
                <w:sz w:val="18"/>
                <w:szCs w:val="18"/>
                <w:lang w:eastAsia="zh-CN"/>
              </w:rPr>
            </w:pPr>
            <w:r w:rsidRPr="00B41CA7">
              <w:rPr>
                <w:rFonts w:eastAsia="MS Mincho" w:hint="cs"/>
                <w:spacing w:val="-4"/>
                <w:sz w:val="18"/>
                <w:szCs w:val="18"/>
                <w:rtl/>
              </w:rPr>
              <w:t xml:space="preserve">الربع الثالث </w:t>
            </w:r>
            <w:r w:rsidR="0012675F" w:rsidRPr="00B41CA7">
              <w:rPr>
                <w:rFonts w:eastAsia="MS Mincho"/>
                <w:spacing w:val="-2"/>
                <w:sz w:val="18"/>
                <w:szCs w:val="18"/>
              </w:rPr>
              <w:br/>
            </w:r>
            <w:r w:rsidRPr="00B41CA7">
              <w:rPr>
                <w:rFonts w:eastAsia="MS Mincho" w:hint="cs"/>
                <w:spacing w:val="-4"/>
                <w:sz w:val="18"/>
                <w:szCs w:val="18"/>
                <w:rtl/>
              </w:rPr>
              <w:t xml:space="preserve">(يوليو </w:t>
            </w:r>
            <w:r w:rsidRPr="00B41CA7">
              <w:rPr>
                <w:rFonts w:eastAsia="MS Mincho"/>
                <w:spacing w:val="-4"/>
                <w:sz w:val="18"/>
                <w:szCs w:val="18"/>
                <w:rtl/>
              </w:rPr>
              <w:t>–</w:t>
            </w:r>
            <w:r w:rsidRPr="00B41CA7">
              <w:rPr>
                <w:rFonts w:eastAsia="MS Mincho" w:hint="cs"/>
                <w:spacing w:val="-4"/>
                <w:sz w:val="18"/>
                <w:szCs w:val="18"/>
                <w:rtl/>
              </w:rPr>
              <w:t xml:space="preserve"> </w:t>
            </w:r>
            <w:r w:rsidR="005425EE" w:rsidRPr="00B41CA7">
              <w:rPr>
                <w:rFonts w:eastAsia="MS Mincho" w:hint="cs"/>
                <w:spacing w:val="-4"/>
                <w:sz w:val="18"/>
                <w:szCs w:val="18"/>
                <w:rtl/>
              </w:rPr>
              <w:t>سبتمبر</w:t>
            </w:r>
            <w:r w:rsidRPr="00B41CA7">
              <w:rPr>
                <w:rFonts w:eastAsia="MS Mincho" w:hint="cs"/>
                <w:spacing w:val="-4"/>
                <w:sz w:val="18"/>
                <w:szCs w:val="18"/>
                <w:rtl/>
              </w:rPr>
              <w:t xml:space="preserve">) </w:t>
            </w:r>
            <w:r w:rsidR="0012675F" w:rsidRPr="00B41CA7">
              <w:rPr>
                <w:rFonts w:eastAsia="MS Mincho"/>
                <w:spacing w:val="-2"/>
                <w:sz w:val="18"/>
                <w:szCs w:val="18"/>
              </w:rPr>
              <w:br/>
            </w:r>
            <w:r w:rsidRPr="00B41CA7">
              <w:rPr>
                <w:rFonts w:eastAsia="MS Mincho" w:hint="cs"/>
                <w:spacing w:val="-4"/>
                <w:sz w:val="18"/>
                <w:szCs w:val="18"/>
                <w:rtl/>
              </w:rPr>
              <w:t>من عام 2012</w:t>
            </w:r>
          </w:p>
        </w:tc>
        <w:tc>
          <w:tcPr>
            <w:tcW w:w="610" w:type="pct"/>
            <w:tcBorders>
              <w:top w:val="single" w:sz="4" w:space="0" w:color="auto"/>
              <w:left w:val="single" w:sz="4" w:space="0" w:color="auto"/>
              <w:bottom w:val="single" w:sz="4" w:space="0" w:color="auto"/>
              <w:right w:val="single" w:sz="4" w:space="0" w:color="auto"/>
            </w:tcBorders>
            <w:vAlign w:val="center"/>
          </w:tcPr>
          <w:p w14:paraId="07AB0B5D" w14:textId="77777777" w:rsidR="00F24CBA" w:rsidRPr="00B41CA7" w:rsidRDefault="00F24CBA" w:rsidP="00F24CBA">
            <w:pPr>
              <w:pStyle w:val="Tabletext"/>
              <w:jc w:val="center"/>
              <w:rPr>
                <w:b/>
                <w:bCs/>
                <w:sz w:val="18"/>
                <w:szCs w:val="18"/>
              </w:rPr>
            </w:pPr>
            <w:r w:rsidRPr="00B41CA7">
              <w:rPr>
                <w:b/>
                <w:bCs/>
                <w:spacing w:val="-10"/>
                <w:sz w:val="18"/>
                <w:szCs w:val="18"/>
              </w:rPr>
              <w:t>1</w:t>
            </w:r>
          </w:p>
          <w:p w14:paraId="077EEA08" w14:textId="47DF90F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(BGD)</w:t>
            </w:r>
          </w:p>
        </w:tc>
        <w:tc>
          <w:tcPr>
            <w:tcW w:w="685" w:type="pct"/>
            <w:tcBorders>
              <w:top w:val="single" w:sz="4" w:space="0" w:color="auto"/>
              <w:left w:val="single" w:sz="4" w:space="0" w:color="auto"/>
              <w:bottom w:val="single" w:sz="4" w:space="0" w:color="auto"/>
              <w:right w:val="single" w:sz="4" w:space="0" w:color="auto"/>
            </w:tcBorders>
            <w:vAlign w:val="center"/>
          </w:tcPr>
          <w:p w14:paraId="2AE4EA68" w14:textId="66C8B3E2"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2B0165C9" w14:textId="3CA9DDBD"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6FAA86DD" w14:textId="5BAC6011"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7C04CAFC" w14:textId="7EEE662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top w:val="single" w:sz="4" w:space="0" w:color="auto"/>
              <w:left w:val="single" w:sz="4" w:space="0" w:color="auto"/>
              <w:bottom w:val="single" w:sz="4" w:space="0" w:color="auto"/>
              <w:right w:val="single" w:sz="4" w:space="0" w:color="auto"/>
            </w:tcBorders>
            <w:vAlign w:val="center"/>
          </w:tcPr>
          <w:p w14:paraId="1AD201A6" w14:textId="77777777" w:rsidR="00F24CBA" w:rsidRPr="00B41CA7" w:rsidRDefault="00F24CBA" w:rsidP="00F24CBA">
            <w:pPr>
              <w:pStyle w:val="Tabletext"/>
              <w:jc w:val="center"/>
              <w:rPr>
                <w:b/>
                <w:bCs/>
                <w:sz w:val="18"/>
                <w:szCs w:val="18"/>
              </w:rPr>
            </w:pPr>
            <w:r w:rsidRPr="00B41CA7">
              <w:rPr>
                <w:b/>
                <w:bCs/>
                <w:spacing w:val="-10"/>
                <w:sz w:val="18"/>
                <w:szCs w:val="18"/>
              </w:rPr>
              <w:t>5</w:t>
            </w:r>
          </w:p>
          <w:p w14:paraId="0595ED30"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pacing w:val="-4"/>
                <w:sz w:val="18"/>
                <w:szCs w:val="18"/>
              </w:rPr>
              <w:t>(B);</w:t>
            </w:r>
          </w:p>
          <w:p w14:paraId="63B90089"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w:t>
            </w:r>
            <w:r w:rsidRPr="00B41CA7">
              <w:rPr>
                <w:sz w:val="18"/>
                <w:szCs w:val="18"/>
              </w:rPr>
              <w:t>(BGD);</w:t>
            </w:r>
            <w:r w:rsidRPr="00B41CA7">
              <w:rPr>
                <w:spacing w:val="-4"/>
                <w:sz w:val="18"/>
                <w:szCs w:val="18"/>
              </w:rPr>
              <w:t xml:space="preserve"> </w:t>
            </w:r>
            <w:r w:rsidRPr="00B41CA7">
              <w:rPr>
                <w:sz w:val="18"/>
                <w:szCs w:val="18"/>
              </w:rPr>
              <w:t>1</w:t>
            </w:r>
            <w:r w:rsidRPr="00B41CA7">
              <w:rPr>
                <w:spacing w:val="-2"/>
                <w:sz w:val="18"/>
                <w:szCs w:val="18"/>
              </w:rPr>
              <w:t xml:space="preserve"> </w:t>
            </w:r>
            <w:r w:rsidRPr="00B41CA7">
              <w:rPr>
                <w:spacing w:val="-4"/>
                <w:sz w:val="18"/>
                <w:szCs w:val="18"/>
              </w:rPr>
              <w:t>(F);</w:t>
            </w:r>
          </w:p>
          <w:p w14:paraId="4B566727"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(IRN);</w:t>
            </w:r>
          </w:p>
          <w:p w14:paraId="5EEC2BBE" w14:textId="4CC025C6"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1 </w:t>
            </w:r>
            <w:r w:rsidRPr="00B41CA7">
              <w:rPr>
                <w:spacing w:val="-2"/>
                <w:sz w:val="18"/>
                <w:szCs w:val="18"/>
              </w:rPr>
              <w:t>(MCO))</w:t>
            </w:r>
          </w:p>
        </w:tc>
      </w:tr>
      <w:tr w:rsidR="00F24CBA" w:rsidRPr="009177D9" w14:paraId="67FE4A7C"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41A77276" w14:textId="45000869" w:rsidR="00F24CBA" w:rsidRPr="00B41CA7" w:rsidRDefault="00F24CBA" w:rsidP="0012675F">
            <w:pPr>
              <w:pStyle w:val="Tabletext"/>
              <w:spacing w:before="40" w:after="40" w:line="220" w:lineRule="exact"/>
              <w:jc w:val="center"/>
              <w:rPr>
                <w:rFonts w:eastAsia="MS Mincho"/>
                <w:spacing w:val="-4"/>
                <w:sz w:val="18"/>
                <w:szCs w:val="18"/>
                <w:lang w:eastAsia="zh-CN"/>
              </w:rPr>
            </w:pPr>
            <w:r w:rsidRPr="00B41CA7">
              <w:rPr>
                <w:rFonts w:eastAsia="MS Mincho" w:hint="cs"/>
                <w:spacing w:val="-4"/>
                <w:sz w:val="18"/>
                <w:szCs w:val="18"/>
                <w:rtl/>
              </w:rPr>
              <w:t xml:space="preserve">الربع </w:t>
            </w:r>
            <w:r w:rsidR="005425EE" w:rsidRPr="00B41CA7">
              <w:rPr>
                <w:rFonts w:eastAsia="MS Mincho" w:hint="cs"/>
                <w:spacing w:val="-4"/>
                <w:sz w:val="18"/>
                <w:szCs w:val="18"/>
                <w:rtl/>
              </w:rPr>
              <w:t>الأخير</w:t>
            </w:r>
            <w:r w:rsidRPr="00B41CA7">
              <w:rPr>
                <w:rFonts w:eastAsia="MS Mincho" w:hint="cs"/>
                <w:spacing w:val="-4"/>
                <w:sz w:val="18"/>
                <w:szCs w:val="18"/>
                <w:rtl/>
              </w:rPr>
              <w:t xml:space="preserve"> </w:t>
            </w:r>
            <w:r w:rsidR="0012675F" w:rsidRPr="00B41CA7">
              <w:rPr>
                <w:rFonts w:eastAsia="MS Mincho"/>
                <w:spacing w:val="-4"/>
                <w:sz w:val="18"/>
                <w:szCs w:val="18"/>
              </w:rPr>
              <w:br/>
            </w:r>
            <w:r w:rsidRPr="00B41CA7">
              <w:rPr>
                <w:rFonts w:eastAsia="MS Mincho" w:hint="cs"/>
                <w:spacing w:val="-4"/>
                <w:sz w:val="18"/>
                <w:szCs w:val="18"/>
                <w:rtl/>
              </w:rPr>
              <w:t xml:space="preserve">(أكتوبر </w:t>
            </w:r>
            <w:r w:rsidRPr="00B41CA7">
              <w:rPr>
                <w:rFonts w:eastAsia="MS Mincho"/>
                <w:spacing w:val="-4"/>
                <w:sz w:val="18"/>
                <w:szCs w:val="18"/>
                <w:rtl/>
              </w:rPr>
              <w:t>–</w:t>
            </w:r>
            <w:r w:rsidRPr="00B41CA7">
              <w:rPr>
                <w:rFonts w:eastAsia="MS Mincho" w:hint="cs"/>
                <w:spacing w:val="-4"/>
                <w:sz w:val="18"/>
                <w:szCs w:val="18"/>
                <w:rtl/>
              </w:rPr>
              <w:t xml:space="preserve"> ديسمبر) </w:t>
            </w:r>
            <w:r w:rsidR="0012675F" w:rsidRPr="00B41CA7">
              <w:rPr>
                <w:rFonts w:eastAsia="MS Mincho"/>
                <w:spacing w:val="-4"/>
                <w:sz w:val="18"/>
                <w:szCs w:val="18"/>
              </w:rPr>
              <w:br/>
            </w:r>
            <w:r w:rsidRPr="00B41CA7">
              <w:rPr>
                <w:rFonts w:eastAsia="MS Mincho" w:hint="cs"/>
                <w:spacing w:val="-4"/>
                <w:sz w:val="18"/>
                <w:szCs w:val="18"/>
                <w:rtl/>
              </w:rPr>
              <w:t>من عام 2012</w:t>
            </w:r>
          </w:p>
        </w:tc>
        <w:tc>
          <w:tcPr>
            <w:tcW w:w="610" w:type="pct"/>
            <w:tcBorders>
              <w:top w:val="single" w:sz="4" w:space="0" w:color="auto"/>
              <w:left w:val="single" w:sz="4" w:space="0" w:color="auto"/>
              <w:bottom w:val="single" w:sz="4" w:space="0" w:color="auto"/>
              <w:right w:val="single" w:sz="4" w:space="0" w:color="auto"/>
            </w:tcBorders>
            <w:vAlign w:val="center"/>
          </w:tcPr>
          <w:p w14:paraId="4FDEFE2B" w14:textId="0275F845"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38C9A7A4" w14:textId="02C232A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2B310743" w14:textId="6F1E045D" w:rsidR="00F24CBA" w:rsidRPr="00B41CA7" w:rsidRDefault="00F24CBA" w:rsidP="00F24CBA">
            <w:pPr>
              <w:pStyle w:val="Tabletext"/>
              <w:spacing w:before="40" w:after="40" w:line="220" w:lineRule="exact"/>
              <w:jc w:val="center"/>
              <w:rPr>
                <w:rFonts w:eastAsia="MS Mincho"/>
                <w:sz w:val="18"/>
                <w:szCs w:val="18"/>
                <w:lang w:eastAsia="zh-CN"/>
              </w:rPr>
            </w:pPr>
            <w:r w:rsidRPr="00B41CA7">
              <w:rPr>
                <w:b/>
                <w:bCs/>
                <w:sz w:val="18"/>
                <w:szCs w:val="18"/>
              </w:rPr>
              <w:t xml:space="preserve">2 </w:t>
            </w:r>
            <w:r w:rsidRPr="00B41CA7">
              <w:rPr>
                <w:spacing w:val="-5"/>
                <w:sz w:val="18"/>
                <w:szCs w:val="18"/>
              </w:rPr>
              <w:t>(B)</w:t>
            </w:r>
          </w:p>
        </w:tc>
        <w:tc>
          <w:tcPr>
            <w:tcW w:w="685" w:type="pct"/>
            <w:tcBorders>
              <w:top w:val="single" w:sz="4" w:space="0" w:color="auto"/>
              <w:left w:val="single" w:sz="4" w:space="0" w:color="auto"/>
              <w:bottom w:val="single" w:sz="4" w:space="0" w:color="auto"/>
              <w:right w:val="single" w:sz="4" w:space="0" w:color="auto"/>
            </w:tcBorders>
            <w:vAlign w:val="center"/>
          </w:tcPr>
          <w:p w14:paraId="12F05029" w14:textId="6D9A508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283FFEED" w14:textId="540F2646"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2 </w:t>
            </w:r>
            <w:r w:rsidRPr="00B41CA7">
              <w:rPr>
                <w:spacing w:val="-5"/>
                <w:sz w:val="18"/>
                <w:szCs w:val="18"/>
              </w:rPr>
              <w:t>(B)</w:t>
            </w:r>
          </w:p>
        </w:tc>
        <w:tc>
          <w:tcPr>
            <w:tcW w:w="684" w:type="pct"/>
            <w:tcBorders>
              <w:top w:val="single" w:sz="4" w:space="0" w:color="auto"/>
              <w:left w:val="single" w:sz="4" w:space="0" w:color="auto"/>
              <w:bottom w:val="single" w:sz="4" w:space="0" w:color="auto"/>
              <w:right w:val="single" w:sz="4" w:space="0" w:color="auto"/>
            </w:tcBorders>
            <w:vAlign w:val="center"/>
          </w:tcPr>
          <w:p w14:paraId="643C3B4C" w14:textId="77777777" w:rsidR="00F24CBA" w:rsidRPr="00B41CA7" w:rsidRDefault="00F24CBA" w:rsidP="00F24CBA">
            <w:pPr>
              <w:pStyle w:val="Tabletext"/>
              <w:jc w:val="center"/>
              <w:rPr>
                <w:b/>
                <w:bCs/>
                <w:sz w:val="18"/>
                <w:szCs w:val="18"/>
              </w:rPr>
            </w:pPr>
            <w:r w:rsidRPr="00B41CA7">
              <w:rPr>
                <w:b/>
                <w:bCs/>
                <w:spacing w:val="-5"/>
                <w:sz w:val="18"/>
                <w:szCs w:val="18"/>
              </w:rPr>
              <w:t>18</w:t>
            </w:r>
          </w:p>
          <w:p w14:paraId="75BBB3B7"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pacing w:val="-2"/>
                <w:sz w:val="18"/>
                <w:szCs w:val="18"/>
              </w:rPr>
              <w:t>(ALG);</w:t>
            </w:r>
          </w:p>
          <w:p w14:paraId="3CEA5CE8"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(ARM);</w:t>
            </w:r>
          </w:p>
          <w:p w14:paraId="05FAF9A4" w14:textId="77777777" w:rsidR="00F24CBA" w:rsidRPr="00B41CA7" w:rsidRDefault="00F24CBA" w:rsidP="00F24CBA">
            <w:pPr>
              <w:pStyle w:val="Tabletext"/>
              <w:jc w:val="center"/>
              <w:rPr>
                <w:sz w:val="18"/>
                <w:szCs w:val="18"/>
              </w:rPr>
            </w:pPr>
            <w:r w:rsidRPr="00B41CA7">
              <w:rPr>
                <w:sz w:val="18"/>
                <w:szCs w:val="18"/>
              </w:rPr>
              <w:t xml:space="preserve">2 </w:t>
            </w:r>
            <w:r w:rsidRPr="00B41CA7">
              <w:rPr>
                <w:spacing w:val="-2"/>
                <w:sz w:val="18"/>
                <w:szCs w:val="18"/>
              </w:rPr>
              <w:t>(ARS/ARB);</w:t>
            </w:r>
          </w:p>
          <w:p w14:paraId="0847B564"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w:t>
            </w:r>
            <w:r w:rsidRPr="00B41CA7">
              <w:rPr>
                <w:sz w:val="18"/>
                <w:szCs w:val="18"/>
              </w:rPr>
              <w:t>(B);</w:t>
            </w:r>
            <w:r w:rsidRPr="00B41CA7">
              <w:rPr>
                <w:spacing w:val="-3"/>
                <w:sz w:val="18"/>
                <w:szCs w:val="18"/>
              </w:rPr>
              <w:t xml:space="preserve"> </w:t>
            </w:r>
            <w:r w:rsidRPr="00B41CA7">
              <w:rPr>
                <w:sz w:val="18"/>
                <w:szCs w:val="18"/>
              </w:rPr>
              <w:t>2</w:t>
            </w:r>
            <w:r w:rsidRPr="00B41CA7">
              <w:rPr>
                <w:spacing w:val="-1"/>
                <w:sz w:val="18"/>
                <w:szCs w:val="18"/>
              </w:rPr>
              <w:t xml:space="preserve"> </w:t>
            </w:r>
            <w:r w:rsidRPr="00B41CA7">
              <w:rPr>
                <w:spacing w:val="-2"/>
                <w:sz w:val="18"/>
                <w:szCs w:val="18"/>
              </w:rPr>
              <w:t>(CHN);</w:t>
            </w:r>
          </w:p>
          <w:p w14:paraId="42066245" w14:textId="77777777" w:rsidR="00F24CBA" w:rsidRPr="00B41CA7" w:rsidRDefault="00F24CBA" w:rsidP="00F24CBA">
            <w:pPr>
              <w:pStyle w:val="Tabletext"/>
              <w:jc w:val="center"/>
              <w:rPr>
                <w:sz w:val="18"/>
                <w:szCs w:val="18"/>
              </w:rPr>
            </w:pPr>
            <w:r w:rsidRPr="00B41CA7">
              <w:rPr>
                <w:sz w:val="18"/>
                <w:szCs w:val="18"/>
              </w:rPr>
              <w:t xml:space="preserve">2 </w:t>
            </w:r>
            <w:r w:rsidRPr="00B41CA7">
              <w:rPr>
                <w:spacing w:val="-4"/>
                <w:sz w:val="18"/>
                <w:szCs w:val="18"/>
              </w:rPr>
              <w:t>(F);</w:t>
            </w:r>
          </w:p>
          <w:p w14:paraId="09F4B99A"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(HNG);</w:t>
            </w:r>
          </w:p>
          <w:p w14:paraId="0C80F5D5" w14:textId="77777777" w:rsidR="00F24CBA" w:rsidRPr="00B41CA7" w:rsidRDefault="00F24CBA" w:rsidP="00F24CBA">
            <w:pPr>
              <w:pStyle w:val="Tabletext"/>
              <w:jc w:val="center"/>
              <w:rPr>
                <w:sz w:val="18"/>
                <w:szCs w:val="18"/>
              </w:rPr>
            </w:pPr>
            <w:r w:rsidRPr="00B41CA7">
              <w:rPr>
                <w:sz w:val="18"/>
                <w:szCs w:val="18"/>
              </w:rPr>
              <w:t xml:space="preserve">3 </w:t>
            </w:r>
            <w:r w:rsidRPr="00B41CA7">
              <w:rPr>
                <w:spacing w:val="-2"/>
                <w:sz w:val="18"/>
                <w:szCs w:val="18"/>
              </w:rPr>
              <w:t>(HOL);</w:t>
            </w:r>
          </w:p>
          <w:p w14:paraId="4A639849"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(ISR);</w:t>
            </w:r>
          </w:p>
          <w:p w14:paraId="69D6134A"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(NOR);</w:t>
            </w:r>
          </w:p>
          <w:p w14:paraId="54AEF7DD" w14:textId="77777777" w:rsidR="00F24CBA" w:rsidRPr="00B41CA7" w:rsidRDefault="00F24CBA" w:rsidP="00F24CBA">
            <w:pPr>
              <w:pStyle w:val="Tabletext"/>
              <w:jc w:val="center"/>
              <w:rPr>
                <w:sz w:val="18"/>
                <w:szCs w:val="18"/>
              </w:rPr>
            </w:pPr>
            <w:r w:rsidRPr="00B41CA7">
              <w:rPr>
                <w:sz w:val="18"/>
                <w:szCs w:val="18"/>
              </w:rPr>
              <w:t xml:space="preserve">2 </w:t>
            </w:r>
            <w:r w:rsidRPr="00B41CA7">
              <w:rPr>
                <w:spacing w:val="-2"/>
                <w:sz w:val="18"/>
                <w:szCs w:val="18"/>
              </w:rPr>
              <w:t>(PNG);</w:t>
            </w:r>
          </w:p>
          <w:p w14:paraId="3A238F42" w14:textId="5767CE66"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1 </w:t>
            </w:r>
            <w:r w:rsidRPr="00B41CA7">
              <w:rPr>
                <w:spacing w:val="-2"/>
                <w:sz w:val="18"/>
                <w:szCs w:val="18"/>
              </w:rPr>
              <w:t>(QAT))</w:t>
            </w:r>
          </w:p>
        </w:tc>
      </w:tr>
      <w:tr w:rsidR="00F24CBA" w:rsidRPr="009177D9" w14:paraId="2F3752E9"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217C7754" w14:textId="2358368B"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2"/>
                <w:sz w:val="18"/>
                <w:szCs w:val="18"/>
                <w:rtl/>
                <w:lang w:bidi="ar-EG"/>
              </w:rPr>
              <w:t xml:space="preserve">الربع الأول </w:t>
            </w:r>
            <w:r w:rsidR="0012675F" w:rsidRPr="00B41CA7">
              <w:rPr>
                <w:rFonts w:eastAsia="MS Mincho"/>
                <w:spacing w:val="-4"/>
                <w:sz w:val="18"/>
                <w:szCs w:val="18"/>
              </w:rPr>
              <w:br/>
            </w:r>
            <w:r w:rsidRPr="00B41CA7">
              <w:rPr>
                <w:rFonts w:eastAsia="MS Mincho" w:hint="cs"/>
                <w:spacing w:val="-2"/>
                <w:sz w:val="18"/>
                <w:szCs w:val="18"/>
                <w:rtl/>
                <w:lang w:bidi="ar-EG"/>
              </w:rPr>
              <w:t xml:space="preserve">(يناير </w:t>
            </w:r>
            <w:r w:rsidRPr="00B41CA7">
              <w:rPr>
                <w:rFonts w:eastAsia="MS Mincho"/>
                <w:spacing w:val="-2"/>
                <w:sz w:val="18"/>
                <w:szCs w:val="18"/>
                <w:rtl/>
                <w:lang w:bidi="ar-EG"/>
              </w:rPr>
              <w:t>–</w:t>
            </w:r>
            <w:r w:rsidRPr="00B41CA7">
              <w:rPr>
                <w:rFonts w:eastAsia="MS Mincho" w:hint="cs"/>
                <w:spacing w:val="-2"/>
                <w:sz w:val="18"/>
                <w:szCs w:val="18"/>
                <w:rtl/>
                <w:lang w:bidi="ar-EG"/>
              </w:rPr>
              <w:t xml:space="preserve"> مارس)</w:t>
            </w:r>
            <w:r w:rsidRPr="00B41CA7">
              <w:rPr>
                <w:rFonts w:eastAsia="MS Mincho"/>
                <w:spacing w:val="-2"/>
                <w:sz w:val="18"/>
                <w:szCs w:val="18"/>
                <w:rtl/>
              </w:rPr>
              <w:t xml:space="preserve"> </w:t>
            </w:r>
            <w:r w:rsidR="0012675F" w:rsidRPr="00B41CA7">
              <w:rPr>
                <w:rFonts w:eastAsia="MS Mincho"/>
                <w:spacing w:val="-4"/>
                <w:sz w:val="18"/>
                <w:szCs w:val="18"/>
              </w:rPr>
              <w:br/>
            </w:r>
            <w:r w:rsidRPr="00B41CA7">
              <w:rPr>
                <w:rFonts w:eastAsia="MS Mincho"/>
                <w:spacing w:val="-2"/>
                <w:sz w:val="18"/>
                <w:szCs w:val="18"/>
                <w:rtl/>
              </w:rPr>
              <w:t>من عام </w:t>
            </w:r>
            <w:r w:rsidRPr="00B41CA7">
              <w:rPr>
                <w:rFonts w:eastAsia="MS Mincho"/>
                <w:spacing w:val="-2"/>
                <w:sz w:val="18"/>
                <w:szCs w:val="18"/>
              </w:rPr>
              <w:t>2013</w:t>
            </w:r>
          </w:p>
        </w:tc>
        <w:tc>
          <w:tcPr>
            <w:tcW w:w="610" w:type="pct"/>
            <w:tcBorders>
              <w:top w:val="single" w:sz="4" w:space="0" w:color="auto"/>
              <w:left w:val="single" w:sz="4" w:space="0" w:color="auto"/>
              <w:bottom w:val="single" w:sz="4" w:space="0" w:color="auto"/>
              <w:right w:val="single" w:sz="4" w:space="0" w:color="auto"/>
            </w:tcBorders>
            <w:vAlign w:val="center"/>
          </w:tcPr>
          <w:p w14:paraId="4465F539" w14:textId="77777777" w:rsidR="00F24CBA" w:rsidRPr="00B41CA7" w:rsidRDefault="00F24CBA" w:rsidP="00F24CBA">
            <w:pPr>
              <w:pStyle w:val="Tabletext"/>
              <w:jc w:val="center"/>
              <w:rPr>
                <w:b/>
                <w:bCs/>
                <w:sz w:val="18"/>
                <w:szCs w:val="18"/>
              </w:rPr>
            </w:pPr>
            <w:r w:rsidRPr="00B41CA7">
              <w:rPr>
                <w:b/>
                <w:bCs/>
                <w:spacing w:val="-10"/>
                <w:sz w:val="18"/>
                <w:szCs w:val="18"/>
              </w:rPr>
              <w:t>1</w:t>
            </w:r>
          </w:p>
          <w:p w14:paraId="3EFA8F42" w14:textId="167D613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(MNE)</w:t>
            </w:r>
          </w:p>
        </w:tc>
        <w:tc>
          <w:tcPr>
            <w:tcW w:w="685" w:type="pct"/>
            <w:tcBorders>
              <w:top w:val="single" w:sz="4" w:space="0" w:color="auto"/>
              <w:left w:val="single" w:sz="4" w:space="0" w:color="auto"/>
              <w:bottom w:val="single" w:sz="4" w:space="0" w:color="auto"/>
              <w:right w:val="single" w:sz="4" w:space="0" w:color="auto"/>
            </w:tcBorders>
            <w:vAlign w:val="center"/>
          </w:tcPr>
          <w:p w14:paraId="2D56A43B" w14:textId="6306C50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6FE72952" w14:textId="15C1A62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12293058" w14:textId="410F6B93"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513055B1" w14:textId="079EBE99"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top w:val="single" w:sz="4" w:space="0" w:color="auto"/>
              <w:left w:val="single" w:sz="4" w:space="0" w:color="auto"/>
              <w:bottom w:val="single" w:sz="4" w:space="0" w:color="auto"/>
              <w:right w:val="single" w:sz="4" w:space="0" w:color="auto"/>
            </w:tcBorders>
            <w:vAlign w:val="center"/>
          </w:tcPr>
          <w:p w14:paraId="70029F0A" w14:textId="77777777" w:rsidR="00F24CBA" w:rsidRPr="00B41CA7" w:rsidRDefault="00F24CBA" w:rsidP="00F24CBA">
            <w:pPr>
              <w:pStyle w:val="Tabletext"/>
              <w:jc w:val="center"/>
              <w:rPr>
                <w:b/>
                <w:bCs/>
                <w:sz w:val="18"/>
                <w:szCs w:val="18"/>
              </w:rPr>
            </w:pPr>
            <w:r w:rsidRPr="00B41CA7">
              <w:rPr>
                <w:b/>
                <w:bCs/>
                <w:spacing w:val="-5"/>
                <w:sz w:val="18"/>
                <w:szCs w:val="18"/>
              </w:rPr>
              <w:t>11</w:t>
            </w:r>
          </w:p>
          <w:p w14:paraId="2F9C29F6"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z w:val="18"/>
                <w:szCs w:val="18"/>
              </w:rPr>
              <w:t>(F);</w:t>
            </w:r>
            <w:r w:rsidRPr="00B41CA7">
              <w:rPr>
                <w:spacing w:val="-2"/>
                <w:sz w:val="18"/>
                <w:szCs w:val="18"/>
              </w:rPr>
              <w:t xml:space="preserve"> </w:t>
            </w:r>
            <w:r w:rsidRPr="00B41CA7">
              <w:rPr>
                <w:sz w:val="18"/>
                <w:szCs w:val="18"/>
              </w:rPr>
              <w:t>2</w:t>
            </w:r>
            <w:r w:rsidRPr="00B41CA7">
              <w:rPr>
                <w:spacing w:val="-3"/>
                <w:sz w:val="18"/>
                <w:szCs w:val="18"/>
              </w:rPr>
              <w:t xml:space="preserve"> </w:t>
            </w:r>
            <w:r w:rsidRPr="00B41CA7">
              <w:rPr>
                <w:spacing w:val="-4"/>
                <w:sz w:val="18"/>
                <w:szCs w:val="18"/>
              </w:rPr>
              <w:t>(G);</w:t>
            </w:r>
          </w:p>
          <w:p w14:paraId="1502886E" w14:textId="77777777" w:rsidR="00F24CBA" w:rsidRPr="00B41CA7" w:rsidRDefault="00F24CBA" w:rsidP="00F24CBA">
            <w:pPr>
              <w:pStyle w:val="Tabletext"/>
              <w:jc w:val="center"/>
              <w:rPr>
                <w:sz w:val="18"/>
                <w:szCs w:val="18"/>
              </w:rPr>
            </w:pPr>
            <w:r w:rsidRPr="00B41CA7">
              <w:rPr>
                <w:sz w:val="18"/>
                <w:szCs w:val="18"/>
              </w:rPr>
              <w:t xml:space="preserve">3 </w:t>
            </w:r>
            <w:r w:rsidRPr="00B41CA7">
              <w:rPr>
                <w:spacing w:val="-2"/>
                <w:sz w:val="18"/>
                <w:szCs w:val="18"/>
              </w:rPr>
              <w:t>(HOL);</w:t>
            </w:r>
          </w:p>
          <w:p w14:paraId="1D389112"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(MLA);</w:t>
            </w:r>
          </w:p>
          <w:p w14:paraId="1E22205B" w14:textId="77777777" w:rsidR="00F24CBA" w:rsidRPr="00B41CA7" w:rsidRDefault="00F24CBA" w:rsidP="00F24CBA">
            <w:pPr>
              <w:pStyle w:val="Tabletext"/>
              <w:jc w:val="center"/>
              <w:rPr>
                <w:sz w:val="18"/>
                <w:szCs w:val="18"/>
              </w:rPr>
            </w:pPr>
            <w:r w:rsidRPr="00B41CA7">
              <w:rPr>
                <w:sz w:val="18"/>
                <w:szCs w:val="18"/>
              </w:rPr>
              <w:t xml:space="preserve">2 </w:t>
            </w:r>
            <w:r w:rsidRPr="00B41CA7">
              <w:rPr>
                <w:spacing w:val="-2"/>
                <w:sz w:val="18"/>
                <w:szCs w:val="18"/>
              </w:rPr>
              <w:t>(QAT);</w:t>
            </w:r>
          </w:p>
          <w:p w14:paraId="1E3FFB1B"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(RUS/IK);</w:t>
            </w:r>
          </w:p>
          <w:p w14:paraId="46544A35" w14:textId="17910F8E"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1 </w:t>
            </w:r>
            <w:r w:rsidRPr="00B41CA7">
              <w:rPr>
                <w:spacing w:val="-4"/>
                <w:sz w:val="18"/>
                <w:szCs w:val="18"/>
              </w:rPr>
              <w:t>(S))</w:t>
            </w:r>
          </w:p>
        </w:tc>
      </w:tr>
      <w:tr w:rsidR="00F24CBA" w:rsidRPr="009177D9" w14:paraId="17FBDB77"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787489D6" w14:textId="18B15C35"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2"/>
                <w:sz w:val="18"/>
                <w:szCs w:val="18"/>
                <w:rtl/>
              </w:rPr>
              <w:t xml:space="preserve">الربع الثاني </w:t>
            </w:r>
            <w:r w:rsidR="0012675F" w:rsidRPr="00B41CA7">
              <w:rPr>
                <w:rFonts w:eastAsia="MS Mincho"/>
                <w:spacing w:val="-4"/>
                <w:sz w:val="18"/>
                <w:szCs w:val="18"/>
              </w:rPr>
              <w:br/>
            </w:r>
            <w:r w:rsidRPr="00B41CA7">
              <w:rPr>
                <w:rFonts w:eastAsia="MS Mincho" w:hint="cs"/>
                <w:spacing w:val="-2"/>
                <w:sz w:val="18"/>
                <w:szCs w:val="18"/>
                <w:rtl/>
              </w:rPr>
              <w:t>(</w:t>
            </w:r>
            <w:r w:rsidR="005D7924">
              <w:rPr>
                <w:rFonts w:eastAsia="MS Mincho" w:hint="cs"/>
                <w:spacing w:val="-2"/>
                <w:sz w:val="18"/>
                <w:szCs w:val="18"/>
                <w:rtl/>
              </w:rPr>
              <w:t>أبريل</w:t>
            </w:r>
            <w:r w:rsidRPr="00B41CA7">
              <w:rPr>
                <w:rFonts w:eastAsia="MS Mincho" w:hint="cs"/>
                <w:spacing w:val="-2"/>
                <w:sz w:val="18"/>
                <w:szCs w:val="18"/>
                <w:rtl/>
              </w:rPr>
              <w:t xml:space="preserve"> </w:t>
            </w:r>
            <w:r w:rsidRPr="00B41CA7">
              <w:rPr>
                <w:rFonts w:eastAsia="MS Mincho"/>
                <w:spacing w:val="-2"/>
                <w:sz w:val="18"/>
                <w:szCs w:val="18"/>
                <w:rtl/>
              </w:rPr>
              <w:t>–</w:t>
            </w:r>
            <w:r w:rsidRPr="00B41CA7">
              <w:rPr>
                <w:rFonts w:eastAsia="MS Mincho" w:hint="cs"/>
                <w:spacing w:val="-2"/>
                <w:sz w:val="18"/>
                <w:szCs w:val="18"/>
                <w:rtl/>
              </w:rPr>
              <w:t xml:space="preserve"> يونيو) </w:t>
            </w:r>
            <w:r w:rsidR="0012675F" w:rsidRPr="00B41CA7">
              <w:rPr>
                <w:rFonts w:eastAsia="MS Mincho"/>
                <w:spacing w:val="-4"/>
                <w:sz w:val="18"/>
                <w:szCs w:val="18"/>
              </w:rPr>
              <w:br/>
            </w:r>
            <w:r w:rsidRPr="00B41CA7">
              <w:rPr>
                <w:rFonts w:eastAsia="MS Mincho" w:hint="cs"/>
                <w:spacing w:val="-2"/>
                <w:sz w:val="18"/>
                <w:szCs w:val="18"/>
                <w:rtl/>
              </w:rPr>
              <w:t xml:space="preserve">من عام </w:t>
            </w:r>
            <w:r w:rsidR="005425EE" w:rsidRPr="00B41CA7">
              <w:rPr>
                <w:rFonts w:eastAsia="MS Mincho" w:hint="cs"/>
                <w:spacing w:val="-2"/>
                <w:sz w:val="18"/>
                <w:szCs w:val="18"/>
                <w:rtl/>
                <w:lang w:bidi="ar-EG"/>
              </w:rPr>
              <w:t>2013</w:t>
            </w:r>
          </w:p>
        </w:tc>
        <w:tc>
          <w:tcPr>
            <w:tcW w:w="610" w:type="pct"/>
            <w:tcBorders>
              <w:top w:val="single" w:sz="4" w:space="0" w:color="auto"/>
              <w:left w:val="single" w:sz="4" w:space="0" w:color="auto"/>
              <w:bottom w:val="single" w:sz="4" w:space="0" w:color="auto"/>
              <w:right w:val="single" w:sz="4" w:space="0" w:color="auto"/>
            </w:tcBorders>
            <w:vAlign w:val="center"/>
          </w:tcPr>
          <w:p w14:paraId="29D8C4BD" w14:textId="330E7EC6"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7C005302" w14:textId="4E2230A5"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337D7774" w14:textId="10B1050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6F5C5D34" w14:textId="721BBF2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2D80350C" w14:textId="77777777" w:rsidR="00F24CBA" w:rsidRPr="00B41CA7" w:rsidRDefault="00F24CBA" w:rsidP="00F24CBA">
            <w:pPr>
              <w:pStyle w:val="Tabletext"/>
              <w:jc w:val="center"/>
              <w:rPr>
                <w:b/>
                <w:bCs/>
                <w:sz w:val="18"/>
                <w:szCs w:val="18"/>
              </w:rPr>
            </w:pPr>
            <w:r w:rsidRPr="00B41CA7">
              <w:rPr>
                <w:b/>
                <w:bCs/>
                <w:spacing w:val="-10"/>
                <w:sz w:val="18"/>
                <w:szCs w:val="18"/>
              </w:rPr>
              <w:t>4</w:t>
            </w:r>
          </w:p>
          <w:p w14:paraId="45707958" w14:textId="2A7FE21B"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(IND)</w:t>
            </w:r>
          </w:p>
        </w:tc>
        <w:tc>
          <w:tcPr>
            <w:tcW w:w="684" w:type="pct"/>
            <w:tcBorders>
              <w:top w:val="single" w:sz="4" w:space="0" w:color="auto"/>
              <w:left w:val="single" w:sz="4" w:space="0" w:color="auto"/>
              <w:bottom w:val="single" w:sz="4" w:space="0" w:color="auto"/>
              <w:right w:val="single" w:sz="4" w:space="0" w:color="auto"/>
            </w:tcBorders>
            <w:vAlign w:val="center"/>
          </w:tcPr>
          <w:p w14:paraId="0711E9FF" w14:textId="77777777" w:rsidR="00F24CBA" w:rsidRPr="00B41CA7" w:rsidRDefault="00F24CBA" w:rsidP="00F24CBA">
            <w:pPr>
              <w:pStyle w:val="Tabletext"/>
              <w:jc w:val="center"/>
              <w:rPr>
                <w:b/>
                <w:bCs/>
                <w:sz w:val="18"/>
                <w:szCs w:val="18"/>
              </w:rPr>
            </w:pPr>
            <w:r w:rsidRPr="00B41CA7">
              <w:rPr>
                <w:b/>
                <w:bCs/>
                <w:spacing w:val="-5"/>
                <w:sz w:val="18"/>
                <w:szCs w:val="18"/>
              </w:rPr>
              <w:t>16</w:t>
            </w:r>
          </w:p>
          <w:p w14:paraId="554A9A5A"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pacing w:val="-2"/>
                <w:sz w:val="18"/>
                <w:szCs w:val="18"/>
              </w:rPr>
              <w:t>(ARS/ARB);</w:t>
            </w:r>
          </w:p>
          <w:p w14:paraId="2A1049CF"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(BLR);</w:t>
            </w:r>
          </w:p>
          <w:p w14:paraId="4DEC5F3E"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z w:val="18"/>
                <w:szCs w:val="18"/>
              </w:rPr>
              <w:t>(E);</w:t>
            </w:r>
            <w:r w:rsidRPr="00B41CA7">
              <w:rPr>
                <w:spacing w:val="-3"/>
                <w:sz w:val="18"/>
                <w:szCs w:val="18"/>
              </w:rPr>
              <w:t xml:space="preserve"> </w:t>
            </w:r>
            <w:r w:rsidRPr="00B41CA7">
              <w:rPr>
                <w:sz w:val="18"/>
                <w:szCs w:val="18"/>
              </w:rPr>
              <w:t>8</w:t>
            </w:r>
            <w:r w:rsidRPr="00B41CA7">
              <w:rPr>
                <w:spacing w:val="-3"/>
                <w:sz w:val="18"/>
                <w:szCs w:val="18"/>
              </w:rPr>
              <w:t xml:space="preserve"> </w:t>
            </w:r>
            <w:r w:rsidRPr="00B41CA7">
              <w:rPr>
                <w:spacing w:val="-4"/>
                <w:sz w:val="18"/>
                <w:szCs w:val="18"/>
              </w:rPr>
              <w:t>(F);</w:t>
            </w:r>
          </w:p>
          <w:p w14:paraId="000EAD96"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z w:val="18"/>
                <w:szCs w:val="18"/>
              </w:rPr>
              <w:t>(G);</w:t>
            </w:r>
            <w:r w:rsidRPr="00B41CA7">
              <w:rPr>
                <w:spacing w:val="-3"/>
                <w:sz w:val="18"/>
                <w:szCs w:val="18"/>
              </w:rPr>
              <w:t xml:space="preserve"> </w:t>
            </w:r>
            <w:r w:rsidRPr="00B41CA7">
              <w:rPr>
                <w:sz w:val="18"/>
                <w:szCs w:val="18"/>
              </w:rPr>
              <w:t>1</w:t>
            </w:r>
            <w:r w:rsidRPr="00B41CA7">
              <w:rPr>
                <w:spacing w:val="-3"/>
                <w:sz w:val="18"/>
                <w:szCs w:val="18"/>
              </w:rPr>
              <w:t xml:space="preserve"> </w:t>
            </w:r>
            <w:r w:rsidRPr="00B41CA7">
              <w:rPr>
                <w:spacing w:val="-2"/>
                <w:sz w:val="18"/>
                <w:szCs w:val="18"/>
              </w:rPr>
              <w:t>(LAO);</w:t>
            </w:r>
          </w:p>
          <w:p w14:paraId="4E2601B9"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(NCG);</w:t>
            </w:r>
          </w:p>
          <w:p w14:paraId="06EBFCB7" w14:textId="231CF2D2"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2 </w:t>
            </w:r>
            <w:r w:rsidRPr="00B41CA7">
              <w:rPr>
                <w:spacing w:val="-2"/>
                <w:sz w:val="18"/>
                <w:szCs w:val="18"/>
              </w:rPr>
              <w:t>(PNG))</w:t>
            </w:r>
          </w:p>
        </w:tc>
      </w:tr>
      <w:tr w:rsidR="00F24CBA" w:rsidRPr="009177D9" w14:paraId="41452F63"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341F27F7" w14:textId="6EBBDB23"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4"/>
                <w:sz w:val="18"/>
                <w:szCs w:val="18"/>
                <w:rtl/>
              </w:rPr>
              <w:lastRenderedPageBreak/>
              <w:t xml:space="preserve">الربع الثالث </w:t>
            </w:r>
            <w:r w:rsidR="0012675F" w:rsidRPr="00B41CA7">
              <w:rPr>
                <w:rFonts w:eastAsia="MS Mincho"/>
                <w:spacing w:val="-4"/>
                <w:sz w:val="18"/>
                <w:szCs w:val="18"/>
              </w:rPr>
              <w:br/>
            </w:r>
            <w:r w:rsidRPr="00B41CA7">
              <w:rPr>
                <w:rFonts w:eastAsia="MS Mincho" w:hint="cs"/>
                <w:spacing w:val="-4"/>
                <w:sz w:val="18"/>
                <w:szCs w:val="18"/>
                <w:rtl/>
              </w:rPr>
              <w:t xml:space="preserve">(يوليو </w:t>
            </w:r>
            <w:r w:rsidRPr="00B41CA7">
              <w:rPr>
                <w:rFonts w:eastAsia="MS Mincho"/>
                <w:spacing w:val="-4"/>
                <w:sz w:val="18"/>
                <w:szCs w:val="18"/>
                <w:rtl/>
              </w:rPr>
              <w:t>–</w:t>
            </w:r>
            <w:r w:rsidRPr="00B41CA7">
              <w:rPr>
                <w:rFonts w:eastAsia="MS Mincho" w:hint="cs"/>
                <w:spacing w:val="-4"/>
                <w:sz w:val="18"/>
                <w:szCs w:val="18"/>
                <w:rtl/>
              </w:rPr>
              <w:t xml:space="preserve"> </w:t>
            </w:r>
            <w:r w:rsidR="005425EE" w:rsidRPr="00B41CA7">
              <w:rPr>
                <w:rFonts w:eastAsia="MS Mincho" w:hint="cs"/>
                <w:spacing w:val="-4"/>
                <w:sz w:val="18"/>
                <w:szCs w:val="18"/>
                <w:rtl/>
              </w:rPr>
              <w:t>سبتمبر</w:t>
            </w:r>
            <w:r w:rsidRPr="00B41CA7">
              <w:rPr>
                <w:rFonts w:eastAsia="MS Mincho" w:hint="cs"/>
                <w:spacing w:val="-4"/>
                <w:sz w:val="18"/>
                <w:szCs w:val="18"/>
                <w:rtl/>
              </w:rPr>
              <w:t xml:space="preserve">) </w:t>
            </w:r>
            <w:r w:rsidR="0012675F" w:rsidRPr="00B41CA7">
              <w:rPr>
                <w:rFonts w:eastAsia="MS Mincho"/>
                <w:spacing w:val="-4"/>
                <w:sz w:val="18"/>
                <w:szCs w:val="18"/>
              </w:rPr>
              <w:br/>
            </w:r>
            <w:r w:rsidRPr="00B41CA7">
              <w:rPr>
                <w:rFonts w:eastAsia="MS Mincho" w:hint="cs"/>
                <w:spacing w:val="-4"/>
                <w:sz w:val="18"/>
                <w:szCs w:val="18"/>
                <w:rtl/>
              </w:rPr>
              <w:t>من عام 2013</w:t>
            </w:r>
          </w:p>
        </w:tc>
        <w:tc>
          <w:tcPr>
            <w:tcW w:w="610" w:type="pct"/>
            <w:tcBorders>
              <w:top w:val="single" w:sz="4" w:space="0" w:color="auto"/>
              <w:left w:val="single" w:sz="4" w:space="0" w:color="auto"/>
              <w:bottom w:val="single" w:sz="4" w:space="0" w:color="auto"/>
              <w:right w:val="single" w:sz="4" w:space="0" w:color="auto"/>
            </w:tcBorders>
            <w:vAlign w:val="center"/>
          </w:tcPr>
          <w:p w14:paraId="3D751F8C" w14:textId="77777777" w:rsidR="00F24CBA" w:rsidRPr="00B41CA7" w:rsidRDefault="00F24CBA" w:rsidP="00F24CBA">
            <w:pPr>
              <w:pStyle w:val="Tabletext"/>
              <w:jc w:val="center"/>
              <w:rPr>
                <w:b/>
                <w:bCs/>
                <w:sz w:val="18"/>
                <w:szCs w:val="18"/>
              </w:rPr>
            </w:pPr>
            <w:r w:rsidRPr="00B41CA7">
              <w:rPr>
                <w:b/>
                <w:bCs/>
                <w:spacing w:val="-10"/>
                <w:sz w:val="18"/>
                <w:szCs w:val="18"/>
              </w:rPr>
              <w:t>1</w:t>
            </w:r>
          </w:p>
          <w:p w14:paraId="2A4D105D" w14:textId="514822DD"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(MNG)</w:t>
            </w:r>
          </w:p>
        </w:tc>
        <w:tc>
          <w:tcPr>
            <w:tcW w:w="685" w:type="pct"/>
            <w:tcBorders>
              <w:top w:val="single" w:sz="4" w:space="0" w:color="auto"/>
              <w:left w:val="single" w:sz="4" w:space="0" w:color="auto"/>
              <w:bottom w:val="single" w:sz="4" w:space="0" w:color="auto"/>
              <w:right w:val="single" w:sz="4" w:space="0" w:color="auto"/>
            </w:tcBorders>
            <w:vAlign w:val="center"/>
          </w:tcPr>
          <w:p w14:paraId="69798D42" w14:textId="576E4C6E"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772D1622" w14:textId="3D76F12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17B70B8B" w14:textId="170D385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64428A44" w14:textId="713606D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top w:val="single" w:sz="4" w:space="0" w:color="auto"/>
              <w:left w:val="single" w:sz="4" w:space="0" w:color="auto"/>
              <w:bottom w:val="single" w:sz="4" w:space="0" w:color="auto"/>
              <w:right w:val="single" w:sz="4" w:space="0" w:color="auto"/>
            </w:tcBorders>
            <w:vAlign w:val="center"/>
          </w:tcPr>
          <w:p w14:paraId="40B04AC8" w14:textId="77777777" w:rsidR="00F24CBA" w:rsidRPr="00B41CA7" w:rsidRDefault="00F24CBA" w:rsidP="00F24CBA">
            <w:pPr>
              <w:pStyle w:val="Tabletext"/>
              <w:jc w:val="center"/>
              <w:rPr>
                <w:b/>
                <w:bCs/>
                <w:sz w:val="18"/>
                <w:szCs w:val="18"/>
              </w:rPr>
            </w:pPr>
            <w:r w:rsidRPr="00B41CA7">
              <w:rPr>
                <w:b/>
                <w:bCs/>
                <w:spacing w:val="-5"/>
                <w:sz w:val="18"/>
                <w:szCs w:val="18"/>
              </w:rPr>
              <w:t>11</w:t>
            </w:r>
          </w:p>
          <w:p w14:paraId="46319FD1" w14:textId="77777777" w:rsidR="00F24CBA" w:rsidRPr="00B41CA7" w:rsidRDefault="00F24CBA" w:rsidP="00F24CBA">
            <w:pPr>
              <w:pStyle w:val="Tabletext"/>
              <w:jc w:val="center"/>
              <w:rPr>
                <w:sz w:val="18"/>
                <w:szCs w:val="18"/>
              </w:rPr>
            </w:pPr>
            <w:r w:rsidRPr="00B41CA7">
              <w:rPr>
                <w:sz w:val="18"/>
                <w:szCs w:val="18"/>
              </w:rPr>
              <w:t>(2</w:t>
            </w:r>
            <w:r w:rsidRPr="00B41CA7">
              <w:rPr>
                <w:spacing w:val="-1"/>
                <w:sz w:val="18"/>
                <w:szCs w:val="18"/>
              </w:rPr>
              <w:t xml:space="preserve"> </w:t>
            </w:r>
            <w:r w:rsidRPr="00B41CA7">
              <w:rPr>
                <w:sz w:val="18"/>
                <w:szCs w:val="18"/>
              </w:rPr>
              <w:t>(F);</w:t>
            </w:r>
            <w:r w:rsidRPr="00B41CA7">
              <w:rPr>
                <w:spacing w:val="-2"/>
                <w:sz w:val="18"/>
                <w:szCs w:val="18"/>
              </w:rPr>
              <w:t xml:space="preserve"> </w:t>
            </w:r>
            <w:r w:rsidRPr="00B41CA7">
              <w:rPr>
                <w:sz w:val="18"/>
                <w:szCs w:val="18"/>
              </w:rPr>
              <w:t>2</w:t>
            </w:r>
            <w:r w:rsidRPr="00B41CA7">
              <w:rPr>
                <w:spacing w:val="-3"/>
                <w:sz w:val="18"/>
                <w:szCs w:val="18"/>
              </w:rPr>
              <w:t xml:space="preserve"> </w:t>
            </w:r>
            <w:r w:rsidRPr="00B41CA7">
              <w:rPr>
                <w:spacing w:val="-4"/>
                <w:sz w:val="18"/>
                <w:szCs w:val="18"/>
              </w:rPr>
              <w:t>(G);</w:t>
            </w:r>
          </w:p>
          <w:p w14:paraId="78CCE180" w14:textId="77777777" w:rsidR="00F24CBA" w:rsidRPr="00B41CA7" w:rsidRDefault="00F24CBA" w:rsidP="00F24CBA">
            <w:pPr>
              <w:pStyle w:val="Tabletext"/>
              <w:jc w:val="center"/>
              <w:rPr>
                <w:sz w:val="18"/>
                <w:szCs w:val="18"/>
              </w:rPr>
            </w:pPr>
            <w:r w:rsidRPr="00B41CA7">
              <w:rPr>
                <w:sz w:val="18"/>
                <w:szCs w:val="18"/>
              </w:rPr>
              <w:t xml:space="preserve">2 </w:t>
            </w:r>
            <w:r w:rsidRPr="00B41CA7">
              <w:rPr>
                <w:spacing w:val="-2"/>
                <w:sz w:val="18"/>
                <w:szCs w:val="18"/>
              </w:rPr>
              <w:t>(HOL);</w:t>
            </w:r>
          </w:p>
          <w:p w14:paraId="66F3DDC3"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(LAO);</w:t>
            </w:r>
          </w:p>
          <w:p w14:paraId="348F8231"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w:t>
            </w:r>
            <w:r w:rsidRPr="00B41CA7">
              <w:rPr>
                <w:sz w:val="18"/>
                <w:szCs w:val="18"/>
              </w:rPr>
              <w:t>(PNG);</w:t>
            </w:r>
            <w:r w:rsidRPr="00B41CA7">
              <w:rPr>
                <w:spacing w:val="-4"/>
                <w:sz w:val="18"/>
                <w:szCs w:val="18"/>
              </w:rPr>
              <w:t xml:space="preserve"> </w:t>
            </w:r>
            <w:r w:rsidRPr="00B41CA7">
              <w:rPr>
                <w:sz w:val="18"/>
                <w:szCs w:val="18"/>
              </w:rPr>
              <w:t>1</w:t>
            </w:r>
            <w:r w:rsidRPr="00B41CA7">
              <w:rPr>
                <w:spacing w:val="-1"/>
                <w:sz w:val="18"/>
                <w:szCs w:val="18"/>
              </w:rPr>
              <w:t xml:space="preserve"> </w:t>
            </w:r>
            <w:r w:rsidRPr="00B41CA7">
              <w:rPr>
                <w:spacing w:val="-4"/>
                <w:sz w:val="18"/>
                <w:szCs w:val="18"/>
              </w:rPr>
              <w:t>(S);</w:t>
            </w:r>
          </w:p>
          <w:p w14:paraId="0082716A"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(UAE);</w:t>
            </w:r>
          </w:p>
          <w:p w14:paraId="67BF4A70" w14:textId="27459A4B"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1 </w:t>
            </w:r>
            <w:r w:rsidRPr="00B41CA7">
              <w:rPr>
                <w:spacing w:val="-2"/>
                <w:sz w:val="18"/>
                <w:szCs w:val="18"/>
              </w:rPr>
              <w:t>(VTN))</w:t>
            </w:r>
          </w:p>
        </w:tc>
      </w:tr>
      <w:tr w:rsidR="00F24CBA" w:rsidRPr="009177D9" w14:paraId="1C03A4F1"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1637B339" w14:textId="6B8FD784" w:rsidR="00F24CBA" w:rsidRPr="00B41CA7" w:rsidRDefault="00F24CBA" w:rsidP="0012675F">
            <w:pPr>
              <w:pStyle w:val="Tabletext"/>
              <w:spacing w:before="40" w:after="40" w:line="220" w:lineRule="exact"/>
              <w:jc w:val="center"/>
              <w:rPr>
                <w:spacing w:val="-2"/>
                <w:sz w:val="18"/>
                <w:szCs w:val="18"/>
                <w:lang w:eastAsia="zh-CN"/>
              </w:rPr>
            </w:pPr>
            <w:r w:rsidRPr="00B41CA7">
              <w:rPr>
                <w:rFonts w:eastAsia="MS Mincho" w:hint="cs"/>
                <w:spacing w:val="-4"/>
                <w:sz w:val="18"/>
                <w:szCs w:val="18"/>
                <w:rtl/>
              </w:rPr>
              <w:t xml:space="preserve">الربع </w:t>
            </w:r>
            <w:r w:rsidR="005425EE" w:rsidRPr="00B41CA7">
              <w:rPr>
                <w:rFonts w:eastAsia="MS Mincho" w:hint="cs"/>
                <w:spacing w:val="-4"/>
                <w:sz w:val="18"/>
                <w:szCs w:val="18"/>
                <w:rtl/>
              </w:rPr>
              <w:t>الأخير</w:t>
            </w:r>
            <w:r w:rsidRPr="00B41CA7">
              <w:rPr>
                <w:rFonts w:eastAsia="MS Mincho" w:hint="cs"/>
                <w:spacing w:val="-4"/>
                <w:sz w:val="18"/>
                <w:szCs w:val="18"/>
                <w:rtl/>
              </w:rPr>
              <w:t xml:space="preserve"> </w:t>
            </w:r>
            <w:r w:rsidR="0012675F" w:rsidRPr="00B41CA7">
              <w:rPr>
                <w:rFonts w:eastAsia="MS Mincho"/>
                <w:spacing w:val="-4"/>
                <w:sz w:val="18"/>
                <w:szCs w:val="18"/>
              </w:rPr>
              <w:br/>
            </w:r>
            <w:r w:rsidRPr="00B41CA7">
              <w:rPr>
                <w:rFonts w:eastAsia="MS Mincho" w:hint="cs"/>
                <w:spacing w:val="-4"/>
                <w:sz w:val="18"/>
                <w:szCs w:val="18"/>
                <w:rtl/>
              </w:rPr>
              <w:t xml:space="preserve">(أكتوبر </w:t>
            </w:r>
            <w:r w:rsidRPr="00B41CA7">
              <w:rPr>
                <w:rFonts w:eastAsia="MS Mincho"/>
                <w:spacing w:val="-4"/>
                <w:sz w:val="18"/>
                <w:szCs w:val="18"/>
                <w:rtl/>
              </w:rPr>
              <w:t>–</w:t>
            </w:r>
            <w:r w:rsidRPr="00B41CA7">
              <w:rPr>
                <w:rFonts w:eastAsia="MS Mincho" w:hint="cs"/>
                <w:spacing w:val="-4"/>
                <w:sz w:val="18"/>
                <w:szCs w:val="18"/>
                <w:rtl/>
              </w:rPr>
              <w:t xml:space="preserve"> ديسمبر) </w:t>
            </w:r>
            <w:r w:rsidR="0012675F" w:rsidRPr="00B41CA7">
              <w:rPr>
                <w:rFonts w:eastAsia="MS Mincho"/>
                <w:spacing w:val="-4"/>
                <w:sz w:val="18"/>
                <w:szCs w:val="18"/>
              </w:rPr>
              <w:br/>
            </w:r>
            <w:r w:rsidRPr="00B41CA7">
              <w:rPr>
                <w:rFonts w:eastAsia="MS Mincho" w:hint="cs"/>
                <w:spacing w:val="-4"/>
                <w:sz w:val="18"/>
                <w:szCs w:val="18"/>
                <w:rtl/>
              </w:rPr>
              <w:t>من عام 2013</w:t>
            </w:r>
          </w:p>
        </w:tc>
        <w:tc>
          <w:tcPr>
            <w:tcW w:w="610" w:type="pct"/>
            <w:tcBorders>
              <w:top w:val="single" w:sz="4" w:space="0" w:color="auto"/>
              <w:left w:val="single" w:sz="4" w:space="0" w:color="auto"/>
              <w:bottom w:val="single" w:sz="4" w:space="0" w:color="auto"/>
              <w:right w:val="single" w:sz="4" w:space="0" w:color="auto"/>
            </w:tcBorders>
            <w:vAlign w:val="center"/>
          </w:tcPr>
          <w:p w14:paraId="71E34568" w14:textId="343CFE39"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36EA8D5C" w14:textId="22F1A0EB"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5F3DCF86" w14:textId="2AB72F2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614F1DFF" w14:textId="5098A9D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333EA311" w14:textId="0BB8AE4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top w:val="single" w:sz="4" w:space="0" w:color="auto"/>
              <w:left w:val="single" w:sz="4" w:space="0" w:color="auto"/>
              <w:bottom w:val="single" w:sz="4" w:space="0" w:color="auto"/>
              <w:right w:val="single" w:sz="4" w:space="0" w:color="auto"/>
            </w:tcBorders>
            <w:vAlign w:val="center"/>
          </w:tcPr>
          <w:p w14:paraId="4702C40B" w14:textId="77777777" w:rsidR="00F24CBA" w:rsidRPr="00B41CA7" w:rsidRDefault="00F24CBA" w:rsidP="00F24CBA">
            <w:pPr>
              <w:pStyle w:val="Tabletext"/>
              <w:jc w:val="center"/>
              <w:rPr>
                <w:b/>
                <w:bCs/>
                <w:sz w:val="18"/>
                <w:szCs w:val="18"/>
              </w:rPr>
            </w:pPr>
            <w:r w:rsidRPr="00B41CA7">
              <w:rPr>
                <w:b/>
                <w:bCs/>
                <w:spacing w:val="-10"/>
                <w:sz w:val="18"/>
                <w:szCs w:val="18"/>
              </w:rPr>
              <w:t>6</w:t>
            </w:r>
          </w:p>
          <w:p w14:paraId="5027A333" w14:textId="77777777" w:rsidR="00F24CBA" w:rsidRPr="00B41CA7" w:rsidRDefault="00F24CBA" w:rsidP="00F24CBA">
            <w:pPr>
              <w:pStyle w:val="Tabletext"/>
              <w:jc w:val="center"/>
              <w:rPr>
                <w:sz w:val="18"/>
                <w:szCs w:val="18"/>
              </w:rPr>
            </w:pPr>
            <w:r w:rsidRPr="00B41CA7">
              <w:rPr>
                <w:sz w:val="18"/>
                <w:szCs w:val="18"/>
              </w:rPr>
              <w:t>(2</w:t>
            </w:r>
            <w:r w:rsidRPr="00B41CA7">
              <w:rPr>
                <w:spacing w:val="-1"/>
                <w:sz w:val="18"/>
                <w:szCs w:val="18"/>
              </w:rPr>
              <w:t xml:space="preserve"> </w:t>
            </w:r>
            <w:r w:rsidRPr="00B41CA7">
              <w:rPr>
                <w:spacing w:val="-2"/>
                <w:sz w:val="18"/>
                <w:szCs w:val="18"/>
              </w:rPr>
              <w:t>(HOL);</w:t>
            </w:r>
          </w:p>
          <w:p w14:paraId="1BACC720"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(IRQ);</w:t>
            </w:r>
          </w:p>
          <w:p w14:paraId="4E5FEA2B"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(PNG);</w:t>
            </w:r>
          </w:p>
          <w:p w14:paraId="05029E71" w14:textId="50A761C4"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2 </w:t>
            </w:r>
            <w:r w:rsidRPr="00B41CA7">
              <w:rPr>
                <w:spacing w:val="-2"/>
                <w:sz w:val="18"/>
                <w:szCs w:val="18"/>
              </w:rPr>
              <w:t>(UAE))</w:t>
            </w:r>
          </w:p>
        </w:tc>
      </w:tr>
      <w:tr w:rsidR="00F24CBA" w:rsidRPr="009177D9" w14:paraId="69EC59F4"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52DB6088" w14:textId="769BADE4" w:rsidR="00F24CBA" w:rsidRPr="00B41CA7" w:rsidRDefault="00F24CBA" w:rsidP="0012675F">
            <w:pPr>
              <w:pStyle w:val="Tabletext"/>
              <w:spacing w:before="40" w:after="40" w:line="220" w:lineRule="exact"/>
              <w:jc w:val="center"/>
              <w:rPr>
                <w:spacing w:val="-2"/>
                <w:sz w:val="18"/>
                <w:szCs w:val="18"/>
                <w:lang w:eastAsia="zh-CN"/>
              </w:rPr>
            </w:pPr>
            <w:r w:rsidRPr="00B41CA7">
              <w:rPr>
                <w:rFonts w:eastAsia="MS Mincho" w:hint="cs"/>
                <w:spacing w:val="-2"/>
                <w:sz w:val="18"/>
                <w:szCs w:val="18"/>
                <w:rtl/>
                <w:lang w:bidi="ar-EG"/>
              </w:rPr>
              <w:t xml:space="preserve">الربع الأول </w:t>
            </w:r>
            <w:r w:rsidR="0012675F" w:rsidRPr="00B41CA7">
              <w:rPr>
                <w:rFonts w:eastAsia="MS Mincho"/>
                <w:spacing w:val="-4"/>
                <w:sz w:val="18"/>
                <w:szCs w:val="18"/>
              </w:rPr>
              <w:br/>
            </w:r>
            <w:r w:rsidRPr="00B41CA7">
              <w:rPr>
                <w:rFonts w:eastAsia="MS Mincho" w:hint="cs"/>
                <w:spacing w:val="-2"/>
                <w:sz w:val="18"/>
                <w:szCs w:val="18"/>
                <w:rtl/>
                <w:lang w:bidi="ar-EG"/>
              </w:rPr>
              <w:t xml:space="preserve">(يناير </w:t>
            </w:r>
            <w:r w:rsidRPr="00B41CA7">
              <w:rPr>
                <w:rFonts w:eastAsia="MS Mincho"/>
                <w:spacing w:val="-2"/>
                <w:sz w:val="18"/>
                <w:szCs w:val="18"/>
                <w:rtl/>
                <w:lang w:bidi="ar-EG"/>
              </w:rPr>
              <w:t>–</w:t>
            </w:r>
            <w:r w:rsidRPr="00B41CA7">
              <w:rPr>
                <w:rFonts w:eastAsia="MS Mincho" w:hint="cs"/>
                <w:spacing w:val="-2"/>
                <w:sz w:val="18"/>
                <w:szCs w:val="18"/>
                <w:rtl/>
                <w:lang w:bidi="ar-EG"/>
              </w:rPr>
              <w:t xml:space="preserve"> مارس)</w:t>
            </w:r>
            <w:r w:rsidRPr="00B41CA7">
              <w:rPr>
                <w:rFonts w:eastAsia="MS Mincho"/>
                <w:spacing w:val="-2"/>
                <w:sz w:val="18"/>
                <w:szCs w:val="18"/>
                <w:rtl/>
              </w:rPr>
              <w:t xml:space="preserve"> </w:t>
            </w:r>
            <w:r w:rsidR="0012675F" w:rsidRPr="00B41CA7">
              <w:rPr>
                <w:rFonts w:eastAsia="MS Mincho"/>
                <w:spacing w:val="-4"/>
                <w:sz w:val="18"/>
                <w:szCs w:val="18"/>
              </w:rPr>
              <w:br/>
            </w:r>
            <w:r w:rsidRPr="00B41CA7">
              <w:rPr>
                <w:rFonts w:eastAsia="MS Mincho"/>
                <w:spacing w:val="-2"/>
                <w:sz w:val="18"/>
                <w:szCs w:val="18"/>
                <w:rtl/>
              </w:rPr>
              <w:t>من عام </w:t>
            </w:r>
            <w:r w:rsidRPr="00B41CA7">
              <w:rPr>
                <w:rFonts w:eastAsia="MS Mincho"/>
                <w:spacing w:val="-2"/>
                <w:sz w:val="18"/>
                <w:szCs w:val="18"/>
              </w:rPr>
              <w:t>2014</w:t>
            </w:r>
          </w:p>
        </w:tc>
        <w:tc>
          <w:tcPr>
            <w:tcW w:w="610" w:type="pct"/>
            <w:tcBorders>
              <w:top w:val="single" w:sz="4" w:space="0" w:color="auto"/>
              <w:left w:val="single" w:sz="4" w:space="0" w:color="auto"/>
              <w:bottom w:val="single" w:sz="4" w:space="0" w:color="auto"/>
              <w:right w:val="single" w:sz="4" w:space="0" w:color="auto"/>
            </w:tcBorders>
            <w:vAlign w:val="center"/>
          </w:tcPr>
          <w:p w14:paraId="451316F9" w14:textId="405E767E"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086538EF" w14:textId="02F494E5"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2E45E093" w14:textId="7C00D5DA"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49C52046" w14:textId="47190309"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2A73F21A" w14:textId="25963DF9"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top w:val="single" w:sz="4" w:space="0" w:color="auto"/>
              <w:left w:val="single" w:sz="4" w:space="0" w:color="auto"/>
              <w:bottom w:val="single" w:sz="4" w:space="0" w:color="auto"/>
              <w:right w:val="single" w:sz="4" w:space="0" w:color="auto"/>
            </w:tcBorders>
            <w:vAlign w:val="center"/>
          </w:tcPr>
          <w:p w14:paraId="0FD43ACC" w14:textId="77777777" w:rsidR="00F24CBA" w:rsidRPr="00B41CA7" w:rsidRDefault="00F24CBA" w:rsidP="00F24CBA">
            <w:pPr>
              <w:pStyle w:val="Tabletext"/>
              <w:jc w:val="center"/>
              <w:rPr>
                <w:b/>
                <w:bCs/>
                <w:sz w:val="18"/>
                <w:szCs w:val="18"/>
              </w:rPr>
            </w:pPr>
            <w:r w:rsidRPr="00B41CA7">
              <w:rPr>
                <w:b/>
                <w:bCs/>
                <w:spacing w:val="-5"/>
                <w:sz w:val="18"/>
                <w:szCs w:val="18"/>
              </w:rPr>
              <w:t>18</w:t>
            </w:r>
          </w:p>
          <w:p w14:paraId="5BE06692"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pacing w:val="-4"/>
                <w:sz w:val="18"/>
                <w:szCs w:val="18"/>
              </w:rPr>
              <w:t>(B);</w:t>
            </w:r>
          </w:p>
          <w:p w14:paraId="4ACBCD4C" w14:textId="77777777" w:rsidR="00F24CBA" w:rsidRPr="00B41CA7" w:rsidRDefault="00F24CBA" w:rsidP="00F24CBA">
            <w:pPr>
              <w:pStyle w:val="Tabletext"/>
              <w:jc w:val="center"/>
              <w:rPr>
                <w:sz w:val="18"/>
                <w:szCs w:val="18"/>
              </w:rPr>
            </w:pPr>
            <w:r w:rsidRPr="00B41CA7">
              <w:rPr>
                <w:sz w:val="18"/>
                <w:szCs w:val="18"/>
              </w:rPr>
              <w:t>2</w:t>
            </w:r>
            <w:r w:rsidRPr="00B41CA7">
              <w:rPr>
                <w:spacing w:val="-2"/>
                <w:sz w:val="18"/>
                <w:szCs w:val="18"/>
              </w:rPr>
              <w:t xml:space="preserve"> </w:t>
            </w:r>
            <w:r w:rsidRPr="00B41CA7">
              <w:rPr>
                <w:sz w:val="18"/>
                <w:szCs w:val="18"/>
              </w:rPr>
              <w:t>(CHN);</w:t>
            </w:r>
            <w:r w:rsidRPr="00B41CA7">
              <w:rPr>
                <w:spacing w:val="-4"/>
                <w:sz w:val="18"/>
                <w:szCs w:val="18"/>
              </w:rPr>
              <w:t xml:space="preserve"> </w:t>
            </w:r>
            <w:r w:rsidRPr="00B41CA7">
              <w:rPr>
                <w:sz w:val="18"/>
                <w:szCs w:val="18"/>
              </w:rPr>
              <w:t>4</w:t>
            </w:r>
            <w:r w:rsidRPr="00B41CA7">
              <w:rPr>
                <w:spacing w:val="-2"/>
                <w:sz w:val="18"/>
                <w:szCs w:val="18"/>
              </w:rPr>
              <w:t xml:space="preserve"> </w:t>
            </w:r>
            <w:r w:rsidRPr="00B41CA7">
              <w:rPr>
                <w:spacing w:val="-4"/>
                <w:sz w:val="18"/>
                <w:szCs w:val="18"/>
              </w:rPr>
              <w:t>(F);</w:t>
            </w:r>
          </w:p>
          <w:p w14:paraId="078FC9C9" w14:textId="77777777" w:rsidR="00F24CBA" w:rsidRPr="00B41CA7" w:rsidRDefault="00F24CBA" w:rsidP="00F24CBA">
            <w:pPr>
              <w:pStyle w:val="Tabletext"/>
              <w:jc w:val="center"/>
              <w:rPr>
                <w:sz w:val="18"/>
                <w:szCs w:val="18"/>
              </w:rPr>
            </w:pPr>
            <w:r w:rsidRPr="00B41CA7">
              <w:rPr>
                <w:sz w:val="18"/>
                <w:szCs w:val="18"/>
              </w:rPr>
              <w:t>3</w:t>
            </w:r>
            <w:r w:rsidRPr="00B41CA7">
              <w:rPr>
                <w:spacing w:val="-2"/>
                <w:sz w:val="18"/>
                <w:szCs w:val="18"/>
              </w:rPr>
              <w:t xml:space="preserve"> </w:t>
            </w:r>
            <w:r w:rsidRPr="00B41CA7">
              <w:rPr>
                <w:sz w:val="18"/>
                <w:szCs w:val="18"/>
              </w:rPr>
              <w:t>(HOL);</w:t>
            </w:r>
            <w:r w:rsidRPr="00B41CA7">
              <w:rPr>
                <w:spacing w:val="-4"/>
                <w:sz w:val="18"/>
                <w:szCs w:val="18"/>
              </w:rPr>
              <w:t xml:space="preserve"> </w:t>
            </w:r>
            <w:r w:rsidRPr="00B41CA7">
              <w:rPr>
                <w:sz w:val="18"/>
                <w:szCs w:val="18"/>
              </w:rPr>
              <w:t>2</w:t>
            </w:r>
            <w:r w:rsidRPr="00B41CA7">
              <w:rPr>
                <w:spacing w:val="-1"/>
                <w:sz w:val="18"/>
                <w:szCs w:val="18"/>
              </w:rPr>
              <w:t xml:space="preserve"> </w:t>
            </w:r>
            <w:r w:rsidRPr="00B41CA7">
              <w:rPr>
                <w:spacing w:val="-4"/>
                <w:sz w:val="18"/>
                <w:szCs w:val="18"/>
              </w:rPr>
              <w:t>(J);</w:t>
            </w:r>
          </w:p>
          <w:p w14:paraId="323CCA16"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(MCO);</w:t>
            </w:r>
          </w:p>
          <w:p w14:paraId="3D1B8CAA" w14:textId="61216BF5"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5 </w:t>
            </w:r>
            <w:r w:rsidRPr="00B41CA7">
              <w:rPr>
                <w:spacing w:val="-2"/>
                <w:sz w:val="18"/>
                <w:szCs w:val="18"/>
              </w:rPr>
              <w:t>(PNG))</w:t>
            </w:r>
          </w:p>
        </w:tc>
      </w:tr>
      <w:tr w:rsidR="00F24CBA" w:rsidRPr="009177D9" w14:paraId="5F994EC7"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2B43E492" w14:textId="5B61B015"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2"/>
                <w:sz w:val="18"/>
                <w:szCs w:val="18"/>
                <w:rtl/>
              </w:rPr>
              <w:t xml:space="preserve">الربع الثاني </w:t>
            </w:r>
            <w:r w:rsidR="0012675F" w:rsidRPr="00B41CA7">
              <w:rPr>
                <w:rFonts w:eastAsia="MS Mincho"/>
                <w:spacing w:val="-4"/>
                <w:sz w:val="18"/>
                <w:szCs w:val="18"/>
              </w:rPr>
              <w:br/>
            </w:r>
            <w:r w:rsidRPr="00B41CA7">
              <w:rPr>
                <w:rFonts w:eastAsia="MS Mincho" w:hint="cs"/>
                <w:spacing w:val="-2"/>
                <w:sz w:val="18"/>
                <w:szCs w:val="18"/>
                <w:rtl/>
              </w:rPr>
              <w:t>(</w:t>
            </w:r>
            <w:r w:rsidR="005D7924">
              <w:rPr>
                <w:rFonts w:eastAsia="MS Mincho" w:hint="cs"/>
                <w:spacing w:val="-2"/>
                <w:sz w:val="18"/>
                <w:szCs w:val="18"/>
                <w:rtl/>
              </w:rPr>
              <w:t>أبريل</w:t>
            </w:r>
            <w:r w:rsidRPr="00B41CA7">
              <w:rPr>
                <w:rFonts w:eastAsia="MS Mincho" w:hint="cs"/>
                <w:spacing w:val="-2"/>
                <w:sz w:val="18"/>
                <w:szCs w:val="18"/>
                <w:rtl/>
              </w:rPr>
              <w:t xml:space="preserve"> </w:t>
            </w:r>
            <w:r w:rsidRPr="00B41CA7">
              <w:rPr>
                <w:rFonts w:eastAsia="MS Mincho"/>
                <w:spacing w:val="-2"/>
                <w:sz w:val="18"/>
                <w:szCs w:val="18"/>
                <w:rtl/>
              </w:rPr>
              <w:t>–</w:t>
            </w:r>
            <w:r w:rsidRPr="00B41CA7">
              <w:rPr>
                <w:rFonts w:eastAsia="MS Mincho" w:hint="cs"/>
                <w:spacing w:val="-2"/>
                <w:sz w:val="18"/>
                <w:szCs w:val="18"/>
                <w:rtl/>
              </w:rPr>
              <w:t xml:space="preserve"> يونيو) </w:t>
            </w:r>
            <w:r w:rsidR="0012675F" w:rsidRPr="00B41CA7">
              <w:rPr>
                <w:rFonts w:eastAsia="MS Mincho"/>
                <w:spacing w:val="-4"/>
                <w:sz w:val="18"/>
                <w:szCs w:val="18"/>
              </w:rPr>
              <w:br/>
            </w:r>
            <w:r w:rsidRPr="00B41CA7">
              <w:rPr>
                <w:rFonts w:eastAsia="MS Mincho" w:hint="cs"/>
                <w:spacing w:val="-2"/>
                <w:sz w:val="18"/>
                <w:szCs w:val="18"/>
                <w:rtl/>
              </w:rPr>
              <w:t xml:space="preserve">من عام </w:t>
            </w:r>
            <w:r w:rsidRPr="00B41CA7">
              <w:rPr>
                <w:rFonts w:eastAsia="MS Mincho"/>
                <w:spacing w:val="-2"/>
                <w:sz w:val="18"/>
                <w:szCs w:val="18"/>
                <w:lang w:bidi="ar-EG"/>
              </w:rPr>
              <w:t>2014</w:t>
            </w:r>
          </w:p>
        </w:tc>
        <w:tc>
          <w:tcPr>
            <w:tcW w:w="610" w:type="pct"/>
            <w:tcBorders>
              <w:top w:val="single" w:sz="4" w:space="0" w:color="auto"/>
              <w:left w:val="single" w:sz="4" w:space="0" w:color="auto"/>
              <w:bottom w:val="single" w:sz="4" w:space="0" w:color="auto"/>
              <w:right w:val="single" w:sz="4" w:space="0" w:color="auto"/>
            </w:tcBorders>
            <w:vAlign w:val="center"/>
          </w:tcPr>
          <w:p w14:paraId="5A377829" w14:textId="77777777" w:rsidR="00F24CBA" w:rsidRPr="00B41CA7" w:rsidRDefault="00F24CBA" w:rsidP="00F24CBA">
            <w:pPr>
              <w:pStyle w:val="Tabletext"/>
              <w:jc w:val="center"/>
              <w:rPr>
                <w:b/>
                <w:bCs/>
                <w:sz w:val="18"/>
                <w:szCs w:val="18"/>
              </w:rPr>
            </w:pPr>
            <w:r w:rsidRPr="00B41CA7">
              <w:rPr>
                <w:b/>
                <w:bCs/>
                <w:spacing w:val="-10"/>
                <w:sz w:val="18"/>
                <w:szCs w:val="18"/>
              </w:rPr>
              <w:t>1</w:t>
            </w:r>
          </w:p>
          <w:p w14:paraId="66A48356" w14:textId="1D0994CA"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(BUL)</w:t>
            </w:r>
          </w:p>
        </w:tc>
        <w:tc>
          <w:tcPr>
            <w:tcW w:w="685" w:type="pct"/>
            <w:tcBorders>
              <w:top w:val="single" w:sz="4" w:space="0" w:color="auto"/>
              <w:left w:val="single" w:sz="4" w:space="0" w:color="auto"/>
              <w:bottom w:val="single" w:sz="4" w:space="0" w:color="auto"/>
              <w:right w:val="single" w:sz="4" w:space="0" w:color="auto"/>
            </w:tcBorders>
            <w:vAlign w:val="center"/>
          </w:tcPr>
          <w:p w14:paraId="504F7353" w14:textId="139DBF56"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13082560" w14:textId="25C1F15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3A8E8EC5" w14:textId="1C53E801"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59F82296" w14:textId="77777777" w:rsidR="00F24CBA" w:rsidRPr="00B41CA7" w:rsidRDefault="00F24CBA" w:rsidP="00F24CBA">
            <w:pPr>
              <w:pStyle w:val="Tabletext"/>
              <w:jc w:val="center"/>
              <w:rPr>
                <w:b/>
                <w:bCs/>
                <w:sz w:val="18"/>
                <w:szCs w:val="18"/>
              </w:rPr>
            </w:pPr>
            <w:r w:rsidRPr="00B41CA7">
              <w:rPr>
                <w:b/>
                <w:bCs/>
                <w:spacing w:val="-10"/>
                <w:sz w:val="18"/>
                <w:szCs w:val="18"/>
              </w:rPr>
              <w:t>2</w:t>
            </w:r>
          </w:p>
          <w:p w14:paraId="1F53C57D"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pacing w:val="-2"/>
                <w:sz w:val="18"/>
                <w:szCs w:val="18"/>
              </w:rPr>
              <w:t>(CHN);</w:t>
            </w:r>
          </w:p>
          <w:p w14:paraId="0A07EC91" w14:textId="6BCBFC96"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1 </w:t>
            </w:r>
            <w:r w:rsidRPr="00B41CA7">
              <w:rPr>
                <w:spacing w:val="-2"/>
                <w:sz w:val="18"/>
                <w:szCs w:val="18"/>
              </w:rPr>
              <w:t>(RUS))</w:t>
            </w:r>
          </w:p>
        </w:tc>
        <w:tc>
          <w:tcPr>
            <w:tcW w:w="684" w:type="pct"/>
            <w:tcBorders>
              <w:top w:val="single" w:sz="4" w:space="0" w:color="auto"/>
              <w:left w:val="single" w:sz="4" w:space="0" w:color="auto"/>
              <w:bottom w:val="single" w:sz="4" w:space="0" w:color="auto"/>
              <w:right w:val="single" w:sz="4" w:space="0" w:color="auto"/>
            </w:tcBorders>
            <w:vAlign w:val="center"/>
          </w:tcPr>
          <w:p w14:paraId="0BA5FED5" w14:textId="77777777" w:rsidR="00F24CBA" w:rsidRPr="00B41CA7" w:rsidRDefault="00F24CBA" w:rsidP="00F24CBA">
            <w:pPr>
              <w:pStyle w:val="Tabletext"/>
              <w:jc w:val="center"/>
              <w:rPr>
                <w:b/>
                <w:bCs/>
                <w:sz w:val="18"/>
                <w:szCs w:val="18"/>
                <w:lang w:val="pt-PT"/>
              </w:rPr>
            </w:pPr>
            <w:r w:rsidRPr="00B41CA7">
              <w:rPr>
                <w:b/>
                <w:bCs/>
                <w:spacing w:val="-5"/>
                <w:sz w:val="18"/>
                <w:szCs w:val="18"/>
                <w:lang w:val="pt-PT"/>
              </w:rPr>
              <w:t>12</w:t>
            </w:r>
          </w:p>
          <w:p w14:paraId="7A2DDA10" w14:textId="77777777" w:rsidR="00F24CBA" w:rsidRPr="00B41CA7" w:rsidRDefault="00F24CBA" w:rsidP="00F24CBA">
            <w:pPr>
              <w:pStyle w:val="Tabletext"/>
              <w:jc w:val="center"/>
              <w:rPr>
                <w:sz w:val="18"/>
                <w:szCs w:val="18"/>
                <w:lang w:val="pt-PT"/>
              </w:rPr>
            </w:pPr>
            <w:r w:rsidRPr="00B41CA7">
              <w:rPr>
                <w:sz w:val="18"/>
                <w:szCs w:val="18"/>
                <w:lang w:val="pt-PT"/>
              </w:rPr>
              <w:t>(1</w:t>
            </w:r>
            <w:r w:rsidRPr="00B41CA7">
              <w:rPr>
                <w:spacing w:val="-3"/>
                <w:sz w:val="18"/>
                <w:szCs w:val="18"/>
                <w:lang w:val="pt-PT"/>
              </w:rPr>
              <w:t xml:space="preserve"> </w:t>
            </w:r>
            <w:r w:rsidRPr="00B41CA7">
              <w:rPr>
                <w:sz w:val="18"/>
                <w:szCs w:val="18"/>
                <w:lang w:val="pt-PT"/>
              </w:rPr>
              <w:t>(BUL);</w:t>
            </w:r>
            <w:r w:rsidRPr="00B41CA7">
              <w:rPr>
                <w:spacing w:val="-4"/>
                <w:sz w:val="18"/>
                <w:szCs w:val="18"/>
                <w:lang w:val="pt-PT"/>
              </w:rPr>
              <w:t xml:space="preserve"> </w:t>
            </w:r>
            <w:r w:rsidRPr="00B41CA7">
              <w:rPr>
                <w:sz w:val="18"/>
                <w:szCs w:val="18"/>
                <w:lang w:val="pt-PT"/>
              </w:rPr>
              <w:t>2</w:t>
            </w:r>
            <w:r w:rsidRPr="00B41CA7">
              <w:rPr>
                <w:spacing w:val="-2"/>
                <w:sz w:val="18"/>
                <w:szCs w:val="18"/>
                <w:lang w:val="pt-PT"/>
              </w:rPr>
              <w:t xml:space="preserve"> </w:t>
            </w:r>
            <w:r w:rsidRPr="00B41CA7">
              <w:rPr>
                <w:spacing w:val="-4"/>
                <w:sz w:val="18"/>
                <w:szCs w:val="18"/>
                <w:lang w:val="pt-PT"/>
              </w:rPr>
              <w:t>(D);</w:t>
            </w:r>
          </w:p>
          <w:p w14:paraId="4C1389DA" w14:textId="77777777" w:rsidR="00F24CBA" w:rsidRPr="00B41CA7" w:rsidRDefault="00F24CBA" w:rsidP="00F24CBA">
            <w:pPr>
              <w:pStyle w:val="Tabletext"/>
              <w:jc w:val="center"/>
              <w:rPr>
                <w:sz w:val="18"/>
                <w:szCs w:val="18"/>
                <w:lang w:val="pt-PT"/>
              </w:rPr>
            </w:pPr>
            <w:r w:rsidRPr="00B41CA7">
              <w:rPr>
                <w:sz w:val="18"/>
                <w:szCs w:val="18"/>
                <w:lang w:val="pt-PT"/>
              </w:rPr>
              <w:t>2</w:t>
            </w:r>
            <w:r w:rsidRPr="00B41CA7">
              <w:rPr>
                <w:spacing w:val="-1"/>
                <w:sz w:val="18"/>
                <w:szCs w:val="18"/>
                <w:lang w:val="pt-PT"/>
              </w:rPr>
              <w:t xml:space="preserve"> </w:t>
            </w:r>
            <w:r w:rsidRPr="00B41CA7">
              <w:rPr>
                <w:sz w:val="18"/>
                <w:szCs w:val="18"/>
                <w:lang w:val="pt-PT"/>
              </w:rPr>
              <w:t>(E);</w:t>
            </w:r>
            <w:r w:rsidRPr="00B41CA7">
              <w:rPr>
                <w:spacing w:val="-3"/>
                <w:sz w:val="18"/>
                <w:szCs w:val="18"/>
                <w:lang w:val="pt-PT"/>
              </w:rPr>
              <w:t xml:space="preserve"> </w:t>
            </w:r>
            <w:r w:rsidRPr="00B41CA7">
              <w:rPr>
                <w:sz w:val="18"/>
                <w:szCs w:val="18"/>
                <w:lang w:val="pt-PT"/>
              </w:rPr>
              <w:t>2</w:t>
            </w:r>
            <w:r w:rsidRPr="00B41CA7">
              <w:rPr>
                <w:spacing w:val="-3"/>
                <w:sz w:val="18"/>
                <w:szCs w:val="18"/>
                <w:lang w:val="pt-PT"/>
              </w:rPr>
              <w:t xml:space="preserve"> </w:t>
            </w:r>
            <w:r w:rsidRPr="00B41CA7">
              <w:rPr>
                <w:spacing w:val="-4"/>
                <w:sz w:val="18"/>
                <w:szCs w:val="18"/>
                <w:lang w:val="pt-PT"/>
              </w:rPr>
              <w:t>(F);</w:t>
            </w:r>
          </w:p>
          <w:p w14:paraId="249C5BB8" w14:textId="77777777" w:rsidR="00F24CBA" w:rsidRPr="00B41CA7" w:rsidRDefault="00F24CBA" w:rsidP="00F24CBA">
            <w:pPr>
              <w:pStyle w:val="Tabletext"/>
              <w:jc w:val="center"/>
              <w:rPr>
                <w:sz w:val="18"/>
                <w:szCs w:val="18"/>
                <w:lang w:val="pt-PT"/>
              </w:rPr>
            </w:pPr>
            <w:r w:rsidRPr="00B41CA7">
              <w:rPr>
                <w:sz w:val="18"/>
                <w:szCs w:val="18"/>
                <w:lang w:val="pt-PT"/>
              </w:rPr>
              <w:t xml:space="preserve">2 </w:t>
            </w:r>
            <w:r w:rsidRPr="00B41CA7">
              <w:rPr>
                <w:spacing w:val="-2"/>
                <w:sz w:val="18"/>
                <w:szCs w:val="18"/>
                <w:lang w:val="pt-PT"/>
              </w:rPr>
              <w:t>(PNG);</w:t>
            </w:r>
          </w:p>
          <w:p w14:paraId="6D0B37B6" w14:textId="1D776E6C"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lang w:val="pt-PT"/>
              </w:rPr>
              <w:t xml:space="preserve">3 </w:t>
            </w:r>
            <w:r w:rsidRPr="00B41CA7">
              <w:rPr>
                <w:spacing w:val="-2"/>
                <w:sz w:val="18"/>
                <w:szCs w:val="18"/>
                <w:lang w:val="pt-PT"/>
              </w:rPr>
              <w:t>(RUS))</w:t>
            </w:r>
          </w:p>
        </w:tc>
      </w:tr>
      <w:tr w:rsidR="00F24CBA" w:rsidRPr="009177D9" w14:paraId="777E6BC7"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17701AF0" w14:textId="61E36EC5"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4"/>
                <w:sz w:val="18"/>
                <w:szCs w:val="18"/>
                <w:rtl/>
              </w:rPr>
              <w:t xml:space="preserve">الربع الثالث </w:t>
            </w:r>
            <w:r w:rsidR="0012675F" w:rsidRPr="00B41CA7">
              <w:rPr>
                <w:rFonts w:eastAsia="MS Mincho"/>
                <w:spacing w:val="-4"/>
                <w:sz w:val="18"/>
                <w:szCs w:val="18"/>
              </w:rPr>
              <w:br/>
            </w:r>
            <w:r w:rsidRPr="00B41CA7">
              <w:rPr>
                <w:rFonts w:eastAsia="MS Mincho" w:hint="cs"/>
                <w:spacing w:val="-4"/>
                <w:sz w:val="18"/>
                <w:szCs w:val="18"/>
                <w:rtl/>
              </w:rPr>
              <w:t xml:space="preserve">(يوليو </w:t>
            </w:r>
            <w:r w:rsidRPr="00B41CA7">
              <w:rPr>
                <w:rFonts w:eastAsia="MS Mincho"/>
                <w:spacing w:val="-4"/>
                <w:sz w:val="18"/>
                <w:szCs w:val="18"/>
                <w:rtl/>
              </w:rPr>
              <w:t>–</w:t>
            </w:r>
            <w:r w:rsidRPr="00B41CA7">
              <w:rPr>
                <w:rFonts w:eastAsia="MS Mincho" w:hint="cs"/>
                <w:spacing w:val="-4"/>
                <w:sz w:val="18"/>
                <w:szCs w:val="18"/>
                <w:rtl/>
              </w:rPr>
              <w:t xml:space="preserve"> </w:t>
            </w:r>
            <w:r w:rsidR="005425EE" w:rsidRPr="00B41CA7">
              <w:rPr>
                <w:rFonts w:eastAsia="MS Mincho" w:hint="cs"/>
                <w:spacing w:val="-4"/>
                <w:sz w:val="18"/>
                <w:szCs w:val="18"/>
                <w:rtl/>
              </w:rPr>
              <w:t>سبتمبر</w:t>
            </w:r>
            <w:r w:rsidRPr="00B41CA7">
              <w:rPr>
                <w:rFonts w:eastAsia="MS Mincho" w:hint="cs"/>
                <w:spacing w:val="-4"/>
                <w:sz w:val="18"/>
                <w:szCs w:val="18"/>
                <w:rtl/>
              </w:rPr>
              <w:t xml:space="preserve">) </w:t>
            </w:r>
            <w:r w:rsidR="0012675F" w:rsidRPr="00B41CA7">
              <w:rPr>
                <w:rFonts w:eastAsia="MS Mincho"/>
                <w:spacing w:val="-4"/>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2014</w:t>
            </w:r>
          </w:p>
        </w:tc>
        <w:tc>
          <w:tcPr>
            <w:tcW w:w="610" w:type="pct"/>
            <w:tcBorders>
              <w:top w:val="single" w:sz="4" w:space="0" w:color="auto"/>
              <w:left w:val="single" w:sz="4" w:space="0" w:color="auto"/>
              <w:bottom w:val="single" w:sz="4" w:space="0" w:color="auto"/>
              <w:right w:val="single" w:sz="4" w:space="0" w:color="auto"/>
            </w:tcBorders>
            <w:vAlign w:val="center"/>
          </w:tcPr>
          <w:p w14:paraId="42C61937" w14:textId="09D3F12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44C23D61" w14:textId="22D6A5A2"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6AB98961" w14:textId="1F9CEA21"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6AD83197" w14:textId="61CEC941"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550BB793" w14:textId="77777777" w:rsidR="00F24CBA" w:rsidRPr="00B41CA7" w:rsidRDefault="00F24CBA" w:rsidP="00F24CBA">
            <w:pPr>
              <w:pStyle w:val="Tabletext"/>
              <w:jc w:val="center"/>
              <w:rPr>
                <w:b/>
                <w:bCs/>
                <w:sz w:val="18"/>
                <w:szCs w:val="18"/>
              </w:rPr>
            </w:pPr>
            <w:r w:rsidRPr="00B41CA7">
              <w:rPr>
                <w:b/>
                <w:bCs/>
                <w:spacing w:val="-10"/>
                <w:sz w:val="18"/>
                <w:szCs w:val="18"/>
              </w:rPr>
              <w:t>7</w:t>
            </w:r>
          </w:p>
          <w:p w14:paraId="3D8E70FF" w14:textId="77777777" w:rsidR="00F24CBA" w:rsidRPr="00B41CA7" w:rsidRDefault="00F24CBA" w:rsidP="00F24CBA">
            <w:pPr>
              <w:pStyle w:val="Tabletext"/>
              <w:jc w:val="center"/>
              <w:rPr>
                <w:sz w:val="18"/>
                <w:szCs w:val="18"/>
              </w:rPr>
            </w:pPr>
            <w:r w:rsidRPr="00B41CA7">
              <w:rPr>
                <w:sz w:val="18"/>
                <w:szCs w:val="18"/>
              </w:rPr>
              <w:t>(6</w:t>
            </w:r>
            <w:r w:rsidRPr="00B41CA7">
              <w:rPr>
                <w:spacing w:val="-1"/>
                <w:sz w:val="18"/>
                <w:szCs w:val="18"/>
              </w:rPr>
              <w:t xml:space="preserve"> </w:t>
            </w:r>
            <w:r w:rsidRPr="00B41CA7">
              <w:rPr>
                <w:spacing w:val="-2"/>
                <w:sz w:val="18"/>
                <w:szCs w:val="18"/>
              </w:rPr>
              <w:t>(CHN);</w:t>
            </w:r>
          </w:p>
          <w:p w14:paraId="02F36884" w14:textId="1C91C460"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1 </w:t>
            </w:r>
            <w:r w:rsidRPr="00B41CA7">
              <w:rPr>
                <w:spacing w:val="-2"/>
                <w:sz w:val="18"/>
                <w:szCs w:val="18"/>
              </w:rPr>
              <w:t>(IND))</w:t>
            </w:r>
          </w:p>
        </w:tc>
        <w:tc>
          <w:tcPr>
            <w:tcW w:w="684" w:type="pct"/>
            <w:tcBorders>
              <w:top w:val="single" w:sz="4" w:space="0" w:color="auto"/>
              <w:left w:val="single" w:sz="4" w:space="0" w:color="auto"/>
              <w:bottom w:val="single" w:sz="4" w:space="0" w:color="auto"/>
              <w:right w:val="single" w:sz="4" w:space="0" w:color="auto"/>
            </w:tcBorders>
            <w:vAlign w:val="center"/>
          </w:tcPr>
          <w:p w14:paraId="1F275345" w14:textId="77777777" w:rsidR="00F24CBA" w:rsidRPr="00B41CA7" w:rsidRDefault="00F24CBA" w:rsidP="00F24CBA">
            <w:pPr>
              <w:pStyle w:val="Tabletext"/>
              <w:jc w:val="center"/>
              <w:rPr>
                <w:b/>
                <w:bCs/>
                <w:sz w:val="18"/>
                <w:szCs w:val="18"/>
                <w:lang w:val="pt-PT"/>
              </w:rPr>
            </w:pPr>
            <w:r w:rsidRPr="00B41CA7">
              <w:rPr>
                <w:b/>
                <w:bCs/>
                <w:spacing w:val="-10"/>
                <w:sz w:val="18"/>
                <w:szCs w:val="18"/>
                <w:lang w:val="pt-PT"/>
              </w:rPr>
              <w:t>7</w:t>
            </w:r>
          </w:p>
          <w:p w14:paraId="42B240FA" w14:textId="77777777" w:rsidR="00F24CBA" w:rsidRPr="00B41CA7" w:rsidRDefault="00F24CBA" w:rsidP="00F24CBA">
            <w:pPr>
              <w:pStyle w:val="Tabletext"/>
              <w:jc w:val="center"/>
              <w:rPr>
                <w:sz w:val="18"/>
                <w:szCs w:val="18"/>
                <w:lang w:val="pt-PT"/>
              </w:rPr>
            </w:pPr>
            <w:r w:rsidRPr="00B41CA7">
              <w:rPr>
                <w:sz w:val="18"/>
                <w:szCs w:val="18"/>
                <w:lang w:val="pt-PT"/>
              </w:rPr>
              <w:t>(1</w:t>
            </w:r>
            <w:r w:rsidRPr="00B41CA7">
              <w:rPr>
                <w:spacing w:val="-1"/>
                <w:sz w:val="18"/>
                <w:szCs w:val="18"/>
                <w:lang w:val="pt-PT"/>
              </w:rPr>
              <w:t xml:space="preserve"> </w:t>
            </w:r>
            <w:r w:rsidRPr="00B41CA7">
              <w:rPr>
                <w:spacing w:val="-2"/>
                <w:sz w:val="18"/>
                <w:szCs w:val="18"/>
                <w:lang w:val="pt-PT"/>
              </w:rPr>
              <w:t>(ARS/ARB);</w:t>
            </w:r>
          </w:p>
          <w:p w14:paraId="4B739887" w14:textId="77777777" w:rsidR="00F24CBA" w:rsidRPr="00B41CA7" w:rsidRDefault="00F24CBA" w:rsidP="00F24CBA">
            <w:pPr>
              <w:pStyle w:val="Tabletext"/>
              <w:jc w:val="center"/>
              <w:rPr>
                <w:sz w:val="18"/>
                <w:szCs w:val="18"/>
                <w:lang w:val="pt-PT"/>
              </w:rPr>
            </w:pPr>
            <w:r w:rsidRPr="00B41CA7">
              <w:rPr>
                <w:sz w:val="18"/>
                <w:szCs w:val="18"/>
                <w:lang w:val="pt-PT"/>
              </w:rPr>
              <w:t>1</w:t>
            </w:r>
            <w:r w:rsidRPr="00B41CA7">
              <w:rPr>
                <w:spacing w:val="-1"/>
                <w:sz w:val="18"/>
                <w:szCs w:val="18"/>
                <w:lang w:val="pt-PT"/>
              </w:rPr>
              <w:t xml:space="preserve"> </w:t>
            </w:r>
            <w:r w:rsidRPr="00B41CA7">
              <w:rPr>
                <w:sz w:val="18"/>
                <w:szCs w:val="18"/>
                <w:lang w:val="pt-PT"/>
              </w:rPr>
              <w:t>(D);</w:t>
            </w:r>
            <w:r w:rsidRPr="00B41CA7">
              <w:rPr>
                <w:spacing w:val="-3"/>
                <w:sz w:val="18"/>
                <w:szCs w:val="18"/>
                <w:lang w:val="pt-PT"/>
              </w:rPr>
              <w:t xml:space="preserve"> </w:t>
            </w:r>
            <w:r w:rsidRPr="00B41CA7">
              <w:rPr>
                <w:sz w:val="18"/>
                <w:szCs w:val="18"/>
                <w:lang w:val="pt-PT"/>
              </w:rPr>
              <w:t>1</w:t>
            </w:r>
            <w:r w:rsidRPr="00B41CA7">
              <w:rPr>
                <w:spacing w:val="-3"/>
                <w:sz w:val="18"/>
                <w:szCs w:val="18"/>
                <w:lang w:val="pt-PT"/>
              </w:rPr>
              <w:t xml:space="preserve"> </w:t>
            </w:r>
            <w:r w:rsidRPr="00B41CA7">
              <w:rPr>
                <w:spacing w:val="-4"/>
                <w:sz w:val="18"/>
                <w:szCs w:val="18"/>
                <w:lang w:val="pt-PT"/>
              </w:rPr>
              <w:t>(E);</w:t>
            </w:r>
          </w:p>
          <w:p w14:paraId="2CAF477D" w14:textId="77777777" w:rsidR="00F24CBA" w:rsidRPr="00B41CA7" w:rsidRDefault="00F24CBA" w:rsidP="00F24CBA">
            <w:pPr>
              <w:pStyle w:val="Tabletext"/>
              <w:jc w:val="center"/>
              <w:rPr>
                <w:sz w:val="18"/>
                <w:szCs w:val="18"/>
                <w:lang w:val="pt-PT"/>
              </w:rPr>
            </w:pPr>
            <w:r w:rsidRPr="00B41CA7">
              <w:rPr>
                <w:sz w:val="18"/>
                <w:szCs w:val="18"/>
                <w:lang w:val="pt-PT"/>
              </w:rPr>
              <w:t>1</w:t>
            </w:r>
            <w:r w:rsidRPr="00B41CA7">
              <w:rPr>
                <w:spacing w:val="-1"/>
                <w:sz w:val="18"/>
                <w:szCs w:val="18"/>
                <w:lang w:val="pt-PT"/>
              </w:rPr>
              <w:t xml:space="preserve"> </w:t>
            </w:r>
            <w:r w:rsidRPr="00B41CA7">
              <w:rPr>
                <w:sz w:val="18"/>
                <w:szCs w:val="18"/>
                <w:lang w:val="pt-PT"/>
              </w:rPr>
              <w:t>(G);</w:t>
            </w:r>
            <w:r w:rsidRPr="00B41CA7">
              <w:rPr>
                <w:spacing w:val="-3"/>
                <w:sz w:val="18"/>
                <w:szCs w:val="18"/>
                <w:lang w:val="pt-PT"/>
              </w:rPr>
              <w:t xml:space="preserve"> </w:t>
            </w:r>
            <w:r w:rsidRPr="00B41CA7">
              <w:rPr>
                <w:sz w:val="18"/>
                <w:szCs w:val="18"/>
                <w:lang w:val="pt-PT"/>
              </w:rPr>
              <w:t>1</w:t>
            </w:r>
            <w:r w:rsidRPr="00B41CA7">
              <w:rPr>
                <w:spacing w:val="-3"/>
                <w:sz w:val="18"/>
                <w:szCs w:val="18"/>
                <w:lang w:val="pt-PT"/>
              </w:rPr>
              <w:t xml:space="preserve"> </w:t>
            </w:r>
            <w:r w:rsidRPr="00B41CA7">
              <w:rPr>
                <w:spacing w:val="-2"/>
                <w:sz w:val="18"/>
                <w:szCs w:val="18"/>
                <w:lang w:val="pt-PT"/>
              </w:rPr>
              <w:t>(PNG);</w:t>
            </w:r>
          </w:p>
          <w:p w14:paraId="4EFD50C4" w14:textId="5B565515"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2 </w:t>
            </w:r>
            <w:r w:rsidRPr="00B41CA7">
              <w:rPr>
                <w:spacing w:val="-2"/>
                <w:sz w:val="18"/>
                <w:szCs w:val="18"/>
              </w:rPr>
              <w:t>(RUS))</w:t>
            </w:r>
          </w:p>
        </w:tc>
      </w:tr>
      <w:tr w:rsidR="00F24CBA" w:rsidRPr="009177D9" w14:paraId="7610C998"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47F9B923" w14:textId="6FD866D6" w:rsidR="00F24CBA" w:rsidRPr="00B41CA7" w:rsidRDefault="00F24CBA" w:rsidP="0012675F">
            <w:pPr>
              <w:pStyle w:val="Tabletext"/>
              <w:spacing w:before="40" w:after="40" w:line="220" w:lineRule="exact"/>
              <w:jc w:val="center"/>
              <w:rPr>
                <w:spacing w:val="-2"/>
                <w:sz w:val="18"/>
                <w:szCs w:val="18"/>
                <w:lang w:eastAsia="zh-CN"/>
              </w:rPr>
            </w:pPr>
            <w:r w:rsidRPr="00B41CA7">
              <w:rPr>
                <w:rFonts w:eastAsia="MS Mincho" w:hint="cs"/>
                <w:spacing w:val="-4"/>
                <w:sz w:val="18"/>
                <w:szCs w:val="18"/>
                <w:rtl/>
              </w:rPr>
              <w:t xml:space="preserve">الربع </w:t>
            </w:r>
            <w:r w:rsidR="005425EE" w:rsidRPr="00B41CA7">
              <w:rPr>
                <w:rFonts w:eastAsia="MS Mincho" w:hint="cs"/>
                <w:spacing w:val="-4"/>
                <w:sz w:val="18"/>
                <w:szCs w:val="18"/>
                <w:rtl/>
              </w:rPr>
              <w:t>الأخير</w:t>
            </w:r>
            <w:r w:rsidRPr="00B41CA7">
              <w:rPr>
                <w:rFonts w:eastAsia="MS Mincho" w:hint="cs"/>
                <w:spacing w:val="-4"/>
                <w:sz w:val="18"/>
                <w:szCs w:val="18"/>
                <w:rtl/>
              </w:rPr>
              <w:t xml:space="preserve"> </w:t>
            </w:r>
            <w:r w:rsidR="0012675F" w:rsidRPr="00B41CA7">
              <w:rPr>
                <w:rFonts w:eastAsia="MS Mincho"/>
                <w:spacing w:val="-4"/>
                <w:sz w:val="18"/>
                <w:szCs w:val="18"/>
              </w:rPr>
              <w:br/>
            </w:r>
            <w:r w:rsidRPr="00B41CA7">
              <w:rPr>
                <w:rFonts w:eastAsia="MS Mincho" w:hint="cs"/>
                <w:spacing w:val="-4"/>
                <w:sz w:val="18"/>
                <w:szCs w:val="18"/>
                <w:rtl/>
              </w:rPr>
              <w:t xml:space="preserve">(أكتوبر </w:t>
            </w:r>
            <w:r w:rsidRPr="00B41CA7">
              <w:rPr>
                <w:rFonts w:eastAsia="MS Mincho"/>
                <w:spacing w:val="-4"/>
                <w:sz w:val="18"/>
                <w:szCs w:val="18"/>
                <w:rtl/>
              </w:rPr>
              <w:t>–</w:t>
            </w:r>
            <w:r w:rsidRPr="00B41CA7">
              <w:rPr>
                <w:rFonts w:eastAsia="MS Mincho" w:hint="cs"/>
                <w:spacing w:val="-4"/>
                <w:sz w:val="18"/>
                <w:szCs w:val="18"/>
                <w:rtl/>
              </w:rPr>
              <w:t xml:space="preserve"> ديسمبر) </w:t>
            </w:r>
            <w:r w:rsidR="0012675F" w:rsidRPr="00B41CA7">
              <w:rPr>
                <w:rFonts w:eastAsia="MS Mincho"/>
                <w:spacing w:val="-4"/>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2014</w:t>
            </w:r>
          </w:p>
        </w:tc>
        <w:tc>
          <w:tcPr>
            <w:tcW w:w="610" w:type="pct"/>
            <w:tcBorders>
              <w:top w:val="single" w:sz="4" w:space="0" w:color="auto"/>
              <w:left w:val="single" w:sz="4" w:space="0" w:color="auto"/>
              <w:bottom w:val="single" w:sz="4" w:space="0" w:color="auto"/>
              <w:right w:val="single" w:sz="4" w:space="0" w:color="auto"/>
            </w:tcBorders>
            <w:vAlign w:val="center"/>
          </w:tcPr>
          <w:p w14:paraId="524059B1" w14:textId="1A0AFC32"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09BDBD50" w14:textId="3279BD6B"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4F1449A7" w14:textId="03646EA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585A7038" w14:textId="3EF548F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20900B68" w14:textId="62FD1F31"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top w:val="single" w:sz="4" w:space="0" w:color="auto"/>
              <w:left w:val="single" w:sz="4" w:space="0" w:color="auto"/>
              <w:bottom w:val="single" w:sz="4" w:space="0" w:color="auto"/>
              <w:right w:val="single" w:sz="4" w:space="0" w:color="auto"/>
            </w:tcBorders>
            <w:vAlign w:val="center"/>
          </w:tcPr>
          <w:p w14:paraId="23A2977C" w14:textId="77777777" w:rsidR="00F24CBA" w:rsidRPr="00B41CA7" w:rsidRDefault="00F24CBA" w:rsidP="00F24CBA">
            <w:pPr>
              <w:pStyle w:val="Tabletext"/>
              <w:jc w:val="center"/>
              <w:rPr>
                <w:b/>
                <w:bCs/>
                <w:sz w:val="18"/>
                <w:szCs w:val="18"/>
                <w:lang w:val="pt-PT"/>
              </w:rPr>
            </w:pPr>
            <w:r w:rsidRPr="00B41CA7">
              <w:rPr>
                <w:b/>
                <w:bCs/>
                <w:spacing w:val="-5"/>
                <w:sz w:val="18"/>
                <w:szCs w:val="18"/>
                <w:lang w:val="pt-PT"/>
              </w:rPr>
              <w:t>13</w:t>
            </w:r>
          </w:p>
          <w:p w14:paraId="2F9A2D1D" w14:textId="77777777" w:rsidR="00F24CBA" w:rsidRPr="00B41CA7" w:rsidRDefault="00F24CBA" w:rsidP="00F24CBA">
            <w:pPr>
              <w:pStyle w:val="Tabletext"/>
              <w:jc w:val="center"/>
              <w:rPr>
                <w:sz w:val="18"/>
                <w:szCs w:val="18"/>
                <w:lang w:val="pt-PT"/>
              </w:rPr>
            </w:pPr>
            <w:r w:rsidRPr="00B41CA7">
              <w:rPr>
                <w:sz w:val="18"/>
                <w:szCs w:val="18"/>
                <w:lang w:val="pt-PT"/>
              </w:rPr>
              <w:t>(1</w:t>
            </w:r>
            <w:r w:rsidRPr="00B41CA7">
              <w:rPr>
                <w:spacing w:val="-1"/>
                <w:sz w:val="18"/>
                <w:szCs w:val="18"/>
                <w:lang w:val="pt-PT"/>
              </w:rPr>
              <w:t xml:space="preserve"> </w:t>
            </w:r>
            <w:r w:rsidRPr="00B41CA7">
              <w:rPr>
                <w:spacing w:val="-2"/>
                <w:sz w:val="18"/>
                <w:szCs w:val="18"/>
                <w:lang w:val="pt-PT"/>
              </w:rPr>
              <w:t>(BLR);</w:t>
            </w:r>
          </w:p>
          <w:p w14:paraId="48C18CCC" w14:textId="77777777" w:rsidR="00F24CBA" w:rsidRPr="00B41CA7" w:rsidRDefault="00F24CBA" w:rsidP="00F24CBA">
            <w:pPr>
              <w:pStyle w:val="Tabletext"/>
              <w:jc w:val="center"/>
              <w:rPr>
                <w:sz w:val="18"/>
                <w:szCs w:val="18"/>
                <w:lang w:val="pt-PT"/>
              </w:rPr>
            </w:pPr>
            <w:r w:rsidRPr="00B41CA7">
              <w:rPr>
                <w:sz w:val="18"/>
                <w:szCs w:val="18"/>
                <w:lang w:val="pt-PT"/>
              </w:rPr>
              <w:t>1</w:t>
            </w:r>
            <w:r w:rsidRPr="00B41CA7">
              <w:rPr>
                <w:spacing w:val="-2"/>
                <w:sz w:val="18"/>
                <w:szCs w:val="18"/>
                <w:lang w:val="pt-PT"/>
              </w:rPr>
              <w:t xml:space="preserve"> </w:t>
            </w:r>
            <w:r w:rsidRPr="00B41CA7">
              <w:rPr>
                <w:sz w:val="18"/>
                <w:szCs w:val="18"/>
                <w:lang w:val="pt-PT"/>
              </w:rPr>
              <w:t>(CYP);</w:t>
            </w:r>
            <w:r w:rsidRPr="00B41CA7">
              <w:rPr>
                <w:spacing w:val="-4"/>
                <w:sz w:val="18"/>
                <w:szCs w:val="18"/>
                <w:lang w:val="pt-PT"/>
              </w:rPr>
              <w:t xml:space="preserve"> </w:t>
            </w:r>
            <w:r w:rsidRPr="00B41CA7">
              <w:rPr>
                <w:sz w:val="18"/>
                <w:szCs w:val="18"/>
                <w:lang w:val="pt-PT"/>
              </w:rPr>
              <w:t>2</w:t>
            </w:r>
            <w:r w:rsidRPr="00B41CA7">
              <w:rPr>
                <w:spacing w:val="-2"/>
                <w:sz w:val="18"/>
                <w:szCs w:val="18"/>
                <w:lang w:val="pt-PT"/>
              </w:rPr>
              <w:t xml:space="preserve"> </w:t>
            </w:r>
            <w:r w:rsidRPr="00B41CA7">
              <w:rPr>
                <w:spacing w:val="-4"/>
                <w:sz w:val="18"/>
                <w:szCs w:val="18"/>
                <w:lang w:val="pt-PT"/>
              </w:rPr>
              <w:t>(E);</w:t>
            </w:r>
          </w:p>
          <w:p w14:paraId="44435117" w14:textId="77777777" w:rsidR="00F24CBA" w:rsidRPr="00B41CA7" w:rsidRDefault="00F24CBA" w:rsidP="00F24CBA">
            <w:pPr>
              <w:pStyle w:val="Tabletext"/>
              <w:jc w:val="center"/>
              <w:rPr>
                <w:sz w:val="18"/>
                <w:szCs w:val="18"/>
                <w:lang w:val="pt-PT"/>
              </w:rPr>
            </w:pPr>
            <w:r w:rsidRPr="00B41CA7">
              <w:rPr>
                <w:sz w:val="18"/>
                <w:szCs w:val="18"/>
                <w:lang w:val="pt-PT"/>
              </w:rPr>
              <w:t>2</w:t>
            </w:r>
            <w:r w:rsidRPr="00B41CA7">
              <w:rPr>
                <w:spacing w:val="-1"/>
                <w:sz w:val="18"/>
                <w:szCs w:val="18"/>
                <w:lang w:val="pt-PT"/>
              </w:rPr>
              <w:t xml:space="preserve"> </w:t>
            </w:r>
            <w:r w:rsidRPr="00B41CA7">
              <w:rPr>
                <w:sz w:val="18"/>
                <w:szCs w:val="18"/>
                <w:lang w:val="pt-PT"/>
              </w:rPr>
              <w:t>(F);</w:t>
            </w:r>
            <w:r w:rsidRPr="00B41CA7">
              <w:rPr>
                <w:spacing w:val="-2"/>
                <w:sz w:val="18"/>
                <w:szCs w:val="18"/>
                <w:lang w:val="pt-PT"/>
              </w:rPr>
              <w:t xml:space="preserve"> </w:t>
            </w:r>
            <w:r w:rsidRPr="00B41CA7">
              <w:rPr>
                <w:sz w:val="18"/>
                <w:szCs w:val="18"/>
                <w:lang w:val="pt-PT"/>
              </w:rPr>
              <w:t xml:space="preserve">3 </w:t>
            </w:r>
            <w:r w:rsidRPr="00B41CA7">
              <w:rPr>
                <w:spacing w:val="-4"/>
                <w:sz w:val="18"/>
                <w:szCs w:val="18"/>
                <w:lang w:val="pt-PT"/>
              </w:rPr>
              <w:t>(G);</w:t>
            </w:r>
          </w:p>
          <w:p w14:paraId="658AB72B" w14:textId="77777777" w:rsidR="00F24CBA" w:rsidRPr="00B41CA7" w:rsidRDefault="00F24CBA" w:rsidP="00F24CBA">
            <w:pPr>
              <w:pStyle w:val="Tabletext"/>
              <w:jc w:val="center"/>
              <w:rPr>
                <w:sz w:val="18"/>
                <w:szCs w:val="18"/>
                <w:lang w:val="pt-PT"/>
              </w:rPr>
            </w:pPr>
            <w:r w:rsidRPr="00B41CA7">
              <w:rPr>
                <w:sz w:val="18"/>
                <w:szCs w:val="18"/>
                <w:lang w:val="pt-PT"/>
              </w:rPr>
              <w:t xml:space="preserve">1 </w:t>
            </w:r>
            <w:r w:rsidRPr="00B41CA7">
              <w:rPr>
                <w:spacing w:val="-2"/>
                <w:sz w:val="18"/>
                <w:szCs w:val="18"/>
                <w:lang w:val="pt-PT"/>
              </w:rPr>
              <w:t>(HOL);</w:t>
            </w:r>
          </w:p>
          <w:p w14:paraId="15A1E855"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w:t>
            </w:r>
            <w:r w:rsidRPr="00B41CA7">
              <w:rPr>
                <w:sz w:val="18"/>
                <w:szCs w:val="18"/>
              </w:rPr>
              <w:t>(PNG);</w:t>
            </w:r>
            <w:r w:rsidRPr="00B41CA7">
              <w:rPr>
                <w:spacing w:val="-4"/>
                <w:sz w:val="18"/>
                <w:szCs w:val="18"/>
              </w:rPr>
              <w:t xml:space="preserve"> </w:t>
            </w:r>
            <w:r w:rsidRPr="00B41CA7">
              <w:rPr>
                <w:sz w:val="18"/>
                <w:szCs w:val="18"/>
              </w:rPr>
              <w:t>1</w:t>
            </w:r>
            <w:r w:rsidRPr="00B41CA7">
              <w:rPr>
                <w:spacing w:val="-1"/>
                <w:sz w:val="18"/>
                <w:szCs w:val="18"/>
              </w:rPr>
              <w:t xml:space="preserve"> </w:t>
            </w:r>
            <w:r w:rsidRPr="00B41CA7">
              <w:rPr>
                <w:spacing w:val="-4"/>
                <w:sz w:val="18"/>
                <w:szCs w:val="18"/>
              </w:rPr>
              <w:t>(S);</w:t>
            </w:r>
          </w:p>
          <w:p w14:paraId="5112604F" w14:textId="7F5AB415"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1 </w:t>
            </w:r>
            <w:r w:rsidRPr="00B41CA7">
              <w:rPr>
                <w:spacing w:val="-2"/>
                <w:sz w:val="18"/>
                <w:szCs w:val="18"/>
              </w:rPr>
              <w:t>(USA))</w:t>
            </w:r>
          </w:p>
        </w:tc>
      </w:tr>
      <w:tr w:rsidR="00F24CBA" w:rsidRPr="009177D9" w14:paraId="2FD3AED0" w14:textId="77777777" w:rsidTr="00481482">
        <w:trPr>
          <w:cantSplit/>
        </w:trPr>
        <w:tc>
          <w:tcPr>
            <w:tcW w:w="965" w:type="pct"/>
            <w:tcBorders>
              <w:top w:val="single" w:sz="4" w:space="0" w:color="auto"/>
              <w:left w:val="single" w:sz="4" w:space="0" w:color="auto"/>
              <w:bottom w:val="single" w:sz="4" w:space="0" w:color="auto"/>
              <w:right w:val="single" w:sz="4" w:space="0" w:color="auto"/>
            </w:tcBorders>
            <w:vAlign w:val="center"/>
          </w:tcPr>
          <w:p w14:paraId="7D12C5F9" w14:textId="5B192D42" w:rsidR="00F24CBA" w:rsidRPr="00B41CA7" w:rsidRDefault="00F24CBA" w:rsidP="0012675F">
            <w:pPr>
              <w:pStyle w:val="Tabletext"/>
              <w:spacing w:before="40" w:after="40" w:line="220" w:lineRule="exact"/>
              <w:jc w:val="center"/>
              <w:rPr>
                <w:spacing w:val="-2"/>
                <w:sz w:val="18"/>
                <w:szCs w:val="18"/>
                <w:lang w:eastAsia="zh-CN"/>
              </w:rPr>
            </w:pPr>
            <w:r w:rsidRPr="00B41CA7">
              <w:rPr>
                <w:rFonts w:eastAsia="MS Mincho" w:hint="cs"/>
                <w:spacing w:val="-2"/>
                <w:sz w:val="18"/>
                <w:szCs w:val="18"/>
                <w:rtl/>
                <w:lang w:bidi="ar-EG"/>
              </w:rPr>
              <w:lastRenderedPageBreak/>
              <w:t xml:space="preserve">الربع الأول </w:t>
            </w:r>
            <w:r w:rsidR="0012675F" w:rsidRPr="00B41CA7">
              <w:rPr>
                <w:rFonts w:eastAsia="MS Mincho"/>
                <w:spacing w:val="-4"/>
                <w:sz w:val="18"/>
                <w:szCs w:val="18"/>
              </w:rPr>
              <w:br/>
            </w:r>
            <w:r w:rsidRPr="00B41CA7">
              <w:rPr>
                <w:rFonts w:eastAsia="MS Mincho" w:hint="cs"/>
                <w:spacing w:val="-2"/>
                <w:sz w:val="18"/>
                <w:szCs w:val="18"/>
                <w:rtl/>
                <w:lang w:bidi="ar-EG"/>
              </w:rPr>
              <w:t xml:space="preserve">(يناير </w:t>
            </w:r>
            <w:r w:rsidRPr="00B41CA7">
              <w:rPr>
                <w:rFonts w:eastAsia="MS Mincho"/>
                <w:spacing w:val="-2"/>
                <w:sz w:val="18"/>
                <w:szCs w:val="18"/>
                <w:rtl/>
                <w:lang w:bidi="ar-EG"/>
              </w:rPr>
              <w:t>–</w:t>
            </w:r>
            <w:r w:rsidRPr="00B41CA7">
              <w:rPr>
                <w:rFonts w:eastAsia="MS Mincho" w:hint="cs"/>
                <w:spacing w:val="-2"/>
                <w:sz w:val="18"/>
                <w:szCs w:val="18"/>
                <w:rtl/>
                <w:lang w:bidi="ar-EG"/>
              </w:rPr>
              <w:t xml:space="preserve"> مارس)</w:t>
            </w:r>
            <w:r w:rsidRPr="00B41CA7">
              <w:rPr>
                <w:rFonts w:eastAsia="MS Mincho"/>
                <w:spacing w:val="-2"/>
                <w:sz w:val="18"/>
                <w:szCs w:val="18"/>
                <w:rtl/>
              </w:rPr>
              <w:t xml:space="preserve"> </w:t>
            </w:r>
            <w:r w:rsidR="0012675F" w:rsidRPr="00B41CA7">
              <w:rPr>
                <w:rFonts w:eastAsia="MS Mincho"/>
                <w:spacing w:val="-4"/>
                <w:sz w:val="18"/>
                <w:szCs w:val="18"/>
              </w:rPr>
              <w:br/>
            </w:r>
            <w:r w:rsidRPr="00B41CA7">
              <w:rPr>
                <w:rFonts w:eastAsia="MS Mincho"/>
                <w:spacing w:val="-2"/>
                <w:sz w:val="18"/>
                <w:szCs w:val="18"/>
                <w:rtl/>
              </w:rPr>
              <w:t>من عام </w:t>
            </w:r>
            <w:r w:rsidRPr="00B41CA7">
              <w:rPr>
                <w:rFonts w:eastAsia="MS Mincho"/>
                <w:spacing w:val="-2"/>
                <w:sz w:val="18"/>
                <w:szCs w:val="18"/>
              </w:rPr>
              <w:t>2015</w:t>
            </w:r>
          </w:p>
        </w:tc>
        <w:tc>
          <w:tcPr>
            <w:tcW w:w="610" w:type="pct"/>
            <w:tcBorders>
              <w:top w:val="single" w:sz="4" w:space="0" w:color="auto"/>
              <w:left w:val="single" w:sz="4" w:space="0" w:color="auto"/>
              <w:bottom w:val="single" w:sz="4" w:space="0" w:color="auto"/>
              <w:right w:val="single" w:sz="4" w:space="0" w:color="auto"/>
            </w:tcBorders>
            <w:vAlign w:val="center"/>
          </w:tcPr>
          <w:p w14:paraId="5441E81A" w14:textId="473A6B7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7F721704" w14:textId="2738905D"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56E9F208" w14:textId="4007101C"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67F7073A" w14:textId="6A01D13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top w:val="single" w:sz="4" w:space="0" w:color="auto"/>
              <w:left w:val="single" w:sz="4" w:space="0" w:color="auto"/>
              <w:bottom w:val="single" w:sz="4" w:space="0" w:color="auto"/>
              <w:right w:val="single" w:sz="4" w:space="0" w:color="auto"/>
            </w:tcBorders>
            <w:vAlign w:val="center"/>
          </w:tcPr>
          <w:p w14:paraId="0ADD329C" w14:textId="62C44362"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top w:val="single" w:sz="4" w:space="0" w:color="auto"/>
              <w:left w:val="single" w:sz="4" w:space="0" w:color="auto"/>
              <w:bottom w:val="single" w:sz="4" w:space="0" w:color="auto"/>
              <w:right w:val="single" w:sz="4" w:space="0" w:color="auto"/>
            </w:tcBorders>
            <w:vAlign w:val="center"/>
          </w:tcPr>
          <w:p w14:paraId="1E59F1FA" w14:textId="77777777" w:rsidR="00F24CBA" w:rsidRPr="00B41CA7" w:rsidRDefault="00F24CBA" w:rsidP="00F24CBA">
            <w:pPr>
              <w:pStyle w:val="Tabletext"/>
              <w:jc w:val="center"/>
              <w:rPr>
                <w:b/>
                <w:bCs/>
                <w:sz w:val="18"/>
                <w:szCs w:val="18"/>
              </w:rPr>
            </w:pPr>
            <w:r w:rsidRPr="00B41CA7">
              <w:rPr>
                <w:b/>
                <w:bCs/>
                <w:spacing w:val="-5"/>
                <w:sz w:val="18"/>
                <w:szCs w:val="18"/>
              </w:rPr>
              <w:t>18</w:t>
            </w:r>
          </w:p>
          <w:p w14:paraId="7BA4C275"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z w:val="18"/>
                <w:szCs w:val="18"/>
              </w:rPr>
              <w:t>(F);</w:t>
            </w:r>
            <w:r w:rsidRPr="00B41CA7">
              <w:rPr>
                <w:spacing w:val="-2"/>
                <w:sz w:val="18"/>
                <w:szCs w:val="18"/>
              </w:rPr>
              <w:t xml:space="preserve"> </w:t>
            </w:r>
            <w:r w:rsidRPr="00B41CA7">
              <w:rPr>
                <w:sz w:val="18"/>
                <w:szCs w:val="18"/>
              </w:rPr>
              <w:t>1</w:t>
            </w:r>
            <w:r w:rsidRPr="00B41CA7">
              <w:rPr>
                <w:spacing w:val="-3"/>
                <w:sz w:val="18"/>
                <w:szCs w:val="18"/>
              </w:rPr>
              <w:t xml:space="preserve"> </w:t>
            </w:r>
            <w:r w:rsidRPr="00B41CA7">
              <w:rPr>
                <w:spacing w:val="-4"/>
                <w:sz w:val="18"/>
                <w:szCs w:val="18"/>
              </w:rPr>
              <w:t>(G);</w:t>
            </w:r>
          </w:p>
          <w:p w14:paraId="7AC4FD02" w14:textId="77777777" w:rsidR="00F24CBA" w:rsidRPr="00B41CA7" w:rsidRDefault="00F24CBA" w:rsidP="00F24CBA">
            <w:pPr>
              <w:pStyle w:val="Tabletext"/>
              <w:jc w:val="center"/>
              <w:rPr>
                <w:sz w:val="18"/>
                <w:szCs w:val="18"/>
              </w:rPr>
            </w:pPr>
            <w:r w:rsidRPr="00B41CA7">
              <w:rPr>
                <w:sz w:val="18"/>
                <w:szCs w:val="18"/>
              </w:rPr>
              <w:t>11</w:t>
            </w:r>
            <w:r w:rsidRPr="00B41CA7">
              <w:rPr>
                <w:spacing w:val="-2"/>
                <w:sz w:val="18"/>
                <w:szCs w:val="18"/>
              </w:rPr>
              <w:t xml:space="preserve"> </w:t>
            </w:r>
            <w:r w:rsidRPr="00B41CA7">
              <w:rPr>
                <w:sz w:val="18"/>
                <w:szCs w:val="18"/>
              </w:rPr>
              <w:t>(IND);</w:t>
            </w:r>
            <w:r w:rsidRPr="00B41CA7">
              <w:rPr>
                <w:spacing w:val="-5"/>
                <w:sz w:val="18"/>
                <w:szCs w:val="18"/>
              </w:rPr>
              <w:t xml:space="preserve"> </w:t>
            </w:r>
            <w:r w:rsidRPr="00B41CA7">
              <w:rPr>
                <w:sz w:val="18"/>
                <w:szCs w:val="18"/>
              </w:rPr>
              <w:t>2</w:t>
            </w:r>
            <w:r w:rsidRPr="00B41CA7">
              <w:rPr>
                <w:spacing w:val="-1"/>
                <w:sz w:val="18"/>
                <w:szCs w:val="18"/>
              </w:rPr>
              <w:t xml:space="preserve"> </w:t>
            </w:r>
            <w:r w:rsidRPr="00B41CA7">
              <w:rPr>
                <w:spacing w:val="-4"/>
                <w:sz w:val="18"/>
                <w:szCs w:val="18"/>
              </w:rPr>
              <w:t>(J);</w:t>
            </w:r>
          </w:p>
          <w:p w14:paraId="722B3554"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(KAZ);</w:t>
            </w:r>
          </w:p>
          <w:p w14:paraId="7EA9BE3D"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(QAT);</w:t>
            </w:r>
          </w:p>
          <w:p w14:paraId="62EB4BC8" w14:textId="50F42B90"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1 </w:t>
            </w:r>
            <w:r w:rsidRPr="00B41CA7">
              <w:rPr>
                <w:spacing w:val="-2"/>
                <w:sz w:val="18"/>
                <w:szCs w:val="18"/>
              </w:rPr>
              <w:t>(RUS))</w:t>
            </w:r>
          </w:p>
        </w:tc>
      </w:tr>
      <w:tr w:rsidR="00F24CBA" w:rsidRPr="009177D9" w14:paraId="05865642" w14:textId="77777777" w:rsidTr="00481482">
        <w:trPr>
          <w:cantSplit/>
        </w:trPr>
        <w:tc>
          <w:tcPr>
            <w:tcW w:w="965" w:type="pct"/>
            <w:tcBorders>
              <w:bottom w:val="single" w:sz="4" w:space="0" w:color="auto"/>
            </w:tcBorders>
            <w:shd w:val="clear" w:color="auto" w:fill="FFFFFF"/>
            <w:vAlign w:val="center"/>
          </w:tcPr>
          <w:p w14:paraId="66E62752" w14:textId="21DC2D88"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2"/>
                <w:sz w:val="18"/>
                <w:szCs w:val="18"/>
                <w:rtl/>
              </w:rPr>
              <w:t xml:space="preserve">الربع الثاني </w:t>
            </w:r>
            <w:r w:rsidR="0012675F" w:rsidRPr="00B41CA7">
              <w:rPr>
                <w:rFonts w:eastAsia="MS Mincho"/>
                <w:spacing w:val="-4"/>
                <w:sz w:val="18"/>
                <w:szCs w:val="18"/>
              </w:rPr>
              <w:br/>
            </w:r>
            <w:r w:rsidRPr="00B41CA7">
              <w:rPr>
                <w:rFonts w:eastAsia="MS Mincho" w:hint="cs"/>
                <w:spacing w:val="-2"/>
                <w:sz w:val="18"/>
                <w:szCs w:val="18"/>
                <w:rtl/>
              </w:rPr>
              <w:t>(</w:t>
            </w:r>
            <w:r w:rsidR="005D7924">
              <w:rPr>
                <w:rFonts w:eastAsia="MS Mincho" w:hint="cs"/>
                <w:spacing w:val="-2"/>
                <w:sz w:val="18"/>
                <w:szCs w:val="18"/>
                <w:rtl/>
              </w:rPr>
              <w:t>أبريل</w:t>
            </w:r>
            <w:r w:rsidRPr="00B41CA7">
              <w:rPr>
                <w:rFonts w:eastAsia="MS Mincho" w:hint="cs"/>
                <w:spacing w:val="-2"/>
                <w:sz w:val="18"/>
                <w:szCs w:val="18"/>
                <w:rtl/>
              </w:rPr>
              <w:t xml:space="preserve"> </w:t>
            </w:r>
            <w:r w:rsidRPr="00B41CA7">
              <w:rPr>
                <w:rFonts w:eastAsia="MS Mincho"/>
                <w:spacing w:val="-2"/>
                <w:sz w:val="18"/>
                <w:szCs w:val="18"/>
                <w:rtl/>
              </w:rPr>
              <w:t>–</w:t>
            </w:r>
            <w:r w:rsidRPr="00B41CA7">
              <w:rPr>
                <w:rFonts w:eastAsia="MS Mincho" w:hint="cs"/>
                <w:spacing w:val="-2"/>
                <w:sz w:val="18"/>
                <w:szCs w:val="18"/>
                <w:rtl/>
              </w:rPr>
              <w:t xml:space="preserve"> يونيو) </w:t>
            </w:r>
            <w:r w:rsidR="0012675F" w:rsidRPr="00B41CA7">
              <w:rPr>
                <w:rFonts w:eastAsia="MS Mincho"/>
                <w:spacing w:val="-4"/>
                <w:sz w:val="18"/>
                <w:szCs w:val="18"/>
              </w:rPr>
              <w:br/>
            </w:r>
            <w:r w:rsidRPr="00B41CA7">
              <w:rPr>
                <w:rFonts w:eastAsia="MS Mincho" w:hint="cs"/>
                <w:spacing w:val="-2"/>
                <w:sz w:val="18"/>
                <w:szCs w:val="18"/>
                <w:rtl/>
              </w:rPr>
              <w:t xml:space="preserve">من عام </w:t>
            </w:r>
            <w:r w:rsidRPr="00B41CA7">
              <w:rPr>
                <w:rFonts w:eastAsia="MS Mincho"/>
                <w:spacing w:val="-2"/>
                <w:sz w:val="18"/>
                <w:szCs w:val="18"/>
                <w:lang w:bidi="ar-EG"/>
              </w:rPr>
              <w:t>201</w:t>
            </w:r>
            <w:r w:rsidRPr="00B41CA7">
              <w:rPr>
                <w:rFonts w:eastAsia="MS Mincho"/>
                <w:spacing w:val="-2"/>
                <w:sz w:val="18"/>
                <w:szCs w:val="18"/>
              </w:rPr>
              <w:t>5</w:t>
            </w:r>
          </w:p>
        </w:tc>
        <w:tc>
          <w:tcPr>
            <w:tcW w:w="610" w:type="pct"/>
            <w:tcBorders>
              <w:bottom w:val="single" w:sz="4" w:space="0" w:color="auto"/>
            </w:tcBorders>
            <w:shd w:val="clear" w:color="auto" w:fill="FFFFFF"/>
            <w:vAlign w:val="center"/>
          </w:tcPr>
          <w:p w14:paraId="267F52C0" w14:textId="4238017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D96610B" w14:textId="799CF703"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5BD248E" w14:textId="77777777" w:rsidR="00F24CBA" w:rsidRPr="00B41CA7" w:rsidRDefault="00F24CBA" w:rsidP="00F24CBA">
            <w:pPr>
              <w:pStyle w:val="Tabletext"/>
              <w:jc w:val="center"/>
              <w:rPr>
                <w:b/>
                <w:bCs/>
                <w:sz w:val="18"/>
                <w:szCs w:val="18"/>
              </w:rPr>
            </w:pPr>
            <w:r w:rsidRPr="00B41CA7">
              <w:rPr>
                <w:b/>
                <w:bCs/>
                <w:spacing w:val="-10"/>
                <w:sz w:val="18"/>
                <w:szCs w:val="18"/>
              </w:rPr>
              <w:t>1</w:t>
            </w:r>
          </w:p>
          <w:p w14:paraId="0D15E646" w14:textId="143015C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(CAN)</w:t>
            </w:r>
          </w:p>
        </w:tc>
        <w:tc>
          <w:tcPr>
            <w:tcW w:w="685" w:type="pct"/>
            <w:tcBorders>
              <w:bottom w:val="single" w:sz="4" w:space="0" w:color="auto"/>
            </w:tcBorders>
            <w:shd w:val="clear" w:color="auto" w:fill="FFFFFF"/>
            <w:vAlign w:val="center"/>
          </w:tcPr>
          <w:p w14:paraId="1C2FC7E6" w14:textId="13C15ED9"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C606A98" w14:textId="77777777" w:rsidR="00F24CBA" w:rsidRPr="00B41CA7" w:rsidRDefault="00F24CBA" w:rsidP="00F24CBA">
            <w:pPr>
              <w:pStyle w:val="Tabletext"/>
              <w:jc w:val="center"/>
              <w:rPr>
                <w:b/>
                <w:bCs/>
                <w:sz w:val="18"/>
                <w:szCs w:val="18"/>
              </w:rPr>
            </w:pPr>
            <w:r w:rsidRPr="00B41CA7">
              <w:rPr>
                <w:b/>
                <w:bCs/>
                <w:spacing w:val="-10"/>
                <w:sz w:val="18"/>
                <w:szCs w:val="18"/>
              </w:rPr>
              <w:t>1</w:t>
            </w:r>
          </w:p>
          <w:p w14:paraId="70148C6E" w14:textId="19E6392A"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4"/>
                <w:sz w:val="18"/>
                <w:szCs w:val="18"/>
              </w:rPr>
              <w:t>(MLA)</w:t>
            </w:r>
          </w:p>
        </w:tc>
        <w:tc>
          <w:tcPr>
            <w:tcW w:w="684" w:type="pct"/>
            <w:tcBorders>
              <w:bottom w:val="single" w:sz="4" w:space="0" w:color="auto"/>
            </w:tcBorders>
            <w:shd w:val="clear" w:color="auto" w:fill="FFFFFF"/>
            <w:vAlign w:val="center"/>
          </w:tcPr>
          <w:p w14:paraId="302BC21F" w14:textId="77777777" w:rsidR="00F24CBA" w:rsidRPr="00B41CA7" w:rsidRDefault="00F24CBA" w:rsidP="00F24CBA">
            <w:pPr>
              <w:pStyle w:val="Tabletext"/>
              <w:jc w:val="center"/>
              <w:rPr>
                <w:b/>
                <w:bCs/>
                <w:sz w:val="18"/>
                <w:szCs w:val="18"/>
              </w:rPr>
            </w:pPr>
            <w:r w:rsidRPr="00B41CA7">
              <w:rPr>
                <w:b/>
                <w:bCs/>
                <w:spacing w:val="-5"/>
                <w:sz w:val="18"/>
                <w:szCs w:val="18"/>
              </w:rPr>
              <w:t>12</w:t>
            </w:r>
          </w:p>
          <w:p w14:paraId="19C2EC24"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w:t>
            </w:r>
            <w:r w:rsidRPr="00B41CA7">
              <w:rPr>
                <w:sz w:val="18"/>
                <w:szCs w:val="18"/>
              </w:rPr>
              <w:t>(CAN);</w:t>
            </w:r>
            <w:r w:rsidRPr="00B41CA7">
              <w:rPr>
                <w:spacing w:val="-4"/>
                <w:sz w:val="18"/>
                <w:szCs w:val="18"/>
              </w:rPr>
              <w:t xml:space="preserve"> </w:t>
            </w:r>
            <w:r w:rsidRPr="00B41CA7">
              <w:rPr>
                <w:sz w:val="18"/>
                <w:szCs w:val="18"/>
              </w:rPr>
              <w:t>1</w:t>
            </w:r>
            <w:r w:rsidRPr="00B41CA7">
              <w:rPr>
                <w:spacing w:val="-2"/>
                <w:sz w:val="18"/>
                <w:szCs w:val="18"/>
              </w:rPr>
              <w:t xml:space="preserve"> </w:t>
            </w:r>
            <w:r w:rsidRPr="00B41CA7">
              <w:rPr>
                <w:spacing w:val="-4"/>
                <w:sz w:val="18"/>
                <w:szCs w:val="18"/>
              </w:rPr>
              <w:t>(E);</w:t>
            </w:r>
          </w:p>
          <w:p w14:paraId="65E9E27D"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z w:val="18"/>
                <w:szCs w:val="18"/>
              </w:rPr>
              <w:t>(F);</w:t>
            </w:r>
            <w:r w:rsidRPr="00B41CA7">
              <w:rPr>
                <w:spacing w:val="-2"/>
                <w:sz w:val="18"/>
                <w:szCs w:val="18"/>
              </w:rPr>
              <w:t xml:space="preserve"> </w:t>
            </w:r>
            <w:r w:rsidRPr="00B41CA7">
              <w:rPr>
                <w:sz w:val="18"/>
                <w:szCs w:val="18"/>
              </w:rPr>
              <w:t xml:space="preserve">1 </w:t>
            </w:r>
            <w:r w:rsidRPr="00B41CA7">
              <w:rPr>
                <w:spacing w:val="-2"/>
                <w:sz w:val="18"/>
                <w:szCs w:val="18"/>
              </w:rPr>
              <w:t>(HNG);</w:t>
            </w:r>
          </w:p>
          <w:p w14:paraId="58A2C534"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(ISR);</w:t>
            </w:r>
          </w:p>
          <w:p w14:paraId="77743607"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(MLA);</w:t>
            </w:r>
          </w:p>
          <w:p w14:paraId="40499817" w14:textId="77777777" w:rsidR="00F24CBA" w:rsidRPr="00B41CA7" w:rsidRDefault="00F24CBA" w:rsidP="00F24CBA">
            <w:pPr>
              <w:pStyle w:val="Tabletext"/>
              <w:jc w:val="center"/>
              <w:rPr>
                <w:sz w:val="18"/>
                <w:szCs w:val="18"/>
              </w:rPr>
            </w:pPr>
            <w:r w:rsidRPr="00B41CA7">
              <w:rPr>
                <w:sz w:val="18"/>
                <w:szCs w:val="18"/>
              </w:rPr>
              <w:t xml:space="preserve">4 </w:t>
            </w:r>
            <w:r w:rsidRPr="00B41CA7">
              <w:rPr>
                <w:spacing w:val="-2"/>
                <w:sz w:val="18"/>
                <w:szCs w:val="18"/>
              </w:rPr>
              <w:t>(PNG);</w:t>
            </w:r>
          </w:p>
          <w:p w14:paraId="5F5C5BE8" w14:textId="625C7369"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2 </w:t>
            </w:r>
            <w:r w:rsidRPr="00B41CA7">
              <w:rPr>
                <w:spacing w:val="-2"/>
                <w:sz w:val="18"/>
                <w:szCs w:val="18"/>
              </w:rPr>
              <w:t>(RUS/IK))</w:t>
            </w:r>
          </w:p>
        </w:tc>
      </w:tr>
      <w:tr w:rsidR="00F24CBA" w:rsidRPr="009177D9" w14:paraId="78F00D45" w14:textId="77777777" w:rsidTr="00481482">
        <w:trPr>
          <w:cantSplit/>
        </w:trPr>
        <w:tc>
          <w:tcPr>
            <w:tcW w:w="965" w:type="pct"/>
            <w:tcBorders>
              <w:bottom w:val="single" w:sz="4" w:space="0" w:color="auto"/>
            </w:tcBorders>
            <w:shd w:val="clear" w:color="auto" w:fill="FFFFFF"/>
            <w:vAlign w:val="center"/>
          </w:tcPr>
          <w:p w14:paraId="0DA7D874" w14:textId="0668203B"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4"/>
                <w:sz w:val="18"/>
                <w:szCs w:val="18"/>
                <w:rtl/>
              </w:rPr>
              <w:t xml:space="preserve">الربع الثالث </w:t>
            </w:r>
            <w:r w:rsidR="0012675F" w:rsidRPr="00B41CA7">
              <w:rPr>
                <w:rFonts w:eastAsia="MS Mincho"/>
                <w:spacing w:val="-4"/>
                <w:sz w:val="18"/>
                <w:szCs w:val="18"/>
              </w:rPr>
              <w:br/>
            </w:r>
            <w:r w:rsidRPr="00B41CA7">
              <w:rPr>
                <w:rFonts w:eastAsia="MS Mincho" w:hint="cs"/>
                <w:spacing w:val="-4"/>
                <w:sz w:val="18"/>
                <w:szCs w:val="18"/>
                <w:rtl/>
              </w:rPr>
              <w:t xml:space="preserve">(يوليو </w:t>
            </w:r>
            <w:r w:rsidRPr="00B41CA7">
              <w:rPr>
                <w:rFonts w:eastAsia="MS Mincho"/>
                <w:spacing w:val="-4"/>
                <w:sz w:val="18"/>
                <w:szCs w:val="18"/>
                <w:rtl/>
              </w:rPr>
              <w:t>–</w:t>
            </w:r>
            <w:r w:rsidRPr="00B41CA7">
              <w:rPr>
                <w:rFonts w:eastAsia="MS Mincho" w:hint="cs"/>
                <w:spacing w:val="-4"/>
                <w:sz w:val="18"/>
                <w:szCs w:val="18"/>
                <w:rtl/>
              </w:rPr>
              <w:t xml:space="preserve"> </w:t>
            </w:r>
            <w:r w:rsidR="005425EE" w:rsidRPr="00B41CA7">
              <w:rPr>
                <w:rFonts w:eastAsia="MS Mincho" w:hint="cs"/>
                <w:spacing w:val="-4"/>
                <w:sz w:val="18"/>
                <w:szCs w:val="18"/>
                <w:rtl/>
              </w:rPr>
              <w:t>سبتمبر</w:t>
            </w:r>
            <w:r w:rsidRPr="00B41CA7">
              <w:rPr>
                <w:rFonts w:eastAsia="MS Mincho" w:hint="cs"/>
                <w:spacing w:val="-4"/>
                <w:sz w:val="18"/>
                <w:szCs w:val="18"/>
                <w:rtl/>
              </w:rPr>
              <w:t xml:space="preserve">) </w:t>
            </w:r>
            <w:r w:rsidR="0012675F" w:rsidRPr="00B41CA7">
              <w:rPr>
                <w:rFonts w:eastAsia="MS Mincho"/>
                <w:spacing w:val="-4"/>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201</w:t>
            </w:r>
            <w:r w:rsidRPr="00B41CA7">
              <w:rPr>
                <w:rFonts w:eastAsia="MS Mincho"/>
                <w:spacing w:val="-2"/>
                <w:sz w:val="18"/>
                <w:szCs w:val="18"/>
              </w:rPr>
              <w:t>5</w:t>
            </w:r>
          </w:p>
        </w:tc>
        <w:tc>
          <w:tcPr>
            <w:tcW w:w="610" w:type="pct"/>
            <w:tcBorders>
              <w:bottom w:val="single" w:sz="4" w:space="0" w:color="auto"/>
            </w:tcBorders>
            <w:shd w:val="clear" w:color="auto" w:fill="FFFFFF"/>
            <w:vAlign w:val="center"/>
          </w:tcPr>
          <w:p w14:paraId="7B278FA3" w14:textId="0FC460C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7BE5494" w14:textId="7BC29A9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BBF8F0E" w14:textId="73B2B32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EDFC509" w14:textId="298FE6DD"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09969F8C" w14:textId="1098845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46194E67" w14:textId="77777777" w:rsidR="00F24CBA" w:rsidRPr="00B41CA7" w:rsidRDefault="00F24CBA" w:rsidP="00F24CBA">
            <w:pPr>
              <w:pStyle w:val="Tabletext"/>
              <w:jc w:val="center"/>
              <w:rPr>
                <w:b/>
                <w:bCs/>
                <w:sz w:val="18"/>
                <w:szCs w:val="18"/>
              </w:rPr>
            </w:pPr>
            <w:r w:rsidRPr="00B41CA7">
              <w:rPr>
                <w:b/>
                <w:bCs/>
                <w:spacing w:val="-5"/>
                <w:sz w:val="18"/>
                <w:szCs w:val="18"/>
              </w:rPr>
              <w:t>11</w:t>
            </w:r>
          </w:p>
          <w:p w14:paraId="53E18E9F" w14:textId="77777777" w:rsidR="00F24CBA" w:rsidRPr="00B41CA7" w:rsidRDefault="00F24CBA" w:rsidP="00F24CBA">
            <w:pPr>
              <w:pStyle w:val="Tabletext"/>
              <w:jc w:val="center"/>
              <w:rPr>
                <w:sz w:val="18"/>
                <w:szCs w:val="18"/>
              </w:rPr>
            </w:pPr>
            <w:r w:rsidRPr="00B41CA7">
              <w:rPr>
                <w:sz w:val="18"/>
                <w:szCs w:val="18"/>
              </w:rPr>
              <w:t>(1</w:t>
            </w:r>
            <w:r w:rsidRPr="00B41CA7">
              <w:rPr>
                <w:spacing w:val="-3"/>
                <w:sz w:val="18"/>
                <w:szCs w:val="18"/>
              </w:rPr>
              <w:t xml:space="preserve"> </w:t>
            </w:r>
            <w:r w:rsidRPr="00B41CA7">
              <w:rPr>
                <w:sz w:val="18"/>
                <w:szCs w:val="18"/>
              </w:rPr>
              <w:t>(CYP);</w:t>
            </w:r>
            <w:r w:rsidRPr="00B41CA7">
              <w:rPr>
                <w:spacing w:val="-4"/>
                <w:sz w:val="18"/>
                <w:szCs w:val="18"/>
              </w:rPr>
              <w:t xml:space="preserve"> </w:t>
            </w:r>
            <w:r w:rsidRPr="00B41CA7">
              <w:rPr>
                <w:sz w:val="18"/>
                <w:szCs w:val="18"/>
              </w:rPr>
              <w:t>1</w:t>
            </w:r>
            <w:r w:rsidRPr="00B41CA7">
              <w:rPr>
                <w:spacing w:val="-2"/>
                <w:sz w:val="18"/>
                <w:szCs w:val="18"/>
              </w:rPr>
              <w:t xml:space="preserve"> </w:t>
            </w:r>
            <w:r w:rsidRPr="00B41CA7">
              <w:rPr>
                <w:spacing w:val="-4"/>
                <w:sz w:val="18"/>
                <w:szCs w:val="18"/>
              </w:rPr>
              <w:t>(G);</w:t>
            </w:r>
          </w:p>
          <w:p w14:paraId="0F29555D" w14:textId="77777777" w:rsidR="00F24CBA" w:rsidRPr="00B41CA7" w:rsidRDefault="00F24CBA" w:rsidP="00F24CBA">
            <w:pPr>
              <w:pStyle w:val="Tabletext"/>
              <w:jc w:val="center"/>
              <w:rPr>
                <w:sz w:val="18"/>
                <w:szCs w:val="18"/>
              </w:rPr>
            </w:pPr>
            <w:r w:rsidRPr="00B41CA7">
              <w:rPr>
                <w:sz w:val="18"/>
                <w:szCs w:val="18"/>
              </w:rPr>
              <w:t xml:space="preserve">2 </w:t>
            </w:r>
            <w:r w:rsidRPr="00B41CA7">
              <w:rPr>
                <w:spacing w:val="-2"/>
                <w:sz w:val="18"/>
                <w:szCs w:val="18"/>
              </w:rPr>
              <w:t>(PNG);</w:t>
            </w:r>
          </w:p>
          <w:p w14:paraId="3FBC7DF8" w14:textId="77777777" w:rsidR="00F24CBA" w:rsidRPr="00B41CA7" w:rsidRDefault="00F24CBA" w:rsidP="00F24CBA">
            <w:pPr>
              <w:pStyle w:val="Tabletext"/>
              <w:jc w:val="center"/>
              <w:rPr>
                <w:sz w:val="18"/>
                <w:szCs w:val="18"/>
              </w:rPr>
            </w:pPr>
            <w:r w:rsidRPr="00B41CA7">
              <w:rPr>
                <w:sz w:val="18"/>
                <w:szCs w:val="18"/>
              </w:rPr>
              <w:t xml:space="preserve">2 </w:t>
            </w:r>
            <w:r w:rsidRPr="00B41CA7">
              <w:rPr>
                <w:spacing w:val="-2"/>
                <w:sz w:val="18"/>
                <w:szCs w:val="18"/>
              </w:rPr>
              <w:t>(QAT);</w:t>
            </w:r>
          </w:p>
          <w:p w14:paraId="727376F4" w14:textId="3D395AE0"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5 </w:t>
            </w:r>
            <w:r w:rsidRPr="00B41CA7">
              <w:rPr>
                <w:spacing w:val="-2"/>
                <w:sz w:val="18"/>
                <w:szCs w:val="18"/>
              </w:rPr>
              <w:t>(RUS/IK))</w:t>
            </w:r>
          </w:p>
        </w:tc>
      </w:tr>
      <w:tr w:rsidR="00F24CBA" w:rsidRPr="009177D9" w14:paraId="4F0F9620" w14:textId="77777777" w:rsidTr="00481482">
        <w:trPr>
          <w:cantSplit/>
        </w:trPr>
        <w:tc>
          <w:tcPr>
            <w:tcW w:w="965" w:type="pct"/>
            <w:tcBorders>
              <w:bottom w:val="single" w:sz="4" w:space="0" w:color="auto"/>
            </w:tcBorders>
            <w:shd w:val="clear" w:color="auto" w:fill="FFFFFF"/>
            <w:vAlign w:val="center"/>
          </w:tcPr>
          <w:p w14:paraId="2C3A015C" w14:textId="38E79AAE"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4"/>
                <w:sz w:val="18"/>
                <w:szCs w:val="18"/>
                <w:rtl/>
              </w:rPr>
              <w:t xml:space="preserve">الربع </w:t>
            </w:r>
            <w:r w:rsidR="005425EE" w:rsidRPr="00B41CA7">
              <w:rPr>
                <w:rFonts w:eastAsia="MS Mincho" w:hint="cs"/>
                <w:spacing w:val="-4"/>
                <w:sz w:val="18"/>
                <w:szCs w:val="18"/>
                <w:rtl/>
              </w:rPr>
              <w:t>الأخير</w:t>
            </w:r>
            <w:r w:rsidRPr="00B41CA7">
              <w:rPr>
                <w:rFonts w:eastAsia="MS Mincho" w:hint="cs"/>
                <w:spacing w:val="-4"/>
                <w:sz w:val="18"/>
                <w:szCs w:val="18"/>
                <w:rtl/>
              </w:rPr>
              <w:t xml:space="preserve"> </w:t>
            </w:r>
            <w:r w:rsidR="0012675F" w:rsidRPr="00B41CA7">
              <w:rPr>
                <w:rFonts w:eastAsia="MS Mincho"/>
                <w:spacing w:val="-4"/>
                <w:sz w:val="18"/>
                <w:szCs w:val="18"/>
              </w:rPr>
              <w:br/>
            </w:r>
            <w:r w:rsidRPr="00B41CA7">
              <w:rPr>
                <w:rFonts w:eastAsia="MS Mincho" w:hint="cs"/>
                <w:spacing w:val="-4"/>
                <w:sz w:val="18"/>
                <w:szCs w:val="18"/>
                <w:rtl/>
              </w:rPr>
              <w:t xml:space="preserve">(أكتوبر </w:t>
            </w:r>
            <w:r w:rsidRPr="00B41CA7">
              <w:rPr>
                <w:rFonts w:eastAsia="MS Mincho"/>
                <w:spacing w:val="-4"/>
                <w:sz w:val="18"/>
                <w:szCs w:val="18"/>
                <w:rtl/>
              </w:rPr>
              <w:t>–</w:t>
            </w:r>
            <w:r w:rsidRPr="00B41CA7">
              <w:rPr>
                <w:rFonts w:eastAsia="MS Mincho" w:hint="cs"/>
                <w:spacing w:val="-4"/>
                <w:sz w:val="18"/>
                <w:szCs w:val="18"/>
                <w:rtl/>
              </w:rPr>
              <w:t xml:space="preserve"> ديسمبر) </w:t>
            </w:r>
            <w:r w:rsidR="0012675F" w:rsidRPr="00B41CA7">
              <w:rPr>
                <w:rFonts w:eastAsia="MS Mincho"/>
                <w:spacing w:val="-4"/>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201</w:t>
            </w:r>
            <w:r w:rsidRPr="00B41CA7">
              <w:rPr>
                <w:rFonts w:eastAsia="MS Mincho"/>
                <w:spacing w:val="-2"/>
                <w:sz w:val="18"/>
                <w:szCs w:val="18"/>
              </w:rPr>
              <w:t>5</w:t>
            </w:r>
          </w:p>
        </w:tc>
        <w:tc>
          <w:tcPr>
            <w:tcW w:w="610" w:type="pct"/>
            <w:tcBorders>
              <w:bottom w:val="single" w:sz="4" w:space="0" w:color="auto"/>
            </w:tcBorders>
            <w:shd w:val="clear" w:color="auto" w:fill="FFFFFF"/>
            <w:vAlign w:val="center"/>
          </w:tcPr>
          <w:p w14:paraId="4852F279" w14:textId="5C601DAA"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12CF3CF" w14:textId="6E5ED7E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24921C99" w14:textId="478C936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45FEF9A" w14:textId="76FFA6F6"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F77AE81" w14:textId="48B535A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6AD96066" w14:textId="77777777" w:rsidR="00F24CBA" w:rsidRPr="00B41CA7" w:rsidRDefault="00F24CBA" w:rsidP="00F24CBA">
            <w:pPr>
              <w:pStyle w:val="Tabletext"/>
              <w:jc w:val="center"/>
              <w:rPr>
                <w:b/>
                <w:bCs/>
                <w:sz w:val="18"/>
                <w:szCs w:val="18"/>
                <w:lang w:val="pt-PT"/>
              </w:rPr>
            </w:pPr>
            <w:r w:rsidRPr="00B41CA7">
              <w:rPr>
                <w:b/>
                <w:bCs/>
                <w:spacing w:val="-5"/>
                <w:sz w:val="18"/>
                <w:szCs w:val="18"/>
                <w:lang w:val="pt-PT"/>
              </w:rPr>
              <w:t>15</w:t>
            </w:r>
          </w:p>
          <w:p w14:paraId="3054237D" w14:textId="77777777" w:rsidR="00F24CBA" w:rsidRPr="00B41CA7" w:rsidRDefault="00F24CBA" w:rsidP="00F24CBA">
            <w:pPr>
              <w:pStyle w:val="Tabletext"/>
              <w:jc w:val="center"/>
              <w:rPr>
                <w:sz w:val="18"/>
                <w:szCs w:val="18"/>
                <w:lang w:val="pt-PT"/>
              </w:rPr>
            </w:pPr>
            <w:r w:rsidRPr="00B41CA7">
              <w:rPr>
                <w:sz w:val="18"/>
                <w:szCs w:val="18"/>
                <w:lang w:val="pt-PT"/>
              </w:rPr>
              <w:t>(1</w:t>
            </w:r>
            <w:r w:rsidRPr="00B41CA7">
              <w:rPr>
                <w:spacing w:val="-1"/>
                <w:sz w:val="18"/>
                <w:szCs w:val="18"/>
                <w:lang w:val="pt-PT"/>
              </w:rPr>
              <w:t xml:space="preserve"> </w:t>
            </w:r>
            <w:r w:rsidRPr="00B41CA7">
              <w:rPr>
                <w:sz w:val="18"/>
                <w:szCs w:val="18"/>
                <w:lang w:val="pt-PT"/>
              </w:rPr>
              <w:t>(E);</w:t>
            </w:r>
            <w:r w:rsidRPr="00B41CA7">
              <w:rPr>
                <w:spacing w:val="-5"/>
                <w:sz w:val="18"/>
                <w:szCs w:val="18"/>
                <w:lang w:val="pt-PT"/>
              </w:rPr>
              <w:t xml:space="preserve"> </w:t>
            </w:r>
            <w:r w:rsidRPr="00B41CA7">
              <w:rPr>
                <w:sz w:val="18"/>
                <w:szCs w:val="18"/>
                <w:lang w:val="pt-PT"/>
              </w:rPr>
              <w:t>1</w:t>
            </w:r>
            <w:r w:rsidRPr="00B41CA7">
              <w:rPr>
                <w:spacing w:val="-1"/>
                <w:sz w:val="18"/>
                <w:szCs w:val="18"/>
                <w:lang w:val="pt-PT"/>
              </w:rPr>
              <w:t xml:space="preserve"> </w:t>
            </w:r>
            <w:r w:rsidRPr="00B41CA7">
              <w:rPr>
                <w:spacing w:val="-4"/>
                <w:sz w:val="18"/>
                <w:szCs w:val="18"/>
                <w:lang w:val="pt-PT"/>
              </w:rPr>
              <w:t>(F);</w:t>
            </w:r>
          </w:p>
          <w:p w14:paraId="26E244C2" w14:textId="77777777" w:rsidR="00F24CBA" w:rsidRPr="00B41CA7" w:rsidRDefault="00F24CBA" w:rsidP="00F24CBA">
            <w:pPr>
              <w:pStyle w:val="Tabletext"/>
              <w:jc w:val="center"/>
              <w:rPr>
                <w:sz w:val="18"/>
                <w:szCs w:val="18"/>
                <w:lang w:val="pt-PT"/>
              </w:rPr>
            </w:pPr>
            <w:r w:rsidRPr="00B41CA7">
              <w:rPr>
                <w:sz w:val="18"/>
                <w:szCs w:val="18"/>
                <w:lang w:val="pt-PT"/>
              </w:rPr>
              <w:t>1</w:t>
            </w:r>
            <w:r w:rsidRPr="00B41CA7">
              <w:rPr>
                <w:spacing w:val="-2"/>
                <w:sz w:val="18"/>
                <w:szCs w:val="18"/>
                <w:lang w:val="pt-PT"/>
              </w:rPr>
              <w:t xml:space="preserve"> (GRC);</w:t>
            </w:r>
          </w:p>
          <w:p w14:paraId="517491DB" w14:textId="77777777" w:rsidR="00F24CBA" w:rsidRPr="00B41CA7" w:rsidRDefault="00F24CBA" w:rsidP="00F24CBA">
            <w:pPr>
              <w:pStyle w:val="Tabletext"/>
              <w:jc w:val="center"/>
              <w:rPr>
                <w:sz w:val="18"/>
                <w:szCs w:val="18"/>
                <w:lang w:val="pt-PT"/>
              </w:rPr>
            </w:pPr>
            <w:r w:rsidRPr="00B41CA7">
              <w:rPr>
                <w:sz w:val="18"/>
                <w:szCs w:val="18"/>
                <w:lang w:val="pt-PT"/>
              </w:rPr>
              <w:t xml:space="preserve">1 </w:t>
            </w:r>
            <w:r w:rsidRPr="00B41CA7">
              <w:rPr>
                <w:spacing w:val="-2"/>
                <w:sz w:val="18"/>
                <w:szCs w:val="18"/>
                <w:lang w:val="pt-PT"/>
              </w:rPr>
              <w:t>(HOL);</w:t>
            </w:r>
          </w:p>
          <w:p w14:paraId="000C4E10" w14:textId="77777777" w:rsidR="00F24CBA" w:rsidRPr="00B41CA7" w:rsidRDefault="00F24CBA" w:rsidP="00F24CBA">
            <w:pPr>
              <w:pStyle w:val="Tabletext"/>
              <w:jc w:val="center"/>
              <w:rPr>
                <w:sz w:val="18"/>
                <w:szCs w:val="18"/>
                <w:lang w:val="pt-PT"/>
              </w:rPr>
            </w:pPr>
            <w:r w:rsidRPr="00B41CA7">
              <w:rPr>
                <w:sz w:val="18"/>
                <w:szCs w:val="18"/>
                <w:lang w:val="pt-PT"/>
              </w:rPr>
              <w:t xml:space="preserve">1 </w:t>
            </w:r>
            <w:r w:rsidRPr="00B41CA7">
              <w:rPr>
                <w:spacing w:val="-2"/>
                <w:sz w:val="18"/>
                <w:szCs w:val="18"/>
                <w:lang w:val="pt-PT"/>
              </w:rPr>
              <w:t>(INS);</w:t>
            </w:r>
          </w:p>
          <w:p w14:paraId="731B6492" w14:textId="77777777" w:rsidR="00F24CBA" w:rsidRPr="00B41CA7" w:rsidRDefault="00F24CBA" w:rsidP="00F24CBA">
            <w:pPr>
              <w:pStyle w:val="Tabletext"/>
              <w:jc w:val="center"/>
              <w:rPr>
                <w:sz w:val="18"/>
                <w:szCs w:val="18"/>
              </w:rPr>
            </w:pPr>
            <w:r w:rsidRPr="00B41CA7">
              <w:rPr>
                <w:sz w:val="18"/>
                <w:szCs w:val="18"/>
              </w:rPr>
              <w:t xml:space="preserve">2 </w:t>
            </w:r>
            <w:r w:rsidRPr="00B41CA7">
              <w:rPr>
                <w:spacing w:val="-2"/>
                <w:sz w:val="18"/>
                <w:szCs w:val="18"/>
              </w:rPr>
              <w:t>(ISR);</w:t>
            </w:r>
          </w:p>
          <w:p w14:paraId="7CEE2E0C"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(PAK);</w:t>
            </w:r>
          </w:p>
          <w:p w14:paraId="58697752" w14:textId="77777777" w:rsidR="00F24CBA" w:rsidRPr="00B41CA7" w:rsidRDefault="00F24CBA" w:rsidP="00F24CBA">
            <w:pPr>
              <w:pStyle w:val="Tabletext"/>
              <w:jc w:val="center"/>
              <w:rPr>
                <w:sz w:val="18"/>
                <w:szCs w:val="18"/>
              </w:rPr>
            </w:pPr>
            <w:r w:rsidRPr="00B41CA7">
              <w:rPr>
                <w:sz w:val="18"/>
                <w:szCs w:val="18"/>
              </w:rPr>
              <w:t xml:space="preserve">6 </w:t>
            </w:r>
            <w:r w:rsidRPr="00B41CA7">
              <w:rPr>
                <w:spacing w:val="-2"/>
                <w:sz w:val="18"/>
                <w:szCs w:val="18"/>
              </w:rPr>
              <w:t>(UAE);</w:t>
            </w:r>
          </w:p>
          <w:p w14:paraId="6D6E503F" w14:textId="61137375"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1 </w:t>
            </w:r>
            <w:r w:rsidRPr="00B41CA7">
              <w:rPr>
                <w:spacing w:val="-2"/>
                <w:sz w:val="18"/>
                <w:szCs w:val="18"/>
              </w:rPr>
              <w:t>(USA))</w:t>
            </w:r>
          </w:p>
        </w:tc>
      </w:tr>
      <w:tr w:rsidR="00F24CBA" w:rsidRPr="009177D9" w14:paraId="74595239" w14:textId="77777777" w:rsidTr="00481482">
        <w:trPr>
          <w:cantSplit/>
        </w:trPr>
        <w:tc>
          <w:tcPr>
            <w:tcW w:w="965" w:type="pct"/>
            <w:tcBorders>
              <w:bottom w:val="single" w:sz="4" w:space="0" w:color="auto"/>
            </w:tcBorders>
            <w:shd w:val="clear" w:color="auto" w:fill="FFFFFF"/>
            <w:vAlign w:val="center"/>
          </w:tcPr>
          <w:p w14:paraId="23FF2BA2" w14:textId="492C54B1"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2"/>
                <w:sz w:val="18"/>
                <w:szCs w:val="18"/>
                <w:rtl/>
                <w:lang w:bidi="ar-EG"/>
              </w:rPr>
              <w:t xml:space="preserve">الربع الأول </w:t>
            </w:r>
            <w:r w:rsidR="0012675F" w:rsidRPr="00B41CA7">
              <w:rPr>
                <w:rFonts w:eastAsia="MS Mincho"/>
                <w:spacing w:val="-4"/>
                <w:sz w:val="18"/>
                <w:szCs w:val="18"/>
              </w:rPr>
              <w:br/>
            </w:r>
            <w:r w:rsidRPr="00B41CA7">
              <w:rPr>
                <w:rFonts w:eastAsia="MS Mincho" w:hint="cs"/>
                <w:spacing w:val="-2"/>
                <w:sz w:val="18"/>
                <w:szCs w:val="18"/>
                <w:rtl/>
                <w:lang w:bidi="ar-EG"/>
              </w:rPr>
              <w:t xml:space="preserve">(يناير </w:t>
            </w:r>
            <w:r w:rsidRPr="00B41CA7">
              <w:rPr>
                <w:rFonts w:eastAsia="MS Mincho"/>
                <w:spacing w:val="-2"/>
                <w:sz w:val="18"/>
                <w:szCs w:val="18"/>
                <w:rtl/>
                <w:lang w:bidi="ar-EG"/>
              </w:rPr>
              <w:t>–</w:t>
            </w:r>
            <w:r w:rsidRPr="00B41CA7">
              <w:rPr>
                <w:rFonts w:eastAsia="MS Mincho" w:hint="cs"/>
                <w:spacing w:val="-2"/>
                <w:sz w:val="18"/>
                <w:szCs w:val="18"/>
                <w:rtl/>
                <w:lang w:bidi="ar-EG"/>
              </w:rPr>
              <w:t xml:space="preserve"> مارس)</w:t>
            </w:r>
            <w:r w:rsidRPr="00B41CA7">
              <w:rPr>
                <w:rFonts w:eastAsia="MS Mincho"/>
                <w:spacing w:val="-2"/>
                <w:sz w:val="18"/>
                <w:szCs w:val="18"/>
                <w:rtl/>
              </w:rPr>
              <w:t xml:space="preserve"> </w:t>
            </w:r>
            <w:r w:rsidR="0012675F" w:rsidRPr="00B41CA7">
              <w:rPr>
                <w:rFonts w:eastAsia="MS Mincho"/>
                <w:spacing w:val="-4"/>
                <w:sz w:val="18"/>
                <w:szCs w:val="18"/>
              </w:rPr>
              <w:br/>
            </w:r>
            <w:r w:rsidRPr="00B41CA7">
              <w:rPr>
                <w:rFonts w:eastAsia="MS Mincho"/>
                <w:spacing w:val="-2"/>
                <w:sz w:val="18"/>
                <w:szCs w:val="18"/>
                <w:rtl/>
              </w:rPr>
              <w:t>من عام </w:t>
            </w:r>
            <w:r w:rsidRPr="00B41CA7">
              <w:rPr>
                <w:rFonts w:eastAsia="MS Mincho"/>
                <w:spacing w:val="-2"/>
                <w:sz w:val="18"/>
                <w:szCs w:val="18"/>
              </w:rPr>
              <w:t>2016</w:t>
            </w:r>
          </w:p>
        </w:tc>
        <w:tc>
          <w:tcPr>
            <w:tcW w:w="610" w:type="pct"/>
            <w:tcBorders>
              <w:bottom w:val="single" w:sz="4" w:space="0" w:color="auto"/>
            </w:tcBorders>
            <w:shd w:val="clear" w:color="auto" w:fill="FFFFFF"/>
            <w:vAlign w:val="center"/>
          </w:tcPr>
          <w:p w14:paraId="0F39AFCF" w14:textId="42413435"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5A7CB3E3" w14:textId="77777777" w:rsidR="00F24CBA" w:rsidRPr="00B41CA7" w:rsidRDefault="00F24CBA" w:rsidP="00F24CBA">
            <w:pPr>
              <w:pStyle w:val="Tabletext"/>
              <w:jc w:val="center"/>
              <w:rPr>
                <w:b/>
                <w:bCs/>
                <w:sz w:val="18"/>
                <w:szCs w:val="18"/>
              </w:rPr>
            </w:pPr>
            <w:r w:rsidRPr="00B41CA7">
              <w:rPr>
                <w:b/>
                <w:bCs/>
                <w:spacing w:val="-10"/>
                <w:sz w:val="18"/>
                <w:szCs w:val="18"/>
              </w:rPr>
              <w:t>1</w:t>
            </w:r>
          </w:p>
          <w:p w14:paraId="331A5664" w14:textId="7D0DF51C"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(IRN)</w:t>
            </w:r>
          </w:p>
        </w:tc>
        <w:tc>
          <w:tcPr>
            <w:tcW w:w="685" w:type="pct"/>
            <w:tcBorders>
              <w:bottom w:val="single" w:sz="4" w:space="0" w:color="auto"/>
            </w:tcBorders>
            <w:shd w:val="clear" w:color="auto" w:fill="FFFFFF"/>
            <w:vAlign w:val="center"/>
          </w:tcPr>
          <w:p w14:paraId="14710B07" w14:textId="1B8137B9"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4FC0D712" w14:textId="4743741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407AAFA" w14:textId="01CAA0C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5586D220" w14:textId="77777777" w:rsidR="00F24CBA" w:rsidRPr="00B41CA7" w:rsidRDefault="00F24CBA" w:rsidP="00F24CBA">
            <w:pPr>
              <w:pStyle w:val="Tabletext"/>
              <w:jc w:val="center"/>
              <w:rPr>
                <w:b/>
                <w:bCs/>
                <w:sz w:val="18"/>
                <w:szCs w:val="18"/>
              </w:rPr>
            </w:pPr>
            <w:r w:rsidRPr="00B41CA7">
              <w:rPr>
                <w:b/>
                <w:bCs/>
                <w:spacing w:val="-5"/>
                <w:sz w:val="18"/>
                <w:szCs w:val="18"/>
              </w:rPr>
              <w:t>10</w:t>
            </w:r>
          </w:p>
          <w:p w14:paraId="3037FBAE"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w:t>
            </w:r>
            <w:r w:rsidRPr="00B41CA7">
              <w:rPr>
                <w:sz w:val="18"/>
                <w:szCs w:val="18"/>
              </w:rPr>
              <w:t>(ETH);</w:t>
            </w:r>
            <w:r w:rsidRPr="00B41CA7">
              <w:rPr>
                <w:spacing w:val="-6"/>
                <w:sz w:val="18"/>
                <w:szCs w:val="18"/>
              </w:rPr>
              <w:t xml:space="preserve"> </w:t>
            </w:r>
            <w:r w:rsidRPr="00B41CA7">
              <w:rPr>
                <w:sz w:val="18"/>
                <w:szCs w:val="18"/>
              </w:rPr>
              <w:t>1</w:t>
            </w:r>
            <w:r w:rsidRPr="00B41CA7">
              <w:rPr>
                <w:spacing w:val="-2"/>
                <w:sz w:val="18"/>
                <w:szCs w:val="18"/>
              </w:rPr>
              <w:t xml:space="preserve"> </w:t>
            </w:r>
            <w:r w:rsidRPr="00B41CA7">
              <w:rPr>
                <w:spacing w:val="-4"/>
                <w:sz w:val="18"/>
                <w:szCs w:val="18"/>
              </w:rPr>
              <w:t>(F);</w:t>
            </w:r>
          </w:p>
          <w:p w14:paraId="6EBF1BD3" w14:textId="77777777" w:rsidR="00F24CBA" w:rsidRPr="00B41CA7" w:rsidRDefault="00F24CBA" w:rsidP="00F24CBA">
            <w:pPr>
              <w:pStyle w:val="Tabletext"/>
              <w:jc w:val="center"/>
              <w:rPr>
                <w:sz w:val="18"/>
                <w:szCs w:val="18"/>
              </w:rPr>
            </w:pPr>
            <w:r w:rsidRPr="00B41CA7">
              <w:rPr>
                <w:sz w:val="18"/>
                <w:szCs w:val="18"/>
              </w:rPr>
              <w:t xml:space="preserve">2 </w:t>
            </w:r>
            <w:r w:rsidRPr="00B41CA7">
              <w:rPr>
                <w:spacing w:val="-2"/>
                <w:sz w:val="18"/>
                <w:szCs w:val="18"/>
              </w:rPr>
              <w:t>(IND);</w:t>
            </w:r>
          </w:p>
          <w:p w14:paraId="349B50C9"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(IRN);</w:t>
            </w:r>
          </w:p>
          <w:p w14:paraId="4576EE7C"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(LUX);</w:t>
            </w:r>
          </w:p>
          <w:p w14:paraId="7EA7DF1D"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w:t>
            </w:r>
            <w:r w:rsidRPr="00B41CA7">
              <w:rPr>
                <w:sz w:val="18"/>
                <w:szCs w:val="18"/>
              </w:rPr>
              <w:t>(QAT);</w:t>
            </w:r>
            <w:r w:rsidRPr="00B41CA7">
              <w:rPr>
                <w:spacing w:val="-4"/>
                <w:sz w:val="18"/>
                <w:szCs w:val="18"/>
              </w:rPr>
              <w:t xml:space="preserve"> </w:t>
            </w:r>
            <w:r w:rsidRPr="00B41CA7">
              <w:rPr>
                <w:sz w:val="18"/>
                <w:szCs w:val="18"/>
              </w:rPr>
              <w:t>1</w:t>
            </w:r>
            <w:r w:rsidRPr="00B41CA7">
              <w:rPr>
                <w:spacing w:val="-1"/>
                <w:sz w:val="18"/>
                <w:szCs w:val="18"/>
              </w:rPr>
              <w:t xml:space="preserve"> </w:t>
            </w:r>
            <w:r w:rsidRPr="00B41CA7">
              <w:rPr>
                <w:spacing w:val="-4"/>
                <w:sz w:val="18"/>
                <w:szCs w:val="18"/>
              </w:rPr>
              <w:t>(S);</w:t>
            </w:r>
          </w:p>
          <w:p w14:paraId="09275419"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(TUR);</w:t>
            </w:r>
          </w:p>
          <w:p w14:paraId="2536FFB4" w14:textId="44D20099"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1 </w:t>
            </w:r>
            <w:r w:rsidRPr="00B41CA7">
              <w:rPr>
                <w:spacing w:val="-2"/>
                <w:sz w:val="18"/>
                <w:szCs w:val="18"/>
              </w:rPr>
              <w:t>(USA))</w:t>
            </w:r>
          </w:p>
        </w:tc>
      </w:tr>
      <w:tr w:rsidR="00F24CBA" w:rsidRPr="009177D9" w14:paraId="5941906E" w14:textId="77777777" w:rsidTr="00481482">
        <w:trPr>
          <w:cantSplit/>
        </w:trPr>
        <w:tc>
          <w:tcPr>
            <w:tcW w:w="965" w:type="pct"/>
            <w:tcBorders>
              <w:bottom w:val="single" w:sz="4" w:space="0" w:color="auto"/>
            </w:tcBorders>
            <w:shd w:val="clear" w:color="auto" w:fill="FFFFFF"/>
            <w:vAlign w:val="center"/>
          </w:tcPr>
          <w:p w14:paraId="21B45D9A" w14:textId="37E9477C"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2"/>
                <w:sz w:val="18"/>
                <w:szCs w:val="18"/>
                <w:rtl/>
              </w:rPr>
              <w:lastRenderedPageBreak/>
              <w:t xml:space="preserve">الربع الثاني </w:t>
            </w:r>
            <w:r w:rsidR="0012675F" w:rsidRPr="00B41CA7">
              <w:rPr>
                <w:rFonts w:eastAsia="MS Mincho"/>
                <w:spacing w:val="-4"/>
                <w:sz w:val="18"/>
                <w:szCs w:val="18"/>
              </w:rPr>
              <w:br/>
            </w:r>
            <w:r w:rsidRPr="00B41CA7">
              <w:rPr>
                <w:rFonts w:eastAsia="MS Mincho" w:hint="cs"/>
                <w:spacing w:val="-2"/>
                <w:sz w:val="18"/>
                <w:szCs w:val="18"/>
                <w:rtl/>
              </w:rPr>
              <w:t>(</w:t>
            </w:r>
            <w:r w:rsidR="005D7924">
              <w:rPr>
                <w:rFonts w:eastAsia="MS Mincho" w:hint="cs"/>
                <w:spacing w:val="-2"/>
                <w:sz w:val="18"/>
                <w:szCs w:val="18"/>
                <w:rtl/>
              </w:rPr>
              <w:t>أبريل</w:t>
            </w:r>
            <w:r w:rsidRPr="00B41CA7">
              <w:rPr>
                <w:rFonts w:eastAsia="MS Mincho" w:hint="cs"/>
                <w:spacing w:val="-2"/>
                <w:sz w:val="18"/>
                <w:szCs w:val="18"/>
                <w:rtl/>
              </w:rPr>
              <w:t xml:space="preserve"> </w:t>
            </w:r>
            <w:r w:rsidRPr="00B41CA7">
              <w:rPr>
                <w:rFonts w:eastAsia="MS Mincho"/>
                <w:spacing w:val="-2"/>
                <w:sz w:val="18"/>
                <w:szCs w:val="18"/>
                <w:rtl/>
              </w:rPr>
              <w:t>–</w:t>
            </w:r>
            <w:r w:rsidRPr="00B41CA7">
              <w:rPr>
                <w:rFonts w:eastAsia="MS Mincho" w:hint="cs"/>
                <w:spacing w:val="-2"/>
                <w:sz w:val="18"/>
                <w:szCs w:val="18"/>
                <w:rtl/>
              </w:rPr>
              <w:t xml:space="preserve"> يونيو) </w:t>
            </w:r>
            <w:r w:rsidR="0012675F" w:rsidRPr="00B41CA7">
              <w:rPr>
                <w:rFonts w:eastAsia="MS Mincho"/>
                <w:spacing w:val="-4"/>
                <w:sz w:val="18"/>
                <w:szCs w:val="18"/>
              </w:rPr>
              <w:br/>
            </w:r>
            <w:r w:rsidRPr="00B41CA7">
              <w:rPr>
                <w:rFonts w:eastAsia="MS Mincho" w:hint="cs"/>
                <w:spacing w:val="-2"/>
                <w:sz w:val="18"/>
                <w:szCs w:val="18"/>
                <w:rtl/>
              </w:rPr>
              <w:t xml:space="preserve">من عام </w:t>
            </w:r>
            <w:r w:rsidRPr="00B41CA7">
              <w:rPr>
                <w:rFonts w:eastAsia="MS Mincho"/>
                <w:spacing w:val="-2"/>
                <w:sz w:val="18"/>
                <w:szCs w:val="18"/>
                <w:lang w:bidi="ar-EG"/>
              </w:rPr>
              <w:t>201</w:t>
            </w:r>
            <w:r w:rsidRPr="00B41CA7">
              <w:rPr>
                <w:rFonts w:eastAsia="MS Mincho"/>
                <w:spacing w:val="-2"/>
                <w:sz w:val="18"/>
                <w:szCs w:val="18"/>
              </w:rPr>
              <w:t>6</w:t>
            </w:r>
          </w:p>
        </w:tc>
        <w:tc>
          <w:tcPr>
            <w:tcW w:w="610" w:type="pct"/>
            <w:tcBorders>
              <w:bottom w:val="single" w:sz="4" w:space="0" w:color="auto"/>
            </w:tcBorders>
            <w:shd w:val="clear" w:color="auto" w:fill="FFFFFF"/>
            <w:vAlign w:val="center"/>
          </w:tcPr>
          <w:p w14:paraId="1F77B164" w14:textId="0867EC2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4DDD1801" w14:textId="15DB4D4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5EEAD90" w14:textId="192FECEB"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208546EE" w14:textId="5EA0A439"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3FED53B" w14:textId="53C9090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626C4814" w14:textId="77777777" w:rsidR="00F24CBA" w:rsidRPr="00B41CA7" w:rsidRDefault="00F24CBA" w:rsidP="00F24CBA">
            <w:pPr>
              <w:pStyle w:val="Tabletext"/>
              <w:jc w:val="center"/>
              <w:rPr>
                <w:b/>
                <w:bCs/>
                <w:sz w:val="18"/>
                <w:szCs w:val="18"/>
                <w:lang w:val="pt-PT"/>
              </w:rPr>
            </w:pPr>
            <w:r w:rsidRPr="00B41CA7">
              <w:rPr>
                <w:b/>
                <w:bCs/>
                <w:spacing w:val="-5"/>
                <w:sz w:val="18"/>
                <w:szCs w:val="18"/>
                <w:lang w:val="pt-PT"/>
              </w:rPr>
              <w:t>13</w:t>
            </w:r>
          </w:p>
          <w:p w14:paraId="6F160EBD" w14:textId="77777777" w:rsidR="00F24CBA" w:rsidRPr="00B41CA7" w:rsidRDefault="00F24CBA" w:rsidP="00F24CBA">
            <w:pPr>
              <w:pStyle w:val="Tabletext"/>
              <w:jc w:val="center"/>
              <w:rPr>
                <w:sz w:val="18"/>
                <w:szCs w:val="18"/>
                <w:lang w:val="pt-PT"/>
              </w:rPr>
            </w:pPr>
            <w:r w:rsidRPr="00B41CA7">
              <w:rPr>
                <w:sz w:val="18"/>
                <w:szCs w:val="18"/>
                <w:lang w:val="pt-PT"/>
              </w:rPr>
              <w:t>(1</w:t>
            </w:r>
            <w:r w:rsidRPr="00B41CA7">
              <w:rPr>
                <w:spacing w:val="-2"/>
                <w:sz w:val="18"/>
                <w:szCs w:val="18"/>
                <w:lang w:val="pt-PT"/>
              </w:rPr>
              <w:t xml:space="preserve"> </w:t>
            </w:r>
            <w:r w:rsidRPr="00B41CA7">
              <w:rPr>
                <w:sz w:val="18"/>
                <w:szCs w:val="18"/>
                <w:lang w:val="pt-PT"/>
              </w:rPr>
              <w:t>(CHN);</w:t>
            </w:r>
            <w:r w:rsidRPr="00B41CA7">
              <w:rPr>
                <w:spacing w:val="-4"/>
                <w:sz w:val="18"/>
                <w:szCs w:val="18"/>
                <w:lang w:val="pt-PT"/>
              </w:rPr>
              <w:t xml:space="preserve"> </w:t>
            </w:r>
            <w:r w:rsidRPr="00B41CA7">
              <w:rPr>
                <w:sz w:val="18"/>
                <w:szCs w:val="18"/>
                <w:lang w:val="pt-PT"/>
              </w:rPr>
              <w:t>1</w:t>
            </w:r>
            <w:r w:rsidRPr="00B41CA7">
              <w:rPr>
                <w:spacing w:val="-2"/>
                <w:sz w:val="18"/>
                <w:szCs w:val="18"/>
                <w:lang w:val="pt-PT"/>
              </w:rPr>
              <w:t xml:space="preserve"> </w:t>
            </w:r>
            <w:r w:rsidRPr="00B41CA7">
              <w:rPr>
                <w:spacing w:val="-4"/>
                <w:sz w:val="18"/>
                <w:szCs w:val="18"/>
                <w:lang w:val="pt-PT"/>
              </w:rPr>
              <w:t>(E);</w:t>
            </w:r>
          </w:p>
          <w:p w14:paraId="3C4062F2" w14:textId="77777777" w:rsidR="00F24CBA" w:rsidRPr="00B41CA7" w:rsidRDefault="00F24CBA" w:rsidP="00F24CBA">
            <w:pPr>
              <w:pStyle w:val="Tabletext"/>
              <w:jc w:val="center"/>
              <w:rPr>
                <w:sz w:val="18"/>
                <w:szCs w:val="18"/>
                <w:lang w:val="pt-PT"/>
              </w:rPr>
            </w:pPr>
            <w:r w:rsidRPr="00B41CA7">
              <w:rPr>
                <w:sz w:val="18"/>
                <w:szCs w:val="18"/>
                <w:lang w:val="pt-PT"/>
              </w:rPr>
              <w:t>5</w:t>
            </w:r>
            <w:r w:rsidRPr="00B41CA7">
              <w:rPr>
                <w:spacing w:val="-1"/>
                <w:sz w:val="18"/>
                <w:szCs w:val="18"/>
                <w:lang w:val="pt-PT"/>
              </w:rPr>
              <w:t xml:space="preserve"> </w:t>
            </w:r>
            <w:r w:rsidRPr="00B41CA7">
              <w:rPr>
                <w:sz w:val="18"/>
                <w:szCs w:val="18"/>
                <w:lang w:val="pt-PT"/>
              </w:rPr>
              <w:t>(F);</w:t>
            </w:r>
            <w:r w:rsidRPr="00B41CA7">
              <w:rPr>
                <w:spacing w:val="-2"/>
                <w:sz w:val="18"/>
                <w:szCs w:val="18"/>
                <w:lang w:val="pt-PT"/>
              </w:rPr>
              <w:t xml:space="preserve"> </w:t>
            </w:r>
            <w:r w:rsidRPr="00B41CA7">
              <w:rPr>
                <w:sz w:val="18"/>
                <w:szCs w:val="18"/>
                <w:lang w:val="pt-PT"/>
              </w:rPr>
              <w:t>3</w:t>
            </w:r>
            <w:r w:rsidRPr="00B41CA7">
              <w:rPr>
                <w:spacing w:val="1"/>
                <w:sz w:val="18"/>
                <w:szCs w:val="18"/>
                <w:lang w:val="pt-PT"/>
              </w:rPr>
              <w:t xml:space="preserve"> </w:t>
            </w:r>
            <w:r w:rsidRPr="00B41CA7">
              <w:rPr>
                <w:spacing w:val="-2"/>
                <w:sz w:val="18"/>
                <w:szCs w:val="18"/>
                <w:lang w:val="pt-PT"/>
              </w:rPr>
              <w:t>(HOL);</w:t>
            </w:r>
          </w:p>
          <w:p w14:paraId="0D20A22D" w14:textId="77777777" w:rsidR="00F24CBA" w:rsidRPr="00B41CA7" w:rsidRDefault="00F24CBA" w:rsidP="00F24CBA">
            <w:pPr>
              <w:pStyle w:val="Tabletext"/>
              <w:jc w:val="center"/>
              <w:rPr>
                <w:sz w:val="18"/>
                <w:szCs w:val="18"/>
                <w:lang w:val="pt-PT"/>
              </w:rPr>
            </w:pPr>
            <w:r w:rsidRPr="00B41CA7">
              <w:rPr>
                <w:sz w:val="18"/>
                <w:szCs w:val="18"/>
                <w:lang w:val="pt-PT"/>
              </w:rPr>
              <w:t xml:space="preserve">1 </w:t>
            </w:r>
            <w:r w:rsidRPr="00B41CA7">
              <w:rPr>
                <w:spacing w:val="-2"/>
                <w:sz w:val="18"/>
                <w:szCs w:val="18"/>
                <w:lang w:val="pt-PT"/>
              </w:rPr>
              <w:t>(KAZ);</w:t>
            </w:r>
          </w:p>
          <w:p w14:paraId="37FA5E08"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(PNG);</w:t>
            </w:r>
          </w:p>
          <w:p w14:paraId="5246F7D2" w14:textId="1AF62FE7"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1 </w:t>
            </w:r>
            <w:r w:rsidRPr="00B41CA7">
              <w:rPr>
                <w:spacing w:val="-2"/>
                <w:sz w:val="18"/>
                <w:szCs w:val="18"/>
              </w:rPr>
              <w:t>(RUS/IK))</w:t>
            </w:r>
          </w:p>
        </w:tc>
      </w:tr>
      <w:tr w:rsidR="00F24CBA" w:rsidRPr="002D6516" w14:paraId="028EE4E9" w14:textId="77777777" w:rsidTr="00481482">
        <w:trPr>
          <w:cantSplit/>
        </w:trPr>
        <w:tc>
          <w:tcPr>
            <w:tcW w:w="965" w:type="pct"/>
            <w:tcBorders>
              <w:bottom w:val="single" w:sz="4" w:space="0" w:color="auto"/>
            </w:tcBorders>
            <w:shd w:val="clear" w:color="auto" w:fill="FFFFFF"/>
            <w:vAlign w:val="center"/>
          </w:tcPr>
          <w:p w14:paraId="434EAF64" w14:textId="02DDFC47"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4"/>
                <w:sz w:val="18"/>
                <w:szCs w:val="18"/>
                <w:rtl/>
              </w:rPr>
              <w:t xml:space="preserve">الربع الثالث </w:t>
            </w:r>
            <w:r w:rsidR="0012675F" w:rsidRPr="00B41CA7">
              <w:rPr>
                <w:rFonts w:eastAsia="MS Mincho"/>
                <w:spacing w:val="-4"/>
                <w:sz w:val="18"/>
                <w:szCs w:val="18"/>
              </w:rPr>
              <w:br/>
            </w:r>
            <w:r w:rsidRPr="00B41CA7">
              <w:rPr>
                <w:rFonts w:eastAsia="MS Mincho" w:hint="cs"/>
                <w:spacing w:val="-4"/>
                <w:sz w:val="18"/>
                <w:szCs w:val="18"/>
                <w:rtl/>
              </w:rPr>
              <w:t xml:space="preserve">(يوليو </w:t>
            </w:r>
            <w:r w:rsidRPr="00B41CA7">
              <w:rPr>
                <w:rFonts w:eastAsia="MS Mincho"/>
                <w:spacing w:val="-4"/>
                <w:sz w:val="18"/>
                <w:szCs w:val="18"/>
                <w:rtl/>
              </w:rPr>
              <w:t>–</w:t>
            </w:r>
            <w:r w:rsidRPr="00B41CA7">
              <w:rPr>
                <w:rFonts w:eastAsia="MS Mincho" w:hint="cs"/>
                <w:spacing w:val="-4"/>
                <w:sz w:val="18"/>
                <w:szCs w:val="18"/>
                <w:rtl/>
              </w:rPr>
              <w:t xml:space="preserve"> </w:t>
            </w:r>
            <w:r w:rsidR="005425EE" w:rsidRPr="00B41CA7">
              <w:rPr>
                <w:rFonts w:eastAsia="MS Mincho" w:hint="cs"/>
                <w:spacing w:val="-4"/>
                <w:sz w:val="18"/>
                <w:szCs w:val="18"/>
                <w:rtl/>
              </w:rPr>
              <w:t>سبتمبر</w:t>
            </w:r>
            <w:r w:rsidRPr="00B41CA7">
              <w:rPr>
                <w:rFonts w:eastAsia="MS Mincho" w:hint="cs"/>
                <w:spacing w:val="-4"/>
                <w:sz w:val="18"/>
                <w:szCs w:val="18"/>
                <w:rtl/>
              </w:rPr>
              <w:t xml:space="preserve">) </w:t>
            </w:r>
            <w:r w:rsidR="0012675F" w:rsidRPr="00B41CA7">
              <w:rPr>
                <w:rFonts w:eastAsia="MS Mincho"/>
                <w:spacing w:val="-4"/>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201</w:t>
            </w:r>
            <w:r w:rsidRPr="00B41CA7">
              <w:rPr>
                <w:rFonts w:eastAsia="MS Mincho"/>
                <w:spacing w:val="-2"/>
                <w:sz w:val="18"/>
                <w:szCs w:val="18"/>
              </w:rPr>
              <w:t>6</w:t>
            </w:r>
          </w:p>
        </w:tc>
        <w:tc>
          <w:tcPr>
            <w:tcW w:w="610" w:type="pct"/>
            <w:tcBorders>
              <w:bottom w:val="single" w:sz="4" w:space="0" w:color="auto"/>
            </w:tcBorders>
            <w:shd w:val="clear" w:color="auto" w:fill="FFFFFF"/>
            <w:vAlign w:val="center"/>
          </w:tcPr>
          <w:p w14:paraId="3CAB6A97" w14:textId="71985FF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72505D7" w14:textId="7DA6AFFD"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025DBA90" w14:textId="7EBA89B2"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0CAD54A" w14:textId="55417D8E"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06573D1" w14:textId="4C7A8F3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14D540FF" w14:textId="77777777" w:rsidR="00F24CBA" w:rsidRPr="00B41CA7" w:rsidRDefault="00F24CBA" w:rsidP="00F24CBA">
            <w:pPr>
              <w:pStyle w:val="Tabletext"/>
              <w:jc w:val="center"/>
              <w:rPr>
                <w:b/>
                <w:bCs/>
                <w:sz w:val="18"/>
                <w:szCs w:val="18"/>
                <w:lang w:val="pt-PT"/>
              </w:rPr>
            </w:pPr>
            <w:r w:rsidRPr="00B41CA7">
              <w:rPr>
                <w:b/>
                <w:bCs/>
                <w:spacing w:val="-5"/>
                <w:sz w:val="18"/>
                <w:szCs w:val="18"/>
                <w:lang w:val="pt-PT"/>
              </w:rPr>
              <w:t>11</w:t>
            </w:r>
          </w:p>
          <w:p w14:paraId="542B2E75" w14:textId="77777777" w:rsidR="00F24CBA" w:rsidRPr="00B41CA7" w:rsidRDefault="00F24CBA" w:rsidP="00F24CBA">
            <w:pPr>
              <w:pStyle w:val="Tabletext"/>
              <w:jc w:val="center"/>
              <w:rPr>
                <w:sz w:val="18"/>
                <w:szCs w:val="18"/>
                <w:lang w:val="pt-PT"/>
              </w:rPr>
            </w:pPr>
            <w:r w:rsidRPr="00B41CA7">
              <w:rPr>
                <w:sz w:val="18"/>
                <w:szCs w:val="18"/>
                <w:lang w:val="pt-PT"/>
              </w:rPr>
              <w:t>(2</w:t>
            </w:r>
            <w:r w:rsidRPr="00B41CA7">
              <w:rPr>
                <w:spacing w:val="-1"/>
                <w:sz w:val="18"/>
                <w:szCs w:val="18"/>
                <w:lang w:val="pt-PT"/>
              </w:rPr>
              <w:t xml:space="preserve"> </w:t>
            </w:r>
            <w:r w:rsidRPr="00B41CA7">
              <w:rPr>
                <w:sz w:val="18"/>
                <w:szCs w:val="18"/>
                <w:lang w:val="pt-PT"/>
              </w:rPr>
              <w:t>(E);</w:t>
            </w:r>
            <w:r w:rsidRPr="00B41CA7">
              <w:rPr>
                <w:spacing w:val="-5"/>
                <w:sz w:val="18"/>
                <w:szCs w:val="18"/>
                <w:lang w:val="pt-PT"/>
              </w:rPr>
              <w:t xml:space="preserve"> </w:t>
            </w:r>
            <w:r w:rsidRPr="00B41CA7">
              <w:rPr>
                <w:sz w:val="18"/>
                <w:szCs w:val="18"/>
                <w:lang w:val="pt-PT"/>
              </w:rPr>
              <w:t>2</w:t>
            </w:r>
            <w:r w:rsidRPr="00B41CA7">
              <w:rPr>
                <w:spacing w:val="-1"/>
                <w:sz w:val="18"/>
                <w:szCs w:val="18"/>
                <w:lang w:val="pt-PT"/>
              </w:rPr>
              <w:t xml:space="preserve"> </w:t>
            </w:r>
            <w:r w:rsidRPr="00B41CA7">
              <w:rPr>
                <w:spacing w:val="-4"/>
                <w:sz w:val="18"/>
                <w:szCs w:val="18"/>
                <w:lang w:val="pt-PT"/>
              </w:rPr>
              <w:t>(J);</w:t>
            </w:r>
          </w:p>
          <w:p w14:paraId="17A224B5" w14:textId="77777777" w:rsidR="00F24CBA" w:rsidRPr="00B41CA7" w:rsidRDefault="00F24CBA" w:rsidP="00F24CBA">
            <w:pPr>
              <w:pStyle w:val="Tabletext"/>
              <w:jc w:val="center"/>
              <w:rPr>
                <w:sz w:val="18"/>
                <w:szCs w:val="18"/>
                <w:lang w:val="pt-PT"/>
              </w:rPr>
            </w:pPr>
            <w:r w:rsidRPr="00B41CA7">
              <w:rPr>
                <w:sz w:val="18"/>
                <w:szCs w:val="18"/>
                <w:lang w:val="pt-PT"/>
              </w:rPr>
              <w:t xml:space="preserve">4 </w:t>
            </w:r>
            <w:r w:rsidRPr="00B41CA7">
              <w:rPr>
                <w:spacing w:val="-2"/>
                <w:sz w:val="18"/>
                <w:szCs w:val="18"/>
                <w:lang w:val="pt-PT"/>
              </w:rPr>
              <w:t>(UAE);</w:t>
            </w:r>
          </w:p>
          <w:p w14:paraId="4267044D" w14:textId="77777777" w:rsidR="00F24CBA" w:rsidRPr="00B41CA7" w:rsidRDefault="00F24CBA" w:rsidP="00F24CBA">
            <w:pPr>
              <w:pStyle w:val="Tabletext"/>
              <w:jc w:val="center"/>
              <w:rPr>
                <w:sz w:val="18"/>
                <w:szCs w:val="18"/>
                <w:lang w:val="pt-PT"/>
              </w:rPr>
            </w:pPr>
            <w:r w:rsidRPr="00B41CA7">
              <w:rPr>
                <w:sz w:val="18"/>
                <w:szCs w:val="18"/>
                <w:lang w:val="pt-PT"/>
              </w:rPr>
              <w:t xml:space="preserve">2 </w:t>
            </w:r>
            <w:r w:rsidRPr="00B41CA7">
              <w:rPr>
                <w:spacing w:val="-2"/>
                <w:sz w:val="18"/>
                <w:szCs w:val="18"/>
                <w:lang w:val="pt-PT"/>
              </w:rPr>
              <w:t>(RUS/IK);</w:t>
            </w:r>
          </w:p>
          <w:p w14:paraId="2F18F40A" w14:textId="051CE1EE" w:rsidR="00F24CBA" w:rsidRPr="00B41CA7" w:rsidRDefault="00F24CBA" w:rsidP="00F24CBA">
            <w:pPr>
              <w:pStyle w:val="Tabletext"/>
              <w:spacing w:before="40" w:after="40" w:line="220" w:lineRule="exact"/>
              <w:jc w:val="center"/>
              <w:rPr>
                <w:sz w:val="18"/>
                <w:szCs w:val="18"/>
                <w:lang w:val="fr-FR" w:eastAsia="zh-CN"/>
              </w:rPr>
            </w:pPr>
            <w:r w:rsidRPr="00B41CA7">
              <w:rPr>
                <w:sz w:val="18"/>
                <w:szCs w:val="18"/>
                <w:lang w:val="fr-FR"/>
              </w:rPr>
              <w:t xml:space="preserve">1 </w:t>
            </w:r>
            <w:r w:rsidRPr="00B41CA7">
              <w:rPr>
                <w:spacing w:val="-2"/>
                <w:sz w:val="18"/>
                <w:szCs w:val="18"/>
                <w:lang w:val="fr-FR"/>
              </w:rPr>
              <w:t>(USA))</w:t>
            </w:r>
          </w:p>
        </w:tc>
      </w:tr>
      <w:tr w:rsidR="00F24CBA" w:rsidRPr="009177D9" w14:paraId="60CF80FA" w14:textId="77777777" w:rsidTr="00481482">
        <w:trPr>
          <w:cantSplit/>
        </w:trPr>
        <w:tc>
          <w:tcPr>
            <w:tcW w:w="965" w:type="pct"/>
            <w:tcBorders>
              <w:bottom w:val="single" w:sz="4" w:space="0" w:color="auto"/>
            </w:tcBorders>
            <w:shd w:val="clear" w:color="auto" w:fill="FFFFFF"/>
            <w:vAlign w:val="center"/>
          </w:tcPr>
          <w:p w14:paraId="3EF06D07" w14:textId="4B5ACD6B"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4"/>
                <w:sz w:val="18"/>
                <w:szCs w:val="18"/>
                <w:rtl/>
              </w:rPr>
              <w:t xml:space="preserve">الربع </w:t>
            </w:r>
            <w:r w:rsidR="005425EE" w:rsidRPr="00B41CA7">
              <w:rPr>
                <w:rFonts w:eastAsia="MS Mincho" w:hint="cs"/>
                <w:spacing w:val="-4"/>
                <w:sz w:val="18"/>
                <w:szCs w:val="18"/>
                <w:rtl/>
              </w:rPr>
              <w:t>الأخير</w:t>
            </w:r>
            <w:r w:rsidRPr="00B41CA7">
              <w:rPr>
                <w:rFonts w:eastAsia="MS Mincho" w:hint="cs"/>
                <w:spacing w:val="-4"/>
                <w:sz w:val="18"/>
                <w:szCs w:val="18"/>
                <w:rtl/>
              </w:rPr>
              <w:t xml:space="preserve"> </w:t>
            </w:r>
            <w:r w:rsidR="0012675F" w:rsidRPr="00B41CA7">
              <w:rPr>
                <w:rFonts w:eastAsia="MS Mincho"/>
                <w:spacing w:val="-4"/>
                <w:sz w:val="18"/>
                <w:szCs w:val="18"/>
              </w:rPr>
              <w:br/>
            </w:r>
            <w:r w:rsidRPr="00B41CA7">
              <w:rPr>
                <w:rFonts w:eastAsia="MS Mincho" w:hint="cs"/>
                <w:spacing w:val="-4"/>
                <w:sz w:val="18"/>
                <w:szCs w:val="18"/>
                <w:rtl/>
              </w:rPr>
              <w:t xml:space="preserve">(أكتوبر </w:t>
            </w:r>
            <w:r w:rsidRPr="00B41CA7">
              <w:rPr>
                <w:rFonts w:eastAsia="MS Mincho"/>
                <w:spacing w:val="-4"/>
                <w:sz w:val="18"/>
                <w:szCs w:val="18"/>
                <w:rtl/>
              </w:rPr>
              <w:t>–</w:t>
            </w:r>
            <w:r w:rsidRPr="00B41CA7">
              <w:rPr>
                <w:rFonts w:eastAsia="MS Mincho" w:hint="cs"/>
                <w:spacing w:val="-4"/>
                <w:sz w:val="18"/>
                <w:szCs w:val="18"/>
                <w:rtl/>
              </w:rPr>
              <w:t xml:space="preserve"> ديسمبر) </w:t>
            </w:r>
            <w:r w:rsidR="0012675F" w:rsidRPr="00B41CA7">
              <w:rPr>
                <w:rFonts w:eastAsia="MS Mincho"/>
                <w:spacing w:val="-4"/>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201</w:t>
            </w:r>
            <w:r w:rsidRPr="00B41CA7">
              <w:rPr>
                <w:rFonts w:eastAsia="MS Mincho"/>
                <w:spacing w:val="-2"/>
                <w:sz w:val="18"/>
                <w:szCs w:val="18"/>
              </w:rPr>
              <w:t>6</w:t>
            </w:r>
          </w:p>
        </w:tc>
        <w:tc>
          <w:tcPr>
            <w:tcW w:w="610" w:type="pct"/>
            <w:tcBorders>
              <w:bottom w:val="single" w:sz="4" w:space="0" w:color="auto"/>
            </w:tcBorders>
            <w:shd w:val="clear" w:color="auto" w:fill="FFFFFF"/>
            <w:vAlign w:val="center"/>
          </w:tcPr>
          <w:p w14:paraId="289369BB" w14:textId="401426C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A4C00A7" w14:textId="6020666D"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0C1D8B8" w14:textId="56063E09"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7A3BA58" w14:textId="4886C253"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4D9C8EF" w14:textId="77777777" w:rsidR="00F24CBA" w:rsidRPr="00B41CA7" w:rsidRDefault="00F24CBA" w:rsidP="00F24CBA">
            <w:pPr>
              <w:pStyle w:val="Tabletext"/>
              <w:jc w:val="center"/>
              <w:rPr>
                <w:b/>
                <w:bCs/>
                <w:sz w:val="18"/>
                <w:szCs w:val="18"/>
              </w:rPr>
            </w:pPr>
            <w:r w:rsidRPr="00B41CA7">
              <w:rPr>
                <w:b/>
                <w:bCs/>
                <w:spacing w:val="-10"/>
                <w:sz w:val="18"/>
                <w:szCs w:val="18"/>
              </w:rPr>
              <w:t>1</w:t>
            </w:r>
          </w:p>
          <w:p w14:paraId="5F30C850" w14:textId="61FE706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(CHN)</w:t>
            </w:r>
          </w:p>
        </w:tc>
        <w:tc>
          <w:tcPr>
            <w:tcW w:w="684" w:type="pct"/>
            <w:tcBorders>
              <w:bottom w:val="single" w:sz="4" w:space="0" w:color="auto"/>
            </w:tcBorders>
            <w:shd w:val="clear" w:color="auto" w:fill="FFFFFF"/>
            <w:vAlign w:val="center"/>
          </w:tcPr>
          <w:p w14:paraId="792B4216" w14:textId="77777777" w:rsidR="00F24CBA" w:rsidRPr="00B41CA7" w:rsidRDefault="00F24CBA" w:rsidP="00F24CBA">
            <w:pPr>
              <w:pStyle w:val="Tabletext"/>
              <w:jc w:val="center"/>
              <w:rPr>
                <w:b/>
                <w:bCs/>
                <w:sz w:val="18"/>
                <w:szCs w:val="18"/>
                <w:lang w:val="fr-CH"/>
              </w:rPr>
            </w:pPr>
            <w:r w:rsidRPr="00B41CA7">
              <w:rPr>
                <w:b/>
                <w:bCs/>
                <w:spacing w:val="-5"/>
                <w:sz w:val="18"/>
                <w:szCs w:val="18"/>
                <w:lang w:val="fr-CH"/>
              </w:rPr>
              <w:t>13</w:t>
            </w:r>
          </w:p>
          <w:p w14:paraId="0B932CF2" w14:textId="77777777" w:rsidR="00F24CBA" w:rsidRPr="00B41CA7" w:rsidRDefault="00F24CBA" w:rsidP="00F24CBA">
            <w:pPr>
              <w:pStyle w:val="Tabletext"/>
              <w:jc w:val="center"/>
              <w:rPr>
                <w:sz w:val="18"/>
                <w:szCs w:val="18"/>
                <w:lang w:val="fr-CH"/>
              </w:rPr>
            </w:pPr>
            <w:r w:rsidRPr="00B41CA7">
              <w:rPr>
                <w:sz w:val="18"/>
                <w:szCs w:val="18"/>
                <w:lang w:val="fr-CH"/>
              </w:rPr>
              <w:t>(2</w:t>
            </w:r>
            <w:r w:rsidRPr="00B41CA7">
              <w:rPr>
                <w:spacing w:val="-2"/>
                <w:sz w:val="18"/>
                <w:szCs w:val="18"/>
                <w:lang w:val="fr-CH"/>
              </w:rPr>
              <w:t xml:space="preserve"> </w:t>
            </w:r>
            <w:r w:rsidRPr="00B41CA7">
              <w:rPr>
                <w:sz w:val="18"/>
                <w:szCs w:val="18"/>
                <w:lang w:val="fr-CH"/>
              </w:rPr>
              <w:t>(D);</w:t>
            </w:r>
            <w:r w:rsidRPr="00B41CA7">
              <w:rPr>
                <w:spacing w:val="-3"/>
                <w:sz w:val="18"/>
                <w:szCs w:val="18"/>
                <w:lang w:val="fr-CH"/>
              </w:rPr>
              <w:t xml:space="preserve"> </w:t>
            </w:r>
            <w:r w:rsidRPr="00B41CA7">
              <w:rPr>
                <w:sz w:val="18"/>
                <w:szCs w:val="18"/>
                <w:lang w:val="fr-CH"/>
              </w:rPr>
              <w:t>4</w:t>
            </w:r>
            <w:r w:rsidRPr="00B41CA7">
              <w:rPr>
                <w:spacing w:val="-2"/>
                <w:sz w:val="18"/>
                <w:szCs w:val="18"/>
                <w:lang w:val="fr-CH"/>
              </w:rPr>
              <w:t xml:space="preserve"> </w:t>
            </w:r>
            <w:r w:rsidRPr="00B41CA7">
              <w:rPr>
                <w:spacing w:val="-4"/>
                <w:sz w:val="18"/>
                <w:szCs w:val="18"/>
                <w:lang w:val="fr-CH"/>
              </w:rPr>
              <w:t>(F);</w:t>
            </w:r>
          </w:p>
          <w:p w14:paraId="28300992" w14:textId="77777777" w:rsidR="00F24CBA" w:rsidRPr="00B41CA7" w:rsidRDefault="00F24CBA" w:rsidP="00F24CBA">
            <w:pPr>
              <w:pStyle w:val="Tabletext"/>
              <w:jc w:val="center"/>
              <w:rPr>
                <w:sz w:val="18"/>
                <w:szCs w:val="18"/>
                <w:lang w:val="fr-CH"/>
              </w:rPr>
            </w:pPr>
            <w:r w:rsidRPr="00B41CA7">
              <w:rPr>
                <w:sz w:val="18"/>
                <w:szCs w:val="18"/>
                <w:lang w:val="fr-CH"/>
              </w:rPr>
              <w:t xml:space="preserve">4 </w:t>
            </w:r>
            <w:r w:rsidRPr="00B41CA7">
              <w:rPr>
                <w:spacing w:val="-2"/>
                <w:sz w:val="18"/>
                <w:szCs w:val="18"/>
                <w:lang w:val="fr-CH"/>
              </w:rPr>
              <w:t>(HOL);</w:t>
            </w:r>
          </w:p>
          <w:p w14:paraId="55EBEEB8" w14:textId="77777777" w:rsidR="00F24CBA" w:rsidRPr="00B41CA7" w:rsidRDefault="00F24CBA" w:rsidP="00F24CBA">
            <w:pPr>
              <w:pStyle w:val="Tabletext"/>
              <w:jc w:val="center"/>
              <w:rPr>
                <w:sz w:val="18"/>
                <w:szCs w:val="18"/>
                <w:lang w:val="fr-CH"/>
              </w:rPr>
            </w:pPr>
            <w:r w:rsidRPr="00B41CA7">
              <w:rPr>
                <w:sz w:val="18"/>
                <w:szCs w:val="18"/>
                <w:lang w:val="fr-CH"/>
              </w:rPr>
              <w:t xml:space="preserve">1 </w:t>
            </w:r>
            <w:r w:rsidRPr="00B41CA7">
              <w:rPr>
                <w:spacing w:val="-2"/>
                <w:sz w:val="18"/>
                <w:szCs w:val="18"/>
                <w:lang w:val="fr-CH"/>
              </w:rPr>
              <w:t>(LUX);</w:t>
            </w:r>
          </w:p>
          <w:p w14:paraId="5731EA06" w14:textId="77777777" w:rsidR="00F24CBA" w:rsidRPr="00B41CA7" w:rsidRDefault="00F24CBA" w:rsidP="00F24CBA">
            <w:pPr>
              <w:pStyle w:val="Tabletext"/>
              <w:jc w:val="center"/>
              <w:rPr>
                <w:sz w:val="18"/>
                <w:szCs w:val="18"/>
                <w:lang w:val="fr-CH"/>
              </w:rPr>
            </w:pPr>
            <w:r w:rsidRPr="00B41CA7">
              <w:rPr>
                <w:sz w:val="18"/>
                <w:szCs w:val="18"/>
                <w:lang w:val="fr-CH"/>
              </w:rPr>
              <w:t xml:space="preserve">1 </w:t>
            </w:r>
            <w:r w:rsidRPr="00B41CA7">
              <w:rPr>
                <w:spacing w:val="-2"/>
                <w:sz w:val="18"/>
                <w:szCs w:val="18"/>
                <w:lang w:val="fr-CH"/>
              </w:rPr>
              <w:t>(QAT);</w:t>
            </w:r>
          </w:p>
          <w:p w14:paraId="6D819920" w14:textId="30EBD893"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1 </w:t>
            </w:r>
            <w:r w:rsidRPr="00B41CA7">
              <w:rPr>
                <w:spacing w:val="-2"/>
                <w:sz w:val="18"/>
                <w:szCs w:val="18"/>
              </w:rPr>
              <w:t>(RUS))</w:t>
            </w:r>
          </w:p>
        </w:tc>
      </w:tr>
      <w:tr w:rsidR="00F24CBA" w:rsidRPr="009177D9" w14:paraId="15398CC9" w14:textId="77777777" w:rsidTr="00481482">
        <w:trPr>
          <w:cantSplit/>
        </w:trPr>
        <w:tc>
          <w:tcPr>
            <w:tcW w:w="965" w:type="pct"/>
            <w:tcBorders>
              <w:bottom w:val="single" w:sz="4" w:space="0" w:color="auto"/>
            </w:tcBorders>
            <w:shd w:val="clear" w:color="auto" w:fill="FFFFFF"/>
            <w:vAlign w:val="center"/>
          </w:tcPr>
          <w:p w14:paraId="1393D515" w14:textId="33FB39E1"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2"/>
                <w:sz w:val="18"/>
                <w:szCs w:val="18"/>
                <w:rtl/>
                <w:lang w:bidi="ar-EG"/>
              </w:rPr>
              <w:t xml:space="preserve">الربع الأول </w:t>
            </w:r>
            <w:r w:rsidR="0012675F" w:rsidRPr="00B41CA7">
              <w:rPr>
                <w:rFonts w:eastAsia="MS Mincho"/>
                <w:spacing w:val="-4"/>
                <w:sz w:val="18"/>
                <w:szCs w:val="18"/>
              </w:rPr>
              <w:br/>
            </w:r>
            <w:r w:rsidRPr="00B41CA7">
              <w:rPr>
                <w:rFonts w:eastAsia="MS Mincho" w:hint="cs"/>
                <w:spacing w:val="-2"/>
                <w:sz w:val="18"/>
                <w:szCs w:val="18"/>
                <w:rtl/>
                <w:lang w:bidi="ar-EG"/>
              </w:rPr>
              <w:t xml:space="preserve">(يناير </w:t>
            </w:r>
            <w:r w:rsidRPr="00B41CA7">
              <w:rPr>
                <w:rFonts w:eastAsia="MS Mincho"/>
                <w:spacing w:val="-2"/>
                <w:sz w:val="18"/>
                <w:szCs w:val="18"/>
                <w:rtl/>
                <w:lang w:bidi="ar-EG"/>
              </w:rPr>
              <w:t>–</w:t>
            </w:r>
            <w:r w:rsidRPr="00B41CA7">
              <w:rPr>
                <w:rFonts w:eastAsia="MS Mincho" w:hint="cs"/>
                <w:spacing w:val="-2"/>
                <w:sz w:val="18"/>
                <w:szCs w:val="18"/>
                <w:rtl/>
                <w:lang w:bidi="ar-EG"/>
              </w:rPr>
              <w:t xml:space="preserve"> مارس)</w:t>
            </w:r>
            <w:r w:rsidRPr="00B41CA7">
              <w:rPr>
                <w:rFonts w:eastAsia="MS Mincho"/>
                <w:spacing w:val="-2"/>
                <w:sz w:val="18"/>
                <w:szCs w:val="18"/>
                <w:rtl/>
              </w:rPr>
              <w:t xml:space="preserve"> </w:t>
            </w:r>
            <w:r w:rsidR="0012675F" w:rsidRPr="00B41CA7">
              <w:rPr>
                <w:rFonts w:eastAsia="MS Mincho"/>
                <w:spacing w:val="-2"/>
                <w:sz w:val="18"/>
                <w:szCs w:val="18"/>
              </w:rPr>
              <w:br/>
            </w:r>
            <w:r w:rsidRPr="00B41CA7">
              <w:rPr>
                <w:rFonts w:eastAsia="MS Mincho"/>
                <w:spacing w:val="-2"/>
                <w:sz w:val="18"/>
                <w:szCs w:val="18"/>
                <w:rtl/>
              </w:rPr>
              <w:t>من عام </w:t>
            </w:r>
            <w:r w:rsidRPr="00B41CA7">
              <w:rPr>
                <w:rFonts w:eastAsia="MS Mincho"/>
                <w:spacing w:val="-2"/>
                <w:sz w:val="18"/>
                <w:szCs w:val="18"/>
              </w:rPr>
              <w:t>2017</w:t>
            </w:r>
          </w:p>
        </w:tc>
        <w:tc>
          <w:tcPr>
            <w:tcW w:w="610" w:type="pct"/>
            <w:tcBorders>
              <w:bottom w:val="single" w:sz="4" w:space="0" w:color="auto"/>
            </w:tcBorders>
            <w:shd w:val="clear" w:color="auto" w:fill="FFFFFF"/>
            <w:vAlign w:val="center"/>
          </w:tcPr>
          <w:p w14:paraId="29624D70" w14:textId="62E0448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B418E1D" w14:textId="50B314E3"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5CF5D2DD" w14:textId="01353ABC"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5DA74A71" w14:textId="721AF1D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5DFA8F0" w14:textId="0EBCEA7A"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007C04D8" w14:textId="77777777" w:rsidR="00F24CBA" w:rsidRPr="00B41CA7" w:rsidRDefault="00F24CBA" w:rsidP="00F24CBA">
            <w:pPr>
              <w:pStyle w:val="Tabletext"/>
              <w:jc w:val="center"/>
              <w:rPr>
                <w:b/>
                <w:bCs/>
                <w:sz w:val="18"/>
                <w:szCs w:val="18"/>
              </w:rPr>
            </w:pPr>
            <w:r w:rsidRPr="00B41CA7">
              <w:rPr>
                <w:b/>
                <w:bCs/>
                <w:spacing w:val="-5"/>
                <w:sz w:val="18"/>
                <w:szCs w:val="18"/>
              </w:rPr>
              <w:t>17</w:t>
            </w:r>
          </w:p>
          <w:p w14:paraId="30D280A0" w14:textId="77777777" w:rsidR="00F24CBA" w:rsidRPr="00B41CA7" w:rsidRDefault="00F24CBA" w:rsidP="00F24CBA">
            <w:pPr>
              <w:pStyle w:val="Tabletext"/>
              <w:jc w:val="center"/>
              <w:rPr>
                <w:sz w:val="18"/>
                <w:szCs w:val="18"/>
              </w:rPr>
            </w:pPr>
            <w:r w:rsidRPr="00B41CA7">
              <w:rPr>
                <w:sz w:val="18"/>
                <w:szCs w:val="18"/>
              </w:rPr>
              <w:t>(1</w:t>
            </w:r>
            <w:r w:rsidRPr="00B41CA7">
              <w:rPr>
                <w:spacing w:val="-2"/>
                <w:sz w:val="18"/>
                <w:szCs w:val="18"/>
              </w:rPr>
              <w:t xml:space="preserve"> </w:t>
            </w:r>
            <w:r w:rsidRPr="00B41CA7">
              <w:rPr>
                <w:sz w:val="18"/>
                <w:szCs w:val="18"/>
              </w:rPr>
              <w:t>(D);</w:t>
            </w:r>
            <w:r w:rsidRPr="00B41CA7">
              <w:rPr>
                <w:spacing w:val="-4"/>
                <w:sz w:val="18"/>
                <w:szCs w:val="18"/>
              </w:rPr>
              <w:t xml:space="preserve"> </w:t>
            </w:r>
            <w:r w:rsidRPr="00B41CA7">
              <w:rPr>
                <w:sz w:val="18"/>
                <w:szCs w:val="18"/>
              </w:rPr>
              <w:t>10</w:t>
            </w:r>
            <w:r w:rsidRPr="00B41CA7">
              <w:rPr>
                <w:spacing w:val="-1"/>
                <w:sz w:val="18"/>
                <w:szCs w:val="18"/>
              </w:rPr>
              <w:t xml:space="preserve"> </w:t>
            </w:r>
            <w:r w:rsidRPr="00B41CA7">
              <w:rPr>
                <w:spacing w:val="-4"/>
                <w:sz w:val="18"/>
                <w:szCs w:val="18"/>
              </w:rPr>
              <w:t>(F);</w:t>
            </w:r>
          </w:p>
          <w:p w14:paraId="206101DD" w14:textId="169D4FC6" w:rsidR="00F24CBA" w:rsidRPr="00B41CA7" w:rsidRDefault="00F24CBA" w:rsidP="00F24CBA">
            <w:pPr>
              <w:pStyle w:val="Tabletext"/>
              <w:spacing w:before="40" w:after="40" w:line="220" w:lineRule="exact"/>
              <w:jc w:val="center"/>
              <w:rPr>
                <w:sz w:val="18"/>
                <w:szCs w:val="18"/>
                <w:lang w:eastAsia="zh-CN"/>
              </w:rPr>
            </w:pPr>
            <w:r w:rsidRPr="00B41CA7">
              <w:rPr>
                <w:sz w:val="18"/>
                <w:szCs w:val="18"/>
              </w:rPr>
              <w:t>3</w:t>
            </w:r>
            <w:r w:rsidRPr="00B41CA7">
              <w:rPr>
                <w:spacing w:val="-1"/>
                <w:sz w:val="18"/>
                <w:szCs w:val="18"/>
              </w:rPr>
              <w:t xml:space="preserve"> </w:t>
            </w:r>
            <w:r w:rsidRPr="00B41CA7">
              <w:rPr>
                <w:sz w:val="18"/>
                <w:szCs w:val="18"/>
              </w:rPr>
              <w:t>(G);</w:t>
            </w:r>
            <w:r w:rsidRPr="00B41CA7">
              <w:rPr>
                <w:spacing w:val="-3"/>
                <w:sz w:val="18"/>
                <w:szCs w:val="18"/>
              </w:rPr>
              <w:t xml:space="preserve"> </w:t>
            </w:r>
            <w:r w:rsidRPr="00B41CA7">
              <w:rPr>
                <w:sz w:val="18"/>
                <w:szCs w:val="18"/>
              </w:rPr>
              <w:t>3</w:t>
            </w:r>
            <w:r w:rsidRPr="00B41CA7">
              <w:rPr>
                <w:spacing w:val="-3"/>
                <w:sz w:val="18"/>
                <w:szCs w:val="18"/>
              </w:rPr>
              <w:t xml:space="preserve"> </w:t>
            </w:r>
            <w:r w:rsidRPr="00B41CA7">
              <w:rPr>
                <w:spacing w:val="-2"/>
                <w:sz w:val="18"/>
                <w:szCs w:val="18"/>
              </w:rPr>
              <w:t>(ISR))</w:t>
            </w:r>
          </w:p>
        </w:tc>
      </w:tr>
      <w:tr w:rsidR="00F24CBA" w:rsidRPr="009177D9" w14:paraId="7CFBE72E" w14:textId="77777777" w:rsidTr="00481482">
        <w:trPr>
          <w:cantSplit/>
        </w:trPr>
        <w:tc>
          <w:tcPr>
            <w:tcW w:w="965" w:type="pct"/>
            <w:tcBorders>
              <w:bottom w:val="single" w:sz="4" w:space="0" w:color="auto"/>
            </w:tcBorders>
            <w:shd w:val="clear" w:color="auto" w:fill="FFFFFF"/>
            <w:vAlign w:val="center"/>
          </w:tcPr>
          <w:p w14:paraId="5BDAAF3E" w14:textId="78A49930"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2"/>
                <w:sz w:val="18"/>
                <w:szCs w:val="18"/>
                <w:rtl/>
              </w:rPr>
              <w:t xml:space="preserve">الربع الثاني </w:t>
            </w:r>
            <w:r w:rsidR="0012675F" w:rsidRPr="00B41CA7">
              <w:rPr>
                <w:rFonts w:eastAsia="MS Mincho"/>
                <w:spacing w:val="-2"/>
                <w:sz w:val="18"/>
                <w:szCs w:val="18"/>
              </w:rPr>
              <w:br/>
            </w:r>
            <w:r w:rsidRPr="00B41CA7">
              <w:rPr>
                <w:rFonts w:eastAsia="MS Mincho" w:hint="cs"/>
                <w:spacing w:val="-2"/>
                <w:sz w:val="18"/>
                <w:szCs w:val="18"/>
                <w:rtl/>
              </w:rPr>
              <w:t>(</w:t>
            </w:r>
            <w:r w:rsidR="005D7924">
              <w:rPr>
                <w:rFonts w:eastAsia="MS Mincho" w:hint="cs"/>
                <w:spacing w:val="-2"/>
                <w:sz w:val="18"/>
                <w:szCs w:val="18"/>
                <w:rtl/>
              </w:rPr>
              <w:t>أبريل</w:t>
            </w:r>
            <w:r w:rsidRPr="00B41CA7">
              <w:rPr>
                <w:rFonts w:eastAsia="MS Mincho" w:hint="cs"/>
                <w:spacing w:val="-2"/>
                <w:sz w:val="18"/>
                <w:szCs w:val="18"/>
                <w:rtl/>
              </w:rPr>
              <w:t xml:space="preserve"> </w:t>
            </w:r>
            <w:r w:rsidRPr="00B41CA7">
              <w:rPr>
                <w:rFonts w:eastAsia="MS Mincho"/>
                <w:spacing w:val="-2"/>
                <w:sz w:val="18"/>
                <w:szCs w:val="18"/>
                <w:rtl/>
              </w:rPr>
              <w:t>–</w:t>
            </w:r>
            <w:r w:rsidRPr="00B41CA7">
              <w:rPr>
                <w:rFonts w:eastAsia="MS Mincho" w:hint="cs"/>
                <w:spacing w:val="-2"/>
                <w:sz w:val="18"/>
                <w:szCs w:val="18"/>
                <w:rtl/>
              </w:rPr>
              <w:t xml:space="preserve"> يونيو) </w:t>
            </w:r>
            <w:r w:rsidR="0012675F" w:rsidRPr="00B41CA7">
              <w:rPr>
                <w:rFonts w:eastAsia="MS Mincho"/>
                <w:spacing w:val="-2"/>
                <w:sz w:val="18"/>
                <w:szCs w:val="18"/>
              </w:rPr>
              <w:br/>
            </w:r>
            <w:r w:rsidRPr="00B41CA7">
              <w:rPr>
                <w:rFonts w:eastAsia="MS Mincho" w:hint="cs"/>
                <w:spacing w:val="-2"/>
                <w:sz w:val="18"/>
                <w:szCs w:val="18"/>
                <w:rtl/>
              </w:rPr>
              <w:t xml:space="preserve">من عام </w:t>
            </w:r>
            <w:r w:rsidRPr="00B41CA7">
              <w:rPr>
                <w:rFonts w:eastAsia="MS Mincho"/>
                <w:spacing w:val="-2"/>
                <w:sz w:val="18"/>
                <w:szCs w:val="18"/>
                <w:lang w:bidi="ar-EG"/>
              </w:rPr>
              <w:t>201</w:t>
            </w:r>
            <w:r w:rsidRPr="00B41CA7">
              <w:rPr>
                <w:rFonts w:eastAsia="MS Mincho"/>
                <w:spacing w:val="-2"/>
                <w:sz w:val="18"/>
                <w:szCs w:val="18"/>
              </w:rPr>
              <w:t>7</w:t>
            </w:r>
          </w:p>
        </w:tc>
        <w:tc>
          <w:tcPr>
            <w:tcW w:w="610" w:type="pct"/>
            <w:tcBorders>
              <w:bottom w:val="single" w:sz="4" w:space="0" w:color="auto"/>
            </w:tcBorders>
            <w:shd w:val="clear" w:color="auto" w:fill="FFFFFF"/>
            <w:vAlign w:val="center"/>
          </w:tcPr>
          <w:p w14:paraId="6F81CE83" w14:textId="2C0A0F26"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1DC747E" w14:textId="18F3E715"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16DFE2E" w14:textId="5FF4CA49"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53BD26F1" w14:textId="4D0136D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42A09517" w14:textId="77777777" w:rsidR="00F24CBA" w:rsidRPr="00B41CA7" w:rsidRDefault="00F24CBA" w:rsidP="00F24CBA">
            <w:pPr>
              <w:pStyle w:val="Tabletext"/>
              <w:jc w:val="center"/>
              <w:rPr>
                <w:b/>
                <w:bCs/>
                <w:sz w:val="18"/>
                <w:szCs w:val="18"/>
              </w:rPr>
            </w:pPr>
            <w:r w:rsidRPr="00B41CA7">
              <w:rPr>
                <w:b/>
                <w:bCs/>
                <w:spacing w:val="-10"/>
                <w:sz w:val="18"/>
                <w:szCs w:val="18"/>
              </w:rPr>
              <w:t>4</w:t>
            </w:r>
          </w:p>
          <w:p w14:paraId="258470CB"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pacing w:val="-2"/>
                <w:sz w:val="18"/>
                <w:szCs w:val="18"/>
              </w:rPr>
              <w:t>(IND);</w:t>
            </w:r>
          </w:p>
          <w:p w14:paraId="1A8BCB89" w14:textId="64E7E2A0"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3 </w:t>
            </w:r>
            <w:r w:rsidRPr="00B41CA7">
              <w:rPr>
                <w:spacing w:val="-2"/>
                <w:sz w:val="18"/>
                <w:szCs w:val="18"/>
              </w:rPr>
              <w:t>(INS))</w:t>
            </w:r>
          </w:p>
        </w:tc>
        <w:tc>
          <w:tcPr>
            <w:tcW w:w="684" w:type="pct"/>
            <w:tcBorders>
              <w:bottom w:val="single" w:sz="4" w:space="0" w:color="auto"/>
            </w:tcBorders>
            <w:shd w:val="clear" w:color="auto" w:fill="FFFFFF"/>
            <w:vAlign w:val="center"/>
          </w:tcPr>
          <w:p w14:paraId="2EEE0DE3" w14:textId="77777777" w:rsidR="00F24CBA" w:rsidRPr="00B41CA7" w:rsidRDefault="00F24CBA" w:rsidP="00F24CBA">
            <w:pPr>
              <w:pStyle w:val="Tabletext"/>
              <w:jc w:val="center"/>
              <w:rPr>
                <w:b/>
                <w:bCs/>
                <w:sz w:val="18"/>
                <w:szCs w:val="18"/>
              </w:rPr>
            </w:pPr>
            <w:r w:rsidRPr="00B41CA7">
              <w:rPr>
                <w:b/>
                <w:bCs/>
                <w:spacing w:val="-5"/>
                <w:sz w:val="18"/>
                <w:szCs w:val="18"/>
              </w:rPr>
              <w:t>17</w:t>
            </w:r>
          </w:p>
          <w:p w14:paraId="7D97774E"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pacing w:val="-2"/>
                <w:sz w:val="18"/>
                <w:szCs w:val="18"/>
              </w:rPr>
              <w:t>(CAN);</w:t>
            </w:r>
          </w:p>
          <w:p w14:paraId="000C1466" w14:textId="36C8F43B"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16 </w:t>
            </w:r>
            <w:r w:rsidRPr="00B41CA7">
              <w:rPr>
                <w:spacing w:val="-4"/>
                <w:sz w:val="18"/>
                <w:szCs w:val="18"/>
              </w:rPr>
              <w:t>(F))</w:t>
            </w:r>
          </w:p>
        </w:tc>
      </w:tr>
      <w:tr w:rsidR="00F24CBA" w:rsidRPr="009177D9" w14:paraId="761CE362" w14:textId="77777777" w:rsidTr="00481482">
        <w:trPr>
          <w:cantSplit/>
        </w:trPr>
        <w:tc>
          <w:tcPr>
            <w:tcW w:w="965" w:type="pct"/>
            <w:tcBorders>
              <w:bottom w:val="single" w:sz="4" w:space="0" w:color="auto"/>
            </w:tcBorders>
            <w:shd w:val="clear" w:color="auto" w:fill="FFFFFF"/>
            <w:vAlign w:val="center"/>
          </w:tcPr>
          <w:p w14:paraId="66E0BB3B" w14:textId="4C5DAE61" w:rsidR="00F24CBA" w:rsidRPr="00B41CA7" w:rsidRDefault="00F24CBA" w:rsidP="0012675F">
            <w:pPr>
              <w:pStyle w:val="Tabletext"/>
              <w:spacing w:before="40" w:after="40" w:line="220" w:lineRule="exact"/>
              <w:jc w:val="center"/>
              <w:rPr>
                <w:rFonts w:eastAsia="MS Mincho"/>
                <w:spacing w:val="-2"/>
                <w:sz w:val="18"/>
                <w:szCs w:val="18"/>
                <w:lang w:eastAsia="zh-CN"/>
              </w:rPr>
            </w:pPr>
            <w:r w:rsidRPr="00B41CA7">
              <w:rPr>
                <w:rFonts w:eastAsia="MS Mincho" w:hint="cs"/>
                <w:spacing w:val="-4"/>
                <w:sz w:val="18"/>
                <w:szCs w:val="18"/>
                <w:rtl/>
              </w:rPr>
              <w:t xml:space="preserve">الربع الثالث </w:t>
            </w:r>
            <w:r w:rsidR="0012675F" w:rsidRPr="00B41CA7">
              <w:rPr>
                <w:rFonts w:eastAsia="MS Mincho"/>
                <w:spacing w:val="-2"/>
                <w:sz w:val="18"/>
                <w:szCs w:val="18"/>
              </w:rPr>
              <w:br/>
            </w:r>
            <w:r w:rsidRPr="00B41CA7">
              <w:rPr>
                <w:rFonts w:eastAsia="MS Mincho" w:hint="cs"/>
                <w:spacing w:val="-4"/>
                <w:sz w:val="18"/>
                <w:szCs w:val="18"/>
                <w:rtl/>
              </w:rPr>
              <w:t xml:space="preserve">(يوليو </w:t>
            </w:r>
            <w:r w:rsidRPr="00B41CA7">
              <w:rPr>
                <w:rFonts w:eastAsia="MS Mincho"/>
                <w:spacing w:val="-4"/>
                <w:sz w:val="18"/>
                <w:szCs w:val="18"/>
                <w:rtl/>
              </w:rPr>
              <w:t>–</w:t>
            </w:r>
            <w:r w:rsidRPr="00B41CA7">
              <w:rPr>
                <w:rFonts w:eastAsia="MS Mincho" w:hint="cs"/>
                <w:spacing w:val="-4"/>
                <w:sz w:val="18"/>
                <w:szCs w:val="18"/>
                <w:rtl/>
              </w:rPr>
              <w:t xml:space="preserve"> </w:t>
            </w:r>
            <w:r w:rsidR="005425EE" w:rsidRPr="00B41CA7">
              <w:rPr>
                <w:rFonts w:eastAsia="MS Mincho" w:hint="cs"/>
                <w:spacing w:val="-4"/>
                <w:sz w:val="18"/>
                <w:szCs w:val="18"/>
                <w:rtl/>
              </w:rPr>
              <w:t>سبتمبر</w:t>
            </w:r>
            <w:r w:rsidRPr="00B41CA7">
              <w:rPr>
                <w:rFonts w:eastAsia="MS Mincho" w:hint="cs"/>
                <w:spacing w:val="-4"/>
                <w:sz w:val="18"/>
                <w:szCs w:val="18"/>
                <w:rtl/>
              </w:rPr>
              <w:t xml:space="preserve">) </w:t>
            </w:r>
            <w:r w:rsidR="0012675F" w:rsidRPr="00B41CA7">
              <w:rPr>
                <w:rFonts w:eastAsia="MS Mincho"/>
                <w:spacing w:val="-2"/>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201</w:t>
            </w:r>
            <w:r w:rsidRPr="00B41CA7">
              <w:rPr>
                <w:rFonts w:eastAsia="MS Mincho"/>
                <w:spacing w:val="-2"/>
                <w:sz w:val="18"/>
                <w:szCs w:val="18"/>
              </w:rPr>
              <w:t>7</w:t>
            </w:r>
          </w:p>
        </w:tc>
        <w:tc>
          <w:tcPr>
            <w:tcW w:w="610" w:type="pct"/>
            <w:tcBorders>
              <w:bottom w:val="single" w:sz="4" w:space="0" w:color="auto"/>
            </w:tcBorders>
            <w:shd w:val="clear" w:color="auto" w:fill="FFFFFF"/>
            <w:vAlign w:val="center"/>
          </w:tcPr>
          <w:p w14:paraId="567BB973" w14:textId="564E4FE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55B396A" w14:textId="77777777" w:rsidR="00F24CBA" w:rsidRPr="00B41CA7" w:rsidRDefault="00F24CBA" w:rsidP="00F24CBA">
            <w:pPr>
              <w:pStyle w:val="Tabletext"/>
              <w:jc w:val="center"/>
              <w:rPr>
                <w:b/>
                <w:bCs/>
                <w:sz w:val="18"/>
                <w:szCs w:val="18"/>
              </w:rPr>
            </w:pPr>
            <w:r w:rsidRPr="00B41CA7">
              <w:rPr>
                <w:b/>
                <w:bCs/>
                <w:spacing w:val="-10"/>
                <w:sz w:val="18"/>
                <w:szCs w:val="18"/>
              </w:rPr>
              <w:t>1</w:t>
            </w:r>
          </w:p>
          <w:p w14:paraId="638643A5" w14:textId="67B666B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(BOL)</w:t>
            </w:r>
          </w:p>
        </w:tc>
        <w:tc>
          <w:tcPr>
            <w:tcW w:w="685" w:type="pct"/>
            <w:tcBorders>
              <w:bottom w:val="single" w:sz="4" w:space="0" w:color="auto"/>
            </w:tcBorders>
            <w:shd w:val="clear" w:color="auto" w:fill="FFFFFF"/>
            <w:vAlign w:val="center"/>
          </w:tcPr>
          <w:p w14:paraId="30DE0D19" w14:textId="5B8F075E"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51A95119" w14:textId="191A844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798FDD4" w14:textId="29517D8C"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364A30F6" w14:textId="77777777" w:rsidR="00F24CBA" w:rsidRPr="00B41CA7" w:rsidRDefault="00F24CBA" w:rsidP="00F24CBA">
            <w:pPr>
              <w:pStyle w:val="Tabletext"/>
              <w:jc w:val="center"/>
              <w:rPr>
                <w:b/>
                <w:bCs/>
                <w:sz w:val="18"/>
                <w:szCs w:val="18"/>
              </w:rPr>
            </w:pPr>
            <w:r w:rsidRPr="00B41CA7">
              <w:rPr>
                <w:b/>
                <w:bCs/>
                <w:spacing w:val="-10"/>
                <w:sz w:val="18"/>
                <w:szCs w:val="18"/>
              </w:rPr>
              <w:t>8</w:t>
            </w:r>
          </w:p>
          <w:p w14:paraId="574523AF"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pacing w:val="-2"/>
                <w:sz w:val="18"/>
                <w:szCs w:val="18"/>
              </w:rPr>
              <w:t>(BGD);</w:t>
            </w:r>
          </w:p>
          <w:p w14:paraId="1276D402" w14:textId="77777777" w:rsidR="00F24CBA" w:rsidRPr="00B41CA7" w:rsidRDefault="00F24CBA" w:rsidP="00F24CBA">
            <w:pPr>
              <w:pStyle w:val="Tabletext"/>
              <w:jc w:val="center"/>
              <w:rPr>
                <w:sz w:val="18"/>
                <w:szCs w:val="18"/>
              </w:rPr>
            </w:pPr>
            <w:r w:rsidRPr="00B41CA7">
              <w:rPr>
                <w:sz w:val="18"/>
                <w:szCs w:val="18"/>
              </w:rPr>
              <w:t>2</w:t>
            </w:r>
            <w:r w:rsidRPr="00B41CA7">
              <w:rPr>
                <w:spacing w:val="-1"/>
                <w:sz w:val="18"/>
                <w:szCs w:val="18"/>
              </w:rPr>
              <w:t xml:space="preserve"> </w:t>
            </w:r>
            <w:r w:rsidRPr="00B41CA7">
              <w:rPr>
                <w:sz w:val="18"/>
                <w:szCs w:val="18"/>
              </w:rPr>
              <w:t>(F);</w:t>
            </w:r>
            <w:r w:rsidRPr="00B41CA7">
              <w:rPr>
                <w:spacing w:val="-2"/>
                <w:sz w:val="18"/>
                <w:szCs w:val="18"/>
              </w:rPr>
              <w:t xml:space="preserve"> </w:t>
            </w:r>
            <w:r w:rsidRPr="00B41CA7">
              <w:rPr>
                <w:sz w:val="18"/>
                <w:szCs w:val="18"/>
              </w:rPr>
              <w:t xml:space="preserve">1 </w:t>
            </w:r>
            <w:r w:rsidRPr="00B41CA7">
              <w:rPr>
                <w:spacing w:val="-2"/>
                <w:sz w:val="18"/>
                <w:szCs w:val="18"/>
              </w:rPr>
              <w:t>(NCG);</w:t>
            </w:r>
          </w:p>
          <w:p w14:paraId="73B005A0" w14:textId="77777777" w:rsidR="00F24CBA" w:rsidRPr="00B41CA7" w:rsidRDefault="00F24CBA" w:rsidP="00F24CBA">
            <w:pPr>
              <w:pStyle w:val="Tabletext"/>
              <w:jc w:val="center"/>
              <w:rPr>
                <w:sz w:val="18"/>
                <w:szCs w:val="18"/>
              </w:rPr>
            </w:pPr>
            <w:r w:rsidRPr="00B41CA7">
              <w:rPr>
                <w:sz w:val="18"/>
                <w:szCs w:val="18"/>
              </w:rPr>
              <w:t xml:space="preserve">2 </w:t>
            </w:r>
            <w:r w:rsidRPr="00B41CA7">
              <w:rPr>
                <w:spacing w:val="-2"/>
                <w:sz w:val="18"/>
                <w:szCs w:val="18"/>
              </w:rPr>
              <w:t>(QAT);</w:t>
            </w:r>
          </w:p>
          <w:p w14:paraId="734E8E5F" w14:textId="42D4AE1B"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2 </w:t>
            </w:r>
            <w:r w:rsidRPr="00B41CA7">
              <w:rPr>
                <w:spacing w:val="-2"/>
                <w:sz w:val="18"/>
                <w:szCs w:val="18"/>
              </w:rPr>
              <w:t>(RUS/IK))</w:t>
            </w:r>
          </w:p>
        </w:tc>
      </w:tr>
      <w:tr w:rsidR="00F24CBA" w:rsidRPr="009177D9" w14:paraId="11A6BBE6" w14:textId="77777777" w:rsidTr="00481482">
        <w:trPr>
          <w:cantSplit/>
        </w:trPr>
        <w:tc>
          <w:tcPr>
            <w:tcW w:w="965" w:type="pct"/>
            <w:tcBorders>
              <w:bottom w:val="single" w:sz="4" w:space="0" w:color="auto"/>
            </w:tcBorders>
            <w:shd w:val="clear" w:color="auto" w:fill="FFFFFF"/>
            <w:vAlign w:val="center"/>
          </w:tcPr>
          <w:p w14:paraId="4D4C1C63" w14:textId="2AE9ED3B" w:rsidR="00F24CBA" w:rsidRPr="00B41CA7" w:rsidRDefault="00F24CBA" w:rsidP="0012675F">
            <w:pPr>
              <w:pStyle w:val="Tabletext"/>
              <w:spacing w:before="40" w:after="40" w:line="220" w:lineRule="exact"/>
              <w:jc w:val="center"/>
              <w:rPr>
                <w:rFonts w:eastAsia="MS Mincho"/>
                <w:spacing w:val="-2"/>
                <w:sz w:val="18"/>
                <w:szCs w:val="18"/>
                <w:rtl/>
                <w:lang w:eastAsia="zh-CN" w:bidi="ar-SY"/>
              </w:rPr>
            </w:pPr>
            <w:r w:rsidRPr="00B41CA7">
              <w:rPr>
                <w:rFonts w:eastAsia="MS Mincho" w:hint="cs"/>
                <w:spacing w:val="-4"/>
                <w:sz w:val="18"/>
                <w:szCs w:val="18"/>
                <w:rtl/>
              </w:rPr>
              <w:t xml:space="preserve">الربع </w:t>
            </w:r>
            <w:r w:rsidR="005425EE" w:rsidRPr="00B41CA7">
              <w:rPr>
                <w:rFonts w:eastAsia="MS Mincho" w:hint="cs"/>
                <w:spacing w:val="-4"/>
                <w:sz w:val="18"/>
                <w:szCs w:val="18"/>
                <w:rtl/>
              </w:rPr>
              <w:t>الأخير</w:t>
            </w:r>
            <w:r w:rsidRPr="00B41CA7">
              <w:rPr>
                <w:rFonts w:eastAsia="MS Mincho" w:hint="cs"/>
                <w:spacing w:val="-4"/>
                <w:sz w:val="18"/>
                <w:szCs w:val="18"/>
                <w:rtl/>
              </w:rPr>
              <w:t xml:space="preserve"> </w:t>
            </w:r>
            <w:r w:rsidR="0012675F" w:rsidRPr="00B41CA7">
              <w:rPr>
                <w:rFonts w:eastAsia="MS Mincho"/>
                <w:spacing w:val="-2"/>
                <w:sz w:val="18"/>
                <w:szCs w:val="18"/>
              </w:rPr>
              <w:br/>
            </w:r>
            <w:r w:rsidRPr="00B41CA7">
              <w:rPr>
                <w:rFonts w:eastAsia="MS Mincho" w:hint="cs"/>
                <w:spacing w:val="-4"/>
                <w:sz w:val="18"/>
                <w:szCs w:val="18"/>
                <w:rtl/>
              </w:rPr>
              <w:t xml:space="preserve">(أكتوبر </w:t>
            </w:r>
            <w:r w:rsidRPr="00B41CA7">
              <w:rPr>
                <w:rFonts w:eastAsia="MS Mincho"/>
                <w:spacing w:val="-4"/>
                <w:sz w:val="18"/>
                <w:szCs w:val="18"/>
                <w:rtl/>
              </w:rPr>
              <w:t>–</w:t>
            </w:r>
            <w:r w:rsidRPr="00B41CA7">
              <w:rPr>
                <w:rFonts w:eastAsia="MS Mincho" w:hint="cs"/>
                <w:spacing w:val="-4"/>
                <w:sz w:val="18"/>
                <w:szCs w:val="18"/>
                <w:rtl/>
              </w:rPr>
              <w:t xml:space="preserve"> ديسمبر) </w:t>
            </w:r>
            <w:r w:rsidR="0012675F" w:rsidRPr="00B41CA7">
              <w:rPr>
                <w:rFonts w:eastAsia="MS Mincho"/>
                <w:spacing w:val="-2"/>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201</w:t>
            </w:r>
            <w:r w:rsidRPr="00B41CA7">
              <w:rPr>
                <w:rFonts w:eastAsia="MS Mincho"/>
                <w:spacing w:val="-2"/>
                <w:sz w:val="18"/>
                <w:szCs w:val="18"/>
              </w:rPr>
              <w:t>7</w:t>
            </w:r>
          </w:p>
        </w:tc>
        <w:tc>
          <w:tcPr>
            <w:tcW w:w="610" w:type="pct"/>
            <w:tcBorders>
              <w:bottom w:val="single" w:sz="4" w:space="0" w:color="auto"/>
            </w:tcBorders>
            <w:shd w:val="clear" w:color="auto" w:fill="FFFFFF"/>
            <w:vAlign w:val="center"/>
          </w:tcPr>
          <w:p w14:paraId="7BE9F07B" w14:textId="742819B2"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58BB9BD0" w14:textId="416EC45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0556197" w14:textId="516F0F0D"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568DAE54" w14:textId="2CA15092" w:rsidR="00F24CBA" w:rsidRPr="00B41CA7" w:rsidDel="00D778B6"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465A981" w14:textId="439CCBA1" w:rsidR="00F24CBA" w:rsidRPr="00B41CA7" w:rsidDel="00D778B6"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713CAA1D" w14:textId="77777777" w:rsidR="00F24CBA" w:rsidRPr="00B41CA7" w:rsidRDefault="00F24CBA" w:rsidP="00F24CBA">
            <w:pPr>
              <w:pStyle w:val="Tabletext"/>
              <w:jc w:val="center"/>
              <w:rPr>
                <w:b/>
                <w:bCs/>
                <w:sz w:val="18"/>
                <w:szCs w:val="18"/>
                <w:lang w:val="pt-PT"/>
              </w:rPr>
            </w:pPr>
            <w:r w:rsidRPr="00B41CA7">
              <w:rPr>
                <w:b/>
                <w:bCs/>
                <w:spacing w:val="-5"/>
                <w:sz w:val="18"/>
                <w:szCs w:val="18"/>
                <w:lang w:val="pt-PT"/>
              </w:rPr>
              <w:t>17</w:t>
            </w:r>
          </w:p>
          <w:p w14:paraId="3F571771" w14:textId="77777777" w:rsidR="00F24CBA" w:rsidRPr="00B41CA7" w:rsidRDefault="00F24CBA" w:rsidP="00F24CBA">
            <w:pPr>
              <w:pStyle w:val="Tabletext"/>
              <w:jc w:val="center"/>
              <w:rPr>
                <w:sz w:val="18"/>
                <w:szCs w:val="18"/>
                <w:lang w:val="pt-PT"/>
              </w:rPr>
            </w:pPr>
            <w:r w:rsidRPr="00B41CA7">
              <w:rPr>
                <w:sz w:val="18"/>
                <w:szCs w:val="18"/>
                <w:lang w:val="pt-PT"/>
              </w:rPr>
              <w:t>(2</w:t>
            </w:r>
            <w:r w:rsidRPr="00B41CA7">
              <w:rPr>
                <w:spacing w:val="-1"/>
                <w:sz w:val="18"/>
                <w:szCs w:val="18"/>
                <w:lang w:val="pt-PT"/>
              </w:rPr>
              <w:t xml:space="preserve"> </w:t>
            </w:r>
            <w:r w:rsidRPr="00B41CA7">
              <w:rPr>
                <w:sz w:val="18"/>
                <w:szCs w:val="18"/>
                <w:lang w:val="pt-PT"/>
              </w:rPr>
              <w:t>(E);</w:t>
            </w:r>
            <w:r w:rsidRPr="00B41CA7">
              <w:rPr>
                <w:spacing w:val="-5"/>
                <w:sz w:val="18"/>
                <w:szCs w:val="18"/>
                <w:lang w:val="pt-PT"/>
              </w:rPr>
              <w:t xml:space="preserve"> </w:t>
            </w:r>
            <w:r w:rsidRPr="00B41CA7">
              <w:rPr>
                <w:sz w:val="18"/>
                <w:szCs w:val="18"/>
                <w:lang w:val="pt-PT"/>
              </w:rPr>
              <w:t>8</w:t>
            </w:r>
            <w:r w:rsidRPr="00B41CA7">
              <w:rPr>
                <w:spacing w:val="-1"/>
                <w:sz w:val="18"/>
                <w:szCs w:val="18"/>
                <w:lang w:val="pt-PT"/>
              </w:rPr>
              <w:t xml:space="preserve"> </w:t>
            </w:r>
            <w:r w:rsidRPr="00B41CA7">
              <w:rPr>
                <w:spacing w:val="-4"/>
                <w:sz w:val="18"/>
                <w:szCs w:val="18"/>
                <w:lang w:val="pt-PT"/>
              </w:rPr>
              <w:t>(F);</w:t>
            </w:r>
          </w:p>
          <w:p w14:paraId="0B2B1C1A" w14:textId="77777777" w:rsidR="00F24CBA" w:rsidRPr="00B41CA7" w:rsidRDefault="00F24CBA" w:rsidP="00F24CBA">
            <w:pPr>
              <w:pStyle w:val="Tabletext"/>
              <w:jc w:val="center"/>
              <w:rPr>
                <w:sz w:val="18"/>
                <w:szCs w:val="18"/>
                <w:lang w:val="pt-PT"/>
              </w:rPr>
            </w:pPr>
            <w:r w:rsidRPr="00B41CA7">
              <w:rPr>
                <w:sz w:val="18"/>
                <w:szCs w:val="18"/>
                <w:lang w:val="pt-PT"/>
              </w:rPr>
              <w:t xml:space="preserve">5 </w:t>
            </w:r>
            <w:r w:rsidRPr="00B41CA7">
              <w:rPr>
                <w:spacing w:val="-2"/>
                <w:sz w:val="18"/>
                <w:szCs w:val="18"/>
                <w:lang w:val="pt-PT"/>
              </w:rPr>
              <w:t>(HOL);</w:t>
            </w:r>
          </w:p>
          <w:p w14:paraId="0FE1C0F4" w14:textId="77777777" w:rsidR="00F24CBA" w:rsidRPr="00B41CA7" w:rsidRDefault="00F24CBA" w:rsidP="00F24CBA">
            <w:pPr>
              <w:pStyle w:val="Tabletext"/>
              <w:jc w:val="center"/>
              <w:rPr>
                <w:sz w:val="18"/>
                <w:szCs w:val="18"/>
                <w:lang w:val="pt-PT"/>
              </w:rPr>
            </w:pPr>
            <w:r w:rsidRPr="00B41CA7">
              <w:rPr>
                <w:sz w:val="18"/>
                <w:szCs w:val="18"/>
                <w:lang w:val="pt-PT"/>
              </w:rPr>
              <w:t xml:space="preserve">1 </w:t>
            </w:r>
            <w:r w:rsidRPr="00B41CA7">
              <w:rPr>
                <w:spacing w:val="-2"/>
                <w:sz w:val="18"/>
                <w:szCs w:val="18"/>
                <w:lang w:val="pt-PT"/>
              </w:rPr>
              <w:t>(INS);</w:t>
            </w:r>
          </w:p>
          <w:p w14:paraId="1B247D4D" w14:textId="62B40A42" w:rsidR="00F24CBA" w:rsidRPr="00B41CA7" w:rsidDel="00D778B6" w:rsidRDefault="00F24CBA" w:rsidP="00F24CBA">
            <w:pPr>
              <w:pStyle w:val="Tabletext"/>
              <w:spacing w:before="40" w:after="40" w:line="220" w:lineRule="exact"/>
              <w:jc w:val="center"/>
              <w:rPr>
                <w:sz w:val="18"/>
                <w:szCs w:val="18"/>
                <w:lang w:eastAsia="zh-CN"/>
              </w:rPr>
            </w:pPr>
            <w:r w:rsidRPr="00B41CA7">
              <w:rPr>
                <w:sz w:val="18"/>
                <w:szCs w:val="18"/>
                <w:lang w:val="pt-PT"/>
              </w:rPr>
              <w:t xml:space="preserve">1 </w:t>
            </w:r>
            <w:r w:rsidRPr="00B41CA7">
              <w:rPr>
                <w:spacing w:val="-2"/>
                <w:sz w:val="18"/>
                <w:szCs w:val="18"/>
                <w:lang w:val="pt-PT"/>
              </w:rPr>
              <w:t>(IRN))</w:t>
            </w:r>
          </w:p>
        </w:tc>
      </w:tr>
      <w:tr w:rsidR="00F24CBA" w:rsidRPr="009177D9" w14:paraId="1CE331A2" w14:textId="77777777" w:rsidTr="00481482">
        <w:trPr>
          <w:cantSplit/>
        </w:trPr>
        <w:tc>
          <w:tcPr>
            <w:tcW w:w="965" w:type="pct"/>
            <w:tcBorders>
              <w:bottom w:val="single" w:sz="4" w:space="0" w:color="auto"/>
            </w:tcBorders>
            <w:shd w:val="clear" w:color="auto" w:fill="FFFFFF"/>
            <w:vAlign w:val="center"/>
          </w:tcPr>
          <w:p w14:paraId="4483117D" w14:textId="2E05CB68" w:rsidR="00F24CBA" w:rsidRPr="00B41CA7" w:rsidRDefault="00F24CBA" w:rsidP="0012675F">
            <w:pPr>
              <w:pStyle w:val="Tabletext"/>
              <w:spacing w:before="40" w:after="40" w:line="220" w:lineRule="exact"/>
              <w:jc w:val="center"/>
              <w:rPr>
                <w:rFonts w:eastAsia="MS Mincho"/>
                <w:spacing w:val="-2"/>
                <w:sz w:val="18"/>
                <w:szCs w:val="18"/>
                <w:rtl/>
                <w:lang w:eastAsia="zh-CN" w:bidi="ar-SY"/>
              </w:rPr>
            </w:pPr>
            <w:r w:rsidRPr="00B41CA7">
              <w:rPr>
                <w:rFonts w:eastAsia="MS Mincho" w:hint="cs"/>
                <w:spacing w:val="-2"/>
                <w:sz w:val="18"/>
                <w:szCs w:val="18"/>
                <w:rtl/>
                <w:lang w:bidi="ar-EG"/>
              </w:rPr>
              <w:t xml:space="preserve">الربع الأول </w:t>
            </w:r>
            <w:r w:rsidR="0012675F" w:rsidRPr="00B41CA7">
              <w:rPr>
                <w:rFonts w:eastAsia="MS Mincho"/>
                <w:spacing w:val="-2"/>
                <w:sz w:val="18"/>
                <w:szCs w:val="18"/>
              </w:rPr>
              <w:br/>
            </w:r>
            <w:r w:rsidRPr="00B41CA7">
              <w:rPr>
                <w:rFonts w:eastAsia="MS Mincho" w:hint="cs"/>
                <w:spacing w:val="-2"/>
                <w:sz w:val="18"/>
                <w:szCs w:val="18"/>
                <w:rtl/>
                <w:lang w:bidi="ar-EG"/>
              </w:rPr>
              <w:t xml:space="preserve">(يناير </w:t>
            </w:r>
            <w:r w:rsidRPr="00B41CA7">
              <w:rPr>
                <w:rFonts w:eastAsia="MS Mincho"/>
                <w:spacing w:val="-2"/>
                <w:sz w:val="18"/>
                <w:szCs w:val="18"/>
                <w:rtl/>
                <w:lang w:bidi="ar-EG"/>
              </w:rPr>
              <w:t>–</w:t>
            </w:r>
            <w:r w:rsidRPr="00B41CA7">
              <w:rPr>
                <w:rFonts w:eastAsia="MS Mincho" w:hint="cs"/>
                <w:spacing w:val="-2"/>
                <w:sz w:val="18"/>
                <w:szCs w:val="18"/>
                <w:rtl/>
                <w:lang w:bidi="ar-EG"/>
              </w:rPr>
              <w:t xml:space="preserve"> مارس)</w:t>
            </w:r>
            <w:r w:rsidRPr="00B41CA7">
              <w:rPr>
                <w:rFonts w:eastAsia="MS Mincho"/>
                <w:spacing w:val="-2"/>
                <w:sz w:val="18"/>
                <w:szCs w:val="18"/>
                <w:rtl/>
              </w:rPr>
              <w:t xml:space="preserve"> </w:t>
            </w:r>
            <w:r w:rsidR="0012675F" w:rsidRPr="00B41CA7">
              <w:rPr>
                <w:rFonts w:eastAsia="MS Mincho"/>
                <w:spacing w:val="-2"/>
                <w:sz w:val="18"/>
                <w:szCs w:val="18"/>
              </w:rPr>
              <w:br/>
            </w:r>
            <w:r w:rsidRPr="00B41CA7">
              <w:rPr>
                <w:rFonts w:eastAsia="MS Mincho"/>
                <w:spacing w:val="-2"/>
                <w:sz w:val="18"/>
                <w:szCs w:val="18"/>
                <w:rtl/>
              </w:rPr>
              <w:t>من عام </w:t>
            </w:r>
            <w:r w:rsidRPr="00B41CA7">
              <w:rPr>
                <w:rFonts w:eastAsia="MS Mincho"/>
                <w:spacing w:val="-2"/>
                <w:sz w:val="18"/>
                <w:szCs w:val="18"/>
              </w:rPr>
              <w:t>2018</w:t>
            </w:r>
          </w:p>
        </w:tc>
        <w:tc>
          <w:tcPr>
            <w:tcW w:w="610" w:type="pct"/>
            <w:tcBorders>
              <w:bottom w:val="single" w:sz="4" w:space="0" w:color="auto"/>
            </w:tcBorders>
            <w:shd w:val="clear" w:color="auto" w:fill="FFFFFF"/>
            <w:vAlign w:val="center"/>
          </w:tcPr>
          <w:p w14:paraId="7342C552" w14:textId="2FFA79F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398BD9E" w14:textId="3725D97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5AF46B7" w14:textId="421470D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038BF08" w14:textId="2538B973"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C058D1D" w14:textId="0C2F3B1C"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0AFB5BD8" w14:textId="77777777" w:rsidR="00F24CBA" w:rsidRPr="00B41CA7" w:rsidRDefault="00F24CBA" w:rsidP="00F24CBA">
            <w:pPr>
              <w:pStyle w:val="Tabletext"/>
              <w:jc w:val="center"/>
              <w:rPr>
                <w:b/>
                <w:bCs/>
                <w:sz w:val="18"/>
                <w:szCs w:val="18"/>
                <w:lang w:val="pt-PT"/>
              </w:rPr>
            </w:pPr>
            <w:r w:rsidRPr="00B41CA7">
              <w:rPr>
                <w:b/>
                <w:bCs/>
                <w:spacing w:val="-10"/>
                <w:sz w:val="18"/>
                <w:szCs w:val="18"/>
                <w:lang w:val="pt-PT"/>
              </w:rPr>
              <w:t>7</w:t>
            </w:r>
          </w:p>
          <w:p w14:paraId="67FF298F" w14:textId="77777777" w:rsidR="00F24CBA" w:rsidRPr="00B41CA7" w:rsidRDefault="00F24CBA" w:rsidP="00F24CBA">
            <w:pPr>
              <w:pStyle w:val="Tabletext"/>
              <w:jc w:val="center"/>
              <w:rPr>
                <w:sz w:val="18"/>
                <w:szCs w:val="18"/>
                <w:lang w:val="pt-PT"/>
              </w:rPr>
            </w:pPr>
            <w:r w:rsidRPr="00B41CA7">
              <w:rPr>
                <w:sz w:val="18"/>
                <w:szCs w:val="18"/>
                <w:lang w:val="pt-PT"/>
              </w:rPr>
              <w:t>(1</w:t>
            </w:r>
            <w:r w:rsidRPr="00B41CA7">
              <w:rPr>
                <w:spacing w:val="-1"/>
                <w:sz w:val="18"/>
                <w:szCs w:val="18"/>
                <w:lang w:val="pt-PT"/>
              </w:rPr>
              <w:t xml:space="preserve"> </w:t>
            </w:r>
            <w:r w:rsidRPr="00B41CA7">
              <w:rPr>
                <w:spacing w:val="-2"/>
                <w:sz w:val="18"/>
                <w:szCs w:val="18"/>
                <w:lang w:val="pt-PT"/>
              </w:rPr>
              <w:t>(CBG);</w:t>
            </w:r>
          </w:p>
          <w:p w14:paraId="42EA46B7" w14:textId="77777777" w:rsidR="00F24CBA" w:rsidRPr="00B41CA7" w:rsidRDefault="00F24CBA" w:rsidP="00F24CBA">
            <w:pPr>
              <w:pStyle w:val="Tabletext"/>
              <w:jc w:val="center"/>
              <w:rPr>
                <w:sz w:val="18"/>
                <w:szCs w:val="18"/>
                <w:lang w:val="pt-PT"/>
              </w:rPr>
            </w:pPr>
            <w:r w:rsidRPr="00B41CA7">
              <w:rPr>
                <w:sz w:val="18"/>
                <w:szCs w:val="18"/>
                <w:lang w:val="pt-PT"/>
              </w:rPr>
              <w:t>2</w:t>
            </w:r>
            <w:r w:rsidRPr="00B41CA7">
              <w:rPr>
                <w:spacing w:val="-1"/>
                <w:sz w:val="18"/>
                <w:szCs w:val="18"/>
                <w:lang w:val="pt-PT"/>
              </w:rPr>
              <w:t xml:space="preserve"> </w:t>
            </w:r>
            <w:r w:rsidRPr="00B41CA7">
              <w:rPr>
                <w:sz w:val="18"/>
                <w:szCs w:val="18"/>
                <w:lang w:val="pt-PT"/>
              </w:rPr>
              <w:t>(E);</w:t>
            </w:r>
            <w:r w:rsidRPr="00B41CA7">
              <w:rPr>
                <w:spacing w:val="-3"/>
                <w:sz w:val="18"/>
                <w:szCs w:val="18"/>
                <w:lang w:val="pt-PT"/>
              </w:rPr>
              <w:t xml:space="preserve"> </w:t>
            </w:r>
            <w:r w:rsidRPr="00B41CA7">
              <w:rPr>
                <w:sz w:val="18"/>
                <w:szCs w:val="18"/>
                <w:lang w:val="pt-PT"/>
              </w:rPr>
              <w:t>2</w:t>
            </w:r>
            <w:r w:rsidRPr="00B41CA7">
              <w:rPr>
                <w:spacing w:val="-3"/>
                <w:sz w:val="18"/>
                <w:szCs w:val="18"/>
                <w:lang w:val="pt-PT"/>
              </w:rPr>
              <w:t xml:space="preserve"> </w:t>
            </w:r>
            <w:r w:rsidRPr="00B41CA7">
              <w:rPr>
                <w:spacing w:val="-4"/>
                <w:sz w:val="18"/>
                <w:szCs w:val="18"/>
                <w:lang w:val="pt-PT"/>
              </w:rPr>
              <w:t>(F);</w:t>
            </w:r>
          </w:p>
          <w:p w14:paraId="30A7A64F" w14:textId="77777777" w:rsidR="00F24CBA" w:rsidRPr="00B41CA7" w:rsidRDefault="00F24CBA" w:rsidP="00F24CBA">
            <w:pPr>
              <w:pStyle w:val="Tabletext"/>
              <w:jc w:val="center"/>
              <w:rPr>
                <w:sz w:val="18"/>
                <w:szCs w:val="18"/>
                <w:lang w:val="pt-PT"/>
              </w:rPr>
            </w:pPr>
            <w:r w:rsidRPr="00B41CA7">
              <w:rPr>
                <w:sz w:val="18"/>
                <w:szCs w:val="18"/>
                <w:lang w:val="pt-PT"/>
              </w:rPr>
              <w:t xml:space="preserve">1 </w:t>
            </w:r>
            <w:r w:rsidRPr="00B41CA7">
              <w:rPr>
                <w:spacing w:val="-2"/>
                <w:sz w:val="18"/>
                <w:szCs w:val="18"/>
                <w:lang w:val="pt-PT"/>
              </w:rPr>
              <w:t>(ISR);</w:t>
            </w:r>
          </w:p>
          <w:p w14:paraId="7C03915C" w14:textId="2AA3F7A5" w:rsidR="00F24CBA" w:rsidRPr="00B41CA7" w:rsidRDefault="00F24CBA" w:rsidP="00F24CBA">
            <w:pPr>
              <w:pStyle w:val="Tabletext"/>
              <w:spacing w:before="40" w:after="40" w:line="220" w:lineRule="exact"/>
              <w:jc w:val="center"/>
              <w:rPr>
                <w:sz w:val="18"/>
                <w:szCs w:val="18"/>
                <w:lang w:eastAsia="zh-CN"/>
              </w:rPr>
            </w:pPr>
            <w:r w:rsidRPr="00B41CA7">
              <w:rPr>
                <w:sz w:val="18"/>
                <w:szCs w:val="18"/>
                <w:lang w:val="pt-PT"/>
              </w:rPr>
              <w:t xml:space="preserve">1 </w:t>
            </w:r>
            <w:r w:rsidRPr="00B41CA7">
              <w:rPr>
                <w:spacing w:val="-2"/>
                <w:sz w:val="18"/>
                <w:szCs w:val="18"/>
                <w:lang w:val="pt-PT"/>
              </w:rPr>
              <w:t>(MCO))</w:t>
            </w:r>
          </w:p>
        </w:tc>
      </w:tr>
      <w:tr w:rsidR="00F24CBA" w:rsidRPr="009177D9" w14:paraId="42AD99F0" w14:textId="77777777" w:rsidTr="00481482">
        <w:trPr>
          <w:cantSplit/>
        </w:trPr>
        <w:tc>
          <w:tcPr>
            <w:tcW w:w="965" w:type="pct"/>
            <w:tcBorders>
              <w:bottom w:val="single" w:sz="4" w:space="0" w:color="auto"/>
            </w:tcBorders>
            <w:shd w:val="clear" w:color="auto" w:fill="FFFFFF"/>
            <w:vAlign w:val="center"/>
          </w:tcPr>
          <w:p w14:paraId="52F3DEEE" w14:textId="531A3862" w:rsidR="00F24CBA" w:rsidRPr="00B41CA7" w:rsidRDefault="00F24CBA" w:rsidP="0012675F">
            <w:pPr>
              <w:pStyle w:val="Tabletext"/>
              <w:spacing w:before="40" w:after="40" w:line="220" w:lineRule="exact"/>
              <w:jc w:val="center"/>
              <w:rPr>
                <w:rFonts w:eastAsia="MS Mincho"/>
                <w:spacing w:val="-8"/>
                <w:sz w:val="18"/>
                <w:szCs w:val="18"/>
                <w:rtl/>
                <w:lang w:eastAsia="zh-CN" w:bidi="ar-SY"/>
              </w:rPr>
            </w:pPr>
            <w:r w:rsidRPr="00B41CA7">
              <w:rPr>
                <w:rFonts w:eastAsia="MS Mincho" w:hint="cs"/>
                <w:spacing w:val="-2"/>
                <w:sz w:val="18"/>
                <w:szCs w:val="18"/>
                <w:rtl/>
              </w:rPr>
              <w:lastRenderedPageBreak/>
              <w:t xml:space="preserve">الربع الثاني </w:t>
            </w:r>
            <w:r w:rsidR="0012675F" w:rsidRPr="00B41CA7">
              <w:rPr>
                <w:rFonts w:eastAsia="MS Mincho"/>
                <w:spacing w:val="-2"/>
                <w:sz w:val="18"/>
                <w:szCs w:val="18"/>
              </w:rPr>
              <w:br/>
            </w:r>
            <w:r w:rsidRPr="00B41CA7">
              <w:rPr>
                <w:rFonts w:eastAsia="MS Mincho" w:hint="cs"/>
                <w:spacing w:val="-2"/>
                <w:sz w:val="18"/>
                <w:szCs w:val="18"/>
                <w:rtl/>
              </w:rPr>
              <w:t>(</w:t>
            </w:r>
            <w:r w:rsidR="005D7924">
              <w:rPr>
                <w:rFonts w:eastAsia="MS Mincho" w:hint="cs"/>
                <w:spacing w:val="-2"/>
                <w:sz w:val="18"/>
                <w:szCs w:val="18"/>
                <w:rtl/>
              </w:rPr>
              <w:t>أبريل</w:t>
            </w:r>
            <w:r w:rsidRPr="00B41CA7">
              <w:rPr>
                <w:rFonts w:eastAsia="MS Mincho" w:hint="cs"/>
                <w:spacing w:val="-2"/>
                <w:sz w:val="18"/>
                <w:szCs w:val="18"/>
                <w:rtl/>
              </w:rPr>
              <w:t xml:space="preserve"> </w:t>
            </w:r>
            <w:r w:rsidRPr="00B41CA7">
              <w:rPr>
                <w:rFonts w:eastAsia="MS Mincho"/>
                <w:spacing w:val="-2"/>
                <w:sz w:val="18"/>
                <w:szCs w:val="18"/>
                <w:rtl/>
              </w:rPr>
              <w:t>–</w:t>
            </w:r>
            <w:r w:rsidRPr="00B41CA7">
              <w:rPr>
                <w:rFonts w:eastAsia="MS Mincho" w:hint="cs"/>
                <w:spacing w:val="-2"/>
                <w:sz w:val="18"/>
                <w:szCs w:val="18"/>
                <w:rtl/>
              </w:rPr>
              <w:t xml:space="preserve"> يونيو) </w:t>
            </w:r>
            <w:r w:rsidR="0012675F" w:rsidRPr="00B41CA7">
              <w:rPr>
                <w:rFonts w:eastAsia="MS Mincho"/>
                <w:spacing w:val="-2"/>
                <w:sz w:val="18"/>
                <w:szCs w:val="18"/>
              </w:rPr>
              <w:br/>
            </w:r>
            <w:r w:rsidRPr="00B41CA7">
              <w:rPr>
                <w:rFonts w:eastAsia="MS Mincho" w:hint="cs"/>
                <w:spacing w:val="-2"/>
                <w:sz w:val="18"/>
                <w:szCs w:val="18"/>
                <w:rtl/>
              </w:rPr>
              <w:t xml:space="preserve">من عام </w:t>
            </w:r>
            <w:r w:rsidRPr="00B41CA7">
              <w:rPr>
                <w:rFonts w:eastAsia="MS Mincho"/>
                <w:spacing w:val="-2"/>
                <w:sz w:val="18"/>
                <w:szCs w:val="18"/>
                <w:lang w:bidi="ar-EG"/>
              </w:rPr>
              <w:t>2018</w:t>
            </w:r>
          </w:p>
        </w:tc>
        <w:tc>
          <w:tcPr>
            <w:tcW w:w="610" w:type="pct"/>
            <w:tcBorders>
              <w:bottom w:val="single" w:sz="4" w:space="0" w:color="auto"/>
            </w:tcBorders>
            <w:shd w:val="clear" w:color="auto" w:fill="FFFFFF"/>
            <w:vAlign w:val="center"/>
          </w:tcPr>
          <w:p w14:paraId="70BC2A72" w14:textId="722AF25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DB55D62" w14:textId="749EED1B"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1CC701D" w14:textId="0FFB235E"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0AF5D797" w14:textId="308878A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E8A9980" w14:textId="77777777" w:rsidR="00F24CBA" w:rsidRPr="00B41CA7" w:rsidRDefault="00F24CBA" w:rsidP="00F24CBA">
            <w:pPr>
              <w:pStyle w:val="Tabletext"/>
              <w:jc w:val="center"/>
              <w:rPr>
                <w:b/>
                <w:sz w:val="18"/>
                <w:szCs w:val="18"/>
              </w:rPr>
            </w:pPr>
            <w:r w:rsidRPr="00B41CA7">
              <w:rPr>
                <w:b/>
                <w:spacing w:val="-10"/>
                <w:sz w:val="18"/>
                <w:szCs w:val="18"/>
              </w:rPr>
              <w:t>6</w:t>
            </w:r>
          </w:p>
          <w:p w14:paraId="262FD217" w14:textId="77777777" w:rsidR="00F24CBA" w:rsidRPr="00B41CA7" w:rsidRDefault="00F24CBA" w:rsidP="00F24CBA">
            <w:pPr>
              <w:pStyle w:val="Tabletext"/>
              <w:jc w:val="center"/>
              <w:rPr>
                <w:sz w:val="18"/>
                <w:szCs w:val="18"/>
              </w:rPr>
            </w:pPr>
            <w:r w:rsidRPr="00B41CA7">
              <w:rPr>
                <w:sz w:val="18"/>
                <w:szCs w:val="18"/>
              </w:rPr>
              <w:t>(5</w:t>
            </w:r>
            <w:r w:rsidRPr="00B41CA7">
              <w:rPr>
                <w:spacing w:val="-1"/>
                <w:sz w:val="18"/>
                <w:szCs w:val="18"/>
              </w:rPr>
              <w:t xml:space="preserve"> </w:t>
            </w:r>
            <w:r w:rsidRPr="00B41CA7">
              <w:rPr>
                <w:spacing w:val="-2"/>
                <w:sz w:val="18"/>
                <w:szCs w:val="18"/>
              </w:rPr>
              <w:t>(IND;</w:t>
            </w:r>
          </w:p>
          <w:p w14:paraId="145C612C" w14:textId="139B894F"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 xml:space="preserve">1 </w:t>
            </w:r>
            <w:r w:rsidRPr="00B41CA7">
              <w:rPr>
                <w:spacing w:val="-2"/>
                <w:sz w:val="18"/>
                <w:szCs w:val="18"/>
              </w:rPr>
              <w:t>(RUS))</w:t>
            </w:r>
          </w:p>
        </w:tc>
        <w:tc>
          <w:tcPr>
            <w:tcW w:w="684" w:type="pct"/>
            <w:tcBorders>
              <w:bottom w:val="single" w:sz="4" w:space="0" w:color="auto"/>
            </w:tcBorders>
            <w:shd w:val="clear" w:color="auto" w:fill="FFFFFF"/>
            <w:vAlign w:val="center"/>
          </w:tcPr>
          <w:p w14:paraId="50EF6414" w14:textId="77777777" w:rsidR="00F24CBA" w:rsidRPr="00B41CA7" w:rsidRDefault="00F24CBA" w:rsidP="00F24CBA">
            <w:pPr>
              <w:pStyle w:val="Tabletext"/>
              <w:jc w:val="center"/>
              <w:rPr>
                <w:b/>
                <w:sz w:val="18"/>
                <w:szCs w:val="18"/>
              </w:rPr>
            </w:pPr>
            <w:r w:rsidRPr="00B41CA7">
              <w:rPr>
                <w:b/>
                <w:spacing w:val="-5"/>
                <w:sz w:val="18"/>
                <w:szCs w:val="18"/>
              </w:rPr>
              <w:t>13</w:t>
            </w:r>
          </w:p>
          <w:p w14:paraId="0ADF3EF1"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z w:val="18"/>
                <w:szCs w:val="18"/>
              </w:rPr>
              <w:t>(E);</w:t>
            </w:r>
            <w:r w:rsidRPr="00B41CA7">
              <w:rPr>
                <w:spacing w:val="-5"/>
                <w:sz w:val="18"/>
                <w:szCs w:val="18"/>
              </w:rPr>
              <w:t xml:space="preserve"> </w:t>
            </w:r>
            <w:r w:rsidRPr="00B41CA7">
              <w:rPr>
                <w:sz w:val="18"/>
                <w:szCs w:val="18"/>
              </w:rPr>
              <w:t>11</w:t>
            </w:r>
            <w:r w:rsidRPr="00B41CA7">
              <w:rPr>
                <w:spacing w:val="-1"/>
                <w:sz w:val="18"/>
                <w:szCs w:val="18"/>
              </w:rPr>
              <w:t xml:space="preserve"> </w:t>
            </w:r>
            <w:r w:rsidRPr="00B41CA7">
              <w:rPr>
                <w:spacing w:val="-4"/>
                <w:sz w:val="18"/>
                <w:szCs w:val="18"/>
              </w:rPr>
              <w:t>(F);</w:t>
            </w:r>
          </w:p>
          <w:p w14:paraId="370899FF" w14:textId="317E57B4"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1 </w:t>
            </w:r>
            <w:r w:rsidRPr="00B41CA7">
              <w:rPr>
                <w:spacing w:val="-2"/>
                <w:sz w:val="18"/>
                <w:szCs w:val="18"/>
              </w:rPr>
              <w:t>(USA))</w:t>
            </w:r>
          </w:p>
        </w:tc>
      </w:tr>
      <w:tr w:rsidR="00F24CBA" w:rsidRPr="009177D9" w14:paraId="6048F4F6" w14:textId="77777777" w:rsidTr="00481482">
        <w:trPr>
          <w:cantSplit/>
        </w:trPr>
        <w:tc>
          <w:tcPr>
            <w:tcW w:w="965" w:type="pct"/>
            <w:tcBorders>
              <w:bottom w:val="single" w:sz="4" w:space="0" w:color="auto"/>
            </w:tcBorders>
            <w:shd w:val="clear" w:color="auto" w:fill="FFFFFF"/>
            <w:vAlign w:val="center"/>
          </w:tcPr>
          <w:p w14:paraId="7650F997" w14:textId="05F97BD9"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4"/>
                <w:sz w:val="18"/>
                <w:szCs w:val="18"/>
                <w:rtl/>
              </w:rPr>
              <w:t xml:space="preserve">الربع الثالث </w:t>
            </w:r>
            <w:r w:rsidR="0012675F" w:rsidRPr="00B41CA7">
              <w:rPr>
                <w:rFonts w:eastAsia="MS Mincho"/>
                <w:spacing w:val="-2"/>
                <w:sz w:val="18"/>
                <w:szCs w:val="18"/>
              </w:rPr>
              <w:br/>
            </w:r>
            <w:r w:rsidRPr="00B41CA7">
              <w:rPr>
                <w:rFonts w:eastAsia="MS Mincho" w:hint="cs"/>
                <w:spacing w:val="-4"/>
                <w:sz w:val="18"/>
                <w:szCs w:val="18"/>
                <w:rtl/>
              </w:rPr>
              <w:t xml:space="preserve">(يوليو </w:t>
            </w:r>
            <w:r w:rsidRPr="00B41CA7">
              <w:rPr>
                <w:rFonts w:eastAsia="MS Mincho"/>
                <w:spacing w:val="-4"/>
                <w:sz w:val="18"/>
                <w:szCs w:val="18"/>
                <w:rtl/>
              </w:rPr>
              <w:t>–</w:t>
            </w:r>
            <w:r w:rsidRPr="00B41CA7">
              <w:rPr>
                <w:rFonts w:eastAsia="MS Mincho" w:hint="cs"/>
                <w:spacing w:val="-4"/>
                <w:sz w:val="18"/>
                <w:szCs w:val="18"/>
                <w:rtl/>
              </w:rPr>
              <w:t xml:space="preserve"> </w:t>
            </w:r>
            <w:r w:rsidR="005425EE" w:rsidRPr="00B41CA7">
              <w:rPr>
                <w:rFonts w:eastAsia="MS Mincho" w:hint="cs"/>
                <w:spacing w:val="-4"/>
                <w:sz w:val="18"/>
                <w:szCs w:val="18"/>
                <w:rtl/>
              </w:rPr>
              <w:t>سبتمبر</w:t>
            </w:r>
            <w:r w:rsidRPr="00B41CA7">
              <w:rPr>
                <w:rFonts w:eastAsia="MS Mincho" w:hint="cs"/>
                <w:spacing w:val="-4"/>
                <w:sz w:val="18"/>
                <w:szCs w:val="18"/>
                <w:rtl/>
              </w:rPr>
              <w:t xml:space="preserve">) </w:t>
            </w:r>
            <w:r w:rsidR="0012675F" w:rsidRPr="00B41CA7">
              <w:rPr>
                <w:rFonts w:eastAsia="MS Mincho"/>
                <w:spacing w:val="-2"/>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2018</w:t>
            </w:r>
          </w:p>
        </w:tc>
        <w:tc>
          <w:tcPr>
            <w:tcW w:w="610" w:type="pct"/>
            <w:tcBorders>
              <w:bottom w:val="single" w:sz="4" w:space="0" w:color="auto"/>
            </w:tcBorders>
            <w:shd w:val="clear" w:color="auto" w:fill="FFFFFF"/>
            <w:vAlign w:val="center"/>
          </w:tcPr>
          <w:p w14:paraId="1B841430" w14:textId="56F7580D"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5073281" w14:textId="69F9C562"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0295A20" w14:textId="2E16389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D73609A" w14:textId="2584BEBC"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4E4DF233" w14:textId="709604A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463CF952" w14:textId="77777777" w:rsidR="00F24CBA" w:rsidRPr="00B41CA7" w:rsidRDefault="00F24CBA" w:rsidP="00F24CBA">
            <w:pPr>
              <w:pStyle w:val="Tabletext"/>
              <w:jc w:val="center"/>
              <w:rPr>
                <w:b/>
                <w:sz w:val="18"/>
                <w:szCs w:val="18"/>
              </w:rPr>
            </w:pPr>
            <w:r w:rsidRPr="00B41CA7">
              <w:rPr>
                <w:b/>
                <w:spacing w:val="-10"/>
                <w:sz w:val="18"/>
                <w:szCs w:val="18"/>
              </w:rPr>
              <w:t>6</w:t>
            </w:r>
          </w:p>
          <w:p w14:paraId="2C358E70" w14:textId="77777777" w:rsidR="00F24CBA" w:rsidRPr="00B41CA7" w:rsidRDefault="00F24CBA" w:rsidP="00F24CBA">
            <w:pPr>
              <w:pStyle w:val="Tabletext"/>
              <w:jc w:val="center"/>
              <w:rPr>
                <w:sz w:val="18"/>
                <w:szCs w:val="18"/>
              </w:rPr>
            </w:pPr>
            <w:r w:rsidRPr="00B41CA7">
              <w:rPr>
                <w:sz w:val="18"/>
                <w:szCs w:val="18"/>
              </w:rPr>
              <w:t>(3</w:t>
            </w:r>
            <w:r w:rsidRPr="00B41CA7">
              <w:rPr>
                <w:spacing w:val="-1"/>
                <w:sz w:val="18"/>
                <w:szCs w:val="18"/>
              </w:rPr>
              <w:t xml:space="preserve"> </w:t>
            </w:r>
            <w:r w:rsidRPr="00B41CA7">
              <w:rPr>
                <w:sz w:val="18"/>
                <w:szCs w:val="18"/>
              </w:rPr>
              <w:t>(E);</w:t>
            </w:r>
            <w:r w:rsidRPr="00B41CA7">
              <w:rPr>
                <w:spacing w:val="-5"/>
                <w:sz w:val="18"/>
                <w:szCs w:val="18"/>
              </w:rPr>
              <w:t xml:space="preserve"> </w:t>
            </w:r>
            <w:r w:rsidRPr="00B41CA7">
              <w:rPr>
                <w:sz w:val="18"/>
                <w:szCs w:val="18"/>
              </w:rPr>
              <w:t>1</w:t>
            </w:r>
            <w:r w:rsidRPr="00B41CA7">
              <w:rPr>
                <w:spacing w:val="-1"/>
                <w:sz w:val="18"/>
                <w:szCs w:val="18"/>
              </w:rPr>
              <w:t xml:space="preserve"> </w:t>
            </w:r>
            <w:r w:rsidRPr="00B41CA7">
              <w:rPr>
                <w:spacing w:val="-2"/>
                <w:sz w:val="18"/>
                <w:szCs w:val="18"/>
              </w:rPr>
              <w:t>(HOL);</w:t>
            </w:r>
          </w:p>
          <w:p w14:paraId="1DA63BC0"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(QAT);</w:t>
            </w:r>
          </w:p>
          <w:p w14:paraId="1F516AEB" w14:textId="0D4EFF28"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1 </w:t>
            </w:r>
            <w:r w:rsidRPr="00B41CA7">
              <w:rPr>
                <w:spacing w:val="-2"/>
                <w:sz w:val="18"/>
                <w:szCs w:val="18"/>
              </w:rPr>
              <w:t>(UAE))</w:t>
            </w:r>
          </w:p>
        </w:tc>
      </w:tr>
      <w:tr w:rsidR="00F24CBA" w:rsidRPr="009177D9" w14:paraId="5E118B78" w14:textId="77777777" w:rsidTr="00481482">
        <w:trPr>
          <w:cantSplit/>
        </w:trPr>
        <w:tc>
          <w:tcPr>
            <w:tcW w:w="965" w:type="pct"/>
            <w:tcBorders>
              <w:bottom w:val="single" w:sz="4" w:space="0" w:color="auto"/>
            </w:tcBorders>
            <w:shd w:val="clear" w:color="auto" w:fill="FFFFFF"/>
            <w:vAlign w:val="center"/>
          </w:tcPr>
          <w:p w14:paraId="55414FB9" w14:textId="34B118F4"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4"/>
                <w:sz w:val="18"/>
                <w:szCs w:val="18"/>
                <w:rtl/>
              </w:rPr>
              <w:t xml:space="preserve">الربع </w:t>
            </w:r>
            <w:r w:rsidR="005425EE" w:rsidRPr="00B41CA7">
              <w:rPr>
                <w:rFonts w:eastAsia="MS Mincho" w:hint="cs"/>
                <w:spacing w:val="-4"/>
                <w:sz w:val="18"/>
                <w:szCs w:val="18"/>
                <w:rtl/>
              </w:rPr>
              <w:t>الأخير</w:t>
            </w:r>
            <w:r w:rsidRPr="00B41CA7">
              <w:rPr>
                <w:rFonts w:eastAsia="MS Mincho" w:hint="cs"/>
                <w:spacing w:val="-4"/>
                <w:sz w:val="18"/>
                <w:szCs w:val="18"/>
                <w:rtl/>
              </w:rPr>
              <w:t xml:space="preserve"> </w:t>
            </w:r>
            <w:r w:rsidR="0012675F" w:rsidRPr="00B41CA7">
              <w:rPr>
                <w:rFonts w:eastAsia="MS Mincho"/>
                <w:spacing w:val="-2"/>
                <w:sz w:val="18"/>
                <w:szCs w:val="18"/>
              </w:rPr>
              <w:br/>
            </w:r>
            <w:r w:rsidRPr="00B41CA7">
              <w:rPr>
                <w:rFonts w:eastAsia="MS Mincho" w:hint="cs"/>
                <w:spacing w:val="-4"/>
                <w:sz w:val="18"/>
                <w:szCs w:val="18"/>
                <w:rtl/>
              </w:rPr>
              <w:t xml:space="preserve">(أكتوبر </w:t>
            </w:r>
            <w:r w:rsidRPr="00B41CA7">
              <w:rPr>
                <w:rFonts w:eastAsia="MS Mincho"/>
                <w:spacing w:val="-4"/>
                <w:sz w:val="18"/>
                <w:szCs w:val="18"/>
                <w:rtl/>
              </w:rPr>
              <w:t>–</w:t>
            </w:r>
            <w:r w:rsidRPr="00B41CA7">
              <w:rPr>
                <w:rFonts w:eastAsia="MS Mincho" w:hint="cs"/>
                <w:spacing w:val="-4"/>
                <w:sz w:val="18"/>
                <w:szCs w:val="18"/>
                <w:rtl/>
              </w:rPr>
              <w:t xml:space="preserve"> ديسمبر) </w:t>
            </w:r>
            <w:r w:rsidR="0012675F" w:rsidRPr="00B41CA7">
              <w:rPr>
                <w:rFonts w:eastAsia="MS Mincho"/>
                <w:spacing w:val="-2"/>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2018</w:t>
            </w:r>
          </w:p>
        </w:tc>
        <w:tc>
          <w:tcPr>
            <w:tcW w:w="610" w:type="pct"/>
            <w:tcBorders>
              <w:bottom w:val="single" w:sz="4" w:space="0" w:color="auto"/>
            </w:tcBorders>
            <w:shd w:val="clear" w:color="auto" w:fill="FFFFFF"/>
            <w:vAlign w:val="center"/>
          </w:tcPr>
          <w:p w14:paraId="459C50B0" w14:textId="2A9F632C"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8D039AB" w14:textId="3FAC46F5"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074124C6" w14:textId="4F2AF2C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92C76A0" w14:textId="3DB0AAF6"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9CFC8E4" w14:textId="3D9B8412"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1226852D" w14:textId="77777777" w:rsidR="00F24CBA" w:rsidRPr="00B41CA7" w:rsidRDefault="00F24CBA" w:rsidP="00F24CBA">
            <w:pPr>
              <w:pStyle w:val="Tabletext"/>
              <w:jc w:val="center"/>
              <w:rPr>
                <w:b/>
                <w:sz w:val="18"/>
                <w:szCs w:val="18"/>
              </w:rPr>
            </w:pPr>
            <w:r w:rsidRPr="00B41CA7">
              <w:rPr>
                <w:b/>
                <w:spacing w:val="-10"/>
                <w:sz w:val="18"/>
                <w:szCs w:val="18"/>
              </w:rPr>
              <w:t>4</w:t>
            </w:r>
          </w:p>
          <w:p w14:paraId="6ACFD2A2"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z w:val="18"/>
                <w:szCs w:val="18"/>
              </w:rPr>
              <w:t>(E);</w:t>
            </w:r>
            <w:r w:rsidRPr="00B41CA7">
              <w:rPr>
                <w:spacing w:val="-5"/>
                <w:sz w:val="18"/>
                <w:szCs w:val="18"/>
              </w:rPr>
              <w:t xml:space="preserve"> </w:t>
            </w:r>
            <w:r w:rsidRPr="00B41CA7">
              <w:rPr>
                <w:sz w:val="18"/>
                <w:szCs w:val="18"/>
              </w:rPr>
              <w:t>1</w:t>
            </w:r>
            <w:r w:rsidRPr="00B41CA7">
              <w:rPr>
                <w:spacing w:val="-1"/>
                <w:sz w:val="18"/>
                <w:szCs w:val="18"/>
              </w:rPr>
              <w:t xml:space="preserve"> </w:t>
            </w:r>
            <w:r w:rsidRPr="00B41CA7">
              <w:rPr>
                <w:spacing w:val="-2"/>
                <w:sz w:val="18"/>
                <w:szCs w:val="18"/>
              </w:rPr>
              <w:t>(HOL);</w:t>
            </w:r>
          </w:p>
          <w:p w14:paraId="41D06F09"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(IND);</w:t>
            </w:r>
          </w:p>
          <w:p w14:paraId="635ABAD4" w14:textId="7440928B"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1 </w:t>
            </w:r>
            <w:r w:rsidRPr="00B41CA7">
              <w:rPr>
                <w:spacing w:val="-2"/>
                <w:sz w:val="18"/>
                <w:szCs w:val="18"/>
              </w:rPr>
              <w:t>(INS))</w:t>
            </w:r>
          </w:p>
        </w:tc>
      </w:tr>
      <w:tr w:rsidR="00F24CBA" w:rsidRPr="009177D9" w14:paraId="0D36A0E6" w14:textId="77777777" w:rsidTr="00481482">
        <w:trPr>
          <w:cantSplit/>
        </w:trPr>
        <w:tc>
          <w:tcPr>
            <w:tcW w:w="965" w:type="pct"/>
            <w:tcBorders>
              <w:bottom w:val="single" w:sz="4" w:space="0" w:color="auto"/>
            </w:tcBorders>
            <w:shd w:val="clear" w:color="auto" w:fill="FFFFFF"/>
            <w:vAlign w:val="center"/>
          </w:tcPr>
          <w:p w14:paraId="2C16122E" w14:textId="1C4ABDD0"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2"/>
                <w:sz w:val="18"/>
                <w:szCs w:val="18"/>
                <w:rtl/>
                <w:lang w:bidi="ar-EG"/>
              </w:rPr>
              <w:t xml:space="preserve">الربع الأول </w:t>
            </w:r>
            <w:r w:rsidR="0012675F" w:rsidRPr="00B41CA7">
              <w:rPr>
                <w:rFonts w:eastAsia="MS Mincho"/>
                <w:spacing w:val="-2"/>
                <w:sz w:val="18"/>
                <w:szCs w:val="18"/>
              </w:rPr>
              <w:br/>
            </w:r>
            <w:r w:rsidRPr="00B41CA7">
              <w:rPr>
                <w:rFonts w:eastAsia="MS Mincho" w:hint="cs"/>
                <w:spacing w:val="-2"/>
                <w:sz w:val="18"/>
                <w:szCs w:val="18"/>
                <w:rtl/>
                <w:lang w:bidi="ar-EG"/>
              </w:rPr>
              <w:t xml:space="preserve">(يناير </w:t>
            </w:r>
            <w:r w:rsidRPr="00B41CA7">
              <w:rPr>
                <w:rFonts w:eastAsia="MS Mincho"/>
                <w:spacing w:val="-2"/>
                <w:sz w:val="18"/>
                <w:szCs w:val="18"/>
                <w:rtl/>
                <w:lang w:bidi="ar-EG"/>
              </w:rPr>
              <w:t>–</w:t>
            </w:r>
            <w:r w:rsidRPr="00B41CA7">
              <w:rPr>
                <w:rFonts w:eastAsia="MS Mincho" w:hint="cs"/>
                <w:spacing w:val="-2"/>
                <w:sz w:val="18"/>
                <w:szCs w:val="18"/>
                <w:rtl/>
                <w:lang w:bidi="ar-EG"/>
              </w:rPr>
              <w:t xml:space="preserve"> مارس)</w:t>
            </w:r>
            <w:r w:rsidRPr="00B41CA7">
              <w:rPr>
                <w:rFonts w:eastAsia="MS Mincho"/>
                <w:spacing w:val="-2"/>
                <w:sz w:val="18"/>
                <w:szCs w:val="18"/>
                <w:rtl/>
              </w:rPr>
              <w:t xml:space="preserve"> </w:t>
            </w:r>
            <w:r w:rsidR="0012675F" w:rsidRPr="00B41CA7">
              <w:rPr>
                <w:rFonts w:eastAsia="MS Mincho"/>
                <w:spacing w:val="-2"/>
                <w:sz w:val="18"/>
                <w:szCs w:val="18"/>
              </w:rPr>
              <w:br/>
            </w:r>
            <w:r w:rsidRPr="00B41CA7">
              <w:rPr>
                <w:rFonts w:eastAsia="MS Mincho"/>
                <w:spacing w:val="-2"/>
                <w:sz w:val="18"/>
                <w:szCs w:val="18"/>
                <w:rtl/>
              </w:rPr>
              <w:t>من عام </w:t>
            </w:r>
            <w:r w:rsidRPr="00B41CA7">
              <w:rPr>
                <w:rFonts w:eastAsia="MS Mincho"/>
                <w:spacing w:val="-2"/>
                <w:sz w:val="18"/>
                <w:szCs w:val="18"/>
              </w:rPr>
              <w:t>2019</w:t>
            </w:r>
          </w:p>
        </w:tc>
        <w:tc>
          <w:tcPr>
            <w:tcW w:w="610" w:type="pct"/>
            <w:tcBorders>
              <w:bottom w:val="single" w:sz="4" w:space="0" w:color="auto"/>
            </w:tcBorders>
            <w:shd w:val="clear" w:color="auto" w:fill="FFFFFF"/>
            <w:vAlign w:val="center"/>
          </w:tcPr>
          <w:p w14:paraId="6C42DC60" w14:textId="77777777" w:rsidR="00F24CBA" w:rsidRPr="00B41CA7" w:rsidRDefault="00F24CBA" w:rsidP="00F24CBA">
            <w:pPr>
              <w:pStyle w:val="Tabletext"/>
              <w:jc w:val="center"/>
              <w:rPr>
                <w:b/>
                <w:sz w:val="18"/>
                <w:szCs w:val="18"/>
              </w:rPr>
            </w:pPr>
            <w:r w:rsidRPr="00B41CA7">
              <w:rPr>
                <w:b/>
                <w:spacing w:val="-10"/>
                <w:sz w:val="18"/>
                <w:szCs w:val="18"/>
              </w:rPr>
              <w:t>1</w:t>
            </w:r>
          </w:p>
          <w:p w14:paraId="65C442C7" w14:textId="5C0D2EB5"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(ROU)</w:t>
            </w:r>
          </w:p>
        </w:tc>
        <w:tc>
          <w:tcPr>
            <w:tcW w:w="685" w:type="pct"/>
            <w:tcBorders>
              <w:bottom w:val="single" w:sz="4" w:space="0" w:color="auto"/>
            </w:tcBorders>
            <w:shd w:val="clear" w:color="auto" w:fill="FFFFFF"/>
            <w:vAlign w:val="center"/>
          </w:tcPr>
          <w:p w14:paraId="3542C4DB" w14:textId="00C5BBE3"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5D86C300" w14:textId="3CC596A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5F3AEBE" w14:textId="0332794B"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40837D66" w14:textId="4263D649"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0B209687" w14:textId="77777777" w:rsidR="00F24CBA" w:rsidRPr="00B41CA7" w:rsidRDefault="00F24CBA" w:rsidP="00F24CBA">
            <w:pPr>
              <w:pStyle w:val="Tabletext"/>
              <w:jc w:val="center"/>
              <w:rPr>
                <w:b/>
                <w:sz w:val="18"/>
                <w:szCs w:val="18"/>
              </w:rPr>
            </w:pPr>
            <w:r w:rsidRPr="00B41CA7">
              <w:rPr>
                <w:b/>
                <w:spacing w:val="-10"/>
                <w:sz w:val="18"/>
                <w:szCs w:val="18"/>
              </w:rPr>
              <w:t>2</w:t>
            </w:r>
          </w:p>
          <w:p w14:paraId="0F6E8BBF" w14:textId="7C3B61A7" w:rsidR="00F24CBA" w:rsidRPr="00B41CA7" w:rsidRDefault="00F24CBA" w:rsidP="00F24CBA">
            <w:pPr>
              <w:pStyle w:val="Tabletext"/>
              <w:spacing w:before="40" w:after="40" w:line="220" w:lineRule="exact"/>
              <w:jc w:val="center"/>
              <w:rPr>
                <w:sz w:val="18"/>
                <w:szCs w:val="18"/>
                <w:lang w:eastAsia="zh-CN"/>
              </w:rPr>
            </w:pPr>
            <w:r w:rsidRPr="00B41CA7">
              <w:rPr>
                <w:sz w:val="18"/>
                <w:szCs w:val="18"/>
              </w:rPr>
              <w:t>(1</w:t>
            </w:r>
            <w:r w:rsidRPr="00B41CA7">
              <w:rPr>
                <w:spacing w:val="-1"/>
                <w:sz w:val="18"/>
                <w:szCs w:val="18"/>
              </w:rPr>
              <w:t xml:space="preserve"> </w:t>
            </w:r>
            <w:r w:rsidRPr="00B41CA7">
              <w:rPr>
                <w:sz w:val="18"/>
                <w:szCs w:val="18"/>
              </w:rPr>
              <w:t>(E);</w:t>
            </w:r>
            <w:r w:rsidRPr="00B41CA7">
              <w:rPr>
                <w:spacing w:val="-5"/>
                <w:sz w:val="18"/>
                <w:szCs w:val="18"/>
              </w:rPr>
              <w:t xml:space="preserve"> </w:t>
            </w:r>
            <w:r w:rsidRPr="00B41CA7">
              <w:rPr>
                <w:sz w:val="18"/>
                <w:szCs w:val="18"/>
              </w:rPr>
              <w:t>1</w:t>
            </w:r>
            <w:r w:rsidRPr="00B41CA7">
              <w:rPr>
                <w:spacing w:val="-1"/>
                <w:sz w:val="18"/>
                <w:szCs w:val="18"/>
              </w:rPr>
              <w:t xml:space="preserve"> </w:t>
            </w:r>
            <w:r w:rsidRPr="00B41CA7">
              <w:rPr>
                <w:spacing w:val="-4"/>
                <w:sz w:val="18"/>
                <w:szCs w:val="18"/>
              </w:rPr>
              <w:t>(F))</w:t>
            </w:r>
          </w:p>
        </w:tc>
      </w:tr>
      <w:tr w:rsidR="00F24CBA" w:rsidRPr="009177D9" w14:paraId="49EE0CAD" w14:textId="77777777" w:rsidTr="00481482">
        <w:trPr>
          <w:cantSplit/>
        </w:trPr>
        <w:tc>
          <w:tcPr>
            <w:tcW w:w="965" w:type="pct"/>
            <w:tcBorders>
              <w:bottom w:val="single" w:sz="4" w:space="0" w:color="auto"/>
            </w:tcBorders>
            <w:shd w:val="clear" w:color="auto" w:fill="FFFFFF"/>
            <w:vAlign w:val="center"/>
          </w:tcPr>
          <w:p w14:paraId="56386F2F" w14:textId="068A5B61"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2"/>
                <w:sz w:val="18"/>
                <w:szCs w:val="18"/>
                <w:rtl/>
              </w:rPr>
              <w:t xml:space="preserve">الربع الثاني </w:t>
            </w:r>
            <w:r w:rsidR="0012675F" w:rsidRPr="00B41CA7">
              <w:rPr>
                <w:rFonts w:eastAsia="MS Mincho"/>
                <w:spacing w:val="-2"/>
                <w:sz w:val="18"/>
                <w:szCs w:val="18"/>
              </w:rPr>
              <w:br/>
            </w:r>
            <w:r w:rsidRPr="00B41CA7">
              <w:rPr>
                <w:rFonts w:eastAsia="MS Mincho" w:hint="cs"/>
                <w:spacing w:val="-2"/>
                <w:sz w:val="18"/>
                <w:szCs w:val="18"/>
                <w:rtl/>
              </w:rPr>
              <w:t>(</w:t>
            </w:r>
            <w:r w:rsidR="005D7924">
              <w:rPr>
                <w:rFonts w:eastAsia="MS Mincho" w:hint="cs"/>
                <w:spacing w:val="-2"/>
                <w:sz w:val="18"/>
                <w:szCs w:val="18"/>
                <w:rtl/>
              </w:rPr>
              <w:t>أبريل</w:t>
            </w:r>
            <w:r w:rsidRPr="00B41CA7">
              <w:rPr>
                <w:rFonts w:eastAsia="MS Mincho" w:hint="cs"/>
                <w:spacing w:val="-2"/>
                <w:sz w:val="18"/>
                <w:szCs w:val="18"/>
                <w:rtl/>
              </w:rPr>
              <w:t xml:space="preserve"> </w:t>
            </w:r>
            <w:r w:rsidRPr="00B41CA7">
              <w:rPr>
                <w:rFonts w:eastAsia="MS Mincho"/>
                <w:spacing w:val="-2"/>
                <w:sz w:val="18"/>
                <w:szCs w:val="18"/>
                <w:rtl/>
              </w:rPr>
              <w:t>–</w:t>
            </w:r>
            <w:r w:rsidRPr="00B41CA7">
              <w:rPr>
                <w:rFonts w:eastAsia="MS Mincho" w:hint="cs"/>
                <w:spacing w:val="-2"/>
                <w:sz w:val="18"/>
                <w:szCs w:val="18"/>
                <w:rtl/>
              </w:rPr>
              <w:t xml:space="preserve"> يونيو) </w:t>
            </w:r>
            <w:r w:rsidR="0012675F" w:rsidRPr="00B41CA7">
              <w:rPr>
                <w:rFonts w:eastAsia="MS Mincho"/>
                <w:spacing w:val="-2"/>
                <w:sz w:val="18"/>
                <w:szCs w:val="18"/>
              </w:rPr>
              <w:br/>
            </w:r>
            <w:r w:rsidRPr="00B41CA7">
              <w:rPr>
                <w:rFonts w:eastAsia="MS Mincho" w:hint="cs"/>
                <w:spacing w:val="-2"/>
                <w:sz w:val="18"/>
                <w:szCs w:val="18"/>
                <w:rtl/>
              </w:rPr>
              <w:t xml:space="preserve">من عام </w:t>
            </w:r>
            <w:r w:rsidR="00FF288C" w:rsidRPr="00B41CA7">
              <w:rPr>
                <w:rFonts w:eastAsia="MS Mincho" w:hint="cs"/>
                <w:spacing w:val="-2"/>
                <w:sz w:val="18"/>
                <w:szCs w:val="18"/>
                <w:rtl/>
                <w:lang w:bidi="ar-EG"/>
              </w:rPr>
              <w:t>2019</w:t>
            </w:r>
          </w:p>
        </w:tc>
        <w:tc>
          <w:tcPr>
            <w:tcW w:w="610" w:type="pct"/>
            <w:tcBorders>
              <w:bottom w:val="single" w:sz="4" w:space="0" w:color="auto"/>
            </w:tcBorders>
            <w:shd w:val="clear" w:color="auto" w:fill="FFFFFF"/>
            <w:vAlign w:val="center"/>
          </w:tcPr>
          <w:p w14:paraId="4E0E300C" w14:textId="0D1E2EBE"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59F3F83A" w14:textId="77777777" w:rsidR="00F24CBA" w:rsidRPr="00B41CA7" w:rsidRDefault="00F24CBA" w:rsidP="00F24CBA">
            <w:pPr>
              <w:pStyle w:val="Tabletext"/>
              <w:jc w:val="center"/>
              <w:rPr>
                <w:b/>
                <w:sz w:val="18"/>
                <w:szCs w:val="18"/>
              </w:rPr>
            </w:pPr>
            <w:r w:rsidRPr="00B41CA7">
              <w:rPr>
                <w:b/>
                <w:spacing w:val="-10"/>
                <w:sz w:val="18"/>
                <w:szCs w:val="18"/>
              </w:rPr>
              <w:t>1</w:t>
            </w:r>
          </w:p>
          <w:p w14:paraId="11560B43" w14:textId="7F86B4AA"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(NPL)</w:t>
            </w:r>
          </w:p>
        </w:tc>
        <w:tc>
          <w:tcPr>
            <w:tcW w:w="685" w:type="pct"/>
            <w:tcBorders>
              <w:bottom w:val="single" w:sz="4" w:space="0" w:color="auto"/>
            </w:tcBorders>
            <w:shd w:val="clear" w:color="auto" w:fill="FFFFFF"/>
            <w:vAlign w:val="center"/>
          </w:tcPr>
          <w:p w14:paraId="2CFAC715" w14:textId="6DCDD7AA"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2BB43DE2" w14:textId="0CD782FB"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CB6C4FE" w14:textId="42C8922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239BBA23" w14:textId="77777777" w:rsidR="00F24CBA" w:rsidRPr="00B41CA7" w:rsidRDefault="00F24CBA" w:rsidP="00F24CBA">
            <w:pPr>
              <w:pStyle w:val="Tabletext"/>
              <w:jc w:val="center"/>
              <w:rPr>
                <w:b/>
                <w:sz w:val="18"/>
                <w:szCs w:val="18"/>
              </w:rPr>
            </w:pPr>
            <w:r w:rsidRPr="00B41CA7">
              <w:rPr>
                <w:b/>
                <w:spacing w:val="-10"/>
                <w:sz w:val="18"/>
                <w:szCs w:val="18"/>
              </w:rPr>
              <w:t>2</w:t>
            </w:r>
          </w:p>
          <w:p w14:paraId="4AB01F76" w14:textId="28408DA2" w:rsidR="00F24CBA" w:rsidRPr="00B41CA7" w:rsidRDefault="00F24CBA" w:rsidP="00F24CBA">
            <w:pPr>
              <w:pStyle w:val="Tabletext"/>
              <w:spacing w:before="40" w:after="40" w:line="220" w:lineRule="exact"/>
              <w:jc w:val="center"/>
              <w:rPr>
                <w:sz w:val="18"/>
                <w:szCs w:val="18"/>
                <w:lang w:eastAsia="zh-CN"/>
              </w:rPr>
            </w:pPr>
            <w:r w:rsidRPr="00B41CA7">
              <w:rPr>
                <w:sz w:val="18"/>
                <w:szCs w:val="18"/>
              </w:rPr>
              <w:t>(1</w:t>
            </w:r>
            <w:r w:rsidRPr="00B41CA7">
              <w:rPr>
                <w:spacing w:val="-1"/>
                <w:sz w:val="18"/>
                <w:szCs w:val="18"/>
              </w:rPr>
              <w:t xml:space="preserve"> </w:t>
            </w:r>
            <w:r w:rsidRPr="00B41CA7">
              <w:rPr>
                <w:sz w:val="18"/>
                <w:szCs w:val="18"/>
              </w:rPr>
              <w:t>(F);</w:t>
            </w:r>
            <w:r w:rsidRPr="00B41CA7">
              <w:rPr>
                <w:spacing w:val="-2"/>
                <w:sz w:val="18"/>
                <w:szCs w:val="18"/>
              </w:rPr>
              <w:t xml:space="preserve"> </w:t>
            </w:r>
            <w:r w:rsidRPr="00B41CA7">
              <w:rPr>
                <w:sz w:val="18"/>
                <w:szCs w:val="18"/>
              </w:rPr>
              <w:t>1</w:t>
            </w:r>
            <w:r w:rsidRPr="00B41CA7">
              <w:rPr>
                <w:spacing w:val="-3"/>
                <w:sz w:val="18"/>
                <w:szCs w:val="18"/>
              </w:rPr>
              <w:t xml:space="preserve"> </w:t>
            </w:r>
            <w:r w:rsidRPr="00B41CA7">
              <w:rPr>
                <w:spacing w:val="-2"/>
                <w:sz w:val="18"/>
                <w:szCs w:val="18"/>
              </w:rPr>
              <w:t>(TUR))</w:t>
            </w:r>
          </w:p>
        </w:tc>
      </w:tr>
      <w:tr w:rsidR="00F24CBA" w:rsidRPr="009177D9" w14:paraId="5DCFB44B" w14:textId="77777777" w:rsidTr="00481482">
        <w:trPr>
          <w:cantSplit/>
        </w:trPr>
        <w:tc>
          <w:tcPr>
            <w:tcW w:w="965" w:type="pct"/>
            <w:tcBorders>
              <w:bottom w:val="single" w:sz="4" w:space="0" w:color="auto"/>
            </w:tcBorders>
            <w:shd w:val="clear" w:color="auto" w:fill="FFFFFF"/>
            <w:vAlign w:val="center"/>
          </w:tcPr>
          <w:p w14:paraId="67A05CA8" w14:textId="12E81D42"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4"/>
                <w:sz w:val="18"/>
                <w:szCs w:val="18"/>
                <w:rtl/>
              </w:rPr>
              <w:t xml:space="preserve">الربع الثالث </w:t>
            </w:r>
            <w:r w:rsidR="0012675F" w:rsidRPr="00B41CA7">
              <w:rPr>
                <w:rFonts w:eastAsia="MS Mincho"/>
                <w:spacing w:val="-2"/>
                <w:sz w:val="18"/>
                <w:szCs w:val="18"/>
              </w:rPr>
              <w:br/>
            </w:r>
            <w:r w:rsidRPr="00B41CA7">
              <w:rPr>
                <w:rFonts w:eastAsia="MS Mincho" w:hint="cs"/>
                <w:spacing w:val="-4"/>
                <w:sz w:val="18"/>
                <w:szCs w:val="18"/>
                <w:rtl/>
              </w:rPr>
              <w:t xml:space="preserve">(يوليو </w:t>
            </w:r>
            <w:r w:rsidRPr="00B41CA7">
              <w:rPr>
                <w:rFonts w:eastAsia="MS Mincho"/>
                <w:spacing w:val="-4"/>
                <w:sz w:val="18"/>
                <w:szCs w:val="18"/>
                <w:rtl/>
              </w:rPr>
              <w:t>–</w:t>
            </w:r>
            <w:r w:rsidRPr="00B41CA7">
              <w:rPr>
                <w:rFonts w:eastAsia="MS Mincho" w:hint="cs"/>
                <w:spacing w:val="-4"/>
                <w:sz w:val="18"/>
                <w:szCs w:val="18"/>
                <w:rtl/>
              </w:rPr>
              <w:t xml:space="preserve"> </w:t>
            </w:r>
            <w:r w:rsidR="005425EE" w:rsidRPr="00B41CA7">
              <w:rPr>
                <w:rFonts w:eastAsia="MS Mincho" w:hint="cs"/>
                <w:spacing w:val="-4"/>
                <w:sz w:val="18"/>
                <w:szCs w:val="18"/>
                <w:rtl/>
              </w:rPr>
              <w:t>سبتمبر</w:t>
            </w:r>
            <w:r w:rsidRPr="00B41CA7">
              <w:rPr>
                <w:rFonts w:eastAsia="MS Mincho" w:hint="cs"/>
                <w:spacing w:val="-4"/>
                <w:sz w:val="18"/>
                <w:szCs w:val="18"/>
                <w:rtl/>
              </w:rPr>
              <w:t xml:space="preserve">) </w:t>
            </w:r>
            <w:r w:rsidR="0012675F" w:rsidRPr="00B41CA7">
              <w:rPr>
                <w:rFonts w:eastAsia="MS Mincho"/>
                <w:spacing w:val="-2"/>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2019</w:t>
            </w:r>
          </w:p>
        </w:tc>
        <w:tc>
          <w:tcPr>
            <w:tcW w:w="610" w:type="pct"/>
            <w:tcBorders>
              <w:bottom w:val="single" w:sz="4" w:space="0" w:color="auto"/>
            </w:tcBorders>
            <w:shd w:val="clear" w:color="auto" w:fill="FFFFFF"/>
            <w:vAlign w:val="center"/>
          </w:tcPr>
          <w:p w14:paraId="0E0F8874" w14:textId="4F864D2D"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04F28171" w14:textId="6E4BA291"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65C8179" w14:textId="66A8921B"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05DFEC5B" w14:textId="6BF9F25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ED30051" w14:textId="77777777" w:rsidR="00F24CBA" w:rsidRPr="00B41CA7" w:rsidRDefault="00F24CBA" w:rsidP="00F24CBA">
            <w:pPr>
              <w:pStyle w:val="Tabletext"/>
              <w:jc w:val="center"/>
              <w:rPr>
                <w:b/>
                <w:sz w:val="18"/>
                <w:szCs w:val="18"/>
              </w:rPr>
            </w:pPr>
            <w:r w:rsidRPr="00B41CA7">
              <w:rPr>
                <w:b/>
                <w:spacing w:val="-10"/>
                <w:sz w:val="18"/>
                <w:szCs w:val="18"/>
              </w:rPr>
              <w:t>1</w:t>
            </w:r>
          </w:p>
          <w:p w14:paraId="7A7B1A06" w14:textId="2FC0286D"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(NPL)</w:t>
            </w:r>
          </w:p>
        </w:tc>
        <w:tc>
          <w:tcPr>
            <w:tcW w:w="684" w:type="pct"/>
            <w:tcBorders>
              <w:bottom w:val="single" w:sz="4" w:space="0" w:color="auto"/>
            </w:tcBorders>
            <w:shd w:val="clear" w:color="auto" w:fill="FFFFFF"/>
            <w:vAlign w:val="center"/>
          </w:tcPr>
          <w:p w14:paraId="79DBA0F4" w14:textId="77777777" w:rsidR="00F24CBA" w:rsidRPr="00B41CA7" w:rsidRDefault="00F24CBA" w:rsidP="00F24CBA">
            <w:pPr>
              <w:pStyle w:val="Tabletext"/>
              <w:jc w:val="center"/>
              <w:rPr>
                <w:b/>
                <w:sz w:val="18"/>
                <w:szCs w:val="18"/>
              </w:rPr>
            </w:pPr>
            <w:r w:rsidRPr="00B41CA7">
              <w:rPr>
                <w:b/>
                <w:spacing w:val="-10"/>
                <w:sz w:val="18"/>
                <w:szCs w:val="18"/>
              </w:rPr>
              <w:t>3</w:t>
            </w:r>
          </w:p>
          <w:p w14:paraId="79BABC27" w14:textId="77777777" w:rsidR="00F24CBA" w:rsidRPr="00B41CA7" w:rsidRDefault="00F24CBA" w:rsidP="00F24CBA">
            <w:pPr>
              <w:pStyle w:val="Tabletext"/>
              <w:jc w:val="center"/>
              <w:rPr>
                <w:sz w:val="18"/>
                <w:szCs w:val="18"/>
              </w:rPr>
            </w:pPr>
            <w:r w:rsidRPr="00B41CA7">
              <w:rPr>
                <w:sz w:val="18"/>
                <w:szCs w:val="18"/>
              </w:rPr>
              <w:t>(2</w:t>
            </w:r>
            <w:r w:rsidRPr="00B41CA7">
              <w:rPr>
                <w:spacing w:val="-1"/>
                <w:sz w:val="18"/>
                <w:szCs w:val="18"/>
              </w:rPr>
              <w:t xml:space="preserve"> </w:t>
            </w:r>
            <w:r w:rsidRPr="00B41CA7">
              <w:rPr>
                <w:spacing w:val="-2"/>
                <w:sz w:val="18"/>
                <w:szCs w:val="18"/>
              </w:rPr>
              <w:t>(CHN);</w:t>
            </w:r>
          </w:p>
          <w:p w14:paraId="5FA25682" w14:textId="0BD12CC4"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1 </w:t>
            </w:r>
            <w:r w:rsidRPr="00B41CA7">
              <w:rPr>
                <w:spacing w:val="-4"/>
                <w:sz w:val="18"/>
                <w:szCs w:val="18"/>
              </w:rPr>
              <w:t>(E))</w:t>
            </w:r>
          </w:p>
        </w:tc>
      </w:tr>
      <w:tr w:rsidR="00F24CBA" w:rsidRPr="009177D9" w14:paraId="70451182" w14:textId="77777777" w:rsidTr="00481482">
        <w:trPr>
          <w:cantSplit/>
        </w:trPr>
        <w:tc>
          <w:tcPr>
            <w:tcW w:w="965" w:type="pct"/>
            <w:tcBorders>
              <w:bottom w:val="single" w:sz="4" w:space="0" w:color="auto"/>
            </w:tcBorders>
            <w:shd w:val="clear" w:color="auto" w:fill="FFFFFF"/>
            <w:vAlign w:val="center"/>
          </w:tcPr>
          <w:p w14:paraId="29EE1C23" w14:textId="28C5AA60"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4"/>
                <w:sz w:val="18"/>
                <w:szCs w:val="18"/>
                <w:rtl/>
              </w:rPr>
              <w:t xml:space="preserve">الربع </w:t>
            </w:r>
            <w:r w:rsidR="005425EE" w:rsidRPr="00B41CA7">
              <w:rPr>
                <w:rFonts w:eastAsia="MS Mincho" w:hint="cs"/>
                <w:spacing w:val="-4"/>
                <w:sz w:val="18"/>
                <w:szCs w:val="18"/>
                <w:rtl/>
              </w:rPr>
              <w:t>الأخير</w:t>
            </w:r>
            <w:r w:rsidRPr="00B41CA7">
              <w:rPr>
                <w:rFonts w:eastAsia="MS Mincho" w:hint="cs"/>
                <w:spacing w:val="-4"/>
                <w:sz w:val="18"/>
                <w:szCs w:val="18"/>
                <w:rtl/>
              </w:rPr>
              <w:t xml:space="preserve"> </w:t>
            </w:r>
            <w:r w:rsidR="0012675F" w:rsidRPr="00B41CA7">
              <w:rPr>
                <w:rFonts w:eastAsia="MS Mincho"/>
                <w:spacing w:val="-2"/>
                <w:sz w:val="18"/>
                <w:szCs w:val="18"/>
              </w:rPr>
              <w:br/>
            </w:r>
            <w:r w:rsidRPr="00B41CA7">
              <w:rPr>
                <w:rFonts w:eastAsia="MS Mincho" w:hint="cs"/>
                <w:spacing w:val="-4"/>
                <w:sz w:val="18"/>
                <w:szCs w:val="18"/>
                <w:rtl/>
              </w:rPr>
              <w:t xml:space="preserve">(أكتوبر </w:t>
            </w:r>
            <w:r w:rsidRPr="00B41CA7">
              <w:rPr>
                <w:rFonts w:eastAsia="MS Mincho"/>
                <w:spacing w:val="-4"/>
                <w:sz w:val="18"/>
                <w:szCs w:val="18"/>
                <w:rtl/>
              </w:rPr>
              <w:t>–</w:t>
            </w:r>
            <w:r w:rsidRPr="00B41CA7">
              <w:rPr>
                <w:rFonts w:eastAsia="MS Mincho" w:hint="cs"/>
                <w:spacing w:val="-4"/>
                <w:sz w:val="18"/>
                <w:szCs w:val="18"/>
                <w:rtl/>
              </w:rPr>
              <w:t xml:space="preserve"> ديسمبر) </w:t>
            </w:r>
            <w:r w:rsidR="0012675F" w:rsidRPr="00B41CA7">
              <w:rPr>
                <w:rFonts w:eastAsia="MS Mincho"/>
                <w:spacing w:val="-2"/>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2019</w:t>
            </w:r>
          </w:p>
        </w:tc>
        <w:tc>
          <w:tcPr>
            <w:tcW w:w="610" w:type="pct"/>
            <w:tcBorders>
              <w:bottom w:val="single" w:sz="4" w:space="0" w:color="auto"/>
            </w:tcBorders>
            <w:shd w:val="clear" w:color="auto" w:fill="FFFFFF"/>
            <w:vAlign w:val="center"/>
          </w:tcPr>
          <w:p w14:paraId="2EBA3485" w14:textId="72AF13C5"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87DA8EF" w14:textId="4196721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47C6B1C4" w14:textId="43A3AA35"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2C9E76FC" w14:textId="78C58286"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56475FA9" w14:textId="4C2D55A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023ABA37" w14:textId="77777777" w:rsidR="00F24CBA" w:rsidRPr="00B41CA7" w:rsidRDefault="00F24CBA" w:rsidP="00F24CBA">
            <w:pPr>
              <w:pStyle w:val="Tabletext"/>
              <w:jc w:val="center"/>
              <w:rPr>
                <w:b/>
                <w:sz w:val="18"/>
                <w:szCs w:val="18"/>
                <w:lang w:val="pt-PT"/>
              </w:rPr>
            </w:pPr>
            <w:r w:rsidRPr="00B41CA7">
              <w:rPr>
                <w:b/>
                <w:spacing w:val="-5"/>
                <w:sz w:val="18"/>
                <w:szCs w:val="18"/>
                <w:lang w:val="pt-PT"/>
              </w:rPr>
              <w:t>16</w:t>
            </w:r>
          </w:p>
          <w:p w14:paraId="2206705A" w14:textId="77777777" w:rsidR="00F24CBA" w:rsidRPr="00B41CA7" w:rsidRDefault="00F24CBA" w:rsidP="00F24CBA">
            <w:pPr>
              <w:pStyle w:val="Tabletext"/>
              <w:jc w:val="center"/>
              <w:rPr>
                <w:sz w:val="18"/>
                <w:szCs w:val="18"/>
                <w:lang w:val="pt-PT"/>
              </w:rPr>
            </w:pPr>
            <w:r w:rsidRPr="00B41CA7">
              <w:rPr>
                <w:sz w:val="18"/>
                <w:szCs w:val="18"/>
                <w:lang w:val="pt-PT"/>
              </w:rPr>
              <w:t>(2</w:t>
            </w:r>
            <w:r w:rsidRPr="00B41CA7">
              <w:rPr>
                <w:spacing w:val="-2"/>
                <w:sz w:val="18"/>
                <w:szCs w:val="18"/>
                <w:lang w:val="pt-PT"/>
              </w:rPr>
              <w:t xml:space="preserve"> </w:t>
            </w:r>
            <w:r w:rsidRPr="00B41CA7">
              <w:rPr>
                <w:sz w:val="18"/>
                <w:szCs w:val="18"/>
                <w:lang w:val="pt-PT"/>
              </w:rPr>
              <w:t>(D);</w:t>
            </w:r>
            <w:r w:rsidRPr="00B41CA7">
              <w:rPr>
                <w:spacing w:val="-1"/>
                <w:sz w:val="18"/>
                <w:szCs w:val="18"/>
                <w:lang w:val="pt-PT"/>
              </w:rPr>
              <w:t xml:space="preserve"> </w:t>
            </w:r>
            <w:r w:rsidRPr="00B41CA7">
              <w:rPr>
                <w:sz w:val="18"/>
                <w:szCs w:val="18"/>
                <w:lang w:val="pt-PT"/>
              </w:rPr>
              <w:t>1</w:t>
            </w:r>
            <w:r w:rsidRPr="00B41CA7">
              <w:rPr>
                <w:spacing w:val="-2"/>
                <w:sz w:val="18"/>
                <w:szCs w:val="18"/>
                <w:lang w:val="pt-PT"/>
              </w:rPr>
              <w:t xml:space="preserve"> </w:t>
            </w:r>
            <w:r w:rsidRPr="00B41CA7">
              <w:rPr>
                <w:spacing w:val="-4"/>
                <w:sz w:val="18"/>
                <w:szCs w:val="18"/>
                <w:lang w:val="pt-PT"/>
              </w:rPr>
              <w:t>(E);</w:t>
            </w:r>
          </w:p>
          <w:p w14:paraId="6C10F227" w14:textId="77777777" w:rsidR="00F24CBA" w:rsidRPr="00B41CA7" w:rsidRDefault="00F24CBA" w:rsidP="00F24CBA">
            <w:pPr>
              <w:pStyle w:val="Tabletext"/>
              <w:jc w:val="center"/>
              <w:rPr>
                <w:sz w:val="18"/>
                <w:szCs w:val="18"/>
                <w:lang w:val="pt-PT"/>
              </w:rPr>
            </w:pPr>
            <w:r w:rsidRPr="00B41CA7">
              <w:rPr>
                <w:sz w:val="18"/>
                <w:szCs w:val="18"/>
                <w:lang w:val="pt-PT"/>
              </w:rPr>
              <w:t xml:space="preserve">1 </w:t>
            </w:r>
            <w:r w:rsidRPr="00B41CA7">
              <w:rPr>
                <w:spacing w:val="-2"/>
                <w:sz w:val="18"/>
                <w:szCs w:val="18"/>
                <w:lang w:val="pt-PT"/>
              </w:rPr>
              <w:t>(HOL);</w:t>
            </w:r>
          </w:p>
          <w:p w14:paraId="6126C19F" w14:textId="77777777" w:rsidR="00F24CBA" w:rsidRPr="00B41CA7" w:rsidRDefault="00F24CBA" w:rsidP="00F24CBA">
            <w:pPr>
              <w:pStyle w:val="Tabletext"/>
              <w:jc w:val="center"/>
              <w:rPr>
                <w:sz w:val="18"/>
                <w:szCs w:val="18"/>
                <w:lang w:val="pt-PT"/>
              </w:rPr>
            </w:pPr>
            <w:r w:rsidRPr="00B41CA7">
              <w:rPr>
                <w:sz w:val="18"/>
                <w:szCs w:val="18"/>
                <w:lang w:val="pt-PT"/>
              </w:rPr>
              <w:t xml:space="preserve">2 </w:t>
            </w:r>
            <w:r w:rsidRPr="00B41CA7">
              <w:rPr>
                <w:spacing w:val="-2"/>
                <w:sz w:val="18"/>
                <w:szCs w:val="18"/>
                <w:lang w:val="pt-PT"/>
              </w:rPr>
              <w:t>(IRN);</w:t>
            </w:r>
          </w:p>
          <w:p w14:paraId="0B2DC67E" w14:textId="26DEC98E" w:rsidR="00F24CBA" w:rsidRPr="00B41CA7" w:rsidRDefault="00F24CBA" w:rsidP="00F24CBA">
            <w:pPr>
              <w:pStyle w:val="Tabletext"/>
              <w:spacing w:before="40" w:after="40" w:line="220" w:lineRule="exact"/>
              <w:jc w:val="center"/>
              <w:rPr>
                <w:sz w:val="18"/>
                <w:szCs w:val="18"/>
                <w:lang w:eastAsia="zh-CN"/>
              </w:rPr>
            </w:pPr>
            <w:r w:rsidRPr="00B41CA7">
              <w:rPr>
                <w:sz w:val="18"/>
                <w:szCs w:val="18"/>
                <w:lang w:val="pt-PT"/>
              </w:rPr>
              <w:t>2</w:t>
            </w:r>
            <w:r w:rsidRPr="00B41CA7">
              <w:rPr>
                <w:spacing w:val="-2"/>
                <w:sz w:val="18"/>
                <w:szCs w:val="18"/>
                <w:lang w:val="pt-PT"/>
              </w:rPr>
              <w:t xml:space="preserve"> </w:t>
            </w:r>
            <w:r w:rsidRPr="00B41CA7">
              <w:rPr>
                <w:sz w:val="18"/>
                <w:szCs w:val="18"/>
                <w:lang w:val="pt-PT"/>
              </w:rPr>
              <w:t>(PNG);</w:t>
            </w:r>
            <w:r w:rsidRPr="00B41CA7">
              <w:rPr>
                <w:spacing w:val="-4"/>
                <w:sz w:val="18"/>
                <w:szCs w:val="18"/>
                <w:lang w:val="pt-PT"/>
              </w:rPr>
              <w:t xml:space="preserve"> </w:t>
            </w:r>
            <w:r w:rsidRPr="00B41CA7">
              <w:rPr>
                <w:sz w:val="18"/>
                <w:szCs w:val="18"/>
                <w:lang w:val="pt-PT"/>
              </w:rPr>
              <w:t>8</w:t>
            </w:r>
            <w:r w:rsidRPr="00B41CA7">
              <w:rPr>
                <w:spacing w:val="-1"/>
                <w:sz w:val="18"/>
                <w:szCs w:val="18"/>
                <w:lang w:val="pt-PT"/>
              </w:rPr>
              <w:t xml:space="preserve"> </w:t>
            </w:r>
            <w:r w:rsidRPr="00B41CA7">
              <w:rPr>
                <w:spacing w:val="-4"/>
                <w:sz w:val="18"/>
                <w:szCs w:val="18"/>
                <w:lang w:val="pt-PT"/>
              </w:rPr>
              <w:t>(S))</w:t>
            </w:r>
          </w:p>
        </w:tc>
      </w:tr>
      <w:tr w:rsidR="00F24CBA" w:rsidRPr="009177D9" w14:paraId="5CCB7779" w14:textId="77777777" w:rsidTr="00481482">
        <w:trPr>
          <w:cantSplit/>
        </w:trPr>
        <w:tc>
          <w:tcPr>
            <w:tcW w:w="965" w:type="pct"/>
            <w:tcBorders>
              <w:bottom w:val="single" w:sz="4" w:space="0" w:color="auto"/>
            </w:tcBorders>
            <w:shd w:val="clear" w:color="auto" w:fill="FFFFFF"/>
            <w:vAlign w:val="center"/>
          </w:tcPr>
          <w:p w14:paraId="38CA590B" w14:textId="1F463E44"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2"/>
                <w:sz w:val="18"/>
                <w:szCs w:val="18"/>
                <w:rtl/>
                <w:lang w:bidi="ar-EG"/>
              </w:rPr>
              <w:t xml:space="preserve">الربع الأول </w:t>
            </w:r>
            <w:r w:rsidR="0012675F" w:rsidRPr="00B41CA7">
              <w:rPr>
                <w:rFonts w:eastAsia="MS Mincho"/>
                <w:spacing w:val="-2"/>
                <w:sz w:val="18"/>
                <w:szCs w:val="18"/>
              </w:rPr>
              <w:br/>
            </w:r>
            <w:r w:rsidRPr="00B41CA7">
              <w:rPr>
                <w:rFonts w:eastAsia="MS Mincho" w:hint="cs"/>
                <w:spacing w:val="-2"/>
                <w:sz w:val="18"/>
                <w:szCs w:val="18"/>
                <w:rtl/>
                <w:lang w:bidi="ar-EG"/>
              </w:rPr>
              <w:t xml:space="preserve">(يناير </w:t>
            </w:r>
            <w:r w:rsidRPr="00B41CA7">
              <w:rPr>
                <w:rFonts w:eastAsia="MS Mincho"/>
                <w:spacing w:val="-2"/>
                <w:sz w:val="18"/>
                <w:szCs w:val="18"/>
                <w:rtl/>
                <w:lang w:bidi="ar-EG"/>
              </w:rPr>
              <w:t>–</w:t>
            </w:r>
            <w:r w:rsidRPr="00B41CA7">
              <w:rPr>
                <w:rFonts w:eastAsia="MS Mincho" w:hint="cs"/>
                <w:spacing w:val="-2"/>
                <w:sz w:val="18"/>
                <w:szCs w:val="18"/>
                <w:rtl/>
                <w:lang w:bidi="ar-EG"/>
              </w:rPr>
              <w:t xml:space="preserve"> مارس)</w:t>
            </w:r>
            <w:r w:rsidRPr="00B41CA7">
              <w:rPr>
                <w:rFonts w:eastAsia="MS Mincho"/>
                <w:spacing w:val="-2"/>
                <w:sz w:val="18"/>
                <w:szCs w:val="18"/>
                <w:rtl/>
              </w:rPr>
              <w:t xml:space="preserve"> </w:t>
            </w:r>
            <w:r w:rsidR="0012675F" w:rsidRPr="00B41CA7">
              <w:rPr>
                <w:rFonts w:eastAsia="MS Mincho"/>
                <w:spacing w:val="-2"/>
                <w:sz w:val="18"/>
                <w:szCs w:val="18"/>
              </w:rPr>
              <w:br/>
            </w:r>
            <w:r w:rsidRPr="00B41CA7">
              <w:rPr>
                <w:rFonts w:eastAsia="MS Mincho"/>
                <w:spacing w:val="-2"/>
                <w:sz w:val="18"/>
                <w:szCs w:val="18"/>
                <w:rtl/>
              </w:rPr>
              <w:t>من عام </w:t>
            </w:r>
            <w:r w:rsidRPr="00B41CA7">
              <w:rPr>
                <w:rFonts w:eastAsia="MS Mincho"/>
                <w:spacing w:val="-2"/>
                <w:sz w:val="18"/>
                <w:szCs w:val="18"/>
              </w:rPr>
              <w:t>2020</w:t>
            </w:r>
          </w:p>
        </w:tc>
        <w:tc>
          <w:tcPr>
            <w:tcW w:w="610" w:type="pct"/>
            <w:tcBorders>
              <w:bottom w:val="single" w:sz="4" w:space="0" w:color="auto"/>
            </w:tcBorders>
            <w:shd w:val="clear" w:color="auto" w:fill="FFFFFF"/>
            <w:vAlign w:val="center"/>
          </w:tcPr>
          <w:p w14:paraId="4BE7096D" w14:textId="77777777" w:rsidR="00F24CBA" w:rsidRPr="00B41CA7" w:rsidRDefault="00F24CBA" w:rsidP="00F24CBA">
            <w:pPr>
              <w:pStyle w:val="Tabletext"/>
              <w:jc w:val="center"/>
              <w:rPr>
                <w:b/>
                <w:sz w:val="18"/>
                <w:szCs w:val="18"/>
              </w:rPr>
            </w:pPr>
            <w:r w:rsidRPr="00B41CA7">
              <w:rPr>
                <w:b/>
                <w:sz w:val="18"/>
                <w:szCs w:val="18"/>
              </w:rPr>
              <w:t xml:space="preserve">1 </w:t>
            </w:r>
            <w:r w:rsidRPr="00B41CA7">
              <w:rPr>
                <w:b/>
                <w:spacing w:val="-5"/>
                <w:sz w:val="18"/>
                <w:szCs w:val="18"/>
              </w:rPr>
              <w:t>**)</w:t>
            </w:r>
          </w:p>
          <w:p w14:paraId="45C6C639" w14:textId="79618751"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(SRB)</w:t>
            </w:r>
          </w:p>
        </w:tc>
        <w:tc>
          <w:tcPr>
            <w:tcW w:w="685" w:type="pct"/>
            <w:tcBorders>
              <w:bottom w:val="single" w:sz="4" w:space="0" w:color="auto"/>
            </w:tcBorders>
            <w:shd w:val="clear" w:color="auto" w:fill="FFFFFF"/>
            <w:vAlign w:val="center"/>
          </w:tcPr>
          <w:p w14:paraId="75AF60A1" w14:textId="2D911DC5"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41AFE37" w14:textId="332FE569"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A977C63" w14:textId="4F80B4A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79E42E8" w14:textId="77777777" w:rsidR="00F24CBA" w:rsidRPr="00B41CA7" w:rsidRDefault="00F24CBA" w:rsidP="00F24CBA">
            <w:pPr>
              <w:pStyle w:val="Tabletext"/>
              <w:jc w:val="center"/>
              <w:rPr>
                <w:b/>
                <w:sz w:val="18"/>
                <w:szCs w:val="18"/>
              </w:rPr>
            </w:pPr>
            <w:r w:rsidRPr="00B41CA7">
              <w:rPr>
                <w:b/>
                <w:spacing w:val="-10"/>
                <w:sz w:val="18"/>
                <w:szCs w:val="18"/>
              </w:rPr>
              <w:t>2</w:t>
            </w:r>
          </w:p>
          <w:p w14:paraId="208BDE33" w14:textId="2D797D86"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(IND)</w:t>
            </w:r>
          </w:p>
        </w:tc>
        <w:tc>
          <w:tcPr>
            <w:tcW w:w="684" w:type="pct"/>
            <w:tcBorders>
              <w:bottom w:val="single" w:sz="4" w:space="0" w:color="auto"/>
            </w:tcBorders>
            <w:shd w:val="clear" w:color="auto" w:fill="FFFFFF"/>
            <w:vAlign w:val="center"/>
          </w:tcPr>
          <w:p w14:paraId="28D13CD9" w14:textId="77777777" w:rsidR="00F24CBA" w:rsidRPr="00B41CA7" w:rsidRDefault="00F24CBA" w:rsidP="00F24CBA">
            <w:pPr>
              <w:pStyle w:val="Tabletext"/>
              <w:jc w:val="center"/>
              <w:rPr>
                <w:b/>
                <w:sz w:val="18"/>
                <w:szCs w:val="18"/>
              </w:rPr>
            </w:pPr>
            <w:r w:rsidRPr="00B41CA7">
              <w:rPr>
                <w:b/>
                <w:spacing w:val="-10"/>
                <w:sz w:val="18"/>
                <w:szCs w:val="18"/>
              </w:rPr>
              <w:t>9</w:t>
            </w:r>
          </w:p>
          <w:p w14:paraId="7E180906" w14:textId="77777777" w:rsidR="00F24CBA" w:rsidRPr="00B41CA7" w:rsidRDefault="00F24CBA" w:rsidP="00F24CBA">
            <w:pPr>
              <w:pStyle w:val="Tabletext"/>
              <w:jc w:val="center"/>
              <w:rPr>
                <w:sz w:val="18"/>
                <w:szCs w:val="18"/>
              </w:rPr>
            </w:pPr>
            <w:r w:rsidRPr="00B41CA7">
              <w:rPr>
                <w:sz w:val="18"/>
                <w:szCs w:val="18"/>
              </w:rPr>
              <w:t>(5</w:t>
            </w:r>
            <w:r w:rsidRPr="00B41CA7">
              <w:rPr>
                <w:spacing w:val="-2"/>
                <w:sz w:val="18"/>
                <w:szCs w:val="18"/>
              </w:rPr>
              <w:t xml:space="preserve"> </w:t>
            </w:r>
            <w:r w:rsidRPr="00B41CA7">
              <w:rPr>
                <w:sz w:val="18"/>
                <w:szCs w:val="18"/>
              </w:rPr>
              <w:t>(CHN);</w:t>
            </w:r>
            <w:r w:rsidRPr="00B41CA7">
              <w:rPr>
                <w:spacing w:val="-4"/>
                <w:sz w:val="18"/>
                <w:szCs w:val="18"/>
              </w:rPr>
              <w:t xml:space="preserve"> </w:t>
            </w:r>
            <w:r w:rsidRPr="00B41CA7">
              <w:rPr>
                <w:sz w:val="18"/>
                <w:szCs w:val="18"/>
              </w:rPr>
              <w:t>3</w:t>
            </w:r>
            <w:r w:rsidRPr="00B41CA7">
              <w:rPr>
                <w:spacing w:val="-2"/>
                <w:sz w:val="18"/>
                <w:szCs w:val="18"/>
              </w:rPr>
              <w:t xml:space="preserve"> </w:t>
            </w:r>
            <w:r w:rsidRPr="00B41CA7">
              <w:rPr>
                <w:spacing w:val="-4"/>
                <w:sz w:val="18"/>
                <w:szCs w:val="18"/>
              </w:rPr>
              <w:t>(F);</w:t>
            </w:r>
          </w:p>
          <w:p w14:paraId="30D8044C" w14:textId="7B1F3438"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1 </w:t>
            </w:r>
            <w:r w:rsidRPr="00B41CA7">
              <w:rPr>
                <w:spacing w:val="-2"/>
                <w:sz w:val="18"/>
                <w:szCs w:val="18"/>
              </w:rPr>
              <w:t>(MLA))</w:t>
            </w:r>
          </w:p>
        </w:tc>
      </w:tr>
      <w:tr w:rsidR="00F24CBA" w:rsidRPr="002D6516" w14:paraId="2193788D" w14:textId="77777777" w:rsidTr="00481482">
        <w:trPr>
          <w:cantSplit/>
        </w:trPr>
        <w:tc>
          <w:tcPr>
            <w:tcW w:w="965" w:type="pct"/>
            <w:tcBorders>
              <w:bottom w:val="single" w:sz="4" w:space="0" w:color="auto"/>
            </w:tcBorders>
            <w:shd w:val="clear" w:color="auto" w:fill="FFFFFF"/>
            <w:vAlign w:val="center"/>
          </w:tcPr>
          <w:p w14:paraId="22DEC0F6" w14:textId="165C55E2"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2"/>
                <w:sz w:val="18"/>
                <w:szCs w:val="18"/>
                <w:rtl/>
              </w:rPr>
              <w:t xml:space="preserve">الربع الثاني </w:t>
            </w:r>
            <w:r w:rsidR="0012675F" w:rsidRPr="00B41CA7">
              <w:rPr>
                <w:rFonts w:eastAsia="MS Mincho"/>
                <w:spacing w:val="-2"/>
                <w:sz w:val="18"/>
                <w:szCs w:val="18"/>
              </w:rPr>
              <w:br/>
            </w:r>
            <w:r w:rsidRPr="00B41CA7">
              <w:rPr>
                <w:rFonts w:eastAsia="MS Mincho" w:hint="cs"/>
                <w:spacing w:val="-2"/>
                <w:sz w:val="18"/>
                <w:szCs w:val="18"/>
                <w:rtl/>
              </w:rPr>
              <w:t>(</w:t>
            </w:r>
            <w:r w:rsidR="005D7924">
              <w:rPr>
                <w:rFonts w:eastAsia="MS Mincho" w:hint="cs"/>
                <w:spacing w:val="-2"/>
                <w:sz w:val="18"/>
                <w:szCs w:val="18"/>
                <w:rtl/>
              </w:rPr>
              <w:t>أبريل</w:t>
            </w:r>
            <w:r w:rsidRPr="00B41CA7">
              <w:rPr>
                <w:rFonts w:eastAsia="MS Mincho" w:hint="cs"/>
                <w:spacing w:val="-2"/>
                <w:sz w:val="18"/>
                <w:szCs w:val="18"/>
                <w:rtl/>
              </w:rPr>
              <w:t xml:space="preserve"> </w:t>
            </w:r>
            <w:r w:rsidRPr="00B41CA7">
              <w:rPr>
                <w:rFonts w:eastAsia="MS Mincho"/>
                <w:spacing w:val="-2"/>
                <w:sz w:val="18"/>
                <w:szCs w:val="18"/>
                <w:rtl/>
              </w:rPr>
              <w:t>–</w:t>
            </w:r>
            <w:r w:rsidRPr="00B41CA7">
              <w:rPr>
                <w:rFonts w:eastAsia="MS Mincho" w:hint="cs"/>
                <w:spacing w:val="-2"/>
                <w:sz w:val="18"/>
                <w:szCs w:val="18"/>
                <w:rtl/>
              </w:rPr>
              <w:t xml:space="preserve"> يونيو) </w:t>
            </w:r>
            <w:r w:rsidR="0012675F" w:rsidRPr="00B41CA7">
              <w:rPr>
                <w:rFonts w:eastAsia="MS Mincho"/>
                <w:spacing w:val="-2"/>
                <w:sz w:val="18"/>
                <w:szCs w:val="18"/>
              </w:rPr>
              <w:br/>
            </w:r>
            <w:r w:rsidRPr="00B41CA7">
              <w:rPr>
                <w:rFonts w:eastAsia="MS Mincho" w:hint="cs"/>
                <w:spacing w:val="-2"/>
                <w:sz w:val="18"/>
                <w:szCs w:val="18"/>
                <w:rtl/>
              </w:rPr>
              <w:t xml:space="preserve">من عام </w:t>
            </w:r>
            <w:r w:rsidRPr="00B41CA7">
              <w:rPr>
                <w:rFonts w:eastAsia="MS Mincho"/>
                <w:spacing w:val="-2"/>
                <w:sz w:val="18"/>
                <w:szCs w:val="18"/>
                <w:lang w:bidi="ar-EG"/>
              </w:rPr>
              <w:t>20</w:t>
            </w:r>
            <w:r w:rsidRPr="00B41CA7">
              <w:rPr>
                <w:rFonts w:eastAsia="MS Mincho"/>
                <w:spacing w:val="-2"/>
                <w:sz w:val="18"/>
                <w:szCs w:val="18"/>
              </w:rPr>
              <w:t>20</w:t>
            </w:r>
          </w:p>
        </w:tc>
        <w:tc>
          <w:tcPr>
            <w:tcW w:w="610" w:type="pct"/>
            <w:tcBorders>
              <w:bottom w:val="single" w:sz="4" w:space="0" w:color="auto"/>
            </w:tcBorders>
            <w:shd w:val="clear" w:color="auto" w:fill="FFFFFF"/>
            <w:vAlign w:val="center"/>
          </w:tcPr>
          <w:p w14:paraId="77235116" w14:textId="77777777" w:rsidR="00F24CBA" w:rsidRPr="00B41CA7" w:rsidRDefault="00F24CBA" w:rsidP="00F24CBA">
            <w:pPr>
              <w:pStyle w:val="Tabletext"/>
              <w:jc w:val="center"/>
              <w:rPr>
                <w:b/>
                <w:spacing w:val="40"/>
                <w:sz w:val="18"/>
                <w:szCs w:val="18"/>
              </w:rPr>
            </w:pPr>
            <w:r w:rsidRPr="00B41CA7">
              <w:rPr>
                <w:b/>
                <w:sz w:val="18"/>
                <w:szCs w:val="18"/>
              </w:rPr>
              <w:t>6 **)</w:t>
            </w:r>
            <w:r w:rsidRPr="00B41CA7">
              <w:rPr>
                <w:b/>
                <w:spacing w:val="40"/>
                <w:sz w:val="18"/>
                <w:szCs w:val="18"/>
              </w:rPr>
              <w:t xml:space="preserve"> </w:t>
            </w:r>
          </w:p>
          <w:p w14:paraId="20EAA5DD" w14:textId="77777777" w:rsidR="00F24CBA" w:rsidRPr="00B41CA7" w:rsidRDefault="00F24CBA" w:rsidP="00F24CBA">
            <w:pPr>
              <w:pStyle w:val="Tabletext"/>
              <w:jc w:val="center"/>
              <w:rPr>
                <w:sz w:val="18"/>
                <w:szCs w:val="18"/>
              </w:rPr>
            </w:pPr>
            <w:r w:rsidRPr="00B41CA7">
              <w:rPr>
                <w:sz w:val="18"/>
                <w:szCs w:val="18"/>
              </w:rPr>
              <w:t>(MKD;</w:t>
            </w:r>
            <w:r w:rsidRPr="00B41CA7">
              <w:rPr>
                <w:spacing w:val="-13"/>
                <w:sz w:val="18"/>
                <w:szCs w:val="18"/>
              </w:rPr>
              <w:t xml:space="preserve"> </w:t>
            </w:r>
            <w:r w:rsidRPr="00B41CA7">
              <w:rPr>
                <w:sz w:val="18"/>
                <w:szCs w:val="18"/>
              </w:rPr>
              <w:t>BIH; MDA;</w:t>
            </w:r>
            <w:r w:rsidRPr="00B41CA7">
              <w:rPr>
                <w:spacing w:val="-6"/>
                <w:sz w:val="18"/>
                <w:szCs w:val="18"/>
              </w:rPr>
              <w:t xml:space="preserve"> </w:t>
            </w:r>
            <w:r w:rsidRPr="00B41CA7">
              <w:rPr>
                <w:spacing w:val="-4"/>
                <w:sz w:val="18"/>
                <w:szCs w:val="18"/>
              </w:rPr>
              <w:t>SSD;</w:t>
            </w:r>
          </w:p>
          <w:p w14:paraId="569D6094" w14:textId="64E9E646" w:rsidR="00F24CBA" w:rsidRPr="00B41CA7" w:rsidRDefault="00F24CBA" w:rsidP="00F24CBA">
            <w:pPr>
              <w:pStyle w:val="Tabletext"/>
              <w:spacing w:before="40" w:after="40" w:line="220" w:lineRule="exact"/>
              <w:jc w:val="center"/>
              <w:rPr>
                <w:rFonts w:eastAsia="MS Mincho"/>
                <w:sz w:val="18"/>
                <w:szCs w:val="18"/>
                <w:lang w:eastAsia="zh-CN"/>
              </w:rPr>
            </w:pPr>
            <w:r w:rsidRPr="00B41CA7">
              <w:rPr>
                <w:sz w:val="18"/>
                <w:szCs w:val="18"/>
              </w:rPr>
              <w:t>GEO;</w:t>
            </w:r>
            <w:r w:rsidRPr="00B41CA7">
              <w:rPr>
                <w:spacing w:val="-5"/>
                <w:sz w:val="18"/>
                <w:szCs w:val="18"/>
              </w:rPr>
              <w:t xml:space="preserve"> </w:t>
            </w:r>
            <w:r w:rsidRPr="00B41CA7">
              <w:rPr>
                <w:spacing w:val="-4"/>
                <w:sz w:val="18"/>
                <w:szCs w:val="18"/>
              </w:rPr>
              <w:t>HRV)</w:t>
            </w:r>
          </w:p>
        </w:tc>
        <w:tc>
          <w:tcPr>
            <w:tcW w:w="685" w:type="pct"/>
            <w:tcBorders>
              <w:bottom w:val="single" w:sz="4" w:space="0" w:color="auto"/>
            </w:tcBorders>
            <w:shd w:val="clear" w:color="auto" w:fill="FFFFFF"/>
            <w:vAlign w:val="center"/>
          </w:tcPr>
          <w:p w14:paraId="7C340735" w14:textId="77777777" w:rsidR="00F24CBA" w:rsidRPr="00B41CA7" w:rsidRDefault="00F24CBA" w:rsidP="00F24CBA">
            <w:pPr>
              <w:pStyle w:val="Tabletext"/>
              <w:jc w:val="center"/>
              <w:rPr>
                <w:b/>
                <w:sz w:val="18"/>
                <w:szCs w:val="18"/>
              </w:rPr>
            </w:pPr>
            <w:r w:rsidRPr="00B41CA7">
              <w:rPr>
                <w:b/>
                <w:spacing w:val="-10"/>
                <w:sz w:val="18"/>
                <w:szCs w:val="18"/>
              </w:rPr>
              <w:t>1</w:t>
            </w:r>
          </w:p>
          <w:p w14:paraId="6E8EE4FB" w14:textId="73057F2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(PAK)</w:t>
            </w:r>
          </w:p>
        </w:tc>
        <w:tc>
          <w:tcPr>
            <w:tcW w:w="685" w:type="pct"/>
            <w:tcBorders>
              <w:bottom w:val="single" w:sz="4" w:space="0" w:color="auto"/>
            </w:tcBorders>
            <w:shd w:val="clear" w:color="auto" w:fill="FFFFFF"/>
            <w:vAlign w:val="center"/>
          </w:tcPr>
          <w:p w14:paraId="7AF35B81" w14:textId="34EBE199"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50A5A79" w14:textId="583A69B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593DC27A" w14:textId="53F7A2F2"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5E330098" w14:textId="77777777" w:rsidR="00F24CBA" w:rsidRPr="00B41CA7" w:rsidRDefault="00F24CBA" w:rsidP="00F24CBA">
            <w:pPr>
              <w:pStyle w:val="Tabletext"/>
              <w:jc w:val="center"/>
              <w:rPr>
                <w:b/>
                <w:sz w:val="18"/>
                <w:szCs w:val="18"/>
                <w:lang w:val="pt-PT"/>
              </w:rPr>
            </w:pPr>
            <w:r w:rsidRPr="00B41CA7">
              <w:rPr>
                <w:b/>
                <w:spacing w:val="-10"/>
                <w:sz w:val="18"/>
                <w:szCs w:val="18"/>
                <w:lang w:val="pt-PT"/>
              </w:rPr>
              <w:t>5</w:t>
            </w:r>
          </w:p>
          <w:p w14:paraId="65AAA986" w14:textId="77777777" w:rsidR="00F24CBA" w:rsidRPr="00B41CA7" w:rsidRDefault="00F24CBA" w:rsidP="00F24CBA">
            <w:pPr>
              <w:pStyle w:val="Tabletext"/>
              <w:jc w:val="center"/>
              <w:rPr>
                <w:sz w:val="18"/>
                <w:szCs w:val="18"/>
                <w:lang w:val="pt-PT"/>
              </w:rPr>
            </w:pPr>
            <w:r w:rsidRPr="00B41CA7">
              <w:rPr>
                <w:sz w:val="18"/>
                <w:szCs w:val="18"/>
                <w:lang w:val="pt-PT"/>
              </w:rPr>
              <w:t>(1</w:t>
            </w:r>
            <w:r w:rsidRPr="00B41CA7">
              <w:rPr>
                <w:spacing w:val="-2"/>
                <w:sz w:val="18"/>
                <w:szCs w:val="18"/>
                <w:lang w:val="pt-PT"/>
              </w:rPr>
              <w:t xml:space="preserve"> </w:t>
            </w:r>
            <w:r w:rsidRPr="00B41CA7">
              <w:rPr>
                <w:sz w:val="18"/>
                <w:szCs w:val="18"/>
                <w:lang w:val="pt-PT"/>
              </w:rPr>
              <w:t>(CHN);</w:t>
            </w:r>
            <w:r w:rsidRPr="00B41CA7">
              <w:rPr>
                <w:spacing w:val="-4"/>
                <w:sz w:val="18"/>
                <w:szCs w:val="18"/>
                <w:lang w:val="pt-PT"/>
              </w:rPr>
              <w:t xml:space="preserve"> </w:t>
            </w:r>
            <w:r w:rsidRPr="00B41CA7">
              <w:rPr>
                <w:sz w:val="18"/>
                <w:szCs w:val="18"/>
                <w:lang w:val="pt-PT"/>
              </w:rPr>
              <w:t>1</w:t>
            </w:r>
            <w:r w:rsidRPr="00B41CA7">
              <w:rPr>
                <w:spacing w:val="-2"/>
                <w:sz w:val="18"/>
                <w:szCs w:val="18"/>
                <w:lang w:val="pt-PT"/>
              </w:rPr>
              <w:t xml:space="preserve"> </w:t>
            </w:r>
            <w:r w:rsidRPr="00B41CA7">
              <w:rPr>
                <w:spacing w:val="-4"/>
                <w:sz w:val="18"/>
                <w:szCs w:val="18"/>
                <w:lang w:val="pt-PT"/>
              </w:rPr>
              <w:t>(E);</w:t>
            </w:r>
          </w:p>
          <w:p w14:paraId="5F365F81" w14:textId="77777777" w:rsidR="00F24CBA" w:rsidRPr="00B41CA7" w:rsidRDefault="00F24CBA" w:rsidP="00F24CBA">
            <w:pPr>
              <w:pStyle w:val="Tabletext"/>
              <w:jc w:val="center"/>
              <w:rPr>
                <w:sz w:val="18"/>
                <w:szCs w:val="18"/>
                <w:lang w:val="pt-PT"/>
              </w:rPr>
            </w:pPr>
            <w:r w:rsidRPr="00B41CA7">
              <w:rPr>
                <w:sz w:val="18"/>
                <w:szCs w:val="18"/>
                <w:lang w:val="pt-PT"/>
              </w:rPr>
              <w:t>1</w:t>
            </w:r>
            <w:r w:rsidRPr="00B41CA7">
              <w:rPr>
                <w:spacing w:val="-1"/>
                <w:sz w:val="18"/>
                <w:szCs w:val="18"/>
                <w:lang w:val="pt-PT"/>
              </w:rPr>
              <w:t xml:space="preserve"> </w:t>
            </w:r>
            <w:r w:rsidRPr="00B41CA7">
              <w:rPr>
                <w:sz w:val="18"/>
                <w:szCs w:val="18"/>
                <w:lang w:val="pt-PT"/>
              </w:rPr>
              <w:t>(F);</w:t>
            </w:r>
            <w:r w:rsidRPr="00B41CA7">
              <w:rPr>
                <w:spacing w:val="-2"/>
                <w:sz w:val="18"/>
                <w:szCs w:val="18"/>
                <w:lang w:val="pt-PT"/>
              </w:rPr>
              <w:t xml:space="preserve"> </w:t>
            </w:r>
            <w:r w:rsidRPr="00B41CA7">
              <w:rPr>
                <w:sz w:val="18"/>
                <w:szCs w:val="18"/>
                <w:lang w:val="pt-PT"/>
              </w:rPr>
              <w:t xml:space="preserve">1 </w:t>
            </w:r>
            <w:r w:rsidRPr="00B41CA7">
              <w:rPr>
                <w:spacing w:val="-2"/>
                <w:sz w:val="18"/>
                <w:szCs w:val="18"/>
                <w:lang w:val="pt-PT"/>
              </w:rPr>
              <w:t>(ISR);</w:t>
            </w:r>
          </w:p>
          <w:p w14:paraId="315A9917" w14:textId="43FAD24C" w:rsidR="00F24CBA" w:rsidRPr="00B41CA7" w:rsidRDefault="00F24CBA" w:rsidP="00F24CBA">
            <w:pPr>
              <w:pStyle w:val="Tabletext"/>
              <w:spacing w:before="40" w:after="40" w:line="220" w:lineRule="exact"/>
              <w:jc w:val="center"/>
              <w:rPr>
                <w:sz w:val="18"/>
                <w:szCs w:val="18"/>
                <w:lang w:val="fr-FR" w:eastAsia="zh-CN"/>
              </w:rPr>
            </w:pPr>
            <w:r w:rsidRPr="00B41CA7">
              <w:rPr>
                <w:sz w:val="18"/>
                <w:szCs w:val="18"/>
                <w:lang w:val="pt-PT"/>
              </w:rPr>
              <w:t xml:space="preserve">1 </w:t>
            </w:r>
            <w:r w:rsidRPr="00B41CA7">
              <w:rPr>
                <w:spacing w:val="-2"/>
                <w:sz w:val="18"/>
                <w:szCs w:val="18"/>
                <w:lang w:val="pt-PT"/>
              </w:rPr>
              <w:t>(LUX))</w:t>
            </w:r>
          </w:p>
        </w:tc>
      </w:tr>
      <w:tr w:rsidR="00F24CBA" w:rsidRPr="009177D9" w14:paraId="5293F629" w14:textId="77777777" w:rsidTr="00481482">
        <w:trPr>
          <w:cantSplit/>
        </w:trPr>
        <w:tc>
          <w:tcPr>
            <w:tcW w:w="965" w:type="pct"/>
            <w:tcBorders>
              <w:bottom w:val="single" w:sz="4" w:space="0" w:color="auto"/>
            </w:tcBorders>
            <w:shd w:val="clear" w:color="auto" w:fill="FFFFFF"/>
            <w:vAlign w:val="center"/>
          </w:tcPr>
          <w:p w14:paraId="18FA6E0D" w14:textId="328E25CC"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4"/>
                <w:sz w:val="18"/>
                <w:szCs w:val="18"/>
                <w:rtl/>
              </w:rPr>
              <w:t xml:space="preserve">الربع الثالث </w:t>
            </w:r>
            <w:r w:rsidR="0012675F" w:rsidRPr="00B41CA7">
              <w:rPr>
                <w:rFonts w:eastAsia="MS Mincho"/>
                <w:spacing w:val="-2"/>
                <w:sz w:val="18"/>
                <w:szCs w:val="18"/>
              </w:rPr>
              <w:br/>
            </w:r>
            <w:r w:rsidRPr="00B41CA7">
              <w:rPr>
                <w:rFonts w:eastAsia="MS Mincho" w:hint="cs"/>
                <w:spacing w:val="-4"/>
                <w:sz w:val="18"/>
                <w:szCs w:val="18"/>
                <w:rtl/>
              </w:rPr>
              <w:t xml:space="preserve">(يوليو </w:t>
            </w:r>
            <w:r w:rsidRPr="00B41CA7">
              <w:rPr>
                <w:rFonts w:eastAsia="MS Mincho"/>
                <w:spacing w:val="-4"/>
                <w:sz w:val="18"/>
                <w:szCs w:val="18"/>
                <w:rtl/>
              </w:rPr>
              <w:t>–</w:t>
            </w:r>
            <w:r w:rsidRPr="00B41CA7">
              <w:rPr>
                <w:rFonts w:eastAsia="MS Mincho" w:hint="cs"/>
                <w:spacing w:val="-4"/>
                <w:sz w:val="18"/>
                <w:szCs w:val="18"/>
                <w:rtl/>
              </w:rPr>
              <w:t xml:space="preserve"> </w:t>
            </w:r>
            <w:r w:rsidR="005425EE" w:rsidRPr="00B41CA7">
              <w:rPr>
                <w:rFonts w:eastAsia="MS Mincho" w:hint="cs"/>
                <w:spacing w:val="-4"/>
                <w:sz w:val="18"/>
                <w:szCs w:val="18"/>
                <w:rtl/>
              </w:rPr>
              <w:t>سبتمبر</w:t>
            </w:r>
            <w:r w:rsidRPr="00B41CA7">
              <w:rPr>
                <w:rFonts w:eastAsia="MS Mincho" w:hint="cs"/>
                <w:spacing w:val="-4"/>
                <w:sz w:val="18"/>
                <w:szCs w:val="18"/>
                <w:rtl/>
              </w:rPr>
              <w:t xml:space="preserve">) </w:t>
            </w:r>
            <w:r w:rsidR="0012675F" w:rsidRPr="00B41CA7">
              <w:rPr>
                <w:rFonts w:eastAsia="MS Mincho"/>
                <w:spacing w:val="-2"/>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w:t>
            </w:r>
            <w:r w:rsidRPr="00B41CA7">
              <w:rPr>
                <w:rFonts w:eastAsia="MS Mincho"/>
                <w:spacing w:val="-2"/>
                <w:sz w:val="18"/>
                <w:szCs w:val="18"/>
              </w:rPr>
              <w:t>20</w:t>
            </w:r>
          </w:p>
        </w:tc>
        <w:tc>
          <w:tcPr>
            <w:tcW w:w="610" w:type="pct"/>
            <w:tcBorders>
              <w:bottom w:val="single" w:sz="4" w:space="0" w:color="auto"/>
            </w:tcBorders>
            <w:shd w:val="clear" w:color="auto" w:fill="FFFFFF"/>
            <w:vAlign w:val="center"/>
          </w:tcPr>
          <w:p w14:paraId="5A5CB8BF" w14:textId="08627FC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22850ED" w14:textId="45CDE5A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4FB57042" w14:textId="06EF9C53"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EA07DD9" w14:textId="314CC42A"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E08E0EB" w14:textId="690E58F2"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66772603" w14:textId="77777777" w:rsidR="00F24CBA" w:rsidRPr="00B41CA7" w:rsidRDefault="00F24CBA" w:rsidP="00F24CBA">
            <w:pPr>
              <w:pStyle w:val="Tabletext"/>
              <w:jc w:val="center"/>
              <w:rPr>
                <w:b/>
                <w:sz w:val="18"/>
                <w:szCs w:val="18"/>
              </w:rPr>
            </w:pPr>
            <w:r w:rsidRPr="00B41CA7">
              <w:rPr>
                <w:b/>
                <w:spacing w:val="-5"/>
                <w:sz w:val="18"/>
                <w:szCs w:val="18"/>
              </w:rPr>
              <w:t>11</w:t>
            </w:r>
          </w:p>
          <w:p w14:paraId="65A99792" w14:textId="03FA22BA" w:rsidR="00F24CBA" w:rsidRPr="00B41CA7" w:rsidRDefault="00F24CBA" w:rsidP="00F24CBA">
            <w:pPr>
              <w:pStyle w:val="Tabletext"/>
              <w:spacing w:before="40" w:after="40" w:line="220" w:lineRule="exact"/>
              <w:jc w:val="center"/>
              <w:rPr>
                <w:sz w:val="18"/>
                <w:szCs w:val="18"/>
                <w:lang w:eastAsia="zh-CN"/>
              </w:rPr>
            </w:pPr>
            <w:r w:rsidRPr="00B41CA7">
              <w:rPr>
                <w:sz w:val="18"/>
                <w:szCs w:val="18"/>
              </w:rPr>
              <w:t>(1</w:t>
            </w:r>
            <w:r w:rsidRPr="00B41CA7">
              <w:rPr>
                <w:spacing w:val="-2"/>
                <w:sz w:val="18"/>
                <w:szCs w:val="18"/>
              </w:rPr>
              <w:t xml:space="preserve"> </w:t>
            </w:r>
            <w:r w:rsidRPr="00B41CA7">
              <w:rPr>
                <w:sz w:val="18"/>
                <w:szCs w:val="18"/>
              </w:rPr>
              <w:t>(D);</w:t>
            </w:r>
            <w:r w:rsidRPr="00B41CA7">
              <w:rPr>
                <w:spacing w:val="-3"/>
                <w:sz w:val="18"/>
                <w:szCs w:val="18"/>
              </w:rPr>
              <w:t xml:space="preserve"> </w:t>
            </w:r>
            <w:r w:rsidRPr="00B41CA7">
              <w:rPr>
                <w:sz w:val="18"/>
                <w:szCs w:val="18"/>
              </w:rPr>
              <w:t>F</w:t>
            </w:r>
            <w:r w:rsidRPr="00B41CA7">
              <w:rPr>
                <w:spacing w:val="-2"/>
                <w:sz w:val="18"/>
                <w:szCs w:val="18"/>
              </w:rPr>
              <w:t xml:space="preserve"> (10))</w:t>
            </w:r>
          </w:p>
        </w:tc>
      </w:tr>
      <w:tr w:rsidR="00F24CBA" w:rsidRPr="009177D9" w14:paraId="5AAC827C" w14:textId="77777777" w:rsidTr="00481482">
        <w:trPr>
          <w:cantSplit/>
        </w:trPr>
        <w:tc>
          <w:tcPr>
            <w:tcW w:w="965" w:type="pct"/>
            <w:tcBorders>
              <w:bottom w:val="single" w:sz="4" w:space="0" w:color="auto"/>
            </w:tcBorders>
            <w:shd w:val="clear" w:color="auto" w:fill="FFFFFF"/>
            <w:vAlign w:val="center"/>
          </w:tcPr>
          <w:p w14:paraId="4B2DCD9A" w14:textId="50865A07"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4"/>
                <w:sz w:val="18"/>
                <w:szCs w:val="18"/>
                <w:rtl/>
              </w:rPr>
              <w:t xml:space="preserve">الربع </w:t>
            </w:r>
            <w:r w:rsidR="005425EE" w:rsidRPr="00B41CA7">
              <w:rPr>
                <w:rFonts w:eastAsia="MS Mincho" w:hint="cs"/>
                <w:spacing w:val="-4"/>
                <w:sz w:val="18"/>
                <w:szCs w:val="18"/>
                <w:rtl/>
              </w:rPr>
              <w:t>الأخير</w:t>
            </w:r>
            <w:r w:rsidRPr="00B41CA7">
              <w:rPr>
                <w:rFonts w:eastAsia="MS Mincho" w:hint="cs"/>
                <w:spacing w:val="-4"/>
                <w:sz w:val="18"/>
                <w:szCs w:val="18"/>
                <w:rtl/>
              </w:rPr>
              <w:t xml:space="preserve"> </w:t>
            </w:r>
            <w:r w:rsidR="0012675F" w:rsidRPr="00B41CA7">
              <w:rPr>
                <w:rFonts w:eastAsia="MS Mincho"/>
                <w:spacing w:val="-2"/>
                <w:sz w:val="18"/>
                <w:szCs w:val="18"/>
              </w:rPr>
              <w:br/>
            </w:r>
            <w:r w:rsidRPr="00B41CA7">
              <w:rPr>
                <w:rFonts w:eastAsia="MS Mincho" w:hint="cs"/>
                <w:spacing w:val="-4"/>
                <w:sz w:val="18"/>
                <w:szCs w:val="18"/>
                <w:rtl/>
              </w:rPr>
              <w:t xml:space="preserve">(أكتوبر </w:t>
            </w:r>
            <w:r w:rsidRPr="00B41CA7">
              <w:rPr>
                <w:rFonts w:eastAsia="MS Mincho"/>
                <w:spacing w:val="-4"/>
                <w:sz w:val="18"/>
                <w:szCs w:val="18"/>
                <w:rtl/>
              </w:rPr>
              <w:t>–</w:t>
            </w:r>
            <w:r w:rsidRPr="00B41CA7">
              <w:rPr>
                <w:rFonts w:eastAsia="MS Mincho" w:hint="cs"/>
                <w:spacing w:val="-4"/>
                <w:sz w:val="18"/>
                <w:szCs w:val="18"/>
                <w:rtl/>
              </w:rPr>
              <w:t xml:space="preserve"> ديسمبر) </w:t>
            </w:r>
            <w:r w:rsidR="0012675F" w:rsidRPr="00B41CA7">
              <w:rPr>
                <w:rFonts w:eastAsia="MS Mincho"/>
                <w:spacing w:val="-2"/>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w:t>
            </w:r>
            <w:r w:rsidRPr="00B41CA7">
              <w:rPr>
                <w:rFonts w:eastAsia="MS Mincho"/>
                <w:spacing w:val="-2"/>
                <w:sz w:val="18"/>
                <w:szCs w:val="18"/>
              </w:rPr>
              <w:t>20</w:t>
            </w:r>
          </w:p>
        </w:tc>
        <w:tc>
          <w:tcPr>
            <w:tcW w:w="610" w:type="pct"/>
            <w:tcBorders>
              <w:bottom w:val="single" w:sz="4" w:space="0" w:color="auto"/>
            </w:tcBorders>
            <w:shd w:val="clear" w:color="auto" w:fill="FFFFFF"/>
            <w:vAlign w:val="center"/>
          </w:tcPr>
          <w:p w14:paraId="3735740C" w14:textId="2E12E0A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25426C5F" w14:textId="77777777" w:rsidR="00F24CBA" w:rsidRPr="00B41CA7" w:rsidRDefault="00F24CBA" w:rsidP="00F24CBA">
            <w:pPr>
              <w:pStyle w:val="Tabletext"/>
              <w:jc w:val="center"/>
              <w:rPr>
                <w:b/>
                <w:sz w:val="18"/>
                <w:szCs w:val="18"/>
              </w:rPr>
            </w:pPr>
            <w:r w:rsidRPr="00B41CA7">
              <w:rPr>
                <w:b/>
                <w:spacing w:val="-10"/>
                <w:sz w:val="18"/>
                <w:szCs w:val="18"/>
              </w:rPr>
              <w:t>1</w:t>
            </w:r>
          </w:p>
          <w:p w14:paraId="18B1C7CE" w14:textId="0044475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(KOR)</w:t>
            </w:r>
          </w:p>
        </w:tc>
        <w:tc>
          <w:tcPr>
            <w:tcW w:w="685" w:type="pct"/>
            <w:tcBorders>
              <w:bottom w:val="single" w:sz="4" w:space="0" w:color="auto"/>
            </w:tcBorders>
            <w:shd w:val="clear" w:color="auto" w:fill="FFFFFF"/>
            <w:vAlign w:val="center"/>
          </w:tcPr>
          <w:p w14:paraId="774ADC56" w14:textId="56718B61"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0DF3B96B" w14:textId="5CFCD99C"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B3527EF" w14:textId="77777777" w:rsidR="00F24CBA" w:rsidRPr="00B41CA7" w:rsidRDefault="00F24CBA" w:rsidP="00F24CBA">
            <w:pPr>
              <w:pStyle w:val="Tabletext"/>
              <w:jc w:val="center"/>
              <w:rPr>
                <w:b/>
                <w:sz w:val="18"/>
                <w:szCs w:val="18"/>
              </w:rPr>
            </w:pPr>
            <w:r w:rsidRPr="00B41CA7">
              <w:rPr>
                <w:b/>
                <w:spacing w:val="-10"/>
                <w:sz w:val="18"/>
                <w:szCs w:val="18"/>
              </w:rPr>
              <w:t>1</w:t>
            </w:r>
          </w:p>
          <w:p w14:paraId="5A1D002E" w14:textId="7149FC19"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(KOR)</w:t>
            </w:r>
          </w:p>
        </w:tc>
        <w:tc>
          <w:tcPr>
            <w:tcW w:w="684" w:type="pct"/>
            <w:tcBorders>
              <w:bottom w:val="single" w:sz="4" w:space="0" w:color="auto"/>
            </w:tcBorders>
            <w:shd w:val="clear" w:color="auto" w:fill="FFFFFF"/>
            <w:vAlign w:val="center"/>
          </w:tcPr>
          <w:p w14:paraId="3E594A16" w14:textId="77777777" w:rsidR="00F24CBA" w:rsidRPr="00B41CA7" w:rsidRDefault="00F24CBA" w:rsidP="00F24CBA">
            <w:pPr>
              <w:pStyle w:val="Tabletext"/>
              <w:jc w:val="center"/>
              <w:rPr>
                <w:b/>
                <w:sz w:val="18"/>
                <w:szCs w:val="18"/>
              </w:rPr>
            </w:pPr>
            <w:r w:rsidRPr="00B41CA7">
              <w:rPr>
                <w:b/>
                <w:spacing w:val="-10"/>
                <w:sz w:val="18"/>
                <w:szCs w:val="18"/>
              </w:rPr>
              <w:t>2</w:t>
            </w:r>
          </w:p>
          <w:p w14:paraId="027C0357" w14:textId="77777777" w:rsidR="00F24CBA" w:rsidRPr="00B41CA7" w:rsidRDefault="00F24CBA" w:rsidP="00F24CBA">
            <w:pPr>
              <w:pStyle w:val="Tabletext"/>
              <w:jc w:val="center"/>
              <w:rPr>
                <w:sz w:val="18"/>
                <w:szCs w:val="18"/>
              </w:rPr>
            </w:pPr>
            <w:r w:rsidRPr="00B41CA7">
              <w:rPr>
                <w:sz w:val="18"/>
                <w:szCs w:val="18"/>
              </w:rPr>
              <w:t>(1</w:t>
            </w:r>
            <w:r w:rsidRPr="00B41CA7">
              <w:rPr>
                <w:spacing w:val="-1"/>
                <w:sz w:val="18"/>
                <w:szCs w:val="18"/>
              </w:rPr>
              <w:t xml:space="preserve"> </w:t>
            </w:r>
            <w:r w:rsidRPr="00B41CA7">
              <w:rPr>
                <w:spacing w:val="-2"/>
                <w:sz w:val="18"/>
                <w:szCs w:val="18"/>
              </w:rPr>
              <w:t>(CHN);</w:t>
            </w:r>
          </w:p>
          <w:p w14:paraId="259CDB66" w14:textId="6A98CFCF"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1 </w:t>
            </w:r>
            <w:r w:rsidRPr="00B41CA7">
              <w:rPr>
                <w:spacing w:val="-2"/>
                <w:sz w:val="18"/>
                <w:szCs w:val="18"/>
              </w:rPr>
              <w:t>(VEN))</w:t>
            </w:r>
          </w:p>
        </w:tc>
      </w:tr>
      <w:tr w:rsidR="00F24CBA" w:rsidRPr="009177D9" w14:paraId="18200539" w14:textId="77777777" w:rsidTr="00481482">
        <w:trPr>
          <w:cantSplit/>
        </w:trPr>
        <w:tc>
          <w:tcPr>
            <w:tcW w:w="965" w:type="pct"/>
            <w:tcBorders>
              <w:bottom w:val="single" w:sz="4" w:space="0" w:color="auto"/>
            </w:tcBorders>
            <w:shd w:val="clear" w:color="auto" w:fill="FFFFFF"/>
            <w:vAlign w:val="center"/>
          </w:tcPr>
          <w:p w14:paraId="27E13E9E" w14:textId="318278CD"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2"/>
                <w:sz w:val="18"/>
                <w:szCs w:val="18"/>
                <w:rtl/>
                <w:lang w:bidi="ar-EG"/>
              </w:rPr>
              <w:lastRenderedPageBreak/>
              <w:t xml:space="preserve">الربع الأول </w:t>
            </w:r>
            <w:r w:rsidR="0012675F" w:rsidRPr="00B41CA7">
              <w:rPr>
                <w:rFonts w:eastAsia="MS Mincho"/>
                <w:spacing w:val="-2"/>
                <w:sz w:val="18"/>
                <w:szCs w:val="18"/>
              </w:rPr>
              <w:br/>
            </w:r>
            <w:r w:rsidRPr="00B41CA7">
              <w:rPr>
                <w:rFonts w:eastAsia="MS Mincho" w:hint="cs"/>
                <w:spacing w:val="-2"/>
                <w:sz w:val="18"/>
                <w:szCs w:val="18"/>
                <w:rtl/>
                <w:lang w:bidi="ar-EG"/>
              </w:rPr>
              <w:t xml:space="preserve">(يناير </w:t>
            </w:r>
            <w:r w:rsidRPr="00B41CA7">
              <w:rPr>
                <w:rFonts w:eastAsia="MS Mincho"/>
                <w:spacing w:val="-2"/>
                <w:sz w:val="18"/>
                <w:szCs w:val="18"/>
                <w:rtl/>
                <w:lang w:bidi="ar-EG"/>
              </w:rPr>
              <w:t>–</w:t>
            </w:r>
            <w:r w:rsidRPr="00B41CA7">
              <w:rPr>
                <w:rFonts w:eastAsia="MS Mincho" w:hint="cs"/>
                <w:spacing w:val="-2"/>
                <w:sz w:val="18"/>
                <w:szCs w:val="18"/>
                <w:rtl/>
                <w:lang w:bidi="ar-EG"/>
              </w:rPr>
              <w:t xml:space="preserve"> مارس)</w:t>
            </w:r>
            <w:r w:rsidRPr="00B41CA7">
              <w:rPr>
                <w:rFonts w:eastAsia="MS Mincho"/>
                <w:spacing w:val="-2"/>
                <w:sz w:val="18"/>
                <w:szCs w:val="18"/>
                <w:rtl/>
              </w:rPr>
              <w:t xml:space="preserve"> </w:t>
            </w:r>
            <w:r w:rsidR="0012675F" w:rsidRPr="00B41CA7">
              <w:rPr>
                <w:rFonts w:eastAsia="MS Mincho"/>
                <w:spacing w:val="-2"/>
                <w:sz w:val="18"/>
                <w:szCs w:val="18"/>
              </w:rPr>
              <w:br/>
            </w:r>
            <w:r w:rsidRPr="00B41CA7">
              <w:rPr>
                <w:rFonts w:eastAsia="MS Mincho"/>
                <w:spacing w:val="-2"/>
                <w:sz w:val="18"/>
                <w:szCs w:val="18"/>
                <w:rtl/>
              </w:rPr>
              <w:t>من عام </w:t>
            </w:r>
            <w:r w:rsidRPr="00B41CA7">
              <w:rPr>
                <w:rFonts w:eastAsia="MS Mincho"/>
                <w:spacing w:val="-2"/>
                <w:sz w:val="18"/>
                <w:szCs w:val="18"/>
              </w:rPr>
              <w:t>2021</w:t>
            </w:r>
          </w:p>
        </w:tc>
        <w:tc>
          <w:tcPr>
            <w:tcW w:w="610" w:type="pct"/>
            <w:tcBorders>
              <w:bottom w:val="single" w:sz="4" w:space="0" w:color="auto"/>
            </w:tcBorders>
            <w:shd w:val="clear" w:color="auto" w:fill="FFFFFF"/>
            <w:vAlign w:val="center"/>
          </w:tcPr>
          <w:p w14:paraId="072C00A7" w14:textId="5DFCCC8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E21C48F" w14:textId="463ECC6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07E7D23" w14:textId="72346D32"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F9383B9" w14:textId="604E18F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59315282" w14:textId="2F1FA01B"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6B4DFB61" w14:textId="77777777" w:rsidR="00F24CBA" w:rsidRPr="00B41CA7" w:rsidRDefault="00F24CBA" w:rsidP="00F24CBA">
            <w:pPr>
              <w:pStyle w:val="Tabletext"/>
              <w:jc w:val="center"/>
              <w:rPr>
                <w:b/>
                <w:sz w:val="18"/>
                <w:szCs w:val="18"/>
              </w:rPr>
            </w:pPr>
            <w:r w:rsidRPr="00B41CA7">
              <w:rPr>
                <w:b/>
                <w:spacing w:val="-10"/>
                <w:sz w:val="18"/>
                <w:szCs w:val="18"/>
              </w:rPr>
              <w:t>9</w:t>
            </w:r>
          </w:p>
          <w:p w14:paraId="29B1B4B2" w14:textId="77777777" w:rsidR="00F24CBA" w:rsidRPr="00B41CA7" w:rsidRDefault="00F24CBA" w:rsidP="00F24CBA">
            <w:pPr>
              <w:pStyle w:val="Tabletext"/>
              <w:jc w:val="center"/>
              <w:rPr>
                <w:sz w:val="18"/>
                <w:szCs w:val="18"/>
              </w:rPr>
            </w:pPr>
            <w:r w:rsidRPr="00B41CA7">
              <w:rPr>
                <w:sz w:val="18"/>
                <w:szCs w:val="18"/>
              </w:rPr>
              <w:t>(4</w:t>
            </w:r>
            <w:r w:rsidRPr="00B41CA7">
              <w:rPr>
                <w:spacing w:val="-1"/>
                <w:sz w:val="18"/>
                <w:szCs w:val="18"/>
              </w:rPr>
              <w:t xml:space="preserve"> </w:t>
            </w:r>
            <w:r w:rsidRPr="00B41CA7">
              <w:rPr>
                <w:sz w:val="18"/>
                <w:szCs w:val="18"/>
              </w:rPr>
              <w:t>(F);</w:t>
            </w:r>
            <w:r w:rsidRPr="00B41CA7">
              <w:rPr>
                <w:spacing w:val="-2"/>
                <w:sz w:val="18"/>
                <w:szCs w:val="18"/>
              </w:rPr>
              <w:t xml:space="preserve"> </w:t>
            </w:r>
            <w:r w:rsidRPr="00B41CA7">
              <w:rPr>
                <w:sz w:val="18"/>
                <w:szCs w:val="18"/>
              </w:rPr>
              <w:t>3</w:t>
            </w:r>
            <w:r w:rsidRPr="00B41CA7">
              <w:rPr>
                <w:spacing w:val="-3"/>
                <w:sz w:val="18"/>
                <w:szCs w:val="18"/>
              </w:rPr>
              <w:t xml:space="preserve"> </w:t>
            </w:r>
            <w:r w:rsidRPr="00B41CA7">
              <w:rPr>
                <w:spacing w:val="-4"/>
                <w:sz w:val="18"/>
                <w:szCs w:val="18"/>
              </w:rPr>
              <w:t>(J);</w:t>
            </w:r>
          </w:p>
          <w:p w14:paraId="216DDF44"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(HOL);</w:t>
            </w:r>
          </w:p>
          <w:p w14:paraId="54371A45" w14:textId="0F1AFBF0"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1 </w:t>
            </w:r>
            <w:r w:rsidRPr="00B41CA7">
              <w:rPr>
                <w:spacing w:val="-2"/>
                <w:sz w:val="18"/>
                <w:szCs w:val="18"/>
              </w:rPr>
              <w:t>(UAE))</w:t>
            </w:r>
          </w:p>
        </w:tc>
      </w:tr>
      <w:tr w:rsidR="00F24CBA" w:rsidRPr="009177D9" w14:paraId="37776CD0" w14:textId="77777777" w:rsidTr="00481482">
        <w:trPr>
          <w:cantSplit/>
        </w:trPr>
        <w:tc>
          <w:tcPr>
            <w:tcW w:w="965" w:type="pct"/>
            <w:tcBorders>
              <w:bottom w:val="single" w:sz="4" w:space="0" w:color="auto"/>
            </w:tcBorders>
            <w:shd w:val="clear" w:color="auto" w:fill="FFFFFF"/>
            <w:vAlign w:val="center"/>
          </w:tcPr>
          <w:p w14:paraId="793D2F93" w14:textId="43E6606B"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2"/>
                <w:sz w:val="18"/>
                <w:szCs w:val="18"/>
                <w:rtl/>
              </w:rPr>
              <w:t xml:space="preserve">الربع الثاني </w:t>
            </w:r>
            <w:r w:rsidR="0012675F" w:rsidRPr="00B41CA7">
              <w:rPr>
                <w:rFonts w:eastAsia="MS Mincho"/>
                <w:spacing w:val="-2"/>
                <w:sz w:val="18"/>
                <w:szCs w:val="18"/>
              </w:rPr>
              <w:br/>
            </w:r>
            <w:r w:rsidRPr="00B41CA7">
              <w:rPr>
                <w:rFonts w:eastAsia="MS Mincho" w:hint="cs"/>
                <w:spacing w:val="-2"/>
                <w:sz w:val="18"/>
                <w:szCs w:val="18"/>
                <w:rtl/>
              </w:rPr>
              <w:t>(</w:t>
            </w:r>
            <w:r w:rsidR="005D7924">
              <w:rPr>
                <w:rFonts w:eastAsia="MS Mincho" w:hint="cs"/>
                <w:spacing w:val="-2"/>
                <w:sz w:val="18"/>
                <w:szCs w:val="18"/>
                <w:rtl/>
              </w:rPr>
              <w:t>أبريل</w:t>
            </w:r>
            <w:r w:rsidRPr="00B41CA7">
              <w:rPr>
                <w:rFonts w:eastAsia="MS Mincho" w:hint="cs"/>
                <w:spacing w:val="-2"/>
                <w:sz w:val="18"/>
                <w:szCs w:val="18"/>
                <w:rtl/>
              </w:rPr>
              <w:t xml:space="preserve"> </w:t>
            </w:r>
            <w:r w:rsidRPr="00B41CA7">
              <w:rPr>
                <w:rFonts w:eastAsia="MS Mincho"/>
                <w:spacing w:val="-2"/>
                <w:sz w:val="18"/>
                <w:szCs w:val="18"/>
                <w:rtl/>
              </w:rPr>
              <w:t>–</w:t>
            </w:r>
            <w:r w:rsidRPr="00B41CA7">
              <w:rPr>
                <w:rFonts w:eastAsia="MS Mincho" w:hint="cs"/>
                <w:spacing w:val="-2"/>
                <w:sz w:val="18"/>
                <w:szCs w:val="18"/>
                <w:rtl/>
              </w:rPr>
              <w:t xml:space="preserve"> يونيو) </w:t>
            </w:r>
            <w:r w:rsidR="0012675F" w:rsidRPr="00B41CA7">
              <w:rPr>
                <w:rFonts w:eastAsia="MS Mincho"/>
                <w:spacing w:val="-2"/>
                <w:sz w:val="18"/>
                <w:szCs w:val="18"/>
              </w:rPr>
              <w:br/>
            </w:r>
            <w:r w:rsidRPr="00B41CA7">
              <w:rPr>
                <w:rFonts w:eastAsia="MS Mincho" w:hint="cs"/>
                <w:spacing w:val="-2"/>
                <w:sz w:val="18"/>
                <w:szCs w:val="18"/>
                <w:rtl/>
              </w:rPr>
              <w:t xml:space="preserve">من عام </w:t>
            </w:r>
            <w:r w:rsidRPr="00B41CA7">
              <w:rPr>
                <w:rFonts w:eastAsia="MS Mincho"/>
                <w:spacing w:val="-2"/>
                <w:sz w:val="18"/>
                <w:szCs w:val="18"/>
                <w:lang w:bidi="ar-EG"/>
              </w:rPr>
              <w:t>20</w:t>
            </w:r>
            <w:r w:rsidRPr="00B41CA7">
              <w:rPr>
                <w:rFonts w:eastAsia="MS Mincho"/>
                <w:spacing w:val="-2"/>
                <w:sz w:val="18"/>
                <w:szCs w:val="18"/>
              </w:rPr>
              <w:t>21</w:t>
            </w:r>
          </w:p>
        </w:tc>
        <w:tc>
          <w:tcPr>
            <w:tcW w:w="610" w:type="pct"/>
            <w:tcBorders>
              <w:bottom w:val="single" w:sz="4" w:space="0" w:color="auto"/>
            </w:tcBorders>
            <w:shd w:val="clear" w:color="auto" w:fill="FFFFFF"/>
            <w:vAlign w:val="center"/>
          </w:tcPr>
          <w:p w14:paraId="3B571416" w14:textId="193FDD90"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6AA693C" w14:textId="422399B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2293E316" w14:textId="6ACC77AA"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E7B96FD" w14:textId="4117967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065C3324" w14:textId="40F427AD"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71A2E685" w14:textId="77777777" w:rsidR="00F24CBA" w:rsidRPr="00B41CA7" w:rsidRDefault="00F24CBA" w:rsidP="00F24CBA">
            <w:pPr>
              <w:pStyle w:val="Tabletext"/>
              <w:jc w:val="center"/>
              <w:rPr>
                <w:b/>
                <w:sz w:val="18"/>
                <w:szCs w:val="18"/>
                <w:lang w:val="pt-PT"/>
              </w:rPr>
            </w:pPr>
            <w:r w:rsidRPr="00B41CA7">
              <w:rPr>
                <w:b/>
                <w:spacing w:val="-5"/>
                <w:sz w:val="18"/>
                <w:szCs w:val="18"/>
                <w:lang w:val="pt-PT"/>
              </w:rPr>
              <w:t>12</w:t>
            </w:r>
          </w:p>
          <w:p w14:paraId="117271E2" w14:textId="77777777" w:rsidR="00F24CBA" w:rsidRPr="00B41CA7" w:rsidRDefault="00F24CBA" w:rsidP="00F24CBA">
            <w:pPr>
              <w:pStyle w:val="Tabletext"/>
              <w:jc w:val="center"/>
              <w:rPr>
                <w:sz w:val="18"/>
                <w:szCs w:val="18"/>
                <w:lang w:val="pt-PT"/>
              </w:rPr>
            </w:pPr>
            <w:r w:rsidRPr="00B41CA7">
              <w:rPr>
                <w:sz w:val="18"/>
                <w:szCs w:val="18"/>
                <w:lang w:val="pt-PT"/>
              </w:rPr>
              <w:t>(1</w:t>
            </w:r>
            <w:r w:rsidRPr="00B41CA7">
              <w:rPr>
                <w:spacing w:val="-1"/>
                <w:sz w:val="18"/>
                <w:szCs w:val="18"/>
                <w:lang w:val="pt-PT"/>
              </w:rPr>
              <w:t xml:space="preserve"> </w:t>
            </w:r>
            <w:r w:rsidRPr="00B41CA7">
              <w:rPr>
                <w:sz w:val="18"/>
                <w:szCs w:val="18"/>
                <w:lang w:val="pt-PT"/>
              </w:rPr>
              <w:t>(E);</w:t>
            </w:r>
            <w:r w:rsidRPr="00B41CA7">
              <w:rPr>
                <w:spacing w:val="-5"/>
                <w:sz w:val="18"/>
                <w:szCs w:val="18"/>
                <w:lang w:val="pt-PT"/>
              </w:rPr>
              <w:t xml:space="preserve"> </w:t>
            </w:r>
            <w:r w:rsidRPr="00B41CA7">
              <w:rPr>
                <w:sz w:val="18"/>
                <w:szCs w:val="18"/>
                <w:lang w:val="pt-PT"/>
              </w:rPr>
              <w:t>5</w:t>
            </w:r>
            <w:r w:rsidRPr="00B41CA7">
              <w:rPr>
                <w:spacing w:val="-1"/>
                <w:sz w:val="18"/>
                <w:szCs w:val="18"/>
                <w:lang w:val="pt-PT"/>
              </w:rPr>
              <w:t xml:space="preserve"> </w:t>
            </w:r>
            <w:r w:rsidRPr="00B41CA7">
              <w:rPr>
                <w:spacing w:val="-4"/>
                <w:sz w:val="18"/>
                <w:szCs w:val="18"/>
                <w:lang w:val="pt-PT"/>
              </w:rPr>
              <w:t>(F);</w:t>
            </w:r>
          </w:p>
          <w:p w14:paraId="6E879E6D" w14:textId="77777777" w:rsidR="00F24CBA" w:rsidRPr="00B41CA7" w:rsidRDefault="00F24CBA" w:rsidP="00F24CBA">
            <w:pPr>
              <w:pStyle w:val="Tabletext"/>
              <w:jc w:val="center"/>
              <w:rPr>
                <w:sz w:val="18"/>
                <w:szCs w:val="18"/>
                <w:lang w:val="pt-PT"/>
              </w:rPr>
            </w:pPr>
            <w:r w:rsidRPr="00B41CA7">
              <w:rPr>
                <w:sz w:val="18"/>
                <w:szCs w:val="18"/>
                <w:lang w:val="pt-PT"/>
              </w:rPr>
              <w:t>1</w:t>
            </w:r>
            <w:r w:rsidRPr="00B41CA7">
              <w:rPr>
                <w:spacing w:val="-1"/>
                <w:sz w:val="18"/>
                <w:szCs w:val="18"/>
                <w:lang w:val="pt-PT"/>
              </w:rPr>
              <w:t xml:space="preserve"> </w:t>
            </w:r>
            <w:r w:rsidRPr="00B41CA7">
              <w:rPr>
                <w:sz w:val="18"/>
                <w:szCs w:val="18"/>
                <w:lang w:val="pt-PT"/>
              </w:rPr>
              <w:t>(G);</w:t>
            </w:r>
            <w:r w:rsidRPr="00B41CA7">
              <w:rPr>
                <w:spacing w:val="-3"/>
                <w:sz w:val="18"/>
                <w:szCs w:val="18"/>
                <w:lang w:val="pt-PT"/>
              </w:rPr>
              <w:t xml:space="preserve"> </w:t>
            </w:r>
            <w:r w:rsidRPr="00B41CA7">
              <w:rPr>
                <w:sz w:val="18"/>
                <w:szCs w:val="18"/>
                <w:lang w:val="pt-PT"/>
              </w:rPr>
              <w:t>1</w:t>
            </w:r>
            <w:r w:rsidRPr="00B41CA7">
              <w:rPr>
                <w:spacing w:val="-3"/>
                <w:sz w:val="18"/>
                <w:szCs w:val="18"/>
                <w:lang w:val="pt-PT"/>
              </w:rPr>
              <w:t xml:space="preserve"> </w:t>
            </w:r>
            <w:r w:rsidRPr="00B41CA7">
              <w:rPr>
                <w:spacing w:val="-2"/>
                <w:sz w:val="18"/>
                <w:szCs w:val="18"/>
                <w:lang w:val="pt-PT"/>
              </w:rPr>
              <w:t>(ISR);</w:t>
            </w:r>
          </w:p>
          <w:p w14:paraId="63D5A5B2" w14:textId="77777777" w:rsidR="00F24CBA" w:rsidRPr="00B41CA7" w:rsidRDefault="00F24CBA" w:rsidP="00F24CBA">
            <w:pPr>
              <w:pStyle w:val="Tabletext"/>
              <w:jc w:val="center"/>
              <w:rPr>
                <w:sz w:val="18"/>
                <w:szCs w:val="18"/>
                <w:lang w:val="pt-PT"/>
              </w:rPr>
            </w:pPr>
            <w:r w:rsidRPr="00B41CA7">
              <w:rPr>
                <w:sz w:val="18"/>
                <w:szCs w:val="18"/>
                <w:lang w:val="pt-PT"/>
              </w:rPr>
              <w:t xml:space="preserve">1 </w:t>
            </w:r>
            <w:r w:rsidRPr="00B41CA7">
              <w:rPr>
                <w:spacing w:val="-2"/>
                <w:sz w:val="18"/>
                <w:szCs w:val="18"/>
                <w:lang w:val="pt-PT"/>
              </w:rPr>
              <w:t>(MLA);</w:t>
            </w:r>
          </w:p>
          <w:p w14:paraId="16427F4C" w14:textId="77777777" w:rsidR="00F24CBA" w:rsidRPr="00B41CA7" w:rsidRDefault="00F24CBA" w:rsidP="00F24CBA">
            <w:pPr>
              <w:pStyle w:val="Tabletext"/>
              <w:jc w:val="center"/>
              <w:rPr>
                <w:sz w:val="18"/>
                <w:szCs w:val="18"/>
                <w:lang w:val="pt-PT"/>
              </w:rPr>
            </w:pPr>
            <w:r w:rsidRPr="00B41CA7">
              <w:rPr>
                <w:sz w:val="18"/>
                <w:szCs w:val="18"/>
                <w:lang w:val="pt-PT"/>
              </w:rPr>
              <w:t xml:space="preserve">1 </w:t>
            </w:r>
            <w:r w:rsidRPr="00B41CA7">
              <w:rPr>
                <w:spacing w:val="-2"/>
                <w:sz w:val="18"/>
                <w:szCs w:val="18"/>
                <w:lang w:val="pt-PT"/>
              </w:rPr>
              <w:t>(QAT);</w:t>
            </w:r>
          </w:p>
          <w:p w14:paraId="101A5417" w14:textId="77777777" w:rsidR="00F24CBA" w:rsidRPr="00B41CA7" w:rsidRDefault="00F24CBA" w:rsidP="00F24CBA">
            <w:pPr>
              <w:pStyle w:val="Tabletext"/>
              <w:jc w:val="center"/>
              <w:rPr>
                <w:sz w:val="18"/>
                <w:szCs w:val="18"/>
              </w:rPr>
            </w:pPr>
            <w:r w:rsidRPr="00B41CA7">
              <w:rPr>
                <w:sz w:val="18"/>
                <w:szCs w:val="18"/>
              </w:rPr>
              <w:t xml:space="preserve">1 </w:t>
            </w:r>
            <w:r w:rsidRPr="00B41CA7">
              <w:rPr>
                <w:spacing w:val="-2"/>
                <w:sz w:val="18"/>
                <w:szCs w:val="18"/>
              </w:rPr>
              <w:t>(USA);</w:t>
            </w:r>
          </w:p>
          <w:p w14:paraId="1A22ADA5" w14:textId="5D18A2C9"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1 </w:t>
            </w:r>
            <w:r w:rsidRPr="00B41CA7">
              <w:rPr>
                <w:spacing w:val="-2"/>
                <w:sz w:val="18"/>
                <w:szCs w:val="18"/>
              </w:rPr>
              <w:t>(UAE))</w:t>
            </w:r>
          </w:p>
        </w:tc>
      </w:tr>
      <w:tr w:rsidR="00F24CBA" w:rsidRPr="009177D9" w14:paraId="1F2CEDB5" w14:textId="77777777" w:rsidTr="00481482">
        <w:trPr>
          <w:cantSplit/>
        </w:trPr>
        <w:tc>
          <w:tcPr>
            <w:tcW w:w="965" w:type="pct"/>
            <w:tcBorders>
              <w:bottom w:val="single" w:sz="4" w:space="0" w:color="auto"/>
            </w:tcBorders>
            <w:shd w:val="clear" w:color="auto" w:fill="FFFFFF"/>
            <w:vAlign w:val="center"/>
          </w:tcPr>
          <w:p w14:paraId="60E204D3" w14:textId="4C47B063"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4"/>
                <w:sz w:val="18"/>
                <w:szCs w:val="18"/>
                <w:rtl/>
              </w:rPr>
              <w:t xml:space="preserve">الربع الثالث </w:t>
            </w:r>
            <w:r w:rsidR="0012675F" w:rsidRPr="00B41CA7">
              <w:rPr>
                <w:rFonts w:eastAsia="MS Mincho"/>
                <w:spacing w:val="-2"/>
                <w:sz w:val="18"/>
                <w:szCs w:val="18"/>
              </w:rPr>
              <w:br/>
            </w:r>
            <w:r w:rsidRPr="00B41CA7">
              <w:rPr>
                <w:rFonts w:eastAsia="MS Mincho" w:hint="cs"/>
                <w:spacing w:val="-4"/>
                <w:sz w:val="18"/>
                <w:szCs w:val="18"/>
                <w:rtl/>
              </w:rPr>
              <w:t xml:space="preserve">(يوليو </w:t>
            </w:r>
            <w:r w:rsidRPr="00B41CA7">
              <w:rPr>
                <w:rFonts w:eastAsia="MS Mincho"/>
                <w:spacing w:val="-4"/>
                <w:sz w:val="18"/>
                <w:szCs w:val="18"/>
                <w:rtl/>
              </w:rPr>
              <w:t>–</w:t>
            </w:r>
            <w:r w:rsidRPr="00B41CA7">
              <w:rPr>
                <w:rFonts w:eastAsia="MS Mincho" w:hint="cs"/>
                <w:spacing w:val="-4"/>
                <w:sz w:val="18"/>
                <w:szCs w:val="18"/>
                <w:rtl/>
              </w:rPr>
              <w:t xml:space="preserve"> </w:t>
            </w:r>
            <w:r w:rsidR="005425EE" w:rsidRPr="00B41CA7">
              <w:rPr>
                <w:rFonts w:eastAsia="MS Mincho" w:hint="cs"/>
                <w:spacing w:val="-4"/>
                <w:sz w:val="18"/>
                <w:szCs w:val="18"/>
                <w:rtl/>
              </w:rPr>
              <w:t>سبتمبر</w:t>
            </w:r>
            <w:r w:rsidRPr="00B41CA7">
              <w:rPr>
                <w:rFonts w:eastAsia="MS Mincho" w:hint="cs"/>
                <w:spacing w:val="-4"/>
                <w:sz w:val="18"/>
                <w:szCs w:val="18"/>
                <w:rtl/>
              </w:rPr>
              <w:t xml:space="preserve">) </w:t>
            </w:r>
            <w:r w:rsidR="0012675F" w:rsidRPr="00B41CA7">
              <w:rPr>
                <w:rFonts w:eastAsia="MS Mincho"/>
                <w:spacing w:val="-2"/>
                <w:sz w:val="18"/>
                <w:szCs w:val="18"/>
              </w:rPr>
              <w:br/>
            </w:r>
            <w:r w:rsidRPr="00B41CA7">
              <w:rPr>
                <w:rFonts w:eastAsia="MS Mincho" w:hint="cs"/>
                <w:spacing w:val="-4"/>
                <w:sz w:val="18"/>
                <w:szCs w:val="18"/>
                <w:rtl/>
              </w:rPr>
              <w:t xml:space="preserve">من عام </w:t>
            </w:r>
            <w:r w:rsidRPr="00B41CA7">
              <w:rPr>
                <w:rFonts w:eastAsia="MS Mincho"/>
                <w:spacing w:val="-2"/>
                <w:sz w:val="18"/>
                <w:szCs w:val="18"/>
              </w:rPr>
              <w:t>2021</w:t>
            </w:r>
          </w:p>
        </w:tc>
        <w:tc>
          <w:tcPr>
            <w:tcW w:w="610" w:type="pct"/>
            <w:tcBorders>
              <w:bottom w:val="single" w:sz="4" w:space="0" w:color="auto"/>
            </w:tcBorders>
            <w:shd w:val="clear" w:color="auto" w:fill="FFFFFF"/>
            <w:vAlign w:val="center"/>
          </w:tcPr>
          <w:p w14:paraId="59DFF302" w14:textId="1529EE36"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F7A8431" w14:textId="04A44465"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A2E3E4B" w14:textId="2CE081B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B188BB3" w14:textId="3BDC93E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82309FE" w14:textId="77777777" w:rsidR="00F24CBA" w:rsidRPr="00B41CA7" w:rsidRDefault="00F24CBA" w:rsidP="00F24CBA">
            <w:pPr>
              <w:pStyle w:val="Tabletext"/>
              <w:jc w:val="center"/>
              <w:rPr>
                <w:b/>
                <w:sz w:val="18"/>
                <w:szCs w:val="18"/>
              </w:rPr>
            </w:pPr>
            <w:r w:rsidRPr="00B41CA7">
              <w:rPr>
                <w:b/>
                <w:spacing w:val="-10"/>
                <w:sz w:val="18"/>
                <w:szCs w:val="18"/>
              </w:rPr>
              <w:t>1</w:t>
            </w:r>
          </w:p>
          <w:p w14:paraId="77B444AA" w14:textId="13431F8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(VEN)</w:t>
            </w:r>
          </w:p>
        </w:tc>
        <w:tc>
          <w:tcPr>
            <w:tcW w:w="684" w:type="pct"/>
            <w:tcBorders>
              <w:bottom w:val="single" w:sz="4" w:space="0" w:color="auto"/>
            </w:tcBorders>
            <w:shd w:val="clear" w:color="auto" w:fill="FFFFFF"/>
            <w:vAlign w:val="center"/>
          </w:tcPr>
          <w:p w14:paraId="111D581C" w14:textId="77777777" w:rsidR="00F24CBA" w:rsidRPr="00B41CA7" w:rsidRDefault="00F24CBA" w:rsidP="00F24CBA">
            <w:pPr>
              <w:pStyle w:val="Tabletext"/>
              <w:jc w:val="center"/>
              <w:rPr>
                <w:b/>
                <w:sz w:val="18"/>
                <w:szCs w:val="18"/>
              </w:rPr>
            </w:pPr>
            <w:r w:rsidRPr="00B41CA7">
              <w:rPr>
                <w:b/>
                <w:spacing w:val="-10"/>
                <w:sz w:val="18"/>
                <w:szCs w:val="18"/>
              </w:rPr>
              <w:t>7</w:t>
            </w:r>
          </w:p>
          <w:p w14:paraId="2DC9EA63" w14:textId="77777777" w:rsidR="00F24CBA" w:rsidRPr="00B41CA7" w:rsidRDefault="00F24CBA" w:rsidP="00F24CBA">
            <w:pPr>
              <w:pStyle w:val="Tabletext"/>
              <w:jc w:val="center"/>
              <w:rPr>
                <w:sz w:val="18"/>
                <w:szCs w:val="18"/>
              </w:rPr>
            </w:pPr>
            <w:r w:rsidRPr="00B41CA7">
              <w:rPr>
                <w:sz w:val="18"/>
                <w:szCs w:val="18"/>
              </w:rPr>
              <w:t>(2</w:t>
            </w:r>
            <w:r w:rsidRPr="00B41CA7">
              <w:rPr>
                <w:spacing w:val="-2"/>
                <w:sz w:val="18"/>
                <w:szCs w:val="18"/>
              </w:rPr>
              <w:t xml:space="preserve"> </w:t>
            </w:r>
            <w:r w:rsidRPr="00B41CA7">
              <w:rPr>
                <w:sz w:val="18"/>
                <w:szCs w:val="18"/>
              </w:rPr>
              <w:t>(AUS);</w:t>
            </w:r>
            <w:r w:rsidRPr="00B41CA7">
              <w:rPr>
                <w:spacing w:val="-3"/>
                <w:sz w:val="18"/>
                <w:szCs w:val="18"/>
              </w:rPr>
              <w:t xml:space="preserve"> </w:t>
            </w:r>
            <w:r w:rsidRPr="00B41CA7">
              <w:rPr>
                <w:sz w:val="18"/>
                <w:szCs w:val="18"/>
              </w:rPr>
              <w:t>1</w:t>
            </w:r>
            <w:r w:rsidRPr="00B41CA7">
              <w:rPr>
                <w:spacing w:val="-2"/>
                <w:sz w:val="18"/>
                <w:szCs w:val="18"/>
              </w:rPr>
              <w:t xml:space="preserve"> </w:t>
            </w:r>
            <w:r w:rsidRPr="00B41CA7">
              <w:rPr>
                <w:spacing w:val="-4"/>
                <w:sz w:val="18"/>
                <w:szCs w:val="18"/>
              </w:rPr>
              <w:t>(D);</w:t>
            </w:r>
          </w:p>
          <w:p w14:paraId="3631A4FE" w14:textId="77777777" w:rsidR="00F24CBA" w:rsidRPr="00B41CA7" w:rsidRDefault="00F24CBA" w:rsidP="00F24CBA">
            <w:pPr>
              <w:pStyle w:val="Tabletext"/>
              <w:jc w:val="center"/>
              <w:rPr>
                <w:sz w:val="18"/>
                <w:szCs w:val="18"/>
              </w:rPr>
            </w:pPr>
            <w:r w:rsidRPr="00B41CA7">
              <w:rPr>
                <w:sz w:val="18"/>
                <w:szCs w:val="18"/>
              </w:rPr>
              <w:t>1</w:t>
            </w:r>
            <w:r w:rsidRPr="00B41CA7">
              <w:rPr>
                <w:spacing w:val="-3"/>
                <w:sz w:val="18"/>
                <w:szCs w:val="18"/>
              </w:rPr>
              <w:t xml:space="preserve"> </w:t>
            </w:r>
            <w:r w:rsidRPr="00B41CA7">
              <w:rPr>
                <w:sz w:val="18"/>
                <w:szCs w:val="18"/>
              </w:rPr>
              <w:t>(F);</w:t>
            </w:r>
            <w:r w:rsidRPr="00B41CA7">
              <w:rPr>
                <w:spacing w:val="-3"/>
                <w:sz w:val="18"/>
                <w:szCs w:val="18"/>
              </w:rPr>
              <w:t xml:space="preserve"> </w:t>
            </w:r>
            <w:r w:rsidRPr="00B41CA7">
              <w:rPr>
                <w:sz w:val="18"/>
                <w:szCs w:val="18"/>
              </w:rPr>
              <w:t xml:space="preserve">1 </w:t>
            </w:r>
            <w:r w:rsidRPr="00B41CA7">
              <w:rPr>
                <w:spacing w:val="-2"/>
                <w:sz w:val="18"/>
                <w:szCs w:val="18"/>
              </w:rPr>
              <w:t>(IND);</w:t>
            </w:r>
          </w:p>
          <w:p w14:paraId="59BB2AA9" w14:textId="299373A0"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2 </w:t>
            </w:r>
            <w:r w:rsidRPr="00B41CA7">
              <w:rPr>
                <w:spacing w:val="-4"/>
                <w:sz w:val="18"/>
                <w:szCs w:val="18"/>
              </w:rPr>
              <w:t>(S))</w:t>
            </w:r>
          </w:p>
        </w:tc>
      </w:tr>
      <w:tr w:rsidR="00F24CBA" w:rsidRPr="009177D9" w14:paraId="7C94CE2D" w14:textId="77777777" w:rsidTr="00481482">
        <w:trPr>
          <w:cantSplit/>
        </w:trPr>
        <w:tc>
          <w:tcPr>
            <w:tcW w:w="965" w:type="pct"/>
            <w:tcBorders>
              <w:bottom w:val="single" w:sz="4" w:space="0" w:color="auto"/>
            </w:tcBorders>
            <w:shd w:val="clear" w:color="auto" w:fill="FFFFFF"/>
            <w:vAlign w:val="center"/>
          </w:tcPr>
          <w:p w14:paraId="60835854" w14:textId="5CFABF65"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4"/>
                <w:sz w:val="18"/>
                <w:szCs w:val="18"/>
                <w:rtl/>
              </w:rPr>
              <w:t xml:space="preserve">الربع </w:t>
            </w:r>
            <w:r w:rsidR="005425EE" w:rsidRPr="00B41CA7">
              <w:rPr>
                <w:rFonts w:eastAsia="MS Mincho" w:hint="cs"/>
                <w:spacing w:val="-4"/>
                <w:sz w:val="18"/>
                <w:szCs w:val="18"/>
                <w:rtl/>
              </w:rPr>
              <w:t>الأخير</w:t>
            </w:r>
            <w:r w:rsidRPr="00B41CA7">
              <w:rPr>
                <w:rFonts w:eastAsia="MS Mincho" w:hint="cs"/>
                <w:spacing w:val="-4"/>
                <w:sz w:val="18"/>
                <w:szCs w:val="18"/>
                <w:rtl/>
              </w:rPr>
              <w:t xml:space="preserve"> </w:t>
            </w:r>
            <w:r w:rsidR="0012675F" w:rsidRPr="00B41CA7">
              <w:rPr>
                <w:rFonts w:eastAsia="MS Mincho"/>
                <w:spacing w:val="-2"/>
                <w:sz w:val="18"/>
                <w:szCs w:val="18"/>
              </w:rPr>
              <w:br/>
            </w:r>
            <w:r w:rsidRPr="00B41CA7">
              <w:rPr>
                <w:rFonts w:eastAsia="MS Mincho" w:hint="cs"/>
                <w:spacing w:val="-4"/>
                <w:sz w:val="18"/>
                <w:szCs w:val="18"/>
                <w:rtl/>
              </w:rPr>
              <w:t xml:space="preserve">(أكتوبر </w:t>
            </w:r>
            <w:r w:rsidRPr="00B41CA7">
              <w:rPr>
                <w:rFonts w:eastAsia="MS Mincho"/>
                <w:spacing w:val="-4"/>
                <w:sz w:val="18"/>
                <w:szCs w:val="18"/>
                <w:rtl/>
              </w:rPr>
              <w:t>–</w:t>
            </w:r>
            <w:r w:rsidRPr="00B41CA7">
              <w:rPr>
                <w:rFonts w:eastAsia="MS Mincho" w:hint="cs"/>
                <w:spacing w:val="-4"/>
                <w:sz w:val="18"/>
                <w:szCs w:val="18"/>
                <w:rtl/>
              </w:rPr>
              <w:t xml:space="preserve"> ديسمبر) </w:t>
            </w:r>
            <w:r w:rsidR="0012675F" w:rsidRPr="00B41CA7">
              <w:rPr>
                <w:rFonts w:eastAsia="MS Mincho"/>
                <w:spacing w:val="-2"/>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2021</w:t>
            </w:r>
          </w:p>
        </w:tc>
        <w:tc>
          <w:tcPr>
            <w:tcW w:w="610" w:type="pct"/>
            <w:tcBorders>
              <w:bottom w:val="single" w:sz="4" w:space="0" w:color="auto"/>
            </w:tcBorders>
            <w:shd w:val="clear" w:color="auto" w:fill="FFFFFF"/>
            <w:vAlign w:val="center"/>
          </w:tcPr>
          <w:p w14:paraId="29E06DE7" w14:textId="18C78251"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21E4F32A" w14:textId="38DF11F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751473B" w14:textId="60C07DC7"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53A627B7" w14:textId="77777777" w:rsidR="00F24CBA" w:rsidRPr="00B41CA7" w:rsidRDefault="00F24CBA" w:rsidP="00F24CBA">
            <w:pPr>
              <w:pStyle w:val="Tabletext"/>
              <w:jc w:val="center"/>
              <w:rPr>
                <w:b/>
                <w:sz w:val="18"/>
                <w:szCs w:val="18"/>
              </w:rPr>
            </w:pPr>
            <w:r w:rsidRPr="00B41CA7">
              <w:rPr>
                <w:b/>
                <w:spacing w:val="-10"/>
                <w:sz w:val="18"/>
                <w:szCs w:val="18"/>
              </w:rPr>
              <w:t>1</w:t>
            </w:r>
          </w:p>
          <w:p w14:paraId="34268C62" w14:textId="284E6AF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5"/>
                <w:sz w:val="18"/>
                <w:szCs w:val="18"/>
              </w:rPr>
              <w:t>(I)</w:t>
            </w:r>
          </w:p>
        </w:tc>
        <w:tc>
          <w:tcPr>
            <w:tcW w:w="685" w:type="pct"/>
            <w:tcBorders>
              <w:bottom w:val="single" w:sz="4" w:space="0" w:color="auto"/>
            </w:tcBorders>
            <w:shd w:val="clear" w:color="auto" w:fill="FFFFFF"/>
            <w:vAlign w:val="center"/>
          </w:tcPr>
          <w:p w14:paraId="6369D374" w14:textId="77777777" w:rsidR="00F24CBA" w:rsidRPr="00B41CA7" w:rsidRDefault="00F24CBA" w:rsidP="00F24CBA">
            <w:pPr>
              <w:pStyle w:val="Tabletext"/>
              <w:jc w:val="center"/>
              <w:rPr>
                <w:b/>
                <w:sz w:val="18"/>
                <w:szCs w:val="18"/>
              </w:rPr>
            </w:pPr>
            <w:r w:rsidRPr="00B41CA7">
              <w:rPr>
                <w:b/>
                <w:spacing w:val="-10"/>
                <w:sz w:val="18"/>
                <w:szCs w:val="18"/>
              </w:rPr>
              <w:t>1</w:t>
            </w:r>
          </w:p>
          <w:p w14:paraId="45E45F4C" w14:textId="6DE1E78C"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2"/>
                <w:sz w:val="18"/>
                <w:szCs w:val="18"/>
              </w:rPr>
              <w:t>(KOR)</w:t>
            </w:r>
          </w:p>
        </w:tc>
        <w:tc>
          <w:tcPr>
            <w:tcW w:w="684" w:type="pct"/>
            <w:tcBorders>
              <w:bottom w:val="single" w:sz="4" w:space="0" w:color="auto"/>
            </w:tcBorders>
            <w:shd w:val="clear" w:color="auto" w:fill="FFFFFF"/>
            <w:vAlign w:val="center"/>
          </w:tcPr>
          <w:p w14:paraId="0E7CE0F8" w14:textId="77777777" w:rsidR="00F24CBA" w:rsidRPr="00B41CA7" w:rsidRDefault="00F24CBA" w:rsidP="00F24CBA">
            <w:pPr>
              <w:pStyle w:val="Tabletext"/>
              <w:jc w:val="center"/>
              <w:rPr>
                <w:b/>
                <w:sz w:val="18"/>
                <w:szCs w:val="18"/>
              </w:rPr>
            </w:pPr>
            <w:r w:rsidRPr="00B41CA7">
              <w:rPr>
                <w:b/>
                <w:spacing w:val="-10"/>
                <w:sz w:val="18"/>
                <w:szCs w:val="18"/>
              </w:rPr>
              <w:t>7</w:t>
            </w:r>
          </w:p>
          <w:p w14:paraId="67CF4E5A" w14:textId="77777777" w:rsidR="00F24CBA" w:rsidRPr="00B41CA7" w:rsidRDefault="00F24CBA" w:rsidP="00F24CBA">
            <w:pPr>
              <w:pStyle w:val="Tabletext"/>
              <w:jc w:val="center"/>
              <w:rPr>
                <w:sz w:val="18"/>
                <w:szCs w:val="18"/>
              </w:rPr>
            </w:pPr>
            <w:r w:rsidRPr="00B41CA7">
              <w:rPr>
                <w:sz w:val="18"/>
                <w:szCs w:val="18"/>
              </w:rPr>
              <w:t>(1</w:t>
            </w:r>
            <w:r w:rsidRPr="00B41CA7">
              <w:rPr>
                <w:spacing w:val="-3"/>
                <w:sz w:val="18"/>
                <w:szCs w:val="18"/>
              </w:rPr>
              <w:t xml:space="preserve"> </w:t>
            </w:r>
            <w:r w:rsidRPr="00B41CA7">
              <w:rPr>
                <w:sz w:val="18"/>
                <w:szCs w:val="18"/>
              </w:rPr>
              <w:t>(CYP);</w:t>
            </w:r>
            <w:r w:rsidRPr="00B41CA7">
              <w:rPr>
                <w:spacing w:val="-3"/>
                <w:sz w:val="18"/>
                <w:szCs w:val="18"/>
              </w:rPr>
              <w:t xml:space="preserve"> </w:t>
            </w:r>
            <w:r w:rsidRPr="00B41CA7">
              <w:rPr>
                <w:sz w:val="18"/>
                <w:szCs w:val="18"/>
              </w:rPr>
              <w:t>3</w:t>
            </w:r>
            <w:r w:rsidRPr="00B41CA7">
              <w:rPr>
                <w:spacing w:val="-2"/>
                <w:sz w:val="18"/>
                <w:szCs w:val="18"/>
              </w:rPr>
              <w:t xml:space="preserve"> </w:t>
            </w:r>
            <w:r w:rsidRPr="00B41CA7">
              <w:rPr>
                <w:spacing w:val="-4"/>
                <w:sz w:val="18"/>
                <w:szCs w:val="18"/>
              </w:rPr>
              <w:t>(D);</w:t>
            </w:r>
          </w:p>
          <w:p w14:paraId="16FDBEBF" w14:textId="77777777" w:rsidR="00F24CBA" w:rsidRPr="00B41CA7" w:rsidRDefault="00F24CBA" w:rsidP="00F24CBA">
            <w:pPr>
              <w:pStyle w:val="Tabletext"/>
              <w:jc w:val="center"/>
              <w:rPr>
                <w:sz w:val="18"/>
                <w:szCs w:val="18"/>
              </w:rPr>
            </w:pPr>
            <w:r w:rsidRPr="00B41CA7">
              <w:rPr>
                <w:sz w:val="18"/>
                <w:szCs w:val="18"/>
              </w:rPr>
              <w:t>1</w:t>
            </w:r>
            <w:r w:rsidRPr="00B41CA7">
              <w:rPr>
                <w:spacing w:val="-3"/>
                <w:sz w:val="18"/>
                <w:szCs w:val="18"/>
              </w:rPr>
              <w:t xml:space="preserve"> </w:t>
            </w:r>
            <w:r w:rsidRPr="00B41CA7">
              <w:rPr>
                <w:sz w:val="18"/>
                <w:szCs w:val="18"/>
              </w:rPr>
              <w:t>(F);</w:t>
            </w:r>
            <w:r w:rsidRPr="00B41CA7">
              <w:rPr>
                <w:spacing w:val="-3"/>
                <w:sz w:val="18"/>
                <w:szCs w:val="18"/>
              </w:rPr>
              <w:t xml:space="preserve"> </w:t>
            </w:r>
            <w:r w:rsidRPr="00B41CA7">
              <w:rPr>
                <w:sz w:val="18"/>
                <w:szCs w:val="18"/>
              </w:rPr>
              <w:t xml:space="preserve">1 </w:t>
            </w:r>
            <w:r w:rsidRPr="00B41CA7">
              <w:rPr>
                <w:spacing w:val="-4"/>
                <w:sz w:val="18"/>
                <w:szCs w:val="18"/>
              </w:rPr>
              <w:t>(G);</w:t>
            </w:r>
          </w:p>
          <w:p w14:paraId="6528BC53" w14:textId="1F8B5604" w:rsidR="00F24CBA" w:rsidRPr="00B41CA7" w:rsidRDefault="00F24CBA" w:rsidP="00F24CBA">
            <w:pPr>
              <w:pStyle w:val="Tabletext"/>
              <w:spacing w:before="40" w:after="40" w:line="220" w:lineRule="exact"/>
              <w:jc w:val="center"/>
              <w:rPr>
                <w:sz w:val="18"/>
                <w:szCs w:val="18"/>
                <w:lang w:eastAsia="zh-CN"/>
              </w:rPr>
            </w:pPr>
            <w:r w:rsidRPr="00B41CA7">
              <w:rPr>
                <w:sz w:val="18"/>
                <w:szCs w:val="18"/>
              </w:rPr>
              <w:t xml:space="preserve">1 </w:t>
            </w:r>
            <w:r w:rsidRPr="00B41CA7">
              <w:rPr>
                <w:spacing w:val="-2"/>
                <w:sz w:val="18"/>
                <w:szCs w:val="18"/>
              </w:rPr>
              <w:t>(HOL))</w:t>
            </w:r>
          </w:p>
        </w:tc>
      </w:tr>
      <w:tr w:rsidR="00F24CBA" w:rsidRPr="009177D9" w14:paraId="2C5F39F7" w14:textId="77777777" w:rsidTr="00481482">
        <w:trPr>
          <w:cantSplit/>
        </w:trPr>
        <w:tc>
          <w:tcPr>
            <w:tcW w:w="965" w:type="pct"/>
            <w:tcBorders>
              <w:bottom w:val="single" w:sz="4" w:space="0" w:color="auto"/>
            </w:tcBorders>
            <w:shd w:val="clear" w:color="auto" w:fill="FFFFFF"/>
            <w:vAlign w:val="center"/>
          </w:tcPr>
          <w:p w14:paraId="0D20319A" w14:textId="56E6C8C0"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2"/>
                <w:sz w:val="18"/>
                <w:szCs w:val="18"/>
                <w:rtl/>
                <w:lang w:bidi="ar-EG"/>
              </w:rPr>
              <w:t xml:space="preserve">الربع الأول </w:t>
            </w:r>
            <w:r w:rsidR="0012675F" w:rsidRPr="00B41CA7">
              <w:rPr>
                <w:rFonts w:eastAsia="MS Mincho"/>
                <w:spacing w:val="-2"/>
                <w:sz w:val="18"/>
                <w:szCs w:val="18"/>
              </w:rPr>
              <w:br/>
            </w:r>
            <w:r w:rsidRPr="00B41CA7">
              <w:rPr>
                <w:rFonts w:eastAsia="MS Mincho" w:hint="cs"/>
                <w:spacing w:val="-2"/>
                <w:sz w:val="18"/>
                <w:szCs w:val="18"/>
                <w:rtl/>
                <w:lang w:bidi="ar-EG"/>
              </w:rPr>
              <w:t xml:space="preserve">(يناير </w:t>
            </w:r>
            <w:r w:rsidRPr="00B41CA7">
              <w:rPr>
                <w:rFonts w:eastAsia="MS Mincho"/>
                <w:spacing w:val="-2"/>
                <w:sz w:val="18"/>
                <w:szCs w:val="18"/>
                <w:rtl/>
                <w:lang w:bidi="ar-EG"/>
              </w:rPr>
              <w:t>–</w:t>
            </w:r>
            <w:r w:rsidRPr="00B41CA7">
              <w:rPr>
                <w:rFonts w:eastAsia="MS Mincho" w:hint="cs"/>
                <w:spacing w:val="-2"/>
                <w:sz w:val="18"/>
                <w:szCs w:val="18"/>
                <w:rtl/>
                <w:lang w:bidi="ar-EG"/>
              </w:rPr>
              <w:t xml:space="preserve"> مارس)</w:t>
            </w:r>
            <w:r w:rsidRPr="00B41CA7">
              <w:rPr>
                <w:rFonts w:eastAsia="MS Mincho"/>
                <w:spacing w:val="-2"/>
                <w:sz w:val="18"/>
                <w:szCs w:val="18"/>
                <w:rtl/>
              </w:rPr>
              <w:t xml:space="preserve"> </w:t>
            </w:r>
            <w:r w:rsidR="0012675F" w:rsidRPr="00B41CA7">
              <w:rPr>
                <w:rFonts w:eastAsia="MS Mincho"/>
                <w:spacing w:val="-2"/>
                <w:sz w:val="18"/>
                <w:szCs w:val="18"/>
              </w:rPr>
              <w:br/>
            </w:r>
            <w:r w:rsidRPr="00B41CA7">
              <w:rPr>
                <w:rFonts w:eastAsia="MS Mincho"/>
                <w:spacing w:val="-2"/>
                <w:sz w:val="18"/>
                <w:szCs w:val="18"/>
                <w:rtl/>
              </w:rPr>
              <w:t>من عام </w:t>
            </w:r>
            <w:r w:rsidRPr="00B41CA7">
              <w:rPr>
                <w:rFonts w:eastAsia="MS Mincho"/>
                <w:spacing w:val="-2"/>
                <w:sz w:val="18"/>
                <w:szCs w:val="18"/>
              </w:rPr>
              <w:t>2022</w:t>
            </w:r>
          </w:p>
        </w:tc>
        <w:tc>
          <w:tcPr>
            <w:tcW w:w="610" w:type="pct"/>
            <w:tcBorders>
              <w:bottom w:val="single" w:sz="4" w:space="0" w:color="auto"/>
            </w:tcBorders>
            <w:shd w:val="clear" w:color="auto" w:fill="FFFFFF"/>
            <w:vAlign w:val="center"/>
          </w:tcPr>
          <w:p w14:paraId="271BA73B" w14:textId="3F6FACD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6AEB4471" w14:textId="3A47C38D"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5EADA43A" w14:textId="6E25B835"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4682249B" w14:textId="3818CE1A"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09C3187E" w14:textId="2AA7973C"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7A619FD3" w14:textId="77777777" w:rsidR="00F24CBA" w:rsidRPr="00B41CA7" w:rsidRDefault="00F24CBA" w:rsidP="00F24CBA">
            <w:pPr>
              <w:pStyle w:val="Tabletext"/>
              <w:jc w:val="center"/>
              <w:rPr>
                <w:b/>
                <w:sz w:val="18"/>
                <w:szCs w:val="18"/>
              </w:rPr>
            </w:pPr>
            <w:r w:rsidRPr="00B41CA7">
              <w:rPr>
                <w:b/>
                <w:spacing w:val="-10"/>
                <w:sz w:val="18"/>
                <w:szCs w:val="18"/>
              </w:rPr>
              <w:t>3</w:t>
            </w:r>
          </w:p>
          <w:p w14:paraId="1C8F4682" w14:textId="0E3D695A" w:rsidR="00F24CBA" w:rsidRPr="00B41CA7" w:rsidRDefault="00F24CBA" w:rsidP="00F24CBA">
            <w:pPr>
              <w:pStyle w:val="Tabletext"/>
              <w:spacing w:before="40" w:after="40" w:line="220" w:lineRule="exact"/>
              <w:jc w:val="center"/>
              <w:rPr>
                <w:sz w:val="18"/>
                <w:szCs w:val="18"/>
                <w:lang w:eastAsia="zh-CN"/>
              </w:rPr>
            </w:pPr>
            <w:r w:rsidRPr="00B41CA7">
              <w:rPr>
                <w:sz w:val="18"/>
                <w:szCs w:val="18"/>
              </w:rPr>
              <w:t>(2</w:t>
            </w:r>
            <w:r w:rsidRPr="00B41CA7">
              <w:rPr>
                <w:spacing w:val="-1"/>
                <w:sz w:val="18"/>
                <w:szCs w:val="18"/>
              </w:rPr>
              <w:t xml:space="preserve"> </w:t>
            </w:r>
            <w:r w:rsidRPr="00B41CA7">
              <w:rPr>
                <w:sz w:val="18"/>
                <w:szCs w:val="18"/>
              </w:rPr>
              <w:t>(F);</w:t>
            </w:r>
            <w:r w:rsidRPr="00B41CA7">
              <w:rPr>
                <w:spacing w:val="-2"/>
                <w:sz w:val="18"/>
                <w:szCs w:val="18"/>
              </w:rPr>
              <w:t xml:space="preserve"> </w:t>
            </w:r>
            <w:r w:rsidRPr="00B41CA7">
              <w:rPr>
                <w:sz w:val="18"/>
                <w:szCs w:val="18"/>
              </w:rPr>
              <w:t>1</w:t>
            </w:r>
            <w:r w:rsidRPr="00B41CA7">
              <w:rPr>
                <w:spacing w:val="-3"/>
                <w:sz w:val="18"/>
                <w:szCs w:val="18"/>
              </w:rPr>
              <w:t xml:space="preserve"> </w:t>
            </w:r>
            <w:r w:rsidRPr="00B41CA7">
              <w:rPr>
                <w:spacing w:val="-2"/>
                <w:sz w:val="18"/>
                <w:szCs w:val="18"/>
              </w:rPr>
              <w:t>(PAK))</w:t>
            </w:r>
          </w:p>
        </w:tc>
      </w:tr>
      <w:tr w:rsidR="00F24CBA" w:rsidRPr="009177D9" w14:paraId="281FDAFA" w14:textId="77777777" w:rsidTr="00481482">
        <w:trPr>
          <w:cantSplit/>
        </w:trPr>
        <w:tc>
          <w:tcPr>
            <w:tcW w:w="965" w:type="pct"/>
            <w:tcBorders>
              <w:bottom w:val="single" w:sz="4" w:space="0" w:color="auto"/>
            </w:tcBorders>
            <w:shd w:val="clear" w:color="auto" w:fill="FFFFFF"/>
            <w:vAlign w:val="center"/>
          </w:tcPr>
          <w:p w14:paraId="5EB3A70C" w14:textId="7DFF2308"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2"/>
                <w:sz w:val="18"/>
                <w:szCs w:val="18"/>
                <w:rtl/>
              </w:rPr>
              <w:t xml:space="preserve">الربع الثاني </w:t>
            </w:r>
            <w:r w:rsidR="0012675F" w:rsidRPr="00B41CA7">
              <w:rPr>
                <w:rFonts w:eastAsia="MS Mincho"/>
                <w:spacing w:val="-2"/>
                <w:sz w:val="18"/>
                <w:szCs w:val="18"/>
              </w:rPr>
              <w:br/>
            </w:r>
            <w:r w:rsidRPr="00B41CA7">
              <w:rPr>
                <w:rFonts w:eastAsia="MS Mincho" w:hint="cs"/>
                <w:spacing w:val="-2"/>
                <w:sz w:val="18"/>
                <w:szCs w:val="18"/>
                <w:rtl/>
              </w:rPr>
              <w:t>(</w:t>
            </w:r>
            <w:r w:rsidR="005D7924">
              <w:rPr>
                <w:rFonts w:eastAsia="MS Mincho" w:hint="cs"/>
                <w:spacing w:val="-2"/>
                <w:sz w:val="18"/>
                <w:szCs w:val="18"/>
                <w:rtl/>
              </w:rPr>
              <w:t>أبريل</w:t>
            </w:r>
            <w:r w:rsidRPr="00B41CA7">
              <w:rPr>
                <w:rFonts w:eastAsia="MS Mincho" w:hint="cs"/>
                <w:spacing w:val="-2"/>
                <w:sz w:val="18"/>
                <w:szCs w:val="18"/>
                <w:rtl/>
              </w:rPr>
              <w:t xml:space="preserve"> </w:t>
            </w:r>
            <w:r w:rsidRPr="00B41CA7">
              <w:rPr>
                <w:rFonts w:eastAsia="MS Mincho"/>
                <w:spacing w:val="-2"/>
                <w:sz w:val="18"/>
                <w:szCs w:val="18"/>
                <w:rtl/>
              </w:rPr>
              <w:t>–</w:t>
            </w:r>
            <w:r w:rsidRPr="00B41CA7">
              <w:rPr>
                <w:rFonts w:eastAsia="MS Mincho" w:hint="cs"/>
                <w:spacing w:val="-2"/>
                <w:sz w:val="18"/>
                <w:szCs w:val="18"/>
                <w:rtl/>
              </w:rPr>
              <w:t xml:space="preserve"> يونيو) </w:t>
            </w:r>
            <w:r w:rsidR="0012675F" w:rsidRPr="00B41CA7">
              <w:rPr>
                <w:rFonts w:eastAsia="MS Mincho"/>
                <w:spacing w:val="-2"/>
                <w:sz w:val="18"/>
                <w:szCs w:val="18"/>
              </w:rPr>
              <w:br/>
            </w:r>
            <w:r w:rsidRPr="00B41CA7">
              <w:rPr>
                <w:rFonts w:eastAsia="MS Mincho" w:hint="cs"/>
                <w:spacing w:val="-2"/>
                <w:sz w:val="18"/>
                <w:szCs w:val="18"/>
                <w:rtl/>
              </w:rPr>
              <w:t xml:space="preserve">من عام </w:t>
            </w:r>
            <w:r w:rsidRPr="00B41CA7">
              <w:rPr>
                <w:rFonts w:eastAsia="MS Mincho"/>
                <w:spacing w:val="-2"/>
                <w:sz w:val="18"/>
                <w:szCs w:val="18"/>
                <w:lang w:bidi="ar-EG"/>
              </w:rPr>
              <w:t>2022</w:t>
            </w:r>
          </w:p>
        </w:tc>
        <w:tc>
          <w:tcPr>
            <w:tcW w:w="610" w:type="pct"/>
            <w:tcBorders>
              <w:bottom w:val="single" w:sz="4" w:space="0" w:color="auto"/>
            </w:tcBorders>
            <w:shd w:val="clear" w:color="auto" w:fill="FFFFFF"/>
            <w:vAlign w:val="center"/>
          </w:tcPr>
          <w:p w14:paraId="2D1C4DE7" w14:textId="64FF535F"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1E568E4" w14:textId="322E4DC3"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48F5C1BA" w14:textId="3569FB0C"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715E0AD" w14:textId="3DD0C098"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3D591A19" w14:textId="0C795AC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269BD8FC" w14:textId="77777777" w:rsidR="00F24CBA" w:rsidRPr="00B41CA7" w:rsidRDefault="00F24CBA" w:rsidP="00F24CBA">
            <w:pPr>
              <w:pStyle w:val="Tabletext"/>
              <w:jc w:val="center"/>
              <w:rPr>
                <w:sz w:val="18"/>
                <w:szCs w:val="18"/>
              </w:rPr>
            </w:pPr>
            <w:r w:rsidRPr="00B41CA7">
              <w:rPr>
                <w:sz w:val="18"/>
                <w:szCs w:val="18"/>
              </w:rPr>
              <w:t>5</w:t>
            </w:r>
          </w:p>
          <w:p w14:paraId="1E4B1557" w14:textId="43E015D6" w:rsidR="00F24CBA" w:rsidRPr="00B41CA7" w:rsidRDefault="00F24CBA" w:rsidP="00F24CBA">
            <w:pPr>
              <w:pStyle w:val="Tabletext"/>
              <w:spacing w:before="40" w:after="40" w:line="220" w:lineRule="exact"/>
              <w:jc w:val="center"/>
              <w:rPr>
                <w:sz w:val="18"/>
                <w:szCs w:val="18"/>
                <w:lang w:eastAsia="zh-CN"/>
              </w:rPr>
            </w:pPr>
            <w:r w:rsidRPr="00B41CA7">
              <w:rPr>
                <w:sz w:val="18"/>
                <w:szCs w:val="18"/>
              </w:rPr>
              <w:t>(2 (F); 2 (E); 1 (USA))</w:t>
            </w:r>
          </w:p>
        </w:tc>
      </w:tr>
      <w:tr w:rsidR="00F24CBA" w:rsidRPr="009177D9" w14:paraId="2B345CFF" w14:textId="77777777" w:rsidTr="00481482">
        <w:trPr>
          <w:cantSplit/>
        </w:trPr>
        <w:tc>
          <w:tcPr>
            <w:tcW w:w="965" w:type="pct"/>
            <w:tcBorders>
              <w:bottom w:val="single" w:sz="4" w:space="0" w:color="auto"/>
            </w:tcBorders>
            <w:shd w:val="clear" w:color="auto" w:fill="FFFFFF"/>
            <w:vAlign w:val="center"/>
          </w:tcPr>
          <w:p w14:paraId="514C8ADB" w14:textId="1ACD8404" w:rsidR="00F24CBA" w:rsidRPr="00B41CA7" w:rsidRDefault="00F24CBA" w:rsidP="0012675F">
            <w:pPr>
              <w:pStyle w:val="Tabletext"/>
              <w:spacing w:before="40" w:after="40" w:line="220" w:lineRule="exact"/>
              <w:jc w:val="center"/>
              <w:rPr>
                <w:rFonts w:eastAsia="MS Mincho"/>
                <w:spacing w:val="-8"/>
                <w:sz w:val="18"/>
                <w:szCs w:val="18"/>
                <w:rtl/>
                <w:lang w:eastAsia="zh-CN"/>
              </w:rPr>
            </w:pPr>
            <w:r w:rsidRPr="00B41CA7">
              <w:rPr>
                <w:rFonts w:eastAsia="MS Mincho" w:hint="cs"/>
                <w:spacing w:val="-4"/>
                <w:sz w:val="18"/>
                <w:szCs w:val="18"/>
                <w:rtl/>
              </w:rPr>
              <w:t xml:space="preserve">الربع الثالث </w:t>
            </w:r>
            <w:r w:rsidR="0012675F" w:rsidRPr="00B41CA7">
              <w:rPr>
                <w:rFonts w:eastAsia="MS Mincho"/>
                <w:spacing w:val="-2"/>
                <w:sz w:val="18"/>
                <w:szCs w:val="18"/>
              </w:rPr>
              <w:br/>
            </w:r>
            <w:r w:rsidRPr="00B41CA7">
              <w:rPr>
                <w:rFonts w:eastAsia="MS Mincho" w:hint="cs"/>
                <w:spacing w:val="-4"/>
                <w:sz w:val="18"/>
                <w:szCs w:val="18"/>
                <w:rtl/>
              </w:rPr>
              <w:t xml:space="preserve">(يوليو </w:t>
            </w:r>
            <w:r w:rsidRPr="00B41CA7">
              <w:rPr>
                <w:rFonts w:eastAsia="MS Mincho"/>
                <w:spacing w:val="-4"/>
                <w:sz w:val="18"/>
                <w:szCs w:val="18"/>
                <w:rtl/>
              </w:rPr>
              <w:t>–</w:t>
            </w:r>
            <w:r w:rsidRPr="00B41CA7">
              <w:rPr>
                <w:rFonts w:eastAsia="MS Mincho" w:hint="cs"/>
                <w:spacing w:val="-4"/>
                <w:sz w:val="18"/>
                <w:szCs w:val="18"/>
                <w:rtl/>
              </w:rPr>
              <w:t xml:space="preserve"> </w:t>
            </w:r>
            <w:r w:rsidR="005425EE" w:rsidRPr="00B41CA7">
              <w:rPr>
                <w:rFonts w:eastAsia="MS Mincho" w:hint="cs"/>
                <w:spacing w:val="-4"/>
                <w:sz w:val="18"/>
                <w:szCs w:val="18"/>
                <w:rtl/>
              </w:rPr>
              <w:t>سبتمبر</w:t>
            </w:r>
            <w:r w:rsidRPr="00B41CA7">
              <w:rPr>
                <w:rFonts w:eastAsia="MS Mincho" w:hint="cs"/>
                <w:spacing w:val="-4"/>
                <w:sz w:val="18"/>
                <w:szCs w:val="18"/>
                <w:rtl/>
              </w:rPr>
              <w:t xml:space="preserve">) </w:t>
            </w:r>
            <w:r w:rsidR="0012675F" w:rsidRPr="00B41CA7">
              <w:rPr>
                <w:rFonts w:eastAsia="MS Mincho"/>
                <w:spacing w:val="-2"/>
                <w:sz w:val="18"/>
                <w:szCs w:val="18"/>
              </w:rPr>
              <w:br/>
            </w:r>
            <w:r w:rsidRPr="00B41CA7">
              <w:rPr>
                <w:rFonts w:eastAsia="MS Mincho" w:hint="cs"/>
                <w:spacing w:val="-4"/>
                <w:sz w:val="18"/>
                <w:szCs w:val="18"/>
                <w:rtl/>
              </w:rPr>
              <w:t xml:space="preserve">من عام </w:t>
            </w:r>
            <w:r w:rsidRPr="00B41CA7">
              <w:rPr>
                <w:rFonts w:eastAsia="MS Mincho"/>
                <w:spacing w:val="-4"/>
                <w:sz w:val="18"/>
                <w:szCs w:val="18"/>
              </w:rPr>
              <w:t>2022</w:t>
            </w:r>
          </w:p>
        </w:tc>
        <w:tc>
          <w:tcPr>
            <w:tcW w:w="610" w:type="pct"/>
            <w:tcBorders>
              <w:bottom w:val="single" w:sz="4" w:space="0" w:color="auto"/>
            </w:tcBorders>
            <w:shd w:val="clear" w:color="auto" w:fill="FFFFFF"/>
            <w:vAlign w:val="center"/>
          </w:tcPr>
          <w:p w14:paraId="0077DFAF" w14:textId="06B287DD"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11CCF42D" w14:textId="0A12E9F4"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EC00D47" w14:textId="12A5DFC1"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28CA6B92" w14:textId="0085A5BD"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5" w:type="pct"/>
            <w:tcBorders>
              <w:bottom w:val="single" w:sz="4" w:space="0" w:color="auto"/>
            </w:tcBorders>
            <w:shd w:val="clear" w:color="auto" w:fill="FFFFFF"/>
            <w:vAlign w:val="center"/>
          </w:tcPr>
          <w:p w14:paraId="788D8B30" w14:textId="22340719" w:rsidR="00F24CBA" w:rsidRPr="00B41CA7" w:rsidRDefault="00F24CBA" w:rsidP="00F24CBA">
            <w:pPr>
              <w:pStyle w:val="Tabletext"/>
              <w:spacing w:before="40" w:after="40" w:line="220" w:lineRule="exact"/>
              <w:jc w:val="center"/>
              <w:rPr>
                <w:rFonts w:eastAsia="MS Mincho"/>
                <w:sz w:val="18"/>
                <w:szCs w:val="18"/>
                <w:lang w:eastAsia="zh-CN"/>
              </w:rPr>
            </w:pPr>
            <w:r w:rsidRPr="00B41CA7">
              <w:rPr>
                <w:spacing w:val="-10"/>
                <w:sz w:val="18"/>
                <w:szCs w:val="18"/>
              </w:rPr>
              <w:t>0</w:t>
            </w:r>
          </w:p>
        </w:tc>
        <w:tc>
          <w:tcPr>
            <w:tcW w:w="684" w:type="pct"/>
            <w:tcBorders>
              <w:bottom w:val="single" w:sz="4" w:space="0" w:color="auto"/>
            </w:tcBorders>
            <w:shd w:val="clear" w:color="auto" w:fill="FFFFFF"/>
            <w:vAlign w:val="center"/>
          </w:tcPr>
          <w:p w14:paraId="41010FD7" w14:textId="77777777" w:rsidR="00F24CBA" w:rsidRPr="00B41CA7" w:rsidRDefault="00F24CBA" w:rsidP="00F24CBA">
            <w:pPr>
              <w:pStyle w:val="Tabletext"/>
              <w:jc w:val="center"/>
              <w:rPr>
                <w:b/>
                <w:sz w:val="18"/>
                <w:szCs w:val="18"/>
              </w:rPr>
            </w:pPr>
            <w:r w:rsidRPr="00B41CA7">
              <w:rPr>
                <w:b/>
                <w:spacing w:val="-10"/>
                <w:sz w:val="18"/>
                <w:szCs w:val="18"/>
              </w:rPr>
              <w:t>1</w:t>
            </w:r>
          </w:p>
          <w:p w14:paraId="6921B7C1" w14:textId="60C99491" w:rsidR="00F24CBA" w:rsidRPr="00B41CA7" w:rsidRDefault="00F24CBA" w:rsidP="00F24CBA">
            <w:pPr>
              <w:pStyle w:val="Tabletext"/>
              <w:spacing w:before="40" w:after="40" w:line="220" w:lineRule="exact"/>
              <w:jc w:val="center"/>
              <w:rPr>
                <w:sz w:val="18"/>
                <w:szCs w:val="18"/>
                <w:lang w:eastAsia="zh-CN"/>
              </w:rPr>
            </w:pPr>
            <w:r w:rsidRPr="00B41CA7">
              <w:rPr>
                <w:sz w:val="18"/>
                <w:szCs w:val="18"/>
              </w:rPr>
              <w:t>(1</w:t>
            </w:r>
            <w:r w:rsidRPr="00B41CA7">
              <w:rPr>
                <w:spacing w:val="-1"/>
                <w:sz w:val="18"/>
                <w:szCs w:val="18"/>
              </w:rPr>
              <w:t xml:space="preserve"> </w:t>
            </w:r>
            <w:r w:rsidRPr="00B41CA7">
              <w:rPr>
                <w:spacing w:val="-4"/>
                <w:sz w:val="18"/>
                <w:szCs w:val="18"/>
              </w:rPr>
              <w:t>(B))</w:t>
            </w:r>
          </w:p>
        </w:tc>
      </w:tr>
    </w:tbl>
    <w:p w14:paraId="1D51C94B" w14:textId="79C8B4AA" w:rsidR="00F24CBA" w:rsidRPr="00DC0FFA" w:rsidRDefault="00F24CBA" w:rsidP="005425EE">
      <w:pPr>
        <w:pStyle w:val="Tablelegend"/>
        <w:spacing w:before="40" w:after="40" w:line="220" w:lineRule="exact"/>
        <w:ind w:left="305" w:hanging="305"/>
        <w:rPr>
          <w:sz w:val="16"/>
          <w:szCs w:val="16"/>
          <w:rtl/>
        </w:rPr>
      </w:pPr>
      <w:r w:rsidRPr="00DC0FFA">
        <w:rPr>
          <w:rStyle w:val="FootnoteReference"/>
          <w:sz w:val="16"/>
          <w:szCs w:val="16"/>
        </w:rPr>
        <w:t>*</w:t>
      </w:r>
      <w:r w:rsidRPr="00DC0FFA">
        <w:rPr>
          <w:sz w:val="16"/>
          <w:szCs w:val="16"/>
          <w:rtl/>
        </w:rPr>
        <w:tab/>
        <w:t xml:space="preserve">بطاقات تبليغ بشأن استعمال إضافي، </w:t>
      </w:r>
      <w:r w:rsidRPr="00DC0FFA">
        <w:rPr>
          <w:rFonts w:hint="cs"/>
          <w:sz w:val="16"/>
          <w:szCs w:val="16"/>
          <w:rtl/>
        </w:rPr>
        <w:t>ذي</w:t>
      </w:r>
      <w:r w:rsidRPr="00DC0FFA">
        <w:rPr>
          <w:sz w:val="16"/>
          <w:szCs w:val="16"/>
          <w:rtl/>
        </w:rPr>
        <w:t xml:space="preserve"> منطقة خدمة وتغطية </w:t>
      </w:r>
      <w:r w:rsidR="005425EE">
        <w:rPr>
          <w:rFonts w:hint="cs"/>
          <w:sz w:val="16"/>
          <w:szCs w:val="16"/>
          <w:rtl/>
        </w:rPr>
        <w:t>تتجاوزان</w:t>
      </w:r>
      <w:r w:rsidRPr="00DC0FFA">
        <w:rPr>
          <w:sz w:val="16"/>
          <w:szCs w:val="16"/>
          <w:rtl/>
        </w:rPr>
        <w:t xml:space="preserve"> الأراضي الوطنية للإدارة المبلغة.</w:t>
      </w:r>
    </w:p>
    <w:p w14:paraId="16775851" w14:textId="78515CD5" w:rsidR="00071158" w:rsidRDefault="00F24CBA" w:rsidP="00F24CBA">
      <w:pPr>
        <w:pStyle w:val="Tablefin"/>
        <w:tabs>
          <w:tab w:val="clear" w:pos="1871"/>
          <w:tab w:val="left" w:pos="279"/>
        </w:tabs>
        <w:bidi/>
        <w:rPr>
          <w:sz w:val="16"/>
          <w:szCs w:val="16"/>
        </w:rPr>
      </w:pPr>
      <w:r w:rsidRPr="00DC0FFA">
        <w:rPr>
          <w:rStyle w:val="FootnoteReference"/>
          <w:sz w:val="16"/>
          <w:szCs w:val="16"/>
        </w:rPr>
        <w:t>**</w:t>
      </w:r>
      <w:r w:rsidRPr="00DC0FFA">
        <w:rPr>
          <w:sz w:val="16"/>
          <w:szCs w:val="16"/>
          <w:rtl/>
        </w:rPr>
        <w:tab/>
        <w:t>التبليغات المقدمة بموجب المادة 7 من التذييل</w:t>
      </w:r>
      <w:r w:rsidRPr="00DC0FFA">
        <w:rPr>
          <w:rFonts w:hint="cs"/>
          <w:sz w:val="16"/>
          <w:szCs w:val="16"/>
          <w:rtl/>
        </w:rPr>
        <w:t xml:space="preserve"> </w:t>
      </w:r>
      <w:r w:rsidRPr="00506BFB">
        <w:rPr>
          <w:rStyle w:val="Appref"/>
          <w:b/>
          <w:bCs/>
          <w:sz w:val="16"/>
          <w:szCs w:val="22"/>
        </w:rPr>
        <w:t>30B</w:t>
      </w:r>
      <w:r w:rsidRPr="00506BFB">
        <w:rPr>
          <w:rFonts w:hint="cs"/>
          <w:sz w:val="20"/>
          <w:szCs w:val="20"/>
          <w:rtl/>
        </w:rPr>
        <w:t xml:space="preserve"> </w:t>
      </w:r>
      <w:r w:rsidRPr="00DC0FFA">
        <w:rPr>
          <w:rFonts w:hint="cs"/>
          <w:sz w:val="16"/>
          <w:szCs w:val="16"/>
          <w:rtl/>
        </w:rPr>
        <w:t>للوائح</w:t>
      </w:r>
      <w:r w:rsidRPr="00DC0FFA">
        <w:rPr>
          <w:sz w:val="16"/>
          <w:szCs w:val="16"/>
          <w:rtl/>
        </w:rPr>
        <w:t xml:space="preserve"> الراديو (طلب من دولة عضو جديدة بشأن تعيين جديد في الخطة).</w:t>
      </w:r>
    </w:p>
    <w:p w14:paraId="6463570E" w14:textId="77777777" w:rsidR="00F24CBA" w:rsidRDefault="00F24CBA" w:rsidP="00F24CBA">
      <w:pPr>
        <w:pStyle w:val="Tablefin"/>
        <w:tabs>
          <w:tab w:val="clear" w:pos="1871"/>
          <w:tab w:val="left" w:pos="279"/>
        </w:tabs>
        <w:bidi/>
        <w:rPr>
          <w:rtl/>
          <w:lang w:bidi="ar-EG"/>
        </w:rPr>
      </w:pPr>
    </w:p>
    <w:p w14:paraId="4E205F65" w14:textId="4AF8921D" w:rsidR="00071158" w:rsidRDefault="00071158">
      <w:pPr>
        <w:tabs>
          <w:tab w:val="clear" w:pos="1134"/>
          <w:tab w:val="clear" w:pos="1871"/>
          <w:tab w:val="clear" w:pos="2268"/>
        </w:tabs>
        <w:bidi w:val="0"/>
        <w:spacing w:before="0" w:line="240" w:lineRule="auto"/>
        <w:jc w:val="left"/>
        <w:rPr>
          <w:sz w:val="12"/>
          <w:szCs w:val="18"/>
          <w:rtl/>
          <w:lang w:val="fr-FR" w:bidi="ar-EG"/>
        </w:rPr>
      </w:pPr>
      <w:r>
        <w:rPr>
          <w:rtl/>
          <w:lang w:bidi="ar-EG"/>
        </w:rPr>
        <w:br w:type="page"/>
      </w:r>
    </w:p>
    <w:p w14:paraId="51F5A265" w14:textId="51A37918" w:rsidR="00071158" w:rsidRDefault="00071158" w:rsidP="00071158">
      <w:pPr>
        <w:pStyle w:val="AnnexNo"/>
        <w:rPr>
          <w:rtl/>
          <w:lang w:val="en-US"/>
        </w:rPr>
      </w:pPr>
      <w:r>
        <w:rPr>
          <w:rFonts w:hint="cs"/>
          <w:rtl/>
        </w:rPr>
        <w:lastRenderedPageBreak/>
        <w:t xml:space="preserve">المرفق </w:t>
      </w:r>
      <w:r>
        <w:t>2</w:t>
      </w:r>
    </w:p>
    <w:p w14:paraId="5763E79D" w14:textId="52F3EFFA" w:rsidR="00071158" w:rsidRDefault="005425EE" w:rsidP="005425EE">
      <w:pPr>
        <w:pStyle w:val="Annextitle"/>
      </w:pPr>
      <w:r>
        <w:rPr>
          <w:rFonts w:hint="cs"/>
          <w:rtl/>
        </w:rPr>
        <w:t xml:space="preserve">عدد طلبات التحويل المقدمة بموجب التذييل </w:t>
      </w:r>
      <w:r>
        <w:rPr>
          <w:lang w:val="fr-FR"/>
        </w:rPr>
        <w:t>30B</w:t>
      </w:r>
      <w:r>
        <w:rPr>
          <w:rFonts w:hint="cs"/>
          <w:rtl/>
        </w:rPr>
        <w:t xml:space="preserve"> للوائح الراديو والتي تلقاها مكتب الاتصالات الراديوية (</w:t>
      </w:r>
      <w:r>
        <w:t>2009</w:t>
      </w:r>
      <w:r>
        <w:rPr>
          <w:rFonts w:hint="cs"/>
          <w:rtl/>
        </w:rPr>
        <w:t>-</w:t>
      </w:r>
      <w:r>
        <w:t>2022</w:t>
      </w:r>
      <w:r>
        <w:rPr>
          <w:rFonts w:hint="cs"/>
          <w:rtl/>
        </w:rPr>
        <w:t>/(الربع الثاني + يوليو وأغسطس))</w:t>
      </w:r>
    </w:p>
    <w:p w14:paraId="734A21C9" w14:textId="3522B0E0" w:rsidR="005425EE" w:rsidRDefault="005425EE" w:rsidP="00D70856">
      <w:pPr>
        <w:rPr>
          <w:b/>
          <w:bCs/>
          <w:rtl/>
          <w:lang w:bidi="ar-LB"/>
        </w:rPr>
      </w:pPr>
      <w:r w:rsidRPr="005425EE">
        <w:rPr>
          <w:rFonts w:hint="cs"/>
          <w:b/>
          <w:bCs/>
          <w:rtl/>
          <w:lang w:bidi="ar-LB"/>
        </w:rPr>
        <w:t xml:space="preserve">عدد </w:t>
      </w:r>
      <w:r w:rsidR="00D70856">
        <w:rPr>
          <w:rFonts w:hint="cs"/>
          <w:b/>
          <w:bCs/>
          <w:rtl/>
          <w:lang w:bidi="ar-LB"/>
        </w:rPr>
        <w:t>ال</w:t>
      </w:r>
      <w:r w:rsidRPr="005425EE">
        <w:rPr>
          <w:rFonts w:hint="cs"/>
          <w:b/>
          <w:bCs/>
          <w:rtl/>
          <w:lang w:bidi="ar-LB"/>
        </w:rPr>
        <w:t>طلبات الجديدة</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282"/>
        <w:gridCol w:w="1418"/>
        <w:gridCol w:w="1277"/>
        <w:gridCol w:w="1416"/>
        <w:gridCol w:w="1136"/>
        <w:gridCol w:w="1275"/>
        <w:gridCol w:w="850"/>
      </w:tblGrid>
      <w:tr w:rsidR="009F0B17" w:rsidRPr="009F0B17" w14:paraId="47AE315A" w14:textId="77777777" w:rsidTr="009F0B17">
        <w:trPr>
          <w:trHeight w:val="2363"/>
          <w:jc w:val="center"/>
        </w:trPr>
        <w:tc>
          <w:tcPr>
            <w:tcW w:w="986" w:type="dxa"/>
            <w:vAlign w:val="center"/>
          </w:tcPr>
          <w:p w14:paraId="2A61E984" w14:textId="77777777" w:rsidR="009F0B17" w:rsidRPr="009F0B17" w:rsidRDefault="009F0B17" w:rsidP="009F0B17">
            <w:pPr>
              <w:rPr>
                <w:sz w:val="18"/>
                <w:szCs w:val="18"/>
                <w:lang w:val="en-GB"/>
              </w:rPr>
            </w:pPr>
          </w:p>
        </w:tc>
        <w:tc>
          <w:tcPr>
            <w:tcW w:w="1282" w:type="dxa"/>
            <w:vAlign w:val="center"/>
          </w:tcPr>
          <w:p w14:paraId="094841ED" w14:textId="52E3FBD1" w:rsidR="009F0B17" w:rsidRPr="009F0B17" w:rsidRDefault="009F0B17" w:rsidP="009F0B17">
            <w:pPr>
              <w:jc w:val="center"/>
              <w:rPr>
                <w:b/>
                <w:bCs/>
                <w:sz w:val="18"/>
                <w:szCs w:val="18"/>
                <w:lang w:val="en-GB"/>
              </w:rPr>
            </w:pPr>
            <w:r w:rsidRPr="009F0B17">
              <w:rPr>
                <w:b/>
                <w:bCs/>
                <w:spacing w:val="-4"/>
                <w:sz w:val="18"/>
                <w:szCs w:val="18"/>
                <w:rtl/>
              </w:rPr>
              <w:t>طلب تحويل بدون تغيير التعيين الأولي (منطقة خدمة وطنية)</w:t>
            </w:r>
          </w:p>
        </w:tc>
        <w:tc>
          <w:tcPr>
            <w:tcW w:w="1418" w:type="dxa"/>
            <w:vAlign w:val="center"/>
          </w:tcPr>
          <w:p w14:paraId="3415D3D3" w14:textId="35200945" w:rsidR="009F0B17" w:rsidRPr="009F0B17" w:rsidRDefault="009F0B17" w:rsidP="009F0B17">
            <w:pPr>
              <w:jc w:val="center"/>
              <w:rPr>
                <w:b/>
                <w:bCs/>
                <w:sz w:val="18"/>
                <w:szCs w:val="18"/>
                <w:lang w:val="en-GB"/>
              </w:rPr>
            </w:pPr>
            <w:r w:rsidRPr="009F0B17">
              <w:rPr>
                <w:b/>
                <w:bCs/>
                <w:spacing w:val="-4"/>
                <w:sz w:val="18"/>
                <w:szCs w:val="18"/>
                <w:rtl/>
              </w:rPr>
              <w:t xml:space="preserve">طلب تحويل مع تغييرات </w:t>
            </w:r>
            <w:r w:rsidRPr="009F0B17">
              <w:rPr>
                <w:rFonts w:hint="cs"/>
                <w:b/>
                <w:bCs/>
                <w:spacing w:val="-4"/>
                <w:sz w:val="18"/>
                <w:szCs w:val="18"/>
                <w:rtl/>
              </w:rPr>
              <w:t>في إطار</w:t>
            </w:r>
            <w:r w:rsidRPr="009F0B17">
              <w:rPr>
                <w:b/>
                <w:bCs/>
                <w:spacing w:val="-4"/>
                <w:sz w:val="18"/>
                <w:szCs w:val="18"/>
                <w:rtl/>
              </w:rPr>
              <w:t xml:space="preserve"> التعيين الأولي (منطقة خدمة وطنية)</w:t>
            </w:r>
          </w:p>
        </w:tc>
        <w:tc>
          <w:tcPr>
            <w:tcW w:w="1277" w:type="dxa"/>
            <w:vAlign w:val="center"/>
          </w:tcPr>
          <w:p w14:paraId="446C1E5E" w14:textId="75EA2993" w:rsidR="009F0B17" w:rsidRPr="009F0B17" w:rsidRDefault="009F0B17" w:rsidP="009F0B17">
            <w:pPr>
              <w:jc w:val="center"/>
              <w:rPr>
                <w:b/>
                <w:bCs/>
                <w:sz w:val="18"/>
                <w:szCs w:val="18"/>
                <w:lang w:val="en-GB"/>
              </w:rPr>
            </w:pPr>
            <w:r w:rsidRPr="009F0B17">
              <w:rPr>
                <w:b/>
                <w:bCs/>
                <w:spacing w:val="-4"/>
                <w:sz w:val="18"/>
                <w:szCs w:val="18"/>
                <w:rtl/>
              </w:rPr>
              <w:t xml:space="preserve">طلب تحويل مع تغييرات خارج </w:t>
            </w:r>
            <w:r w:rsidRPr="009F0B17">
              <w:rPr>
                <w:rFonts w:hint="cs"/>
                <w:b/>
                <w:bCs/>
                <w:spacing w:val="-4"/>
                <w:sz w:val="18"/>
                <w:szCs w:val="18"/>
                <w:rtl/>
              </w:rPr>
              <w:t>إطار</w:t>
            </w:r>
            <w:r w:rsidRPr="009F0B17">
              <w:rPr>
                <w:b/>
                <w:bCs/>
                <w:spacing w:val="-4"/>
                <w:sz w:val="18"/>
                <w:szCs w:val="18"/>
                <w:rtl/>
              </w:rPr>
              <w:t xml:space="preserve"> التعيين الأولي (منطقة خدمة وطنية)</w:t>
            </w:r>
          </w:p>
        </w:tc>
        <w:tc>
          <w:tcPr>
            <w:tcW w:w="1416" w:type="dxa"/>
            <w:vAlign w:val="center"/>
          </w:tcPr>
          <w:p w14:paraId="02D5D864" w14:textId="32E7AC02" w:rsidR="009F0B17" w:rsidRPr="009F0B17" w:rsidRDefault="009F0B17" w:rsidP="009F0B17">
            <w:pPr>
              <w:jc w:val="center"/>
              <w:rPr>
                <w:b/>
                <w:bCs/>
                <w:sz w:val="18"/>
                <w:szCs w:val="18"/>
                <w:lang w:val="en-GB"/>
              </w:rPr>
            </w:pPr>
            <w:r w:rsidRPr="009F0B17">
              <w:rPr>
                <w:b/>
                <w:bCs/>
                <w:spacing w:val="-4"/>
                <w:sz w:val="18"/>
                <w:szCs w:val="18"/>
                <w:rtl/>
              </w:rPr>
              <w:t xml:space="preserve">طلب تحويل مع تغييرات خارج </w:t>
            </w:r>
            <w:r w:rsidRPr="009F0B17">
              <w:rPr>
                <w:rFonts w:hint="cs"/>
                <w:b/>
                <w:bCs/>
                <w:spacing w:val="-4"/>
                <w:sz w:val="18"/>
                <w:szCs w:val="18"/>
                <w:rtl/>
              </w:rPr>
              <w:t>إطار</w:t>
            </w:r>
            <w:r w:rsidRPr="009F0B17">
              <w:rPr>
                <w:b/>
                <w:bCs/>
                <w:spacing w:val="-4"/>
                <w:sz w:val="18"/>
                <w:szCs w:val="18"/>
                <w:rtl/>
              </w:rPr>
              <w:t xml:space="preserve"> التعيين الأولي (منطقة خدمة </w:t>
            </w:r>
            <w:r w:rsidRPr="009F0B17">
              <w:rPr>
                <w:rFonts w:hint="cs"/>
                <w:b/>
                <w:bCs/>
                <w:spacing w:val="-4"/>
                <w:sz w:val="18"/>
                <w:szCs w:val="18"/>
                <w:rtl/>
              </w:rPr>
              <w:t>تتجاوز</w:t>
            </w:r>
            <w:r w:rsidRPr="009F0B17">
              <w:rPr>
                <w:b/>
                <w:bCs/>
                <w:spacing w:val="-4"/>
                <w:sz w:val="18"/>
                <w:szCs w:val="18"/>
                <w:rtl/>
              </w:rPr>
              <w:t xml:space="preserve"> الأراضي الوطنية)</w:t>
            </w:r>
          </w:p>
        </w:tc>
        <w:tc>
          <w:tcPr>
            <w:tcW w:w="1136" w:type="dxa"/>
            <w:vAlign w:val="center"/>
          </w:tcPr>
          <w:p w14:paraId="60DB1871" w14:textId="38A04426" w:rsidR="009F0B17" w:rsidRPr="009F0B17" w:rsidRDefault="009F0B17" w:rsidP="009F0B17">
            <w:pPr>
              <w:jc w:val="center"/>
              <w:rPr>
                <w:b/>
                <w:bCs/>
                <w:sz w:val="18"/>
                <w:szCs w:val="18"/>
                <w:lang w:val="en-GB"/>
              </w:rPr>
            </w:pPr>
            <w:r w:rsidRPr="009F0B17">
              <w:rPr>
                <w:b/>
                <w:bCs/>
                <w:spacing w:val="-4"/>
                <w:sz w:val="18"/>
                <w:szCs w:val="18"/>
                <w:rtl/>
              </w:rPr>
              <w:t>طلب استعمال إضافي (منطقة خدمة وطنية)</w:t>
            </w:r>
          </w:p>
        </w:tc>
        <w:tc>
          <w:tcPr>
            <w:tcW w:w="1275" w:type="dxa"/>
            <w:vAlign w:val="center"/>
          </w:tcPr>
          <w:p w14:paraId="50459605" w14:textId="367EE3C0" w:rsidR="009F0B17" w:rsidRPr="009F0B17" w:rsidRDefault="009F0B17" w:rsidP="009F0B17">
            <w:pPr>
              <w:jc w:val="center"/>
              <w:rPr>
                <w:b/>
                <w:bCs/>
                <w:sz w:val="18"/>
                <w:szCs w:val="18"/>
                <w:lang w:val="en-GB"/>
              </w:rPr>
            </w:pPr>
            <w:r w:rsidRPr="009F0B17">
              <w:rPr>
                <w:b/>
                <w:bCs/>
                <w:spacing w:val="-4"/>
                <w:sz w:val="18"/>
                <w:szCs w:val="18"/>
                <w:rtl/>
              </w:rPr>
              <w:t xml:space="preserve">طلب استعمال إضافي (منطقة خدمة </w:t>
            </w:r>
            <w:r w:rsidRPr="009F0B17">
              <w:rPr>
                <w:rFonts w:hint="cs"/>
                <w:b/>
                <w:bCs/>
                <w:spacing w:val="-4"/>
                <w:sz w:val="18"/>
                <w:szCs w:val="18"/>
                <w:rtl/>
              </w:rPr>
              <w:t>تتجاوز الأراضي الوطنية</w:t>
            </w:r>
            <w:r w:rsidRPr="009F0B17">
              <w:rPr>
                <w:b/>
                <w:bCs/>
                <w:spacing w:val="-4"/>
                <w:sz w:val="18"/>
                <w:szCs w:val="18"/>
                <w:rtl/>
              </w:rPr>
              <w:t xml:space="preserve"> وتغطية عالمية*)</w:t>
            </w:r>
          </w:p>
        </w:tc>
        <w:tc>
          <w:tcPr>
            <w:tcW w:w="850" w:type="dxa"/>
            <w:vAlign w:val="center"/>
          </w:tcPr>
          <w:p w14:paraId="18992F09" w14:textId="7AE57298" w:rsidR="009F0B17" w:rsidRPr="009F0B17" w:rsidRDefault="009F0B17" w:rsidP="009F0B17">
            <w:pPr>
              <w:jc w:val="center"/>
              <w:rPr>
                <w:b/>
                <w:bCs/>
                <w:sz w:val="18"/>
                <w:szCs w:val="18"/>
                <w:lang w:val="en-GB"/>
              </w:rPr>
            </w:pPr>
            <w:r w:rsidRPr="009F0B17">
              <w:rPr>
                <w:rFonts w:hint="cs"/>
                <w:b/>
                <w:bCs/>
                <w:spacing w:val="-4"/>
                <w:sz w:val="18"/>
                <w:szCs w:val="18"/>
                <w:rtl/>
              </w:rPr>
              <w:t>المجموع</w:t>
            </w:r>
          </w:p>
        </w:tc>
      </w:tr>
      <w:tr w:rsidR="009F0B17" w:rsidRPr="009F0B17" w14:paraId="7AF5C4B6" w14:textId="77777777" w:rsidTr="009F0B17">
        <w:trPr>
          <w:trHeight w:val="424"/>
          <w:jc w:val="center"/>
        </w:trPr>
        <w:tc>
          <w:tcPr>
            <w:tcW w:w="986" w:type="dxa"/>
            <w:vAlign w:val="center"/>
          </w:tcPr>
          <w:p w14:paraId="00A835AC" w14:textId="77777777" w:rsidR="009F0B17" w:rsidRPr="009F0B17" w:rsidRDefault="009F0B17" w:rsidP="009F0B17">
            <w:pPr>
              <w:rPr>
                <w:sz w:val="18"/>
                <w:szCs w:val="18"/>
                <w:lang w:val="en-GB"/>
              </w:rPr>
            </w:pPr>
            <w:r w:rsidRPr="009F0B17">
              <w:rPr>
                <w:sz w:val="18"/>
                <w:szCs w:val="18"/>
                <w:lang w:val="en-GB"/>
              </w:rPr>
              <w:t>ALG</w:t>
            </w:r>
          </w:p>
        </w:tc>
        <w:tc>
          <w:tcPr>
            <w:tcW w:w="1282" w:type="dxa"/>
            <w:vAlign w:val="center"/>
          </w:tcPr>
          <w:p w14:paraId="501FB125" w14:textId="77777777" w:rsidR="009F0B17" w:rsidRPr="009F0B17" w:rsidRDefault="009F0B17" w:rsidP="009F0B17">
            <w:pPr>
              <w:rPr>
                <w:sz w:val="18"/>
                <w:szCs w:val="18"/>
                <w:lang w:val="en-GB"/>
              </w:rPr>
            </w:pPr>
          </w:p>
        </w:tc>
        <w:tc>
          <w:tcPr>
            <w:tcW w:w="1418" w:type="dxa"/>
            <w:vAlign w:val="center"/>
          </w:tcPr>
          <w:p w14:paraId="6ADBB1FB" w14:textId="77777777" w:rsidR="009F0B17" w:rsidRPr="009F0B17" w:rsidRDefault="009F0B17" w:rsidP="009F0B17">
            <w:pPr>
              <w:rPr>
                <w:sz w:val="18"/>
                <w:szCs w:val="18"/>
                <w:lang w:val="en-GB"/>
              </w:rPr>
            </w:pPr>
          </w:p>
        </w:tc>
        <w:tc>
          <w:tcPr>
            <w:tcW w:w="1277" w:type="dxa"/>
            <w:vAlign w:val="center"/>
          </w:tcPr>
          <w:p w14:paraId="0947D1D0" w14:textId="77777777" w:rsidR="009F0B17" w:rsidRPr="009F0B17" w:rsidRDefault="009F0B17" w:rsidP="009F0B17">
            <w:pPr>
              <w:rPr>
                <w:sz w:val="18"/>
                <w:szCs w:val="18"/>
                <w:lang w:val="en-GB"/>
              </w:rPr>
            </w:pPr>
          </w:p>
        </w:tc>
        <w:tc>
          <w:tcPr>
            <w:tcW w:w="1416" w:type="dxa"/>
            <w:vAlign w:val="center"/>
          </w:tcPr>
          <w:p w14:paraId="2348D422" w14:textId="77777777" w:rsidR="009F0B17" w:rsidRPr="009F0B17" w:rsidRDefault="009F0B17" w:rsidP="009F0B17">
            <w:pPr>
              <w:rPr>
                <w:sz w:val="18"/>
                <w:szCs w:val="18"/>
                <w:lang w:val="en-GB"/>
              </w:rPr>
            </w:pPr>
          </w:p>
        </w:tc>
        <w:tc>
          <w:tcPr>
            <w:tcW w:w="1136" w:type="dxa"/>
            <w:vAlign w:val="center"/>
          </w:tcPr>
          <w:p w14:paraId="3BFEDF57" w14:textId="77777777" w:rsidR="009F0B17" w:rsidRPr="009F0B17" w:rsidRDefault="009F0B17" w:rsidP="009F0B17">
            <w:pPr>
              <w:rPr>
                <w:sz w:val="18"/>
                <w:szCs w:val="18"/>
                <w:lang w:val="en-GB"/>
              </w:rPr>
            </w:pPr>
          </w:p>
        </w:tc>
        <w:tc>
          <w:tcPr>
            <w:tcW w:w="1275" w:type="dxa"/>
            <w:vAlign w:val="center"/>
          </w:tcPr>
          <w:p w14:paraId="3BCACEEB" w14:textId="77777777" w:rsidR="009F0B17" w:rsidRPr="009F0B17" w:rsidRDefault="009F0B17" w:rsidP="009F0B17">
            <w:pPr>
              <w:rPr>
                <w:sz w:val="18"/>
                <w:szCs w:val="18"/>
                <w:lang w:val="en-GB"/>
              </w:rPr>
            </w:pPr>
            <w:r w:rsidRPr="009F0B17">
              <w:rPr>
                <w:spacing w:val="-10"/>
                <w:sz w:val="18"/>
                <w:szCs w:val="18"/>
                <w:lang w:val="en-GB"/>
              </w:rPr>
              <w:t>1</w:t>
            </w:r>
          </w:p>
        </w:tc>
        <w:tc>
          <w:tcPr>
            <w:tcW w:w="850" w:type="dxa"/>
            <w:vAlign w:val="center"/>
          </w:tcPr>
          <w:p w14:paraId="6E70DDB1"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2E0EA44C" w14:textId="77777777" w:rsidTr="009F0B17">
        <w:trPr>
          <w:trHeight w:val="423"/>
          <w:jc w:val="center"/>
        </w:trPr>
        <w:tc>
          <w:tcPr>
            <w:tcW w:w="986" w:type="dxa"/>
            <w:vAlign w:val="center"/>
          </w:tcPr>
          <w:p w14:paraId="41886C3C" w14:textId="77777777" w:rsidR="009F0B17" w:rsidRPr="009F0B17" w:rsidRDefault="009F0B17" w:rsidP="009F0B17">
            <w:pPr>
              <w:rPr>
                <w:sz w:val="18"/>
                <w:szCs w:val="18"/>
                <w:lang w:val="en-GB"/>
              </w:rPr>
            </w:pPr>
            <w:r w:rsidRPr="009F0B17">
              <w:rPr>
                <w:sz w:val="18"/>
                <w:szCs w:val="18"/>
                <w:lang w:val="en-GB"/>
              </w:rPr>
              <w:t>ARM</w:t>
            </w:r>
          </w:p>
        </w:tc>
        <w:tc>
          <w:tcPr>
            <w:tcW w:w="1282" w:type="dxa"/>
            <w:vAlign w:val="center"/>
          </w:tcPr>
          <w:p w14:paraId="29AD05DA" w14:textId="77777777" w:rsidR="009F0B17" w:rsidRPr="009F0B17" w:rsidRDefault="009F0B17" w:rsidP="009F0B17">
            <w:pPr>
              <w:rPr>
                <w:sz w:val="18"/>
                <w:szCs w:val="18"/>
                <w:lang w:val="en-GB"/>
              </w:rPr>
            </w:pPr>
          </w:p>
        </w:tc>
        <w:tc>
          <w:tcPr>
            <w:tcW w:w="1418" w:type="dxa"/>
            <w:vAlign w:val="center"/>
          </w:tcPr>
          <w:p w14:paraId="6DC63DAE" w14:textId="77777777" w:rsidR="009F0B17" w:rsidRPr="009F0B17" w:rsidRDefault="009F0B17" w:rsidP="009F0B17">
            <w:pPr>
              <w:rPr>
                <w:sz w:val="18"/>
                <w:szCs w:val="18"/>
                <w:lang w:val="en-GB"/>
              </w:rPr>
            </w:pPr>
          </w:p>
        </w:tc>
        <w:tc>
          <w:tcPr>
            <w:tcW w:w="1277" w:type="dxa"/>
            <w:vAlign w:val="center"/>
          </w:tcPr>
          <w:p w14:paraId="693932F8" w14:textId="77777777" w:rsidR="009F0B17" w:rsidRPr="009F0B17" w:rsidRDefault="009F0B17" w:rsidP="009F0B17">
            <w:pPr>
              <w:rPr>
                <w:sz w:val="18"/>
                <w:szCs w:val="18"/>
                <w:lang w:val="en-GB"/>
              </w:rPr>
            </w:pPr>
          </w:p>
        </w:tc>
        <w:tc>
          <w:tcPr>
            <w:tcW w:w="1416" w:type="dxa"/>
            <w:vAlign w:val="center"/>
          </w:tcPr>
          <w:p w14:paraId="5265508D" w14:textId="77777777" w:rsidR="009F0B17" w:rsidRPr="009F0B17" w:rsidRDefault="009F0B17" w:rsidP="009F0B17">
            <w:pPr>
              <w:rPr>
                <w:sz w:val="18"/>
                <w:szCs w:val="18"/>
                <w:lang w:val="en-GB"/>
              </w:rPr>
            </w:pPr>
          </w:p>
        </w:tc>
        <w:tc>
          <w:tcPr>
            <w:tcW w:w="1136" w:type="dxa"/>
            <w:vAlign w:val="center"/>
          </w:tcPr>
          <w:p w14:paraId="13CFFFC0" w14:textId="77777777" w:rsidR="009F0B17" w:rsidRPr="009F0B17" w:rsidRDefault="009F0B17" w:rsidP="009F0B17">
            <w:pPr>
              <w:rPr>
                <w:sz w:val="18"/>
                <w:szCs w:val="18"/>
                <w:lang w:val="en-GB"/>
              </w:rPr>
            </w:pPr>
          </w:p>
        </w:tc>
        <w:tc>
          <w:tcPr>
            <w:tcW w:w="1275" w:type="dxa"/>
            <w:vAlign w:val="center"/>
          </w:tcPr>
          <w:p w14:paraId="2D932A04" w14:textId="77777777" w:rsidR="009F0B17" w:rsidRPr="009F0B17" w:rsidRDefault="009F0B17" w:rsidP="009F0B17">
            <w:pPr>
              <w:rPr>
                <w:sz w:val="18"/>
                <w:szCs w:val="18"/>
                <w:lang w:val="en-GB"/>
              </w:rPr>
            </w:pPr>
            <w:r w:rsidRPr="009F0B17">
              <w:rPr>
                <w:spacing w:val="-10"/>
                <w:sz w:val="18"/>
                <w:szCs w:val="18"/>
                <w:lang w:val="en-GB"/>
              </w:rPr>
              <w:t>1</w:t>
            </w:r>
          </w:p>
        </w:tc>
        <w:tc>
          <w:tcPr>
            <w:tcW w:w="850" w:type="dxa"/>
            <w:vAlign w:val="center"/>
          </w:tcPr>
          <w:p w14:paraId="01BF96F3"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2115A3C8" w14:textId="77777777" w:rsidTr="009F0B17">
        <w:trPr>
          <w:trHeight w:val="421"/>
          <w:jc w:val="center"/>
        </w:trPr>
        <w:tc>
          <w:tcPr>
            <w:tcW w:w="986" w:type="dxa"/>
            <w:vAlign w:val="center"/>
          </w:tcPr>
          <w:p w14:paraId="02C1BE0C" w14:textId="77777777" w:rsidR="009F0B17" w:rsidRPr="009F0B17" w:rsidRDefault="009F0B17" w:rsidP="009F0B17">
            <w:pPr>
              <w:rPr>
                <w:sz w:val="18"/>
                <w:szCs w:val="18"/>
                <w:lang w:val="en-GB"/>
              </w:rPr>
            </w:pPr>
            <w:r w:rsidRPr="009F0B17">
              <w:rPr>
                <w:spacing w:val="-2"/>
                <w:sz w:val="18"/>
                <w:szCs w:val="18"/>
                <w:lang w:val="en-GB"/>
              </w:rPr>
              <w:t>ARS/ARB</w:t>
            </w:r>
          </w:p>
        </w:tc>
        <w:tc>
          <w:tcPr>
            <w:tcW w:w="1282" w:type="dxa"/>
            <w:vAlign w:val="center"/>
          </w:tcPr>
          <w:p w14:paraId="5DA492F2" w14:textId="77777777" w:rsidR="009F0B17" w:rsidRPr="009F0B17" w:rsidRDefault="009F0B17" w:rsidP="009F0B17">
            <w:pPr>
              <w:rPr>
                <w:sz w:val="18"/>
                <w:szCs w:val="18"/>
                <w:lang w:val="en-GB"/>
              </w:rPr>
            </w:pPr>
          </w:p>
        </w:tc>
        <w:tc>
          <w:tcPr>
            <w:tcW w:w="1418" w:type="dxa"/>
            <w:vAlign w:val="center"/>
          </w:tcPr>
          <w:p w14:paraId="0DA63DCA" w14:textId="77777777" w:rsidR="009F0B17" w:rsidRPr="009F0B17" w:rsidRDefault="009F0B17" w:rsidP="009F0B17">
            <w:pPr>
              <w:rPr>
                <w:sz w:val="18"/>
                <w:szCs w:val="18"/>
                <w:lang w:val="en-GB"/>
              </w:rPr>
            </w:pPr>
          </w:p>
        </w:tc>
        <w:tc>
          <w:tcPr>
            <w:tcW w:w="1277" w:type="dxa"/>
            <w:vAlign w:val="center"/>
          </w:tcPr>
          <w:p w14:paraId="3D9D19C4" w14:textId="77777777" w:rsidR="009F0B17" w:rsidRPr="009F0B17" w:rsidRDefault="009F0B17" w:rsidP="009F0B17">
            <w:pPr>
              <w:rPr>
                <w:sz w:val="18"/>
                <w:szCs w:val="18"/>
                <w:lang w:val="en-GB"/>
              </w:rPr>
            </w:pPr>
          </w:p>
        </w:tc>
        <w:tc>
          <w:tcPr>
            <w:tcW w:w="1416" w:type="dxa"/>
            <w:vAlign w:val="center"/>
          </w:tcPr>
          <w:p w14:paraId="4EF2548F" w14:textId="77777777" w:rsidR="009F0B17" w:rsidRPr="009F0B17" w:rsidRDefault="009F0B17" w:rsidP="009F0B17">
            <w:pPr>
              <w:rPr>
                <w:sz w:val="18"/>
                <w:szCs w:val="18"/>
                <w:lang w:val="en-GB"/>
              </w:rPr>
            </w:pPr>
          </w:p>
        </w:tc>
        <w:tc>
          <w:tcPr>
            <w:tcW w:w="1136" w:type="dxa"/>
            <w:vAlign w:val="center"/>
          </w:tcPr>
          <w:p w14:paraId="41A2E26B" w14:textId="77777777" w:rsidR="009F0B17" w:rsidRPr="009F0B17" w:rsidRDefault="009F0B17" w:rsidP="009F0B17">
            <w:pPr>
              <w:rPr>
                <w:sz w:val="18"/>
                <w:szCs w:val="18"/>
                <w:lang w:val="en-GB"/>
              </w:rPr>
            </w:pPr>
          </w:p>
        </w:tc>
        <w:tc>
          <w:tcPr>
            <w:tcW w:w="1275" w:type="dxa"/>
            <w:vAlign w:val="center"/>
          </w:tcPr>
          <w:p w14:paraId="20D4EF00" w14:textId="77777777" w:rsidR="009F0B17" w:rsidRPr="009F0B17" w:rsidRDefault="009F0B17" w:rsidP="009F0B17">
            <w:pPr>
              <w:rPr>
                <w:sz w:val="18"/>
                <w:szCs w:val="18"/>
                <w:lang w:val="en-GB"/>
              </w:rPr>
            </w:pPr>
            <w:r w:rsidRPr="009F0B17">
              <w:rPr>
                <w:sz w:val="18"/>
                <w:szCs w:val="18"/>
                <w:lang w:val="en-GB"/>
              </w:rPr>
              <w:t>10</w:t>
            </w:r>
          </w:p>
        </w:tc>
        <w:tc>
          <w:tcPr>
            <w:tcW w:w="850" w:type="dxa"/>
            <w:vAlign w:val="center"/>
          </w:tcPr>
          <w:p w14:paraId="23E19B75" w14:textId="77777777" w:rsidR="009F0B17" w:rsidRPr="009F0B17" w:rsidRDefault="009F0B17" w:rsidP="009F0B17">
            <w:pPr>
              <w:rPr>
                <w:sz w:val="18"/>
                <w:szCs w:val="18"/>
                <w:lang w:val="en-GB"/>
              </w:rPr>
            </w:pPr>
            <w:r w:rsidRPr="009F0B17">
              <w:rPr>
                <w:sz w:val="18"/>
                <w:szCs w:val="18"/>
                <w:lang w:val="en-GB"/>
              </w:rPr>
              <w:t>10</w:t>
            </w:r>
          </w:p>
        </w:tc>
      </w:tr>
      <w:tr w:rsidR="009F0B17" w:rsidRPr="009F0B17" w14:paraId="15629ABF" w14:textId="77777777" w:rsidTr="009F0B17">
        <w:trPr>
          <w:trHeight w:val="397"/>
          <w:jc w:val="center"/>
        </w:trPr>
        <w:tc>
          <w:tcPr>
            <w:tcW w:w="986" w:type="dxa"/>
            <w:vAlign w:val="center"/>
          </w:tcPr>
          <w:p w14:paraId="5639060C" w14:textId="77777777" w:rsidR="009F0B17" w:rsidRPr="009F0B17" w:rsidRDefault="009F0B17" w:rsidP="009F0B17">
            <w:pPr>
              <w:rPr>
                <w:sz w:val="18"/>
                <w:szCs w:val="18"/>
                <w:lang w:val="en-GB"/>
              </w:rPr>
            </w:pPr>
            <w:r w:rsidRPr="009F0B17">
              <w:rPr>
                <w:sz w:val="18"/>
                <w:szCs w:val="18"/>
                <w:lang w:val="en-GB"/>
              </w:rPr>
              <w:t>AUS</w:t>
            </w:r>
          </w:p>
        </w:tc>
        <w:tc>
          <w:tcPr>
            <w:tcW w:w="1282" w:type="dxa"/>
            <w:vAlign w:val="center"/>
          </w:tcPr>
          <w:p w14:paraId="64A9E4C1" w14:textId="77777777" w:rsidR="009F0B17" w:rsidRPr="009F0B17" w:rsidRDefault="009F0B17" w:rsidP="009F0B17">
            <w:pPr>
              <w:rPr>
                <w:sz w:val="18"/>
                <w:szCs w:val="18"/>
                <w:lang w:val="en-GB"/>
              </w:rPr>
            </w:pPr>
          </w:p>
        </w:tc>
        <w:tc>
          <w:tcPr>
            <w:tcW w:w="1418" w:type="dxa"/>
            <w:vAlign w:val="center"/>
          </w:tcPr>
          <w:p w14:paraId="64B9BD9E" w14:textId="77777777" w:rsidR="009F0B17" w:rsidRPr="009F0B17" w:rsidRDefault="009F0B17" w:rsidP="009F0B17">
            <w:pPr>
              <w:rPr>
                <w:sz w:val="18"/>
                <w:szCs w:val="18"/>
                <w:lang w:val="en-GB"/>
              </w:rPr>
            </w:pPr>
          </w:p>
        </w:tc>
        <w:tc>
          <w:tcPr>
            <w:tcW w:w="1277" w:type="dxa"/>
            <w:vAlign w:val="center"/>
          </w:tcPr>
          <w:p w14:paraId="44AC39C1" w14:textId="77777777" w:rsidR="009F0B17" w:rsidRPr="009F0B17" w:rsidRDefault="009F0B17" w:rsidP="009F0B17">
            <w:pPr>
              <w:rPr>
                <w:sz w:val="18"/>
                <w:szCs w:val="18"/>
                <w:lang w:val="en-GB"/>
              </w:rPr>
            </w:pPr>
          </w:p>
        </w:tc>
        <w:tc>
          <w:tcPr>
            <w:tcW w:w="1416" w:type="dxa"/>
            <w:vAlign w:val="center"/>
          </w:tcPr>
          <w:p w14:paraId="1E307569" w14:textId="77777777" w:rsidR="009F0B17" w:rsidRPr="009F0B17" w:rsidRDefault="009F0B17" w:rsidP="009F0B17">
            <w:pPr>
              <w:rPr>
                <w:sz w:val="18"/>
                <w:szCs w:val="18"/>
                <w:lang w:val="en-GB"/>
              </w:rPr>
            </w:pPr>
          </w:p>
        </w:tc>
        <w:tc>
          <w:tcPr>
            <w:tcW w:w="1136" w:type="dxa"/>
            <w:vAlign w:val="center"/>
          </w:tcPr>
          <w:p w14:paraId="4414FDE2" w14:textId="77777777" w:rsidR="009F0B17" w:rsidRPr="009F0B17" w:rsidRDefault="009F0B17" w:rsidP="009F0B17">
            <w:pPr>
              <w:rPr>
                <w:sz w:val="18"/>
                <w:szCs w:val="18"/>
                <w:lang w:val="en-GB"/>
              </w:rPr>
            </w:pPr>
          </w:p>
        </w:tc>
        <w:tc>
          <w:tcPr>
            <w:tcW w:w="1275" w:type="dxa"/>
            <w:vAlign w:val="center"/>
          </w:tcPr>
          <w:p w14:paraId="745C9E8A" w14:textId="77777777" w:rsidR="009F0B17" w:rsidRPr="009F0B17" w:rsidRDefault="009F0B17" w:rsidP="009F0B17">
            <w:pPr>
              <w:rPr>
                <w:sz w:val="18"/>
                <w:szCs w:val="18"/>
                <w:lang w:val="en-GB"/>
              </w:rPr>
            </w:pPr>
            <w:r w:rsidRPr="009F0B17">
              <w:rPr>
                <w:spacing w:val="-10"/>
                <w:sz w:val="18"/>
                <w:szCs w:val="18"/>
                <w:lang w:val="en-GB"/>
              </w:rPr>
              <w:t>2</w:t>
            </w:r>
          </w:p>
        </w:tc>
        <w:tc>
          <w:tcPr>
            <w:tcW w:w="850" w:type="dxa"/>
            <w:vAlign w:val="center"/>
          </w:tcPr>
          <w:p w14:paraId="203B135D" w14:textId="77777777" w:rsidR="009F0B17" w:rsidRPr="009F0B17" w:rsidRDefault="009F0B17" w:rsidP="009F0B17">
            <w:pPr>
              <w:rPr>
                <w:sz w:val="18"/>
                <w:szCs w:val="18"/>
                <w:lang w:val="en-GB"/>
              </w:rPr>
            </w:pPr>
            <w:r w:rsidRPr="009F0B17">
              <w:rPr>
                <w:spacing w:val="-10"/>
                <w:sz w:val="18"/>
                <w:szCs w:val="18"/>
                <w:lang w:val="en-GB"/>
              </w:rPr>
              <w:t>2</w:t>
            </w:r>
          </w:p>
        </w:tc>
      </w:tr>
      <w:tr w:rsidR="009F0B17" w:rsidRPr="009F0B17" w14:paraId="52FA9442" w14:textId="77777777" w:rsidTr="009F0B17">
        <w:trPr>
          <w:trHeight w:val="423"/>
          <w:jc w:val="center"/>
        </w:trPr>
        <w:tc>
          <w:tcPr>
            <w:tcW w:w="986" w:type="dxa"/>
            <w:vAlign w:val="center"/>
          </w:tcPr>
          <w:p w14:paraId="02D76190" w14:textId="77777777" w:rsidR="009F0B17" w:rsidRPr="009F0B17" w:rsidRDefault="009F0B17" w:rsidP="009F0B17">
            <w:pPr>
              <w:rPr>
                <w:sz w:val="18"/>
                <w:szCs w:val="18"/>
                <w:lang w:val="en-GB"/>
              </w:rPr>
            </w:pPr>
            <w:r w:rsidRPr="009F0B17">
              <w:rPr>
                <w:spacing w:val="-10"/>
                <w:sz w:val="18"/>
                <w:szCs w:val="18"/>
                <w:lang w:val="en-GB"/>
              </w:rPr>
              <w:t>B</w:t>
            </w:r>
          </w:p>
        </w:tc>
        <w:tc>
          <w:tcPr>
            <w:tcW w:w="1282" w:type="dxa"/>
            <w:vAlign w:val="center"/>
          </w:tcPr>
          <w:p w14:paraId="1BC6926D" w14:textId="77777777" w:rsidR="009F0B17" w:rsidRPr="009F0B17" w:rsidRDefault="009F0B17" w:rsidP="009F0B17">
            <w:pPr>
              <w:rPr>
                <w:sz w:val="18"/>
                <w:szCs w:val="18"/>
                <w:lang w:val="en-GB"/>
              </w:rPr>
            </w:pPr>
          </w:p>
        </w:tc>
        <w:tc>
          <w:tcPr>
            <w:tcW w:w="1418" w:type="dxa"/>
            <w:vAlign w:val="center"/>
          </w:tcPr>
          <w:p w14:paraId="2BEC3385" w14:textId="77777777" w:rsidR="009F0B17" w:rsidRPr="009F0B17" w:rsidRDefault="009F0B17" w:rsidP="009F0B17">
            <w:pPr>
              <w:rPr>
                <w:sz w:val="18"/>
                <w:szCs w:val="18"/>
                <w:lang w:val="en-GB"/>
              </w:rPr>
            </w:pPr>
          </w:p>
        </w:tc>
        <w:tc>
          <w:tcPr>
            <w:tcW w:w="1277" w:type="dxa"/>
            <w:vAlign w:val="center"/>
          </w:tcPr>
          <w:p w14:paraId="1F815095" w14:textId="77777777" w:rsidR="009F0B17" w:rsidRPr="009F0B17" w:rsidRDefault="009F0B17" w:rsidP="009F0B17">
            <w:pPr>
              <w:rPr>
                <w:sz w:val="18"/>
                <w:szCs w:val="18"/>
                <w:lang w:val="en-GB"/>
              </w:rPr>
            </w:pPr>
            <w:r w:rsidRPr="009F0B17">
              <w:rPr>
                <w:spacing w:val="-10"/>
                <w:sz w:val="18"/>
                <w:szCs w:val="18"/>
                <w:lang w:val="en-GB"/>
              </w:rPr>
              <w:t>2</w:t>
            </w:r>
          </w:p>
        </w:tc>
        <w:tc>
          <w:tcPr>
            <w:tcW w:w="1416" w:type="dxa"/>
            <w:vAlign w:val="center"/>
          </w:tcPr>
          <w:p w14:paraId="3EFD20BF" w14:textId="77777777" w:rsidR="009F0B17" w:rsidRPr="009F0B17" w:rsidRDefault="009F0B17" w:rsidP="009F0B17">
            <w:pPr>
              <w:rPr>
                <w:sz w:val="18"/>
                <w:szCs w:val="18"/>
                <w:lang w:val="en-GB"/>
              </w:rPr>
            </w:pPr>
          </w:p>
        </w:tc>
        <w:tc>
          <w:tcPr>
            <w:tcW w:w="1136" w:type="dxa"/>
            <w:vAlign w:val="center"/>
          </w:tcPr>
          <w:p w14:paraId="0FDE1735" w14:textId="77777777" w:rsidR="009F0B17" w:rsidRPr="009F0B17" w:rsidRDefault="009F0B17" w:rsidP="009F0B17">
            <w:pPr>
              <w:rPr>
                <w:sz w:val="18"/>
                <w:szCs w:val="18"/>
                <w:lang w:val="en-GB"/>
              </w:rPr>
            </w:pPr>
            <w:r w:rsidRPr="009F0B17">
              <w:rPr>
                <w:spacing w:val="-10"/>
                <w:sz w:val="18"/>
                <w:szCs w:val="18"/>
                <w:lang w:val="en-GB"/>
              </w:rPr>
              <w:t>2</w:t>
            </w:r>
          </w:p>
        </w:tc>
        <w:tc>
          <w:tcPr>
            <w:tcW w:w="1275" w:type="dxa"/>
            <w:vAlign w:val="center"/>
          </w:tcPr>
          <w:p w14:paraId="562CFB3C" w14:textId="77777777" w:rsidR="009F0B17" w:rsidRPr="009F0B17" w:rsidRDefault="009F0B17" w:rsidP="009F0B17">
            <w:pPr>
              <w:rPr>
                <w:sz w:val="18"/>
                <w:szCs w:val="18"/>
                <w:lang w:val="en-GB"/>
              </w:rPr>
            </w:pPr>
            <w:r w:rsidRPr="009F0B17">
              <w:rPr>
                <w:spacing w:val="-10"/>
                <w:sz w:val="18"/>
                <w:szCs w:val="18"/>
                <w:lang w:val="en-GB"/>
              </w:rPr>
              <w:t>4</w:t>
            </w:r>
          </w:p>
        </w:tc>
        <w:tc>
          <w:tcPr>
            <w:tcW w:w="850" w:type="dxa"/>
            <w:vAlign w:val="center"/>
          </w:tcPr>
          <w:p w14:paraId="16AF025E" w14:textId="77777777" w:rsidR="009F0B17" w:rsidRPr="009F0B17" w:rsidRDefault="009F0B17" w:rsidP="009F0B17">
            <w:pPr>
              <w:rPr>
                <w:sz w:val="18"/>
                <w:szCs w:val="18"/>
                <w:lang w:val="en-GB"/>
              </w:rPr>
            </w:pPr>
            <w:r w:rsidRPr="009F0B17">
              <w:rPr>
                <w:spacing w:val="-10"/>
                <w:sz w:val="18"/>
                <w:szCs w:val="18"/>
                <w:lang w:val="en-GB"/>
              </w:rPr>
              <w:t>8</w:t>
            </w:r>
          </w:p>
        </w:tc>
      </w:tr>
      <w:tr w:rsidR="009F0B17" w:rsidRPr="009F0B17" w14:paraId="042A8B5F" w14:textId="77777777" w:rsidTr="009F0B17">
        <w:trPr>
          <w:trHeight w:val="424"/>
          <w:jc w:val="center"/>
        </w:trPr>
        <w:tc>
          <w:tcPr>
            <w:tcW w:w="986" w:type="dxa"/>
            <w:vAlign w:val="center"/>
          </w:tcPr>
          <w:p w14:paraId="72168615" w14:textId="77777777" w:rsidR="009F0B17" w:rsidRPr="009F0B17" w:rsidRDefault="009F0B17" w:rsidP="009F0B17">
            <w:pPr>
              <w:rPr>
                <w:sz w:val="18"/>
                <w:szCs w:val="18"/>
                <w:lang w:val="en-GB"/>
              </w:rPr>
            </w:pPr>
            <w:r w:rsidRPr="009F0B17">
              <w:rPr>
                <w:sz w:val="18"/>
                <w:szCs w:val="18"/>
                <w:lang w:val="en-GB"/>
              </w:rPr>
              <w:t>BGD</w:t>
            </w:r>
          </w:p>
        </w:tc>
        <w:tc>
          <w:tcPr>
            <w:tcW w:w="1282" w:type="dxa"/>
            <w:vAlign w:val="center"/>
          </w:tcPr>
          <w:p w14:paraId="6522D939" w14:textId="77777777" w:rsidR="009F0B17" w:rsidRPr="009F0B17" w:rsidRDefault="009F0B17" w:rsidP="009F0B17">
            <w:pPr>
              <w:rPr>
                <w:sz w:val="18"/>
                <w:szCs w:val="18"/>
                <w:lang w:val="en-GB"/>
              </w:rPr>
            </w:pPr>
            <w:r w:rsidRPr="009F0B17">
              <w:rPr>
                <w:spacing w:val="-10"/>
                <w:sz w:val="18"/>
                <w:szCs w:val="18"/>
                <w:lang w:val="en-GB"/>
              </w:rPr>
              <w:t>1</w:t>
            </w:r>
          </w:p>
        </w:tc>
        <w:tc>
          <w:tcPr>
            <w:tcW w:w="1418" w:type="dxa"/>
            <w:vAlign w:val="center"/>
          </w:tcPr>
          <w:p w14:paraId="04F45AD1" w14:textId="77777777" w:rsidR="009F0B17" w:rsidRPr="009F0B17" w:rsidRDefault="009F0B17" w:rsidP="009F0B17">
            <w:pPr>
              <w:rPr>
                <w:sz w:val="18"/>
                <w:szCs w:val="18"/>
                <w:lang w:val="en-GB"/>
              </w:rPr>
            </w:pPr>
          </w:p>
        </w:tc>
        <w:tc>
          <w:tcPr>
            <w:tcW w:w="1277" w:type="dxa"/>
            <w:vAlign w:val="center"/>
          </w:tcPr>
          <w:p w14:paraId="2D4CC81D" w14:textId="77777777" w:rsidR="009F0B17" w:rsidRPr="009F0B17" w:rsidRDefault="009F0B17" w:rsidP="009F0B17">
            <w:pPr>
              <w:rPr>
                <w:sz w:val="18"/>
                <w:szCs w:val="18"/>
                <w:lang w:val="en-GB"/>
              </w:rPr>
            </w:pPr>
          </w:p>
        </w:tc>
        <w:tc>
          <w:tcPr>
            <w:tcW w:w="1416" w:type="dxa"/>
            <w:vAlign w:val="center"/>
          </w:tcPr>
          <w:p w14:paraId="75A5BF3F" w14:textId="77777777" w:rsidR="009F0B17" w:rsidRPr="009F0B17" w:rsidRDefault="009F0B17" w:rsidP="009F0B17">
            <w:pPr>
              <w:rPr>
                <w:sz w:val="18"/>
                <w:szCs w:val="18"/>
                <w:lang w:val="en-GB"/>
              </w:rPr>
            </w:pPr>
          </w:p>
        </w:tc>
        <w:tc>
          <w:tcPr>
            <w:tcW w:w="1136" w:type="dxa"/>
            <w:vAlign w:val="center"/>
          </w:tcPr>
          <w:p w14:paraId="72A6D55C" w14:textId="77777777" w:rsidR="009F0B17" w:rsidRPr="009F0B17" w:rsidRDefault="009F0B17" w:rsidP="009F0B17">
            <w:pPr>
              <w:rPr>
                <w:sz w:val="18"/>
                <w:szCs w:val="18"/>
                <w:lang w:val="en-GB"/>
              </w:rPr>
            </w:pPr>
          </w:p>
        </w:tc>
        <w:tc>
          <w:tcPr>
            <w:tcW w:w="1275" w:type="dxa"/>
            <w:vAlign w:val="center"/>
          </w:tcPr>
          <w:p w14:paraId="055425D5" w14:textId="77777777" w:rsidR="009F0B17" w:rsidRPr="009F0B17" w:rsidRDefault="009F0B17" w:rsidP="009F0B17">
            <w:pPr>
              <w:rPr>
                <w:sz w:val="18"/>
                <w:szCs w:val="18"/>
                <w:lang w:val="en-GB"/>
              </w:rPr>
            </w:pPr>
            <w:r w:rsidRPr="009F0B17">
              <w:rPr>
                <w:spacing w:val="-10"/>
                <w:sz w:val="18"/>
                <w:szCs w:val="18"/>
                <w:lang w:val="en-GB"/>
              </w:rPr>
              <w:t>3</w:t>
            </w:r>
          </w:p>
        </w:tc>
        <w:tc>
          <w:tcPr>
            <w:tcW w:w="850" w:type="dxa"/>
            <w:vAlign w:val="center"/>
          </w:tcPr>
          <w:p w14:paraId="083C1627" w14:textId="77777777" w:rsidR="009F0B17" w:rsidRPr="009F0B17" w:rsidRDefault="009F0B17" w:rsidP="009F0B17">
            <w:pPr>
              <w:rPr>
                <w:sz w:val="18"/>
                <w:szCs w:val="18"/>
                <w:lang w:val="en-GB"/>
              </w:rPr>
            </w:pPr>
            <w:r w:rsidRPr="009F0B17">
              <w:rPr>
                <w:spacing w:val="-10"/>
                <w:sz w:val="18"/>
                <w:szCs w:val="18"/>
                <w:lang w:val="en-GB"/>
              </w:rPr>
              <w:t>4</w:t>
            </w:r>
          </w:p>
        </w:tc>
      </w:tr>
      <w:tr w:rsidR="009F0B17" w:rsidRPr="009F0B17" w14:paraId="1433E12E" w14:textId="77777777" w:rsidTr="009F0B17">
        <w:trPr>
          <w:trHeight w:val="397"/>
          <w:jc w:val="center"/>
        </w:trPr>
        <w:tc>
          <w:tcPr>
            <w:tcW w:w="986" w:type="dxa"/>
            <w:vAlign w:val="center"/>
          </w:tcPr>
          <w:p w14:paraId="6F316DA3" w14:textId="77777777" w:rsidR="009F0B17" w:rsidRPr="009F0B17" w:rsidRDefault="009F0B17" w:rsidP="009F0B17">
            <w:pPr>
              <w:rPr>
                <w:sz w:val="18"/>
                <w:szCs w:val="18"/>
                <w:lang w:val="en-GB"/>
              </w:rPr>
            </w:pPr>
            <w:r w:rsidRPr="009F0B17">
              <w:rPr>
                <w:sz w:val="18"/>
                <w:szCs w:val="18"/>
                <w:lang w:val="en-GB"/>
              </w:rPr>
              <w:t>BIH</w:t>
            </w:r>
          </w:p>
        </w:tc>
        <w:tc>
          <w:tcPr>
            <w:tcW w:w="1282" w:type="dxa"/>
            <w:vAlign w:val="center"/>
          </w:tcPr>
          <w:p w14:paraId="5647F3E9" w14:textId="77777777" w:rsidR="009F0B17" w:rsidRPr="009F0B17" w:rsidRDefault="009F0B17" w:rsidP="009F0B17">
            <w:pPr>
              <w:rPr>
                <w:sz w:val="18"/>
                <w:szCs w:val="18"/>
                <w:lang w:val="en-GB"/>
              </w:rPr>
            </w:pPr>
            <w:r w:rsidRPr="009F0B17">
              <w:rPr>
                <w:spacing w:val="-10"/>
                <w:sz w:val="18"/>
                <w:szCs w:val="18"/>
                <w:lang w:val="en-GB"/>
              </w:rPr>
              <w:t>1</w:t>
            </w:r>
          </w:p>
        </w:tc>
        <w:tc>
          <w:tcPr>
            <w:tcW w:w="1418" w:type="dxa"/>
            <w:vAlign w:val="center"/>
          </w:tcPr>
          <w:p w14:paraId="2165087D" w14:textId="77777777" w:rsidR="009F0B17" w:rsidRPr="009F0B17" w:rsidRDefault="009F0B17" w:rsidP="009F0B17">
            <w:pPr>
              <w:rPr>
                <w:sz w:val="18"/>
                <w:szCs w:val="18"/>
                <w:lang w:val="en-GB"/>
              </w:rPr>
            </w:pPr>
          </w:p>
        </w:tc>
        <w:tc>
          <w:tcPr>
            <w:tcW w:w="1277" w:type="dxa"/>
            <w:vAlign w:val="center"/>
          </w:tcPr>
          <w:p w14:paraId="3C036AE4" w14:textId="77777777" w:rsidR="009F0B17" w:rsidRPr="009F0B17" w:rsidRDefault="009F0B17" w:rsidP="009F0B17">
            <w:pPr>
              <w:rPr>
                <w:sz w:val="18"/>
                <w:szCs w:val="18"/>
                <w:lang w:val="en-GB"/>
              </w:rPr>
            </w:pPr>
          </w:p>
        </w:tc>
        <w:tc>
          <w:tcPr>
            <w:tcW w:w="1416" w:type="dxa"/>
            <w:vAlign w:val="center"/>
          </w:tcPr>
          <w:p w14:paraId="6A28919B" w14:textId="77777777" w:rsidR="009F0B17" w:rsidRPr="009F0B17" w:rsidRDefault="009F0B17" w:rsidP="009F0B17">
            <w:pPr>
              <w:rPr>
                <w:sz w:val="18"/>
                <w:szCs w:val="18"/>
                <w:lang w:val="en-GB"/>
              </w:rPr>
            </w:pPr>
          </w:p>
        </w:tc>
        <w:tc>
          <w:tcPr>
            <w:tcW w:w="1136" w:type="dxa"/>
            <w:vAlign w:val="center"/>
          </w:tcPr>
          <w:p w14:paraId="3166CCEA" w14:textId="77777777" w:rsidR="009F0B17" w:rsidRPr="009F0B17" w:rsidRDefault="009F0B17" w:rsidP="009F0B17">
            <w:pPr>
              <w:rPr>
                <w:sz w:val="18"/>
                <w:szCs w:val="18"/>
                <w:lang w:val="en-GB"/>
              </w:rPr>
            </w:pPr>
          </w:p>
        </w:tc>
        <w:tc>
          <w:tcPr>
            <w:tcW w:w="1275" w:type="dxa"/>
            <w:vAlign w:val="center"/>
          </w:tcPr>
          <w:p w14:paraId="4FCFEC2C" w14:textId="77777777" w:rsidR="009F0B17" w:rsidRPr="009F0B17" w:rsidRDefault="009F0B17" w:rsidP="009F0B17">
            <w:pPr>
              <w:rPr>
                <w:sz w:val="18"/>
                <w:szCs w:val="18"/>
                <w:lang w:val="en-GB"/>
              </w:rPr>
            </w:pPr>
          </w:p>
        </w:tc>
        <w:tc>
          <w:tcPr>
            <w:tcW w:w="850" w:type="dxa"/>
            <w:vAlign w:val="center"/>
          </w:tcPr>
          <w:p w14:paraId="76A4328A"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25C12C91" w14:textId="77777777" w:rsidTr="009F0B17">
        <w:trPr>
          <w:trHeight w:val="421"/>
          <w:jc w:val="center"/>
        </w:trPr>
        <w:tc>
          <w:tcPr>
            <w:tcW w:w="986" w:type="dxa"/>
            <w:vAlign w:val="center"/>
          </w:tcPr>
          <w:p w14:paraId="25525DBB" w14:textId="77777777" w:rsidR="009F0B17" w:rsidRPr="009F0B17" w:rsidRDefault="009F0B17" w:rsidP="009F0B17">
            <w:pPr>
              <w:rPr>
                <w:sz w:val="18"/>
                <w:szCs w:val="18"/>
                <w:lang w:val="en-GB"/>
              </w:rPr>
            </w:pPr>
            <w:r w:rsidRPr="009F0B17">
              <w:rPr>
                <w:sz w:val="18"/>
                <w:szCs w:val="18"/>
                <w:lang w:val="en-GB"/>
              </w:rPr>
              <w:t>BLR</w:t>
            </w:r>
          </w:p>
        </w:tc>
        <w:tc>
          <w:tcPr>
            <w:tcW w:w="1282" w:type="dxa"/>
            <w:vAlign w:val="center"/>
          </w:tcPr>
          <w:p w14:paraId="63E2955D" w14:textId="77777777" w:rsidR="009F0B17" w:rsidRPr="009F0B17" w:rsidRDefault="009F0B17" w:rsidP="009F0B17">
            <w:pPr>
              <w:rPr>
                <w:sz w:val="18"/>
                <w:szCs w:val="18"/>
                <w:lang w:val="en-GB"/>
              </w:rPr>
            </w:pPr>
            <w:r w:rsidRPr="009F0B17">
              <w:rPr>
                <w:spacing w:val="-10"/>
                <w:sz w:val="18"/>
                <w:szCs w:val="18"/>
                <w:lang w:val="en-GB"/>
              </w:rPr>
              <w:t>1</w:t>
            </w:r>
          </w:p>
        </w:tc>
        <w:tc>
          <w:tcPr>
            <w:tcW w:w="1418" w:type="dxa"/>
            <w:vAlign w:val="center"/>
          </w:tcPr>
          <w:p w14:paraId="0689071A" w14:textId="77777777" w:rsidR="009F0B17" w:rsidRPr="009F0B17" w:rsidRDefault="009F0B17" w:rsidP="009F0B17">
            <w:pPr>
              <w:rPr>
                <w:sz w:val="18"/>
                <w:szCs w:val="18"/>
                <w:lang w:val="en-GB"/>
              </w:rPr>
            </w:pPr>
          </w:p>
        </w:tc>
        <w:tc>
          <w:tcPr>
            <w:tcW w:w="1277" w:type="dxa"/>
            <w:vAlign w:val="center"/>
          </w:tcPr>
          <w:p w14:paraId="51E21CA7" w14:textId="77777777" w:rsidR="009F0B17" w:rsidRPr="009F0B17" w:rsidRDefault="009F0B17" w:rsidP="009F0B17">
            <w:pPr>
              <w:rPr>
                <w:sz w:val="18"/>
                <w:szCs w:val="18"/>
                <w:lang w:val="en-GB"/>
              </w:rPr>
            </w:pPr>
          </w:p>
        </w:tc>
        <w:tc>
          <w:tcPr>
            <w:tcW w:w="1416" w:type="dxa"/>
            <w:vAlign w:val="center"/>
          </w:tcPr>
          <w:p w14:paraId="6A7212F3" w14:textId="77777777" w:rsidR="009F0B17" w:rsidRPr="009F0B17" w:rsidRDefault="009F0B17" w:rsidP="009F0B17">
            <w:pPr>
              <w:rPr>
                <w:sz w:val="18"/>
                <w:szCs w:val="18"/>
                <w:lang w:val="en-GB"/>
              </w:rPr>
            </w:pPr>
          </w:p>
        </w:tc>
        <w:tc>
          <w:tcPr>
            <w:tcW w:w="1136" w:type="dxa"/>
            <w:vAlign w:val="center"/>
          </w:tcPr>
          <w:p w14:paraId="354DDDC7" w14:textId="77777777" w:rsidR="009F0B17" w:rsidRPr="009F0B17" w:rsidRDefault="009F0B17" w:rsidP="009F0B17">
            <w:pPr>
              <w:rPr>
                <w:sz w:val="18"/>
                <w:szCs w:val="18"/>
                <w:lang w:val="en-GB"/>
              </w:rPr>
            </w:pPr>
          </w:p>
        </w:tc>
        <w:tc>
          <w:tcPr>
            <w:tcW w:w="1275" w:type="dxa"/>
            <w:vAlign w:val="center"/>
          </w:tcPr>
          <w:p w14:paraId="0741EB8C" w14:textId="77777777" w:rsidR="009F0B17" w:rsidRPr="009F0B17" w:rsidRDefault="009F0B17" w:rsidP="009F0B17">
            <w:pPr>
              <w:rPr>
                <w:sz w:val="18"/>
                <w:szCs w:val="18"/>
                <w:lang w:val="en-GB"/>
              </w:rPr>
            </w:pPr>
            <w:r w:rsidRPr="009F0B17">
              <w:rPr>
                <w:spacing w:val="-10"/>
                <w:sz w:val="18"/>
                <w:szCs w:val="18"/>
                <w:lang w:val="en-GB"/>
              </w:rPr>
              <w:t>4</w:t>
            </w:r>
          </w:p>
        </w:tc>
        <w:tc>
          <w:tcPr>
            <w:tcW w:w="850" w:type="dxa"/>
            <w:vAlign w:val="center"/>
          </w:tcPr>
          <w:p w14:paraId="06F5FB95" w14:textId="77777777" w:rsidR="009F0B17" w:rsidRPr="009F0B17" w:rsidRDefault="009F0B17" w:rsidP="009F0B17">
            <w:pPr>
              <w:rPr>
                <w:sz w:val="18"/>
                <w:szCs w:val="18"/>
                <w:lang w:val="en-GB"/>
              </w:rPr>
            </w:pPr>
            <w:r w:rsidRPr="009F0B17">
              <w:rPr>
                <w:spacing w:val="-10"/>
                <w:sz w:val="18"/>
                <w:szCs w:val="18"/>
                <w:lang w:val="en-GB"/>
              </w:rPr>
              <w:t>5</w:t>
            </w:r>
          </w:p>
        </w:tc>
      </w:tr>
      <w:tr w:rsidR="009F0B17" w:rsidRPr="009F0B17" w14:paraId="5BD2BEF5" w14:textId="77777777" w:rsidTr="009F0B17">
        <w:trPr>
          <w:trHeight w:val="424"/>
          <w:jc w:val="center"/>
        </w:trPr>
        <w:tc>
          <w:tcPr>
            <w:tcW w:w="986" w:type="dxa"/>
            <w:vAlign w:val="center"/>
          </w:tcPr>
          <w:p w14:paraId="7ED77B4E" w14:textId="77777777" w:rsidR="009F0B17" w:rsidRPr="009F0B17" w:rsidRDefault="009F0B17" w:rsidP="009F0B17">
            <w:pPr>
              <w:rPr>
                <w:sz w:val="18"/>
                <w:szCs w:val="18"/>
                <w:lang w:val="en-GB"/>
              </w:rPr>
            </w:pPr>
            <w:r w:rsidRPr="009F0B17">
              <w:rPr>
                <w:sz w:val="18"/>
                <w:szCs w:val="18"/>
                <w:lang w:val="en-GB"/>
              </w:rPr>
              <w:t>BOL</w:t>
            </w:r>
          </w:p>
        </w:tc>
        <w:tc>
          <w:tcPr>
            <w:tcW w:w="1282" w:type="dxa"/>
            <w:vAlign w:val="center"/>
          </w:tcPr>
          <w:p w14:paraId="2BA26E3A" w14:textId="77777777" w:rsidR="009F0B17" w:rsidRPr="009F0B17" w:rsidRDefault="009F0B17" w:rsidP="009F0B17">
            <w:pPr>
              <w:rPr>
                <w:sz w:val="18"/>
                <w:szCs w:val="18"/>
                <w:lang w:val="en-GB"/>
              </w:rPr>
            </w:pPr>
          </w:p>
        </w:tc>
        <w:tc>
          <w:tcPr>
            <w:tcW w:w="1418" w:type="dxa"/>
            <w:vAlign w:val="center"/>
          </w:tcPr>
          <w:p w14:paraId="116B6989" w14:textId="77777777" w:rsidR="009F0B17" w:rsidRPr="009F0B17" w:rsidRDefault="009F0B17" w:rsidP="009F0B17">
            <w:pPr>
              <w:rPr>
                <w:sz w:val="18"/>
                <w:szCs w:val="18"/>
                <w:lang w:val="en-GB"/>
              </w:rPr>
            </w:pPr>
            <w:r w:rsidRPr="009F0B17">
              <w:rPr>
                <w:spacing w:val="-10"/>
                <w:sz w:val="18"/>
                <w:szCs w:val="18"/>
                <w:lang w:val="en-GB"/>
              </w:rPr>
              <w:t>1</w:t>
            </w:r>
          </w:p>
        </w:tc>
        <w:tc>
          <w:tcPr>
            <w:tcW w:w="1277" w:type="dxa"/>
            <w:vAlign w:val="center"/>
          </w:tcPr>
          <w:p w14:paraId="60BC64AA" w14:textId="77777777" w:rsidR="009F0B17" w:rsidRPr="009F0B17" w:rsidRDefault="009F0B17" w:rsidP="009F0B17">
            <w:pPr>
              <w:rPr>
                <w:sz w:val="18"/>
                <w:szCs w:val="18"/>
                <w:lang w:val="en-GB"/>
              </w:rPr>
            </w:pPr>
          </w:p>
        </w:tc>
        <w:tc>
          <w:tcPr>
            <w:tcW w:w="1416" w:type="dxa"/>
            <w:vAlign w:val="center"/>
          </w:tcPr>
          <w:p w14:paraId="366EBAEE" w14:textId="77777777" w:rsidR="009F0B17" w:rsidRPr="009F0B17" w:rsidRDefault="009F0B17" w:rsidP="009F0B17">
            <w:pPr>
              <w:rPr>
                <w:sz w:val="18"/>
                <w:szCs w:val="18"/>
                <w:lang w:val="en-GB"/>
              </w:rPr>
            </w:pPr>
          </w:p>
        </w:tc>
        <w:tc>
          <w:tcPr>
            <w:tcW w:w="1136" w:type="dxa"/>
            <w:vAlign w:val="center"/>
          </w:tcPr>
          <w:p w14:paraId="510608E3" w14:textId="77777777" w:rsidR="009F0B17" w:rsidRPr="009F0B17" w:rsidRDefault="009F0B17" w:rsidP="009F0B17">
            <w:pPr>
              <w:rPr>
                <w:sz w:val="18"/>
                <w:szCs w:val="18"/>
                <w:lang w:val="en-GB"/>
              </w:rPr>
            </w:pPr>
          </w:p>
        </w:tc>
        <w:tc>
          <w:tcPr>
            <w:tcW w:w="1275" w:type="dxa"/>
            <w:vAlign w:val="center"/>
          </w:tcPr>
          <w:p w14:paraId="6F8FD0CB" w14:textId="77777777" w:rsidR="009F0B17" w:rsidRPr="009F0B17" w:rsidRDefault="009F0B17" w:rsidP="009F0B17">
            <w:pPr>
              <w:rPr>
                <w:sz w:val="18"/>
                <w:szCs w:val="18"/>
                <w:lang w:val="en-GB"/>
              </w:rPr>
            </w:pPr>
          </w:p>
        </w:tc>
        <w:tc>
          <w:tcPr>
            <w:tcW w:w="850" w:type="dxa"/>
            <w:vAlign w:val="center"/>
          </w:tcPr>
          <w:p w14:paraId="7B49DDE6"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715DADFE" w14:textId="77777777" w:rsidTr="009F0B17">
        <w:trPr>
          <w:trHeight w:val="423"/>
          <w:jc w:val="center"/>
        </w:trPr>
        <w:tc>
          <w:tcPr>
            <w:tcW w:w="986" w:type="dxa"/>
            <w:vAlign w:val="center"/>
          </w:tcPr>
          <w:p w14:paraId="3EF4A754" w14:textId="77777777" w:rsidR="009F0B17" w:rsidRPr="009F0B17" w:rsidRDefault="009F0B17" w:rsidP="009F0B17">
            <w:pPr>
              <w:rPr>
                <w:sz w:val="18"/>
                <w:szCs w:val="18"/>
                <w:lang w:val="en-GB"/>
              </w:rPr>
            </w:pPr>
            <w:r w:rsidRPr="009F0B17">
              <w:rPr>
                <w:sz w:val="18"/>
                <w:szCs w:val="18"/>
                <w:lang w:val="en-GB"/>
              </w:rPr>
              <w:t>BUL</w:t>
            </w:r>
          </w:p>
        </w:tc>
        <w:tc>
          <w:tcPr>
            <w:tcW w:w="1282" w:type="dxa"/>
            <w:vAlign w:val="center"/>
          </w:tcPr>
          <w:p w14:paraId="4AC411B0" w14:textId="77777777" w:rsidR="009F0B17" w:rsidRPr="009F0B17" w:rsidRDefault="009F0B17" w:rsidP="009F0B17">
            <w:pPr>
              <w:rPr>
                <w:sz w:val="18"/>
                <w:szCs w:val="18"/>
                <w:lang w:val="en-GB"/>
              </w:rPr>
            </w:pPr>
            <w:r w:rsidRPr="009F0B17">
              <w:rPr>
                <w:spacing w:val="-10"/>
                <w:sz w:val="18"/>
                <w:szCs w:val="18"/>
                <w:lang w:val="en-GB"/>
              </w:rPr>
              <w:t>1</w:t>
            </w:r>
          </w:p>
        </w:tc>
        <w:tc>
          <w:tcPr>
            <w:tcW w:w="1418" w:type="dxa"/>
            <w:vAlign w:val="center"/>
          </w:tcPr>
          <w:p w14:paraId="5EE77469" w14:textId="77777777" w:rsidR="009F0B17" w:rsidRPr="009F0B17" w:rsidRDefault="009F0B17" w:rsidP="009F0B17">
            <w:pPr>
              <w:rPr>
                <w:sz w:val="18"/>
                <w:szCs w:val="18"/>
                <w:lang w:val="en-GB"/>
              </w:rPr>
            </w:pPr>
          </w:p>
        </w:tc>
        <w:tc>
          <w:tcPr>
            <w:tcW w:w="1277" w:type="dxa"/>
            <w:vAlign w:val="center"/>
          </w:tcPr>
          <w:p w14:paraId="7069DA6D" w14:textId="77777777" w:rsidR="009F0B17" w:rsidRPr="009F0B17" w:rsidRDefault="009F0B17" w:rsidP="009F0B17">
            <w:pPr>
              <w:rPr>
                <w:sz w:val="18"/>
                <w:szCs w:val="18"/>
                <w:lang w:val="en-GB"/>
              </w:rPr>
            </w:pPr>
          </w:p>
        </w:tc>
        <w:tc>
          <w:tcPr>
            <w:tcW w:w="1416" w:type="dxa"/>
            <w:vAlign w:val="center"/>
          </w:tcPr>
          <w:p w14:paraId="27ED7239" w14:textId="77777777" w:rsidR="009F0B17" w:rsidRPr="009F0B17" w:rsidRDefault="009F0B17" w:rsidP="009F0B17">
            <w:pPr>
              <w:rPr>
                <w:sz w:val="18"/>
                <w:szCs w:val="18"/>
                <w:lang w:val="en-GB"/>
              </w:rPr>
            </w:pPr>
          </w:p>
        </w:tc>
        <w:tc>
          <w:tcPr>
            <w:tcW w:w="1136" w:type="dxa"/>
            <w:vAlign w:val="center"/>
          </w:tcPr>
          <w:p w14:paraId="5B43BA77" w14:textId="77777777" w:rsidR="009F0B17" w:rsidRPr="009F0B17" w:rsidRDefault="009F0B17" w:rsidP="009F0B17">
            <w:pPr>
              <w:rPr>
                <w:sz w:val="18"/>
                <w:szCs w:val="18"/>
                <w:lang w:val="en-GB"/>
              </w:rPr>
            </w:pPr>
          </w:p>
        </w:tc>
        <w:tc>
          <w:tcPr>
            <w:tcW w:w="1275" w:type="dxa"/>
            <w:vAlign w:val="center"/>
          </w:tcPr>
          <w:p w14:paraId="50554531" w14:textId="77777777" w:rsidR="009F0B17" w:rsidRPr="009F0B17" w:rsidRDefault="009F0B17" w:rsidP="009F0B17">
            <w:pPr>
              <w:rPr>
                <w:sz w:val="18"/>
                <w:szCs w:val="18"/>
                <w:lang w:val="en-GB"/>
              </w:rPr>
            </w:pPr>
            <w:r w:rsidRPr="009F0B17">
              <w:rPr>
                <w:spacing w:val="-10"/>
                <w:sz w:val="18"/>
                <w:szCs w:val="18"/>
                <w:lang w:val="en-GB"/>
              </w:rPr>
              <w:t>1</w:t>
            </w:r>
          </w:p>
        </w:tc>
        <w:tc>
          <w:tcPr>
            <w:tcW w:w="850" w:type="dxa"/>
            <w:vAlign w:val="center"/>
          </w:tcPr>
          <w:p w14:paraId="724C3A18" w14:textId="77777777" w:rsidR="009F0B17" w:rsidRPr="009F0B17" w:rsidRDefault="009F0B17" w:rsidP="009F0B17">
            <w:pPr>
              <w:rPr>
                <w:sz w:val="18"/>
                <w:szCs w:val="18"/>
                <w:lang w:val="en-GB"/>
              </w:rPr>
            </w:pPr>
            <w:r w:rsidRPr="009F0B17">
              <w:rPr>
                <w:spacing w:val="-10"/>
                <w:sz w:val="18"/>
                <w:szCs w:val="18"/>
                <w:lang w:val="en-GB"/>
              </w:rPr>
              <w:t>2</w:t>
            </w:r>
          </w:p>
        </w:tc>
      </w:tr>
      <w:tr w:rsidR="009F0B17" w:rsidRPr="009F0B17" w14:paraId="44C41611" w14:textId="77777777" w:rsidTr="009F0B17">
        <w:trPr>
          <w:trHeight w:val="423"/>
          <w:jc w:val="center"/>
        </w:trPr>
        <w:tc>
          <w:tcPr>
            <w:tcW w:w="986" w:type="dxa"/>
            <w:vAlign w:val="center"/>
          </w:tcPr>
          <w:p w14:paraId="31E8CC1B" w14:textId="77777777" w:rsidR="009F0B17" w:rsidRPr="009F0B17" w:rsidRDefault="009F0B17" w:rsidP="009F0B17">
            <w:pPr>
              <w:rPr>
                <w:sz w:val="18"/>
                <w:szCs w:val="18"/>
                <w:lang w:val="en-GB"/>
              </w:rPr>
            </w:pPr>
            <w:r w:rsidRPr="009F0B17">
              <w:rPr>
                <w:sz w:val="18"/>
                <w:szCs w:val="18"/>
                <w:lang w:val="en-GB"/>
              </w:rPr>
              <w:t>CAN</w:t>
            </w:r>
          </w:p>
        </w:tc>
        <w:tc>
          <w:tcPr>
            <w:tcW w:w="1282" w:type="dxa"/>
            <w:vAlign w:val="center"/>
          </w:tcPr>
          <w:p w14:paraId="4AEAF1C3" w14:textId="77777777" w:rsidR="009F0B17" w:rsidRPr="009F0B17" w:rsidRDefault="009F0B17" w:rsidP="009F0B17">
            <w:pPr>
              <w:rPr>
                <w:sz w:val="18"/>
                <w:szCs w:val="18"/>
                <w:lang w:val="en-GB"/>
              </w:rPr>
            </w:pPr>
          </w:p>
        </w:tc>
        <w:tc>
          <w:tcPr>
            <w:tcW w:w="1418" w:type="dxa"/>
            <w:vAlign w:val="center"/>
          </w:tcPr>
          <w:p w14:paraId="3249AA65" w14:textId="77777777" w:rsidR="009F0B17" w:rsidRPr="009F0B17" w:rsidRDefault="009F0B17" w:rsidP="009F0B17">
            <w:pPr>
              <w:rPr>
                <w:sz w:val="18"/>
                <w:szCs w:val="18"/>
                <w:lang w:val="en-GB"/>
              </w:rPr>
            </w:pPr>
          </w:p>
        </w:tc>
        <w:tc>
          <w:tcPr>
            <w:tcW w:w="1277" w:type="dxa"/>
            <w:vAlign w:val="center"/>
          </w:tcPr>
          <w:p w14:paraId="4F1AB563" w14:textId="77777777" w:rsidR="009F0B17" w:rsidRPr="009F0B17" w:rsidRDefault="009F0B17" w:rsidP="009F0B17">
            <w:pPr>
              <w:rPr>
                <w:sz w:val="18"/>
                <w:szCs w:val="18"/>
                <w:lang w:val="en-GB"/>
              </w:rPr>
            </w:pPr>
            <w:r w:rsidRPr="009F0B17">
              <w:rPr>
                <w:spacing w:val="-10"/>
                <w:sz w:val="18"/>
                <w:szCs w:val="18"/>
                <w:lang w:val="en-GB"/>
              </w:rPr>
              <w:t>1</w:t>
            </w:r>
          </w:p>
        </w:tc>
        <w:tc>
          <w:tcPr>
            <w:tcW w:w="1416" w:type="dxa"/>
            <w:vAlign w:val="center"/>
          </w:tcPr>
          <w:p w14:paraId="4EAD88DB" w14:textId="77777777" w:rsidR="009F0B17" w:rsidRPr="009F0B17" w:rsidRDefault="009F0B17" w:rsidP="009F0B17">
            <w:pPr>
              <w:rPr>
                <w:sz w:val="18"/>
                <w:szCs w:val="18"/>
                <w:lang w:val="en-GB"/>
              </w:rPr>
            </w:pPr>
          </w:p>
        </w:tc>
        <w:tc>
          <w:tcPr>
            <w:tcW w:w="1136" w:type="dxa"/>
            <w:vAlign w:val="center"/>
          </w:tcPr>
          <w:p w14:paraId="726816FE" w14:textId="77777777" w:rsidR="009F0B17" w:rsidRPr="009F0B17" w:rsidRDefault="009F0B17" w:rsidP="009F0B17">
            <w:pPr>
              <w:rPr>
                <w:sz w:val="18"/>
                <w:szCs w:val="18"/>
                <w:lang w:val="en-GB"/>
              </w:rPr>
            </w:pPr>
          </w:p>
        </w:tc>
        <w:tc>
          <w:tcPr>
            <w:tcW w:w="1275" w:type="dxa"/>
            <w:vAlign w:val="center"/>
          </w:tcPr>
          <w:p w14:paraId="1E46FB85" w14:textId="77777777" w:rsidR="009F0B17" w:rsidRPr="009F0B17" w:rsidRDefault="009F0B17" w:rsidP="009F0B17">
            <w:pPr>
              <w:rPr>
                <w:sz w:val="18"/>
                <w:szCs w:val="18"/>
                <w:lang w:val="en-GB"/>
              </w:rPr>
            </w:pPr>
            <w:r w:rsidRPr="009F0B17">
              <w:rPr>
                <w:spacing w:val="-10"/>
                <w:sz w:val="18"/>
                <w:szCs w:val="18"/>
                <w:lang w:val="en-GB"/>
              </w:rPr>
              <w:t>2</w:t>
            </w:r>
          </w:p>
        </w:tc>
        <w:tc>
          <w:tcPr>
            <w:tcW w:w="850" w:type="dxa"/>
            <w:vAlign w:val="center"/>
          </w:tcPr>
          <w:p w14:paraId="242BF0DD" w14:textId="77777777" w:rsidR="009F0B17" w:rsidRPr="009F0B17" w:rsidRDefault="009F0B17" w:rsidP="009F0B17">
            <w:pPr>
              <w:rPr>
                <w:sz w:val="18"/>
                <w:szCs w:val="18"/>
                <w:lang w:val="en-GB"/>
              </w:rPr>
            </w:pPr>
            <w:r w:rsidRPr="009F0B17">
              <w:rPr>
                <w:spacing w:val="-10"/>
                <w:sz w:val="18"/>
                <w:szCs w:val="18"/>
                <w:lang w:val="en-GB"/>
              </w:rPr>
              <w:t>3</w:t>
            </w:r>
          </w:p>
        </w:tc>
      </w:tr>
      <w:tr w:rsidR="009F0B17" w:rsidRPr="009F0B17" w14:paraId="692D6DBA" w14:textId="77777777" w:rsidTr="009F0B17">
        <w:trPr>
          <w:trHeight w:val="421"/>
          <w:jc w:val="center"/>
        </w:trPr>
        <w:tc>
          <w:tcPr>
            <w:tcW w:w="986" w:type="dxa"/>
            <w:vAlign w:val="center"/>
          </w:tcPr>
          <w:p w14:paraId="318F6477" w14:textId="77777777" w:rsidR="009F0B17" w:rsidRPr="009F0B17" w:rsidRDefault="009F0B17" w:rsidP="009F0B17">
            <w:pPr>
              <w:rPr>
                <w:sz w:val="18"/>
                <w:szCs w:val="18"/>
                <w:lang w:val="en-GB"/>
              </w:rPr>
            </w:pPr>
            <w:r w:rsidRPr="009F0B17">
              <w:rPr>
                <w:sz w:val="18"/>
                <w:szCs w:val="18"/>
                <w:lang w:val="en-GB"/>
              </w:rPr>
              <w:t>CBG</w:t>
            </w:r>
          </w:p>
        </w:tc>
        <w:tc>
          <w:tcPr>
            <w:tcW w:w="1282" w:type="dxa"/>
            <w:vAlign w:val="center"/>
          </w:tcPr>
          <w:p w14:paraId="650DFE59" w14:textId="77777777" w:rsidR="009F0B17" w:rsidRPr="009F0B17" w:rsidRDefault="009F0B17" w:rsidP="009F0B17">
            <w:pPr>
              <w:rPr>
                <w:sz w:val="18"/>
                <w:szCs w:val="18"/>
                <w:lang w:val="en-GB"/>
              </w:rPr>
            </w:pPr>
          </w:p>
        </w:tc>
        <w:tc>
          <w:tcPr>
            <w:tcW w:w="1418" w:type="dxa"/>
            <w:vAlign w:val="center"/>
          </w:tcPr>
          <w:p w14:paraId="64E3835B" w14:textId="77777777" w:rsidR="009F0B17" w:rsidRPr="009F0B17" w:rsidRDefault="009F0B17" w:rsidP="009F0B17">
            <w:pPr>
              <w:rPr>
                <w:sz w:val="18"/>
                <w:szCs w:val="18"/>
                <w:lang w:val="en-GB"/>
              </w:rPr>
            </w:pPr>
          </w:p>
        </w:tc>
        <w:tc>
          <w:tcPr>
            <w:tcW w:w="1277" w:type="dxa"/>
            <w:vAlign w:val="center"/>
          </w:tcPr>
          <w:p w14:paraId="073330E6" w14:textId="77777777" w:rsidR="009F0B17" w:rsidRPr="009F0B17" w:rsidRDefault="009F0B17" w:rsidP="009F0B17">
            <w:pPr>
              <w:rPr>
                <w:sz w:val="18"/>
                <w:szCs w:val="18"/>
                <w:lang w:val="en-GB"/>
              </w:rPr>
            </w:pPr>
          </w:p>
        </w:tc>
        <w:tc>
          <w:tcPr>
            <w:tcW w:w="1416" w:type="dxa"/>
            <w:vAlign w:val="center"/>
          </w:tcPr>
          <w:p w14:paraId="51E79E2D" w14:textId="77777777" w:rsidR="009F0B17" w:rsidRPr="009F0B17" w:rsidRDefault="009F0B17" w:rsidP="009F0B17">
            <w:pPr>
              <w:rPr>
                <w:sz w:val="18"/>
                <w:szCs w:val="18"/>
                <w:lang w:val="en-GB"/>
              </w:rPr>
            </w:pPr>
          </w:p>
        </w:tc>
        <w:tc>
          <w:tcPr>
            <w:tcW w:w="1136" w:type="dxa"/>
            <w:vAlign w:val="center"/>
          </w:tcPr>
          <w:p w14:paraId="3DAC0E26" w14:textId="77777777" w:rsidR="009F0B17" w:rsidRPr="009F0B17" w:rsidRDefault="009F0B17" w:rsidP="009F0B17">
            <w:pPr>
              <w:rPr>
                <w:sz w:val="18"/>
                <w:szCs w:val="18"/>
                <w:lang w:val="en-GB"/>
              </w:rPr>
            </w:pPr>
          </w:p>
        </w:tc>
        <w:tc>
          <w:tcPr>
            <w:tcW w:w="1275" w:type="dxa"/>
            <w:vAlign w:val="center"/>
          </w:tcPr>
          <w:p w14:paraId="0CA78D91" w14:textId="77777777" w:rsidR="009F0B17" w:rsidRPr="009F0B17" w:rsidRDefault="009F0B17" w:rsidP="009F0B17">
            <w:pPr>
              <w:rPr>
                <w:sz w:val="18"/>
                <w:szCs w:val="18"/>
                <w:lang w:val="en-GB"/>
              </w:rPr>
            </w:pPr>
            <w:r w:rsidRPr="009F0B17">
              <w:rPr>
                <w:spacing w:val="-10"/>
                <w:sz w:val="18"/>
                <w:szCs w:val="18"/>
                <w:lang w:val="en-GB"/>
              </w:rPr>
              <w:t>1</w:t>
            </w:r>
          </w:p>
        </w:tc>
        <w:tc>
          <w:tcPr>
            <w:tcW w:w="850" w:type="dxa"/>
            <w:vAlign w:val="center"/>
          </w:tcPr>
          <w:p w14:paraId="12EEAB47"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462C83FC" w14:textId="77777777" w:rsidTr="009F0B17">
        <w:trPr>
          <w:trHeight w:val="424"/>
          <w:jc w:val="center"/>
        </w:trPr>
        <w:tc>
          <w:tcPr>
            <w:tcW w:w="986" w:type="dxa"/>
            <w:vAlign w:val="center"/>
          </w:tcPr>
          <w:p w14:paraId="0ED7557C" w14:textId="77777777" w:rsidR="009F0B17" w:rsidRPr="009F0B17" w:rsidRDefault="009F0B17" w:rsidP="009F0B17">
            <w:pPr>
              <w:rPr>
                <w:sz w:val="18"/>
                <w:szCs w:val="18"/>
                <w:lang w:val="en-GB"/>
              </w:rPr>
            </w:pPr>
            <w:r w:rsidRPr="009F0B17">
              <w:rPr>
                <w:sz w:val="18"/>
                <w:szCs w:val="18"/>
                <w:lang w:val="en-GB"/>
              </w:rPr>
              <w:t>CHN</w:t>
            </w:r>
          </w:p>
        </w:tc>
        <w:tc>
          <w:tcPr>
            <w:tcW w:w="1282" w:type="dxa"/>
            <w:vAlign w:val="center"/>
          </w:tcPr>
          <w:p w14:paraId="75F73283" w14:textId="77777777" w:rsidR="009F0B17" w:rsidRPr="009F0B17" w:rsidRDefault="009F0B17" w:rsidP="009F0B17">
            <w:pPr>
              <w:rPr>
                <w:sz w:val="18"/>
                <w:szCs w:val="18"/>
                <w:lang w:val="en-GB"/>
              </w:rPr>
            </w:pPr>
          </w:p>
        </w:tc>
        <w:tc>
          <w:tcPr>
            <w:tcW w:w="1418" w:type="dxa"/>
            <w:vAlign w:val="center"/>
          </w:tcPr>
          <w:p w14:paraId="2759BBD6" w14:textId="77777777" w:rsidR="009F0B17" w:rsidRPr="009F0B17" w:rsidRDefault="009F0B17" w:rsidP="009F0B17">
            <w:pPr>
              <w:rPr>
                <w:sz w:val="18"/>
                <w:szCs w:val="18"/>
                <w:lang w:val="en-GB"/>
              </w:rPr>
            </w:pPr>
          </w:p>
        </w:tc>
        <w:tc>
          <w:tcPr>
            <w:tcW w:w="1277" w:type="dxa"/>
            <w:vAlign w:val="center"/>
          </w:tcPr>
          <w:p w14:paraId="3887B81D" w14:textId="77777777" w:rsidR="009F0B17" w:rsidRPr="009F0B17" w:rsidRDefault="009F0B17" w:rsidP="009F0B17">
            <w:pPr>
              <w:rPr>
                <w:sz w:val="18"/>
                <w:szCs w:val="18"/>
                <w:lang w:val="en-GB"/>
              </w:rPr>
            </w:pPr>
          </w:p>
        </w:tc>
        <w:tc>
          <w:tcPr>
            <w:tcW w:w="1416" w:type="dxa"/>
            <w:vAlign w:val="center"/>
          </w:tcPr>
          <w:p w14:paraId="49AF134A" w14:textId="77777777" w:rsidR="009F0B17" w:rsidRPr="009F0B17" w:rsidRDefault="009F0B17" w:rsidP="009F0B17">
            <w:pPr>
              <w:rPr>
                <w:sz w:val="18"/>
                <w:szCs w:val="18"/>
                <w:lang w:val="en-GB"/>
              </w:rPr>
            </w:pPr>
          </w:p>
        </w:tc>
        <w:tc>
          <w:tcPr>
            <w:tcW w:w="1136" w:type="dxa"/>
            <w:vAlign w:val="center"/>
          </w:tcPr>
          <w:p w14:paraId="5C83E728" w14:textId="77777777" w:rsidR="009F0B17" w:rsidRPr="009F0B17" w:rsidRDefault="009F0B17" w:rsidP="009F0B17">
            <w:pPr>
              <w:rPr>
                <w:sz w:val="18"/>
                <w:szCs w:val="18"/>
                <w:lang w:val="en-GB"/>
              </w:rPr>
            </w:pPr>
            <w:r w:rsidRPr="009F0B17">
              <w:rPr>
                <w:spacing w:val="-10"/>
                <w:sz w:val="18"/>
                <w:szCs w:val="18"/>
                <w:lang w:val="en-GB"/>
              </w:rPr>
              <w:t>8</w:t>
            </w:r>
          </w:p>
        </w:tc>
        <w:tc>
          <w:tcPr>
            <w:tcW w:w="1275" w:type="dxa"/>
            <w:vAlign w:val="center"/>
          </w:tcPr>
          <w:p w14:paraId="4B47CB3D" w14:textId="77777777" w:rsidR="009F0B17" w:rsidRPr="009F0B17" w:rsidRDefault="009F0B17" w:rsidP="009F0B17">
            <w:pPr>
              <w:rPr>
                <w:sz w:val="18"/>
                <w:szCs w:val="18"/>
                <w:lang w:val="en-GB"/>
              </w:rPr>
            </w:pPr>
            <w:r w:rsidRPr="009F0B17">
              <w:rPr>
                <w:sz w:val="18"/>
                <w:szCs w:val="18"/>
                <w:lang w:val="en-GB"/>
              </w:rPr>
              <w:t>22</w:t>
            </w:r>
          </w:p>
        </w:tc>
        <w:tc>
          <w:tcPr>
            <w:tcW w:w="850" w:type="dxa"/>
            <w:vAlign w:val="center"/>
          </w:tcPr>
          <w:p w14:paraId="1C4CB79B" w14:textId="77777777" w:rsidR="009F0B17" w:rsidRPr="009F0B17" w:rsidRDefault="009F0B17" w:rsidP="009F0B17">
            <w:pPr>
              <w:rPr>
                <w:sz w:val="18"/>
                <w:szCs w:val="18"/>
                <w:lang w:val="en-GB"/>
              </w:rPr>
            </w:pPr>
            <w:r w:rsidRPr="009F0B17">
              <w:rPr>
                <w:sz w:val="18"/>
                <w:szCs w:val="18"/>
                <w:lang w:val="en-GB"/>
              </w:rPr>
              <w:t>30</w:t>
            </w:r>
          </w:p>
        </w:tc>
      </w:tr>
      <w:tr w:rsidR="009F0B17" w:rsidRPr="009F0B17" w14:paraId="0112C766" w14:textId="77777777" w:rsidTr="009F0B17">
        <w:trPr>
          <w:trHeight w:val="423"/>
          <w:jc w:val="center"/>
        </w:trPr>
        <w:tc>
          <w:tcPr>
            <w:tcW w:w="986" w:type="dxa"/>
            <w:vAlign w:val="center"/>
          </w:tcPr>
          <w:p w14:paraId="34D029BF" w14:textId="77777777" w:rsidR="009F0B17" w:rsidRPr="009F0B17" w:rsidRDefault="009F0B17" w:rsidP="009F0B17">
            <w:pPr>
              <w:rPr>
                <w:sz w:val="18"/>
                <w:szCs w:val="18"/>
                <w:lang w:val="en-GB"/>
              </w:rPr>
            </w:pPr>
            <w:r w:rsidRPr="009F0B17">
              <w:rPr>
                <w:sz w:val="18"/>
                <w:szCs w:val="18"/>
                <w:lang w:val="en-GB"/>
              </w:rPr>
              <w:t>CYP</w:t>
            </w:r>
          </w:p>
        </w:tc>
        <w:tc>
          <w:tcPr>
            <w:tcW w:w="1282" w:type="dxa"/>
            <w:vAlign w:val="center"/>
          </w:tcPr>
          <w:p w14:paraId="30DE5E01" w14:textId="77777777" w:rsidR="009F0B17" w:rsidRPr="009F0B17" w:rsidRDefault="009F0B17" w:rsidP="009F0B17">
            <w:pPr>
              <w:rPr>
                <w:sz w:val="18"/>
                <w:szCs w:val="18"/>
                <w:lang w:val="en-GB"/>
              </w:rPr>
            </w:pPr>
          </w:p>
        </w:tc>
        <w:tc>
          <w:tcPr>
            <w:tcW w:w="1418" w:type="dxa"/>
            <w:vAlign w:val="center"/>
          </w:tcPr>
          <w:p w14:paraId="5DC90921" w14:textId="77777777" w:rsidR="009F0B17" w:rsidRPr="009F0B17" w:rsidRDefault="009F0B17" w:rsidP="009F0B17">
            <w:pPr>
              <w:rPr>
                <w:sz w:val="18"/>
                <w:szCs w:val="18"/>
                <w:lang w:val="en-GB"/>
              </w:rPr>
            </w:pPr>
          </w:p>
        </w:tc>
        <w:tc>
          <w:tcPr>
            <w:tcW w:w="1277" w:type="dxa"/>
            <w:vAlign w:val="center"/>
          </w:tcPr>
          <w:p w14:paraId="04701CBF" w14:textId="77777777" w:rsidR="009F0B17" w:rsidRPr="009F0B17" w:rsidRDefault="009F0B17" w:rsidP="009F0B17">
            <w:pPr>
              <w:rPr>
                <w:sz w:val="18"/>
                <w:szCs w:val="18"/>
                <w:lang w:val="en-GB"/>
              </w:rPr>
            </w:pPr>
          </w:p>
        </w:tc>
        <w:tc>
          <w:tcPr>
            <w:tcW w:w="1416" w:type="dxa"/>
            <w:vAlign w:val="center"/>
          </w:tcPr>
          <w:p w14:paraId="5C0B7220" w14:textId="77777777" w:rsidR="009F0B17" w:rsidRPr="009F0B17" w:rsidRDefault="009F0B17" w:rsidP="009F0B17">
            <w:pPr>
              <w:rPr>
                <w:sz w:val="18"/>
                <w:szCs w:val="18"/>
                <w:lang w:val="en-GB"/>
              </w:rPr>
            </w:pPr>
          </w:p>
        </w:tc>
        <w:tc>
          <w:tcPr>
            <w:tcW w:w="1136" w:type="dxa"/>
            <w:vAlign w:val="center"/>
          </w:tcPr>
          <w:p w14:paraId="3E260BF1" w14:textId="77777777" w:rsidR="009F0B17" w:rsidRPr="009F0B17" w:rsidRDefault="009F0B17" w:rsidP="009F0B17">
            <w:pPr>
              <w:rPr>
                <w:sz w:val="18"/>
                <w:szCs w:val="18"/>
                <w:lang w:val="en-GB"/>
              </w:rPr>
            </w:pPr>
          </w:p>
        </w:tc>
        <w:tc>
          <w:tcPr>
            <w:tcW w:w="1275" w:type="dxa"/>
            <w:vAlign w:val="center"/>
          </w:tcPr>
          <w:p w14:paraId="54A4FFFB" w14:textId="77777777" w:rsidR="009F0B17" w:rsidRPr="009F0B17" w:rsidRDefault="009F0B17" w:rsidP="009F0B17">
            <w:pPr>
              <w:rPr>
                <w:sz w:val="18"/>
                <w:szCs w:val="18"/>
                <w:lang w:val="en-GB"/>
              </w:rPr>
            </w:pPr>
            <w:r w:rsidRPr="009F0B17">
              <w:rPr>
                <w:spacing w:val="-10"/>
                <w:sz w:val="18"/>
                <w:szCs w:val="18"/>
                <w:lang w:val="en-GB"/>
              </w:rPr>
              <w:t>6</w:t>
            </w:r>
          </w:p>
        </w:tc>
        <w:tc>
          <w:tcPr>
            <w:tcW w:w="850" w:type="dxa"/>
            <w:vAlign w:val="center"/>
          </w:tcPr>
          <w:p w14:paraId="58FD1B72" w14:textId="77777777" w:rsidR="009F0B17" w:rsidRPr="009F0B17" w:rsidRDefault="009F0B17" w:rsidP="009F0B17">
            <w:pPr>
              <w:rPr>
                <w:sz w:val="18"/>
                <w:szCs w:val="18"/>
                <w:lang w:val="en-GB"/>
              </w:rPr>
            </w:pPr>
            <w:r w:rsidRPr="009F0B17">
              <w:rPr>
                <w:spacing w:val="-10"/>
                <w:sz w:val="18"/>
                <w:szCs w:val="18"/>
                <w:lang w:val="en-GB"/>
              </w:rPr>
              <w:t>6</w:t>
            </w:r>
          </w:p>
        </w:tc>
      </w:tr>
      <w:tr w:rsidR="009F0B17" w:rsidRPr="009F0B17" w14:paraId="5F2ECAC8" w14:textId="77777777" w:rsidTr="009F0B17">
        <w:trPr>
          <w:trHeight w:val="424"/>
          <w:jc w:val="center"/>
        </w:trPr>
        <w:tc>
          <w:tcPr>
            <w:tcW w:w="986" w:type="dxa"/>
            <w:vAlign w:val="center"/>
          </w:tcPr>
          <w:p w14:paraId="48784582" w14:textId="77777777" w:rsidR="009F0B17" w:rsidRPr="009F0B17" w:rsidRDefault="009F0B17" w:rsidP="009F0B17">
            <w:pPr>
              <w:rPr>
                <w:sz w:val="18"/>
                <w:szCs w:val="18"/>
                <w:lang w:val="en-GB"/>
              </w:rPr>
            </w:pPr>
            <w:r w:rsidRPr="009F0B17">
              <w:rPr>
                <w:spacing w:val="-10"/>
                <w:sz w:val="18"/>
                <w:szCs w:val="18"/>
                <w:lang w:val="en-GB"/>
              </w:rPr>
              <w:t>D</w:t>
            </w:r>
          </w:p>
        </w:tc>
        <w:tc>
          <w:tcPr>
            <w:tcW w:w="1282" w:type="dxa"/>
            <w:vAlign w:val="center"/>
          </w:tcPr>
          <w:p w14:paraId="490F6192" w14:textId="77777777" w:rsidR="009F0B17" w:rsidRPr="009F0B17" w:rsidRDefault="009F0B17" w:rsidP="009F0B17">
            <w:pPr>
              <w:rPr>
                <w:sz w:val="18"/>
                <w:szCs w:val="18"/>
                <w:lang w:val="en-GB"/>
              </w:rPr>
            </w:pPr>
          </w:p>
        </w:tc>
        <w:tc>
          <w:tcPr>
            <w:tcW w:w="1418" w:type="dxa"/>
            <w:vAlign w:val="center"/>
          </w:tcPr>
          <w:p w14:paraId="6E1EFF12" w14:textId="77777777" w:rsidR="009F0B17" w:rsidRPr="009F0B17" w:rsidRDefault="009F0B17" w:rsidP="009F0B17">
            <w:pPr>
              <w:rPr>
                <w:sz w:val="18"/>
                <w:szCs w:val="18"/>
                <w:lang w:val="en-GB"/>
              </w:rPr>
            </w:pPr>
          </w:p>
        </w:tc>
        <w:tc>
          <w:tcPr>
            <w:tcW w:w="1277" w:type="dxa"/>
            <w:vAlign w:val="center"/>
          </w:tcPr>
          <w:p w14:paraId="362C37FF" w14:textId="77777777" w:rsidR="009F0B17" w:rsidRPr="009F0B17" w:rsidRDefault="009F0B17" w:rsidP="009F0B17">
            <w:pPr>
              <w:rPr>
                <w:sz w:val="18"/>
                <w:szCs w:val="18"/>
                <w:lang w:val="en-GB"/>
              </w:rPr>
            </w:pPr>
          </w:p>
        </w:tc>
        <w:tc>
          <w:tcPr>
            <w:tcW w:w="1416" w:type="dxa"/>
            <w:vAlign w:val="center"/>
          </w:tcPr>
          <w:p w14:paraId="596CFF30" w14:textId="77777777" w:rsidR="009F0B17" w:rsidRPr="009F0B17" w:rsidRDefault="009F0B17" w:rsidP="009F0B17">
            <w:pPr>
              <w:rPr>
                <w:sz w:val="18"/>
                <w:szCs w:val="18"/>
                <w:lang w:val="en-GB"/>
              </w:rPr>
            </w:pPr>
          </w:p>
        </w:tc>
        <w:tc>
          <w:tcPr>
            <w:tcW w:w="1136" w:type="dxa"/>
            <w:vAlign w:val="center"/>
          </w:tcPr>
          <w:p w14:paraId="4586AE34" w14:textId="77777777" w:rsidR="009F0B17" w:rsidRPr="009F0B17" w:rsidRDefault="009F0B17" w:rsidP="009F0B17">
            <w:pPr>
              <w:rPr>
                <w:sz w:val="18"/>
                <w:szCs w:val="18"/>
                <w:lang w:val="en-GB"/>
              </w:rPr>
            </w:pPr>
          </w:p>
        </w:tc>
        <w:tc>
          <w:tcPr>
            <w:tcW w:w="1275" w:type="dxa"/>
            <w:vAlign w:val="center"/>
          </w:tcPr>
          <w:p w14:paraId="5AD5CB98" w14:textId="77777777" w:rsidR="009F0B17" w:rsidRPr="009F0B17" w:rsidRDefault="009F0B17" w:rsidP="009F0B17">
            <w:pPr>
              <w:rPr>
                <w:sz w:val="18"/>
                <w:szCs w:val="18"/>
                <w:lang w:val="en-GB"/>
              </w:rPr>
            </w:pPr>
            <w:r w:rsidRPr="009F0B17">
              <w:rPr>
                <w:sz w:val="18"/>
                <w:szCs w:val="18"/>
                <w:lang w:val="en-GB"/>
              </w:rPr>
              <w:t>13</w:t>
            </w:r>
          </w:p>
        </w:tc>
        <w:tc>
          <w:tcPr>
            <w:tcW w:w="850" w:type="dxa"/>
            <w:vAlign w:val="center"/>
          </w:tcPr>
          <w:p w14:paraId="56F063BA" w14:textId="77777777" w:rsidR="009F0B17" w:rsidRPr="009F0B17" w:rsidRDefault="009F0B17" w:rsidP="009F0B17">
            <w:pPr>
              <w:rPr>
                <w:sz w:val="18"/>
                <w:szCs w:val="18"/>
                <w:lang w:val="en-GB"/>
              </w:rPr>
            </w:pPr>
            <w:r w:rsidRPr="009F0B17">
              <w:rPr>
                <w:sz w:val="18"/>
                <w:szCs w:val="18"/>
                <w:lang w:val="en-GB"/>
              </w:rPr>
              <w:t>13</w:t>
            </w:r>
          </w:p>
        </w:tc>
      </w:tr>
      <w:tr w:rsidR="009F0B17" w:rsidRPr="009F0B17" w14:paraId="7324F749" w14:textId="77777777" w:rsidTr="009F0B17">
        <w:trPr>
          <w:trHeight w:val="423"/>
          <w:jc w:val="center"/>
        </w:trPr>
        <w:tc>
          <w:tcPr>
            <w:tcW w:w="986" w:type="dxa"/>
            <w:vAlign w:val="center"/>
          </w:tcPr>
          <w:p w14:paraId="2126504C" w14:textId="77777777" w:rsidR="009F0B17" w:rsidRPr="009F0B17" w:rsidRDefault="009F0B17" w:rsidP="009F0B17">
            <w:pPr>
              <w:rPr>
                <w:sz w:val="18"/>
                <w:szCs w:val="18"/>
                <w:lang w:val="en-GB"/>
              </w:rPr>
            </w:pPr>
            <w:r w:rsidRPr="009F0B17">
              <w:rPr>
                <w:spacing w:val="-10"/>
                <w:sz w:val="18"/>
                <w:szCs w:val="18"/>
                <w:lang w:val="en-GB"/>
              </w:rPr>
              <w:t>E</w:t>
            </w:r>
          </w:p>
        </w:tc>
        <w:tc>
          <w:tcPr>
            <w:tcW w:w="1282" w:type="dxa"/>
            <w:vAlign w:val="center"/>
          </w:tcPr>
          <w:p w14:paraId="55E32DD4" w14:textId="77777777" w:rsidR="009F0B17" w:rsidRPr="009F0B17" w:rsidRDefault="009F0B17" w:rsidP="009F0B17">
            <w:pPr>
              <w:rPr>
                <w:sz w:val="18"/>
                <w:szCs w:val="18"/>
                <w:lang w:val="en-GB"/>
              </w:rPr>
            </w:pPr>
          </w:p>
        </w:tc>
        <w:tc>
          <w:tcPr>
            <w:tcW w:w="1418" w:type="dxa"/>
            <w:vAlign w:val="center"/>
          </w:tcPr>
          <w:p w14:paraId="0761FD07" w14:textId="77777777" w:rsidR="009F0B17" w:rsidRPr="009F0B17" w:rsidRDefault="009F0B17" w:rsidP="009F0B17">
            <w:pPr>
              <w:rPr>
                <w:sz w:val="18"/>
                <w:szCs w:val="18"/>
                <w:lang w:val="en-GB"/>
              </w:rPr>
            </w:pPr>
          </w:p>
        </w:tc>
        <w:tc>
          <w:tcPr>
            <w:tcW w:w="1277" w:type="dxa"/>
            <w:vAlign w:val="center"/>
          </w:tcPr>
          <w:p w14:paraId="5534B54E" w14:textId="77777777" w:rsidR="009F0B17" w:rsidRPr="009F0B17" w:rsidRDefault="009F0B17" w:rsidP="009F0B17">
            <w:pPr>
              <w:rPr>
                <w:sz w:val="18"/>
                <w:szCs w:val="18"/>
                <w:lang w:val="en-GB"/>
              </w:rPr>
            </w:pPr>
          </w:p>
        </w:tc>
        <w:tc>
          <w:tcPr>
            <w:tcW w:w="1416" w:type="dxa"/>
            <w:vAlign w:val="center"/>
          </w:tcPr>
          <w:p w14:paraId="621C6147" w14:textId="77777777" w:rsidR="009F0B17" w:rsidRPr="009F0B17" w:rsidRDefault="009F0B17" w:rsidP="009F0B17">
            <w:pPr>
              <w:rPr>
                <w:sz w:val="18"/>
                <w:szCs w:val="18"/>
                <w:lang w:val="en-GB"/>
              </w:rPr>
            </w:pPr>
          </w:p>
        </w:tc>
        <w:tc>
          <w:tcPr>
            <w:tcW w:w="1136" w:type="dxa"/>
            <w:vAlign w:val="center"/>
          </w:tcPr>
          <w:p w14:paraId="75CCC8DE" w14:textId="77777777" w:rsidR="009F0B17" w:rsidRPr="009F0B17" w:rsidRDefault="009F0B17" w:rsidP="009F0B17">
            <w:pPr>
              <w:rPr>
                <w:sz w:val="18"/>
                <w:szCs w:val="18"/>
                <w:lang w:val="en-GB"/>
              </w:rPr>
            </w:pPr>
          </w:p>
        </w:tc>
        <w:tc>
          <w:tcPr>
            <w:tcW w:w="1275" w:type="dxa"/>
            <w:vAlign w:val="center"/>
          </w:tcPr>
          <w:p w14:paraId="4C42D1F3" w14:textId="77777777" w:rsidR="009F0B17" w:rsidRPr="009F0B17" w:rsidRDefault="009F0B17" w:rsidP="009F0B17">
            <w:pPr>
              <w:rPr>
                <w:sz w:val="18"/>
                <w:szCs w:val="18"/>
                <w:lang w:val="en-GB"/>
              </w:rPr>
            </w:pPr>
            <w:r w:rsidRPr="009F0B17">
              <w:rPr>
                <w:sz w:val="18"/>
                <w:szCs w:val="18"/>
                <w:lang w:val="en-GB"/>
              </w:rPr>
              <w:t>33</w:t>
            </w:r>
          </w:p>
        </w:tc>
        <w:tc>
          <w:tcPr>
            <w:tcW w:w="850" w:type="dxa"/>
            <w:vAlign w:val="center"/>
          </w:tcPr>
          <w:p w14:paraId="3A7D474C" w14:textId="77777777" w:rsidR="009F0B17" w:rsidRPr="009F0B17" w:rsidRDefault="009F0B17" w:rsidP="009F0B17">
            <w:pPr>
              <w:rPr>
                <w:sz w:val="18"/>
                <w:szCs w:val="18"/>
                <w:lang w:val="en-GB"/>
              </w:rPr>
            </w:pPr>
            <w:r w:rsidRPr="009F0B17">
              <w:rPr>
                <w:sz w:val="18"/>
                <w:szCs w:val="18"/>
                <w:lang w:val="en-GB"/>
              </w:rPr>
              <w:t>33</w:t>
            </w:r>
          </w:p>
        </w:tc>
      </w:tr>
      <w:tr w:rsidR="009F0B17" w:rsidRPr="009F0B17" w14:paraId="33F65B77" w14:textId="77777777" w:rsidTr="009F0B17">
        <w:trPr>
          <w:trHeight w:val="421"/>
          <w:jc w:val="center"/>
        </w:trPr>
        <w:tc>
          <w:tcPr>
            <w:tcW w:w="986" w:type="dxa"/>
            <w:vAlign w:val="center"/>
          </w:tcPr>
          <w:p w14:paraId="6C2FB310" w14:textId="77777777" w:rsidR="009F0B17" w:rsidRPr="009F0B17" w:rsidRDefault="009F0B17" w:rsidP="009F0B17">
            <w:pPr>
              <w:rPr>
                <w:sz w:val="18"/>
                <w:szCs w:val="18"/>
                <w:lang w:val="en-GB"/>
              </w:rPr>
            </w:pPr>
            <w:r w:rsidRPr="009F0B17">
              <w:rPr>
                <w:sz w:val="18"/>
                <w:szCs w:val="18"/>
                <w:lang w:val="en-GB"/>
              </w:rPr>
              <w:t>ETH</w:t>
            </w:r>
          </w:p>
        </w:tc>
        <w:tc>
          <w:tcPr>
            <w:tcW w:w="1282" w:type="dxa"/>
            <w:vAlign w:val="center"/>
          </w:tcPr>
          <w:p w14:paraId="7CF55D47" w14:textId="77777777" w:rsidR="009F0B17" w:rsidRPr="009F0B17" w:rsidRDefault="009F0B17" w:rsidP="009F0B17">
            <w:pPr>
              <w:rPr>
                <w:sz w:val="18"/>
                <w:szCs w:val="18"/>
                <w:lang w:val="en-GB"/>
              </w:rPr>
            </w:pPr>
          </w:p>
        </w:tc>
        <w:tc>
          <w:tcPr>
            <w:tcW w:w="1418" w:type="dxa"/>
            <w:vAlign w:val="center"/>
          </w:tcPr>
          <w:p w14:paraId="6C085F5B" w14:textId="77777777" w:rsidR="009F0B17" w:rsidRPr="009F0B17" w:rsidRDefault="009F0B17" w:rsidP="009F0B17">
            <w:pPr>
              <w:rPr>
                <w:sz w:val="18"/>
                <w:szCs w:val="18"/>
                <w:lang w:val="en-GB"/>
              </w:rPr>
            </w:pPr>
          </w:p>
        </w:tc>
        <w:tc>
          <w:tcPr>
            <w:tcW w:w="1277" w:type="dxa"/>
            <w:vAlign w:val="center"/>
          </w:tcPr>
          <w:p w14:paraId="183F1BEC" w14:textId="77777777" w:rsidR="009F0B17" w:rsidRPr="009F0B17" w:rsidRDefault="009F0B17" w:rsidP="009F0B17">
            <w:pPr>
              <w:rPr>
                <w:sz w:val="18"/>
                <w:szCs w:val="18"/>
                <w:lang w:val="en-GB"/>
              </w:rPr>
            </w:pPr>
          </w:p>
        </w:tc>
        <w:tc>
          <w:tcPr>
            <w:tcW w:w="1416" w:type="dxa"/>
            <w:vAlign w:val="center"/>
          </w:tcPr>
          <w:p w14:paraId="481EFBEF" w14:textId="77777777" w:rsidR="009F0B17" w:rsidRPr="009F0B17" w:rsidRDefault="009F0B17" w:rsidP="009F0B17">
            <w:pPr>
              <w:rPr>
                <w:sz w:val="18"/>
                <w:szCs w:val="18"/>
                <w:lang w:val="en-GB"/>
              </w:rPr>
            </w:pPr>
          </w:p>
        </w:tc>
        <w:tc>
          <w:tcPr>
            <w:tcW w:w="1136" w:type="dxa"/>
            <w:vAlign w:val="center"/>
          </w:tcPr>
          <w:p w14:paraId="67B3D970" w14:textId="77777777" w:rsidR="009F0B17" w:rsidRPr="009F0B17" w:rsidRDefault="009F0B17" w:rsidP="009F0B17">
            <w:pPr>
              <w:rPr>
                <w:sz w:val="18"/>
                <w:szCs w:val="18"/>
                <w:lang w:val="en-GB"/>
              </w:rPr>
            </w:pPr>
          </w:p>
        </w:tc>
        <w:tc>
          <w:tcPr>
            <w:tcW w:w="1275" w:type="dxa"/>
            <w:vAlign w:val="center"/>
          </w:tcPr>
          <w:p w14:paraId="79A980D0" w14:textId="77777777" w:rsidR="009F0B17" w:rsidRPr="009F0B17" w:rsidRDefault="009F0B17" w:rsidP="009F0B17">
            <w:pPr>
              <w:rPr>
                <w:sz w:val="18"/>
                <w:szCs w:val="18"/>
                <w:lang w:val="en-GB"/>
              </w:rPr>
            </w:pPr>
            <w:r w:rsidRPr="009F0B17">
              <w:rPr>
                <w:spacing w:val="-10"/>
                <w:sz w:val="18"/>
                <w:szCs w:val="18"/>
                <w:lang w:val="en-GB"/>
              </w:rPr>
              <w:t>1</w:t>
            </w:r>
          </w:p>
        </w:tc>
        <w:tc>
          <w:tcPr>
            <w:tcW w:w="850" w:type="dxa"/>
            <w:vAlign w:val="center"/>
          </w:tcPr>
          <w:p w14:paraId="76BFB7AD"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2F3164E3" w14:textId="77777777" w:rsidTr="009F0B17">
        <w:trPr>
          <w:trHeight w:val="424"/>
          <w:jc w:val="center"/>
        </w:trPr>
        <w:tc>
          <w:tcPr>
            <w:tcW w:w="986" w:type="dxa"/>
            <w:vAlign w:val="center"/>
          </w:tcPr>
          <w:p w14:paraId="0D1FA233" w14:textId="77777777" w:rsidR="009F0B17" w:rsidRPr="009F0B17" w:rsidRDefault="009F0B17" w:rsidP="009F0B17">
            <w:pPr>
              <w:rPr>
                <w:sz w:val="18"/>
                <w:szCs w:val="18"/>
                <w:lang w:val="en-GB"/>
              </w:rPr>
            </w:pPr>
            <w:r w:rsidRPr="009F0B17">
              <w:rPr>
                <w:spacing w:val="-10"/>
                <w:sz w:val="18"/>
                <w:szCs w:val="18"/>
                <w:lang w:val="en-GB"/>
              </w:rPr>
              <w:t>F</w:t>
            </w:r>
          </w:p>
        </w:tc>
        <w:tc>
          <w:tcPr>
            <w:tcW w:w="1282" w:type="dxa"/>
            <w:vAlign w:val="center"/>
          </w:tcPr>
          <w:p w14:paraId="119E3A53" w14:textId="77777777" w:rsidR="009F0B17" w:rsidRPr="009F0B17" w:rsidRDefault="009F0B17" w:rsidP="009F0B17">
            <w:pPr>
              <w:rPr>
                <w:sz w:val="18"/>
                <w:szCs w:val="18"/>
                <w:lang w:val="en-GB"/>
              </w:rPr>
            </w:pPr>
          </w:p>
        </w:tc>
        <w:tc>
          <w:tcPr>
            <w:tcW w:w="1418" w:type="dxa"/>
            <w:vAlign w:val="center"/>
          </w:tcPr>
          <w:p w14:paraId="7E3033AD" w14:textId="77777777" w:rsidR="009F0B17" w:rsidRPr="009F0B17" w:rsidRDefault="009F0B17" w:rsidP="009F0B17">
            <w:pPr>
              <w:rPr>
                <w:sz w:val="18"/>
                <w:szCs w:val="18"/>
                <w:lang w:val="en-GB"/>
              </w:rPr>
            </w:pPr>
          </w:p>
        </w:tc>
        <w:tc>
          <w:tcPr>
            <w:tcW w:w="1277" w:type="dxa"/>
            <w:vAlign w:val="center"/>
          </w:tcPr>
          <w:p w14:paraId="1A3B7686" w14:textId="77777777" w:rsidR="009F0B17" w:rsidRPr="009F0B17" w:rsidRDefault="009F0B17" w:rsidP="009F0B17">
            <w:pPr>
              <w:rPr>
                <w:sz w:val="18"/>
                <w:szCs w:val="18"/>
                <w:lang w:val="en-GB"/>
              </w:rPr>
            </w:pPr>
          </w:p>
        </w:tc>
        <w:tc>
          <w:tcPr>
            <w:tcW w:w="1416" w:type="dxa"/>
            <w:vAlign w:val="center"/>
          </w:tcPr>
          <w:p w14:paraId="763EC420" w14:textId="77777777" w:rsidR="009F0B17" w:rsidRPr="009F0B17" w:rsidRDefault="009F0B17" w:rsidP="009F0B17">
            <w:pPr>
              <w:rPr>
                <w:sz w:val="18"/>
                <w:szCs w:val="18"/>
                <w:lang w:val="en-GB"/>
              </w:rPr>
            </w:pPr>
          </w:p>
        </w:tc>
        <w:tc>
          <w:tcPr>
            <w:tcW w:w="1136" w:type="dxa"/>
            <w:vAlign w:val="center"/>
          </w:tcPr>
          <w:p w14:paraId="60F6EA79" w14:textId="77777777" w:rsidR="009F0B17" w:rsidRPr="009F0B17" w:rsidRDefault="009F0B17" w:rsidP="009F0B17">
            <w:pPr>
              <w:rPr>
                <w:sz w:val="18"/>
                <w:szCs w:val="18"/>
                <w:lang w:val="en-GB"/>
              </w:rPr>
            </w:pPr>
          </w:p>
        </w:tc>
        <w:tc>
          <w:tcPr>
            <w:tcW w:w="1275" w:type="dxa"/>
            <w:vAlign w:val="center"/>
          </w:tcPr>
          <w:p w14:paraId="7B8DFEB1" w14:textId="77777777" w:rsidR="009F0B17" w:rsidRPr="009F0B17" w:rsidRDefault="009F0B17" w:rsidP="009F0B17">
            <w:pPr>
              <w:rPr>
                <w:sz w:val="18"/>
                <w:szCs w:val="18"/>
                <w:lang w:val="en-GB"/>
              </w:rPr>
            </w:pPr>
            <w:r w:rsidRPr="009F0B17">
              <w:rPr>
                <w:spacing w:val="-10"/>
                <w:sz w:val="18"/>
                <w:szCs w:val="18"/>
                <w:lang w:val="en-GB"/>
              </w:rPr>
              <w:t>132</w:t>
            </w:r>
          </w:p>
        </w:tc>
        <w:tc>
          <w:tcPr>
            <w:tcW w:w="850" w:type="dxa"/>
            <w:vAlign w:val="center"/>
          </w:tcPr>
          <w:p w14:paraId="1170CB3C" w14:textId="77777777" w:rsidR="009F0B17" w:rsidRPr="009F0B17" w:rsidRDefault="009F0B17" w:rsidP="009F0B17">
            <w:pPr>
              <w:rPr>
                <w:sz w:val="18"/>
                <w:szCs w:val="18"/>
                <w:lang w:val="en-GB"/>
              </w:rPr>
            </w:pPr>
            <w:r w:rsidRPr="009F0B17">
              <w:rPr>
                <w:spacing w:val="-10"/>
                <w:sz w:val="18"/>
                <w:szCs w:val="18"/>
                <w:lang w:val="en-GB"/>
              </w:rPr>
              <w:t>132</w:t>
            </w:r>
          </w:p>
        </w:tc>
      </w:tr>
      <w:tr w:rsidR="009F0B17" w:rsidRPr="009F0B17" w14:paraId="5535985A" w14:textId="77777777" w:rsidTr="009F0B17">
        <w:trPr>
          <w:trHeight w:val="424"/>
          <w:jc w:val="center"/>
        </w:trPr>
        <w:tc>
          <w:tcPr>
            <w:tcW w:w="986" w:type="dxa"/>
            <w:vAlign w:val="center"/>
          </w:tcPr>
          <w:p w14:paraId="14F812C3" w14:textId="77777777" w:rsidR="009F0B17" w:rsidRPr="009F0B17" w:rsidRDefault="009F0B17" w:rsidP="009F0B17">
            <w:pPr>
              <w:rPr>
                <w:sz w:val="18"/>
                <w:szCs w:val="18"/>
                <w:lang w:val="en-GB"/>
              </w:rPr>
            </w:pPr>
            <w:r w:rsidRPr="009F0B17">
              <w:rPr>
                <w:spacing w:val="-10"/>
                <w:sz w:val="18"/>
                <w:szCs w:val="18"/>
                <w:lang w:val="en-GB"/>
              </w:rPr>
              <w:t>G</w:t>
            </w:r>
          </w:p>
        </w:tc>
        <w:tc>
          <w:tcPr>
            <w:tcW w:w="1282" w:type="dxa"/>
            <w:vAlign w:val="center"/>
          </w:tcPr>
          <w:p w14:paraId="0BF48275" w14:textId="77777777" w:rsidR="009F0B17" w:rsidRPr="009F0B17" w:rsidRDefault="009F0B17" w:rsidP="009F0B17">
            <w:pPr>
              <w:rPr>
                <w:sz w:val="18"/>
                <w:szCs w:val="18"/>
                <w:lang w:val="en-GB"/>
              </w:rPr>
            </w:pPr>
          </w:p>
        </w:tc>
        <w:tc>
          <w:tcPr>
            <w:tcW w:w="1418" w:type="dxa"/>
            <w:vAlign w:val="center"/>
          </w:tcPr>
          <w:p w14:paraId="3E3D7E26" w14:textId="77777777" w:rsidR="009F0B17" w:rsidRPr="009F0B17" w:rsidRDefault="009F0B17" w:rsidP="009F0B17">
            <w:pPr>
              <w:rPr>
                <w:sz w:val="18"/>
                <w:szCs w:val="18"/>
                <w:lang w:val="en-GB"/>
              </w:rPr>
            </w:pPr>
          </w:p>
        </w:tc>
        <w:tc>
          <w:tcPr>
            <w:tcW w:w="1277" w:type="dxa"/>
            <w:vAlign w:val="center"/>
          </w:tcPr>
          <w:p w14:paraId="581D41C2" w14:textId="77777777" w:rsidR="009F0B17" w:rsidRPr="009F0B17" w:rsidRDefault="009F0B17" w:rsidP="009F0B17">
            <w:pPr>
              <w:rPr>
                <w:sz w:val="18"/>
                <w:szCs w:val="18"/>
                <w:lang w:val="en-GB"/>
              </w:rPr>
            </w:pPr>
          </w:p>
        </w:tc>
        <w:tc>
          <w:tcPr>
            <w:tcW w:w="1416" w:type="dxa"/>
            <w:vAlign w:val="center"/>
          </w:tcPr>
          <w:p w14:paraId="75709407" w14:textId="77777777" w:rsidR="009F0B17" w:rsidRPr="009F0B17" w:rsidRDefault="009F0B17" w:rsidP="009F0B17">
            <w:pPr>
              <w:rPr>
                <w:sz w:val="18"/>
                <w:szCs w:val="18"/>
                <w:lang w:val="en-GB"/>
              </w:rPr>
            </w:pPr>
          </w:p>
        </w:tc>
        <w:tc>
          <w:tcPr>
            <w:tcW w:w="1136" w:type="dxa"/>
            <w:vAlign w:val="center"/>
          </w:tcPr>
          <w:p w14:paraId="7AEBC79A" w14:textId="77777777" w:rsidR="009F0B17" w:rsidRPr="009F0B17" w:rsidRDefault="009F0B17" w:rsidP="009F0B17">
            <w:pPr>
              <w:rPr>
                <w:sz w:val="18"/>
                <w:szCs w:val="18"/>
                <w:lang w:val="en-GB"/>
              </w:rPr>
            </w:pPr>
          </w:p>
        </w:tc>
        <w:tc>
          <w:tcPr>
            <w:tcW w:w="1275" w:type="dxa"/>
            <w:vAlign w:val="center"/>
          </w:tcPr>
          <w:p w14:paraId="425550E9" w14:textId="77777777" w:rsidR="009F0B17" w:rsidRPr="009F0B17" w:rsidRDefault="009F0B17" w:rsidP="009F0B17">
            <w:pPr>
              <w:rPr>
                <w:sz w:val="18"/>
                <w:szCs w:val="18"/>
                <w:lang w:val="en-GB"/>
              </w:rPr>
            </w:pPr>
            <w:r w:rsidRPr="009F0B17">
              <w:rPr>
                <w:sz w:val="18"/>
                <w:szCs w:val="18"/>
                <w:lang w:val="en-GB"/>
              </w:rPr>
              <w:t>23</w:t>
            </w:r>
          </w:p>
        </w:tc>
        <w:tc>
          <w:tcPr>
            <w:tcW w:w="850" w:type="dxa"/>
            <w:vAlign w:val="center"/>
          </w:tcPr>
          <w:p w14:paraId="5E0DDF1F" w14:textId="77777777" w:rsidR="009F0B17" w:rsidRPr="009F0B17" w:rsidRDefault="009F0B17" w:rsidP="009F0B17">
            <w:pPr>
              <w:rPr>
                <w:sz w:val="18"/>
                <w:szCs w:val="18"/>
                <w:lang w:val="en-GB"/>
              </w:rPr>
            </w:pPr>
            <w:r w:rsidRPr="009F0B17">
              <w:rPr>
                <w:sz w:val="18"/>
                <w:szCs w:val="18"/>
                <w:lang w:val="en-GB"/>
              </w:rPr>
              <w:t>23</w:t>
            </w:r>
          </w:p>
        </w:tc>
      </w:tr>
      <w:tr w:rsidR="009F0B17" w:rsidRPr="009F0B17" w14:paraId="1D1C8492" w14:textId="77777777" w:rsidTr="009F0B17">
        <w:trPr>
          <w:trHeight w:val="423"/>
          <w:jc w:val="center"/>
        </w:trPr>
        <w:tc>
          <w:tcPr>
            <w:tcW w:w="986" w:type="dxa"/>
            <w:vAlign w:val="center"/>
          </w:tcPr>
          <w:p w14:paraId="0422AAB6" w14:textId="77777777" w:rsidR="009F0B17" w:rsidRPr="009F0B17" w:rsidRDefault="009F0B17" w:rsidP="009F0B17">
            <w:pPr>
              <w:rPr>
                <w:sz w:val="18"/>
                <w:szCs w:val="18"/>
                <w:lang w:val="en-GB"/>
              </w:rPr>
            </w:pPr>
            <w:r w:rsidRPr="009F0B17">
              <w:rPr>
                <w:sz w:val="18"/>
                <w:szCs w:val="18"/>
                <w:lang w:val="en-GB"/>
              </w:rPr>
              <w:t>GEO</w:t>
            </w:r>
          </w:p>
        </w:tc>
        <w:tc>
          <w:tcPr>
            <w:tcW w:w="1282" w:type="dxa"/>
            <w:vAlign w:val="center"/>
          </w:tcPr>
          <w:p w14:paraId="40FBBED1" w14:textId="77777777" w:rsidR="009F0B17" w:rsidRPr="009F0B17" w:rsidRDefault="009F0B17" w:rsidP="009F0B17">
            <w:pPr>
              <w:rPr>
                <w:sz w:val="18"/>
                <w:szCs w:val="18"/>
                <w:lang w:val="en-GB"/>
              </w:rPr>
            </w:pPr>
            <w:r w:rsidRPr="009F0B17">
              <w:rPr>
                <w:spacing w:val="-10"/>
                <w:sz w:val="18"/>
                <w:szCs w:val="18"/>
                <w:lang w:val="en-GB"/>
              </w:rPr>
              <w:t>1</w:t>
            </w:r>
          </w:p>
        </w:tc>
        <w:tc>
          <w:tcPr>
            <w:tcW w:w="1418" w:type="dxa"/>
            <w:vAlign w:val="center"/>
          </w:tcPr>
          <w:p w14:paraId="14D42255" w14:textId="77777777" w:rsidR="009F0B17" w:rsidRPr="009F0B17" w:rsidRDefault="009F0B17" w:rsidP="009F0B17">
            <w:pPr>
              <w:rPr>
                <w:sz w:val="18"/>
                <w:szCs w:val="18"/>
                <w:lang w:val="en-GB"/>
              </w:rPr>
            </w:pPr>
          </w:p>
        </w:tc>
        <w:tc>
          <w:tcPr>
            <w:tcW w:w="1277" w:type="dxa"/>
            <w:vAlign w:val="center"/>
          </w:tcPr>
          <w:p w14:paraId="2935D885" w14:textId="77777777" w:rsidR="009F0B17" w:rsidRPr="009F0B17" w:rsidRDefault="009F0B17" w:rsidP="009F0B17">
            <w:pPr>
              <w:rPr>
                <w:sz w:val="18"/>
                <w:szCs w:val="18"/>
                <w:lang w:val="en-GB"/>
              </w:rPr>
            </w:pPr>
          </w:p>
        </w:tc>
        <w:tc>
          <w:tcPr>
            <w:tcW w:w="1416" w:type="dxa"/>
            <w:vAlign w:val="center"/>
          </w:tcPr>
          <w:p w14:paraId="11C01E4A" w14:textId="77777777" w:rsidR="009F0B17" w:rsidRPr="009F0B17" w:rsidRDefault="009F0B17" w:rsidP="009F0B17">
            <w:pPr>
              <w:rPr>
                <w:sz w:val="18"/>
                <w:szCs w:val="18"/>
                <w:lang w:val="en-GB"/>
              </w:rPr>
            </w:pPr>
          </w:p>
        </w:tc>
        <w:tc>
          <w:tcPr>
            <w:tcW w:w="1136" w:type="dxa"/>
            <w:vAlign w:val="center"/>
          </w:tcPr>
          <w:p w14:paraId="1256CAA9" w14:textId="77777777" w:rsidR="009F0B17" w:rsidRPr="009F0B17" w:rsidRDefault="009F0B17" w:rsidP="009F0B17">
            <w:pPr>
              <w:rPr>
                <w:sz w:val="18"/>
                <w:szCs w:val="18"/>
                <w:lang w:val="en-GB"/>
              </w:rPr>
            </w:pPr>
          </w:p>
        </w:tc>
        <w:tc>
          <w:tcPr>
            <w:tcW w:w="1275" w:type="dxa"/>
            <w:vAlign w:val="center"/>
          </w:tcPr>
          <w:p w14:paraId="26A97DB4" w14:textId="77777777" w:rsidR="009F0B17" w:rsidRPr="009F0B17" w:rsidRDefault="009F0B17" w:rsidP="009F0B17">
            <w:pPr>
              <w:rPr>
                <w:sz w:val="18"/>
                <w:szCs w:val="18"/>
                <w:lang w:val="en-GB"/>
              </w:rPr>
            </w:pPr>
          </w:p>
        </w:tc>
        <w:tc>
          <w:tcPr>
            <w:tcW w:w="850" w:type="dxa"/>
            <w:vAlign w:val="center"/>
          </w:tcPr>
          <w:p w14:paraId="4F4820BB"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24BA7114" w14:textId="77777777" w:rsidTr="009F0B17">
        <w:trPr>
          <w:trHeight w:val="423"/>
          <w:jc w:val="center"/>
        </w:trPr>
        <w:tc>
          <w:tcPr>
            <w:tcW w:w="986" w:type="dxa"/>
            <w:vAlign w:val="center"/>
          </w:tcPr>
          <w:p w14:paraId="6A169853" w14:textId="77777777" w:rsidR="009F0B17" w:rsidRPr="009F0B17" w:rsidRDefault="009F0B17" w:rsidP="009F0B17">
            <w:pPr>
              <w:rPr>
                <w:sz w:val="18"/>
                <w:szCs w:val="18"/>
                <w:lang w:val="en-GB"/>
              </w:rPr>
            </w:pPr>
            <w:r w:rsidRPr="009F0B17">
              <w:rPr>
                <w:sz w:val="18"/>
                <w:szCs w:val="18"/>
                <w:lang w:val="en-GB"/>
              </w:rPr>
              <w:t>GRC</w:t>
            </w:r>
          </w:p>
        </w:tc>
        <w:tc>
          <w:tcPr>
            <w:tcW w:w="1282" w:type="dxa"/>
            <w:vAlign w:val="center"/>
          </w:tcPr>
          <w:p w14:paraId="7FDE8655" w14:textId="77777777" w:rsidR="009F0B17" w:rsidRPr="009F0B17" w:rsidRDefault="009F0B17" w:rsidP="009F0B17">
            <w:pPr>
              <w:rPr>
                <w:sz w:val="18"/>
                <w:szCs w:val="18"/>
                <w:lang w:val="en-GB"/>
              </w:rPr>
            </w:pPr>
          </w:p>
        </w:tc>
        <w:tc>
          <w:tcPr>
            <w:tcW w:w="1418" w:type="dxa"/>
            <w:vAlign w:val="center"/>
          </w:tcPr>
          <w:p w14:paraId="16D47772" w14:textId="77777777" w:rsidR="009F0B17" w:rsidRPr="009F0B17" w:rsidRDefault="009F0B17" w:rsidP="009F0B17">
            <w:pPr>
              <w:rPr>
                <w:sz w:val="18"/>
                <w:szCs w:val="18"/>
                <w:lang w:val="en-GB"/>
              </w:rPr>
            </w:pPr>
          </w:p>
        </w:tc>
        <w:tc>
          <w:tcPr>
            <w:tcW w:w="1277" w:type="dxa"/>
            <w:vAlign w:val="center"/>
          </w:tcPr>
          <w:p w14:paraId="6FF720F6" w14:textId="77777777" w:rsidR="009F0B17" w:rsidRPr="009F0B17" w:rsidRDefault="009F0B17" w:rsidP="009F0B17">
            <w:pPr>
              <w:rPr>
                <w:sz w:val="18"/>
                <w:szCs w:val="18"/>
                <w:lang w:val="en-GB"/>
              </w:rPr>
            </w:pPr>
          </w:p>
        </w:tc>
        <w:tc>
          <w:tcPr>
            <w:tcW w:w="1416" w:type="dxa"/>
            <w:vAlign w:val="center"/>
          </w:tcPr>
          <w:p w14:paraId="76B86152" w14:textId="77777777" w:rsidR="009F0B17" w:rsidRPr="009F0B17" w:rsidRDefault="009F0B17" w:rsidP="009F0B17">
            <w:pPr>
              <w:rPr>
                <w:sz w:val="18"/>
                <w:szCs w:val="18"/>
                <w:lang w:val="en-GB"/>
              </w:rPr>
            </w:pPr>
          </w:p>
        </w:tc>
        <w:tc>
          <w:tcPr>
            <w:tcW w:w="1136" w:type="dxa"/>
            <w:vAlign w:val="center"/>
          </w:tcPr>
          <w:p w14:paraId="1A7A6C9F" w14:textId="77777777" w:rsidR="009F0B17" w:rsidRPr="009F0B17" w:rsidRDefault="009F0B17" w:rsidP="009F0B17">
            <w:pPr>
              <w:rPr>
                <w:sz w:val="18"/>
                <w:szCs w:val="18"/>
                <w:lang w:val="en-GB"/>
              </w:rPr>
            </w:pPr>
          </w:p>
        </w:tc>
        <w:tc>
          <w:tcPr>
            <w:tcW w:w="1275" w:type="dxa"/>
            <w:vAlign w:val="center"/>
          </w:tcPr>
          <w:p w14:paraId="65A5BD8A" w14:textId="77777777" w:rsidR="009F0B17" w:rsidRPr="009F0B17" w:rsidRDefault="009F0B17" w:rsidP="009F0B17">
            <w:pPr>
              <w:rPr>
                <w:sz w:val="18"/>
                <w:szCs w:val="18"/>
                <w:lang w:val="en-GB"/>
              </w:rPr>
            </w:pPr>
            <w:r w:rsidRPr="009F0B17">
              <w:rPr>
                <w:spacing w:val="-10"/>
                <w:sz w:val="18"/>
                <w:szCs w:val="18"/>
                <w:lang w:val="en-GB"/>
              </w:rPr>
              <w:t>1</w:t>
            </w:r>
          </w:p>
        </w:tc>
        <w:tc>
          <w:tcPr>
            <w:tcW w:w="850" w:type="dxa"/>
            <w:vAlign w:val="center"/>
          </w:tcPr>
          <w:p w14:paraId="226556AA" w14:textId="77777777" w:rsidR="009F0B17" w:rsidRPr="009F0B17" w:rsidRDefault="009F0B17" w:rsidP="009F0B17">
            <w:pPr>
              <w:rPr>
                <w:sz w:val="18"/>
                <w:szCs w:val="18"/>
                <w:lang w:val="en-GB"/>
              </w:rPr>
            </w:pPr>
            <w:r w:rsidRPr="009F0B17">
              <w:rPr>
                <w:spacing w:val="-10"/>
                <w:sz w:val="18"/>
                <w:szCs w:val="18"/>
                <w:lang w:val="en-GB"/>
              </w:rPr>
              <w:t>1</w:t>
            </w:r>
          </w:p>
        </w:tc>
      </w:tr>
    </w:tbl>
    <w:p w14:paraId="0EE863D6" w14:textId="1A666E01" w:rsidR="009F0B17" w:rsidRDefault="009F0B17" w:rsidP="00D70856">
      <w:pPr>
        <w:rPr>
          <w:b/>
          <w:bCs/>
          <w:rtl/>
          <w:lang w:bidi="ar-LB"/>
        </w:rPr>
      </w:pPr>
    </w:p>
    <w:p w14:paraId="6696CDF7" w14:textId="77777777" w:rsidR="009F0B17" w:rsidRPr="005425EE" w:rsidRDefault="009F0B17" w:rsidP="00D70856">
      <w:pPr>
        <w:rPr>
          <w:b/>
          <w:bCs/>
          <w:rtl/>
          <w:lang w:bidi="ar-LB"/>
        </w:rPr>
      </w:pP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282"/>
        <w:gridCol w:w="1418"/>
        <w:gridCol w:w="1277"/>
        <w:gridCol w:w="1416"/>
        <w:gridCol w:w="1136"/>
        <w:gridCol w:w="1275"/>
        <w:gridCol w:w="850"/>
      </w:tblGrid>
      <w:tr w:rsidR="009F0B17" w:rsidRPr="009F0B17" w14:paraId="2457D9A9" w14:textId="77777777" w:rsidTr="009F0B17">
        <w:trPr>
          <w:trHeight w:val="2532"/>
          <w:jc w:val="center"/>
        </w:trPr>
        <w:tc>
          <w:tcPr>
            <w:tcW w:w="986" w:type="dxa"/>
            <w:vAlign w:val="center"/>
          </w:tcPr>
          <w:p w14:paraId="2A7DC79E" w14:textId="77777777" w:rsidR="009F0B17" w:rsidRPr="009F0B17" w:rsidRDefault="009F0B17" w:rsidP="009F0B17">
            <w:pPr>
              <w:rPr>
                <w:sz w:val="18"/>
                <w:szCs w:val="18"/>
                <w:lang w:val="en-GB"/>
              </w:rPr>
            </w:pPr>
          </w:p>
        </w:tc>
        <w:tc>
          <w:tcPr>
            <w:tcW w:w="1282" w:type="dxa"/>
            <w:vAlign w:val="center"/>
          </w:tcPr>
          <w:p w14:paraId="365FC6B3" w14:textId="78234C10" w:rsidR="009F0B17" w:rsidRPr="009F0B17" w:rsidRDefault="009F0B17" w:rsidP="009F0B17">
            <w:pPr>
              <w:jc w:val="center"/>
              <w:rPr>
                <w:sz w:val="18"/>
                <w:szCs w:val="18"/>
                <w:lang w:val="en-GB"/>
              </w:rPr>
            </w:pPr>
            <w:r w:rsidRPr="009F0B17">
              <w:rPr>
                <w:b/>
                <w:bCs/>
                <w:spacing w:val="-4"/>
                <w:sz w:val="18"/>
                <w:szCs w:val="18"/>
                <w:rtl/>
              </w:rPr>
              <w:t>طلب تحويل بدون تغيير التعيين الأولي (منطقة خدمة وطنية)</w:t>
            </w:r>
          </w:p>
        </w:tc>
        <w:tc>
          <w:tcPr>
            <w:tcW w:w="1418" w:type="dxa"/>
            <w:vAlign w:val="center"/>
          </w:tcPr>
          <w:p w14:paraId="135693C0" w14:textId="4F3789A7" w:rsidR="009F0B17" w:rsidRPr="009F0B17" w:rsidRDefault="009F0B17" w:rsidP="009F0B17">
            <w:pPr>
              <w:jc w:val="center"/>
              <w:rPr>
                <w:sz w:val="18"/>
                <w:szCs w:val="18"/>
                <w:lang w:val="en-GB"/>
              </w:rPr>
            </w:pPr>
            <w:r w:rsidRPr="009F0B17">
              <w:rPr>
                <w:b/>
                <w:bCs/>
                <w:spacing w:val="-4"/>
                <w:sz w:val="18"/>
                <w:szCs w:val="18"/>
                <w:rtl/>
              </w:rPr>
              <w:t xml:space="preserve">طلب تحويل مع تغييرات </w:t>
            </w:r>
            <w:r w:rsidRPr="009F0B17">
              <w:rPr>
                <w:rFonts w:hint="cs"/>
                <w:b/>
                <w:bCs/>
                <w:spacing w:val="-4"/>
                <w:sz w:val="18"/>
                <w:szCs w:val="18"/>
                <w:rtl/>
              </w:rPr>
              <w:t>في إطار</w:t>
            </w:r>
            <w:r w:rsidRPr="009F0B17">
              <w:rPr>
                <w:b/>
                <w:bCs/>
                <w:spacing w:val="-4"/>
                <w:sz w:val="18"/>
                <w:szCs w:val="18"/>
                <w:rtl/>
              </w:rPr>
              <w:t xml:space="preserve"> التعيين الأولي (منطقة خدمة وطنية)</w:t>
            </w:r>
          </w:p>
        </w:tc>
        <w:tc>
          <w:tcPr>
            <w:tcW w:w="1277" w:type="dxa"/>
            <w:vAlign w:val="center"/>
          </w:tcPr>
          <w:p w14:paraId="7B6EF49A" w14:textId="7F724E73" w:rsidR="009F0B17" w:rsidRPr="009F0B17" w:rsidRDefault="009F0B17" w:rsidP="009F0B17">
            <w:pPr>
              <w:jc w:val="center"/>
              <w:rPr>
                <w:sz w:val="18"/>
                <w:szCs w:val="18"/>
                <w:lang w:val="en-GB"/>
              </w:rPr>
            </w:pPr>
            <w:r w:rsidRPr="009F0B17">
              <w:rPr>
                <w:b/>
                <w:bCs/>
                <w:spacing w:val="-4"/>
                <w:sz w:val="18"/>
                <w:szCs w:val="18"/>
                <w:rtl/>
              </w:rPr>
              <w:t xml:space="preserve">طلب تحويل مع تغييرات خارج </w:t>
            </w:r>
            <w:r w:rsidRPr="009F0B17">
              <w:rPr>
                <w:rFonts w:hint="cs"/>
                <w:b/>
                <w:bCs/>
                <w:spacing w:val="-4"/>
                <w:sz w:val="18"/>
                <w:szCs w:val="18"/>
                <w:rtl/>
              </w:rPr>
              <w:t>إطار</w:t>
            </w:r>
            <w:r w:rsidRPr="009F0B17">
              <w:rPr>
                <w:b/>
                <w:bCs/>
                <w:spacing w:val="-4"/>
                <w:sz w:val="18"/>
                <w:szCs w:val="18"/>
                <w:rtl/>
              </w:rPr>
              <w:t xml:space="preserve"> التعيين الأولي (منطقة خدمة وطنية)</w:t>
            </w:r>
          </w:p>
        </w:tc>
        <w:tc>
          <w:tcPr>
            <w:tcW w:w="1416" w:type="dxa"/>
            <w:vAlign w:val="center"/>
          </w:tcPr>
          <w:p w14:paraId="6AAABF90" w14:textId="16C3ED43" w:rsidR="009F0B17" w:rsidRPr="009F0B17" w:rsidRDefault="009F0B17" w:rsidP="009F0B17">
            <w:pPr>
              <w:jc w:val="center"/>
              <w:rPr>
                <w:sz w:val="18"/>
                <w:szCs w:val="18"/>
                <w:lang w:val="en-GB"/>
              </w:rPr>
            </w:pPr>
            <w:r w:rsidRPr="009F0B17">
              <w:rPr>
                <w:b/>
                <w:bCs/>
                <w:spacing w:val="-4"/>
                <w:sz w:val="18"/>
                <w:szCs w:val="18"/>
                <w:rtl/>
              </w:rPr>
              <w:t xml:space="preserve">طلب تحويل مع تغييرات خارج </w:t>
            </w:r>
            <w:r w:rsidRPr="009F0B17">
              <w:rPr>
                <w:rFonts w:hint="cs"/>
                <w:b/>
                <w:bCs/>
                <w:spacing w:val="-4"/>
                <w:sz w:val="18"/>
                <w:szCs w:val="18"/>
                <w:rtl/>
              </w:rPr>
              <w:t>إطار</w:t>
            </w:r>
            <w:r w:rsidRPr="009F0B17">
              <w:rPr>
                <w:b/>
                <w:bCs/>
                <w:spacing w:val="-4"/>
                <w:sz w:val="18"/>
                <w:szCs w:val="18"/>
                <w:rtl/>
              </w:rPr>
              <w:t xml:space="preserve"> التعيين الأولي (منطقة خدمة </w:t>
            </w:r>
            <w:r w:rsidRPr="009F0B17">
              <w:rPr>
                <w:rFonts w:hint="cs"/>
                <w:b/>
                <w:bCs/>
                <w:spacing w:val="-4"/>
                <w:sz w:val="18"/>
                <w:szCs w:val="18"/>
                <w:rtl/>
              </w:rPr>
              <w:t>تتجاوز</w:t>
            </w:r>
            <w:r w:rsidRPr="009F0B17">
              <w:rPr>
                <w:b/>
                <w:bCs/>
                <w:spacing w:val="-4"/>
                <w:sz w:val="18"/>
                <w:szCs w:val="18"/>
                <w:rtl/>
              </w:rPr>
              <w:t xml:space="preserve"> الأراضي الوطنية)</w:t>
            </w:r>
          </w:p>
        </w:tc>
        <w:tc>
          <w:tcPr>
            <w:tcW w:w="1136" w:type="dxa"/>
            <w:vAlign w:val="center"/>
          </w:tcPr>
          <w:p w14:paraId="3383EED3" w14:textId="2E899C39" w:rsidR="009F0B17" w:rsidRPr="009F0B17" w:rsidRDefault="009F0B17" w:rsidP="009F0B17">
            <w:pPr>
              <w:jc w:val="center"/>
              <w:rPr>
                <w:sz w:val="18"/>
                <w:szCs w:val="18"/>
                <w:lang w:val="en-GB"/>
              </w:rPr>
            </w:pPr>
            <w:r w:rsidRPr="009F0B17">
              <w:rPr>
                <w:b/>
                <w:bCs/>
                <w:spacing w:val="-4"/>
                <w:sz w:val="18"/>
                <w:szCs w:val="18"/>
                <w:rtl/>
              </w:rPr>
              <w:t>طلب استعمال إضافي (منطقة خدمة وطنية)</w:t>
            </w:r>
          </w:p>
        </w:tc>
        <w:tc>
          <w:tcPr>
            <w:tcW w:w="1275" w:type="dxa"/>
            <w:vAlign w:val="center"/>
          </w:tcPr>
          <w:p w14:paraId="676DE3A0" w14:textId="24A62028" w:rsidR="009F0B17" w:rsidRPr="009F0B17" w:rsidRDefault="009F0B17" w:rsidP="009F0B17">
            <w:pPr>
              <w:jc w:val="center"/>
              <w:rPr>
                <w:sz w:val="18"/>
                <w:szCs w:val="18"/>
                <w:lang w:val="en-GB"/>
              </w:rPr>
            </w:pPr>
            <w:r w:rsidRPr="009F0B17">
              <w:rPr>
                <w:b/>
                <w:bCs/>
                <w:spacing w:val="-4"/>
                <w:sz w:val="18"/>
                <w:szCs w:val="18"/>
                <w:rtl/>
              </w:rPr>
              <w:t xml:space="preserve">طلب استعمال إضافي (منطقة خدمة </w:t>
            </w:r>
            <w:r w:rsidRPr="009F0B17">
              <w:rPr>
                <w:rFonts w:hint="cs"/>
                <w:b/>
                <w:bCs/>
                <w:spacing w:val="-4"/>
                <w:sz w:val="18"/>
                <w:szCs w:val="18"/>
                <w:rtl/>
              </w:rPr>
              <w:t>تتجاوز الأراضي الوطنية</w:t>
            </w:r>
            <w:r w:rsidRPr="009F0B17">
              <w:rPr>
                <w:b/>
                <w:bCs/>
                <w:spacing w:val="-4"/>
                <w:sz w:val="18"/>
                <w:szCs w:val="18"/>
                <w:rtl/>
              </w:rPr>
              <w:t xml:space="preserve"> وتغطية عالمية*)</w:t>
            </w:r>
          </w:p>
        </w:tc>
        <w:tc>
          <w:tcPr>
            <w:tcW w:w="850" w:type="dxa"/>
            <w:vAlign w:val="center"/>
          </w:tcPr>
          <w:p w14:paraId="7DC25C32" w14:textId="0352E867" w:rsidR="009F0B17" w:rsidRPr="009F0B17" w:rsidRDefault="009F0B17" w:rsidP="009F0B17">
            <w:pPr>
              <w:jc w:val="center"/>
              <w:rPr>
                <w:sz w:val="18"/>
                <w:szCs w:val="18"/>
                <w:lang w:val="en-GB"/>
              </w:rPr>
            </w:pPr>
            <w:r w:rsidRPr="009F0B17">
              <w:rPr>
                <w:rFonts w:hint="cs"/>
                <w:b/>
                <w:bCs/>
                <w:spacing w:val="-4"/>
                <w:sz w:val="18"/>
                <w:szCs w:val="18"/>
                <w:rtl/>
              </w:rPr>
              <w:t>المجموع</w:t>
            </w:r>
          </w:p>
        </w:tc>
      </w:tr>
      <w:tr w:rsidR="009F0B17" w:rsidRPr="009F0B17" w14:paraId="2A46768F" w14:textId="77777777" w:rsidTr="009F0B17">
        <w:trPr>
          <w:trHeight w:val="433"/>
          <w:jc w:val="center"/>
        </w:trPr>
        <w:tc>
          <w:tcPr>
            <w:tcW w:w="986" w:type="dxa"/>
            <w:vAlign w:val="center"/>
          </w:tcPr>
          <w:p w14:paraId="5945E6A9" w14:textId="77777777" w:rsidR="009F0B17" w:rsidRPr="009F0B17" w:rsidRDefault="009F0B17" w:rsidP="009F0B17">
            <w:pPr>
              <w:rPr>
                <w:sz w:val="18"/>
                <w:szCs w:val="18"/>
                <w:lang w:val="en-GB"/>
              </w:rPr>
            </w:pPr>
            <w:r w:rsidRPr="009F0B17">
              <w:rPr>
                <w:sz w:val="18"/>
                <w:szCs w:val="18"/>
                <w:lang w:val="en-GB"/>
              </w:rPr>
              <w:t>HNG</w:t>
            </w:r>
          </w:p>
        </w:tc>
        <w:tc>
          <w:tcPr>
            <w:tcW w:w="1282" w:type="dxa"/>
            <w:vAlign w:val="center"/>
          </w:tcPr>
          <w:p w14:paraId="69AEB90F" w14:textId="77777777" w:rsidR="009F0B17" w:rsidRPr="009F0B17" w:rsidRDefault="009F0B17" w:rsidP="009F0B17">
            <w:pPr>
              <w:rPr>
                <w:sz w:val="18"/>
                <w:szCs w:val="18"/>
                <w:lang w:val="en-GB"/>
              </w:rPr>
            </w:pPr>
          </w:p>
        </w:tc>
        <w:tc>
          <w:tcPr>
            <w:tcW w:w="1418" w:type="dxa"/>
            <w:vAlign w:val="center"/>
          </w:tcPr>
          <w:p w14:paraId="6EFE6237" w14:textId="77777777" w:rsidR="009F0B17" w:rsidRPr="009F0B17" w:rsidRDefault="009F0B17" w:rsidP="009F0B17">
            <w:pPr>
              <w:rPr>
                <w:sz w:val="18"/>
                <w:szCs w:val="18"/>
                <w:lang w:val="en-GB"/>
              </w:rPr>
            </w:pPr>
          </w:p>
        </w:tc>
        <w:tc>
          <w:tcPr>
            <w:tcW w:w="1277" w:type="dxa"/>
            <w:vAlign w:val="center"/>
          </w:tcPr>
          <w:p w14:paraId="300ADC28" w14:textId="77777777" w:rsidR="009F0B17" w:rsidRPr="009F0B17" w:rsidRDefault="009F0B17" w:rsidP="009F0B17">
            <w:pPr>
              <w:rPr>
                <w:sz w:val="18"/>
                <w:szCs w:val="18"/>
                <w:lang w:val="en-GB"/>
              </w:rPr>
            </w:pPr>
          </w:p>
        </w:tc>
        <w:tc>
          <w:tcPr>
            <w:tcW w:w="1416" w:type="dxa"/>
            <w:vAlign w:val="center"/>
          </w:tcPr>
          <w:p w14:paraId="2BACADE5" w14:textId="77777777" w:rsidR="009F0B17" w:rsidRPr="009F0B17" w:rsidRDefault="009F0B17" w:rsidP="009F0B17">
            <w:pPr>
              <w:rPr>
                <w:sz w:val="18"/>
                <w:szCs w:val="18"/>
                <w:lang w:val="en-GB"/>
              </w:rPr>
            </w:pPr>
          </w:p>
        </w:tc>
        <w:tc>
          <w:tcPr>
            <w:tcW w:w="1136" w:type="dxa"/>
            <w:vAlign w:val="center"/>
          </w:tcPr>
          <w:p w14:paraId="1A97E8FC" w14:textId="77777777" w:rsidR="009F0B17" w:rsidRPr="009F0B17" w:rsidRDefault="009F0B17" w:rsidP="009F0B17">
            <w:pPr>
              <w:rPr>
                <w:sz w:val="18"/>
                <w:szCs w:val="18"/>
                <w:lang w:val="en-GB"/>
              </w:rPr>
            </w:pPr>
          </w:p>
        </w:tc>
        <w:tc>
          <w:tcPr>
            <w:tcW w:w="1275" w:type="dxa"/>
            <w:vAlign w:val="center"/>
          </w:tcPr>
          <w:p w14:paraId="50D1C744" w14:textId="77777777" w:rsidR="009F0B17" w:rsidRPr="009F0B17" w:rsidRDefault="009F0B17" w:rsidP="009F0B17">
            <w:pPr>
              <w:rPr>
                <w:sz w:val="18"/>
                <w:szCs w:val="18"/>
                <w:lang w:val="en-GB"/>
              </w:rPr>
            </w:pPr>
            <w:r w:rsidRPr="009F0B17">
              <w:rPr>
                <w:spacing w:val="-10"/>
                <w:sz w:val="18"/>
                <w:szCs w:val="18"/>
                <w:lang w:val="en-GB"/>
              </w:rPr>
              <w:t>2</w:t>
            </w:r>
          </w:p>
        </w:tc>
        <w:tc>
          <w:tcPr>
            <w:tcW w:w="850" w:type="dxa"/>
            <w:vAlign w:val="center"/>
          </w:tcPr>
          <w:p w14:paraId="1AD64CA1" w14:textId="77777777" w:rsidR="009F0B17" w:rsidRPr="009F0B17" w:rsidRDefault="009F0B17" w:rsidP="009F0B17">
            <w:pPr>
              <w:rPr>
                <w:sz w:val="18"/>
                <w:szCs w:val="18"/>
                <w:lang w:val="en-GB"/>
              </w:rPr>
            </w:pPr>
            <w:r w:rsidRPr="009F0B17">
              <w:rPr>
                <w:spacing w:val="-10"/>
                <w:sz w:val="18"/>
                <w:szCs w:val="18"/>
                <w:lang w:val="en-GB"/>
              </w:rPr>
              <w:t>2</w:t>
            </w:r>
          </w:p>
        </w:tc>
      </w:tr>
      <w:tr w:rsidR="009F0B17" w:rsidRPr="009F0B17" w14:paraId="3B7DB246" w14:textId="77777777" w:rsidTr="009F0B17">
        <w:trPr>
          <w:trHeight w:val="424"/>
          <w:jc w:val="center"/>
        </w:trPr>
        <w:tc>
          <w:tcPr>
            <w:tcW w:w="986" w:type="dxa"/>
            <w:vAlign w:val="center"/>
          </w:tcPr>
          <w:p w14:paraId="6C3F1D05" w14:textId="77777777" w:rsidR="009F0B17" w:rsidRPr="009F0B17" w:rsidRDefault="009F0B17" w:rsidP="009F0B17">
            <w:pPr>
              <w:rPr>
                <w:sz w:val="18"/>
                <w:szCs w:val="18"/>
                <w:lang w:val="en-GB"/>
              </w:rPr>
            </w:pPr>
            <w:r w:rsidRPr="009F0B17">
              <w:rPr>
                <w:sz w:val="18"/>
                <w:szCs w:val="18"/>
                <w:lang w:val="en-GB"/>
              </w:rPr>
              <w:t>HOL</w:t>
            </w:r>
          </w:p>
        </w:tc>
        <w:tc>
          <w:tcPr>
            <w:tcW w:w="1282" w:type="dxa"/>
            <w:vAlign w:val="center"/>
          </w:tcPr>
          <w:p w14:paraId="4C49372F" w14:textId="77777777" w:rsidR="009F0B17" w:rsidRPr="009F0B17" w:rsidRDefault="009F0B17" w:rsidP="009F0B17">
            <w:pPr>
              <w:rPr>
                <w:sz w:val="18"/>
                <w:szCs w:val="18"/>
                <w:lang w:val="en-GB"/>
              </w:rPr>
            </w:pPr>
          </w:p>
        </w:tc>
        <w:tc>
          <w:tcPr>
            <w:tcW w:w="1418" w:type="dxa"/>
            <w:vAlign w:val="center"/>
          </w:tcPr>
          <w:p w14:paraId="2FD6F558" w14:textId="77777777" w:rsidR="009F0B17" w:rsidRPr="009F0B17" w:rsidRDefault="009F0B17" w:rsidP="009F0B17">
            <w:pPr>
              <w:rPr>
                <w:sz w:val="18"/>
                <w:szCs w:val="18"/>
                <w:lang w:val="en-GB"/>
              </w:rPr>
            </w:pPr>
          </w:p>
        </w:tc>
        <w:tc>
          <w:tcPr>
            <w:tcW w:w="1277" w:type="dxa"/>
            <w:vAlign w:val="center"/>
          </w:tcPr>
          <w:p w14:paraId="648F00B1" w14:textId="77777777" w:rsidR="009F0B17" w:rsidRPr="009F0B17" w:rsidRDefault="009F0B17" w:rsidP="009F0B17">
            <w:pPr>
              <w:rPr>
                <w:sz w:val="18"/>
                <w:szCs w:val="18"/>
                <w:lang w:val="en-GB"/>
              </w:rPr>
            </w:pPr>
          </w:p>
        </w:tc>
        <w:tc>
          <w:tcPr>
            <w:tcW w:w="1416" w:type="dxa"/>
            <w:vAlign w:val="center"/>
          </w:tcPr>
          <w:p w14:paraId="5D1A6A54" w14:textId="77777777" w:rsidR="009F0B17" w:rsidRPr="009F0B17" w:rsidRDefault="009F0B17" w:rsidP="009F0B17">
            <w:pPr>
              <w:rPr>
                <w:sz w:val="18"/>
                <w:szCs w:val="18"/>
                <w:lang w:val="en-GB"/>
              </w:rPr>
            </w:pPr>
          </w:p>
        </w:tc>
        <w:tc>
          <w:tcPr>
            <w:tcW w:w="1136" w:type="dxa"/>
            <w:vAlign w:val="center"/>
          </w:tcPr>
          <w:p w14:paraId="596E0529" w14:textId="77777777" w:rsidR="009F0B17" w:rsidRPr="009F0B17" w:rsidRDefault="009F0B17" w:rsidP="009F0B17">
            <w:pPr>
              <w:rPr>
                <w:sz w:val="18"/>
                <w:szCs w:val="18"/>
                <w:lang w:val="en-GB"/>
              </w:rPr>
            </w:pPr>
          </w:p>
        </w:tc>
        <w:tc>
          <w:tcPr>
            <w:tcW w:w="1275" w:type="dxa"/>
            <w:vAlign w:val="center"/>
          </w:tcPr>
          <w:p w14:paraId="6CC8DE44" w14:textId="77777777" w:rsidR="009F0B17" w:rsidRPr="009F0B17" w:rsidRDefault="009F0B17" w:rsidP="009F0B17">
            <w:pPr>
              <w:rPr>
                <w:sz w:val="18"/>
                <w:szCs w:val="18"/>
                <w:lang w:val="en-GB"/>
              </w:rPr>
            </w:pPr>
            <w:r w:rsidRPr="009F0B17">
              <w:rPr>
                <w:sz w:val="18"/>
                <w:szCs w:val="18"/>
                <w:lang w:val="en-GB"/>
              </w:rPr>
              <w:t>36</w:t>
            </w:r>
          </w:p>
        </w:tc>
        <w:tc>
          <w:tcPr>
            <w:tcW w:w="850" w:type="dxa"/>
            <w:vAlign w:val="center"/>
          </w:tcPr>
          <w:p w14:paraId="7103D7E0" w14:textId="77777777" w:rsidR="009F0B17" w:rsidRPr="009F0B17" w:rsidRDefault="009F0B17" w:rsidP="009F0B17">
            <w:pPr>
              <w:rPr>
                <w:sz w:val="18"/>
                <w:szCs w:val="18"/>
                <w:lang w:val="en-GB"/>
              </w:rPr>
            </w:pPr>
            <w:r w:rsidRPr="009F0B17">
              <w:rPr>
                <w:sz w:val="18"/>
                <w:szCs w:val="18"/>
                <w:lang w:val="en-GB"/>
              </w:rPr>
              <w:t>36</w:t>
            </w:r>
          </w:p>
        </w:tc>
      </w:tr>
      <w:tr w:rsidR="009F0B17" w:rsidRPr="009F0B17" w14:paraId="67397A13" w14:textId="77777777" w:rsidTr="009F0B17">
        <w:trPr>
          <w:trHeight w:val="422"/>
          <w:jc w:val="center"/>
        </w:trPr>
        <w:tc>
          <w:tcPr>
            <w:tcW w:w="986" w:type="dxa"/>
            <w:vAlign w:val="center"/>
          </w:tcPr>
          <w:p w14:paraId="602CF1AF" w14:textId="77777777" w:rsidR="009F0B17" w:rsidRPr="009F0B17" w:rsidRDefault="009F0B17" w:rsidP="009F0B17">
            <w:pPr>
              <w:rPr>
                <w:sz w:val="18"/>
                <w:szCs w:val="18"/>
                <w:lang w:val="en-GB"/>
              </w:rPr>
            </w:pPr>
            <w:r w:rsidRPr="009F0B17">
              <w:rPr>
                <w:sz w:val="18"/>
                <w:szCs w:val="18"/>
                <w:lang w:val="en-GB"/>
              </w:rPr>
              <w:t>HRV</w:t>
            </w:r>
          </w:p>
        </w:tc>
        <w:tc>
          <w:tcPr>
            <w:tcW w:w="1282" w:type="dxa"/>
            <w:vAlign w:val="center"/>
          </w:tcPr>
          <w:p w14:paraId="3740A0A4" w14:textId="77777777" w:rsidR="009F0B17" w:rsidRPr="009F0B17" w:rsidRDefault="009F0B17" w:rsidP="009F0B17">
            <w:pPr>
              <w:rPr>
                <w:sz w:val="18"/>
                <w:szCs w:val="18"/>
                <w:lang w:val="en-GB"/>
              </w:rPr>
            </w:pPr>
            <w:r w:rsidRPr="009F0B17">
              <w:rPr>
                <w:spacing w:val="-10"/>
                <w:sz w:val="18"/>
                <w:szCs w:val="18"/>
                <w:lang w:val="en-GB"/>
              </w:rPr>
              <w:t>1</w:t>
            </w:r>
          </w:p>
        </w:tc>
        <w:tc>
          <w:tcPr>
            <w:tcW w:w="1418" w:type="dxa"/>
            <w:vAlign w:val="center"/>
          </w:tcPr>
          <w:p w14:paraId="455F73CB" w14:textId="77777777" w:rsidR="009F0B17" w:rsidRPr="009F0B17" w:rsidRDefault="009F0B17" w:rsidP="009F0B17">
            <w:pPr>
              <w:rPr>
                <w:sz w:val="18"/>
                <w:szCs w:val="18"/>
                <w:lang w:val="en-GB"/>
              </w:rPr>
            </w:pPr>
          </w:p>
        </w:tc>
        <w:tc>
          <w:tcPr>
            <w:tcW w:w="1277" w:type="dxa"/>
            <w:vAlign w:val="center"/>
          </w:tcPr>
          <w:p w14:paraId="79E9FFC5" w14:textId="77777777" w:rsidR="009F0B17" w:rsidRPr="009F0B17" w:rsidRDefault="009F0B17" w:rsidP="009F0B17">
            <w:pPr>
              <w:rPr>
                <w:sz w:val="18"/>
                <w:szCs w:val="18"/>
                <w:lang w:val="en-GB"/>
              </w:rPr>
            </w:pPr>
          </w:p>
        </w:tc>
        <w:tc>
          <w:tcPr>
            <w:tcW w:w="1416" w:type="dxa"/>
            <w:vAlign w:val="center"/>
          </w:tcPr>
          <w:p w14:paraId="21061E48" w14:textId="77777777" w:rsidR="009F0B17" w:rsidRPr="009F0B17" w:rsidRDefault="009F0B17" w:rsidP="009F0B17">
            <w:pPr>
              <w:rPr>
                <w:sz w:val="18"/>
                <w:szCs w:val="18"/>
                <w:lang w:val="en-GB"/>
              </w:rPr>
            </w:pPr>
          </w:p>
        </w:tc>
        <w:tc>
          <w:tcPr>
            <w:tcW w:w="1136" w:type="dxa"/>
            <w:vAlign w:val="center"/>
          </w:tcPr>
          <w:p w14:paraId="02C4716C" w14:textId="77777777" w:rsidR="009F0B17" w:rsidRPr="009F0B17" w:rsidRDefault="009F0B17" w:rsidP="009F0B17">
            <w:pPr>
              <w:rPr>
                <w:sz w:val="18"/>
                <w:szCs w:val="18"/>
                <w:lang w:val="en-GB"/>
              </w:rPr>
            </w:pPr>
          </w:p>
        </w:tc>
        <w:tc>
          <w:tcPr>
            <w:tcW w:w="1275" w:type="dxa"/>
            <w:vAlign w:val="center"/>
          </w:tcPr>
          <w:p w14:paraId="453FF7BA" w14:textId="77777777" w:rsidR="009F0B17" w:rsidRPr="009F0B17" w:rsidRDefault="009F0B17" w:rsidP="009F0B17">
            <w:pPr>
              <w:rPr>
                <w:sz w:val="18"/>
                <w:szCs w:val="18"/>
                <w:lang w:val="en-GB"/>
              </w:rPr>
            </w:pPr>
          </w:p>
        </w:tc>
        <w:tc>
          <w:tcPr>
            <w:tcW w:w="850" w:type="dxa"/>
            <w:vAlign w:val="center"/>
          </w:tcPr>
          <w:p w14:paraId="420F7CF4"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318BF772" w14:textId="77777777" w:rsidTr="009F0B17">
        <w:trPr>
          <w:trHeight w:val="424"/>
          <w:jc w:val="center"/>
        </w:trPr>
        <w:tc>
          <w:tcPr>
            <w:tcW w:w="986" w:type="dxa"/>
            <w:vAlign w:val="center"/>
          </w:tcPr>
          <w:p w14:paraId="230D1826" w14:textId="77777777" w:rsidR="009F0B17" w:rsidRPr="009F0B17" w:rsidRDefault="009F0B17" w:rsidP="009F0B17">
            <w:pPr>
              <w:rPr>
                <w:sz w:val="18"/>
                <w:szCs w:val="18"/>
                <w:lang w:val="en-GB"/>
              </w:rPr>
            </w:pPr>
            <w:r w:rsidRPr="009F0B17">
              <w:rPr>
                <w:spacing w:val="-10"/>
                <w:sz w:val="18"/>
                <w:szCs w:val="18"/>
                <w:lang w:val="en-GB"/>
              </w:rPr>
              <w:t>I</w:t>
            </w:r>
          </w:p>
        </w:tc>
        <w:tc>
          <w:tcPr>
            <w:tcW w:w="1282" w:type="dxa"/>
            <w:vAlign w:val="center"/>
          </w:tcPr>
          <w:p w14:paraId="48643D33" w14:textId="77777777" w:rsidR="009F0B17" w:rsidRPr="009F0B17" w:rsidRDefault="009F0B17" w:rsidP="009F0B17">
            <w:pPr>
              <w:rPr>
                <w:sz w:val="18"/>
                <w:szCs w:val="18"/>
                <w:lang w:val="en-GB"/>
              </w:rPr>
            </w:pPr>
          </w:p>
        </w:tc>
        <w:tc>
          <w:tcPr>
            <w:tcW w:w="1418" w:type="dxa"/>
            <w:vAlign w:val="center"/>
          </w:tcPr>
          <w:p w14:paraId="488CADBC" w14:textId="77777777" w:rsidR="009F0B17" w:rsidRPr="009F0B17" w:rsidRDefault="009F0B17" w:rsidP="009F0B17">
            <w:pPr>
              <w:rPr>
                <w:sz w:val="18"/>
                <w:szCs w:val="18"/>
                <w:lang w:val="en-GB"/>
              </w:rPr>
            </w:pPr>
          </w:p>
        </w:tc>
        <w:tc>
          <w:tcPr>
            <w:tcW w:w="1277" w:type="dxa"/>
            <w:vAlign w:val="center"/>
          </w:tcPr>
          <w:p w14:paraId="57F1E7D4" w14:textId="77777777" w:rsidR="009F0B17" w:rsidRPr="009F0B17" w:rsidRDefault="009F0B17" w:rsidP="009F0B17">
            <w:pPr>
              <w:rPr>
                <w:sz w:val="18"/>
                <w:szCs w:val="18"/>
                <w:lang w:val="en-GB"/>
              </w:rPr>
            </w:pPr>
          </w:p>
        </w:tc>
        <w:tc>
          <w:tcPr>
            <w:tcW w:w="1416" w:type="dxa"/>
            <w:vAlign w:val="center"/>
          </w:tcPr>
          <w:p w14:paraId="76578462" w14:textId="77777777" w:rsidR="009F0B17" w:rsidRPr="009F0B17" w:rsidRDefault="009F0B17" w:rsidP="009F0B17">
            <w:pPr>
              <w:rPr>
                <w:sz w:val="18"/>
                <w:szCs w:val="18"/>
                <w:lang w:val="en-GB"/>
              </w:rPr>
            </w:pPr>
            <w:r w:rsidRPr="009F0B17">
              <w:rPr>
                <w:spacing w:val="-10"/>
                <w:sz w:val="18"/>
                <w:szCs w:val="18"/>
                <w:lang w:val="en-GB"/>
              </w:rPr>
              <w:t>1</w:t>
            </w:r>
          </w:p>
        </w:tc>
        <w:tc>
          <w:tcPr>
            <w:tcW w:w="1136" w:type="dxa"/>
            <w:vAlign w:val="center"/>
          </w:tcPr>
          <w:p w14:paraId="167E91AD" w14:textId="77777777" w:rsidR="009F0B17" w:rsidRPr="009F0B17" w:rsidRDefault="009F0B17" w:rsidP="009F0B17">
            <w:pPr>
              <w:rPr>
                <w:sz w:val="18"/>
                <w:szCs w:val="18"/>
                <w:lang w:val="en-GB"/>
              </w:rPr>
            </w:pPr>
          </w:p>
        </w:tc>
        <w:tc>
          <w:tcPr>
            <w:tcW w:w="1275" w:type="dxa"/>
            <w:vAlign w:val="center"/>
          </w:tcPr>
          <w:p w14:paraId="10A746E2" w14:textId="77777777" w:rsidR="009F0B17" w:rsidRPr="009F0B17" w:rsidRDefault="009F0B17" w:rsidP="009F0B17">
            <w:pPr>
              <w:rPr>
                <w:sz w:val="18"/>
                <w:szCs w:val="18"/>
                <w:lang w:val="en-GB"/>
              </w:rPr>
            </w:pPr>
          </w:p>
        </w:tc>
        <w:tc>
          <w:tcPr>
            <w:tcW w:w="850" w:type="dxa"/>
            <w:vAlign w:val="center"/>
          </w:tcPr>
          <w:p w14:paraId="7C5705F1"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619B50C4" w14:textId="77777777" w:rsidTr="009F0B17">
        <w:trPr>
          <w:trHeight w:val="424"/>
          <w:jc w:val="center"/>
        </w:trPr>
        <w:tc>
          <w:tcPr>
            <w:tcW w:w="986" w:type="dxa"/>
            <w:vAlign w:val="center"/>
          </w:tcPr>
          <w:p w14:paraId="61A0A4DB" w14:textId="77777777" w:rsidR="009F0B17" w:rsidRPr="009F0B17" w:rsidRDefault="009F0B17" w:rsidP="009F0B17">
            <w:pPr>
              <w:rPr>
                <w:sz w:val="18"/>
                <w:szCs w:val="18"/>
                <w:lang w:val="en-GB"/>
              </w:rPr>
            </w:pPr>
            <w:r w:rsidRPr="009F0B17">
              <w:rPr>
                <w:sz w:val="18"/>
                <w:szCs w:val="18"/>
                <w:lang w:val="en-GB"/>
              </w:rPr>
              <w:t>IND</w:t>
            </w:r>
          </w:p>
        </w:tc>
        <w:tc>
          <w:tcPr>
            <w:tcW w:w="1282" w:type="dxa"/>
            <w:vAlign w:val="center"/>
          </w:tcPr>
          <w:p w14:paraId="6AE15A98" w14:textId="77777777" w:rsidR="009F0B17" w:rsidRPr="009F0B17" w:rsidRDefault="009F0B17" w:rsidP="009F0B17">
            <w:pPr>
              <w:rPr>
                <w:sz w:val="18"/>
                <w:szCs w:val="18"/>
                <w:lang w:val="en-GB"/>
              </w:rPr>
            </w:pPr>
          </w:p>
        </w:tc>
        <w:tc>
          <w:tcPr>
            <w:tcW w:w="1418" w:type="dxa"/>
            <w:vAlign w:val="center"/>
          </w:tcPr>
          <w:p w14:paraId="625D6EC8" w14:textId="77777777" w:rsidR="009F0B17" w:rsidRPr="009F0B17" w:rsidRDefault="009F0B17" w:rsidP="009F0B17">
            <w:pPr>
              <w:rPr>
                <w:sz w:val="18"/>
                <w:szCs w:val="18"/>
                <w:lang w:val="en-GB"/>
              </w:rPr>
            </w:pPr>
          </w:p>
        </w:tc>
        <w:tc>
          <w:tcPr>
            <w:tcW w:w="1277" w:type="dxa"/>
            <w:vAlign w:val="center"/>
          </w:tcPr>
          <w:p w14:paraId="356FC859" w14:textId="77777777" w:rsidR="009F0B17" w:rsidRPr="009F0B17" w:rsidRDefault="009F0B17" w:rsidP="009F0B17">
            <w:pPr>
              <w:rPr>
                <w:sz w:val="18"/>
                <w:szCs w:val="18"/>
                <w:lang w:val="en-GB"/>
              </w:rPr>
            </w:pPr>
          </w:p>
        </w:tc>
        <w:tc>
          <w:tcPr>
            <w:tcW w:w="1416" w:type="dxa"/>
            <w:vAlign w:val="center"/>
          </w:tcPr>
          <w:p w14:paraId="1C65C212" w14:textId="77777777" w:rsidR="009F0B17" w:rsidRPr="009F0B17" w:rsidRDefault="009F0B17" w:rsidP="009F0B17">
            <w:pPr>
              <w:rPr>
                <w:sz w:val="18"/>
                <w:szCs w:val="18"/>
                <w:lang w:val="en-GB"/>
              </w:rPr>
            </w:pPr>
          </w:p>
        </w:tc>
        <w:tc>
          <w:tcPr>
            <w:tcW w:w="1136" w:type="dxa"/>
            <w:vAlign w:val="center"/>
          </w:tcPr>
          <w:p w14:paraId="06D2E7D0" w14:textId="77777777" w:rsidR="009F0B17" w:rsidRPr="009F0B17" w:rsidRDefault="009F0B17" w:rsidP="009F0B17">
            <w:pPr>
              <w:rPr>
                <w:sz w:val="18"/>
                <w:szCs w:val="18"/>
                <w:lang w:val="en-GB"/>
              </w:rPr>
            </w:pPr>
            <w:r w:rsidRPr="009F0B17">
              <w:rPr>
                <w:sz w:val="18"/>
                <w:szCs w:val="18"/>
                <w:lang w:val="en-GB"/>
              </w:rPr>
              <w:t>14</w:t>
            </w:r>
          </w:p>
        </w:tc>
        <w:tc>
          <w:tcPr>
            <w:tcW w:w="1275" w:type="dxa"/>
            <w:vAlign w:val="center"/>
          </w:tcPr>
          <w:p w14:paraId="6413BDAC" w14:textId="77777777" w:rsidR="009F0B17" w:rsidRPr="009F0B17" w:rsidRDefault="009F0B17" w:rsidP="009F0B17">
            <w:pPr>
              <w:rPr>
                <w:sz w:val="18"/>
                <w:szCs w:val="18"/>
                <w:lang w:val="en-GB"/>
              </w:rPr>
            </w:pPr>
            <w:r w:rsidRPr="009F0B17">
              <w:rPr>
                <w:sz w:val="18"/>
                <w:szCs w:val="18"/>
                <w:lang w:val="en-GB"/>
              </w:rPr>
              <w:t>15</w:t>
            </w:r>
          </w:p>
        </w:tc>
        <w:tc>
          <w:tcPr>
            <w:tcW w:w="850" w:type="dxa"/>
            <w:vAlign w:val="center"/>
          </w:tcPr>
          <w:p w14:paraId="646068A4" w14:textId="77777777" w:rsidR="009F0B17" w:rsidRPr="009F0B17" w:rsidRDefault="009F0B17" w:rsidP="009F0B17">
            <w:pPr>
              <w:rPr>
                <w:sz w:val="18"/>
                <w:szCs w:val="18"/>
                <w:lang w:val="en-GB"/>
              </w:rPr>
            </w:pPr>
            <w:r w:rsidRPr="009F0B17">
              <w:rPr>
                <w:sz w:val="18"/>
                <w:szCs w:val="18"/>
                <w:lang w:val="en-GB"/>
              </w:rPr>
              <w:t>29</w:t>
            </w:r>
          </w:p>
        </w:tc>
      </w:tr>
      <w:tr w:rsidR="009F0B17" w:rsidRPr="009F0B17" w14:paraId="4DDA7B72" w14:textId="77777777" w:rsidTr="009F0B17">
        <w:trPr>
          <w:trHeight w:val="423"/>
          <w:jc w:val="center"/>
        </w:trPr>
        <w:tc>
          <w:tcPr>
            <w:tcW w:w="986" w:type="dxa"/>
            <w:vAlign w:val="center"/>
          </w:tcPr>
          <w:p w14:paraId="1E764C57" w14:textId="77777777" w:rsidR="009F0B17" w:rsidRPr="009F0B17" w:rsidRDefault="009F0B17" w:rsidP="009F0B17">
            <w:pPr>
              <w:rPr>
                <w:sz w:val="18"/>
                <w:szCs w:val="18"/>
                <w:lang w:val="en-GB"/>
              </w:rPr>
            </w:pPr>
            <w:r w:rsidRPr="009F0B17">
              <w:rPr>
                <w:sz w:val="18"/>
                <w:szCs w:val="18"/>
                <w:lang w:val="en-GB"/>
              </w:rPr>
              <w:t>INS</w:t>
            </w:r>
          </w:p>
        </w:tc>
        <w:tc>
          <w:tcPr>
            <w:tcW w:w="1282" w:type="dxa"/>
            <w:vAlign w:val="center"/>
          </w:tcPr>
          <w:p w14:paraId="3B5B76FA" w14:textId="77777777" w:rsidR="009F0B17" w:rsidRPr="009F0B17" w:rsidRDefault="009F0B17" w:rsidP="009F0B17">
            <w:pPr>
              <w:rPr>
                <w:sz w:val="18"/>
                <w:szCs w:val="18"/>
                <w:lang w:val="en-GB"/>
              </w:rPr>
            </w:pPr>
          </w:p>
        </w:tc>
        <w:tc>
          <w:tcPr>
            <w:tcW w:w="1418" w:type="dxa"/>
            <w:vAlign w:val="center"/>
          </w:tcPr>
          <w:p w14:paraId="3EF038B3" w14:textId="77777777" w:rsidR="009F0B17" w:rsidRPr="009F0B17" w:rsidRDefault="009F0B17" w:rsidP="009F0B17">
            <w:pPr>
              <w:rPr>
                <w:sz w:val="18"/>
                <w:szCs w:val="18"/>
                <w:lang w:val="en-GB"/>
              </w:rPr>
            </w:pPr>
          </w:p>
        </w:tc>
        <w:tc>
          <w:tcPr>
            <w:tcW w:w="1277" w:type="dxa"/>
            <w:vAlign w:val="center"/>
          </w:tcPr>
          <w:p w14:paraId="20BC09BD" w14:textId="77777777" w:rsidR="009F0B17" w:rsidRPr="009F0B17" w:rsidRDefault="009F0B17" w:rsidP="009F0B17">
            <w:pPr>
              <w:rPr>
                <w:sz w:val="18"/>
                <w:szCs w:val="18"/>
                <w:lang w:val="en-GB"/>
              </w:rPr>
            </w:pPr>
          </w:p>
        </w:tc>
        <w:tc>
          <w:tcPr>
            <w:tcW w:w="1416" w:type="dxa"/>
            <w:vAlign w:val="center"/>
          </w:tcPr>
          <w:p w14:paraId="68CE61E9" w14:textId="77777777" w:rsidR="009F0B17" w:rsidRPr="009F0B17" w:rsidRDefault="009F0B17" w:rsidP="009F0B17">
            <w:pPr>
              <w:rPr>
                <w:sz w:val="18"/>
                <w:szCs w:val="18"/>
                <w:lang w:val="en-GB"/>
              </w:rPr>
            </w:pPr>
          </w:p>
        </w:tc>
        <w:tc>
          <w:tcPr>
            <w:tcW w:w="1136" w:type="dxa"/>
            <w:vAlign w:val="center"/>
          </w:tcPr>
          <w:p w14:paraId="508F2812" w14:textId="77777777" w:rsidR="009F0B17" w:rsidRPr="009F0B17" w:rsidRDefault="009F0B17" w:rsidP="009F0B17">
            <w:pPr>
              <w:rPr>
                <w:sz w:val="18"/>
                <w:szCs w:val="18"/>
                <w:lang w:val="en-GB"/>
              </w:rPr>
            </w:pPr>
            <w:r w:rsidRPr="009F0B17">
              <w:rPr>
                <w:spacing w:val="-10"/>
                <w:sz w:val="18"/>
                <w:szCs w:val="18"/>
                <w:lang w:val="en-GB"/>
              </w:rPr>
              <w:t>3</w:t>
            </w:r>
          </w:p>
        </w:tc>
        <w:tc>
          <w:tcPr>
            <w:tcW w:w="1275" w:type="dxa"/>
            <w:vAlign w:val="center"/>
          </w:tcPr>
          <w:p w14:paraId="1F01211E" w14:textId="77777777" w:rsidR="009F0B17" w:rsidRPr="009F0B17" w:rsidRDefault="009F0B17" w:rsidP="009F0B17">
            <w:pPr>
              <w:rPr>
                <w:sz w:val="18"/>
                <w:szCs w:val="18"/>
                <w:lang w:val="en-GB"/>
              </w:rPr>
            </w:pPr>
            <w:r w:rsidRPr="009F0B17">
              <w:rPr>
                <w:spacing w:val="-10"/>
                <w:sz w:val="18"/>
                <w:szCs w:val="18"/>
                <w:lang w:val="en-GB"/>
              </w:rPr>
              <w:t>3</w:t>
            </w:r>
          </w:p>
        </w:tc>
        <w:tc>
          <w:tcPr>
            <w:tcW w:w="850" w:type="dxa"/>
            <w:vAlign w:val="center"/>
          </w:tcPr>
          <w:p w14:paraId="096048EE" w14:textId="77777777" w:rsidR="009F0B17" w:rsidRPr="009F0B17" w:rsidRDefault="009F0B17" w:rsidP="009F0B17">
            <w:pPr>
              <w:rPr>
                <w:sz w:val="18"/>
                <w:szCs w:val="18"/>
                <w:lang w:val="en-GB"/>
              </w:rPr>
            </w:pPr>
            <w:r w:rsidRPr="009F0B17">
              <w:rPr>
                <w:spacing w:val="-10"/>
                <w:sz w:val="18"/>
                <w:szCs w:val="18"/>
                <w:lang w:val="en-GB"/>
              </w:rPr>
              <w:t>6</w:t>
            </w:r>
          </w:p>
        </w:tc>
      </w:tr>
      <w:tr w:rsidR="009F0B17" w:rsidRPr="009F0B17" w14:paraId="01153FAE" w14:textId="77777777" w:rsidTr="009F0B17">
        <w:trPr>
          <w:trHeight w:val="423"/>
          <w:jc w:val="center"/>
        </w:trPr>
        <w:tc>
          <w:tcPr>
            <w:tcW w:w="986" w:type="dxa"/>
            <w:vAlign w:val="center"/>
          </w:tcPr>
          <w:p w14:paraId="51BEABF7" w14:textId="77777777" w:rsidR="009F0B17" w:rsidRPr="009F0B17" w:rsidRDefault="009F0B17" w:rsidP="009F0B17">
            <w:pPr>
              <w:rPr>
                <w:sz w:val="18"/>
                <w:szCs w:val="18"/>
                <w:lang w:val="en-GB"/>
              </w:rPr>
            </w:pPr>
            <w:r w:rsidRPr="009F0B17">
              <w:rPr>
                <w:sz w:val="18"/>
                <w:szCs w:val="18"/>
                <w:lang w:val="en-GB"/>
              </w:rPr>
              <w:t>IRN</w:t>
            </w:r>
          </w:p>
        </w:tc>
        <w:tc>
          <w:tcPr>
            <w:tcW w:w="1282" w:type="dxa"/>
            <w:vAlign w:val="center"/>
          </w:tcPr>
          <w:p w14:paraId="1AD7FD9F" w14:textId="77777777" w:rsidR="009F0B17" w:rsidRPr="009F0B17" w:rsidRDefault="009F0B17" w:rsidP="009F0B17">
            <w:pPr>
              <w:rPr>
                <w:sz w:val="18"/>
                <w:szCs w:val="18"/>
                <w:lang w:val="en-GB"/>
              </w:rPr>
            </w:pPr>
          </w:p>
        </w:tc>
        <w:tc>
          <w:tcPr>
            <w:tcW w:w="1418" w:type="dxa"/>
            <w:vAlign w:val="center"/>
          </w:tcPr>
          <w:p w14:paraId="6B297CE6" w14:textId="77777777" w:rsidR="009F0B17" w:rsidRPr="009F0B17" w:rsidRDefault="009F0B17" w:rsidP="009F0B17">
            <w:pPr>
              <w:rPr>
                <w:sz w:val="18"/>
                <w:szCs w:val="18"/>
                <w:lang w:val="en-GB"/>
              </w:rPr>
            </w:pPr>
            <w:r w:rsidRPr="009F0B17">
              <w:rPr>
                <w:spacing w:val="-10"/>
                <w:sz w:val="18"/>
                <w:szCs w:val="18"/>
                <w:lang w:val="en-GB"/>
              </w:rPr>
              <w:t>1</w:t>
            </w:r>
          </w:p>
        </w:tc>
        <w:tc>
          <w:tcPr>
            <w:tcW w:w="1277" w:type="dxa"/>
            <w:vAlign w:val="center"/>
          </w:tcPr>
          <w:p w14:paraId="31A96FFA" w14:textId="77777777" w:rsidR="009F0B17" w:rsidRPr="009F0B17" w:rsidRDefault="009F0B17" w:rsidP="009F0B17">
            <w:pPr>
              <w:rPr>
                <w:sz w:val="18"/>
                <w:szCs w:val="18"/>
                <w:lang w:val="en-GB"/>
              </w:rPr>
            </w:pPr>
          </w:p>
        </w:tc>
        <w:tc>
          <w:tcPr>
            <w:tcW w:w="1416" w:type="dxa"/>
            <w:vAlign w:val="center"/>
          </w:tcPr>
          <w:p w14:paraId="4C399D5D" w14:textId="77777777" w:rsidR="009F0B17" w:rsidRPr="009F0B17" w:rsidRDefault="009F0B17" w:rsidP="009F0B17">
            <w:pPr>
              <w:rPr>
                <w:sz w:val="18"/>
                <w:szCs w:val="18"/>
                <w:lang w:val="en-GB"/>
              </w:rPr>
            </w:pPr>
          </w:p>
        </w:tc>
        <w:tc>
          <w:tcPr>
            <w:tcW w:w="1136" w:type="dxa"/>
            <w:vAlign w:val="center"/>
          </w:tcPr>
          <w:p w14:paraId="5956E6EE" w14:textId="77777777" w:rsidR="009F0B17" w:rsidRPr="009F0B17" w:rsidRDefault="009F0B17" w:rsidP="009F0B17">
            <w:pPr>
              <w:rPr>
                <w:sz w:val="18"/>
                <w:szCs w:val="18"/>
                <w:lang w:val="en-GB"/>
              </w:rPr>
            </w:pPr>
          </w:p>
        </w:tc>
        <w:tc>
          <w:tcPr>
            <w:tcW w:w="1275" w:type="dxa"/>
            <w:vAlign w:val="center"/>
          </w:tcPr>
          <w:p w14:paraId="75E612BF" w14:textId="77777777" w:rsidR="009F0B17" w:rsidRPr="009F0B17" w:rsidRDefault="009F0B17" w:rsidP="009F0B17">
            <w:pPr>
              <w:rPr>
                <w:sz w:val="18"/>
                <w:szCs w:val="18"/>
                <w:lang w:val="en-GB"/>
              </w:rPr>
            </w:pPr>
            <w:r w:rsidRPr="009F0B17">
              <w:rPr>
                <w:spacing w:val="-10"/>
                <w:sz w:val="18"/>
                <w:szCs w:val="18"/>
                <w:lang w:val="en-GB"/>
              </w:rPr>
              <w:t>5</w:t>
            </w:r>
          </w:p>
        </w:tc>
        <w:tc>
          <w:tcPr>
            <w:tcW w:w="850" w:type="dxa"/>
            <w:vAlign w:val="center"/>
          </w:tcPr>
          <w:p w14:paraId="166A24DF" w14:textId="77777777" w:rsidR="009F0B17" w:rsidRPr="009F0B17" w:rsidRDefault="009F0B17" w:rsidP="009F0B17">
            <w:pPr>
              <w:rPr>
                <w:sz w:val="18"/>
                <w:szCs w:val="18"/>
                <w:lang w:val="en-GB"/>
              </w:rPr>
            </w:pPr>
            <w:r w:rsidRPr="009F0B17">
              <w:rPr>
                <w:spacing w:val="-10"/>
                <w:sz w:val="18"/>
                <w:szCs w:val="18"/>
                <w:lang w:val="en-GB"/>
              </w:rPr>
              <w:t>6</w:t>
            </w:r>
          </w:p>
        </w:tc>
      </w:tr>
      <w:tr w:rsidR="009F0B17" w:rsidRPr="009F0B17" w14:paraId="796EBD82" w14:textId="77777777" w:rsidTr="009F0B17">
        <w:trPr>
          <w:trHeight w:val="421"/>
          <w:jc w:val="center"/>
        </w:trPr>
        <w:tc>
          <w:tcPr>
            <w:tcW w:w="986" w:type="dxa"/>
            <w:vAlign w:val="center"/>
          </w:tcPr>
          <w:p w14:paraId="2738A053" w14:textId="77777777" w:rsidR="009F0B17" w:rsidRPr="009F0B17" w:rsidRDefault="009F0B17" w:rsidP="009F0B17">
            <w:pPr>
              <w:rPr>
                <w:sz w:val="18"/>
                <w:szCs w:val="18"/>
                <w:lang w:val="en-GB"/>
              </w:rPr>
            </w:pPr>
            <w:r w:rsidRPr="009F0B17">
              <w:rPr>
                <w:sz w:val="18"/>
                <w:szCs w:val="18"/>
                <w:lang w:val="en-GB"/>
              </w:rPr>
              <w:t>IRQ</w:t>
            </w:r>
          </w:p>
        </w:tc>
        <w:tc>
          <w:tcPr>
            <w:tcW w:w="1282" w:type="dxa"/>
            <w:vAlign w:val="center"/>
          </w:tcPr>
          <w:p w14:paraId="426B46C7" w14:textId="77777777" w:rsidR="009F0B17" w:rsidRPr="009F0B17" w:rsidRDefault="009F0B17" w:rsidP="009F0B17">
            <w:pPr>
              <w:rPr>
                <w:sz w:val="18"/>
                <w:szCs w:val="18"/>
                <w:lang w:val="en-GB"/>
              </w:rPr>
            </w:pPr>
          </w:p>
        </w:tc>
        <w:tc>
          <w:tcPr>
            <w:tcW w:w="1418" w:type="dxa"/>
            <w:vAlign w:val="center"/>
          </w:tcPr>
          <w:p w14:paraId="28870F3B" w14:textId="77777777" w:rsidR="009F0B17" w:rsidRPr="009F0B17" w:rsidRDefault="009F0B17" w:rsidP="009F0B17">
            <w:pPr>
              <w:rPr>
                <w:sz w:val="18"/>
                <w:szCs w:val="18"/>
                <w:lang w:val="en-GB"/>
              </w:rPr>
            </w:pPr>
          </w:p>
        </w:tc>
        <w:tc>
          <w:tcPr>
            <w:tcW w:w="1277" w:type="dxa"/>
            <w:vAlign w:val="center"/>
          </w:tcPr>
          <w:p w14:paraId="60601ECD" w14:textId="77777777" w:rsidR="009F0B17" w:rsidRPr="009F0B17" w:rsidRDefault="009F0B17" w:rsidP="009F0B17">
            <w:pPr>
              <w:rPr>
                <w:sz w:val="18"/>
                <w:szCs w:val="18"/>
                <w:lang w:val="en-GB"/>
              </w:rPr>
            </w:pPr>
          </w:p>
        </w:tc>
        <w:tc>
          <w:tcPr>
            <w:tcW w:w="1416" w:type="dxa"/>
            <w:vAlign w:val="center"/>
          </w:tcPr>
          <w:p w14:paraId="628A8C8A" w14:textId="77777777" w:rsidR="009F0B17" w:rsidRPr="009F0B17" w:rsidRDefault="009F0B17" w:rsidP="009F0B17">
            <w:pPr>
              <w:rPr>
                <w:sz w:val="18"/>
                <w:szCs w:val="18"/>
                <w:lang w:val="en-GB"/>
              </w:rPr>
            </w:pPr>
          </w:p>
        </w:tc>
        <w:tc>
          <w:tcPr>
            <w:tcW w:w="1136" w:type="dxa"/>
            <w:vAlign w:val="center"/>
          </w:tcPr>
          <w:p w14:paraId="783E83D0" w14:textId="77777777" w:rsidR="009F0B17" w:rsidRPr="009F0B17" w:rsidRDefault="009F0B17" w:rsidP="009F0B17">
            <w:pPr>
              <w:rPr>
                <w:sz w:val="18"/>
                <w:szCs w:val="18"/>
                <w:lang w:val="en-GB"/>
              </w:rPr>
            </w:pPr>
          </w:p>
        </w:tc>
        <w:tc>
          <w:tcPr>
            <w:tcW w:w="1275" w:type="dxa"/>
            <w:vAlign w:val="center"/>
          </w:tcPr>
          <w:p w14:paraId="1153C22B" w14:textId="77777777" w:rsidR="009F0B17" w:rsidRPr="009F0B17" w:rsidRDefault="009F0B17" w:rsidP="009F0B17">
            <w:pPr>
              <w:rPr>
                <w:sz w:val="18"/>
                <w:szCs w:val="18"/>
                <w:lang w:val="en-GB"/>
              </w:rPr>
            </w:pPr>
            <w:r w:rsidRPr="009F0B17">
              <w:rPr>
                <w:spacing w:val="-10"/>
                <w:sz w:val="18"/>
                <w:szCs w:val="18"/>
                <w:lang w:val="en-GB"/>
              </w:rPr>
              <w:t>1</w:t>
            </w:r>
          </w:p>
        </w:tc>
        <w:tc>
          <w:tcPr>
            <w:tcW w:w="850" w:type="dxa"/>
            <w:vAlign w:val="center"/>
          </w:tcPr>
          <w:p w14:paraId="554CABFC"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0B7CCC8A" w14:textId="77777777" w:rsidTr="009F0B17">
        <w:trPr>
          <w:trHeight w:val="423"/>
          <w:jc w:val="center"/>
        </w:trPr>
        <w:tc>
          <w:tcPr>
            <w:tcW w:w="986" w:type="dxa"/>
            <w:vAlign w:val="center"/>
          </w:tcPr>
          <w:p w14:paraId="286911B3" w14:textId="77777777" w:rsidR="009F0B17" w:rsidRPr="009F0B17" w:rsidRDefault="009F0B17" w:rsidP="009F0B17">
            <w:pPr>
              <w:rPr>
                <w:sz w:val="18"/>
                <w:szCs w:val="18"/>
                <w:lang w:val="en-GB"/>
              </w:rPr>
            </w:pPr>
            <w:r w:rsidRPr="009F0B17">
              <w:rPr>
                <w:sz w:val="18"/>
                <w:szCs w:val="18"/>
                <w:lang w:val="en-GB"/>
              </w:rPr>
              <w:t>ISR</w:t>
            </w:r>
          </w:p>
        </w:tc>
        <w:tc>
          <w:tcPr>
            <w:tcW w:w="1282" w:type="dxa"/>
            <w:vAlign w:val="center"/>
          </w:tcPr>
          <w:p w14:paraId="61D8C20A" w14:textId="77777777" w:rsidR="009F0B17" w:rsidRPr="009F0B17" w:rsidRDefault="009F0B17" w:rsidP="009F0B17">
            <w:pPr>
              <w:rPr>
                <w:sz w:val="18"/>
                <w:szCs w:val="18"/>
                <w:lang w:val="en-GB"/>
              </w:rPr>
            </w:pPr>
          </w:p>
        </w:tc>
        <w:tc>
          <w:tcPr>
            <w:tcW w:w="1418" w:type="dxa"/>
            <w:vAlign w:val="center"/>
          </w:tcPr>
          <w:p w14:paraId="5398D472" w14:textId="77777777" w:rsidR="009F0B17" w:rsidRPr="009F0B17" w:rsidRDefault="009F0B17" w:rsidP="009F0B17">
            <w:pPr>
              <w:rPr>
                <w:sz w:val="18"/>
                <w:szCs w:val="18"/>
                <w:lang w:val="en-GB"/>
              </w:rPr>
            </w:pPr>
          </w:p>
        </w:tc>
        <w:tc>
          <w:tcPr>
            <w:tcW w:w="1277" w:type="dxa"/>
            <w:vAlign w:val="center"/>
          </w:tcPr>
          <w:p w14:paraId="291AF8F3" w14:textId="77777777" w:rsidR="009F0B17" w:rsidRPr="009F0B17" w:rsidRDefault="009F0B17" w:rsidP="009F0B17">
            <w:pPr>
              <w:rPr>
                <w:sz w:val="18"/>
                <w:szCs w:val="18"/>
                <w:lang w:val="en-GB"/>
              </w:rPr>
            </w:pPr>
          </w:p>
        </w:tc>
        <w:tc>
          <w:tcPr>
            <w:tcW w:w="1416" w:type="dxa"/>
            <w:vAlign w:val="center"/>
          </w:tcPr>
          <w:p w14:paraId="0ACD4C76" w14:textId="77777777" w:rsidR="009F0B17" w:rsidRPr="009F0B17" w:rsidRDefault="009F0B17" w:rsidP="009F0B17">
            <w:pPr>
              <w:rPr>
                <w:sz w:val="18"/>
                <w:szCs w:val="18"/>
                <w:lang w:val="en-GB"/>
              </w:rPr>
            </w:pPr>
          </w:p>
        </w:tc>
        <w:tc>
          <w:tcPr>
            <w:tcW w:w="1136" w:type="dxa"/>
            <w:vAlign w:val="center"/>
          </w:tcPr>
          <w:p w14:paraId="00FAF79B" w14:textId="77777777" w:rsidR="009F0B17" w:rsidRPr="009F0B17" w:rsidRDefault="009F0B17" w:rsidP="009F0B17">
            <w:pPr>
              <w:rPr>
                <w:sz w:val="18"/>
                <w:szCs w:val="18"/>
                <w:lang w:val="en-GB"/>
              </w:rPr>
            </w:pPr>
          </w:p>
        </w:tc>
        <w:tc>
          <w:tcPr>
            <w:tcW w:w="1275" w:type="dxa"/>
            <w:vAlign w:val="center"/>
          </w:tcPr>
          <w:p w14:paraId="36F99348" w14:textId="77777777" w:rsidR="009F0B17" w:rsidRPr="009F0B17" w:rsidRDefault="009F0B17" w:rsidP="009F0B17">
            <w:pPr>
              <w:rPr>
                <w:sz w:val="18"/>
                <w:szCs w:val="18"/>
                <w:lang w:val="en-GB"/>
              </w:rPr>
            </w:pPr>
            <w:r w:rsidRPr="009F0B17">
              <w:rPr>
                <w:sz w:val="18"/>
                <w:szCs w:val="18"/>
                <w:lang w:val="en-GB"/>
              </w:rPr>
              <w:t>19</w:t>
            </w:r>
          </w:p>
        </w:tc>
        <w:tc>
          <w:tcPr>
            <w:tcW w:w="850" w:type="dxa"/>
            <w:vAlign w:val="center"/>
          </w:tcPr>
          <w:p w14:paraId="1F93FDD0" w14:textId="77777777" w:rsidR="009F0B17" w:rsidRPr="009F0B17" w:rsidRDefault="009F0B17" w:rsidP="009F0B17">
            <w:pPr>
              <w:rPr>
                <w:sz w:val="18"/>
                <w:szCs w:val="18"/>
                <w:lang w:val="en-GB"/>
              </w:rPr>
            </w:pPr>
            <w:r w:rsidRPr="009F0B17">
              <w:rPr>
                <w:sz w:val="18"/>
                <w:szCs w:val="18"/>
                <w:lang w:val="en-GB"/>
              </w:rPr>
              <w:t>19</w:t>
            </w:r>
          </w:p>
        </w:tc>
      </w:tr>
      <w:tr w:rsidR="009F0B17" w:rsidRPr="009F0B17" w14:paraId="2243DE16" w14:textId="77777777" w:rsidTr="009F0B17">
        <w:trPr>
          <w:trHeight w:val="424"/>
          <w:jc w:val="center"/>
        </w:trPr>
        <w:tc>
          <w:tcPr>
            <w:tcW w:w="986" w:type="dxa"/>
            <w:vAlign w:val="center"/>
          </w:tcPr>
          <w:p w14:paraId="4DBF718B" w14:textId="77777777" w:rsidR="009F0B17" w:rsidRPr="009F0B17" w:rsidRDefault="009F0B17" w:rsidP="009F0B17">
            <w:pPr>
              <w:rPr>
                <w:sz w:val="18"/>
                <w:szCs w:val="18"/>
                <w:lang w:val="en-GB"/>
              </w:rPr>
            </w:pPr>
            <w:r w:rsidRPr="009F0B17">
              <w:rPr>
                <w:spacing w:val="-10"/>
                <w:sz w:val="18"/>
                <w:szCs w:val="18"/>
                <w:lang w:val="en-GB"/>
              </w:rPr>
              <w:t>J</w:t>
            </w:r>
          </w:p>
        </w:tc>
        <w:tc>
          <w:tcPr>
            <w:tcW w:w="1282" w:type="dxa"/>
            <w:vAlign w:val="center"/>
          </w:tcPr>
          <w:p w14:paraId="4473D02A" w14:textId="77777777" w:rsidR="009F0B17" w:rsidRPr="009F0B17" w:rsidRDefault="009F0B17" w:rsidP="009F0B17">
            <w:pPr>
              <w:rPr>
                <w:sz w:val="18"/>
                <w:szCs w:val="18"/>
                <w:lang w:val="en-GB"/>
              </w:rPr>
            </w:pPr>
          </w:p>
        </w:tc>
        <w:tc>
          <w:tcPr>
            <w:tcW w:w="1418" w:type="dxa"/>
            <w:vAlign w:val="center"/>
          </w:tcPr>
          <w:p w14:paraId="2A05BFF7" w14:textId="77777777" w:rsidR="009F0B17" w:rsidRPr="009F0B17" w:rsidRDefault="009F0B17" w:rsidP="009F0B17">
            <w:pPr>
              <w:rPr>
                <w:sz w:val="18"/>
                <w:szCs w:val="18"/>
                <w:lang w:val="en-GB"/>
              </w:rPr>
            </w:pPr>
          </w:p>
        </w:tc>
        <w:tc>
          <w:tcPr>
            <w:tcW w:w="1277" w:type="dxa"/>
            <w:vAlign w:val="center"/>
          </w:tcPr>
          <w:p w14:paraId="39A21F01" w14:textId="77777777" w:rsidR="009F0B17" w:rsidRPr="009F0B17" w:rsidRDefault="009F0B17" w:rsidP="009F0B17">
            <w:pPr>
              <w:rPr>
                <w:sz w:val="18"/>
                <w:szCs w:val="18"/>
                <w:lang w:val="en-GB"/>
              </w:rPr>
            </w:pPr>
          </w:p>
        </w:tc>
        <w:tc>
          <w:tcPr>
            <w:tcW w:w="1416" w:type="dxa"/>
            <w:vAlign w:val="center"/>
          </w:tcPr>
          <w:p w14:paraId="1B8C2CA7" w14:textId="77777777" w:rsidR="009F0B17" w:rsidRPr="009F0B17" w:rsidRDefault="009F0B17" w:rsidP="009F0B17">
            <w:pPr>
              <w:rPr>
                <w:sz w:val="18"/>
                <w:szCs w:val="18"/>
                <w:lang w:val="en-GB"/>
              </w:rPr>
            </w:pPr>
          </w:p>
        </w:tc>
        <w:tc>
          <w:tcPr>
            <w:tcW w:w="1136" w:type="dxa"/>
            <w:vAlign w:val="center"/>
          </w:tcPr>
          <w:p w14:paraId="6B99BA7D" w14:textId="77777777" w:rsidR="009F0B17" w:rsidRPr="009F0B17" w:rsidRDefault="009F0B17" w:rsidP="009F0B17">
            <w:pPr>
              <w:rPr>
                <w:sz w:val="18"/>
                <w:szCs w:val="18"/>
                <w:lang w:val="en-GB"/>
              </w:rPr>
            </w:pPr>
          </w:p>
        </w:tc>
        <w:tc>
          <w:tcPr>
            <w:tcW w:w="1275" w:type="dxa"/>
            <w:vAlign w:val="center"/>
          </w:tcPr>
          <w:p w14:paraId="0394339E" w14:textId="77777777" w:rsidR="009F0B17" w:rsidRPr="009F0B17" w:rsidRDefault="009F0B17" w:rsidP="009F0B17">
            <w:pPr>
              <w:rPr>
                <w:sz w:val="18"/>
                <w:szCs w:val="18"/>
                <w:lang w:val="en-GB"/>
              </w:rPr>
            </w:pPr>
            <w:r w:rsidRPr="009F0B17">
              <w:rPr>
                <w:spacing w:val="-10"/>
                <w:sz w:val="18"/>
                <w:szCs w:val="18"/>
                <w:lang w:val="en-GB"/>
              </w:rPr>
              <w:t>9</w:t>
            </w:r>
          </w:p>
        </w:tc>
        <w:tc>
          <w:tcPr>
            <w:tcW w:w="850" w:type="dxa"/>
            <w:vAlign w:val="center"/>
          </w:tcPr>
          <w:p w14:paraId="678CDE95" w14:textId="77777777" w:rsidR="009F0B17" w:rsidRPr="009F0B17" w:rsidRDefault="009F0B17" w:rsidP="009F0B17">
            <w:pPr>
              <w:rPr>
                <w:sz w:val="18"/>
                <w:szCs w:val="18"/>
                <w:lang w:val="en-GB"/>
              </w:rPr>
            </w:pPr>
            <w:r w:rsidRPr="009F0B17">
              <w:rPr>
                <w:spacing w:val="-10"/>
                <w:sz w:val="18"/>
                <w:szCs w:val="18"/>
                <w:lang w:val="en-GB"/>
              </w:rPr>
              <w:t>9</w:t>
            </w:r>
          </w:p>
        </w:tc>
      </w:tr>
      <w:tr w:rsidR="009F0B17" w:rsidRPr="009F0B17" w14:paraId="2E0F2BDC" w14:textId="77777777" w:rsidTr="009F0B17">
        <w:trPr>
          <w:trHeight w:val="424"/>
          <w:jc w:val="center"/>
        </w:trPr>
        <w:tc>
          <w:tcPr>
            <w:tcW w:w="986" w:type="dxa"/>
            <w:vAlign w:val="center"/>
          </w:tcPr>
          <w:p w14:paraId="20ABB14F" w14:textId="77777777" w:rsidR="009F0B17" w:rsidRPr="009F0B17" w:rsidRDefault="009F0B17" w:rsidP="009F0B17">
            <w:pPr>
              <w:rPr>
                <w:sz w:val="18"/>
                <w:szCs w:val="18"/>
                <w:lang w:val="en-GB"/>
              </w:rPr>
            </w:pPr>
            <w:r w:rsidRPr="009F0B17">
              <w:rPr>
                <w:sz w:val="18"/>
                <w:szCs w:val="18"/>
                <w:lang w:val="en-GB"/>
              </w:rPr>
              <w:t>KAZ</w:t>
            </w:r>
          </w:p>
        </w:tc>
        <w:tc>
          <w:tcPr>
            <w:tcW w:w="1282" w:type="dxa"/>
            <w:vAlign w:val="center"/>
          </w:tcPr>
          <w:p w14:paraId="75BDE9D4" w14:textId="77777777" w:rsidR="009F0B17" w:rsidRPr="009F0B17" w:rsidRDefault="009F0B17" w:rsidP="009F0B17">
            <w:pPr>
              <w:rPr>
                <w:sz w:val="18"/>
                <w:szCs w:val="18"/>
                <w:lang w:val="en-GB"/>
              </w:rPr>
            </w:pPr>
          </w:p>
        </w:tc>
        <w:tc>
          <w:tcPr>
            <w:tcW w:w="1418" w:type="dxa"/>
            <w:vAlign w:val="center"/>
          </w:tcPr>
          <w:p w14:paraId="11C06AD2" w14:textId="77777777" w:rsidR="009F0B17" w:rsidRPr="009F0B17" w:rsidRDefault="009F0B17" w:rsidP="009F0B17">
            <w:pPr>
              <w:rPr>
                <w:sz w:val="18"/>
                <w:szCs w:val="18"/>
                <w:lang w:val="en-GB"/>
              </w:rPr>
            </w:pPr>
          </w:p>
        </w:tc>
        <w:tc>
          <w:tcPr>
            <w:tcW w:w="1277" w:type="dxa"/>
            <w:vAlign w:val="center"/>
          </w:tcPr>
          <w:p w14:paraId="1DCEB70F" w14:textId="77777777" w:rsidR="009F0B17" w:rsidRPr="009F0B17" w:rsidRDefault="009F0B17" w:rsidP="009F0B17">
            <w:pPr>
              <w:rPr>
                <w:sz w:val="18"/>
                <w:szCs w:val="18"/>
                <w:lang w:val="en-GB"/>
              </w:rPr>
            </w:pPr>
          </w:p>
        </w:tc>
        <w:tc>
          <w:tcPr>
            <w:tcW w:w="1416" w:type="dxa"/>
            <w:vAlign w:val="center"/>
          </w:tcPr>
          <w:p w14:paraId="1E5179D7" w14:textId="77777777" w:rsidR="009F0B17" w:rsidRPr="009F0B17" w:rsidRDefault="009F0B17" w:rsidP="009F0B17">
            <w:pPr>
              <w:rPr>
                <w:sz w:val="18"/>
                <w:szCs w:val="18"/>
                <w:lang w:val="en-GB"/>
              </w:rPr>
            </w:pPr>
          </w:p>
        </w:tc>
        <w:tc>
          <w:tcPr>
            <w:tcW w:w="1136" w:type="dxa"/>
            <w:vAlign w:val="center"/>
          </w:tcPr>
          <w:p w14:paraId="36BBFA35" w14:textId="77777777" w:rsidR="009F0B17" w:rsidRPr="009F0B17" w:rsidRDefault="009F0B17" w:rsidP="009F0B17">
            <w:pPr>
              <w:rPr>
                <w:sz w:val="18"/>
                <w:szCs w:val="18"/>
                <w:lang w:val="en-GB"/>
              </w:rPr>
            </w:pPr>
          </w:p>
        </w:tc>
        <w:tc>
          <w:tcPr>
            <w:tcW w:w="1275" w:type="dxa"/>
            <w:vAlign w:val="center"/>
          </w:tcPr>
          <w:p w14:paraId="647A9992" w14:textId="77777777" w:rsidR="009F0B17" w:rsidRPr="009F0B17" w:rsidRDefault="009F0B17" w:rsidP="009F0B17">
            <w:pPr>
              <w:rPr>
                <w:sz w:val="18"/>
                <w:szCs w:val="18"/>
                <w:lang w:val="en-GB"/>
              </w:rPr>
            </w:pPr>
            <w:r w:rsidRPr="009F0B17">
              <w:rPr>
                <w:spacing w:val="-10"/>
                <w:sz w:val="18"/>
                <w:szCs w:val="18"/>
                <w:lang w:val="en-GB"/>
              </w:rPr>
              <w:t>3</w:t>
            </w:r>
          </w:p>
        </w:tc>
        <w:tc>
          <w:tcPr>
            <w:tcW w:w="850" w:type="dxa"/>
            <w:vAlign w:val="center"/>
          </w:tcPr>
          <w:p w14:paraId="4E625978" w14:textId="77777777" w:rsidR="009F0B17" w:rsidRPr="009F0B17" w:rsidRDefault="009F0B17" w:rsidP="009F0B17">
            <w:pPr>
              <w:rPr>
                <w:sz w:val="18"/>
                <w:szCs w:val="18"/>
                <w:lang w:val="en-GB"/>
              </w:rPr>
            </w:pPr>
            <w:r w:rsidRPr="009F0B17">
              <w:rPr>
                <w:spacing w:val="-10"/>
                <w:sz w:val="18"/>
                <w:szCs w:val="18"/>
                <w:lang w:val="en-GB"/>
              </w:rPr>
              <w:t>3</w:t>
            </w:r>
          </w:p>
        </w:tc>
      </w:tr>
      <w:tr w:rsidR="009F0B17" w:rsidRPr="009F0B17" w14:paraId="27915029" w14:textId="77777777" w:rsidTr="009F0B17">
        <w:trPr>
          <w:trHeight w:val="421"/>
          <w:jc w:val="center"/>
        </w:trPr>
        <w:tc>
          <w:tcPr>
            <w:tcW w:w="986" w:type="dxa"/>
            <w:vAlign w:val="center"/>
          </w:tcPr>
          <w:p w14:paraId="1712538B" w14:textId="77777777" w:rsidR="009F0B17" w:rsidRPr="009F0B17" w:rsidRDefault="009F0B17" w:rsidP="009F0B17">
            <w:pPr>
              <w:rPr>
                <w:sz w:val="18"/>
                <w:szCs w:val="18"/>
                <w:lang w:val="en-GB"/>
              </w:rPr>
            </w:pPr>
            <w:r w:rsidRPr="009F0B17">
              <w:rPr>
                <w:sz w:val="18"/>
                <w:szCs w:val="18"/>
                <w:lang w:val="en-GB"/>
              </w:rPr>
              <w:t>KOR</w:t>
            </w:r>
          </w:p>
        </w:tc>
        <w:tc>
          <w:tcPr>
            <w:tcW w:w="1282" w:type="dxa"/>
            <w:vAlign w:val="center"/>
          </w:tcPr>
          <w:p w14:paraId="351BACF3" w14:textId="77777777" w:rsidR="009F0B17" w:rsidRPr="009F0B17" w:rsidRDefault="009F0B17" w:rsidP="009F0B17">
            <w:pPr>
              <w:rPr>
                <w:sz w:val="18"/>
                <w:szCs w:val="18"/>
                <w:lang w:val="en-GB"/>
              </w:rPr>
            </w:pPr>
          </w:p>
        </w:tc>
        <w:tc>
          <w:tcPr>
            <w:tcW w:w="1418" w:type="dxa"/>
            <w:vAlign w:val="center"/>
          </w:tcPr>
          <w:p w14:paraId="01C6BBA0" w14:textId="77777777" w:rsidR="009F0B17" w:rsidRPr="009F0B17" w:rsidRDefault="009F0B17" w:rsidP="009F0B17">
            <w:pPr>
              <w:rPr>
                <w:sz w:val="18"/>
                <w:szCs w:val="18"/>
                <w:lang w:val="en-GB"/>
              </w:rPr>
            </w:pPr>
            <w:r w:rsidRPr="009F0B17">
              <w:rPr>
                <w:spacing w:val="-10"/>
                <w:sz w:val="18"/>
                <w:szCs w:val="18"/>
                <w:lang w:val="en-GB"/>
              </w:rPr>
              <w:t>1</w:t>
            </w:r>
          </w:p>
        </w:tc>
        <w:tc>
          <w:tcPr>
            <w:tcW w:w="1277" w:type="dxa"/>
            <w:vAlign w:val="center"/>
          </w:tcPr>
          <w:p w14:paraId="40189855" w14:textId="77777777" w:rsidR="009F0B17" w:rsidRPr="009F0B17" w:rsidRDefault="009F0B17" w:rsidP="009F0B17">
            <w:pPr>
              <w:rPr>
                <w:sz w:val="18"/>
                <w:szCs w:val="18"/>
                <w:lang w:val="en-GB"/>
              </w:rPr>
            </w:pPr>
          </w:p>
        </w:tc>
        <w:tc>
          <w:tcPr>
            <w:tcW w:w="1416" w:type="dxa"/>
            <w:vAlign w:val="center"/>
          </w:tcPr>
          <w:p w14:paraId="0A98B8FF" w14:textId="77777777" w:rsidR="009F0B17" w:rsidRPr="009F0B17" w:rsidRDefault="009F0B17" w:rsidP="009F0B17">
            <w:pPr>
              <w:rPr>
                <w:sz w:val="18"/>
                <w:szCs w:val="18"/>
                <w:lang w:val="en-GB"/>
              </w:rPr>
            </w:pPr>
          </w:p>
        </w:tc>
        <w:tc>
          <w:tcPr>
            <w:tcW w:w="1136" w:type="dxa"/>
            <w:vAlign w:val="center"/>
          </w:tcPr>
          <w:p w14:paraId="1FFDB706" w14:textId="77777777" w:rsidR="009F0B17" w:rsidRPr="009F0B17" w:rsidRDefault="009F0B17" w:rsidP="009F0B17">
            <w:pPr>
              <w:rPr>
                <w:sz w:val="18"/>
                <w:szCs w:val="18"/>
                <w:lang w:val="en-GB"/>
              </w:rPr>
            </w:pPr>
            <w:r w:rsidRPr="009F0B17">
              <w:rPr>
                <w:spacing w:val="-10"/>
                <w:sz w:val="18"/>
                <w:szCs w:val="18"/>
                <w:lang w:val="en-GB"/>
              </w:rPr>
              <w:t>2</w:t>
            </w:r>
          </w:p>
        </w:tc>
        <w:tc>
          <w:tcPr>
            <w:tcW w:w="1275" w:type="dxa"/>
            <w:vAlign w:val="center"/>
          </w:tcPr>
          <w:p w14:paraId="63633758" w14:textId="77777777" w:rsidR="009F0B17" w:rsidRPr="009F0B17" w:rsidRDefault="009F0B17" w:rsidP="009F0B17">
            <w:pPr>
              <w:rPr>
                <w:sz w:val="18"/>
                <w:szCs w:val="18"/>
                <w:lang w:val="en-GB"/>
              </w:rPr>
            </w:pPr>
          </w:p>
        </w:tc>
        <w:tc>
          <w:tcPr>
            <w:tcW w:w="850" w:type="dxa"/>
            <w:vAlign w:val="center"/>
          </w:tcPr>
          <w:p w14:paraId="704F26D3" w14:textId="77777777" w:rsidR="009F0B17" w:rsidRPr="009F0B17" w:rsidRDefault="009F0B17" w:rsidP="009F0B17">
            <w:pPr>
              <w:rPr>
                <w:sz w:val="18"/>
                <w:szCs w:val="18"/>
                <w:lang w:val="en-GB"/>
              </w:rPr>
            </w:pPr>
            <w:r w:rsidRPr="009F0B17">
              <w:rPr>
                <w:spacing w:val="-10"/>
                <w:sz w:val="18"/>
                <w:szCs w:val="18"/>
                <w:lang w:val="en-GB"/>
              </w:rPr>
              <w:t>3</w:t>
            </w:r>
          </w:p>
        </w:tc>
      </w:tr>
      <w:tr w:rsidR="009F0B17" w:rsidRPr="009F0B17" w14:paraId="47949987" w14:textId="77777777" w:rsidTr="009F0B17">
        <w:trPr>
          <w:trHeight w:val="423"/>
          <w:jc w:val="center"/>
        </w:trPr>
        <w:tc>
          <w:tcPr>
            <w:tcW w:w="986" w:type="dxa"/>
            <w:vAlign w:val="center"/>
          </w:tcPr>
          <w:p w14:paraId="0CBCF0C4" w14:textId="77777777" w:rsidR="009F0B17" w:rsidRPr="009F0B17" w:rsidRDefault="009F0B17" w:rsidP="009F0B17">
            <w:pPr>
              <w:rPr>
                <w:sz w:val="18"/>
                <w:szCs w:val="18"/>
                <w:lang w:val="en-GB"/>
              </w:rPr>
            </w:pPr>
            <w:r w:rsidRPr="009F0B17">
              <w:rPr>
                <w:sz w:val="18"/>
                <w:szCs w:val="18"/>
                <w:lang w:val="en-GB"/>
              </w:rPr>
              <w:t>LAO</w:t>
            </w:r>
          </w:p>
        </w:tc>
        <w:tc>
          <w:tcPr>
            <w:tcW w:w="1282" w:type="dxa"/>
            <w:vAlign w:val="center"/>
          </w:tcPr>
          <w:p w14:paraId="476D47B3" w14:textId="77777777" w:rsidR="009F0B17" w:rsidRPr="009F0B17" w:rsidRDefault="009F0B17" w:rsidP="009F0B17">
            <w:pPr>
              <w:rPr>
                <w:sz w:val="18"/>
                <w:szCs w:val="18"/>
                <w:lang w:val="en-GB"/>
              </w:rPr>
            </w:pPr>
          </w:p>
        </w:tc>
        <w:tc>
          <w:tcPr>
            <w:tcW w:w="1418" w:type="dxa"/>
            <w:vAlign w:val="center"/>
          </w:tcPr>
          <w:p w14:paraId="46647638" w14:textId="77777777" w:rsidR="009F0B17" w:rsidRPr="009F0B17" w:rsidRDefault="009F0B17" w:rsidP="009F0B17">
            <w:pPr>
              <w:rPr>
                <w:sz w:val="18"/>
                <w:szCs w:val="18"/>
                <w:lang w:val="en-GB"/>
              </w:rPr>
            </w:pPr>
          </w:p>
        </w:tc>
        <w:tc>
          <w:tcPr>
            <w:tcW w:w="1277" w:type="dxa"/>
            <w:vAlign w:val="center"/>
          </w:tcPr>
          <w:p w14:paraId="1718142B" w14:textId="77777777" w:rsidR="009F0B17" w:rsidRPr="009F0B17" w:rsidRDefault="009F0B17" w:rsidP="009F0B17">
            <w:pPr>
              <w:rPr>
                <w:sz w:val="18"/>
                <w:szCs w:val="18"/>
                <w:lang w:val="en-GB"/>
              </w:rPr>
            </w:pPr>
          </w:p>
        </w:tc>
        <w:tc>
          <w:tcPr>
            <w:tcW w:w="1416" w:type="dxa"/>
            <w:vAlign w:val="center"/>
          </w:tcPr>
          <w:p w14:paraId="11CA7696" w14:textId="77777777" w:rsidR="009F0B17" w:rsidRPr="009F0B17" w:rsidRDefault="009F0B17" w:rsidP="009F0B17">
            <w:pPr>
              <w:rPr>
                <w:sz w:val="18"/>
                <w:szCs w:val="18"/>
                <w:lang w:val="en-GB"/>
              </w:rPr>
            </w:pPr>
          </w:p>
        </w:tc>
        <w:tc>
          <w:tcPr>
            <w:tcW w:w="1136" w:type="dxa"/>
            <w:vAlign w:val="center"/>
          </w:tcPr>
          <w:p w14:paraId="1F341E7A" w14:textId="77777777" w:rsidR="009F0B17" w:rsidRPr="009F0B17" w:rsidRDefault="009F0B17" w:rsidP="009F0B17">
            <w:pPr>
              <w:rPr>
                <w:sz w:val="18"/>
                <w:szCs w:val="18"/>
                <w:lang w:val="en-GB"/>
              </w:rPr>
            </w:pPr>
          </w:p>
        </w:tc>
        <w:tc>
          <w:tcPr>
            <w:tcW w:w="1275" w:type="dxa"/>
            <w:vAlign w:val="center"/>
          </w:tcPr>
          <w:p w14:paraId="2D81FAD3" w14:textId="77777777" w:rsidR="009F0B17" w:rsidRPr="009F0B17" w:rsidRDefault="009F0B17" w:rsidP="009F0B17">
            <w:pPr>
              <w:rPr>
                <w:sz w:val="18"/>
                <w:szCs w:val="18"/>
                <w:lang w:val="en-GB"/>
              </w:rPr>
            </w:pPr>
            <w:r w:rsidRPr="009F0B17">
              <w:rPr>
                <w:spacing w:val="-10"/>
                <w:sz w:val="18"/>
                <w:szCs w:val="18"/>
                <w:lang w:val="en-GB"/>
              </w:rPr>
              <w:t>2</w:t>
            </w:r>
          </w:p>
        </w:tc>
        <w:tc>
          <w:tcPr>
            <w:tcW w:w="850" w:type="dxa"/>
            <w:vAlign w:val="center"/>
          </w:tcPr>
          <w:p w14:paraId="6E803595" w14:textId="77777777" w:rsidR="009F0B17" w:rsidRPr="009F0B17" w:rsidRDefault="009F0B17" w:rsidP="009F0B17">
            <w:pPr>
              <w:rPr>
                <w:sz w:val="18"/>
                <w:szCs w:val="18"/>
                <w:lang w:val="en-GB"/>
              </w:rPr>
            </w:pPr>
            <w:r w:rsidRPr="009F0B17">
              <w:rPr>
                <w:spacing w:val="-10"/>
                <w:sz w:val="18"/>
                <w:szCs w:val="18"/>
                <w:lang w:val="en-GB"/>
              </w:rPr>
              <w:t>2</w:t>
            </w:r>
          </w:p>
        </w:tc>
      </w:tr>
      <w:tr w:rsidR="009F0B17" w:rsidRPr="009F0B17" w14:paraId="6A949A81" w14:textId="77777777" w:rsidTr="009F0B17">
        <w:trPr>
          <w:trHeight w:val="423"/>
          <w:jc w:val="center"/>
        </w:trPr>
        <w:tc>
          <w:tcPr>
            <w:tcW w:w="986" w:type="dxa"/>
            <w:vAlign w:val="center"/>
          </w:tcPr>
          <w:p w14:paraId="2AD2A863" w14:textId="77777777" w:rsidR="009F0B17" w:rsidRPr="009F0B17" w:rsidRDefault="009F0B17" w:rsidP="009F0B17">
            <w:pPr>
              <w:rPr>
                <w:sz w:val="18"/>
                <w:szCs w:val="18"/>
                <w:lang w:val="en-GB"/>
              </w:rPr>
            </w:pPr>
            <w:r w:rsidRPr="009F0B17">
              <w:rPr>
                <w:sz w:val="18"/>
                <w:szCs w:val="18"/>
                <w:lang w:val="en-GB"/>
              </w:rPr>
              <w:t>LUX</w:t>
            </w:r>
          </w:p>
        </w:tc>
        <w:tc>
          <w:tcPr>
            <w:tcW w:w="1282" w:type="dxa"/>
            <w:vAlign w:val="center"/>
          </w:tcPr>
          <w:p w14:paraId="6E92975B" w14:textId="77777777" w:rsidR="009F0B17" w:rsidRPr="009F0B17" w:rsidRDefault="009F0B17" w:rsidP="009F0B17">
            <w:pPr>
              <w:rPr>
                <w:sz w:val="18"/>
                <w:szCs w:val="18"/>
                <w:lang w:val="en-GB"/>
              </w:rPr>
            </w:pPr>
          </w:p>
        </w:tc>
        <w:tc>
          <w:tcPr>
            <w:tcW w:w="1418" w:type="dxa"/>
            <w:vAlign w:val="center"/>
          </w:tcPr>
          <w:p w14:paraId="08C58382" w14:textId="77777777" w:rsidR="009F0B17" w:rsidRPr="009F0B17" w:rsidRDefault="009F0B17" w:rsidP="009F0B17">
            <w:pPr>
              <w:rPr>
                <w:sz w:val="18"/>
                <w:szCs w:val="18"/>
                <w:lang w:val="en-GB"/>
              </w:rPr>
            </w:pPr>
          </w:p>
        </w:tc>
        <w:tc>
          <w:tcPr>
            <w:tcW w:w="1277" w:type="dxa"/>
            <w:vAlign w:val="center"/>
          </w:tcPr>
          <w:p w14:paraId="1C52D909" w14:textId="77777777" w:rsidR="009F0B17" w:rsidRPr="009F0B17" w:rsidRDefault="009F0B17" w:rsidP="009F0B17">
            <w:pPr>
              <w:rPr>
                <w:sz w:val="18"/>
                <w:szCs w:val="18"/>
                <w:lang w:val="en-GB"/>
              </w:rPr>
            </w:pPr>
          </w:p>
        </w:tc>
        <w:tc>
          <w:tcPr>
            <w:tcW w:w="1416" w:type="dxa"/>
            <w:vAlign w:val="center"/>
          </w:tcPr>
          <w:p w14:paraId="315CFAB3" w14:textId="77777777" w:rsidR="009F0B17" w:rsidRPr="009F0B17" w:rsidRDefault="009F0B17" w:rsidP="009F0B17">
            <w:pPr>
              <w:rPr>
                <w:sz w:val="18"/>
                <w:szCs w:val="18"/>
                <w:lang w:val="en-GB"/>
              </w:rPr>
            </w:pPr>
          </w:p>
        </w:tc>
        <w:tc>
          <w:tcPr>
            <w:tcW w:w="1136" w:type="dxa"/>
            <w:vAlign w:val="center"/>
          </w:tcPr>
          <w:p w14:paraId="570A62FE" w14:textId="77777777" w:rsidR="009F0B17" w:rsidRPr="009F0B17" w:rsidRDefault="009F0B17" w:rsidP="009F0B17">
            <w:pPr>
              <w:rPr>
                <w:sz w:val="18"/>
                <w:szCs w:val="18"/>
                <w:lang w:val="en-GB"/>
              </w:rPr>
            </w:pPr>
          </w:p>
        </w:tc>
        <w:tc>
          <w:tcPr>
            <w:tcW w:w="1275" w:type="dxa"/>
            <w:vAlign w:val="center"/>
          </w:tcPr>
          <w:p w14:paraId="44848C6E" w14:textId="77777777" w:rsidR="009F0B17" w:rsidRPr="009F0B17" w:rsidRDefault="009F0B17" w:rsidP="009F0B17">
            <w:pPr>
              <w:rPr>
                <w:sz w:val="18"/>
                <w:szCs w:val="18"/>
                <w:lang w:val="en-GB"/>
              </w:rPr>
            </w:pPr>
            <w:r w:rsidRPr="009F0B17">
              <w:rPr>
                <w:sz w:val="18"/>
                <w:szCs w:val="18"/>
                <w:lang w:val="en-GB"/>
              </w:rPr>
              <w:t>11</w:t>
            </w:r>
          </w:p>
        </w:tc>
        <w:tc>
          <w:tcPr>
            <w:tcW w:w="850" w:type="dxa"/>
            <w:vAlign w:val="center"/>
          </w:tcPr>
          <w:p w14:paraId="2C0C2FDA" w14:textId="77777777" w:rsidR="009F0B17" w:rsidRPr="009F0B17" w:rsidRDefault="009F0B17" w:rsidP="009F0B17">
            <w:pPr>
              <w:rPr>
                <w:sz w:val="18"/>
                <w:szCs w:val="18"/>
                <w:lang w:val="en-GB"/>
              </w:rPr>
            </w:pPr>
            <w:r w:rsidRPr="009F0B17">
              <w:rPr>
                <w:sz w:val="18"/>
                <w:szCs w:val="18"/>
                <w:lang w:val="en-GB"/>
              </w:rPr>
              <w:t>11</w:t>
            </w:r>
          </w:p>
        </w:tc>
      </w:tr>
      <w:tr w:rsidR="009F0B17" w:rsidRPr="009F0B17" w14:paraId="226A44C3" w14:textId="77777777" w:rsidTr="009F0B17">
        <w:trPr>
          <w:trHeight w:val="424"/>
          <w:jc w:val="center"/>
        </w:trPr>
        <w:tc>
          <w:tcPr>
            <w:tcW w:w="986" w:type="dxa"/>
            <w:vAlign w:val="center"/>
          </w:tcPr>
          <w:p w14:paraId="61F83EAC" w14:textId="77777777" w:rsidR="009F0B17" w:rsidRPr="009F0B17" w:rsidRDefault="009F0B17" w:rsidP="009F0B17">
            <w:pPr>
              <w:rPr>
                <w:sz w:val="18"/>
                <w:szCs w:val="18"/>
                <w:lang w:val="en-GB"/>
              </w:rPr>
            </w:pPr>
            <w:r w:rsidRPr="009F0B17">
              <w:rPr>
                <w:sz w:val="18"/>
                <w:szCs w:val="18"/>
                <w:lang w:val="en-GB"/>
              </w:rPr>
              <w:t>MCO</w:t>
            </w:r>
          </w:p>
        </w:tc>
        <w:tc>
          <w:tcPr>
            <w:tcW w:w="1282" w:type="dxa"/>
            <w:vAlign w:val="center"/>
          </w:tcPr>
          <w:p w14:paraId="0B893756" w14:textId="77777777" w:rsidR="009F0B17" w:rsidRPr="009F0B17" w:rsidRDefault="009F0B17" w:rsidP="009F0B17">
            <w:pPr>
              <w:rPr>
                <w:sz w:val="18"/>
                <w:szCs w:val="18"/>
                <w:lang w:val="en-GB"/>
              </w:rPr>
            </w:pPr>
          </w:p>
        </w:tc>
        <w:tc>
          <w:tcPr>
            <w:tcW w:w="1418" w:type="dxa"/>
            <w:vAlign w:val="center"/>
          </w:tcPr>
          <w:p w14:paraId="2A1C9278" w14:textId="77777777" w:rsidR="009F0B17" w:rsidRPr="009F0B17" w:rsidRDefault="009F0B17" w:rsidP="009F0B17">
            <w:pPr>
              <w:rPr>
                <w:sz w:val="18"/>
                <w:szCs w:val="18"/>
                <w:lang w:val="en-GB"/>
              </w:rPr>
            </w:pPr>
          </w:p>
        </w:tc>
        <w:tc>
          <w:tcPr>
            <w:tcW w:w="1277" w:type="dxa"/>
            <w:vAlign w:val="center"/>
          </w:tcPr>
          <w:p w14:paraId="252BD039" w14:textId="77777777" w:rsidR="009F0B17" w:rsidRPr="009F0B17" w:rsidRDefault="009F0B17" w:rsidP="009F0B17">
            <w:pPr>
              <w:rPr>
                <w:sz w:val="18"/>
                <w:szCs w:val="18"/>
                <w:lang w:val="en-GB"/>
              </w:rPr>
            </w:pPr>
          </w:p>
        </w:tc>
        <w:tc>
          <w:tcPr>
            <w:tcW w:w="1416" w:type="dxa"/>
            <w:vAlign w:val="center"/>
          </w:tcPr>
          <w:p w14:paraId="1CDFF140" w14:textId="77777777" w:rsidR="009F0B17" w:rsidRPr="009F0B17" w:rsidRDefault="009F0B17" w:rsidP="009F0B17">
            <w:pPr>
              <w:rPr>
                <w:sz w:val="18"/>
                <w:szCs w:val="18"/>
                <w:lang w:val="en-GB"/>
              </w:rPr>
            </w:pPr>
          </w:p>
        </w:tc>
        <w:tc>
          <w:tcPr>
            <w:tcW w:w="1136" w:type="dxa"/>
            <w:vAlign w:val="center"/>
          </w:tcPr>
          <w:p w14:paraId="5636F638" w14:textId="77777777" w:rsidR="009F0B17" w:rsidRPr="009F0B17" w:rsidRDefault="009F0B17" w:rsidP="009F0B17">
            <w:pPr>
              <w:rPr>
                <w:sz w:val="18"/>
                <w:szCs w:val="18"/>
                <w:lang w:val="en-GB"/>
              </w:rPr>
            </w:pPr>
          </w:p>
        </w:tc>
        <w:tc>
          <w:tcPr>
            <w:tcW w:w="1275" w:type="dxa"/>
            <w:vAlign w:val="center"/>
          </w:tcPr>
          <w:p w14:paraId="1590B79C" w14:textId="77777777" w:rsidR="009F0B17" w:rsidRPr="009F0B17" w:rsidRDefault="009F0B17" w:rsidP="009F0B17">
            <w:pPr>
              <w:rPr>
                <w:sz w:val="18"/>
                <w:szCs w:val="18"/>
                <w:lang w:val="en-GB"/>
              </w:rPr>
            </w:pPr>
            <w:r w:rsidRPr="009F0B17">
              <w:rPr>
                <w:spacing w:val="-10"/>
                <w:sz w:val="18"/>
                <w:szCs w:val="18"/>
                <w:lang w:val="en-GB"/>
              </w:rPr>
              <w:t>4</w:t>
            </w:r>
          </w:p>
        </w:tc>
        <w:tc>
          <w:tcPr>
            <w:tcW w:w="850" w:type="dxa"/>
            <w:vAlign w:val="center"/>
          </w:tcPr>
          <w:p w14:paraId="6BE09969" w14:textId="77777777" w:rsidR="009F0B17" w:rsidRPr="009F0B17" w:rsidRDefault="009F0B17" w:rsidP="009F0B17">
            <w:pPr>
              <w:rPr>
                <w:sz w:val="18"/>
                <w:szCs w:val="18"/>
                <w:lang w:val="en-GB"/>
              </w:rPr>
            </w:pPr>
            <w:r w:rsidRPr="009F0B17">
              <w:rPr>
                <w:spacing w:val="-10"/>
                <w:sz w:val="18"/>
                <w:szCs w:val="18"/>
                <w:lang w:val="en-GB"/>
              </w:rPr>
              <w:t>4</w:t>
            </w:r>
          </w:p>
        </w:tc>
      </w:tr>
      <w:tr w:rsidR="009F0B17" w:rsidRPr="009F0B17" w14:paraId="7F069B0F" w14:textId="77777777" w:rsidTr="009F0B17">
        <w:trPr>
          <w:trHeight w:val="423"/>
          <w:jc w:val="center"/>
        </w:trPr>
        <w:tc>
          <w:tcPr>
            <w:tcW w:w="986" w:type="dxa"/>
            <w:vAlign w:val="center"/>
          </w:tcPr>
          <w:p w14:paraId="61DCAACE" w14:textId="77777777" w:rsidR="009F0B17" w:rsidRPr="009F0B17" w:rsidRDefault="009F0B17" w:rsidP="009F0B17">
            <w:pPr>
              <w:rPr>
                <w:sz w:val="18"/>
                <w:szCs w:val="18"/>
                <w:lang w:val="en-GB"/>
              </w:rPr>
            </w:pPr>
            <w:r w:rsidRPr="009F0B17">
              <w:rPr>
                <w:sz w:val="18"/>
                <w:szCs w:val="18"/>
                <w:lang w:val="en-GB"/>
              </w:rPr>
              <w:t>MDA</w:t>
            </w:r>
          </w:p>
        </w:tc>
        <w:tc>
          <w:tcPr>
            <w:tcW w:w="1282" w:type="dxa"/>
            <w:vAlign w:val="center"/>
          </w:tcPr>
          <w:p w14:paraId="699182FD" w14:textId="77777777" w:rsidR="009F0B17" w:rsidRPr="009F0B17" w:rsidRDefault="009F0B17" w:rsidP="009F0B17">
            <w:pPr>
              <w:rPr>
                <w:sz w:val="18"/>
                <w:szCs w:val="18"/>
                <w:lang w:val="en-GB"/>
              </w:rPr>
            </w:pPr>
            <w:r w:rsidRPr="009F0B17">
              <w:rPr>
                <w:spacing w:val="-10"/>
                <w:sz w:val="18"/>
                <w:szCs w:val="18"/>
                <w:lang w:val="en-GB"/>
              </w:rPr>
              <w:t>1</w:t>
            </w:r>
          </w:p>
        </w:tc>
        <w:tc>
          <w:tcPr>
            <w:tcW w:w="1418" w:type="dxa"/>
            <w:vAlign w:val="center"/>
          </w:tcPr>
          <w:p w14:paraId="0E5B222B" w14:textId="77777777" w:rsidR="009F0B17" w:rsidRPr="009F0B17" w:rsidRDefault="009F0B17" w:rsidP="009F0B17">
            <w:pPr>
              <w:rPr>
                <w:sz w:val="18"/>
                <w:szCs w:val="18"/>
                <w:lang w:val="en-GB"/>
              </w:rPr>
            </w:pPr>
          </w:p>
        </w:tc>
        <w:tc>
          <w:tcPr>
            <w:tcW w:w="1277" w:type="dxa"/>
            <w:vAlign w:val="center"/>
          </w:tcPr>
          <w:p w14:paraId="593A8191" w14:textId="77777777" w:rsidR="009F0B17" w:rsidRPr="009F0B17" w:rsidRDefault="009F0B17" w:rsidP="009F0B17">
            <w:pPr>
              <w:rPr>
                <w:sz w:val="18"/>
                <w:szCs w:val="18"/>
                <w:lang w:val="en-GB"/>
              </w:rPr>
            </w:pPr>
          </w:p>
        </w:tc>
        <w:tc>
          <w:tcPr>
            <w:tcW w:w="1416" w:type="dxa"/>
            <w:vAlign w:val="center"/>
          </w:tcPr>
          <w:p w14:paraId="34898F7D" w14:textId="77777777" w:rsidR="009F0B17" w:rsidRPr="009F0B17" w:rsidRDefault="009F0B17" w:rsidP="009F0B17">
            <w:pPr>
              <w:rPr>
                <w:sz w:val="18"/>
                <w:szCs w:val="18"/>
                <w:lang w:val="en-GB"/>
              </w:rPr>
            </w:pPr>
          </w:p>
        </w:tc>
        <w:tc>
          <w:tcPr>
            <w:tcW w:w="1136" w:type="dxa"/>
            <w:vAlign w:val="center"/>
          </w:tcPr>
          <w:p w14:paraId="1C5272E6" w14:textId="77777777" w:rsidR="009F0B17" w:rsidRPr="009F0B17" w:rsidRDefault="009F0B17" w:rsidP="009F0B17">
            <w:pPr>
              <w:rPr>
                <w:sz w:val="18"/>
                <w:szCs w:val="18"/>
                <w:lang w:val="en-GB"/>
              </w:rPr>
            </w:pPr>
          </w:p>
        </w:tc>
        <w:tc>
          <w:tcPr>
            <w:tcW w:w="1275" w:type="dxa"/>
            <w:vAlign w:val="center"/>
          </w:tcPr>
          <w:p w14:paraId="220E95C8" w14:textId="77777777" w:rsidR="009F0B17" w:rsidRPr="009F0B17" w:rsidRDefault="009F0B17" w:rsidP="009F0B17">
            <w:pPr>
              <w:rPr>
                <w:sz w:val="18"/>
                <w:szCs w:val="18"/>
                <w:lang w:val="en-GB"/>
              </w:rPr>
            </w:pPr>
          </w:p>
        </w:tc>
        <w:tc>
          <w:tcPr>
            <w:tcW w:w="850" w:type="dxa"/>
            <w:vAlign w:val="center"/>
          </w:tcPr>
          <w:p w14:paraId="2494E449"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2E79026A" w14:textId="77777777" w:rsidTr="009F0B17">
        <w:trPr>
          <w:trHeight w:val="421"/>
          <w:jc w:val="center"/>
        </w:trPr>
        <w:tc>
          <w:tcPr>
            <w:tcW w:w="986" w:type="dxa"/>
            <w:vAlign w:val="center"/>
          </w:tcPr>
          <w:p w14:paraId="3B7786C9" w14:textId="77777777" w:rsidR="009F0B17" w:rsidRPr="009F0B17" w:rsidRDefault="009F0B17" w:rsidP="009F0B17">
            <w:pPr>
              <w:rPr>
                <w:sz w:val="18"/>
                <w:szCs w:val="18"/>
                <w:lang w:val="en-GB"/>
              </w:rPr>
            </w:pPr>
            <w:r w:rsidRPr="009F0B17">
              <w:rPr>
                <w:sz w:val="18"/>
                <w:szCs w:val="18"/>
                <w:lang w:val="en-GB"/>
              </w:rPr>
              <w:t>MEX</w:t>
            </w:r>
          </w:p>
        </w:tc>
        <w:tc>
          <w:tcPr>
            <w:tcW w:w="1282" w:type="dxa"/>
            <w:vAlign w:val="center"/>
          </w:tcPr>
          <w:p w14:paraId="737A9C11" w14:textId="77777777" w:rsidR="009F0B17" w:rsidRPr="009F0B17" w:rsidRDefault="009F0B17" w:rsidP="009F0B17">
            <w:pPr>
              <w:rPr>
                <w:sz w:val="18"/>
                <w:szCs w:val="18"/>
                <w:lang w:val="en-GB"/>
              </w:rPr>
            </w:pPr>
            <w:r w:rsidRPr="009F0B17">
              <w:rPr>
                <w:spacing w:val="-10"/>
                <w:sz w:val="18"/>
                <w:szCs w:val="18"/>
                <w:lang w:val="en-GB"/>
              </w:rPr>
              <w:t>1</w:t>
            </w:r>
          </w:p>
        </w:tc>
        <w:tc>
          <w:tcPr>
            <w:tcW w:w="1418" w:type="dxa"/>
            <w:vAlign w:val="center"/>
          </w:tcPr>
          <w:p w14:paraId="41C22A38" w14:textId="77777777" w:rsidR="009F0B17" w:rsidRPr="009F0B17" w:rsidRDefault="009F0B17" w:rsidP="009F0B17">
            <w:pPr>
              <w:rPr>
                <w:sz w:val="18"/>
                <w:szCs w:val="18"/>
                <w:lang w:val="en-GB"/>
              </w:rPr>
            </w:pPr>
          </w:p>
        </w:tc>
        <w:tc>
          <w:tcPr>
            <w:tcW w:w="1277" w:type="dxa"/>
            <w:vAlign w:val="center"/>
          </w:tcPr>
          <w:p w14:paraId="50DA6B80" w14:textId="77777777" w:rsidR="009F0B17" w:rsidRPr="009F0B17" w:rsidRDefault="009F0B17" w:rsidP="009F0B17">
            <w:pPr>
              <w:rPr>
                <w:sz w:val="18"/>
                <w:szCs w:val="18"/>
                <w:lang w:val="en-GB"/>
              </w:rPr>
            </w:pPr>
          </w:p>
        </w:tc>
        <w:tc>
          <w:tcPr>
            <w:tcW w:w="1416" w:type="dxa"/>
            <w:vAlign w:val="center"/>
          </w:tcPr>
          <w:p w14:paraId="665B0070" w14:textId="77777777" w:rsidR="009F0B17" w:rsidRPr="009F0B17" w:rsidRDefault="009F0B17" w:rsidP="009F0B17">
            <w:pPr>
              <w:rPr>
                <w:sz w:val="18"/>
                <w:szCs w:val="18"/>
                <w:lang w:val="en-GB"/>
              </w:rPr>
            </w:pPr>
          </w:p>
        </w:tc>
        <w:tc>
          <w:tcPr>
            <w:tcW w:w="1136" w:type="dxa"/>
            <w:vAlign w:val="center"/>
          </w:tcPr>
          <w:p w14:paraId="4C2CBAF4" w14:textId="77777777" w:rsidR="009F0B17" w:rsidRPr="009F0B17" w:rsidRDefault="009F0B17" w:rsidP="009F0B17">
            <w:pPr>
              <w:rPr>
                <w:sz w:val="18"/>
                <w:szCs w:val="18"/>
                <w:lang w:val="en-GB"/>
              </w:rPr>
            </w:pPr>
            <w:r w:rsidRPr="009F0B17">
              <w:rPr>
                <w:spacing w:val="-10"/>
                <w:sz w:val="18"/>
                <w:szCs w:val="18"/>
                <w:lang w:val="en-GB"/>
              </w:rPr>
              <w:t>3</w:t>
            </w:r>
          </w:p>
        </w:tc>
        <w:tc>
          <w:tcPr>
            <w:tcW w:w="1275" w:type="dxa"/>
            <w:vAlign w:val="center"/>
          </w:tcPr>
          <w:p w14:paraId="6B0CFC8D" w14:textId="77777777" w:rsidR="009F0B17" w:rsidRPr="009F0B17" w:rsidRDefault="009F0B17" w:rsidP="009F0B17">
            <w:pPr>
              <w:rPr>
                <w:sz w:val="18"/>
                <w:szCs w:val="18"/>
                <w:lang w:val="en-GB"/>
              </w:rPr>
            </w:pPr>
          </w:p>
        </w:tc>
        <w:tc>
          <w:tcPr>
            <w:tcW w:w="850" w:type="dxa"/>
            <w:vAlign w:val="center"/>
          </w:tcPr>
          <w:p w14:paraId="6C41AC39" w14:textId="77777777" w:rsidR="009F0B17" w:rsidRPr="009F0B17" w:rsidRDefault="009F0B17" w:rsidP="009F0B17">
            <w:pPr>
              <w:rPr>
                <w:sz w:val="18"/>
                <w:szCs w:val="18"/>
                <w:lang w:val="en-GB"/>
              </w:rPr>
            </w:pPr>
            <w:r w:rsidRPr="009F0B17">
              <w:rPr>
                <w:spacing w:val="-10"/>
                <w:sz w:val="18"/>
                <w:szCs w:val="18"/>
                <w:lang w:val="en-GB"/>
              </w:rPr>
              <w:t>4</w:t>
            </w:r>
          </w:p>
        </w:tc>
      </w:tr>
      <w:tr w:rsidR="009F0B17" w:rsidRPr="009F0B17" w14:paraId="3E168607" w14:textId="77777777" w:rsidTr="009F0B17">
        <w:trPr>
          <w:trHeight w:val="423"/>
          <w:jc w:val="center"/>
        </w:trPr>
        <w:tc>
          <w:tcPr>
            <w:tcW w:w="986" w:type="dxa"/>
            <w:vAlign w:val="center"/>
          </w:tcPr>
          <w:p w14:paraId="735E7226" w14:textId="77777777" w:rsidR="009F0B17" w:rsidRPr="009F0B17" w:rsidRDefault="009F0B17" w:rsidP="009F0B17">
            <w:pPr>
              <w:rPr>
                <w:sz w:val="18"/>
                <w:szCs w:val="18"/>
                <w:lang w:val="en-GB"/>
              </w:rPr>
            </w:pPr>
            <w:r w:rsidRPr="009F0B17">
              <w:rPr>
                <w:sz w:val="18"/>
                <w:szCs w:val="18"/>
                <w:lang w:val="en-GB"/>
              </w:rPr>
              <w:t>MKD</w:t>
            </w:r>
          </w:p>
        </w:tc>
        <w:tc>
          <w:tcPr>
            <w:tcW w:w="1282" w:type="dxa"/>
            <w:vAlign w:val="center"/>
          </w:tcPr>
          <w:p w14:paraId="094E0D40" w14:textId="77777777" w:rsidR="009F0B17" w:rsidRPr="009F0B17" w:rsidRDefault="009F0B17" w:rsidP="009F0B17">
            <w:pPr>
              <w:rPr>
                <w:sz w:val="18"/>
                <w:szCs w:val="18"/>
                <w:lang w:val="en-GB"/>
              </w:rPr>
            </w:pPr>
            <w:r w:rsidRPr="009F0B17">
              <w:rPr>
                <w:spacing w:val="-10"/>
                <w:sz w:val="18"/>
                <w:szCs w:val="18"/>
                <w:lang w:val="en-GB"/>
              </w:rPr>
              <w:t>1</w:t>
            </w:r>
          </w:p>
        </w:tc>
        <w:tc>
          <w:tcPr>
            <w:tcW w:w="1418" w:type="dxa"/>
            <w:vAlign w:val="center"/>
          </w:tcPr>
          <w:p w14:paraId="125F0407" w14:textId="77777777" w:rsidR="009F0B17" w:rsidRPr="009F0B17" w:rsidRDefault="009F0B17" w:rsidP="009F0B17">
            <w:pPr>
              <w:rPr>
                <w:sz w:val="18"/>
                <w:szCs w:val="18"/>
                <w:lang w:val="en-GB"/>
              </w:rPr>
            </w:pPr>
          </w:p>
        </w:tc>
        <w:tc>
          <w:tcPr>
            <w:tcW w:w="1277" w:type="dxa"/>
            <w:vAlign w:val="center"/>
          </w:tcPr>
          <w:p w14:paraId="622A47B9" w14:textId="77777777" w:rsidR="009F0B17" w:rsidRPr="009F0B17" w:rsidRDefault="009F0B17" w:rsidP="009F0B17">
            <w:pPr>
              <w:rPr>
                <w:sz w:val="18"/>
                <w:szCs w:val="18"/>
                <w:lang w:val="en-GB"/>
              </w:rPr>
            </w:pPr>
          </w:p>
        </w:tc>
        <w:tc>
          <w:tcPr>
            <w:tcW w:w="1416" w:type="dxa"/>
            <w:vAlign w:val="center"/>
          </w:tcPr>
          <w:p w14:paraId="0B0E737B" w14:textId="77777777" w:rsidR="009F0B17" w:rsidRPr="009F0B17" w:rsidRDefault="009F0B17" w:rsidP="009F0B17">
            <w:pPr>
              <w:rPr>
                <w:sz w:val="18"/>
                <w:szCs w:val="18"/>
                <w:lang w:val="en-GB"/>
              </w:rPr>
            </w:pPr>
          </w:p>
        </w:tc>
        <w:tc>
          <w:tcPr>
            <w:tcW w:w="1136" w:type="dxa"/>
            <w:vAlign w:val="center"/>
          </w:tcPr>
          <w:p w14:paraId="4470DF0B" w14:textId="77777777" w:rsidR="009F0B17" w:rsidRPr="009F0B17" w:rsidRDefault="009F0B17" w:rsidP="009F0B17">
            <w:pPr>
              <w:rPr>
                <w:sz w:val="18"/>
                <w:szCs w:val="18"/>
                <w:lang w:val="en-GB"/>
              </w:rPr>
            </w:pPr>
          </w:p>
        </w:tc>
        <w:tc>
          <w:tcPr>
            <w:tcW w:w="1275" w:type="dxa"/>
            <w:vAlign w:val="center"/>
          </w:tcPr>
          <w:p w14:paraId="39298D07" w14:textId="77777777" w:rsidR="009F0B17" w:rsidRPr="009F0B17" w:rsidRDefault="009F0B17" w:rsidP="009F0B17">
            <w:pPr>
              <w:rPr>
                <w:sz w:val="18"/>
                <w:szCs w:val="18"/>
                <w:lang w:val="en-GB"/>
              </w:rPr>
            </w:pPr>
          </w:p>
        </w:tc>
        <w:tc>
          <w:tcPr>
            <w:tcW w:w="850" w:type="dxa"/>
            <w:vAlign w:val="center"/>
          </w:tcPr>
          <w:p w14:paraId="0A140BD4"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0070F0A3" w14:textId="77777777" w:rsidTr="009F0B17">
        <w:trPr>
          <w:trHeight w:val="424"/>
          <w:jc w:val="center"/>
        </w:trPr>
        <w:tc>
          <w:tcPr>
            <w:tcW w:w="986" w:type="dxa"/>
            <w:vAlign w:val="center"/>
          </w:tcPr>
          <w:p w14:paraId="0120955C" w14:textId="77777777" w:rsidR="009F0B17" w:rsidRPr="009F0B17" w:rsidRDefault="009F0B17" w:rsidP="009F0B17">
            <w:pPr>
              <w:rPr>
                <w:sz w:val="18"/>
                <w:szCs w:val="18"/>
                <w:lang w:val="en-GB"/>
              </w:rPr>
            </w:pPr>
            <w:r w:rsidRPr="009F0B17">
              <w:rPr>
                <w:sz w:val="18"/>
                <w:szCs w:val="18"/>
                <w:lang w:val="en-GB"/>
              </w:rPr>
              <w:t>MLA</w:t>
            </w:r>
          </w:p>
        </w:tc>
        <w:tc>
          <w:tcPr>
            <w:tcW w:w="1282" w:type="dxa"/>
            <w:vAlign w:val="center"/>
          </w:tcPr>
          <w:p w14:paraId="5A0EA397" w14:textId="77777777" w:rsidR="009F0B17" w:rsidRPr="009F0B17" w:rsidRDefault="009F0B17" w:rsidP="009F0B17">
            <w:pPr>
              <w:rPr>
                <w:sz w:val="18"/>
                <w:szCs w:val="18"/>
                <w:lang w:val="en-GB"/>
              </w:rPr>
            </w:pPr>
          </w:p>
        </w:tc>
        <w:tc>
          <w:tcPr>
            <w:tcW w:w="1418" w:type="dxa"/>
            <w:vAlign w:val="center"/>
          </w:tcPr>
          <w:p w14:paraId="7EA6C865" w14:textId="77777777" w:rsidR="009F0B17" w:rsidRPr="009F0B17" w:rsidRDefault="009F0B17" w:rsidP="009F0B17">
            <w:pPr>
              <w:rPr>
                <w:sz w:val="18"/>
                <w:szCs w:val="18"/>
                <w:lang w:val="en-GB"/>
              </w:rPr>
            </w:pPr>
          </w:p>
        </w:tc>
        <w:tc>
          <w:tcPr>
            <w:tcW w:w="1277" w:type="dxa"/>
            <w:vAlign w:val="center"/>
          </w:tcPr>
          <w:p w14:paraId="5F62CF9D" w14:textId="77777777" w:rsidR="009F0B17" w:rsidRPr="009F0B17" w:rsidRDefault="009F0B17" w:rsidP="009F0B17">
            <w:pPr>
              <w:rPr>
                <w:sz w:val="18"/>
                <w:szCs w:val="18"/>
                <w:lang w:val="en-GB"/>
              </w:rPr>
            </w:pPr>
          </w:p>
        </w:tc>
        <w:tc>
          <w:tcPr>
            <w:tcW w:w="1416" w:type="dxa"/>
            <w:vAlign w:val="center"/>
          </w:tcPr>
          <w:p w14:paraId="6CC39CDD" w14:textId="77777777" w:rsidR="009F0B17" w:rsidRPr="009F0B17" w:rsidRDefault="009F0B17" w:rsidP="009F0B17">
            <w:pPr>
              <w:rPr>
                <w:sz w:val="18"/>
                <w:szCs w:val="18"/>
                <w:lang w:val="en-GB"/>
              </w:rPr>
            </w:pPr>
          </w:p>
        </w:tc>
        <w:tc>
          <w:tcPr>
            <w:tcW w:w="1136" w:type="dxa"/>
            <w:vAlign w:val="center"/>
          </w:tcPr>
          <w:p w14:paraId="2765BA88" w14:textId="77777777" w:rsidR="009F0B17" w:rsidRPr="009F0B17" w:rsidRDefault="009F0B17" w:rsidP="009F0B17">
            <w:pPr>
              <w:rPr>
                <w:sz w:val="18"/>
                <w:szCs w:val="18"/>
                <w:lang w:val="en-GB"/>
              </w:rPr>
            </w:pPr>
            <w:r w:rsidRPr="009F0B17">
              <w:rPr>
                <w:spacing w:val="-10"/>
                <w:sz w:val="18"/>
                <w:szCs w:val="18"/>
                <w:lang w:val="en-GB"/>
              </w:rPr>
              <w:t>1</w:t>
            </w:r>
          </w:p>
        </w:tc>
        <w:tc>
          <w:tcPr>
            <w:tcW w:w="1275" w:type="dxa"/>
            <w:vAlign w:val="center"/>
          </w:tcPr>
          <w:p w14:paraId="04B1AAC8" w14:textId="77777777" w:rsidR="009F0B17" w:rsidRPr="009F0B17" w:rsidRDefault="009F0B17" w:rsidP="009F0B17">
            <w:pPr>
              <w:rPr>
                <w:sz w:val="18"/>
                <w:szCs w:val="18"/>
                <w:lang w:val="en-GB"/>
              </w:rPr>
            </w:pPr>
            <w:r w:rsidRPr="009F0B17">
              <w:rPr>
                <w:spacing w:val="-10"/>
                <w:sz w:val="18"/>
                <w:szCs w:val="18"/>
                <w:lang w:val="en-GB"/>
              </w:rPr>
              <w:t>5</w:t>
            </w:r>
          </w:p>
        </w:tc>
        <w:tc>
          <w:tcPr>
            <w:tcW w:w="850" w:type="dxa"/>
            <w:vAlign w:val="center"/>
          </w:tcPr>
          <w:p w14:paraId="2EF1770D" w14:textId="77777777" w:rsidR="009F0B17" w:rsidRPr="009F0B17" w:rsidRDefault="009F0B17" w:rsidP="009F0B17">
            <w:pPr>
              <w:rPr>
                <w:sz w:val="18"/>
                <w:szCs w:val="18"/>
                <w:lang w:val="en-GB"/>
              </w:rPr>
            </w:pPr>
            <w:r w:rsidRPr="009F0B17">
              <w:rPr>
                <w:spacing w:val="-10"/>
                <w:sz w:val="18"/>
                <w:szCs w:val="18"/>
                <w:lang w:val="en-GB"/>
              </w:rPr>
              <w:t>6</w:t>
            </w:r>
          </w:p>
        </w:tc>
      </w:tr>
      <w:tr w:rsidR="009F0B17" w:rsidRPr="009F0B17" w14:paraId="5D0032C4" w14:textId="77777777" w:rsidTr="009F0B17">
        <w:trPr>
          <w:trHeight w:val="424"/>
          <w:jc w:val="center"/>
        </w:trPr>
        <w:tc>
          <w:tcPr>
            <w:tcW w:w="986" w:type="dxa"/>
            <w:vAlign w:val="center"/>
          </w:tcPr>
          <w:p w14:paraId="07CC5890" w14:textId="77777777" w:rsidR="009F0B17" w:rsidRPr="009F0B17" w:rsidRDefault="009F0B17" w:rsidP="009F0B17">
            <w:pPr>
              <w:rPr>
                <w:sz w:val="18"/>
                <w:szCs w:val="18"/>
                <w:lang w:val="en-GB"/>
              </w:rPr>
            </w:pPr>
            <w:r w:rsidRPr="009F0B17">
              <w:rPr>
                <w:sz w:val="18"/>
                <w:szCs w:val="18"/>
                <w:lang w:val="en-GB"/>
              </w:rPr>
              <w:t>MNE</w:t>
            </w:r>
          </w:p>
        </w:tc>
        <w:tc>
          <w:tcPr>
            <w:tcW w:w="1282" w:type="dxa"/>
            <w:vAlign w:val="center"/>
          </w:tcPr>
          <w:p w14:paraId="456E3A65" w14:textId="77777777" w:rsidR="009F0B17" w:rsidRPr="009F0B17" w:rsidRDefault="009F0B17" w:rsidP="009F0B17">
            <w:pPr>
              <w:rPr>
                <w:sz w:val="18"/>
                <w:szCs w:val="18"/>
                <w:lang w:val="en-GB"/>
              </w:rPr>
            </w:pPr>
            <w:r w:rsidRPr="009F0B17">
              <w:rPr>
                <w:spacing w:val="-10"/>
                <w:sz w:val="18"/>
                <w:szCs w:val="18"/>
                <w:lang w:val="en-GB"/>
              </w:rPr>
              <w:t>1</w:t>
            </w:r>
          </w:p>
        </w:tc>
        <w:tc>
          <w:tcPr>
            <w:tcW w:w="1418" w:type="dxa"/>
            <w:vAlign w:val="center"/>
          </w:tcPr>
          <w:p w14:paraId="30C30EDE" w14:textId="77777777" w:rsidR="009F0B17" w:rsidRPr="009F0B17" w:rsidRDefault="009F0B17" w:rsidP="009F0B17">
            <w:pPr>
              <w:rPr>
                <w:sz w:val="18"/>
                <w:szCs w:val="18"/>
                <w:lang w:val="en-GB"/>
              </w:rPr>
            </w:pPr>
          </w:p>
        </w:tc>
        <w:tc>
          <w:tcPr>
            <w:tcW w:w="1277" w:type="dxa"/>
            <w:vAlign w:val="center"/>
          </w:tcPr>
          <w:p w14:paraId="461E3875" w14:textId="77777777" w:rsidR="009F0B17" w:rsidRPr="009F0B17" w:rsidRDefault="009F0B17" w:rsidP="009F0B17">
            <w:pPr>
              <w:rPr>
                <w:sz w:val="18"/>
                <w:szCs w:val="18"/>
                <w:lang w:val="en-GB"/>
              </w:rPr>
            </w:pPr>
          </w:p>
        </w:tc>
        <w:tc>
          <w:tcPr>
            <w:tcW w:w="1416" w:type="dxa"/>
            <w:vAlign w:val="center"/>
          </w:tcPr>
          <w:p w14:paraId="1068CA3B" w14:textId="77777777" w:rsidR="009F0B17" w:rsidRPr="009F0B17" w:rsidRDefault="009F0B17" w:rsidP="009F0B17">
            <w:pPr>
              <w:rPr>
                <w:sz w:val="18"/>
                <w:szCs w:val="18"/>
                <w:lang w:val="en-GB"/>
              </w:rPr>
            </w:pPr>
          </w:p>
        </w:tc>
        <w:tc>
          <w:tcPr>
            <w:tcW w:w="1136" w:type="dxa"/>
            <w:vAlign w:val="center"/>
          </w:tcPr>
          <w:p w14:paraId="1F22F83A" w14:textId="77777777" w:rsidR="009F0B17" w:rsidRPr="009F0B17" w:rsidRDefault="009F0B17" w:rsidP="009F0B17">
            <w:pPr>
              <w:rPr>
                <w:sz w:val="18"/>
                <w:szCs w:val="18"/>
                <w:lang w:val="en-GB"/>
              </w:rPr>
            </w:pPr>
          </w:p>
        </w:tc>
        <w:tc>
          <w:tcPr>
            <w:tcW w:w="1275" w:type="dxa"/>
            <w:vAlign w:val="center"/>
          </w:tcPr>
          <w:p w14:paraId="1B9984CA" w14:textId="77777777" w:rsidR="009F0B17" w:rsidRPr="009F0B17" w:rsidRDefault="009F0B17" w:rsidP="009F0B17">
            <w:pPr>
              <w:rPr>
                <w:sz w:val="18"/>
                <w:szCs w:val="18"/>
                <w:lang w:val="en-GB"/>
              </w:rPr>
            </w:pPr>
          </w:p>
        </w:tc>
        <w:tc>
          <w:tcPr>
            <w:tcW w:w="850" w:type="dxa"/>
            <w:vAlign w:val="center"/>
          </w:tcPr>
          <w:p w14:paraId="6B880A4E"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20324E98" w14:textId="77777777" w:rsidTr="009F0B17">
        <w:trPr>
          <w:trHeight w:val="421"/>
          <w:jc w:val="center"/>
        </w:trPr>
        <w:tc>
          <w:tcPr>
            <w:tcW w:w="986" w:type="dxa"/>
            <w:vAlign w:val="center"/>
          </w:tcPr>
          <w:p w14:paraId="6BA880B6" w14:textId="77777777" w:rsidR="009F0B17" w:rsidRPr="009F0B17" w:rsidRDefault="009F0B17" w:rsidP="009F0B17">
            <w:pPr>
              <w:rPr>
                <w:sz w:val="18"/>
                <w:szCs w:val="18"/>
                <w:lang w:val="en-GB"/>
              </w:rPr>
            </w:pPr>
            <w:r w:rsidRPr="009F0B17">
              <w:rPr>
                <w:sz w:val="18"/>
                <w:szCs w:val="18"/>
                <w:lang w:val="en-GB"/>
              </w:rPr>
              <w:t>MNG</w:t>
            </w:r>
          </w:p>
        </w:tc>
        <w:tc>
          <w:tcPr>
            <w:tcW w:w="1282" w:type="dxa"/>
            <w:vAlign w:val="center"/>
          </w:tcPr>
          <w:p w14:paraId="3A5EBB75" w14:textId="77777777" w:rsidR="009F0B17" w:rsidRPr="009F0B17" w:rsidRDefault="009F0B17" w:rsidP="009F0B17">
            <w:pPr>
              <w:rPr>
                <w:sz w:val="18"/>
                <w:szCs w:val="18"/>
                <w:lang w:val="en-GB"/>
              </w:rPr>
            </w:pPr>
            <w:r w:rsidRPr="009F0B17">
              <w:rPr>
                <w:spacing w:val="-10"/>
                <w:sz w:val="18"/>
                <w:szCs w:val="18"/>
                <w:lang w:val="en-GB"/>
              </w:rPr>
              <w:t>1</w:t>
            </w:r>
          </w:p>
        </w:tc>
        <w:tc>
          <w:tcPr>
            <w:tcW w:w="1418" w:type="dxa"/>
            <w:vAlign w:val="center"/>
          </w:tcPr>
          <w:p w14:paraId="5F4A3C5D" w14:textId="77777777" w:rsidR="009F0B17" w:rsidRPr="009F0B17" w:rsidRDefault="009F0B17" w:rsidP="009F0B17">
            <w:pPr>
              <w:rPr>
                <w:sz w:val="18"/>
                <w:szCs w:val="18"/>
                <w:lang w:val="en-GB"/>
              </w:rPr>
            </w:pPr>
          </w:p>
        </w:tc>
        <w:tc>
          <w:tcPr>
            <w:tcW w:w="1277" w:type="dxa"/>
            <w:vAlign w:val="center"/>
          </w:tcPr>
          <w:p w14:paraId="3DFA92DA" w14:textId="77777777" w:rsidR="009F0B17" w:rsidRPr="009F0B17" w:rsidRDefault="009F0B17" w:rsidP="009F0B17">
            <w:pPr>
              <w:rPr>
                <w:sz w:val="18"/>
                <w:szCs w:val="18"/>
                <w:lang w:val="en-GB"/>
              </w:rPr>
            </w:pPr>
          </w:p>
        </w:tc>
        <w:tc>
          <w:tcPr>
            <w:tcW w:w="1416" w:type="dxa"/>
            <w:vAlign w:val="center"/>
          </w:tcPr>
          <w:p w14:paraId="50E09195" w14:textId="77777777" w:rsidR="009F0B17" w:rsidRPr="009F0B17" w:rsidRDefault="009F0B17" w:rsidP="009F0B17">
            <w:pPr>
              <w:rPr>
                <w:sz w:val="18"/>
                <w:szCs w:val="18"/>
                <w:lang w:val="en-GB"/>
              </w:rPr>
            </w:pPr>
          </w:p>
        </w:tc>
        <w:tc>
          <w:tcPr>
            <w:tcW w:w="1136" w:type="dxa"/>
            <w:vAlign w:val="center"/>
          </w:tcPr>
          <w:p w14:paraId="523DD98B" w14:textId="77777777" w:rsidR="009F0B17" w:rsidRPr="009F0B17" w:rsidRDefault="009F0B17" w:rsidP="009F0B17">
            <w:pPr>
              <w:rPr>
                <w:sz w:val="18"/>
                <w:szCs w:val="18"/>
                <w:lang w:val="en-GB"/>
              </w:rPr>
            </w:pPr>
          </w:p>
        </w:tc>
        <w:tc>
          <w:tcPr>
            <w:tcW w:w="1275" w:type="dxa"/>
            <w:vAlign w:val="center"/>
          </w:tcPr>
          <w:p w14:paraId="29CF9039" w14:textId="77777777" w:rsidR="009F0B17" w:rsidRPr="009F0B17" w:rsidRDefault="009F0B17" w:rsidP="009F0B17">
            <w:pPr>
              <w:rPr>
                <w:sz w:val="18"/>
                <w:szCs w:val="18"/>
                <w:lang w:val="en-GB"/>
              </w:rPr>
            </w:pPr>
          </w:p>
        </w:tc>
        <w:tc>
          <w:tcPr>
            <w:tcW w:w="850" w:type="dxa"/>
            <w:vAlign w:val="center"/>
          </w:tcPr>
          <w:p w14:paraId="1ADCB5AC"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73AC7359" w14:textId="77777777" w:rsidTr="009F0B17">
        <w:trPr>
          <w:trHeight w:val="423"/>
          <w:jc w:val="center"/>
        </w:trPr>
        <w:tc>
          <w:tcPr>
            <w:tcW w:w="986" w:type="dxa"/>
            <w:vAlign w:val="center"/>
          </w:tcPr>
          <w:p w14:paraId="44FDDF28" w14:textId="77777777" w:rsidR="009F0B17" w:rsidRPr="009F0B17" w:rsidRDefault="009F0B17" w:rsidP="009F0B17">
            <w:pPr>
              <w:rPr>
                <w:sz w:val="18"/>
                <w:szCs w:val="18"/>
                <w:lang w:val="en-GB"/>
              </w:rPr>
            </w:pPr>
            <w:r w:rsidRPr="009F0B17">
              <w:rPr>
                <w:sz w:val="18"/>
                <w:szCs w:val="18"/>
                <w:lang w:val="en-GB"/>
              </w:rPr>
              <w:t>NCG</w:t>
            </w:r>
          </w:p>
        </w:tc>
        <w:tc>
          <w:tcPr>
            <w:tcW w:w="1282" w:type="dxa"/>
            <w:vAlign w:val="center"/>
          </w:tcPr>
          <w:p w14:paraId="5A66D560" w14:textId="77777777" w:rsidR="009F0B17" w:rsidRPr="009F0B17" w:rsidRDefault="009F0B17" w:rsidP="009F0B17">
            <w:pPr>
              <w:rPr>
                <w:sz w:val="18"/>
                <w:szCs w:val="18"/>
                <w:lang w:val="en-GB"/>
              </w:rPr>
            </w:pPr>
          </w:p>
        </w:tc>
        <w:tc>
          <w:tcPr>
            <w:tcW w:w="1418" w:type="dxa"/>
            <w:vAlign w:val="center"/>
          </w:tcPr>
          <w:p w14:paraId="3614A788" w14:textId="77777777" w:rsidR="009F0B17" w:rsidRPr="009F0B17" w:rsidRDefault="009F0B17" w:rsidP="009F0B17">
            <w:pPr>
              <w:rPr>
                <w:sz w:val="18"/>
                <w:szCs w:val="18"/>
                <w:lang w:val="en-GB"/>
              </w:rPr>
            </w:pPr>
          </w:p>
        </w:tc>
        <w:tc>
          <w:tcPr>
            <w:tcW w:w="1277" w:type="dxa"/>
            <w:vAlign w:val="center"/>
          </w:tcPr>
          <w:p w14:paraId="516BD636" w14:textId="77777777" w:rsidR="009F0B17" w:rsidRPr="009F0B17" w:rsidRDefault="009F0B17" w:rsidP="009F0B17">
            <w:pPr>
              <w:rPr>
                <w:sz w:val="18"/>
                <w:szCs w:val="18"/>
                <w:lang w:val="en-GB"/>
              </w:rPr>
            </w:pPr>
          </w:p>
        </w:tc>
        <w:tc>
          <w:tcPr>
            <w:tcW w:w="1416" w:type="dxa"/>
            <w:vAlign w:val="center"/>
          </w:tcPr>
          <w:p w14:paraId="3105AC3C" w14:textId="77777777" w:rsidR="009F0B17" w:rsidRPr="009F0B17" w:rsidRDefault="009F0B17" w:rsidP="009F0B17">
            <w:pPr>
              <w:rPr>
                <w:sz w:val="18"/>
                <w:szCs w:val="18"/>
                <w:lang w:val="en-GB"/>
              </w:rPr>
            </w:pPr>
          </w:p>
        </w:tc>
        <w:tc>
          <w:tcPr>
            <w:tcW w:w="1136" w:type="dxa"/>
            <w:vAlign w:val="center"/>
          </w:tcPr>
          <w:p w14:paraId="41AD52BD" w14:textId="77777777" w:rsidR="009F0B17" w:rsidRPr="009F0B17" w:rsidRDefault="009F0B17" w:rsidP="009F0B17">
            <w:pPr>
              <w:rPr>
                <w:sz w:val="18"/>
                <w:szCs w:val="18"/>
                <w:lang w:val="en-GB"/>
              </w:rPr>
            </w:pPr>
          </w:p>
        </w:tc>
        <w:tc>
          <w:tcPr>
            <w:tcW w:w="1275" w:type="dxa"/>
            <w:vAlign w:val="center"/>
          </w:tcPr>
          <w:p w14:paraId="314BE771" w14:textId="77777777" w:rsidR="009F0B17" w:rsidRPr="009F0B17" w:rsidRDefault="009F0B17" w:rsidP="009F0B17">
            <w:pPr>
              <w:rPr>
                <w:sz w:val="18"/>
                <w:szCs w:val="18"/>
                <w:lang w:val="en-GB"/>
              </w:rPr>
            </w:pPr>
            <w:r w:rsidRPr="009F0B17">
              <w:rPr>
                <w:spacing w:val="-10"/>
                <w:sz w:val="18"/>
                <w:szCs w:val="18"/>
                <w:lang w:val="en-GB"/>
              </w:rPr>
              <w:t>2</w:t>
            </w:r>
          </w:p>
        </w:tc>
        <w:tc>
          <w:tcPr>
            <w:tcW w:w="850" w:type="dxa"/>
            <w:vAlign w:val="center"/>
          </w:tcPr>
          <w:p w14:paraId="47FA982B" w14:textId="77777777" w:rsidR="009F0B17" w:rsidRPr="009F0B17" w:rsidRDefault="009F0B17" w:rsidP="009F0B17">
            <w:pPr>
              <w:rPr>
                <w:sz w:val="18"/>
                <w:szCs w:val="18"/>
                <w:lang w:val="en-GB"/>
              </w:rPr>
            </w:pPr>
            <w:r w:rsidRPr="009F0B17">
              <w:rPr>
                <w:spacing w:val="-10"/>
                <w:sz w:val="18"/>
                <w:szCs w:val="18"/>
                <w:lang w:val="en-GB"/>
              </w:rPr>
              <w:t>2</w:t>
            </w:r>
          </w:p>
        </w:tc>
      </w:tr>
      <w:tr w:rsidR="009F0B17" w:rsidRPr="009F0B17" w14:paraId="50125F5F" w14:textId="77777777" w:rsidTr="009F0B17">
        <w:trPr>
          <w:trHeight w:val="423"/>
          <w:jc w:val="center"/>
        </w:trPr>
        <w:tc>
          <w:tcPr>
            <w:tcW w:w="986" w:type="dxa"/>
            <w:vAlign w:val="center"/>
          </w:tcPr>
          <w:p w14:paraId="39D21358" w14:textId="77777777" w:rsidR="009F0B17" w:rsidRPr="009F0B17" w:rsidRDefault="009F0B17" w:rsidP="009F0B17">
            <w:pPr>
              <w:rPr>
                <w:sz w:val="18"/>
                <w:szCs w:val="18"/>
                <w:lang w:val="en-GB"/>
              </w:rPr>
            </w:pPr>
            <w:r w:rsidRPr="009F0B17">
              <w:rPr>
                <w:sz w:val="18"/>
                <w:szCs w:val="18"/>
                <w:lang w:val="en-GB"/>
              </w:rPr>
              <w:t>NOR</w:t>
            </w:r>
          </w:p>
        </w:tc>
        <w:tc>
          <w:tcPr>
            <w:tcW w:w="1282" w:type="dxa"/>
            <w:vAlign w:val="center"/>
          </w:tcPr>
          <w:p w14:paraId="4B3CF41B" w14:textId="77777777" w:rsidR="009F0B17" w:rsidRPr="009F0B17" w:rsidRDefault="009F0B17" w:rsidP="009F0B17">
            <w:pPr>
              <w:rPr>
                <w:sz w:val="18"/>
                <w:szCs w:val="18"/>
                <w:lang w:val="en-GB"/>
              </w:rPr>
            </w:pPr>
          </w:p>
        </w:tc>
        <w:tc>
          <w:tcPr>
            <w:tcW w:w="1418" w:type="dxa"/>
            <w:vAlign w:val="center"/>
          </w:tcPr>
          <w:p w14:paraId="7C6D812D" w14:textId="77777777" w:rsidR="009F0B17" w:rsidRPr="009F0B17" w:rsidRDefault="009F0B17" w:rsidP="009F0B17">
            <w:pPr>
              <w:rPr>
                <w:sz w:val="18"/>
                <w:szCs w:val="18"/>
                <w:lang w:val="en-GB"/>
              </w:rPr>
            </w:pPr>
          </w:p>
        </w:tc>
        <w:tc>
          <w:tcPr>
            <w:tcW w:w="1277" w:type="dxa"/>
            <w:vAlign w:val="center"/>
          </w:tcPr>
          <w:p w14:paraId="1001A598" w14:textId="77777777" w:rsidR="009F0B17" w:rsidRPr="009F0B17" w:rsidRDefault="009F0B17" w:rsidP="009F0B17">
            <w:pPr>
              <w:rPr>
                <w:sz w:val="18"/>
                <w:szCs w:val="18"/>
                <w:lang w:val="en-GB"/>
              </w:rPr>
            </w:pPr>
          </w:p>
        </w:tc>
        <w:tc>
          <w:tcPr>
            <w:tcW w:w="1416" w:type="dxa"/>
            <w:vAlign w:val="center"/>
          </w:tcPr>
          <w:p w14:paraId="2A3A70A4" w14:textId="77777777" w:rsidR="009F0B17" w:rsidRPr="009F0B17" w:rsidRDefault="009F0B17" w:rsidP="009F0B17">
            <w:pPr>
              <w:rPr>
                <w:sz w:val="18"/>
                <w:szCs w:val="18"/>
                <w:lang w:val="en-GB"/>
              </w:rPr>
            </w:pPr>
          </w:p>
        </w:tc>
        <w:tc>
          <w:tcPr>
            <w:tcW w:w="1136" w:type="dxa"/>
            <w:vAlign w:val="center"/>
          </w:tcPr>
          <w:p w14:paraId="1F0014CD" w14:textId="77777777" w:rsidR="009F0B17" w:rsidRPr="009F0B17" w:rsidRDefault="009F0B17" w:rsidP="009F0B17">
            <w:pPr>
              <w:rPr>
                <w:sz w:val="18"/>
                <w:szCs w:val="18"/>
                <w:lang w:val="en-GB"/>
              </w:rPr>
            </w:pPr>
          </w:p>
        </w:tc>
        <w:tc>
          <w:tcPr>
            <w:tcW w:w="1275" w:type="dxa"/>
            <w:vAlign w:val="center"/>
          </w:tcPr>
          <w:p w14:paraId="612AD26A" w14:textId="77777777" w:rsidR="009F0B17" w:rsidRPr="009F0B17" w:rsidRDefault="009F0B17" w:rsidP="009F0B17">
            <w:pPr>
              <w:rPr>
                <w:sz w:val="18"/>
                <w:szCs w:val="18"/>
                <w:lang w:val="en-GB"/>
              </w:rPr>
            </w:pPr>
            <w:r w:rsidRPr="009F0B17">
              <w:rPr>
                <w:spacing w:val="-10"/>
                <w:sz w:val="18"/>
                <w:szCs w:val="18"/>
                <w:lang w:val="en-GB"/>
              </w:rPr>
              <w:t>1</w:t>
            </w:r>
          </w:p>
        </w:tc>
        <w:tc>
          <w:tcPr>
            <w:tcW w:w="850" w:type="dxa"/>
            <w:vAlign w:val="center"/>
          </w:tcPr>
          <w:p w14:paraId="42D71376"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0CE4D872" w14:textId="77777777" w:rsidTr="009F0B17">
        <w:trPr>
          <w:trHeight w:val="423"/>
          <w:jc w:val="center"/>
        </w:trPr>
        <w:tc>
          <w:tcPr>
            <w:tcW w:w="986" w:type="dxa"/>
            <w:vAlign w:val="center"/>
          </w:tcPr>
          <w:p w14:paraId="6BE1A09E" w14:textId="77777777" w:rsidR="009F0B17" w:rsidRPr="009F0B17" w:rsidRDefault="009F0B17" w:rsidP="009F0B17">
            <w:pPr>
              <w:rPr>
                <w:sz w:val="18"/>
                <w:szCs w:val="18"/>
                <w:lang w:val="en-GB"/>
              </w:rPr>
            </w:pPr>
            <w:r w:rsidRPr="009F0B17">
              <w:rPr>
                <w:sz w:val="18"/>
                <w:szCs w:val="18"/>
                <w:lang w:val="en-GB"/>
              </w:rPr>
              <w:t>NPL</w:t>
            </w:r>
          </w:p>
        </w:tc>
        <w:tc>
          <w:tcPr>
            <w:tcW w:w="1282" w:type="dxa"/>
            <w:vAlign w:val="center"/>
          </w:tcPr>
          <w:p w14:paraId="49DBB6D3" w14:textId="77777777" w:rsidR="009F0B17" w:rsidRPr="009F0B17" w:rsidRDefault="009F0B17" w:rsidP="009F0B17">
            <w:pPr>
              <w:rPr>
                <w:sz w:val="18"/>
                <w:szCs w:val="18"/>
                <w:lang w:val="en-GB"/>
              </w:rPr>
            </w:pPr>
          </w:p>
        </w:tc>
        <w:tc>
          <w:tcPr>
            <w:tcW w:w="1418" w:type="dxa"/>
            <w:vAlign w:val="center"/>
          </w:tcPr>
          <w:p w14:paraId="0D018603" w14:textId="77777777" w:rsidR="009F0B17" w:rsidRPr="009F0B17" w:rsidRDefault="009F0B17" w:rsidP="009F0B17">
            <w:pPr>
              <w:rPr>
                <w:sz w:val="18"/>
                <w:szCs w:val="18"/>
                <w:lang w:val="en-GB"/>
              </w:rPr>
            </w:pPr>
            <w:r w:rsidRPr="009F0B17">
              <w:rPr>
                <w:spacing w:val="-10"/>
                <w:sz w:val="18"/>
                <w:szCs w:val="18"/>
                <w:lang w:val="en-GB"/>
              </w:rPr>
              <w:t>1</w:t>
            </w:r>
          </w:p>
        </w:tc>
        <w:tc>
          <w:tcPr>
            <w:tcW w:w="1277" w:type="dxa"/>
            <w:vAlign w:val="center"/>
          </w:tcPr>
          <w:p w14:paraId="0E7ECDE6" w14:textId="77777777" w:rsidR="009F0B17" w:rsidRPr="009F0B17" w:rsidRDefault="009F0B17" w:rsidP="009F0B17">
            <w:pPr>
              <w:rPr>
                <w:sz w:val="18"/>
                <w:szCs w:val="18"/>
                <w:lang w:val="en-GB"/>
              </w:rPr>
            </w:pPr>
          </w:p>
        </w:tc>
        <w:tc>
          <w:tcPr>
            <w:tcW w:w="1416" w:type="dxa"/>
            <w:vAlign w:val="center"/>
          </w:tcPr>
          <w:p w14:paraId="31ADBBDC" w14:textId="77777777" w:rsidR="009F0B17" w:rsidRPr="009F0B17" w:rsidRDefault="009F0B17" w:rsidP="009F0B17">
            <w:pPr>
              <w:rPr>
                <w:sz w:val="18"/>
                <w:szCs w:val="18"/>
                <w:lang w:val="en-GB"/>
              </w:rPr>
            </w:pPr>
          </w:p>
        </w:tc>
        <w:tc>
          <w:tcPr>
            <w:tcW w:w="1136" w:type="dxa"/>
            <w:vAlign w:val="center"/>
          </w:tcPr>
          <w:p w14:paraId="710CAF73" w14:textId="77777777" w:rsidR="009F0B17" w:rsidRPr="009F0B17" w:rsidRDefault="009F0B17" w:rsidP="009F0B17">
            <w:pPr>
              <w:rPr>
                <w:sz w:val="18"/>
                <w:szCs w:val="18"/>
                <w:lang w:val="en-GB"/>
              </w:rPr>
            </w:pPr>
            <w:r w:rsidRPr="009F0B17">
              <w:rPr>
                <w:spacing w:val="-10"/>
                <w:sz w:val="18"/>
                <w:szCs w:val="18"/>
                <w:lang w:val="en-GB"/>
              </w:rPr>
              <w:t>1</w:t>
            </w:r>
          </w:p>
        </w:tc>
        <w:tc>
          <w:tcPr>
            <w:tcW w:w="1275" w:type="dxa"/>
            <w:vAlign w:val="center"/>
          </w:tcPr>
          <w:p w14:paraId="0EB3C864" w14:textId="77777777" w:rsidR="009F0B17" w:rsidRPr="009F0B17" w:rsidRDefault="009F0B17" w:rsidP="009F0B17">
            <w:pPr>
              <w:rPr>
                <w:sz w:val="18"/>
                <w:szCs w:val="18"/>
                <w:lang w:val="en-GB"/>
              </w:rPr>
            </w:pPr>
          </w:p>
        </w:tc>
        <w:tc>
          <w:tcPr>
            <w:tcW w:w="850" w:type="dxa"/>
            <w:vAlign w:val="center"/>
          </w:tcPr>
          <w:p w14:paraId="221B5050" w14:textId="77777777" w:rsidR="009F0B17" w:rsidRPr="009F0B17" w:rsidRDefault="009F0B17" w:rsidP="009F0B17">
            <w:pPr>
              <w:rPr>
                <w:sz w:val="18"/>
                <w:szCs w:val="18"/>
                <w:lang w:val="en-GB"/>
              </w:rPr>
            </w:pPr>
            <w:r w:rsidRPr="009F0B17">
              <w:rPr>
                <w:spacing w:val="-10"/>
                <w:sz w:val="18"/>
                <w:szCs w:val="18"/>
                <w:lang w:val="en-GB"/>
              </w:rPr>
              <w:t>2</w:t>
            </w:r>
          </w:p>
        </w:tc>
      </w:tr>
      <w:tr w:rsidR="009F0B17" w:rsidRPr="009F0B17" w14:paraId="627413B6" w14:textId="77777777" w:rsidTr="009F0B17">
        <w:trPr>
          <w:trHeight w:val="424"/>
          <w:jc w:val="center"/>
        </w:trPr>
        <w:tc>
          <w:tcPr>
            <w:tcW w:w="986" w:type="dxa"/>
            <w:vAlign w:val="center"/>
          </w:tcPr>
          <w:p w14:paraId="4250368D" w14:textId="77777777" w:rsidR="009F0B17" w:rsidRPr="009F0B17" w:rsidRDefault="009F0B17" w:rsidP="009F0B17">
            <w:pPr>
              <w:rPr>
                <w:sz w:val="18"/>
                <w:szCs w:val="18"/>
                <w:lang w:val="en-GB"/>
              </w:rPr>
            </w:pPr>
            <w:r w:rsidRPr="009F0B17">
              <w:rPr>
                <w:sz w:val="18"/>
                <w:szCs w:val="18"/>
                <w:lang w:val="en-GB"/>
              </w:rPr>
              <w:t>PAK</w:t>
            </w:r>
          </w:p>
        </w:tc>
        <w:tc>
          <w:tcPr>
            <w:tcW w:w="1282" w:type="dxa"/>
            <w:vAlign w:val="center"/>
          </w:tcPr>
          <w:p w14:paraId="1A498E59" w14:textId="77777777" w:rsidR="009F0B17" w:rsidRPr="009F0B17" w:rsidRDefault="009F0B17" w:rsidP="009F0B17">
            <w:pPr>
              <w:rPr>
                <w:sz w:val="18"/>
                <w:szCs w:val="18"/>
                <w:lang w:val="en-GB"/>
              </w:rPr>
            </w:pPr>
          </w:p>
        </w:tc>
        <w:tc>
          <w:tcPr>
            <w:tcW w:w="1418" w:type="dxa"/>
            <w:vAlign w:val="center"/>
          </w:tcPr>
          <w:p w14:paraId="12E6BEFB" w14:textId="77777777" w:rsidR="009F0B17" w:rsidRPr="009F0B17" w:rsidRDefault="009F0B17" w:rsidP="009F0B17">
            <w:pPr>
              <w:rPr>
                <w:sz w:val="18"/>
                <w:szCs w:val="18"/>
                <w:lang w:val="en-GB"/>
              </w:rPr>
            </w:pPr>
            <w:r w:rsidRPr="009F0B17">
              <w:rPr>
                <w:spacing w:val="-10"/>
                <w:sz w:val="18"/>
                <w:szCs w:val="18"/>
                <w:lang w:val="en-GB"/>
              </w:rPr>
              <w:t>1</w:t>
            </w:r>
          </w:p>
        </w:tc>
        <w:tc>
          <w:tcPr>
            <w:tcW w:w="1277" w:type="dxa"/>
            <w:vAlign w:val="center"/>
          </w:tcPr>
          <w:p w14:paraId="39396412" w14:textId="77777777" w:rsidR="009F0B17" w:rsidRPr="009F0B17" w:rsidRDefault="009F0B17" w:rsidP="009F0B17">
            <w:pPr>
              <w:rPr>
                <w:sz w:val="18"/>
                <w:szCs w:val="18"/>
                <w:lang w:val="en-GB"/>
              </w:rPr>
            </w:pPr>
          </w:p>
        </w:tc>
        <w:tc>
          <w:tcPr>
            <w:tcW w:w="1416" w:type="dxa"/>
            <w:vAlign w:val="center"/>
          </w:tcPr>
          <w:p w14:paraId="69C0EBEA" w14:textId="77777777" w:rsidR="009F0B17" w:rsidRPr="009F0B17" w:rsidRDefault="009F0B17" w:rsidP="009F0B17">
            <w:pPr>
              <w:rPr>
                <w:sz w:val="18"/>
                <w:szCs w:val="18"/>
                <w:lang w:val="en-GB"/>
              </w:rPr>
            </w:pPr>
          </w:p>
        </w:tc>
        <w:tc>
          <w:tcPr>
            <w:tcW w:w="1136" w:type="dxa"/>
            <w:vAlign w:val="center"/>
          </w:tcPr>
          <w:p w14:paraId="292766FF" w14:textId="77777777" w:rsidR="009F0B17" w:rsidRPr="009F0B17" w:rsidRDefault="009F0B17" w:rsidP="009F0B17">
            <w:pPr>
              <w:rPr>
                <w:sz w:val="18"/>
                <w:szCs w:val="18"/>
                <w:lang w:val="en-GB"/>
              </w:rPr>
            </w:pPr>
          </w:p>
        </w:tc>
        <w:tc>
          <w:tcPr>
            <w:tcW w:w="1275" w:type="dxa"/>
            <w:vAlign w:val="center"/>
          </w:tcPr>
          <w:p w14:paraId="67A70932" w14:textId="77777777" w:rsidR="009F0B17" w:rsidRPr="009F0B17" w:rsidRDefault="009F0B17" w:rsidP="009F0B17">
            <w:pPr>
              <w:rPr>
                <w:sz w:val="18"/>
                <w:szCs w:val="18"/>
                <w:lang w:val="en-GB"/>
              </w:rPr>
            </w:pPr>
            <w:r w:rsidRPr="009F0B17">
              <w:rPr>
                <w:spacing w:val="-10"/>
                <w:sz w:val="18"/>
                <w:szCs w:val="18"/>
                <w:lang w:val="en-GB"/>
              </w:rPr>
              <w:t>2</w:t>
            </w:r>
          </w:p>
        </w:tc>
        <w:tc>
          <w:tcPr>
            <w:tcW w:w="850" w:type="dxa"/>
            <w:vAlign w:val="center"/>
          </w:tcPr>
          <w:p w14:paraId="0E18A4B9" w14:textId="77777777" w:rsidR="009F0B17" w:rsidRPr="009F0B17" w:rsidRDefault="009F0B17" w:rsidP="009F0B17">
            <w:pPr>
              <w:rPr>
                <w:sz w:val="18"/>
                <w:szCs w:val="18"/>
                <w:lang w:val="en-GB"/>
              </w:rPr>
            </w:pPr>
            <w:r w:rsidRPr="009F0B17">
              <w:rPr>
                <w:spacing w:val="-10"/>
                <w:sz w:val="18"/>
                <w:szCs w:val="18"/>
                <w:lang w:val="en-GB"/>
              </w:rPr>
              <w:t>3</w:t>
            </w:r>
          </w:p>
        </w:tc>
      </w:tr>
    </w:tbl>
    <w:p w14:paraId="5AA7B181" w14:textId="2A781449" w:rsidR="00071158" w:rsidRDefault="00071158" w:rsidP="00071158">
      <w:pPr>
        <w:pStyle w:val="Tablefin"/>
        <w:bidi/>
        <w:rPr>
          <w:lang w:bidi="ar-EG"/>
        </w:rPr>
      </w:pP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6"/>
        <w:gridCol w:w="1282"/>
        <w:gridCol w:w="1418"/>
        <w:gridCol w:w="1277"/>
        <w:gridCol w:w="1416"/>
        <w:gridCol w:w="1136"/>
        <w:gridCol w:w="1275"/>
        <w:gridCol w:w="850"/>
      </w:tblGrid>
      <w:tr w:rsidR="009F0B17" w:rsidRPr="009F0B17" w14:paraId="448AA20E" w14:textId="77777777" w:rsidTr="009F0B17">
        <w:trPr>
          <w:trHeight w:val="2252"/>
          <w:jc w:val="center"/>
        </w:trPr>
        <w:tc>
          <w:tcPr>
            <w:tcW w:w="986" w:type="dxa"/>
            <w:vAlign w:val="center"/>
          </w:tcPr>
          <w:p w14:paraId="3F5ADE78" w14:textId="77777777" w:rsidR="009F0B17" w:rsidRPr="009F0B17" w:rsidRDefault="009F0B17" w:rsidP="009F0B17">
            <w:pPr>
              <w:rPr>
                <w:sz w:val="18"/>
                <w:szCs w:val="18"/>
                <w:lang w:val="en-GB"/>
              </w:rPr>
            </w:pPr>
          </w:p>
        </w:tc>
        <w:tc>
          <w:tcPr>
            <w:tcW w:w="1282" w:type="dxa"/>
            <w:vAlign w:val="center"/>
          </w:tcPr>
          <w:p w14:paraId="1C156D80" w14:textId="587B339A" w:rsidR="009F0B17" w:rsidRPr="009F0B17" w:rsidRDefault="009F0B17" w:rsidP="009F0B17">
            <w:pPr>
              <w:jc w:val="center"/>
              <w:rPr>
                <w:sz w:val="18"/>
                <w:szCs w:val="18"/>
                <w:lang w:val="en-GB"/>
              </w:rPr>
            </w:pPr>
            <w:r w:rsidRPr="009F0B17">
              <w:rPr>
                <w:b/>
                <w:bCs/>
                <w:spacing w:val="-4"/>
                <w:sz w:val="18"/>
                <w:szCs w:val="18"/>
                <w:rtl/>
              </w:rPr>
              <w:t>طلب تحويل بدون تغيير التعيين الأولي (منطقة خدمة وطنية)</w:t>
            </w:r>
          </w:p>
        </w:tc>
        <w:tc>
          <w:tcPr>
            <w:tcW w:w="1418" w:type="dxa"/>
            <w:vAlign w:val="center"/>
          </w:tcPr>
          <w:p w14:paraId="7D167B0C" w14:textId="4B45E0F6" w:rsidR="009F0B17" w:rsidRPr="009F0B17" w:rsidRDefault="009F0B17" w:rsidP="009F0B17">
            <w:pPr>
              <w:jc w:val="center"/>
              <w:rPr>
                <w:sz w:val="18"/>
                <w:szCs w:val="18"/>
                <w:lang w:val="en-GB"/>
              </w:rPr>
            </w:pPr>
            <w:r w:rsidRPr="009F0B17">
              <w:rPr>
                <w:b/>
                <w:bCs/>
                <w:spacing w:val="-4"/>
                <w:sz w:val="18"/>
                <w:szCs w:val="18"/>
                <w:rtl/>
              </w:rPr>
              <w:t xml:space="preserve">طلب تحويل مع تغييرات </w:t>
            </w:r>
            <w:r w:rsidRPr="009F0B17">
              <w:rPr>
                <w:rFonts w:hint="cs"/>
                <w:b/>
                <w:bCs/>
                <w:spacing w:val="-4"/>
                <w:sz w:val="18"/>
                <w:szCs w:val="18"/>
                <w:rtl/>
              </w:rPr>
              <w:t>في إطار</w:t>
            </w:r>
            <w:r w:rsidRPr="009F0B17">
              <w:rPr>
                <w:b/>
                <w:bCs/>
                <w:spacing w:val="-4"/>
                <w:sz w:val="18"/>
                <w:szCs w:val="18"/>
                <w:rtl/>
              </w:rPr>
              <w:t xml:space="preserve"> التعيين الأولي (منطقة خدمة وطنية)</w:t>
            </w:r>
          </w:p>
        </w:tc>
        <w:tc>
          <w:tcPr>
            <w:tcW w:w="1277" w:type="dxa"/>
            <w:vAlign w:val="center"/>
          </w:tcPr>
          <w:p w14:paraId="627B7A5C" w14:textId="2DA7DCA2" w:rsidR="009F0B17" w:rsidRPr="009F0B17" w:rsidRDefault="009F0B17" w:rsidP="009F0B17">
            <w:pPr>
              <w:jc w:val="center"/>
              <w:rPr>
                <w:sz w:val="18"/>
                <w:szCs w:val="18"/>
                <w:lang w:val="en-GB"/>
              </w:rPr>
            </w:pPr>
            <w:r w:rsidRPr="009F0B17">
              <w:rPr>
                <w:b/>
                <w:bCs/>
                <w:spacing w:val="-4"/>
                <w:sz w:val="18"/>
                <w:szCs w:val="18"/>
                <w:rtl/>
              </w:rPr>
              <w:t xml:space="preserve">طلب تحويل مع تغييرات خارج </w:t>
            </w:r>
            <w:r w:rsidRPr="009F0B17">
              <w:rPr>
                <w:rFonts w:hint="cs"/>
                <w:b/>
                <w:bCs/>
                <w:spacing w:val="-4"/>
                <w:sz w:val="18"/>
                <w:szCs w:val="18"/>
                <w:rtl/>
              </w:rPr>
              <w:t>إطار</w:t>
            </w:r>
            <w:r w:rsidRPr="009F0B17">
              <w:rPr>
                <w:b/>
                <w:bCs/>
                <w:spacing w:val="-4"/>
                <w:sz w:val="18"/>
                <w:szCs w:val="18"/>
                <w:rtl/>
              </w:rPr>
              <w:t xml:space="preserve"> التعيين الأولي (منطقة خدمة وطنية)</w:t>
            </w:r>
          </w:p>
        </w:tc>
        <w:tc>
          <w:tcPr>
            <w:tcW w:w="1416" w:type="dxa"/>
            <w:vAlign w:val="center"/>
          </w:tcPr>
          <w:p w14:paraId="36121721" w14:textId="641D39A9" w:rsidR="009F0B17" w:rsidRPr="009F0B17" w:rsidRDefault="009F0B17" w:rsidP="009F0B17">
            <w:pPr>
              <w:jc w:val="center"/>
              <w:rPr>
                <w:sz w:val="18"/>
                <w:szCs w:val="18"/>
                <w:lang w:val="en-GB"/>
              </w:rPr>
            </w:pPr>
            <w:r w:rsidRPr="009F0B17">
              <w:rPr>
                <w:b/>
                <w:bCs/>
                <w:spacing w:val="-4"/>
                <w:sz w:val="18"/>
                <w:szCs w:val="18"/>
                <w:rtl/>
              </w:rPr>
              <w:t xml:space="preserve">طلب تحويل مع تغييرات خارج </w:t>
            </w:r>
            <w:r w:rsidRPr="009F0B17">
              <w:rPr>
                <w:rFonts w:hint="cs"/>
                <w:b/>
                <w:bCs/>
                <w:spacing w:val="-4"/>
                <w:sz w:val="18"/>
                <w:szCs w:val="18"/>
                <w:rtl/>
              </w:rPr>
              <w:t>إطار</w:t>
            </w:r>
            <w:r w:rsidRPr="009F0B17">
              <w:rPr>
                <w:b/>
                <w:bCs/>
                <w:spacing w:val="-4"/>
                <w:sz w:val="18"/>
                <w:szCs w:val="18"/>
                <w:rtl/>
              </w:rPr>
              <w:t xml:space="preserve"> التعيين الأولي (منطقة خدمة </w:t>
            </w:r>
            <w:r w:rsidRPr="009F0B17">
              <w:rPr>
                <w:rFonts w:hint="cs"/>
                <w:b/>
                <w:bCs/>
                <w:spacing w:val="-4"/>
                <w:sz w:val="18"/>
                <w:szCs w:val="18"/>
                <w:rtl/>
              </w:rPr>
              <w:t>تتجاوز</w:t>
            </w:r>
            <w:r w:rsidRPr="009F0B17">
              <w:rPr>
                <w:b/>
                <w:bCs/>
                <w:spacing w:val="-4"/>
                <w:sz w:val="18"/>
                <w:szCs w:val="18"/>
                <w:rtl/>
              </w:rPr>
              <w:t xml:space="preserve"> الأراضي الوطنية)</w:t>
            </w:r>
          </w:p>
        </w:tc>
        <w:tc>
          <w:tcPr>
            <w:tcW w:w="1136" w:type="dxa"/>
            <w:vAlign w:val="center"/>
          </w:tcPr>
          <w:p w14:paraId="6F0E228E" w14:textId="5BC4FA22" w:rsidR="009F0B17" w:rsidRPr="009F0B17" w:rsidRDefault="009F0B17" w:rsidP="009F0B17">
            <w:pPr>
              <w:jc w:val="center"/>
              <w:rPr>
                <w:sz w:val="18"/>
                <w:szCs w:val="18"/>
                <w:lang w:val="en-GB"/>
              </w:rPr>
            </w:pPr>
            <w:r w:rsidRPr="009F0B17">
              <w:rPr>
                <w:b/>
                <w:bCs/>
                <w:spacing w:val="-4"/>
                <w:sz w:val="18"/>
                <w:szCs w:val="18"/>
                <w:rtl/>
              </w:rPr>
              <w:t>طلب استعمال إضافي (منطقة خدمة وطنية)</w:t>
            </w:r>
          </w:p>
        </w:tc>
        <w:tc>
          <w:tcPr>
            <w:tcW w:w="1275" w:type="dxa"/>
            <w:vAlign w:val="center"/>
          </w:tcPr>
          <w:p w14:paraId="0C508C10" w14:textId="1E9C30FD" w:rsidR="009F0B17" w:rsidRPr="009F0B17" w:rsidRDefault="009F0B17" w:rsidP="009F0B17">
            <w:pPr>
              <w:jc w:val="center"/>
              <w:rPr>
                <w:sz w:val="18"/>
                <w:szCs w:val="18"/>
                <w:lang w:val="en-GB"/>
              </w:rPr>
            </w:pPr>
            <w:r w:rsidRPr="009F0B17">
              <w:rPr>
                <w:b/>
                <w:bCs/>
                <w:spacing w:val="-4"/>
                <w:sz w:val="18"/>
                <w:szCs w:val="18"/>
                <w:rtl/>
              </w:rPr>
              <w:t xml:space="preserve">طلب استعمال إضافي (منطقة خدمة </w:t>
            </w:r>
            <w:r w:rsidRPr="009F0B17">
              <w:rPr>
                <w:rFonts w:hint="cs"/>
                <w:b/>
                <w:bCs/>
                <w:spacing w:val="-4"/>
                <w:sz w:val="18"/>
                <w:szCs w:val="18"/>
                <w:rtl/>
              </w:rPr>
              <w:t>تتجاوز الأراضي الوطنية</w:t>
            </w:r>
            <w:r w:rsidRPr="009F0B17">
              <w:rPr>
                <w:b/>
                <w:bCs/>
                <w:spacing w:val="-4"/>
                <w:sz w:val="18"/>
                <w:szCs w:val="18"/>
                <w:rtl/>
              </w:rPr>
              <w:t xml:space="preserve"> وتغطية عالمية*)</w:t>
            </w:r>
          </w:p>
        </w:tc>
        <w:tc>
          <w:tcPr>
            <w:tcW w:w="850" w:type="dxa"/>
            <w:vAlign w:val="center"/>
          </w:tcPr>
          <w:p w14:paraId="0919F9A3" w14:textId="28121E50" w:rsidR="009F0B17" w:rsidRPr="009F0B17" w:rsidRDefault="009F0B17" w:rsidP="009F0B17">
            <w:pPr>
              <w:jc w:val="center"/>
              <w:rPr>
                <w:sz w:val="18"/>
                <w:szCs w:val="18"/>
                <w:lang w:val="en-GB"/>
              </w:rPr>
            </w:pPr>
            <w:r w:rsidRPr="009F0B17">
              <w:rPr>
                <w:rFonts w:hint="cs"/>
                <w:b/>
                <w:bCs/>
                <w:spacing w:val="-4"/>
                <w:sz w:val="18"/>
                <w:szCs w:val="18"/>
                <w:rtl/>
              </w:rPr>
              <w:t>المجموع</w:t>
            </w:r>
          </w:p>
        </w:tc>
      </w:tr>
      <w:tr w:rsidR="009F0B17" w:rsidRPr="009F0B17" w14:paraId="043D2254" w14:textId="77777777" w:rsidTr="009F0B17">
        <w:trPr>
          <w:trHeight w:val="433"/>
          <w:jc w:val="center"/>
        </w:trPr>
        <w:tc>
          <w:tcPr>
            <w:tcW w:w="986" w:type="dxa"/>
            <w:vAlign w:val="center"/>
          </w:tcPr>
          <w:p w14:paraId="1577C3A3" w14:textId="77777777" w:rsidR="009F0B17" w:rsidRPr="009F0B17" w:rsidRDefault="009F0B17" w:rsidP="009F0B17">
            <w:pPr>
              <w:rPr>
                <w:sz w:val="18"/>
                <w:szCs w:val="18"/>
                <w:lang w:val="en-GB"/>
              </w:rPr>
            </w:pPr>
            <w:r w:rsidRPr="009F0B17">
              <w:rPr>
                <w:sz w:val="18"/>
                <w:szCs w:val="18"/>
                <w:lang w:val="en-GB"/>
              </w:rPr>
              <w:t>PNG</w:t>
            </w:r>
          </w:p>
        </w:tc>
        <w:tc>
          <w:tcPr>
            <w:tcW w:w="1282" w:type="dxa"/>
            <w:vAlign w:val="center"/>
          </w:tcPr>
          <w:p w14:paraId="2E9901CF" w14:textId="77777777" w:rsidR="009F0B17" w:rsidRPr="009F0B17" w:rsidRDefault="009F0B17" w:rsidP="009F0B17">
            <w:pPr>
              <w:rPr>
                <w:sz w:val="18"/>
                <w:szCs w:val="18"/>
                <w:lang w:val="en-GB"/>
              </w:rPr>
            </w:pPr>
          </w:p>
        </w:tc>
        <w:tc>
          <w:tcPr>
            <w:tcW w:w="1418" w:type="dxa"/>
            <w:vAlign w:val="center"/>
          </w:tcPr>
          <w:p w14:paraId="3EE72184" w14:textId="77777777" w:rsidR="009F0B17" w:rsidRPr="009F0B17" w:rsidRDefault="009F0B17" w:rsidP="009F0B17">
            <w:pPr>
              <w:rPr>
                <w:sz w:val="18"/>
                <w:szCs w:val="18"/>
                <w:lang w:val="en-GB"/>
              </w:rPr>
            </w:pPr>
          </w:p>
        </w:tc>
        <w:tc>
          <w:tcPr>
            <w:tcW w:w="1277" w:type="dxa"/>
            <w:vAlign w:val="center"/>
          </w:tcPr>
          <w:p w14:paraId="43FD8B16" w14:textId="77777777" w:rsidR="009F0B17" w:rsidRPr="009F0B17" w:rsidRDefault="009F0B17" w:rsidP="009F0B17">
            <w:pPr>
              <w:rPr>
                <w:sz w:val="18"/>
                <w:szCs w:val="18"/>
                <w:lang w:val="en-GB"/>
              </w:rPr>
            </w:pPr>
          </w:p>
        </w:tc>
        <w:tc>
          <w:tcPr>
            <w:tcW w:w="1416" w:type="dxa"/>
            <w:vAlign w:val="center"/>
          </w:tcPr>
          <w:p w14:paraId="70CDA56E" w14:textId="77777777" w:rsidR="009F0B17" w:rsidRPr="009F0B17" w:rsidRDefault="009F0B17" w:rsidP="009F0B17">
            <w:pPr>
              <w:rPr>
                <w:sz w:val="18"/>
                <w:szCs w:val="18"/>
                <w:lang w:val="en-GB"/>
              </w:rPr>
            </w:pPr>
          </w:p>
        </w:tc>
        <w:tc>
          <w:tcPr>
            <w:tcW w:w="1136" w:type="dxa"/>
            <w:vAlign w:val="center"/>
          </w:tcPr>
          <w:p w14:paraId="1C505005" w14:textId="77777777" w:rsidR="009F0B17" w:rsidRPr="009F0B17" w:rsidRDefault="009F0B17" w:rsidP="009F0B17">
            <w:pPr>
              <w:rPr>
                <w:sz w:val="18"/>
                <w:szCs w:val="18"/>
                <w:lang w:val="en-GB"/>
              </w:rPr>
            </w:pPr>
          </w:p>
        </w:tc>
        <w:tc>
          <w:tcPr>
            <w:tcW w:w="1275" w:type="dxa"/>
            <w:vAlign w:val="center"/>
          </w:tcPr>
          <w:p w14:paraId="501A8863" w14:textId="77777777" w:rsidR="009F0B17" w:rsidRPr="009F0B17" w:rsidRDefault="009F0B17" w:rsidP="009F0B17">
            <w:pPr>
              <w:rPr>
                <w:sz w:val="18"/>
                <w:szCs w:val="18"/>
                <w:lang w:val="en-GB"/>
              </w:rPr>
            </w:pPr>
            <w:r w:rsidRPr="009F0B17">
              <w:rPr>
                <w:sz w:val="18"/>
                <w:szCs w:val="18"/>
                <w:lang w:val="en-GB"/>
              </w:rPr>
              <w:t>30</w:t>
            </w:r>
          </w:p>
        </w:tc>
        <w:tc>
          <w:tcPr>
            <w:tcW w:w="850" w:type="dxa"/>
            <w:vAlign w:val="center"/>
          </w:tcPr>
          <w:p w14:paraId="24EF1D20" w14:textId="77777777" w:rsidR="009F0B17" w:rsidRPr="009F0B17" w:rsidRDefault="009F0B17" w:rsidP="009F0B17">
            <w:pPr>
              <w:rPr>
                <w:sz w:val="18"/>
                <w:szCs w:val="18"/>
                <w:lang w:val="en-GB"/>
              </w:rPr>
            </w:pPr>
            <w:r w:rsidRPr="009F0B17">
              <w:rPr>
                <w:sz w:val="18"/>
                <w:szCs w:val="18"/>
                <w:lang w:val="en-GB"/>
              </w:rPr>
              <w:t>30</w:t>
            </w:r>
          </w:p>
        </w:tc>
      </w:tr>
      <w:tr w:rsidR="009F0B17" w:rsidRPr="009F0B17" w14:paraId="741AEEF4" w14:textId="77777777" w:rsidTr="009F0B17">
        <w:trPr>
          <w:trHeight w:val="424"/>
          <w:jc w:val="center"/>
        </w:trPr>
        <w:tc>
          <w:tcPr>
            <w:tcW w:w="986" w:type="dxa"/>
            <w:vAlign w:val="center"/>
          </w:tcPr>
          <w:p w14:paraId="385AB1DB" w14:textId="77777777" w:rsidR="009F0B17" w:rsidRPr="009F0B17" w:rsidRDefault="009F0B17" w:rsidP="009F0B17">
            <w:pPr>
              <w:rPr>
                <w:sz w:val="18"/>
                <w:szCs w:val="18"/>
                <w:lang w:val="en-GB"/>
              </w:rPr>
            </w:pPr>
            <w:r w:rsidRPr="009F0B17">
              <w:rPr>
                <w:sz w:val="18"/>
                <w:szCs w:val="18"/>
                <w:lang w:val="en-GB"/>
              </w:rPr>
              <w:t>QAT</w:t>
            </w:r>
          </w:p>
        </w:tc>
        <w:tc>
          <w:tcPr>
            <w:tcW w:w="1282" w:type="dxa"/>
            <w:vAlign w:val="center"/>
          </w:tcPr>
          <w:p w14:paraId="0A65E106" w14:textId="77777777" w:rsidR="009F0B17" w:rsidRPr="009F0B17" w:rsidRDefault="009F0B17" w:rsidP="009F0B17">
            <w:pPr>
              <w:rPr>
                <w:sz w:val="18"/>
                <w:szCs w:val="18"/>
                <w:lang w:val="en-GB"/>
              </w:rPr>
            </w:pPr>
          </w:p>
        </w:tc>
        <w:tc>
          <w:tcPr>
            <w:tcW w:w="1418" w:type="dxa"/>
            <w:vAlign w:val="center"/>
          </w:tcPr>
          <w:p w14:paraId="01765B15" w14:textId="77777777" w:rsidR="009F0B17" w:rsidRPr="009F0B17" w:rsidRDefault="009F0B17" w:rsidP="009F0B17">
            <w:pPr>
              <w:rPr>
                <w:sz w:val="18"/>
                <w:szCs w:val="18"/>
                <w:lang w:val="en-GB"/>
              </w:rPr>
            </w:pPr>
          </w:p>
        </w:tc>
        <w:tc>
          <w:tcPr>
            <w:tcW w:w="1277" w:type="dxa"/>
            <w:vAlign w:val="center"/>
          </w:tcPr>
          <w:p w14:paraId="3490D513" w14:textId="77777777" w:rsidR="009F0B17" w:rsidRPr="009F0B17" w:rsidRDefault="009F0B17" w:rsidP="009F0B17">
            <w:pPr>
              <w:rPr>
                <w:sz w:val="18"/>
                <w:szCs w:val="18"/>
                <w:lang w:val="en-GB"/>
              </w:rPr>
            </w:pPr>
          </w:p>
        </w:tc>
        <w:tc>
          <w:tcPr>
            <w:tcW w:w="1416" w:type="dxa"/>
            <w:vAlign w:val="center"/>
          </w:tcPr>
          <w:p w14:paraId="334B0655" w14:textId="77777777" w:rsidR="009F0B17" w:rsidRPr="009F0B17" w:rsidRDefault="009F0B17" w:rsidP="009F0B17">
            <w:pPr>
              <w:rPr>
                <w:sz w:val="18"/>
                <w:szCs w:val="18"/>
                <w:lang w:val="en-GB"/>
              </w:rPr>
            </w:pPr>
          </w:p>
        </w:tc>
        <w:tc>
          <w:tcPr>
            <w:tcW w:w="1136" w:type="dxa"/>
            <w:vAlign w:val="center"/>
          </w:tcPr>
          <w:p w14:paraId="603EB458" w14:textId="77777777" w:rsidR="009F0B17" w:rsidRPr="009F0B17" w:rsidRDefault="009F0B17" w:rsidP="009F0B17">
            <w:pPr>
              <w:rPr>
                <w:sz w:val="18"/>
                <w:szCs w:val="18"/>
                <w:lang w:val="en-GB"/>
              </w:rPr>
            </w:pPr>
          </w:p>
        </w:tc>
        <w:tc>
          <w:tcPr>
            <w:tcW w:w="1275" w:type="dxa"/>
            <w:vAlign w:val="center"/>
          </w:tcPr>
          <w:p w14:paraId="609984C6" w14:textId="77777777" w:rsidR="009F0B17" w:rsidRPr="009F0B17" w:rsidRDefault="009F0B17" w:rsidP="009F0B17">
            <w:pPr>
              <w:rPr>
                <w:sz w:val="18"/>
                <w:szCs w:val="18"/>
                <w:lang w:val="en-GB"/>
              </w:rPr>
            </w:pPr>
            <w:r w:rsidRPr="009F0B17">
              <w:rPr>
                <w:sz w:val="18"/>
                <w:szCs w:val="18"/>
                <w:lang w:val="en-GB"/>
              </w:rPr>
              <w:t>13</w:t>
            </w:r>
          </w:p>
        </w:tc>
        <w:tc>
          <w:tcPr>
            <w:tcW w:w="850" w:type="dxa"/>
            <w:vAlign w:val="center"/>
          </w:tcPr>
          <w:p w14:paraId="7C877831" w14:textId="77777777" w:rsidR="009F0B17" w:rsidRPr="009F0B17" w:rsidRDefault="009F0B17" w:rsidP="009F0B17">
            <w:pPr>
              <w:rPr>
                <w:sz w:val="18"/>
                <w:szCs w:val="18"/>
                <w:lang w:val="en-GB"/>
              </w:rPr>
            </w:pPr>
            <w:r w:rsidRPr="009F0B17">
              <w:rPr>
                <w:sz w:val="18"/>
                <w:szCs w:val="18"/>
                <w:lang w:val="en-GB"/>
              </w:rPr>
              <w:t>13</w:t>
            </w:r>
          </w:p>
        </w:tc>
      </w:tr>
      <w:tr w:rsidR="009F0B17" w:rsidRPr="009F0B17" w14:paraId="5B96E161" w14:textId="77777777" w:rsidTr="009F0B17">
        <w:trPr>
          <w:trHeight w:val="422"/>
          <w:jc w:val="center"/>
        </w:trPr>
        <w:tc>
          <w:tcPr>
            <w:tcW w:w="986" w:type="dxa"/>
            <w:vAlign w:val="center"/>
          </w:tcPr>
          <w:p w14:paraId="484DE9EC" w14:textId="77777777" w:rsidR="009F0B17" w:rsidRPr="009F0B17" w:rsidRDefault="009F0B17" w:rsidP="009F0B17">
            <w:pPr>
              <w:rPr>
                <w:sz w:val="18"/>
                <w:szCs w:val="18"/>
                <w:lang w:val="en-GB"/>
              </w:rPr>
            </w:pPr>
            <w:r w:rsidRPr="009F0B17">
              <w:rPr>
                <w:sz w:val="18"/>
                <w:szCs w:val="18"/>
                <w:lang w:val="en-GB"/>
              </w:rPr>
              <w:t>ROU</w:t>
            </w:r>
          </w:p>
        </w:tc>
        <w:tc>
          <w:tcPr>
            <w:tcW w:w="1282" w:type="dxa"/>
            <w:vAlign w:val="center"/>
          </w:tcPr>
          <w:p w14:paraId="7013D022" w14:textId="77777777" w:rsidR="009F0B17" w:rsidRPr="009F0B17" w:rsidRDefault="009F0B17" w:rsidP="009F0B17">
            <w:pPr>
              <w:rPr>
                <w:sz w:val="18"/>
                <w:szCs w:val="18"/>
                <w:lang w:val="en-GB"/>
              </w:rPr>
            </w:pPr>
            <w:r w:rsidRPr="009F0B17">
              <w:rPr>
                <w:spacing w:val="-10"/>
                <w:sz w:val="18"/>
                <w:szCs w:val="18"/>
                <w:lang w:val="en-GB"/>
              </w:rPr>
              <w:t>1</w:t>
            </w:r>
          </w:p>
        </w:tc>
        <w:tc>
          <w:tcPr>
            <w:tcW w:w="1418" w:type="dxa"/>
            <w:vAlign w:val="center"/>
          </w:tcPr>
          <w:p w14:paraId="43249A8B" w14:textId="77777777" w:rsidR="009F0B17" w:rsidRPr="009F0B17" w:rsidRDefault="009F0B17" w:rsidP="009F0B17">
            <w:pPr>
              <w:rPr>
                <w:sz w:val="18"/>
                <w:szCs w:val="18"/>
                <w:lang w:val="en-GB"/>
              </w:rPr>
            </w:pPr>
          </w:p>
        </w:tc>
        <w:tc>
          <w:tcPr>
            <w:tcW w:w="1277" w:type="dxa"/>
            <w:vAlign w:val="center"/>
          </w:tcPr>
          <w:p w14:paraId="6E499970" w14:textId="77777777" w:rsidR="009F0B17" w:rsidRPr="009F0B17" w:rsidRDefault="009F0B17" w:rsidP="009F0B17">
            <w:pPr>
              <w:rPr>
                <w:sz w:val="18"/>
                <w:szCs w:val="18"/>
                <w:lang w:val="en-GB"/>
              </w:rPr>
            </w:pPr>
          </w:p>
        </w:tc>
        <w:tc>
          <w:tcPr>
            <w:tcW w:w="1416" w:type="dxa"/>
            <w:vAlign w:val="center"/>
          </w:tcPr>
          <w:p w14:paraId="189060D1" w14:textId="77777777" w:rsidR="009F0B17" w:rsidRPr="009F0B17" w:rsidRDefault="009F0B17" w:rsidP="009F0B17">
            <w:pPr>
              <w:rPr>
                <w:sz w:val="18"/>
                <w:szCs w:val="18"/>
                <w:lang w:val="en-GB"/>
              </w:rPr>
            </w:pPr>
          </w:p>
        </w:tc>
        <w:tc>
          <w:tcPr>
            <w:tcW w:w="1136" w:type="dxa"/>
            <w:vAlign w:val="center"/>
          </w:tcPr>
          <w:p w14:paraId="75DEE09A" w14:textId="77777777" w:rsidR="009F0B17" w:rsidRPr="009F0B17" w:rsidRDefault="009F0B17" w:rsidP="009F0B17">
            <w:pPr>
              <w:rPr>
                <w:sz w:val="18"/>
                <w:szCs w:val="18"/>
                <w:lang w:val="en-GB"/>
              </w:rPr>
            </w:pPr>
          </w:p>
        </w:tc>
        <w:tc>
          <w:tcPr>
            <w:tcW w:w="1275" w:type="dxa"/>
            <w:vAlign w:val="center"/>
          </w:tcPr>
          <w:p w14:paraId="025B7A5F" w14:textId="77777777" w:rsidR="009F0B17" w:rsidRPr="009F0B17" w:rsidRDefault="009F0B17" w:rsidP="009F0B17">
            <w:pPr>
              <w:rPr>
                <w:sz w:val="18"/>
                <w:szCs w:val="18"/>
                <w:lang w:val="en-GB"/>
              </w:rPr>
            </w:pPr>
          </w:p>
        </w:tc>
        <w:tc>
          <w:tcPr>
            <w:tcW w:w="850" w:type="dxa"/>
            <w:vAlign w:val="center"/>
          </w:tcPr>
          <w:p w14:paraId="0A723CE5"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61EDF48D" w14:textId="77777777" w:rsidTr="009F0B17">
        <w:trPr>
          <w:trHeight w:val="424"/>
          <w:jc w:val="center"/>
        </w:trPr>
        <w:tc>
          <w:tcPr>
            <w:tcW w:w="986" w:type="dxa"/>
            <w:vAlign w:val="center"/>
          </w:tcPr>
          <w:p w14:paraId="46511BF2" w14:textId="77777777" w:rsidR="009F0B17" w:rsidRPr="009F0B17" w:rsidRDefault="009F0B17" w:rsidP="009F0B17">
            <w:pPr>
              <w:rPr>
                <w:sz w:val="18"/>
                <w:szCs w:val="18"/>
                <w:lang w:val="en-GB"/>
              </w:rPr>
            </w:pPr>
            <w:r w:rsidRPr="009F0B17">
              <w:rPr>
                <w:sz w:val="18"/>
                <w:szCs w:val="18"/>
                <w:lang w:val="en-GB"/>
              </w:rPr>
              <w:t>RUS</w:t>
            </w:r>
          </w:p>
        </w:tc>
        <w:tc>
          <w:tcPr>
            <w:tcW w:w="1282" w:type="dxa"/>
            <w:vAlign w:val="center"/>
          </w:tcPr>
          <w:p w14:paraId="30A9FC0A" w14:textId="77777777" w:rsidR="009F0B17" w:rsidRPr="009F0B17" w:rsidRDefault="009F0B17" w:rsidP="009F0B17">
            <w:pPr>
              <w:rPr>
                <w:sz w:val="18"/>
                <w:szCs w:val="18"/>
                <w:lang w:val="en-GB"/>
              </w:rPr>
            </w:pPr>
          </w:p>
        </w:tc>
        <w:tc>
          <w:tcPr>
            <w:tcW w:w="1418" w:type="dxa"/>
            <w:vAlign w:val="center"/>
          </w:tcPr>
          <w:p w14:paraId="0436DF68" w14:textId="77777777" w:rsidR="009F0B17" w:rsidRPr="009F0B17" w:rsidRDefault="009F0B17" w:rsidP="009F0B17">
            <w:pPr>
              <w:rPr>
                <w:sz w:val="18"/>
                <w:szCs w:val="18"/>
                <w:lang w:val="en-GB"/>
              </w:rPr>
            </w:pPr>
          </w:p>
        </w:tc>
        <w:tc>
          <w:tcPr>
            <w:tcW w:w="1277" w:type="dxa"/>
            <w:vAlign w:val="center"/>
          </w:tcPr>
          <w:p w14:paraId="48254F1B" w14:textId="77777777" w:rsidR="009F0B17" w:rsidRPr="009F0B17" w:rsidRDefault="009F0B17" w:rsidP="009F0B17">
            <w:pPr>
              <w:rPr>
                <w:sz w:val="18"/>
                <w:szCs w:val="18"/>
                <w:lang w:val="en-GB"/>
              </w:rPr>
            </w:pPr>
          </w:p>
        </w:tc>
        <w:tc>
          <w:tcPr>
            <w:tcW w:w="1416" w:type="dxa"/>
            <w:vAlign w:val="center"/>
          </w:tcPr>
          <w:p w14:paraId="5A588CBC" w14:textId="77777777" w:rsidR="009F0B17" w:rsidRPr="009F0B17" w:rsidRDefault="009F0B17" w:rsidP="009F0B17">
            <w:pPr>
              <w:rPr>
                <w:sz w:val="18"/>
                <w:szCs w:val="18"/>
                <w:lang w:val="en-GB"/>
              </w:rPr>
            </w:pPr>
          </w:p>
        </w:tc>
        <w:tc>
          <w:tcPr>
            <w:tcW w:w="1136" w:type="dxa"/>
            <w:vAlign w:val="center"/>
          </w:tcPr>
          <w:p w14:paraId="121BDE8B" w14:textId="77777777" w:rsidR="009F0B17" w:rsidRPr="009F0B17" w:rsidRDefault="009F0B17" w:rsidP="009F0B17">
            <w:pPr>
              <w:rPr>
                <w:sz w:val="18"/>
                <w:szCs w:val="18"/>
                <w:lang w:val="en-GB"/>
              </w:rPr>
            </w:pPr>
            <w:r w:rsidRPr="009F0B17">
              <w:rPr>
                <w:spacing w:val="-10"/>
                <w:sz w:val="18"/>
                <w:szCs w:val="18"/>
                <w:lang w:val="en-GB"/>
              </w:rPr>
              <w:t>9</w:t>
            </w:r>
          </w:p>
        </w:tc>
        <w:tc>
          <w:tcPr>
            <w:tcW w:w="1275" w:type="dxa"/>
            <w:vAlign w:val="center"/>
          </w:tcPr>
          <w:p w14:paraId="52353098" w14:textId="77777777" w:rsidR="009F0B17" w:rsidRPr="009F0B17" w:rsidRDefault="009F0B17" w:rsidP="009F0B17">
            <w:pPr>
              <w:rPr>
                <w:sz w:val="18"/>
                <w:szCs w:val="18"/>
                <w:lang w:val="en-GB"/>
              </w:rPr>
            </w:pPr>
            <w:r w:rsidRPr="009F0B17">
              <w:rPr>
                <w:spacing w:val="-10"/>
                <w:sz w:val="18"/>
                <w:szCs w:val="18"/>
                <w:lang w:val="en-GB"/>
              </w:rPr>
              <w:t>7</w:t>
            </w:r>
          </w:p>
        </w:tc>
        <w:tc>
          <w:tcPr>
            <w:tcW w:w="850" w:type="dxa"/>
            <w:vAlign w:val="center"/>
          </w:tcPr>
          <w:p w14:paraId="5D96169A" w14:textId="77777777" w:rsidR="009F0B17" w:rsidRPr="009F0B17" w:rsidRDefault="009F0B17" w:rsidP="009F0B17">
            <w:pPr>
              <w:rPr>
                <w:sz w:val="18"/>
                <w:szCs w:val="18"/>
                <w:lang w:val="en-GB"/>
              </w:rPr>
            </w:pPr>
            <w:r w:rsidRPr="009F0B17">
              <w:rPr>
                <w:sz w:val="18"/>
                <w:szCs w:val="18"/>
                <w:lang w:val="en-GB"/>
              </w:rPr>
              <w:t>16</w:t>
            </w:r>
          </w:p>
        </w:tc>
      </w:tr>
      <w:tr w:rsidR="009F0B17" w:rsidRPr="009F0B17" w14:paraId="4621F3E6" w14:textId="77777777" w:rsidTr="009F0B17">
        <w:trPr>
          <w:trHeight w:val="424"/>
          <w:jc w:val="center"/>
        </w:trPr>
        <w:tc>
          <w:tcPr>
            <w:tcW w:w="986" w:type="dxa"/>
            <w:vAlign w:val="center"/>
          </w:tcPr>
          <w:p w14:paraId="00CBA090" w14:textId="77777777" w:rsidR="009F0B17" w:rsidRPr="009F0B17" w:rsidRDefault="009F0B17" w:rsidP="009F0B17">
            <w:pPr>
              <w:rPr>
                <w:sz w:val="18"/>
                <w:szCs w:val="18"/>
                <w:lang w:val="en-GB"/>
              </w:rPr>
            </w:pPr>
            <w:r w:rsidRPr="009F0B17">
              <w:rPr>
                <w:spacing w:val="-2"/>
                <w:sz w:val="18"/>
                <w:szCs w:val="18"/>
                <w:lang w:val="en-GB"/>
              </w:rPr>
              <w:t>RUS/IK</w:t>
            </w:r>
          </w:p>
        </w:tc>
        <w:tc>
          <w:tcPr>
            <w:tcW w:w="1282" w:type="dxa"/>
            <w:vAlign w:val="center"/>
          </w:tcPr>
          <w:p w14:paraId="1EDB77E6" w14:textId="77777777" w:rsidR="009F0B17" w:rsidRPr="009F0B17" w:rsidRDefault="009F0B17" w:rsidP="009F0B17">
            <w:pPr>
              <w:rPr>
                <w:sz w:val="18"/>
                <w:szCs w:val="18"/>
                <w:lang w:val="en-GB"/>
              </w:rPr>
            </w:pPr>
          </w:p>
        </w:tc>
        <w:tc>
          <w:tcPr>
            <w:tcW w:w="1418" w:type="dxa"/>
            <w:vAlign w:val="center"/>
          </w:tcPr>
          <w:p w14:paraId="64938640" w14:textId="77777777" w:rsidR="009F0B17" w:rsidRPr="009F0B17" w:rsidRDefault="009F0B17" w:rsidP="009F0B17">
            <w:pPr>
              <w:rPr>
                <w:sz w:val="18"/>
                <w:szCs w:val="18"/>
                <w:lang w:val="en-GB"/>
              </w:rPr>
            </w:pPr>
          </w:p>
        </w:tc>
        <w:tc>
          <w:tcPr>
            <w:tcW w:w="1277" w:type="dxa"/>
            <w:vAlign w:val="center"/>
          </w:tcPr>
          <w:p w14:paraId="0A922679" w14:textId="77777777" w:rsidR="009F0B17" w:rsidRPr="009F0B17" w:rsidRDefault="009F0B17" w:rsidP="009F0B17">
            <w:pPr>
              <w:rPr>
                <w:sz w:val="18"/>
                <w:szCs w:val="18"/>
                <w:lang w:val="en-GB"/>
              </w:rPr>
            </w:pPr>
          </w:p>
        </w:tc>
        <w:tc>
          <w:tcPr>
            <w:tcW w:w="1416" w:type="dxa"/>
            <w:vAlign w:val="center"/>
          </w:tcPr>
          <w:p w14:paraId="23DAAA41" w14:textId="77777777" w:rsidR="009F0B17" w:rsidRPr="009F0B17" w:rsidRDefault="009F0B17" w:rsidP="009F0B17">
            <w:pPr>
              <w:rPr>
                <w:sz w:val="18"/>
                <w:szCs w:val="18"/>
                <w:lang w:val="en-GB"/>
              </w:rPr>
            </w:pPr>
          </w:p>
        </w:tc>
        <w:tc>
          <w:tcPr>
            <w:tcW w:w="1136" w:type="dxa"/>
            <w:vAlign w:val="center"/>
          </w:tcPr>
          <w:p w14:paraId="16C23F3B" w14:textId="77777777" w:rsidR="009F0B17" w:rsidRPr="009F0B17" w:rsidRDefault="009F0B17" w:rsidP="009F0B17">
            <w:pPr>
              <w:rPr>
                <w:sz w:val="18"/>
                <w:szCs w:val="18"/>
                <w:lang w:val="en-GB"/>
              </w:rPr>
            </w:pPr>
          </w:p>
        </w:tc>
        <w:tc>
          <w:tcPr>
            <w:tcW w:w="1275" w:type="dxa"/>
            <w:vAlign w:val="center"/>
          </w:tcPr>
          <w:p w14:paraId="35007614" w14:textId="77777777" w:rsidR="009F0B17" w:rsidRPr="009F0B17" w:rsidRDefault="009F0B17" w:rsidP="009F0B17">
            <w:pPr>
              <w:rPr>
                <w:sz w:val="18"/>
                <w:szCs w:val="18"/>
                <w:lang w:val="en-GB"/>
              </w:rPr>
            </w:pPr>
            <w:r w:rsidRPr="009F0B17">
              <w:rPr>
                <w:sz w:val="18"/>
                <w:szCs w:val="18"/>
                <w:lang w:val="en-GB"/>
              </w:rPr>
              <w:t>29</w:t>
            </w:r>
          </w:p>
        </w:tc>
        <w:tc>
          <w:tcPr>
            <w:tcW w:w="850" w:type="dxa"/>
            <w:vAlign w:val="center"/>
          </w:tcPr>
          <w:p w14:paraId="6DBEA738" w14:textId="77777777" w:rsidR="009F0B17" w:rsidRPr="009F0B17" w:rsidRDefault="009F0B17" w:rsidP="009F0B17">
            <w:pPr>
              <w:rPr>
                <w:sz w:val="18"/>
                <w:szCs w:val="18"/>
                <w:lang w:val="en-GB"/>
              </w:rPr>
            </w:pPr>
            <w:r w:rsidRPr="009F0B17">
              <w:rPr>
                <w:sz w:val="18"/>
                <w:szCs w:val="18"/>
                <w:lang w:val="en-GB"/>
              </w:rPr>
              <w:t>29</w:t>
            </w:r>
          </w:p>
        </w:tc>
      </w:tr>
      <w:tr w:rsidR="009F0B17" w:rsidRPr="009F0B17" w14:paraId="6F531ED9" w14:textId="77777777" w:rsidTr="009F0B17">
        <w:trPr>
          <w:trHeight w:val="423"/>
          <w:jc w:val="center"/>
        </w:trPr>
        <w:tc>
          <w:tcPr>
            <w:tcW w:w="986" w:type="dxa"/>
            <w:vAlign w:val="center"/>
          </w:tcPr>
          <w:p w14:paraId="1F968F68" w14:textId="77777777" w:rsidR="009F0B17" w:rsidRPr="009F0B17" w:rsidRDefault="009F0B17" w:rsidP="009F0B17">
            <w:pPr>
              <w:rPr>
                <w:sz w:val="18"/>
                <w:szCs w:val="18"/>
                <w:lang w:val="en-GB"/>
              </w:rPr>
            </w:pPr>
            <w:r w:rsidRPr="009F0B17">
              <w:rPr>
                <w:spacing w:val="-10"/>
                <w:sz w:val="18"/>
                <w:szCs w:val="18"/>
                <w:lang w:val="en-GB"/>
              </w:rPr>
              <w:t>S</w:t>
            </w:r>
          </w:p>
        </w:tc>
        <w:tc>
          <w:tcPr>
            <w:tcW w:w="1282" w:type="dxa"/>
            <w:vAlign w:val="center"/>
          </w:tcPr>
          <w:p w14:paraId="6E083BE1" w14:textId="77777777" w:rsidR="009F0B17" w:rsidRPr="009F0B17" w:rsidRDefault="009F0B17" w:rsidP="009F0B17">
            <w:pPr>
              <w:rPr>
                <w:sz w:val="18"/>
                <w:szCs w:val="18"/>
                <w:lang w:val="en-GB"/>
              </w:rPr>
            </w:pPr>
          </w:p>
        </w:tc>
        <w:tc>
          <w:tcPr>
            <w:tcW w:w="1418" w:type="dxa"/>
            <w:vAlign w:val="center"/>
          </w:tcPr>
          <w:p w14:paraId="4CEE224B" w14:textId="77777777" w:rsidR="009F0B17" w:rsidRPr="009F0B17" w:rsidRDefault="009F0B17" w:rsidP="009F0B17">
            <w:pPr>
              <w:rPr>
                <w:sz w:val="18"/>
                <w:szCs w:val="18"/>
                <w:lang w:val="en-GB"/>
              </w:rPr>
            </w:pPr>
          </w:p>
        </w:tc>
        <w:tc>
          <w:tcPr>
            <w:tcW w:w="1277" w:type="dxa"/>
            <w:vAlign w:val="center"/>
          </w:tcPr>
          <w:p w14:paraId="66A68550" w14:textId="77777777" w:rsidR="009F0B17" w:rsidRPr="009F0B17" w:rsidRDefault="009F0B17" w:rsidP="009F0B17">
            <w:pPr>
              <w:rPr>
                <w:sz w:val="18"/>
                <w:szCs w:val="18"/>
                <w:lang w:val="en-GB"/>
              </w:rPr>
            </w:pPr>
          </w:p>
        </w:tc>
        <w:tc>
          <w:tcPr>
            <w:tcW w:w="1416" w:type="dxa"/>
            <w:vAlign w:val="center"/>
          </w:tcPr>
          <w:p w14:paraId="1D5547C0" w14:textId="77777777" w:rsidR="009F0B17" w:rsidRPr="009F0B17" w:rsidRDefault="009F0B17" w:rsidP="009F0B17">
            <w:pPr>
              <w:rPr>
                <w:sz w:val="18"/>
                <w:szCs w:val="18"/>
                <w:lang w:val="en-GB"/>
              </w:rPr>
            </w:pPr>
          </w:p>
        </w:tc>
        <w:tc>
          <w:tcPr>
            <w:tcW w:w="1136" w:type="dxa"/>
            <w:vAlign w:val="center"/>
          </w:tcPr>
          <w:p w14:paraId="6BAE43A0" w14:textId="77777777" w:rsidR="009F0B17" w:rsidRPr="009F0B17" w:rsidRDefault="009F0B17" w:rsidP="009F0B17">
            <w:pPr>
              <w:rPr>
                <w:sz w:val="18"/>
                <w:szCs w:val="18"/>
                <w:lang w:val="en-GB"/>
              </w:rPr>
            </w:pPr>
          </w:p>
        </w:tc>
        <w:tc>
          <w:tcPr>
            <w:tcW w:w="1275" w:type="dxa"/>
            <w:vAlign w:val="center"/>
          </w:tcPr>
          <w:p w14:paraId="176537C8" w14:textId="77777777" w:rsidR="009F0B17" w:rsidRPr="009F0B17" w:rsidRDefault="009F0B17" w:rsidP="009F0B17">
            <w:pPr>
              <w:rPr>
                <w:sz w:val="18"/>
                <w:szCs w:val="18"/>
                <w:lang w:val="en-GB"/>
              </w:rPr>
            </w:pPr>
            <w:r w:rsidRPr="009F0B17">
              <w:rPr>
                <w:sz w:val="18"/>
                <w:szCs w:val="18"/>
                <w:lang w:val="en-GB"/>
              </w:rPr>
              <w:t>18</w:t>
            </w:r>
          </w:p>
        </w:tc>
        <w:tc>
          <w:tcPr>
            <w:tcW w:w="850" w:type="dxa"/>
            <w:vAlign w:val="center"/>
          </w:tcPr>
          <w:p w14:paraId="2119A171" w14:textId="77777777" w:rsidR="009F0B17" w:rsidRPr="009F0B17" w:rsidRDefault="009F0B17" w:rsidP="009F0B17">
            <w:pPr>
              <w:rPr>
                <w:sz w:val="18"/>
                <w:szCs w:val="18"/>
                <w:lang w:val="en-GB"/>
              </w:rPr>
            </w:pPr>
            <w:r w:rsidRPr="009F0B17">
              <w:rPr>
                <w:sz w:val="18"/>
                <w:szCs w:val="18"/>
                <w:lang w:val="en-GB"/>
              </w:rPr>
              <w:t>18</w:t>
            </w:r>
          </w:p>
        </w:tc>
      </w:tr>
      <w:tr w:rsidR="009F0B17" w:rsidRPr="009F0B17" w14:paraId="7BCF5E3C" w14:textId="77777777" w:rsidTr="009F0B17">
        <w:trPr>
          <w:trHeight w:val="423"/>
          <w:jc w:val="center"/>
        </w:trPr>
        <w:tc>
          <w:tcPr>
            <w:tcW w:w="986" w:type="dxa"/>
            <w:vAlign w:val="center"/>
          </w:tcPr>
          <w:p w14:paraId="62D370E0" w14:textId="77777777" w:rsidR="009F0B17" w:rsidRPr="009F0B17" w:rsidRDefault="009F0B17" w:rsidP="009F0B17">
            <w:pPr>
              <w:rPr>
                <w:sz w:val="18"/>
                <w:szCs w:val="18"/>
                <w:lang w:val="en-GB"/>
              </w:rPr>
            </w:pPr>
            <w:r w:rsidRPr="009F0B17">
              <w:rPr>
                <w:sz w:val="18"/>
                <w:szCs w:val="18"/>
                <w:lang w:val="en-GB"/>
              </w:rPr>
              <w:t>SDN</w:t>
            </w:r>
          </w:p>
        </w:tc>
        <w:tc>
          <w:tcPr>
            <w:tcW w:w="1282" w:type="dxa"/>
            <w:vAlign w:val="center"/>
          </w:tcPr>
          <w:p w14:paraId="649E3FED" w14:textId="77777777" w:rsidR="009F0B17" w:rsidRPr="009F0B17" w:rsidRDefault="009F0B17" w:rsidP="009F0B17">
            <w:pPr>
              <w:rPr>
                <w:sz w:val="18"/>
                <w:szCs w:val="18"/>
                <w:lang w:val="en-GB"/>
              </w:rPr>
            </w:pPr>
            <w:r w:rsidRPr="009F0B17">
              <w:rPr>
                <w:spacing w:val="-10"/>
                <w:sz w:val="18"/>
                <w:szCs w:val="18"/>
                <w:lang w:val="en-GB"/>
              </w:rPr>
              <w:t>1</w:t>
            </w:r>
          </w:p>
        </w:tc>
        <w:tc>
          <w:tcPr>
            <w:tcW w:w="1418" w:type="dxa"/>
            <w:vAlign w:val="center"/>
          </w:tcPr>
          <w:p w14:paraId="26075F49" w14:textId="77777777" w:rsidR="009F0B17" w:rsidRPr="009F0B17" w:rsidRDefault="009F0B17" w:rsidP="009F0B17">
            <w:pPr>
              <w:rPr>
                <w:sz w:val="18"/>
                <w:szCs w:val="18"/>
                <w:lang w:val="en-GB"/>
              </w:rPr>
            </w:pPr>
          </w:p>
        </w:tc>
        <w:tc>
          <w:tcPr>
            <w:tcW w:w="1277" w:type="dxa"/>
            <w:vAlign w:val="center"/>
          </w:tcPr>
          <w:p w14:paraId="03DF347D" w14:textId="77777777" w:rsidR="009F0B17" w:rsidRPr="009F0B17" w:rsidRDefault="009F0B17" w:rsidP="009F0B17">
            <w:pPr>
              <w:rPr>
                <w:sz w:val="18"/>
                <w:szCs w:val="18"/>
                <w:lang w:val="en-GB"/>
              </w:rPr>
            </w:pPr>
          </w:p>
        </w:tc>
        <w:tc>
          <w:tcPr>
            <w:tcW w:w="1416" w:type="dxa"/>
            <w:vAlign w:val="center"/>
          </w:tcPr>
          <w:p w14:paraId="24ED3F08" w14:textId="77777777" w:rsidR="009F0B17" w:rsidRPr="009F0B17" w:rsidRDefault="009F0B17" w:rsidP="009F0B17">
            <w:pPr>
              <w:rPr>
                <w:sz w:val="18"/>
                <w:szCs w:val="18"/>
                <w:lang w:val="en-GB"/>
              </w:rPr>
            </w:pPr>
          </w:p>
        </w:tc>
        <w:tc>
          <w:tcPr>
            <w:tcW w:w="1136" w:type="dxa"/>
            <w:vAlign w:val="center"/>
          </w:tcPr>
          <w:p w14:paraId="3C97E269" w14:textId="77777777" w:rsidR="009F0B17" w:rsidRPr="009F0B17" w:rsidRDefault="009F0B17" w:rsidP="009F0B17">
            <w:pPr>
              <w:rPr>
                <w:sz w:val="18"/>
                <w:szCs w:val="18"/>
                <w:lang w:val="en-GB"/>
              </w:rPr>
            </w:pPr>
          </w:p>
        </w:tc>
        <w:tc>
          <w:tcPr>
            <w:tcW w:w="1275" w:type="dxa"/>
            <w:vAlign w:val="center"/>
          </w:tcPr>
          <w:p w14:paraId="29D59B15" w14:textId="77777777" w:rsidR="009F0B17" w:rsidRPr="009F0B17" w:rsidRDefault="009F0B17" w:rsidP="009F0B17">
            <w:pPr>
              <w:rPr>
                <w:sz w:val="18"/>
                <w:szCs w:val="18"/>
                <w:lang w:val="en-GB"/>
              </w:rPr>
            </w:pPr>
          </w:p>
        </w:tc>
        <w:tc>
          <w:tcPr>
            <w:tcW w:w="850" w:type="dxa"/>
            <w:vAlign w:val="center"/>
          </w:tcPr>
          <w:p w14:paraId="02AB2C4E"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1FF836A6" w14:textId="77777777" w:rsidTr="009F0B17">
        <w:trPr>
          <w:trHeight w:val="421"/>
          <w:jc w:val="center"/>
        </w:trPr>
        <w:tc>
          <w:tcPr>
            <w:tcW w:w="986" w:type="dxa"/>
            <w:vAlign w:val="center"/>
          </w:tcPr>
          <w:p w14:paraId="5D5F22F3" w14:textId="77777777" w:rsidR="009F0B17" w:rsidRPr="009F0B17" w:rsidRDefault="009F0B17" w:rsidP="009F0B17">
            <w:pPr>
              <w:rPr>
                <w:sz w:val="18"/>
                <w:szCs w:val="18"/>
                <w:lang w:val="en-GB"/>
              </w:rPr>
            </w:pPr>
            <w:r w:rsidRPr="009F0B17">
              <w:rPr>
                <w:sz w:val="18"/>
                <w:szCs w:val="18"/>
                <w:lang w:val="en-GB"/>
              </w:rPr>
              <w:t>SRB</w:t>
            </w:r>
          </w:p>
        </w:tc>
        <w:tc>
          <w:tcPr>
            <w:tcW w:w="1282" w:type="dxa"/>
            <w:vAlign w:val="center"/>
          </w:tcPr>
          <w:p w14:paraId="25CCBE7D" w14:textId="77777777" w:rsidR="009F0B17" w:rsidRPr="009F0B17" w:rsidRDefault="009F0B17" w:rsidP="009F0B17">
            <w:pPr>
              <w:rPr>
                <w:sz w:val="18"/>
                <w:szCs w:val="18"/>
                <w:lang w:val="en-GB"/>
              </w:rPr>
            </w:pPr>
            <w:r w:rsidRPr="009F0B17">
              <w:rPr>
                <w:spacing w:val="-10"/>
                <w:sz w:val="18"/>
                <w:szCs w:val="18"/>
                <w:lang w:val="en-GB"/>
              </w:rPr>
              <w:t>1</w:t>
            </w:r>
          </w:p>
        </w:tc>
        <w:tc>
          <w:tcPr>
            <w:tcW w:w="1418" w:type="dxa"/>
            <w:vAlign w:val="center"/>
          </w:tcPr>
          <w:p w14:paraId="3AB47EB4" w14:textId="77777777" w:rsidR="009F0B17" w:rsidRPr="009F0B17" w:rsidRDefault="009F0B17" w:rsidP="009F0B17">
            <w:pPr>
              <w:rPr>
                <w:sz w:val="18"/>
                <w:szCs w:val="18"/>
                <w:lang w:val="en-GB"/>
              </w:rPr>
            </w:pPr>
          </w:p>
        </w:tc>
        <w:tc>
          <w:tcPr>
            <w:tcW w:w="1277" w:type="dxa"/>
            <w:vAlign w:val="center"/>
          </w:tcPr>
          <w:p w14:paraId="396D8932" w14:textId="77777777" w:rsidR="009F0B17" w:rsidRPr="009F0B17" w:rsidRDefault="009F0B17" w:rsidP="009F0B17">
            <w:pPr>
              <w:rPr>
                <w:sz w:val="18"/>
                <w:szCs w:val="18"/>
                <w:lang w:val="en-GB"/>
              </w:rPr>
            </w:pPr>
          </w:p>
        </w:tc>
        <w:tc>
          <w:tcPr>
            <w:tcW w:w="1416" w:type="dxa"/>
            <w:vAlign w:val="center"/>
          </w:tcPr>
          <w:p w14:paraId="3A3519C8" w14:textId="77777777" w:rsidR="009F0B17" w:rsidRPr="009F0B17" w:rsidRDefault="009F0B17" w:rsidP="009F0B17">
            <w:pPr>
              <w:rPr>
                <w:sz w:val="18"/>
                <w:szCs w:val="18"/>
                <w:lang w:val="en-GB"/>
              </w:rPr>
            </w:pPr>
          </w:p>
        </w:tc>
        <w:tc>
          <w:tcPr>
            <w:tcW w:w="1136" w:type="dxa"/>
            <w:vAlign w:val="center"/>
          </w:tcPr>
          <w:p w14:paraId="222AE699" w14:textId="77777777" w:rsidR="009F0B17" w:rsidRPr="009F0B17" w:rsidRDefault="009F0B17" w:rsidP="009F0B17">
            <w:pPr>
              <w:rPr>
                <w:sz w:val="18"/>
                <w:szCs w:val="18"/>
                <w:lang w:val="en-GB"/>
              </w:rPr>
            </w:pPr>
          </w:p>
        </w:tc>
        <w:tc>
          <w:tcPr>
            <w:tcW w:w="1275" w:type="dxa"/>
            <w:vAlign w:val="center"/>
          </w:tcPr>
          <w:p w14:paraId="62DD465C" w14:textId="77777777" w:rsidR="009F0B17" w:rsidRPr="009F0B17" w:rsidRDefault="009F0B17" w:rsidP="009F0B17">
            <w:pPr>
              <w:rPr>
                <w:sz w:val="18"/>
                <w:szCs w:val="18"/>
                <w:lang w:val="en-GB"/>
              </w:rPr>
            </w:pPr>
          </w:p>
        </w:tc>
        <w:tc>
          <w:tcPr>
            <w:tcW w:w="850" w:type="dxa"/>
            <w:vAlign w:val="center"/>
          </w:tcPr>
          <w:p w14:paraId="5DE11BE6"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67E5B301" w14:textId="77777777" w:rsidTr="009F0B17">
        <w:trPr>
          <w:trHeight w:val="423"/>
          <w:jc w:val="center"/>
        </w:trPr>
        <w:tc>
          <w:tcPr>
            <w:tcW w:w="986" w:type="dxa"/>
            <w:vAlign w:val="center"/>
          </w:tcPr>
          <w:p w14:paraId="10554DF5" w14:textId="77777777" w:rsidR="009F0B17" w:rsidRPr="009F0B17" w:rsidRDefault="009F0B17" w:rsidP="009F0B17">
            <w:pPr>
              <w:rPr>
                <w:sz w:val="18"/>
                <w:szCs w:val="18"/>
                <w:lang w:val="en-GB"/>
              </w:rPr>
            </w:pPr>
            <w:r w:rsidRPr="009F0B17">
              <w:rPr>
                <w:sz w:val="18"/>
                <w:szCs w:val="18"/>
                <w:lang w:val="en-GB"/>
              </w:rPr>
              <w:t>SSD</w:t>
            </w:r>
          </w:p>
        </w:tc>
        <w:tc>
          <w:tcPr>
            <w:tcW w:w="1282" w:type="dxa"/>
            <w:vAlign w:val="center"/>
          </w:tcPr>
          <w:p w14:paraId="339C66B4" w14:textId="77777777" w:rsidR="009F0B17" w:rsidRPr="009F0B17" w:rsidRDefault="009F0B17" w:rsidP="009F0B17">
            <w:pPr>
              <w:rPr>
                <w:sz w:val="18"/>
                <w:szCs w:val="18"/>
                <w:lang w:val="en-GB"/>
              </w:rPr>
            </w:pPr>
            <w:r w:rsidRPr="009F0B17">
              <w:rPr>
                <w:spacing w:val="-10"/>
                <w:sz w:val="18"/>
                <w:szCs w:val="18"/>
                <w:lang w:val="en-GB"/>
              </w:rPr>
              <w:t>1</w:t>
            </w:r>
          </w:p>
        </w:tc>
        <w:tc>
          <w:tcPr>
            <w:tcW w:w="1418" w:type="dxa"/>
            <w:vAlign w:val="center"/>
          </w:tcPr>
          <w:p w14:paraId="121CD1CC" w14:textId="77777777" w:rsidR="009F0B17" w:rsidRPr="009F0B17" w:rsidRDefault="009F0B17" w:rsidP="009F0B17">
            <w:pPr>
              <w:rPr>
                <w:sz w:val="18"/>
                <w:szCs w:val="18"/>
                <w:lang w:val="en-GB"/>
              </w:rPr>
            </w:pPr>
          </w:p>
        </w:tc>
        <w:tc>
          <w:tcPr>
            <w:tcW w:w="1277" w:type="dxa"/>
            <w:vAlign w:val="center"/>
          </w:tcPr>
          <w:p w14:paraId="76A940BE" w14:textId="77777777" w:rsidR="009F0B17" w:rsidRPr="009F0B17" w:rsidRDefault="009F0B17" w:rsidP="009F0B17">
            <w:pPr>
              <w:rPr>
                <w:sz w:val="18"/>
                <w:szCs w:val="18"/>
                <w:lang w:val="en-GB"/>
              </w:rPr>
            </w:pPr>
          </w:p>
        </w:tc>
        <w:tc>
          <w:tcPr>
            <w:tcW w:w="1416" w:type="dxa"/>
            <w:vAlign w:val="center"/>
          </w:tcPr>
          <w:p w14:paraId="5625BDB8" w14:textId="77777777" w:rsidR="009F0B17" w:rsidRPr="009F0B17" w:rsidRDefault="009F0B17" w:rsidP="009F0B17">
            <w:pPr>
              <w:rPr>
                <w:sz w:val="18"/>
                <w:szCs w:val="18"/>
                <w:lang w:val="en-GB"/>
              </w:rPr>
            </w:pPr>
          </w:p>
        </w:tc>
        <w:tc>
          <w:tcPr>
            <w:tcW w:w="1136" w:type="dxa"/>
            <w:vAlign w:val="center"/>
          </w:tcPr>
          <w:p w14:paraId="00EC3010" w14:textId="77777777" w:rsidR="009F0B17" w:rsidRPr="009F0B17" w:rsidRDefault="009F0B17" w:rsidP="009F0B17">
            <w:pPr>
              <w:rPr>
                <w:sz w:val="18"/>
                <w:szCs w:val="18"/>
                <w:lang w:val="en-GB"/>
              </w:rPr>
            </w:pPr>
          </w:p>
        </w:tc>
        <w:tc>
          <w:tcPr>
            <w:tcW w:w="1275" w:type="dxa"/>
            <w:vAlign w:val="center"/>
          </w:tcPr>
          <w:p w14:paraId="7FFC7EB8" w14:textId="77777777" w:rsidR="009F0B17" w:rsidRPr="009F0B17" w:rsidRDefault="009F0B17" w:rsidP="009F0B17">
            <w:pPr>
              <w:rPr>
                <w:sz w:val="18"/>
                <w:szCs w:val="18"/>
                <w:lang w:val="en-GB"/>
              </w:rPr>
            </w:pPr>
          </w:p>
        </w:tc>
        <w:tc>
          <w:tcPr>
            <w:tcW w:w="850" w:type="dxa"/>
            <w:vAlign w:val="center"/>
          </w:tcPr>
          <w:p w14:paraId="14965FCB" w14:textId="77777777" w:rsidR="009F0B17" w:rsidRPr="009F0B17" w:rsidRDefault="009F0B17" w:rsidP="009F0B17">
            <w:pPr>
              <w:rPr>
                <w:sz w:val="18"/>
                <w:szCs w:val="18"/>
                <w:lang w:val="en-GB"/>
              </w:rPr>
            </w:pPr>
            <w:r w:rsidRPr="009F0B17">
              <w:rPr>
                <w:spacing w:val="-10"/>
                <w:sz w:val="18"/>
                <w:szCs w:val="18"/>
                <w:lang w:val="en-GB"/>
              </w:rPr>
              <w:t>1</w:t>
            </w:r>
          </w:p>
        </w:tc>
      </w:tr>
      <w:tr w:rsidR="009F0B17" w:rsidRPr="009F0B17" w14:paraId="712B0D27" w14:textId="77777777" w:rsidTr="009F0B17">
        <w:trPr>
          <w:trHeight w:val="424"/>
          <w:jc w:val="center"/>
        </w:trPr>
        <w:tc>
          <w:tcPr>
            <w:tcW w:w="986" w:type="dxa"/>
            <w:vAlign w:val="center"/>
          </w:tcPr>
          <w:p w14:paraId="72111968" w14:textId="77777777" w:rsidR="009F0B17" w:rsidRPr="009F0B17" w:rsidRDefault="009F0B17" w:rsidP="009F0B17">
            <w:pPr>
              <w:rPr>
                <w:sz w:val="18"/>
                <w:szCs w:val="18"/>
                <w:lang w:val="en-GB"/>
              </w:rPr>
            </w:pPr>
            <w:r w:rsidRPr="009F0B17">
              <w:rPr>
                <w:sz w:val="18"/>
                <w:szCs w:val="18"/>
                <w:lang w:val="en-GB"/>
              </w:rPr>
              <w:t>TUR</w:t>
            </w:r>
          </w:p>
        </w:tc>
        <w:tc>
          <w:tcPr>
            <w:tcW w:w="1282" w:type="dxa"/>
            <w:vAlign w:val="center"/>
          </w:tcPr>
          <w:p w14:paraId="1508A824" w14:textId="77777777" w:rsidR="009F0B17" w:rsidRPr="009F0B17" w:rsidRDefault="009F0B17" w:rsidP="009F0B17">
            <w:pPr>
              <w:rPr>
                <w:sz w:val="18"/>
                <w:szCs w:val="18"/>
                <w:lang w:val="en-GB"/>
              </w:rPr>
            </w:pPr>
          </w:p>
        </w:tc>
        <w:tc>
          <w:tcPr>
            <w:tcW w:w="1418" w:type="dxa"/>
            <w:vAlign w:val="center"/>
          </w:tcPr>
          <w:p w14:paraId="08271C36" w14:textId="77777777" w:rsidR="009F0B17" w:rsidRPr="009F0B17" w:rsidRDefault="009F0B17" w:rsidP="009F0B17">
            <w:pPr>
              <w:rPr>
                <w:sz w:val="18"/>
                <w:szCs w:val="18"/>
                <w:lang w:val="en-GB"/>
              </w:rPr>
            </w:pPr>
          </w:p>
        </w:tc>
        <w:tc>
          <w:tcPr>
            <w:tcW w:w="1277" w:type="dxa"/>
            <w:vAlign w:val="center"/>
          </w:tcPr>
          <w:p w14:paraId="5F7200C2" w14:textId="77777777" w:rsidR="009F0B17" w:rsidRPr="009F0B17" w:rsidRDefault="009F0B17" w:rsidP="009F0B17">
            <w:pPr>
              <w:rPr>
                <w:sz w:val="18"/>
                <w:szCs w:val="18"/>
                <w:lang w:val="en-GB"/>
              </w:rPr>
            </w:pPr>
          </w:p>
        </w:tc>
        <w:tc>
          <w:tcPr>
            <w:tcW w:w="1416" w:type="dxa"/>
            <w:vAlign w:val="center"/>
          </w:tcPr>
          <w:p w14:paraId="3393F4B5" w14:textId="77777777" w:rsidR="009F0B17" w:rsidRPr="009F0B17" w:rsidRDefault="009F0B17" w:rsidP="009F0B17">
            <w:pPr>
              <w:rPr>
                <w:sz w:val="18"/>
                <w:szCs w:val="18"/>
                <w:lang w:val="en-GB"/>
              </w:rPr>
            </w:pPr>
          </w:p>
        </w:tc>
        <w:tc>
          <w:tcPr>
            <w:tcW w:w="1136" w:type="dxa"/>
            <w:vAlign w:val="center"/>
          </w:tcPr>
          <w:p w14:paraId="4E1FA29D" w14:textId="77777777" w:rsidR="009F0B17" w:rsidRPr="009F0B17" w:rsidRDefault="009F0B17" w:rsidP="009F0B17">
            <w:pPr>
              <w:rPr>
                <w:sz w:val="18"/>
                <w:szCs w:val="18"/>
                <w:lang w:val="en-GB"/>
              </w:rPr>
            </w:pPr>
          </w:p>
        </w:tc>
        <w:tc>
          <w:tcPr>
            <w:tcW w:w="1275" w:type="dxa"/>
            <w:vAlign w:val="center"/>
          </w:tcPr>
          <w:p w14:paraId="2EAE393A" w14:textId="77777777" w:rsidR="009F0B17" w:rsidRPr="009F0B17" w:rsidRDefault="009F0B17" w:rsidP="009F0B17">
            <w:pPr>
              <w:rPr>
                <w:sz w:val="18"/>
                <w:szCs w:val="18"/>
                <w:lang w:val="en-GB"/>
              </w:rPr>
            </w:pPr>
            <w:r w:rsidRPr="009F0B17">
              <w:rPr>
                <w:spacing w:val="-10"/>
                <w:sz w:val="18"/>
                <w:szCs w:val="18"/>
                <w:lang w:val="en-GB"/>
              </w:rPr>
              <w:t>4</w:t>
            </w:r>
          </w:p>
        </w:tc>
        <w:tc>
          <w:tcPr>
            <w:tcW w:w="850" w:type="dxa"/>
            <w:vAlign w:val="center"/>
          </w:tcPr>
          <w:p w14:paraId="6CD637E4" w14:textId="77777777" w:rsidR="009F0B17" w:rsidRPr="009F0B17" w:rsidRDefault="009F0B17" w:rsidP="009F0B17">
            <w:pPr>
              <w:rPr>
                <w:sz w:val="18"/>
                <w:szCs w:val="18"/>
                <w:lang w:val="en-GB"/>
              </w:rPr>
            </w:pPr>
            <w:r w:rsidRPr="009F0B17">
              <w:rPr>
                <w:spacing w:val="-10"/>
                <w:sz w:val="18"/>
                <w:szCs w:val="18"/>
                <w:lang w:val="en-GB"/>
              </w:rPr>
              <w:t>4</w:t>
            </w:r>
          </w:p>
        </w:tc>
      </w:tr>
      <w:tr w:rsidR="009F0B17" w:rsidRPr="009F0B17" w14:paraId="617C0B77" w14:textId="77777777" w:rsidTr="009F0B17">
        <w:trPr>
          <w:trHeight w:val="424"/>
          <w:jc w:val="center"/>
        </w:trPr>
        <w:tc>
          <w:tcPr>
            <w:tcW w:w="986" w:type="dxa"/>
            <w:vAlign w:val="center"/>
          </w:tcPr>
          <w:p w14:paraId="1BA47D97" w14:textId="77777777" w:rsidR="009F0B17" w:rsidRPr="009F0B17" w:rsidRDefault="009F0B17" w:rsidP="009F0B17">
            <w:pPr>
              <w:rPr>
                <w:sz w:val="18"/>
                <w:szCs w:val="18"/>
                <w:lang w:val="en-GB"/>
              </w:rPr>
            </w:pPr>
            <w:r w:rsidRPr="009F0B17">
              <w:rPr>
                <w:sz w:val="18"/>
                <w:szCs w:val="18"/>
                <w:lang w:val="en-GB"/>
              </w:rPr>
              <w:t>UAE</w:t>
            </w:r>
          </w:p>
        </w:tc>
        <w:tc>
          <w:tcPr>
            <w:tcW w:w="1282" w:type="dxa"/>
            <w:vAlign w:val="center"/>
          </w:tcPr>
          <w:p w14:paraId="1072DD67" w14:textId="77777777" w:rsidR="009F0B17" w:rsidRPr="009F0B17" w:rsidRDefault="009F0B17" w:rsidP="009F0B17">
            <w:pPr>
              <w:rPr>
                <w:sz w:val="18"/>
                <w:szCs w:val="18"/>
                <w:lang w:val="en-GB"/>
              </w:rPr>
            </w:pPr>
          </w:p>
        </w:tc>
        <w:tc>
          <w:tcPr>
            <w:tcW w:w="1418" w:type="dxa"/>
            <w:vAlign w:val="center"/>
          </w:tcPr>
          <w:p w14:paraId="21A48034" w14:textId="77777777" w:rsidR="009F0B17" w:rsidRPr="009F0B17" w:rsidRDefault="009F0B17" w:rsidP="009F0B17">
            <w:pPr>
              <w:rPr>
                <w:sz w:val="18"/>
                <w:szCs w:val="18"/>
                <w:lang w:val="en-GB"/>
              </w:rPr>
            </w:pPr>
          </w:p>
        </w:tc>
        <w:tc>
          <w:tcPr>
            <w:tcW w:w="1277" w:type="dxa"/>
            <w:vAlign w:val="center"/>
          </w:tcPr>
          <w:p w14:paraId="3ED6FED1" w14:textId="77777777" w:rsidR="009F0B17" w:rsidRPr="009F0B17" w:rsidRDefault="009F0B17" w:rsidP="009F0B17">
            <w:pPr>
              <w:rPr>
                <w:sz w:val="18"/>
                <w:szCs w:val="18"/>
                <w:lang w:val="en-GB"/>
              </w:rPr>
            </w:pPr>
          </w:p>
        </w:tc>
        <w:tc>
          <w:tcPr>
            <w:tcW w:w="1416" w:type="dxa"/>
            <w:vAlign w:val="center"/>
          </w:tcPr>
          <w:p w14:paraId="58FA6D0B" w14:textId="77777777" w:rsidR="009F0B17" w:rsidRPr="009F0B17" w:rsidRDefault="009F0B17" w:rsidP="009F0B17">
            <w:pPr>
              <w:rPr>
                <w:sz w:val="18"/>
                <w:szCs w:val="18"/>
                <w:lang w:val="en-GB"/>
              </w:rPr>
            </w:pPr>
          </w:p>
        </w:tc>
        <w:tc>
          <w:tcPr>
            <w:tcW w:w="1136" w:type="dxa"/>
            <w:vAlign w:val="center"/>
          </w:tcPr>
          <w:p w14:paraId="1A362606" w14:textId="77777777" w:rsidR="009F0B17" w:rsidRPr="009F0B17" w:rsidRDefault="009F0B17" w:rsidP="009F0B17">
            <w:pPr>
              <w:rPr>
                <w:sz w:val="18"/>
                <w:szCs w:val="18"/>
                <w:lang w:val="en-GB"/>
              </w:rPr>
            </w:pPr>
          </w:p>
        </w:tc>
        <w:tc>
          <w:tcPr>
            <w:tcW w:w="1275" w:type="dxa"/>
            <w:vAlign w:val="center"/>
          </w:tcPr>
          <w:p w14:paraId="2A5D84A8" w14:textId="77777777" w:rsidR="009F0B17" w:rsidRPr="009F0B17" w:rsidRDefault="009F0B17" w:rsidP="009F0B17">
            <w:pPr>
              <w:rPr>
                <w:sz w:val="18"/>
                <w:szCs w:val="18"/>
                <w:lang w:val="en-GB"/>
              </w:rPr>
            </w:pPr>
            <w:r w:rsidRPr="009F0B17">
              <w:rPr>
                <w:sz w:val="18"/>
                <w:szCs w:val="18"/>
                <w:lang w:val="en-GB"/>
              </w:rPr>
              <w:t>21</w:t>
            </w:r>
          </w:p>
        </w:tc>
        <w:tc>
          <w:tcPr>
            <w:tcW w:w="850" w:type="dxa"/>
            <w:vAlign w:val="center"/>
          </w:tcPr>
          <w:p w14:paraId="60B6D7A7" w14:textId="77777777" w:rsidR="009F0B17" w:rsidRPr="009F0B17" w:rsidRDefault="009F0B17" w:rsidP="009F0B17">
            <w:pPr>
              <w:rPr>
                <w:sz w:val="18"/>
                <w:szCs w:val="18"/>
                <w:lang w:val="en-GB"/>
              </w:rPr>
            </w:pPr>
            <w:r w:rsidRPr="009F0B17">
              <w:rPr>
                <w:sz w:val="18"/>
                <w:szCs w:val="18"/>
                <w:lang w:val="en-GB"/>
              </w:rPr>
              <w:t>21</w:t>
            </w:r>
          </w:p>
        </w:tc>
      </w:tr>
      <w:tr w:rsidR="009F0B17" w:rsidRPr="009F0B17" w14:paraId="166A44EE" w14:textId="77777777" w:rsidTr="009F0B17">
        <w:trPr>
          <w:trHeight w:val="421"/>
          <w:jc w:val="center"/>
        </w:trPr>
        <w:tc>
          <w:tcPr>
            <w:tcW w:w="986" w:type="dxa"/>
            <w:vAlign w:val="center"/>
          </w:tcPr>
          <w:p w14:paraId="6ED0C059" w14:textId="77777777" w:rsidR="009F0B17" w:rsidRPr="009F0B17" w:rsidRDefault="009F0B17" w:rsidP="009F0B17">
            <w:pPr>
              <w:rPr>
                <w:sz w:val="18"/>
                <w:szCs w:val="18"/>
                <w:lang w:val="en-GB"/>
              </w:rPr>
            </w:pPr>
            <w:r w:rsidRPr="009F0B17">
              <w:rPr>
                <w:sz w:val="18"/>
                <w:szCs w:val="18"/>
                <w:lang w:val="en-GB"/>
              </w:rPr>
              <w:t>USA</w:t>
            </w:r>
          </w:p>
        </w:tc>
        <w:tc>
          <w:tcPr>
            <w:tcW w:w="1282" w:type="dxa"/>
            <w:vAlign w:val="center"/>
          </w:tcPr>
          <w:p w14:paraId="59701AA7" w14:textId="77777777" w:rsidR="009F0B17" w:rsidRPr="009F0B17" w:rsidRDefault="009F0B17" w:rsidP="009F0B17">
            <w:pPr>
              <w:rPr>
                <w:sz w:val="18"/>
                <w:szCs w:val="18"/>
                <w:lang w:val="en-GB"/>
              </w:rPr>
            </w:pPr>
          </w:p>
        </w:tc>
        <w:tc>
          <w:tcPr>
            <w:tcW w:w="1418" w:type="dxa"/>
            <w:vAlign w:val="center"/>
          </w:tcPr>
          <w:p w14:paraId="3CBB707B" w14:textId="77777777" w:rsidR="009F0B17" w:rsidRPr="009F0B17" w:rsidRDefault="009F0B17" w:rsidP="009F0B17">
            <w:pPr>
              <w:rPr>
                <w:sz w:val="18"/>
                <w:szCs w:val="18"/>
                <w:lang w:val="en-GB"/>
              </w:rPr>
            </w:pPr>
          </w:p>
        </w:tc>
        <w:tc>
          <w:tcPr>
            <w:tcW w:w="1277" w:type="dxa"/>
            <w:vAlign w:val="center"/>
          </w:tcPr>
          <w:p w14:paraId="7DD6E32A" w14:textId="77777777" w:rsidR="009F0B17" w:rsidRPr="009F0B17" w:rsidRDefault="009F0B17" w:rsidP="009F0B17">
            <w:pPr>
              <w:rPr>
                <w:sz w:val="18"/>
                <w:szCs w:val="18"/>
                <w:lang w:val="en-GB"/>
              </w:rPr>
            </w:pPr>
          </w:p>
        </w:tc>
        <w:tc>
          <w:tcPr>
            <w:tcW w:w="1416" w:type="dxa"/>
            <w:vAlign w:val="center"/>
          </w:tcPr>
          <w:p w14:paraId="37D5C336" w14:textId="77777777" w:rsidR="009F0B17" w:rsidRPr="009F0B17" w:rsidRDefault="009F0B17" w:rsidP="009F0B17">
            <w:pPr>
              <w:rPr>
                <w:sz w:val="18"/>
                <w:szCs w:val="18"/>
                <w:lang w:val="en-GB"/>
              </w:rPr>
            </w:pPr>
            <w:r w:rsidRPr="009F0B17">
              <w:rPr>
                <w:spacing w:val="-10"/>
                <w:sz w:val="18"/>
                <w:szCs w:val="18"/>
                <w:lang w:val="en-GB"/>
              </w:rPr>
              <w:t>1</w:t>
            </w:r>
          </w:p>
        </w:tc>
        <w:tc>
          <w:tcPr>
            <w:tcW w:w="1136" w:type="dxa"/>
            <w:vAlign w:val="center"/>
          </w:tcPr>
          <w:p w14:paraId="1EAEB953" w14:textId="77777777" w:rsidR="009F0B17" w:rsidRPr="009F0B17" w:rsidRDefault="009F0B17" w:rsidP="009F0B17">
            <w:pPr>
              <w:rPr>
                <w:sz w:val="18"/>
                <w:szCs w:val="18"/>
                <w:lang w:val="en-GB"/>
              </w:rPr>
            </w:pPr>
          </w:p>
        </w:tc>
        <w:tc>
          <w:tcPr>
            <w:tcW w:w="1275" w:type="dxa"/>
            <w:vAlign w:val="center"/>
          </w:tcPr>
          <w:p w14:paraId="30085C4D" w14:textId="77777777" w:rsidR="009F0B17" w:rsidRPr="009F0B17" w:rsidRDefault="009F0B17" w:rsidP="009F0B17">
            <w:pPr>
              <w:rPr>
                <w:sz w:val="18"/>
                <w:szCs w:val="18"/>
                <w:lang w:val="en-GB"/>
              </w:rPr>
            </w:pPr>
            <w:r w:rsidRPr="009F0B17">
              <w:rPr>
                <w:sz w:val="18"/>
                <w:szCs w:val="18"/>
                <w:lang w:val="en-GB"/>
              </w:rPr>
              <w:t>7</w:t>
            </w:r>
          </w:p>
        </w:tc>
        <w:tc>
          <w:tcPr>
            <w:tcW w:w="850" w:type="dxa"/>
            <w:vAlign w:val="center"/>
          </w:tcPr>
          <w:p w14:paraId="4BC9C3D3" w14:textId="77777777" w:rsidR="009F0B17" w:rsidRPr="009F0B17" w:rsidRDefault="009F0B17" w:rsidP="009F0B17">
            <w:pPr>
              <w:rPr>
                <w:sz w:val="18"/>
                <w:szCs w:val="18"/>
                <w:lang w:val="en-GB"/>
              </w:rPr>
            </w:pPr>
            <w:r w:rsidRPr="009F0B17">
              <w:rPr>
                <w:sz w:val="18"/>
                <w:szCs w:val="18"/>
                <w:lang w:val="en-GB"/>
              </w:rPr>
              <w:t>8</w:t>
            </w:r>
          </w:p>
        </w:tc>
      </w:tr>
      <w:tr w:rsidR="009F0B17" w:rsidRPr="009F0B17" w14:paraId="651B7071" w14:textId="77777777" w:rsidTr="009F0B17">
        <w:trPr>
          <w:trHeight w:val="423"/>
          <w:jc w:val="center"/>
        </w:trPr>
        <w:tc>
          <w:tcPr>
            <w:tcW w:w="986" w:type="dxa"/>
            <w:vAlign w:val="center"/>
          </w:tcPr>
          <w:p w14:paraId="05E318AF" w14:textId="77777777" w:rsidR="009F0B17" w:rsidRPr="009F0B17" w:rsidRDefault="009F0B17" w:rsidP="009F0B17">
            <w:pPr>
              <w:rPr>
                <w:sz w:val="18"/>
                <w:szCs w:val="18"/>
                <w:lang w:val="en-GB"/>
              </w:rPr>
            </w:pPr>
            <w:r w:rsidRPr="009F0B17">
              <w:rPr>
                <w:sz w:val="18"/>
                <w:szCs w:val="18"/>
                <w:lang w:val="en-GB"/>
              </w:rPr>
              <w:t>VEN</w:t>
            </w:r>
          </w:p>
        </w:tc>
        <w:tc>
          <w:tcPr>
            <w:tcW w:w="1282" w:type="dxa"/>
            <w:vAlign w:val="center"/>
          </w:tcPr>
          <w:p w14:paraId="7436AA38" w14:textId="77777777" w:rsidR="009F0B17" w:rsidRPr="009F0B17" w:rsidRDefault="009F0B17" w:rsidP="009F0B17">
            <w:pPr>
              <w:rPr>
                <w:sz w:val="18"/>
                <w:szCs w:val="18"/>
                <w:lang w:val="en-GB"/>
              </w:rPr>
            </w:pPr>
          </w:p>
        </w:tc>
        <w:tc>
          <w:tcPr>
            <w:tcW w:w="1418" w:type="dxa"/>
            <w:vAlign w:val="center"/>
          </w:tcPr>
          <w:p w14:paraId="702D0C78" w14:textId="77777777" w:rsidR="009F0B17" w:rsidRPr="009F0B17" w:rsidRDefault="009F0B17" w:rsidP="009F0B17">
            <w:pPr>
              <w:rPr>
                <w:sz w:val="18"/>
                <w:szCs w:val="18"/>
                <w:lang w:val="en-GB"/>
              </w:rPr>
            </w:pPr>
          </w:p>
        </w:tc>
        <w:tc>
          <w:tcPr>
            <w:tcW w:w="1277" w:type="dxa"/>
            <w:vAlign w:val="center"/>
          </w:tcPr>
          <w:p w14:paraId="0B44479D" w14:textId="77777777" w:rsidR="009F0B17" w:rsidRPr="009F0B17" w:rsidRDefault="009F0B17" w:rsidP="009F0B17">
            <w:pPr>
              <w:rPr>
                <w:sz w:val="18"/>
                <w:szCs w:val="18"/>
                <w:lang w:val="en-GB"/>
              </w:rPr>
            </w:pPr>
          </w:p>
        </w:tc>
        <w:tc>
          <w:tcPr>
            <w:tcW w:w="1416" w:type="dxa"/>
            <w:vAlign w:val="center"/>
          </w:tcPr>
          <w:p w14:paraId="557C1ACA" w14:textId="77777777" w:rsidR="009F0B17" w:rsidRPr="009F0B17" w:rsidRDefault="009F0B17" w:rsidP="009F0B17">
            <w:pPr>
              <w:rPr>
                <w:sz w:val="18"/>
                <w:szCs w:val="18"/>
                <w:lang w:val="en-GB"/>
              </w:rPr>
            </w:pPr>
          </w:p>
        </w:tc>
        <w:tc>
          <w:tcPr>
            <w:tcW w:w="1136" w:type="dxa"/>
            <w:vAlign w:val="center"/>
          </w:tcPr>
          <w:p w14:paraId="151C9F89" w14:textId="77777777" w:rsidR="009F0B17" w:rsidRPr="009F0B17" w:rsidRDefault="009F0B17" w:rsidP="009F0B17">
            <w:pPr>
              <w:rPr>
                <w:sz w:val="18"/>
                <w:szCs w:val="18"/>
                <w:lang w:val="en-GB"/>
              </w:rPr>
            </w:pPr>
            <w:r w:rsidRPr="009F0B17">
              <w:rPr>
                <w:spacing w:val="-10"/>
                <w:sz w:val="18"/>
                <w:szCs w:val="18"/>
                <w:lang w:val="en-GB"/>
              </w:rPr>
              <w:t>1</w:t>
            </w:r>
          </w:p>
        </w:tc>
        <w:tc>
          <w:tcPr>
            <w:tcW w:w="1275" w:type="dxa"/>
            <w:vAlign w:val="center"/>
          </w:tcPr>
          <w:p w14:paraId="062110AE" w14:textId="77777777" w:rsidR="009F0B17" w:rsidRPr="009F0B17" w:rsidRDefault="009F0B17" w:rsidP="009F0B17">
            <w:pPr>
              <w:rPr>
                <w:sz w:val="18"/>
                <w:szCs w:val="18"/>
                <w:lang w:val="en-GB"/>
              </w:rPr>
            </w:pPr>
            <w:r w:rsidRPr="009F0B17">
              <w:rPr>
                <w:spacing w:val="-10"/>
                <w:sz w:val="18"/>
                <w:szCs w:val="18"/>
                <w:lang w:val="en-GB"/>
              </w:rPr>
              <w:t>1</w:t>
            </w:r>
          </w:p>
        </w:tc>
        <w:tc>
          <w:tcPr>
            <w:tcW w:w="850" w:type="dxa"/>
            <w:vAlign w:val="center"/>
          </w:tcPr>
          <w:p w14:paraId="3D89A8BF" w14:textId="77777777" w:rsidR="009F0B17" w:rsidRPr="009F0B17" w:rsidRDefault="009F0B17" w:rsidP="009F0B17">
            <w:pPr>
              <w:rPr>
                <w:sz w:val="18"/>
                <w:szCs w:val="18"/>
                <w:lang w:val="en-GB"/>
              </w:rPr>
            </w:pPr>
            <w:r w:rsidRPr="009F0B17">
              <w:rPr>
                <w:spacing w:val="-10"/>
                <w:sz w:val="18"/>
                <w:szCs w:val="18"/>
                <w:lang w:val="en-GB"/>
              </w:rPr>
              <w:t>2</w:t>
            </w:r>
          </w:p>
        </w:tc>
      </w:tr>
      <w:tr w:rsidR="009F0B17" w:rsidRPr="009F0B17" w14:paraId="63F1F381" w14:textId="77777777" w:rsidTr="009F0B17">
        <w:trPr>
          <w:trHeight w:val="423"/>
          <w:jc w:val="center"/>
        </w:trPr>
        <w:tc>
          <w:tcPr>
            <w:tcW w:w="986" w:type="dxa"/>
            <w:vAlign w:val="center"/>
          </w:tcPr>
          <w:p w14:paraId="68B57CB6" w14:textId="77777777" w:rsidR="009F0B17" w:rsidRPr="009F0B17" w:rsidRDefault="009F0B17" w:rsidP="009F0B17">
            <w:pPr>
              <w:rPr>
                <w:sz w:val="18"/>
                <w:szCs w:val="18"/>
                <w:lang w:val="en-GB"/>
              </w:rPr>
            </w:pPr>
            <w:r w:rsidRPr="009F0B17">
              <w:rPr>
                <w:sz w:val="18"/>
                <w:szCs w:val="18"/>
                <w:lang w:val="en-GB"/>
              </w:rPr>
              <w:t>VTN</w:t>
            </w:r>
          </w:p>
        </w:tc>
        <w:tc>
          <w:tcPr>
            <w:tcW w:w="1282" w:type="dxa"/>
            <w:vAlign w:val="center"/>
          </w:tcPr>
          <w:p w14:paraId="157E2DE8" w14:textId="77777777" w:rsidR="009F0B17" w:rsidRPr="009F0B17" w:rsidRDefault="009F0B17" w:rsidP="009F0B17">
            <w:pPr>
              <w:rPr>
                <w:sz w:val="18"/>
                <w:szCs w:val="18"/>
                <w:lang w:val="en-GB"/>
              </w:rPr>
            </w:pPr>
          </w:p>
        </w:tc>
        <w:tc>
          <w:tcPr>
            <w:tcW w:w="1418" w:type="dxa"/>
            <w:vAlign w:val="center"/>
          </w:tcPr>
          <w:p w14:paraId="24B3E451" w14:textId="77777777" w:rsidR="009F0B17" w:rsidRPr="009F0B17" w:rsidRDefault="009F0B17" w:rsidP="009F0B17">
            <w:pPr>
              <w:rPr>
                <w:sz w:val="18"/>
                <w:szCs w:val="18"/>
                <w:lang w:val="en-GB"/>
              </w:rPr>
            </w:pPr>
          </w:p>
        </w:tc>
        <w:tc>
          <w:tcPr>
            <w:tcW w:w="1277" w:type="dxa"/>
            <w:vAlign w:val="center"/>
          </w:tcPr>
          <w:p w14:paraId="244AB265" w14:textId="77777777" w:rsidR="009F0B17" w:rsidRPr="009F0B17" w:rsidRDefault="009F0B17" w:rsidP="009F0B17">
            <w:pPr>
              <w:rPr>
                <w:sz w:val="18"/>
                <w:szCs w:val="18"/>
                <w:lang w:val="en-GB"/>
              </w:rPr>
            </w:pPr>
          </w:p>
        </w:tc>
        <w:tc>
          <w:tcPr>
            <w:tcW w:w="1416" w:type="dxa"/>
            <w:vAlign w:val="center"/>
          </w:tcPr>
          <w:p w14:paraId="60AAA4A8" w14:textId="77777777" w:rsidR="009F0B17" w:rsidRPr="009F0B17" w:rsidRDefault="009F0B17" w:rsidP="009F0B17">
            <w:pPr>
              <w:rPr>
                <w:sz w:val="18"/>
                <w:szCs w:val="18"/>
                <w:lang w:val="en-GB"/>
              </w:rPr>
            </w:pPr>
          </w:p>
        </w:tc>
        <w:tc>
          <w:tcPr>
            <w:tcW w:w="1136" w:type="dxa"/>
            <w:vAlign w:val="center"/>
          </w:tcPr>
          <w:p w14:paraId="0D7BA451" w14:textId="77777777" w:rsidR="009F0B17" w:rsidRPr="009F0B17" w:rsidRDefault="009F0B17" w:rsidP="009F0B17">
            <w:pPr>
              <w:rPr>
                <w:sz w:val="18"/>
                <w:szCs w:val="18"/>
                <w:lang w:val="en-GB"/>
              </w:rPr>
            </w:pPr>
            <w:r w:rsidRPr="009F0B17">
              <w:rPr>
                <w:spacing w:val="-10"/>
                <w:sz w:val="18"/>
                <w:szCs w:val="18"/>
                <w:lang w:val="en-GB"/>
              </w:rPr>
              <w:t>1</w:t>
            </w:r>
          </w:p>
        </w:tc>
        <w:tc>
          <w:tcPr>
            <w:tcW w:w="1275" w:type="dxa"/>
            <w:vAlign w:val="center"/>
          </w:tcPr>
          <w:p w14:paraId="5B5B5E63" w14:textId="77777777" w:rsidR="009F0B17" w:rsidRPr="009F0B17" w:rsidRDefault="009F0B17" w:rsidP="009F0B17">
            <w:pPr>
              <w:rPr>
                <w:sz w:val="18"/>
                <w:szCs w:val="18"/>
                <w:lang w:val="en-GB"/>
              </w:rPr>
            </w:pPr>
            <w:r w:rsidRPr="009F0B17">
              <w:rPr>
                <w:spacing w:val="-10"/>
                <w:sz w:val="18"/>
                <w:szCs w:val="18"/>
                <w:lang w:val="en-GB"/>
              </w:rPr>
              <w:t>1</w:t>
            </w:r>
          </w:p>
        </w:tc>
        <w:tc>
          <w:tcPr>
            <w:tcW w:w="850" w:type="dxa"/>
            <w:vAlign w:val="center"/>
          </w:tcPr>
          <w:p w14:paraId="5B40E730" w14:textId="77777777" w:rsidR="009F0B17" w:rsidRPr="009F0B17" w:rsidRDefault="009F0B17" w:rsidP="009F0B17">
            <w:pPr>
              <w:rPr>
                <w:sz w:val="18"/>
                <w:szCs w:val="18"/>
                <w:lang w:val="en-GB"/>
              </w:rPr>
            </w:pPr>
            <w:r w:rsidRPr="009F0B17">
              <w:rPr>
                <w:spacing w:val="-10"/>
                <w:sz w:val="18"/>
                <w:szCs w:val="18"/>
                <w:lang w:val="en-GB"/>
              </w:rPr>
              <w:t>2</w:t>
            </w:r>
          </w:p>
        </w:tc>
      </w:tr>
      <w:tr w:rsidR="009F0B17" w:rsidRPr="009F0B17" w14:paraId="10062FC2" w14:textId="77777777" w:rsidTr="009F0B17">
        <w:trPr>
          <w:trHeight w:val="239"/>
          <w:jc w:val="center"/>
        </w:trPr>
        <w:tc>
          <w:tcPr>
            <w:tcW w:w="986" w:type="dxa"/>
            <w:vAlign w:val="center"/>
          </w:tcPr>
          <w:p w14:paraId="54177840" w14:textId="77777777" w:rsidR="009F0B17" w:rsidRPr="009F0B17" w:rsidRDefault="009F0B17" w:rsidP="009F0B17">
            <w:pPr>
              <w:rPr>
                <w:sz w:val="18"/>
                <w:szCs w:val="18"/>
                <w:lang w:val="en-GB"/>
              </w:rPr>
            </w:pPr>
            <w:r w:rsidRPr="009F0B17">
              <w:rPr>
                <w:spacing w:val="-2"/>
                <w:sz w:val="18"/>
                <w:szCs w:val="18"/>
                <w:lang w:val="en-GB"/>
              </w:rPr>
              <w:t>Total:</w:t>
            </w:r>
          </w:p>
        </w:tc>
        <w:tc>
          <w:tcPr>
            <w:tcW w:w="1282" w:type="dxa"/>
            <w:vAlign w:val="center"/>
          </w:tcPr>
          <w:p w14:paraId="236D07AB" w14:textId="77777777" w:rsidR="009F0B17" w:rsidRPr="009F0B17" w:rsidRDefault="009F0B17" w:rsidP="009F0B17">
            <w:pPr>
              <w:rPr>
                <w:sz w:val="18"/>
                <w:szCs w:val="18"/>
                <w:lang w:val="en-GB"/>
              </w:rPr>
            </w:pPr>
            <w:r w:rsidRPr="009F0B17">
              <w:rPr>
                <w:sz w:val="18"/>
                <w:szCs w:val="18"/>
                <w:lang w:val="en-GB"/>
              </w:rPr>
              <w:t>15</w:t>
            </w:r>
          </w:p>
        </w:tc>
        <w:tc>
          <w:tcPr>
            <w:tcW w:w="1418" w:type="dxa"/>
            <w:vAlign w:val="center"/>
          </w:tcPr>
          <w:p w14:paraId="28CBEB7C" w14:textId="77777777" w:rsidR="009F0B17" w:rsidRPr="009F0B17" w:rsidRDefault="009F0B17" w:rsidP="009F0B17">
            <w:pPr>
              <w:rPr>
                <w:sz w:val="18"/>
                <w:szCs w:val="18"/>
                <w:lang w:val="en-GB"/>
              </w:rPr>
            </w:pPr>
            <w:r w:rsidRPr="009F0B17">
              <w:rPr>
                <w:spacing w:val="-10"/>
                <w:sz w:val="18"/>
                <w:szCs w:val="18"/>
                <w:lang w:val="en-GB"/>
              </w:rPr>
              <w:t>5</w:t>
            </w:r>
          </w:p>
        </w:tc>
        <w:tc>
          <w:tcPr>
            <w:tcW w:w="1277" w:type="dxa"/>
            <w:vAlign w:val="center"/>
          </w:tcPr>
          <w:p w14:paraId="3215CF03" w14:textId="77777777" w:rsidR="009F0B17" w:rsidRPr="009F0B17" w:rsidRDefault="009F0B17" w:rsidP="009F0B17">
            <w:pPr>
              <w:rPr>
                <w:sz w:val="18"/>
                <w:szCs w:val="18"/>
                <w:lang w:val="en-GB"/>
              </w:rPr>
            </w:pPr>
            <w:r w:rsidRPr="009F0B17">
              <w:rPr>
                <w:spacing w:val="-10"/>
                <w:sz w:val="18"/>
                <w:szCs w:val="18"/>
                <w:lang w:val="en-GB"/>
              </w:rPr>
              <w:t>3</w:t>
            </w:r>
          </w:p>
        </w:tc>
        <w:tc>
          <w:tcPr>
            <w:tcW w:w="1416" w:type="dxa"/>
            <w:vAlign w:val="center"/>
          </w:tcPr>
          <w:p w14:paraId="09B36D33" w14:textId="77777777" w:rsidR="009F0B17" w:rsidRPr="009F0B17" w:rsidRDefault="009F0B17" w:rsidP="009F0B17">
            <w:pPr>
              <w:rPr>
                <w:sz w:val="18"/>
                <w:szCs w:val="18"/>
                <w:lang w:val="en-GB"/>
              </w:rPr>
            </w:pPr>
            <w:r w:rsidRPr="009F0B17">
              <w:rPr>
                <w:spacing w:val="-10"/>
                <w:sz w:val="18"/>
                <w:szCs w:val="18"/>
                <w:lang w:val="en-GB"/>
              </w:rPr>
              <w:t>2</w:t>
            </w:r>
          </w:p>
        </w:tc>
        <w:tc>
          <w:tcPr>
            <w:tcW w:w="1136" w:type="dxa"/>
            <w:vAlign w:val="center"/>
          </w:tcPr>
          <w:p w14:paraId="4370FF77" w14:textId="77777777" w:rsidR="009F0B17" w:rsidRPr="009F0B17" w:rsidRDefault="009F0B17" w:rsidP="009F0B17">
            <w:pPr>
              <w:rPr>
                <w:sz w:val="18"/>
                <w:szCs w:val="18"/>
                <w:lang w:val="en-GB"/>
              </w:rPr>
            </w:pPr>
            <w:r w:rsidRPr="009F0B17">
              <w:rPr>
                <w:sz w:val="18"/>
                <w:szCs w:val="18"/>
                <w:lang w:val="en-GB"/>
              </w:rPr>
              <w:t>45</w:t>
            </w:r>
          </w:p>
        </w:tc>
        <w:tc>
          <w:tcPr>
            <w:tcW w:w="1275" w:type="dxa"/>
            <w:vAlign w:val="center"/>
          </w:tcPr>
          <w:p w14:paraId="61054C13" w14:textId="77777777" w:rsidR="009F0B17" w:rsidRPr="009F0B17" w:rsidRDefault="009F0B17" w:rsidP="009F0B17">
            <w:pPr>
              <w:rPr>
                <w:bCs/>
                <w:sz w:val="18"/>
                <w:szCs w:val="18"/>
                <w:lang w:val="en-GB"/>
              </w:rPr>
            </w:pPr>
            <w:r w:rsidRPr="009F0B17">
              <w:rPr>
                <w:bCs/>
                <w:spacing w:val="-10"/>
                <w:sz w:val="18"/>
                <w:szCs w:val="18"/>
                <w:lang w:val="en-GB"/>
              </w:rPr>
              <w:t>511</w:t>
            </w:r>
          </w:p>
        </w:tc>
        <w:tc>
          <w:tcPr>
            <w:tcW w:w="850" w:type="dxa"/>
            <w:vAlign w:val="center"/>
          </w:tcPr>
          <w:p w14:paraId="2344588F" w14:textId="77777777" w:rsidR="009F0B17" w:rsidRPr="009F0B17" w:rsidRDefault="009F0B17" w:rsidP="009F0B17">
            <w:pPr>
              <w:rPr>
                <w:sz w:val="18"/>
                <w:szCs w:val="18"/>
                <w:lang w:val="en-GB"/>
              </w:rPr>
            </w:pPr>
            <w:r w:rsidRPr="009F0B17">
              <w:rPr>
                <w:bCs/>
                <w:spacing w:val="-10"/>
                <w:sz w:val="18"/>
                <w:szCs w:val="18"/>
                <w:lang w:val="en-GB"/>
              </w:rPr>
              <w:t>581</w:t>
            </w:r>
          </w:p>
        </w:tc>
      </w:tr>
    </w:tbl>
    <w:p w14:paraId="5BAF0F08" w14:textId="65E08FEE" w:rsidR="009F0B17" w:rsidRDefault="009F0B17" w:rsidP="009F0B17">
      <w:pPr>
        <w:pStyle w:val="Tablefin"/>
        <w:bidi/>
        <w:rPr>
          <w:lang w:bidi="ar-EG"/>
        </w:rPr>
      </w:pPr>
    </w:p>
    <w:p w14:paraId="72FE781F" w14:textId="3E2D9E34" w:rsidR="009F0B17" w:rsidRDefault="009F0B17" w:rsidP="009F0B17">
      <w:pPr>
        <w:pStyle w:val="Tablefin"/>
        <w:bidi/>
        <w:rPr>
          <w:lang w:bidi="ar-EG"/>
        </w:rPr>
      </w:pPr>
    </w:p>
    <w:p w14:paraId="771B0A34" w14:textId="77777777" w:rsidR="009F0B17" w:rsidRDefault="009F0B17" w:rsidP="009F0B17">
      <w:pPr>
        <w:pStyle w:val="Tablefin"/>
        <w:bidi/>
        <w:rPr>
          <w:lang w:bidi="ar-EG"/>
        </w:rPr>
      </w:pPr>
    </w:p>
    <w:p w14:paraId="7083A5D5" w14:textId="77777777" w:rsidR="0004610B" w:rsidRDefault="0004610B" w:rsidP="0004610B">
      <w:pPr>
        <w:pStyle w:val="Tablefin"/>
        <w:bidi/>
        <w:rPr>
          <w:lang w:bidi="ar-EG"/>
        </w:rPr>
      </w:pPr>
    </w:p>
    <w:p w14:paraId="500532C8" w14:textId="77777777" w:rsidR="00071158" w:rsidRDefault="00071158" w:rsidP="00071158">
      <w:pPr>
        <w:pStyle w:val="Tablefin"/>
        <w:bidi/>
        <w:rPr>
          <w:rtl/>
          <w:lang w:bidi="ar-EG"/>
        </w:rPr>
        <w:sectPr w:rsidR="00071158" w:rsidSect="007F5695">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418" w:right="1134" w:bottom="1134" w:left="1134" w:header="567" w:footer="567" w:gutter="0"/>
          <w:cols w:space="720"/>
          <w:titlePg/>
          <w:docGrid w:linePitch="299"/>
        </w:sectPr>
      </w:pPr>
    </w:p>
    <w:p w14:paraId="368025C6" w14:textId="313912D1" w:rsidR="00071158" w:rsidRDefault="00071158" w:rsidP="00071158">
      <w:pPr>
        <w:pStyle w:val="AnnexNo"/>
        <w:rPr>
          <w:rtl/>
          <w:lang w:val="en-US"/>
        </w:rPr>
      </w:pPr>
      <w:r>
        <w:rPr>
          <w:rFonts w:hint="cs"/>
          <w:rtl/>
        </w:rPr>
        <w:lastRenderedPageBreak/>
        <w:t>المرفق 3</w:t>
      </w:r>
    </w:p>
    <w:p w14:paraId="69F9C46D" w14:textId="57AD5BD9" w:rsidR="0004610B" w:rsidRDefault="005425EE" w:rsidP="00D70856">
      <w:pPr>
        <w:pStyle w:val="Annextitle"/>
        <w:rPr>
          <w:rtl/>
        </w:rPr>
      </w:pPr>
      <w:r>
        <w:rPr>
          <w:rFonts w:hint="cs"/>
          <w:rtl/>
        </w:rPr>
        <w:t xml:space="preserve">عدد الشبكات الخاضعة للتذييل </w:t>
      </w:r>
      <w:r>
        <w:rPr>
          <w:lang w:val="fr-FR"/>
        </w:rPr>
        <w:t>30B</w:t>
      </w:r>
      <w:r>
        <w:rPr>
          <w:rFonts w:hint="cs"/>
          <w:rtl/>
        </w:rPr>
        <w:t xml:space="preserve"> للوائح الراديو والتي ألغيت (</w:t>
      </w:r>
      <w:r w:rsidR="00506BFB">
        <w:rPr>
          <w:rFonts w:hint="cs"/>
          <w:rtl/>
        </w:rPr>
        <w:t>2009</w:t>
      </w:r>
      <w:r>
        <w:rPr>
          <w:rFonts w:hint="cs"/>
          <w:rtl/>
        </w:rPr>
        <w:t>-</w:t>
      </w:r>
      <w:r w:rsidR="00506BFB">
        <w:rPr>
          <w:rFonts w:hint="cs"/>
          <w:rtl/>
        </w:rPr>
        <w:t>2022</w:t>
      </w:r>
      <w:r>
        <w:rPr>
          <w:rFonts w:hint="cs"/>
          <w:rtl/>
        </w:rPr>
        <w:t>/الربع الثاني + يوليو وأغسطس)</w:t>
      </w:r>
    </w:p>
    <w:p w14:paraId="760D294C" w14:textId="21002131" w:rsidR="005425EE" w:rsidRPr="005425EE" w:rsidRDefault="005425EE" w:rsidP="005425EE">
      <w:pPr>
        <w:rPr>
          <w:b/>
          <w:bCs/>
          <w:rtl/>
        </w:rPr>
      </w:pPr>
      <w:r w:rsidRPr="005425EE">
        <w:rPr>
          <w:rFonts w:hint="cs"/>
          <w:b/>
          <w:bCs/>
          <w:rtl/>
        </w:rPr>
        <w:t>عدد الشبكات الملغاة</w:t>
      </w:r>
    </w:p>
    <w:tbl>
      <w:tblPr>
        <w:bidiVisu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1558"/>
        <w:gridCol w:w="805"/>
        <w:gridCol w:w="802"/>
        <w:gridCol w:w="804"/>
        <w:gridCol w:w="802"/>
        <w:gridCol w:w="805"/>
        <w:gridCol w:w="807"/>
        <w:gridCol w:w="807"/>
        <w:gridCol w:w="807"/>
        <w:gridCol w:w="805"/>
        <w:gridCol w:w="807"/>
        <w:gridCol w:w="829"/>
        <w:gridCol w:w="810"/>
        <w:gridCol w:w="808"/>
        <w:gridCol w:w="800"/>
      </w:tblGrid>
      <w:tr w:rsidR="009F0B17" w:rsidRPr="009F0B17" w14:paraId="1C661FE3" w14:textId="77777777" w:rsidTr="009F0B17">
        <w:trPr>
          <w:trHeight w:val="410"/>
          <w:tblHeader/>
        </w:trPr>
        <w:tc>
          <w:tcPr>
            <w:tcW w:w="1143" w:type="dxa"/>
            <w:vAlign w:val="center"/>
          </w:tcPr>
          <w:p w14:paraId="62C424D7" w14:textId="77777777" w:rsidR="009F0B17" w:rsidRPr="009F0B17" w:rsidRDefault="009F0B17" w:rsidP="009F0B17">
            <w:pPr>
              <w:rPr>
                <w:b/>
                <w:bCs/>
                <w:sz w:val="18"/>
                <w:szCs w:val="18"/>
                <w:lang w:val="en-GB"/>
              </w:rPr>
            </w:pPr>
          </w:p>
        </w:tc>
        <w:tc>
          <w:tcPr>
            <w:tcW w:w="1558" w:type="dxa"/>
            <w:vAlign w:val="center"/>
          </w:tcPr>
          <w:p w14:paraId="19C64365" w14:textId="155B975E" w:rsidR="009F0B17" w:rsidRPr="009F0B17" w:rsidRDefault="009F0B17" w:rsidP="009F0B17">
            <w:pPr>
              <w:rPr>
                <w:b/>
                <w:bCs/>
                <w:sz w:val="18"/>
                <w:szCs w:val="18"/>
                <w:rtl/>
                <w:lang w:val="en-GB"/>
              </w:rPr>
            </w:pPr>
            <w:r>
              <w:rPr>
                <w:rFonts w:hint="cs"/>
                <w:b/>
                <w:bCs/>
                <w:spacing w:val="-2"/>
                <w:sz w:val="18"/>
                <w:szCs w:val="18"/>
                <w:rtl/>
                <w:lang w:val="en-GB"/>
              </w:rPr>
              <w:t>2009-2022*</w:t>
            </w:r>
          </w:p>
        </w:tc>
        <w:tc>
          <w:tcPr>
            <w:tcW w:w="805" w:type="dxa"/>
            <w:vAlign w:val="center"/>
          </w:tcPr>
          <w:p w14:paraId="661433C2" w14:textId="77777777" w:rsidR="009F0B17" w:rsidRPr="009F0B17" w:rsidRDefault="009F0B17" w:rsidP="009F0B17">
            <w:pPr>
              <w:rPr>
                <w:b/>
                <w:bCs/>
                <w:sz w:val="18"/>
                <w:szCs w:val="18"/>
                <w:lang w:val="en-GB"/>
              </w:rPr>
            </w:pPr>
            <w:r w:rsidRPr="009F0B17">
              <w:rPr>
                <w:b/>
                <w:bCs/>
                <w:spacing w:val="-4"/>
                <w:sz w:val="18"/>
                <w:szCs w:val="18"/>
                <w:lang w:val="en-GB"/>
              </w:rPr>
              <w:t>2009</w:t>
            </w:r>
          </w:p>
        </w:tc>
        <w:tc>
          <w:tcPr>
            <w:tcW w:w="802" w:type="dxa"/>
            <w:vAlign w:val="center"/>
          </w:tcPr>
          <w:p w14:paraId="301290EA" w14:textId="77777777" w:rsidR="009F0B17" w:rsidRPr="009F0B17" w:rsidRDefault="009F0B17" w:rsidP="009F0B17">
            <w:pPr>
              <w:rPr>
                <w:b/>
                <w:bCs/>
                <w:sz w:val="18"/>
                <w:szCs w:val="18"/>
                <w:lang w:val="en-GB"/>
              </w:rPr>
            </w:pPr>
            <w:r w:rsidRPr="009F0B17">
              <w:rPr>
                <w:b/>
                <w:bCs/>
                <w:spacing w:val="-4"/>
                <w:sz w:val="18"/>
                <w:szCs w:val="18"/>
                <w:lang w:val="en-GB"/>
              </w:rPr>
              <w:t>2010</w:t>
            </w:r>
          </w:p>
        </w:tc>
        <w:tc>
          <w:tcPr>
            <w:tcW w:w="804" w:type="dxa"/>
            <w:vAlign w:val="center"/>
          </w:tcPr>
          <w:p w14:paraId="534E2903" w14:textId="77777777" w:rsidR="009F0B17" w:rsidRPr="009F0B17" w:rsidRDefault="009F0B17" w:rsidP="009F0B17">
            <w:pPr>
              <w:rPr>
                <w:b/>
                <w:bCs/>
                <w:sz w:val="18"/>
                <w:szCs w:val="18"/>
                <w:lang w:val="en-GB"/>
              </w:rPr>
            </w:pPr>
            <w:r w:rsidRPr="009F0B17">
              <w:rPr>
                <w:b/>
                <w:bCs/>
                <w:spacing w:val="-4"/>
                <w:sz w:val="18"/>
                <w:szCs w:val="18"/>
                <w:lang w:val="en-GB"/>
              </w:rPr>
              <w:t>2011</w:t>
            </w:r>
          </w:p>
        </w:tc>
        <w:tc>
          <w:tcPr>
            <w:tcW w:w="802" w:type="dxa"/>
            <w:vAlign w:val="center"/>
          </w:tcPr>
          <w:p w14:paraId="78884748" w14:textId="77777777" w:rsidR="009F0B17" w:rsidRPr="009F0B17" w:rsidRDefault="009F0B17" w:rsidP="009F0B17">
            <w:pPr>
              <w:rPr>
                <w:b/>
                <w:bCs/>
                <w:sz w:val="18"/>
                <w:szCs w:val="18"/>
                <w:lang w:val="en-GB"/>
              </w:rPr>
            </w:pPr>
            <w:r w:rsidRPr="009F0B17">
              <w:rPr>
                <w:b/>
                <w:bCs/>
                <w:spacing w:val="-4"/>
                <w:sz w:val="18"/>
                <w:szCs w:val="18"/>
                <w:lang w:val="en-GB"/>
              </w:rPr>
              <w:t>2012</w:t>
            </w:r>
          </w:p>
        </w:tc>
        <w:tc>
          <w:tcPr>
            <w:tcW w:w="805" w:type="dxa"/>
            <w:vAlign w:val="center"/>
          </w:tcPr>
          <w:p w14:paraId="1F238447" w14:textId="77777777" w:rsidR="009F0B17" w:rsidRPr="009F0B17" w:rsidRDefault="009F0B17" w:rsidP="009F0B17">
            <w:pPr>
              <w:rPr>
                <w:b/>
                <w:bCs/>
                <w:sz w:val="18"/>
                <w:szCs w:val="18"/>
                <w:lang w:val="en-GB"/>
              </w:rPr>
            </w:pPr>
            <w:r w:rsidRPr="009F0B17">
              <w:rPr>
                <w:b/>
                <w:bCs/>
                <w:spacing w:val="-4"/>
                <w:sz w:val="18"/>
                <w:szCs w:val="18"/>
                <w:lang w:val="en-GB"/>
              </w:rPr>
              <w:t>2013</w:t>
            </w:r>
          </w:p>
        </w:tc>
        <w:tc>
          <w:tcPr>
            <w:tcW w:w="807" w:type="dxa"/>
            <w:vAlign w:val="center"/>
          </w:tcPr>
          <w:p w14:paraId="309659A8" w14:textId="77777777" w:rsidR="009F0B17" w:rsidRPr="009F0B17" w:rsidRDefault="009F0B17" w:rsidP="009F0B17">
            <w:pPr>
              <w:rPr>
                <w:b/>
                <w:bCs/>
                <w:sz w:val="18"/>
                <w:szCs w:val="18"/>
                <w:lang w:val="en-GB"/>
              </w:rPr>
            </w:pPr>
            <w:r w:rsidRPr="009F0B17">
              <w:rPr>
                <w:b/>
                <w:bCs/>
                <w:spacing w:val="-4"/>
                <w:sz w:val="18"/>
                <w:szCs w:val="18"/>
                <w:lang w:val="en-GB"/>
              </w:rPr>
              <w:t>2014</w:t>
            </w:r>
          </w:p>
        </w:tc>
        <w:tc>
          <w:tcPr>
            <w:tcW w:w="807" w:type="dxa"/>
            <w:vAlign w:val="center"/>
          </w:tcPr>
          <w:p w14:paraId="12FA4EE9" w14:textId="77777777" w:rsidR="009F0B17" w:rsidRPr="009F0B17" w:rsidRDefault="009F0B17" w:rsidP="009F0B17">
            <w:pPr>
              <w:rPr>
                <w:b/>
                <w:bCs/>
                <w:sz w:val="18"/>
                <w:szCs w:val="18"/>
                <w:lang w:val="en-GB"/>
              </w:rPr>
            </w:pPr>
            <w:r w:rsidRPr="009F0B17">
              <w:rPr>
                <w:b/>
                <w:bCs/>
                <w:spacing w:val="-4"/>
                <w:sz w:val="18"/>
                <w:szCs w:val="18"/>
                <w:lang w:val="en-GB"/>
              </w:rPr>
              <w:t>2015</w:t>
            </w:r>
          </w:p>
        </w:tc>
        <w:tc>
          <w:tcPr>
            <w:tcW w:w="807" w:type="dxa"/>
            <w:vAlign w:val="center"/>
          </w:tcPr>
          <w:p w14:paraId="27B2020F" w14:textId="77777777" w:rsidR="009F0B17" w:rsidRPr="009F0B17" w:rsidRDefault="009F0B17" w:rsidP="009F0B17">
            <w:pPr>
              <w:rPr>
                <w:b/>
                <w:bCs/>
                <w:sz w:val="18"/>
                <w:szCs w:val="18"/>
                <w:lang w:val="en-GB"/>
              </w:rPr>
            </w:pPr>
            <w:r w:rsidRPr="009F0B17">
              <w:rPr>
                <w:b/>
                <w:bCs/>
                <w:spacing w:val="-4"/>
                <w:sz w:val="18"/>
                <w:szCs w:val="18"/>
                <w:lang w:val="en-GB"/>
              </w:rPr>
              <w:t>2016</w:t>
            </w:r>
          </w:p>
        </w:tc>
        <w:tc>
          <w:tcPr>
            <w:tcW w:w="805" w:type="dxa"/>
            <w:vAlign w:val="center"/>
          </w:tcPr>
          <w:p w14:paraId="7305C2E0" w14:textId="77777777" w:rsidR="009F0B17" w:rsidRPr="009F0B17" w:rsidRDefault="009F0B17" w:rsidP="009F0B17">
            <w:pPr>
              <w:rPr>
                <w:b/>
                <w:bCs/>
                <w:sz w:val="18"/>
                <w:szCs w:val="18"/>
                <w:lang w:val="en-GB"/>
              </w:rPr>
            </w:pPr>
            <w:r w:rsidRPr="009F0B17">
              <w:rPr>
                <w:b/>
                <w:bCs/>
                <w:spacing w:val="-4"/>
                <w:sz w:val="18"/>
                <w:szCs w:val="18"/>
                <w:lang w:val="en-GB"/>
              </w:rPr>
              <w:t>2017</w:t>
            </w:r>
          </w:p>
        </w:tc>
        <w:tc>
          <w:tcPr>
            <w:tcW w:w="807" w:type="dxa"/>
            <w:vAlign w:val="center"/>
          </w:tcPr>
          <w:p w14:paraId="3F120BE1" w14:textId="77777777" w:rsidR="009F0B17" w:rsidRPr="009F0B17" w:rsidRDefault="009F0B17" w:rsidP="009F0B17">
            <w:pPr>
              <w:rPr>
                <w:b/>
                <w:bCs/>
                <w:sz w:val="18"/>
                <w:szCs w:val="18"/>
                <w:lang w:val="en-GB"/>
              </w:rPr>
            </w:pPr>
            <w:r w:rsidRPr="009F0B17">
              <w:rPr>
                <w:b/>
                <w:bCs/>
                <w:spacing w:val="-4"/>
                <w:sz w:val="18"/>
                <w:szCs w:val="18"/>
                <w:lang w:val="en-GB"/>
              </w:rPr>
              <w:t>2018</w:t>
            </w:r>
          </w:p>
        </w:tc>
        <w:tc>
          <w:tcPr>
            <w:tcW w:w="829" w:type="dxa"/>
            <w:vAlign w:val="center"/>
          </w:tcPr>
          <w:p w14:paraId="325E7DFF" w14:textId="77777777" w:rsidR="009F0B17" w:rsidRPr="009F0B17" w:rsidRDefault="009F0B17" w:rsidP="009F0B17">
            <w:pPr>
              <w:rPr>
                <w:b/>
                <w:bCs/>
                <w:sz w:val="18"/>
                <w:szCs w:val="18"/>
                <w:lang w:val="en-GB"/>
              </w:rPr>
            </w:pPr>
            <w:r w:rsidRPr="009F0B17">
              <w:rPr>
                <w:b/>
                <w:bCs/>
                <w:spacing w:val="-4"/>
                <w:sz w:val="18"/>
                <w:szCs w:val="18"/>
                <w:lang w:val="en-GB"/>
              </w:rPr>
              <w:t>2019</w:t>
            </w:r>
          </w:p>
        </w:tc>
        <w:tc>
          <w:tcPr>
            <w:tcW w:w="810" w:type="dxa"/>
            <w:vAlign w:val="center"/>
          </w:tcPr>
          <w:p w14:paraId="6E146F82" w14:textId="77777777" w:rsidR="009F0B17" w:rsidRPr="009F0B17" w:rsidRDefault="009F0B17" w:rsidP="009F0B17">
            <w:pPr>
              <w:rPr>
                <w:b/>
                <w:bCs/>
                <w:sz w:val="18"/>
                <w:szCs w:val="18"/>
                <w:lang w:val="en-GB"/>
              </w:rPr>
            </w:pPr>
            <w:r w:rsidRPr="009F0B17">
              <w:rPr>
                <w:b/>
                <w:bCs/>
                <w:spacing w:val="-4"/>
                <w:sz w:val="18"/>
                <w:szCs w:val="18"/>
                <w:lang w:val="en-GB"/>
              </w:rPr>
              <w:t>2020</w:t>
            </w:r>
          </w:p>
        </w:tc>
        <w:tc>
          <w:tcPr>
            <w:tcW w:w="808" w:type="dxa"/>
            <w:vAlign w:val="center"/>
          </w:tcPr>
          <w:p w14:paraId="2106C032" w14:textId="77777777" w:rsidR="009F0B17" w:rsidRPr="009F0B17" w:rsidRDefault="009F0B17" w:rsidP="009F0B17">
            <w:pPr>
              <w:rPr>
                <w:b/>
                <w:bCs/>
                <w:sz w:val="18"/>
                <w:szCs w:val="18"/>
                <w:lang w:val="en-GB"/>
              </w:rPr>
            </w:pPr>
            <w:r w:rsidRPr="009F0B17">
              <w:rPr>
                <w:b/>
                <w:bCs/>
                <w:spacing w:val="-4"/>
                <w:sz w:val="18"/>
                <w:szCs w:val="18"/>
                <w:lang w:val="en-GB"/>
              </w:rPr>
              <w:t>2021</w:t>
            </w:r>
          </w:p>
        </w:tc>
        <w:tc>
          <w:tcPr>
            <w:tcW w:w="800" w:type="dxa"/>
            <w:vAlign w:val="center"/>
          </w:tcPr>
          <w:p w14:paraId="1B07FC48" w14:textId="48AB7E6F" w:rsidR="009F0B17" w:rsidRPr="009F0B17" w:rsidRDefault="009F0B17" w:rsidP="009F0B17">
            <w:pPr>
              <w:rPr>
                <w:b/>
                <w:bCs/>
                <w:sz w:val="18"/>
                <w:szCs w:val="18"/>
                <w:lang w:val="en-GB"/>
              </w:rPr>
            </w:pPr>
            <w:r>
              <w:rPr>
                <w:rFonts w:hint="cs"/>
                <w:b/>
                <w:bCs/>
                <w:spacing w:val="-2"/>
                <w:sz w:val="18"/>
                <w:szCs w:val="18"/>
                <w:rtl/>
                <w:lang w:val="en-GB"/>
              </w:rPr>
              <w:t>2022*</w:t>
            </w:r>
          </w:p>
        </w:tc>
      </w:tr>
      <w:tr w:rsidR="009F0B17" w:rsidRPr="009F0B17" w14:paraId="2B4E31E0" w14:textId="77777777" w:rsidTr="009F0B17">
        <w:trPr>
          <w:trHeight w:val="395"/>
        </w:trPr>
        <w:tc>
          <w:tcPr>
            <w:tcW w:w="1143" w:type="dxa"/>
            <w:vAlign w:val="center"/>
          </w:tcPr>
          <w:p w14:paraId="14E2171E" w14:textId="77777777" w:rsidR="009F0B17" w:rsidRPr="009F0B17" w:rsidRDefault="009F0B17" w:rsidP="009F0B17">
            <w:pPr>
              <w:rPr>
                <w:sz w:val="18"/>
                <w:szCs w:val="18"/>
                <w:lang w:val="en-GB"/>
              </w:rPr>
            </w:pPr>
            <w:r w:rsidRPr="009F0B17">
              <w:rPr>
                <w:sz w:val="18"/>
                <w:szCs w:val="18"/>
                <w:lang w:val="en-GB"/>
              </w:rPr>
              <w:t>ALG</w:t>
            </w:r>
          </w:p>
        </w:tc>
        <w:tc>
          <w:tcPr>
            <w:tcW w:w="1558" w:type="dxa"/>
            <w:vAlign w:val="center"/>
          </w:tcPr>
          <w:p w14:paraId="409D9099"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77C107FC" w14:textId="77777777" w:rsidR="009F0B17" w:rsidRPr="009F0B17" w:rsidRDefault="009F0B17" w:rsidP="009F0B17">
            <w:pPr>
              <w:rPr>
                <w:sz w:val="18"/>
                <w:szCs w:val="18"/>
                <w:lang w:val="en-GB"/>
              </w:rPr>
            </w:pPr>
          </w:p>
        </w:tc>
        <w:tc>
          <w:tcPr>
            <w:tcW w:w="802" w:type="dxa"/>
            <w:vAlign w:val="center"/>
          </w:tcPr>
          <w:p w14:paraId="435C368C" w14:textId="77777777" w:rsidR="009F0B17" w:rsidRPr="009F0B17" w:rsidRDefault="009F0B17" w:rsidP="009F0B17">
            <w:pPr>
              <w:rPr>
                <w:sz w:val="18"/>
                <w:szCs w:val="18"/>
                <w:lang w:val="en-GB"/>
              </w:rPr>
            </w:pPr>
          </w:p>
        </w:tc>
        <w:tc>
          <w:tcPr>
            <w:tcW w:w="804" w:type="dxa"/>
            <w:vAlign w:val="center"/>
          </w:tcPr>
          <w:p w14:paraId="43A57732" w14:textId="77777777" w:rsidR="009F0B17" w:rsidRPr="009F0B17" w:rsidRDefault="009F0B17" w:rsidP="009F0B17">
            <w:pPr>
              <w:rPr>
                <w:sz w:val="18"/>
                <w:szCs w:val="18"/>
                <w:lang w:val="en-GB"/>
              </w:rPr>
            </w:pPr>
          </w:p>
        </w:tc>
        <w:tc>
          <w:tcPr>
            <w:tcW w:w="802" w:type="dxa"/>
            <w:vAlign w:val="center"/>
          </w:tcPr>
          <w:p w14:paraId="3DDA86F1" w14:textId="77777777" w:rsidR="009F0B17" w:rsidRPr="009F0B17" w:rsidRDefault="009F0B17" w:rsidP="009F0B17">
            <w:pPr>
              <w:rPr>
                <w:sz w:val="18"/>
                <w:szCs w:val="18"/>
                <w:lang w:val="en-GB"/>
              </w:rPr>
            </w:pPr>
          </w:p>
        </w:tc>
        <w:tc>
          <w:tcPr>
            <w:tcW w:w="805" w:type="dxa"/>
            <w:vAlign w:val="center"/>
          </w:tcPr>
          <w:p w14:paraId="037793DC" w14:textId="77777777" w:rsidR="009F0B17" w:rsidRPr="009F0B17" w:rsidRDefault="009F0B17" w:rsidP="009F0B17">
            <w:pPr>
              <w:rPr>
                <w:sz w:val="18"/>
                <w:szCs w:val="18"/>
                <w:lang w:val="en-GB"/>
              </w:rPr>
            </w:pPr>
          </w:p>
        </w:tc>
        <w:tc>
          <w:tcPr>
            <w:tcW w:w="807" w:type="dxa"/>
            <w:vAlign w:val="center"/>
          </w:tcPr>
          <w:p w14:paraId="1D701D44" w14:textId="77777777" w:rsidR="009F0B17" w:rsidRPr="009F0B17" w:rsidRDefault="009F0B17" w:rsidP="009F0B17">
            <w:pPr>
              <w:rPr>
                <w:sz w:val="18"/>
                <w:szCs w:val="18"/>
                <w:lang w:val="en-GB"/>
              </w:rPr>
            </w:pPr>
          </w:p>
        </w:tc>
        <w:tc>
          <w:tcPr>
            <w:tcW w:w="807" w:type="dxa"/>
            <w:vAlign w:val="center"/>
          </w:tcPr>
          <w:p w14:paraId="711F71F9" w14:textId="77777777" w:rsidR="009F0B17" w:rsidRPr="009F0B17" w:rsidRDefault="009F0B17" w:rsidP="009F0B17">
            <w:pPr>
              <w:rPr>
                <w:sz w:val="18"/>
                <w:szCs w:val="18"/>
                <w:lang w:val="en-GB"/>
              </w:rPr>
            </w:pPr>
          </w:p>
        </w:tc>
        <w:tc>
          <w:tcPr>
            <w:tcW w:w="807" w:type="dxa"/>
            <w:vAlign w:val="center"/>
          </w:tcPr>
          <w:p w14:paraId="5E64471B" w14:textId="77777777" w:rsidR="009F0B17" w:rsidRPr="009F0B17" w:rsidRDefault="009F0B17" w:rsidP="009F0B17">
            <w:pPr>
              <w:rPr>
                <w:sz w:val="18"/>
                <w:szCs w:val="18"/>
                <w:lang w:val="en-GB"/>
              </w:rPr>
            </w:pPr>
          </w:p>
        </w:tc>
        <w:tc>
          <w:tcPr>
            <w:tcW w:w="805" w:type="dxa"/>
            <w:vAlign w:val="center"/>
          </w:tcPr>
          <w:p w14:paraId="4808B525" w14:textId="77777777" w:rsidR="009F0B17" w:rsidRPr="009F0B17" w:rsidRDefault="009F0B17" w:rsidP="009F0B17">
            <w:pPr>
              <w:rPr>
                <w:sz w:val="18"/>
                <w:szCs w:val="18"/>
                <w:lang w:val="en-GB"/>
              </w:rPr>
            </w:pPr>
          </w:p>
        </w:tc>
        <w:tc>
          <w:tcPr>
            <w:tcW w:w="807" w:type="dxa"/>
            <w:vAlign w:val="center"/>
          </w:tcPr>
          <w:p w14:paraId="111A1A38" w14:textId="77777777" w:rsidR="009F0B17" w:rsidRPr="009F0B17" w:rsidRDefault="009F0B17" w:rsidP="009F0B17">
            <w:pPr>
              <w:rPr>
                <w:sz w:val="18"/>
                <w:szCs w:val="18"/>
                <w:lang w:val="en-GB"/>
              </w:rPr>
            </w:pPr>
          </w:p>
        </w:tc>
        <w:tc>
          <w:tcPr>
            <w:tcW w:w="829" w:type="dxa"/>
            <w:vAlign w:val="center"/>
          </w:tcPr>
          <w:p w14:paraId="316C9EA7" w14:textId="77777777" w:rsidR="009F0B17" w:rsidRPr="009F0B17" w:rsidRDefault="009F0B17" w:rsidP="009F0B17">
            <w:pPr>
              <w:rPr>
                <w:sz w:val="18"/>
                <w:szCs w:val="18"/>
                <w:lang w:val="en-GB"/>
              </w:rPr>
            </w:pPr>
          </w:p>
        </w:tc>
        <w:tc>
          <w:tcPr>
            <w:tcW w:w="810" w:type="dxa"/>
            <w:vAlign w:val="center"/>
          </w:tcPr>
          <w:p w14:paraId="2F0F2B02" w14:textId="77777777" w:rsidR="009F0B17" w:rsidRPr="009F0B17" w:rsidRDefault="009F0B17" w:rsidP="009F0B17">
            <w:pPr>
              <w:rPr>
                <w:sz w:val="18"/>
                <w:szCs w:val="18"/>
                <w:lang w:val="en-GB"/>
              </w:rPr>
            </w:pPr>
          </w:p>
        </w:tc>
        <w:tc>
          <w:tcPr>
            <w:tcW w:w="808" w:type="dxa"/>
            <w:vAlign w:val="center"/>
          </w:tcPr>
          <w:p w14:paraId="73F1CA5C" w14:textId="77777777" w:rsidR="009F0B17" w:rsidRPr="009F0B17" w:rsidRDefault="009F0B17" w:rsidP="009F0B17">
            <w:pPr>
              <w:rPr>
                <w:sz w:val="18"/>
                <w:szCs w:val="18"/>
                <w:lang w:val="en-GB"/>
              </w:rPr>
            </w:pPr>
            <w:r w:rsidRPr="009F0B17">
              <w:rPr>
                <w:spacing w:val="-10"/>
                <w:sz w:val="18"/>
                <w:szCs w:val="18"/>
                <w:lang w:val="en-GB"/>
              </w:rPr>
              <w:t>1</w:t>
            </w:r>
          </w:p>
        </w:tc>
        <w:tc>
          <w:tcPr>
            <w:tcW w:w="800" w:type="dxa"/>
            <w:vAlign w:val="center"/>
          </w:tcPr>
          <w:p w14:paraId="1DED1513" w14:textId="77777777" w:rsidR="009F0B17" w:rsidRPr="009F0B17" w:rsidRDefault="009F0B17" w:rsidP="009F0B17">
            <w:pPr>
              <w:rPr>
                <w:sz w:val="18"/>
                <w:szCs w:val="18"/>
                <w:lang w:val="en-GB"/>
              </w:rPr>
            </w:pPr>
          </w:p>
        </w:tc>
      </w:tr>
      <w:tr w:rsidR="009F0B17" w:rsidRPr="009F0B17" w14:paraId="66E207FF" w14:textId="77777777" w:rsidTr="009F0B17">
        <w:trPr>
          <w:trHeight w:val="397"/>
        </w:trPr>
        <w:tc>
          <w:tcPr>
            <w:tcW w:w="1143" w:type="dxa"/>
            <w:vAlign w:val="center"/>
          </w:tcPr>
          <w:p w14:paraId="71DC2C26" w14:textId="77777777" w:rsidR="009F0B17" w:rsidRPr="009F0B17" w:rsidRDefault="009F0B17" w:rsidP="009F0B17">
            <w:pPr>
              <w:rPr>
                <w:sz w:val="18"/>
                <w:szCs w:val="18"/>
                <w:lang w:val="en-GB"/>
              </w:rPr>
            </w:pPr>
            <w:r w:rsidRPr="009F0B17">
              <w:rPr>
                <w:sz w:val="18"/>
                <w:szCs w:val="18"/>
                <w:lang w:val="en-GB"/>
              </w:rPr>
              <w:t>ARM</w:t>
            </w:r>
          </w:p>
        </w:tc>
        <w:tc>
          <w:tcPr>
            <w:tcW w:w="1558" w:type="dxa"/>
            <w:vAlign w:val="center"/>
          </w:tcPr>
          <w:p w14:paraId="26969C7A"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7AFDB2BB" w14:textId="77777777" w:rsidR="009F0B17" w:rsidRPr="009F0B17" w:rsidRDefault="009F0B17" w:rsidP="009F0B17">
            <w:pPr>
              <w:rPr>
                <w:sz w:val="18"/>
                <w:szCs w:val="18"/>
                <w:lang w:val="en-GB"/>
              </w:rPr>
            </w:pPr>
          </w:p>
        </w:tc>
        <w:tc>
          <w:tcPr>
            <w:tcW w:w="802" w:type="dxa"/>
            <w:vAlign w:val="center"/>
          </w:tcPr>
          <w:p w14:paraId="71BEBBE6" w14:textId="77777777" w:rsidR="009F0B17" w:rsidRPr="009F0B17" w:rsidRDefault="009F0B17" w:rsidP="009F0B17">
            <w:pPr>
              <w:rPr>
                <w:sz w:val="18"/>
                <w:szCs w:val="18"/>
                <w:lang w:val="en-GB"/>
              </w:rPr>
            </w:pPr>
          </w:p>
        </w:tc>
        <w:tc>
          <w:tcPr>
            <w:tcW w:w="804" w:type="dxa"/>
            <w:vAlign w:val="center"/>
          </w:tcPr>
          <w:p w14:paraId="3D3B4C15" w14:textId="77777777" w:rsidR="009F0B17" w:rsidRPr="009F0B17" w:rsidRDefault="009F0B17" w:rsidP="009F0B17">
            <w:pPr>
              <w:rPr>
                <w:sz w:val="18"/>
                <w:szCs w:val="18"/>
                <w:lang w:val="en-GB"/>
              </w:rPr>
            </w:pPr>
          </w:p>
        </w:tc>
        <w:tc>
          <w:tcPr>
            <w:tcW w:w="802" w:type="dxa"/>
            <w:vAlign w:val="center"/>
          </w:tcPr>
          <w:p w14:paraId="26E2A044" w14:textId="77777777" w:rsidR="009F0B17" w:rsidRPr="009F0B17" w:rsidRDefault="009F0B17" w:rsidP="009F0B17">
            <w:pPr>
              <w:rPr>
                <w:sz w:val="18"/>
                <w:szCs w:val="18"/>
                <w:lang w:val="en-GB"/>
              </w:rPr>
            </w:pPr>
          </w:p>
        </w:tc>
        <w:tc>
          <w:tcPr>
            <w:tcW w:w="805" w:type="dxa"/>
            <w:vAlign w:val="center"/>
          </w:tcPr>
          <w:p w14:paraId="5F2B13FD" w14:textId="77777777" w:rsidR="009F0B17" w:rsidRPr="009F0B17" w:rsidRDefault="009F0B17" w:rsidP="009F0B17">
            <w:pPr>
              <w:rPr>
                <w:sz w:val="18"/>
                <w:szCs w:val="18"/>
                <w:lang w:val="en-GB"/>
              </w:rPr>
            </w:pPr>
          </w:p>
        </w:tc>
        <w:tc>
          <w:tcPr>
            <w:tcW w:w="807" w:type="dxa"/>
            <w:vAlign w:val="center"/>
          </w:tcPr>
          <w:p w14:paraId="12AAAF19" w14:textId="77777777" w:rsidR="009F0B17" w:rsidRPr="009F0B17" w:rsidRDefault="009F0B17" w:rsidP="009F0B17">
            <w:pPr>
              <w:rPr>
                <w:sz w:val="18"/>
                <w:szCs w:val="18"/>
                <w:lang w:val="en-GB"/>
              </w:rPr>
            </w:pPr>
          </w:p>
        </w:tc>
        <w:tc>
          <w:tcPr>
            <w:tcW w:w="807" w:type="dxa"/>
            <w:vAlign w:val="center"/>
          </w:tcPr>
          <w:p w14:paraId="390C11EC" w14:textId="77777777" w:rsidR="009F0B17" w:rsidRPr="009F0B17" w:rsidRDefault="009F0B17" w:rsidP="009F0B17">
            <w:pPr>
              <w:rPr>
                <w:sz w:val="18"/>
                <w:szCs w:val="18"/>
                <w:lang w:val="en-GB"/>
              </w:rPr>
            </w:pPr>
          </w:p>
        </w:tc>
        <w:tc>
          <w:tcPr>
            <w:tcW w:w="807" w:type="dxa"/>
            <w:vAlign w:val="center"/>
          </w:tcPr>
          <w:p w14:paraId="1F185B49" w14:textId="77777777" w:rsidR="009F0B17" w:rsidRPr="009F0B17" w:rsidRDefault="009F0B17" w:rsidP="009F0B17">
            <w:pPr>
              <w:rPr>
                <w:sz w:val="18"/>
                <w:szCs w:val="18"/>
                <w:lang w:val="en-GB"/>
              </w:rPr>
            </w:pPr>
          </w:p>
        </w:tc>
        <w:tc>
          <w:tcPr>
            <w:tcW w:w="805" w:type="dxa"/>
            <w:vAlign w:val="center"/>
          </w:tcPr>
          <w:p w14:paraId="0472BD1D" w14:textId="77777777" w:rsidR="009F0B17" w:rsidRPr="009F0B17" w:rsidRDefault="009F0B17" w:rsidP="009F0B17">
            <w:pPr>
              <w:rPr>
                <w:sz w:val="18"/>
                <w:szCs w:val="18"/>
                <w:lang w:val="en-GB"/>
              </w:rPr>
            </w:pPr>
          </w:p>
        </w:tc>
        <w:tc>
          <w:tcPr>
            <w:tcW w:w="807" w:type="dxa"/>
            <w:vAlign w:val="center"/>
          </w:tcPr>
          <w:p w14:paraId="40CDC0DA" w14:textId="77777777" w:rsidR="009F0B17" w:rsidRPr="009F0B17" w:rsidRDefault="009F0B17" w:rsidP="009F0B17">
            <w:pPr>
              <w:rPr>
                <w:sz w:val="18"/>
                <w:szCs w:val="18"/>
                <w:lang w:val="en-GB"/>
              </w:rPr>
            </w:pPr>
          </w:p>
        </w:tc>
        <w:tc>
          <w:tcPr>
            <w:tcW w:w="829" w:type="dxa"/>
            <w:vAlign w:val="center"/>
          </w:tcPr>
          <w:p w14:paraId="306C3154" w14:textId="77777777" w:rsidR="009F0B17" w:rsidRPr="009F0B17" w:rsidRDefault="009F0B17" w:rsidP="009F0B17">
            <w:pPr>
              <w:rPr>
                <w:sz w:val="18"/>
                <w:szCs w:val="18"/>
                <w:lang w:val="en-GB"/>
              </w:rPr>
            </w:pPr>
          </w:p>
        </w:tc>
        <w:tc>
          <w:tcPr>
            <w:tcW w:w="810" w:type="dxa"/>
            <w:vAlign w:val="center"/>
          </w:tcPr>
          <w:p w14:paraId="41AD3DF4" w14:textId="77777777" w:rsidR="009F0B17" w:rsidRPr="009F0B17" w:rsidRDefault="009F0B17" w:rsidP="009F0B17">
            <w:pPr>
              <w:rPr>
                <w:sz w:val="18"/>
                <w:szCs w:val="18"/>
                <w:lang w:val="en-GB"/>
              </w:rPr>
            </w:pPr>
            <w:r w:rsidRPr="009F0B17">
              <w:rPr>
                <w:spacing w:val="-10"/>
                <w:sz w:val="18"/>
                <w:szCs w:val="18"/>
                <w:lang w:val="en-GB"/>
              </w:rPr>
              <w:t>1</w:t>
            </w:r>
          </w:p>
        </w:tc>
        <w:tc>
          <w:tcPr>
            <w:tcW w:w="808" w:type="dxa"/>
            <w:vAlign w:val="center"/>
          </w:tcPr>
          <w:p w14:paraId="2E2E9CB2" w14:textId="77777777" w:rsidR="009F0B17" w:rsidRPr="009F0B17" w:rsidRDefault="009F0B17" w:rsidP="009F0B17">
            <w:pPr>
              <w:rPr>
                <w:sz w:val="18"/>
                <w:szCs w:val="18"/>
                <w:lang w:val="en-GB"/>
              </w:rPr>
            </w:pPr>
          </w:p>
        </w:tc>
        <w:tc>
          <w:tcPr>
            <w:tcW w:w="800" w:type="dxa"/>
            <w:vAlign w:val="center"/>
          </w:tcPr>
          <w:p w14:paraId="4D3E3773" w14:textId="77777777" w:rsidR="009F0B17" w:rsidRPr="009F0B17" w:rsidRDefault="009F0B17" w:rsidP="009F0B17">
            <w:pPr>
              <w:rPr>
                <w:sz w:val="18"/>
                <w:szCs w:val="18"/>
                <w:lang w:val="en-GB"/>
              </w:rPr>
            </w:pPr>
          </w:p>
        </w:tc>
      </w:tr>
      <w:tr w:rsidR="009F0B17" w:rsidRPr="009F0B17" w14:paraId="057567C9" w14:textId="77777777" w:rsidTr="009F0B17">
        <w:trPr>
          <w:trHeight w:val="316"/>
        </w:trPr>
        <w:tc>
          <w:tcPr>
            <w:tcW w:w="1143" w:type="dxa"/>
            <w:vAlign w:val="center"/>
          </w:tcPr>
          <w:p w14:paraId="0859BDF2" w14:textId="77777777" w:rsidR="009F0B17" w:rsidRPr="009F0B17" w:rsidRDefault="009F0B17" w:rsidP="009F0B17">
            <w:pPr>
              <w:rPr>
                <w:sz w:val="18"/>
                <w:szCs w:val="18"/>
                <w:lang w:val="en-GB"/>
              </w:rPr>
            </w:pPr>
            <w:r w:rsidRPr="009F0B17">
              <w:rPr>
                <w:spacing w:val="-2"/>
                <w:sz w:val="18"/>
                <w:szCs w:val="18"/>
                <w:lang w:val="en-GB"/>
              </w:rPr>
              <w:t>ARS/ARB</w:t>
            </w:r>
          </w:p>
        </w:tc>
        <w:tc>
          <w:tcPr>
            <w:tcW w:w="1558" w:type="dxa"/>
            <w:vAlign w:val="center"/>
          </w:tcPr>
          <w:p w14:paraId="75D8AD80" w14:textId="77777777" w:rsidR="009F0B17" w:rsidRPr="009F0B17" w:rsidRDefault="009F0B17" w:rsidP="009F0B17">
            <w:pPr>
              <w:rPr>
                <w:sz w:val="18"/>
                <w:szCs w:val="18"/>
                <w:lang w:val="en-GB"/>
              </w:rPr>
            </w:pPr>
            <w:r w:rsidRPr="009F0B17">
              <w:rPr>
                <w:sz w:val="18"/>
                <w:szCs w:val="18"/>
                <w:lang w:val="en-GB"/>
              </w:rPr>
              <w:t>13</w:t>
            </w:r>
          </w:p>
        </w:tc>
        <w:tc>
          <w:tcPr>
            <w:tcW w:w="805" w:type="dxa"/>
            <w:vAlign w:val="center"/>
          </w:tcPr>
          <w:p w14:paraId="1484F75F" w14:textId="77777777" w:rsidR="009F0B17" w:rsidRPr="009F0B17" w:rsidRDefault="009F0B17" w:rsidP="009F0B17">
            <w:pPr>
              <w:rPr>
                <w:sz w:val="18"/>
                <w:szCs w:val="18"/>
                <w:lang w:val="en-GB"/>
              </w:rPr>
            </w:pPr>
          </w:p>
        </w:tc>
        <w:tc>
          <w:tcPr>
            <w:tcW w:w="802" w:type="dxa"/>
            <w:vAlign w:val="center"/>
          </w:tcPr>
          <w:p w14:paraId="4C12B254" w14:textId="77777777" w:rsidR="009F0B17" w:rsidRPr="009F0B17" w:rsidRDefault="009F0B17" w:rsidP="009F0B17">
            <w:pPr>
              <w:rPr>
                <w:sz w:val="18"/>
                <w:szCs w:val="18"/>
                <w:lang w:val="en-GB"/>
              </w:rPr>
            </w:pPr>
          </w:p>
        </w:tc>
        <w:tc>
          <w:tcPr>
            <w:tcW w:w="804" w:type="dxa"/>
            <w:vAlign w:val="center"/>
          </w:tcPr>
          <w:p w14:paraId="045030E9" w14:textId="77777777" w:rsidR="009F0B17" w:rsidRPr="009F0B17" w:rsidRDefault="009F0B17" w:rsidP="009F0B17">
            <w:pPr>
              <w:rPr>
                <w:sz w:val="18"/>
                <w:szCs w:val="18"/>
                <w:lang w:val="en-GB"/>
              </w:rPr>
            </w:pPr>
          </w:p>
        </w:tc>
        <w:tc>
          <w:tcPr>
            <w:tcW w:w="802" w:type="dxa"/>
            <w:vAlign w:val="center"/>
          </w:tcPr>
          <w:p w14:paraId="13711FCE" w14:textId="77777777" w:rsidR="009F0B17" w:rsidRPr="009F0B17" w:rsidRDefault="009F0B17" w:rsidP="009F0B17">
            <w:pPr>
              <w:rPr>
                <w:sz w:val="18"/>
                <w:szCs w:val="18"/>
                <w:lang w:val="en-GB"/>
              </w:rPr>
            </w:pPr>
          </w:p>
        </w:tc>
        <w:tc>
          <w:tcPr>
            <w:tcW w:w="805" w:type="dxa"/>
            <w:vAlign w:val="center"/>
          </w:tcPr>
          <w:p w14:paraId="75DDEE69" w14:textId="77777777" w:rsidR="009F0B17" w:rsidRPr="009F0B17" w:rsidRDefault="009F0B17" w:rsidP="009F0B17">
            <w:pPr>
              <w:rPr>
                <w:sz w:val="18"/>
                <w:szCs w:val="18"/>
                <w:lang w:val="en-GB"/>
              </w:rPr>
            </w:pPr>
          </w:p>
        </w:tc>
        <w:tc>
          <w:tcPr>
            <w:tcW w:w="807" w:type="dxa"/>
            <w:vAlign w:val="center"/>
          </w:tcPr>
          <w:p w14:paraId="5E102469" w14:textId="77777777" w:rsidR="009F0B17" w:rsidRPr="009F0B17" w:rsidRDefault="009F0B17" w:rsidP="009F0B17">
            <w:pPr>
              <w:rPr>
                <w:sz w:val="18"/>
                <w:szCs w:val="18"/>
                <w:lang w:val="en-GB"/>
              </w:rPr>
            </w:pPr>
            <w:r w:rsidRPr="009F0B17">
              <w:rPr>
                <w:spacing w:val="-10"/>
                <w:sz w:val="18"/>
                <w:szCs w:val="18"/>
                <w:lang w:val="en-GB"/>
              </w:rPr>
              <w:t>3</w:t>
            </w:r>
          </w:p>
        </w:tc>
        <w:tc>
          <w:tcPr>
            <w:tcW w:w="807" w:type="dxa"/>
            <w:vAlign w:val="center"/>
          </w:tcPr>
          <w:p w14:paraId="2C51AA23"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53F8B9F6"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0802E385"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71DF0DED" w14:textId="77777777" w:rsidR="009F0B17" w:rsidRPr="009F0B17" w:rsidRDefault="009F0B17" w:rsidP="009F0B17">
            <w:pPr>
              <w:rPr>
                <w:sz w:val="18"/>
                <w:szCs w:val="18"/>
                <w:lang w:val="en-GB"/>
              </w:rPr>
            </w:pPr>
            <w:r w:rsidRPr="009F0B17">
              <w:rPr>
                <w:spacing w:val="-10"/>
                <w:sz w:val="18"/>
                <w:szCs w:val="18"/>
                <w:lang w:val="en-GB"/>
              </w:rPr>
              <w:t>2</w:t>
            </w:r>
          </w:p>
        </w:tc>
        <w:tc>
          <w:tcPr>
            <w:tcW w:w="829" w:type="dxa"/>
            <w:vAlign w:val="center"/>
          </w:tcPr>
          <w:p w14:paraId="1526282C" w14:textId="77777777" w:rsidR="009F0B17" w:rsidRPr="009F0B17" w:rsidRDefault="009F0B17" w:rsidP="009F0B17">
            <w:pPr>
              <w:rPr>
                <w:sz w:val="18"/>
                <w:szCs w:val="18"/>
                <w:lang w:val="en-GB"/>
              </w:rPr>
            </w:pPr>
            <w:r w:rsidRPr="009F0B17">
              <w:rPr>
                <w:spacing w:val="-10"/>
                <w:sz w:val="18"/>
                <w:szCs w:val="18"/>
                <w:lang w:val="en-GB"/>
              </w:rPr>
              <w:t>3</w:t>
            </w:r>
          </w:p>
        </w:tc>
        <w:tc>
          <w:tcPr>
            <w:tcW w:w="810" w:type="dxa"/>
            <w:vAlign w:val="center"/>
          </w:tcPr>
          <w:p w14:paraId="73DFE930" w14:textId="77777777" w:rsidR="009F0B17" w:rsidRPr="009F0B17" w:rsidRDefault="009F0B17" w:rsidP="009F0B17">
            <w:pPr>
              <w:rPr>
                <w:sz w:val="18"/>
                <w:szCs w:val="18"/>
                <w:lang w:val="en-GB"/>
              </w:rPr>
            </w:pPr>
            <w:r w:rsidRPr="009F0B17">
              <w:rPr>
                <w:spacing w:val="-10"/>
                <w:sz w:val="18"/>
                <w:szCs w:val="18"/>
                <w:lang w:val="en-GB"/>
              </w:rPr>
              <w:t>1</w:t>
            </w:r>
          </w:p>
        </w:tc>
        <w:tc>
          <w:tcPr>
            <w:tcW w:w="808" w:type="dxa"/>
            <w:vAlign w:val="center"/>
          </w:tcPr>
          <w:p w14:paraId="7001C208" w14:textId="77777777" w:rsidR="009F0B17" w:rsidRPr="009F0B17" w:rsidRDefault="009F0B17" w:rsidP="009F0B17">
            <w:pPr>
              <w:rPr>
                <w:sz w:val="18"/>
                <w:szCs w:val="18"/>
                <w:lang w:val="en-GB"/>
              </w:rPr>
            </w:pPr>
            <w:r w:rsidRPr="009F0B17">
              <w:rPr>
                <w:spacing w:val="-10"/>
                <w:sz w:val="18"/>
                <w:szCs w:val="18"/>
                <w:lang w:val="en-GB"/>
              </w:rPr>
              <w:t>1</w:t>
            </w:r>
          </w:p>
        </w:tc>
        <w:tc>
          <w:tcPr>
            <w:tcW w:w="800" w:type="dxa"/>
            <w:vAlign w:val="center"/>
          </w:tcPr>
          <w:p w14:paraId="0E7DA6D1" w14:textId="77777777" w:rsidR="009F0B17" w:rsidRPr="009F0B17" w:rsidRDefault="009F0B17" w:rsidP="009F0B17">
            <w:pPr>
              <w:rPr>
                <w:sz w:val="18"/>
                <w:szCs w:val="18"/>
                <w:lang w:val="en-GB"/>
              </w:rPr>
            </w:pPr>
          </w:p>
        </w:tc>
      </w:tr>
      <w:tr w:rsidR="009F0B17" w:rsidRPr="009F0B17" w14:paraId="3B52C195" w14:textId="77777777" w:rsidTr="009F0B17">
        <w:trPr>
          <w:trHeight w:val="398"/>
        </w:trPr>
        <w:tc>
          <w:tcPr>
            <w:tcW w:w="1143" w:type="dxa"/>
            <w:vAlign w:val="center"/>
          </w:tcPr>
          <w:p w14:paraId="041B44EB" w14:textId="77777777" w:rsidR="009F0B17" w:rsidRPr="009F0B17" w:rsidRDefault="009F0B17" w:rsidP="009F0B17">
            <w:pPr>
              <w:rPr>
                <w:sz w:val="18"/>
                <w:szCs w:val="18"/>
                <w:lang w:val="en-GB"/>
              </w:rPr>
            </w:pPr>
            <w:r w:rsidRPr="009F0B17">
              <w:rPr>
                <w:spacing w:val="-10"/>
                <w:sz w:val="18"/>
                <w:szCs w:val="18"/>
                <w:lang w:val="en-GB"/>
              </w:rPr>
              <w:t>B</w:t>
            </w:r>
          </w:p>
        </w:tc>
        <w:tc>
          <w:tcPr>
            <w:tcW w:w="1558" w:type="dxa"/>
            <w:vAlign w:val="center"/>
          </w:tcPr>
          <w:p w14:paraId="252F9602" w14:textId="77777777" w:rsidR="009F0B17" w:rsidRPr="009F0B17" w:rsidRDefault="009F0B17" w:rsidP="009F0B17">
            <w:pPr>
              <w:rPr>
                <w:sz w:val="18"/>
                <w:szCs w:val="18"/>
                <w:lang w:val="en-GB"/>
              </w:rPr>
            </w:pPr>
            <w:r w:rsidRPr="009F0B17">
              <w:rPr>
                <w:spacing w:val="-10"/>
                <w:sz w:val="18"/>
                <w:szCs w:val="18"/>
                <w:lang w:val="en-GB"/>
              </w:rPr>
              <w:t>4</w:t>
            </w:r>
          </w:p>
        </w:tc>
        <w:tc>
          <w:tcPr>
            <w:tcW w:w="805" w:type="dxa"/>
            <w:vAlign w:val="center"/>
          </w:tcPr>
          <w:p w14:paraId="2D9A8BC4" w14:textId="77777777" w:rsidR="009F0B17" w:rsidRPr="009F0B17" w:rsidRDefault="009F0B17" w:rsidP="009F0B17">
            <w:pPr>
              <w:rPr>
                <w:sz w:val="18"/>
                <w:szCs w:val="18"/>
                <w:lang w:val="en-GB"/>
              </w:rPr>
            </w:pPr>
          </w:p>
        </w:tc>
        <w:tc>
          <w:tcPr>
            <w:tcW w:w="802" w:type="dxa"/>
            <w:vAlign w:val="center"/>
          </w:tcPr>
          <w:p w14:paraId="1CF0AB28" w14:textId="77777777" w:rsidR="009F0B17" w:rsidRPr="009F0B17" w:rsidRDefault="009F0B17" w:rsidP="009F0B17">
            <w:pPr>
              <w:rPr>
                <w:sz w:val="18"/>
                <w:szCs w:val="18"/>
                <w:lang w:val="en-GB"/>
              </w:rPr>
            </w:pPr>
          </w:p>
        </w:tc>
        <w:tc>
          <w:tcPr>
            <w:tcW w:w="804" w:type="dxa"/>
            <w:vAlign w:val="center"/>
          </w:tcPr>
          <w:p w14:paraId="57E2E5E9" w14:textId="77777777" w:rsidR="009F0B17" w:rsidRPr="009F0B17" w:rsidRDefault="009F0B17" w:rsidP="009F0B17">
            <w:pPr>
              <w:rPr>
                <w:sz w:val="18"/>
                <w:szCs w:val="18"/>
                <w:lang w:val="en-GB"/>
              </w:rPr>
            </w:pPr>
          </w:p>
        </w:tc>
        <w:tc>
          <w:tcPr>
            <w:tcW w:w="802" w:type="dxa"/>
            <w:vAlign w:val="center"/>
          </w:tcPr>
          <w:p w14:paraId="369B0751" w14:textId="77777777" w:rsidR="009F0B17" w:rsidRPr="009F0B17" w:rsidRDefault="009F0B17" w:rsidP="009F0B17">
            <w:pPr>
              <w:rPr>
                <w:sz w:val="18"/>
                <w:szCs w:val="18"/>
                <w:lang w:val="en-GB"/>
              </w:rPr>
            </w:pPr>
          </w:p>
        </w:tc>
        <w:tc>
          <w:tcPr>
            <w:tcW w:w="805" w:type="dxa"/>
            <w:vAlign w:val="center"/>
          </w:tcPr>
          <w:p w14:paraId="747488F0" w14:textId="77777777" w:rsidR="009F0B17" w:rsidRPr="009F0B17" w:rsidRDefault="009F0B17" w:rsidP="009F0B17">
            <w:pPr>
              <w:rPr>
                <w:sz w:val="18"/>
                <w:szCs w:val="18"/>
                <w:lang w:val="en-GB"/>
              </w:rPr>
            </w:pPr>
          </w:p>
        </w:tc>
        <w:tc>
          <w:tcPr>
            <w:tcW w:w="807" w:type="dxa"/>
            <w:vAlign w:val="center"/>
          </w:tcPr>
          <w:p w14:paraId="35B64936" w14:textId="77777777" w:rsidR="009F0B17" w:rsidRPr="009F0B17" w:rsidRDefault="009F0B17" w:rsidP="009F0B17">
            <w:pPr>
              <w:rPr>
                <w:sz w:val="18"/>
                <w:szCs w:val="18"/>
                <w:lang w:val="en-GB"/>
              </w:rPr>
            </w:pPr>
          </w:p>
        </w:tc>
        <w:tc>
          <w:tcPr>
            <w:tcW w:w="807" w:type="dxa"/>
            <w:vAlign w:val="center"/>
          </w:tcPr>
          <w:p w14:paraId="2D23775B" w14:textId="77777777" w:rsidR="009F0B17" w:rsidRPr="009F0B17" w:rsidRDefault="009F0B17" w:rsidP="009F0B17">
            <w:pPr>
              <w:rPr>
                <w:sz w:val="18"/>
                <w:szCs w:val="18"/>
                <w:lang w:val="en-GB"/>
              </w:rPr>
            </w:pPr>
          </w:p>
        </w:tc>
        <w:tc>
          <w:tcPr>
            <w:tcW w:w="807" w:type="dxa"/>
            <w:vAlign w:val="center"/>
          </w:tcPr>
          <w:p w14:paraId="44A6B6A0" w14:textId="77777777" w:rsidR="009F0B17" w:rsidRPr="009F0B17" w:rsidRDefault="009F0B17" w:rsidP="009F0B17">
            <w:pPr>
              <w:rPr>
                <w:sz w:val="18"/>
                <w:szCs w:val="18"/>
                <w:lang w:val="en-GB"/>
              </w:rPr>
            </w:pPr>
          </w:p>
        </w:tc>
        <w:tc>
          <w:tcPr>
            <w:tcW w:w="805" w:type="dxa"/>
            <w:vAlign w:val="center"/>
          </w:tcPr>
          <w:p w14:paraId="4AB8E66D" w14:textId="77777777" w:rsidR="009F0B17" w:rsidRPr="009F0B17" w:rsidRDefault="009F0B17" w:rsidP="009F0B17">
            <w:pPr>
              <w:rPr>
                <w:sz w:val="18"/>
                <w:szCs w:val="18"/>
                <w:lang w:val="en-GB"/>
              </w:rPr>
            </w:pPr>
          </w:p>
        </w:tc>
        <w:tc>
          <w:tcPr>
            <w:tcW w:w="807" w:type="dxa"/>
            <w:vAlign w:val="center"/>
          </w:tcPr>
          <w:p w14:paraId="326CB652" w14:textId="77777777" w:rsidR="009F0B17" w:rsidRPr="009F0B17" w:rsidRDefault="009F0B17" w:rsidP="009F0B17">
            <w:pPr>
              <w:rPr>
                <w:sz w:val="18"/>
                <w:szCs w:val="18"/>
                <w:lang w:val="en-GB"/>
              </w:rPr>
            </w:pPr>
          </w:p>
        </w:tc>
        <w:tc>
          <w:tcPr>
            <w:tcW w:w="829" w:type="dxa"/>
            <w:vAlign w:val="center"/>
          </w:tcPr>
          <w:p w14:paraId="0F9B2FA6" w14:textId="77777777" w:rsidR="009F0B17" w:rsidRPr="009F0B17" w:rsidRDefault="009F0B17" w:rsidP="009F0B17">
            <w:pPr>
              <w:rPr>
                <w:sz w:val="18"/>
                <w:szCs w:val="18"/>
                <w:lang w:val="en-GB"/>
              </w:rPr>
            </w:pPr>
          </w:p>
        </w:tc>
        <w:tc>
          <w:tcPr>
            <w:tcW w:w="810" w:type="dxa"/>
            <w:vAlign w:val="center"/>
          </w:tcPr>
          <w:p w14:paraId="4F7FAE33" w14:textId="77777777" w:rsidR="009F0B17" w:rsidRPr="009F0B17" w:rsidRDefault="009F0B17" w:rsidP="009F0B17">
            <w:pPr>
              <w:rPr>
                <w:sz w:val="18"/>
                <w:szCs w:val="18"/>
                <w:lang w:val="en-GB"/>
              </w:rPr>
            </w:pPr>
            <w:r w:rsidRPr="009F0B17">
              <w:rPr>
                <w:spacing w:val="-10"/>
                <w:sz w:val="18"/>
                <w:szCs w:val="18"/>
                <w:lang w:val="en-GB"/>
              </w:rPr>
              <w:t>1</w:t>
            </w:r>
          </w:p>
        </w:tc>
        <w:tc>
          <w:tcPr>
            <w:tcW w:w="808" w:type="dxa"/>
            <w:vAlign w:val="center"/>
          </w:tcPr>
          <w:p w14:paraId="704AAB86" w14:textId="77777777" w:rsidR="009F0B17" w:rsidRPr="009F0B17" w:rsidRDefault="009F0B17" w:rsidP="009F0B17">
            <w:pPr>
              <w:rPr>
                <w:sz w:val="18"/>
                <w:szCs w:val="18"/>
                <w:lang w:val="en-GB"/>
              </w:rPr>
            </w:pPr>
            <w:r w:rsidRPr="009F0B17">
              <w:rPr>
                <w:spacing w:val="-10"/>
                <w:sz w:val="18"/>
                <w:szCs w:val="18"/>
                <w:lang w:val="en-GB"/>
              </w:rPr>
              <w:t>3</w:t>
            </w:r>
          </w:p>
        </w:tc>
        <w:tc>
          <w:tcPr>
            <w:tcW w:w="800" w:type="dxa"/>
            <w:vAlign w:val="center"/>
          </w:tcPr>
          <w:p w14:paraId="7BA31B14" w14:textId="77777777" w:rsidR="009F0B17" w:rsidRPr="009F0B17" w:rsidRDefault="009F0B17" w:rsidP="009F0B17">
            <w:pPr>
              <w:rPr>
                <w:sz w:val="18"/>
                <w:szCs w:val="18"/>
                <w:lang w:val="en-GB"/>
              </w:rPr>
            </w:pPr>
          </w:p>
        </w:tc>
      </w:tr>
      <w:tr w:rsidR="009F0B17" w:rsidRPr="009F0B17" w14:paraId="41032E71" w14:textId="77777777" w:rsidTr="009F0B17">
        <w:trPr>
          <w:trHeight w:val="397"/>
        </w:trPr>
        <w:tc>
          <w:tcPr>
            <w:tcW w:w="1143" w:type="dxa"/>
            <w:vAlign w:val="center"/>
          </w:tcPr>
          <w:p w14:paraId="70D93995" w14:textId="77777777" w:rsidR="009F0B17" w:rsidRPr="009F0B17" w:rsidRDefault="009F0B17" w:rsidP="009F0B17">
            <w:pPr>
              <w:rPr>
                <w:sz w:val="18"/>
                <w:szCs w:val="18"/>
                <w:lang w:val="en-GB"/>
              </w:rPr>
            </w:pPr>
            <w:r w:rsidRPr="009F0B17">
              <w:rPr>
                <w:sz w:val="18"/>
                <w:szCs w:val="18"/>
                <w:lang w:val="en-GB"/>
              </w:rPr>
              <w:t>BGD</w:t>
            </w:r>
          </w:p>
        </w:tc>
        <w:tc>
          <w:tcPr>
            <w:tcW w:w="1558" w:type="dxa"/>
            <w:vAlign w:val="center"/>
          </w:tcPr>
          <w:p w14:paraId="5882FBC5" w14:textId="77777777" w:rsidR="009F0B17" w:rsidRPr="009F0B17" w:rsidRDefault="009F0B17" w:rsidP="009F0B17">
            <w:pPr>
              <w:rPr>
                <w:sz w:val="18"/>
                <w:szCs w:val="18"/>
                <w:lang w:val="en-GB"/>
              </w:rPr>
            </w:pPr>
            <w:r w:rsidRPr="009F0B17">
              <w:rPr>
                <w:spacing w:val="-10"/>
                <w:sz w:val="18"/>
                <w:szCs w:val="18"/>
                <w:lang w:val="en-GB"/>
              </w:rPr>
              <w:t>3</w:t>
            </w:r>
          </w:p>
        </w:tc>
        <w:tc>
          <w:tcPr>
            <w:tcW w:w="805" w:type="dxa"/>
            <w:vAlign w:val="center"/>
          </w:tcPr>
          <w:p w14:paraId="34018B1C" w14:textId="77777777" w:rsidR="009F0B17" w:rsidRPr="009F0B17" w:rsidRDefault="009F0B17" w:rsidP="009F0B17">
            <w:pPr>
              <w:rPr>
                <w:sz w:val="18"/>
                <w:szCs w:val="18"/>
                <w:lang w:val="en-GB"/>
              </w:rPr>
            </w:pPr>
          </w:p>
        </w:tc>
        <w:tc>
          <w:tcPr>
            <w:tcW w:w="802" w:type="dxa"/>
            <w:vAlign w:val="center"/>
          </w:tcPr>
          <w:p w14:paraId="3A428325" w14:textId="77777777" w:rsidR="009F0B17" w:rsidRPr="009F0B17" w:rsidRDefault="009F0B17" w:rsidP="009F0B17">
            <w:pPr>
              <w:rPr>
                <w:sz w:val="18"/>
                <w:szCs w:val="18"/>
                <w:lang w:val="en-GB"/>
              </w:rPr>
            </w:pPr>
          </w:p>
        </w:tc>
        <w:tc>
          <w:tcPr>
            <w:tcW w:w="804" w:type="dxa"/>
            <w:vAlign w:val="center"/>
          </w:tcPr>
          <w:p w14:paraId="24ADF158" w14:textId="77777777" w:rsidR="009F0B17" w:rsidRPr="009F0B17" w:rsidRDefault="009F0B17" w:rsidP="009F0B17">
            <w:pPr>
              <w:rPr>
                <w:sz w:val="18"/>
                <w:szCs w:val="18"/>
                <w:lang w:val="en-GB"/>
              </w:rPr>
            </w:pPr>
          </w:p>
        </w:tc>
        <w:tc>
          <w:tcPr>
            <w:tcW w:w="802" w:type="dxa"/>
            <w:vAlign w:val="center"/>
          </w:tcPr>
          <w:p w14:paraId="40107AB6" w14:textId="77777777" w:rsidR="009F0B17" w:rsidRPr="009F0B17" w:rsidRDefault="009F0B17" w:rsidP="009F0B17">
            <w:pPr>
              <w:rPr>
                <w:sz w:val="18"/>
                <w:szCs w:val="18"/>
                <w:lang w:val="en-GB"/>
              </w:rPr>
            </w:pPr>
          </w:p>
        </w:tc>
        <w:tc>
          <w:tcPr>
            <w:tcW w:w="805" w:type="dxa"/>
            <w:vAlign w:val="center"/>
          </w:tcPr>
          <w:p w14:paraId="5340655E" w14:textId="77777777" w:rsidR="009F0B17" w:rsidRPr="009F0B17" w:rsidRDefault="009F0B17" w:rsidP="009F0B17">
            <w:pPr>
              <w:rPr>
                <w:sz w:val="18"/>
                <w:szCs w:val="18"/>
                <w:lang w:val="en-GB"/>
              </w:rPr>
            </w:pPr>
          </w:p>
        </w:tc>
        <w:tc>
          <w:tcPr>
            <w:tcW w:w="807" w:type="dxa"/>
            <w:vAlign w:val="center"/>
          </w:tcPr>
          <w:p w14:paraId="687DAB66" w14:textId="77777777" w:rsidR="009F0B17" w:rsidRPr="009F0B17" w:rsidRDefault="009F0B17" w:rsidP="009F0B17">
            <w:pPr>
              <w:rPr>
                <w:sz w:val="18"/>
                <w:szCs w:val="18"/>
                <w:lang w:val="en-GB"/>
              </w:rPr>
            </w:pPr>
          </w:p>
        </w:tc>
        <w:tc>
          <w:tcPr>
            <w:tcW w:w="807" w:type="dxa"/>
            <w:vAlign w:val="center"/>
          </w:tcPr>
          <w:p w14:paraId="3825699B" w14:textId="77777777" w:rsidR="009F0B17" w:rsidRPr="009F0B17" w:rsidRDefault="009F0B17" w:rsidP="009F0B17">
            <w:pPr>
              <w:rPr>
                <w:sz w:val="18"/>
                <w:szCs w:val="18"/>
                <w:lang w:val="en-GB"/>
              </w:rPr>
            </w:pPr>
          </w:p>
        </w:tc>
        <w:tc>
          <w:tcPr>
            <w:tcW w:w="807" w:type="dxa"/>
            <w:vAlign w:val="center"/>
          </w:tcPr>
          <w:p w14:paraId="0E513B53" w14:textId="77777777" w:rsidR="009F0B17" w:rsidRPr="009F0B17" w:rsidRDefault="009F0B17" w:rsidP="009F0B17">
            <w:pPr>
              <w:rPr>
                <w:sz w:val="18"/>
                <w:szCs w:val="18"/>
                <w:lang w:val="en-GB"/>
              </w:rPr>
            </w:pPr>
          </w:p>
        </w:tc>
        <w:tc>
          <w:tcPr>
            <w:tcW w:w="805" w:type="dxa"/>
            <w:vAlign w:val="center"/>
          </w:tcPr>
          <w:p w14:paraId="5D5D94BA" w14:textId="77777777" w:rsidR="009F0B17" w:rsidRPr="009F0B17" w:rsidRDefault="009F0B17" w:rsidP="009F0B17">
            <w:pPr>
              <w:rPr>
                <w:sz w:val="18"/>
                <w:szCs w:val="18"/>
                <w:lang w:val="en-GB"/>
              </w:rPr>
            </w:pPr>
          </w:p>
        </w:tc>
        <w:tc>
          <w:tcPr>
            <w:tcW w:w="807" w:type="dxa"/>
            <w:vAlign w:val="center"/>
          </w:tcPr>
          <w:p w14:paraId="6A1F7889" w14:textId="77777777" w:rsidR="009F0B17" w:rsidRPr="009F0B17" w:rsidRDefault="009F0B17" w:rsidP="009F0B17">
            <w:pPr>
              <w:rPr>
                <w:sz w:val="18"/>
                <w:szCs w:val="18"/>
                <w:lang w:val="en-GB"/>
              </w:rPr>
            </w:pPr>
          </w:p>
        </w:tc>
        <w:tc>
          <w:tcPr>
            <w:tcW w:w="829" w:type="dxa"/>
            <w:vAlign w:val="center"/>
          </w:tcPr>
          <w:p w14:paraId="54601F39" w14:textId="77777777" w:rsidR="009F0B17" w:rsidRPr="009F0B17" w:rsidRDefault="009F0B17" w:rsidP="009F0B17">
            <w:pPr>
              <w:rPr>
                <w:sz w:val="18"/>
                <w:szCs w:val="18"/>
                <w:lang w:val="en-GB"/>
              </w:rPr>
            </w:pPr>
          </w:p>
        </w:tc>
        <w:tc>
          <w:tcPr>
            <w:tcW w:w="810" w:type="dxa"/>
            <w:vAlign w:val="center"/>
          </w:tcPr>
          <w:p w14:paraId="069AA66D" w14:textId="77777777" w:rsidR="009F0B17" w:rsidRPr="009F0B17" w:rsidRDefault="009F0B17" w:rsidP="009F0B17">
            <w:pPr>
              <w:rPr>
                <w:sz w:val="18"/>
                <w:szCs w:val="18"/>
                <w:lang w:val="en-GB"/>
              </w:rPr>
            </w:pPr>
            <w:r w:rsidRPr="009F0B17">
              <w:rPr>
                <w:spacing w:val="-10"/>
                <w:sz w:val="18"/>
                <w:szCs w:val="18"/>
                <w:lang w:val="en-GB"/>
              </w:rPr>
              <w:t>1</w:t>
            </w:r>
          </w:p>
        </w:tc>
        <w:tc>
          <w:tcPr>
            <w:tcW w:w="808" w:type="dxa"/>
            <w:vAlign w:val="center"/>
          </w:tcPr>
          <w:p w14:paraId="75EF5978" w14:textId="77777777" w:rsidR="009F0B17" w:rsidRPr="009F0B17" w:rsidRDefault="009F0B17" w:rsidP="009F0B17">
            <w:pPr>
              <w:rPr>
                <w:sz w:val="18"/>
                <w:szCs w:val="18"/>
                <w:lang w:val="en-GB"/>
              </w:rPr>
            </w:pPr>
            <w:r w:rsidRPr="009F0B17">
              <w:rPr>
                <w:spacing w:val="-10"/>
                <w:sz w:val="18"/>
                <w:szCs w:val="18"/>
                <w:lang w:val="en-GB"/>
              </w:rPr>
              <w:t>2</w:t>
            </w:r>
          </w:p>
        </w:tc>
        <w:tc>
          <w:tcPr>
            <w:tcW w:w="800" w:type="dxa"/>
            <w:vAlign w:val="center"/>
          </w:tcPr>
          <w:p w14:paraId="7A48416F" w14:textId="77777777" w:rsidR="009F0B17" w:rsidRPr="009F0B17" w:rsidRDefault="009F0B17" w:rsidP="009F0B17">
            <w:pPr>
              <w:rPr>
                <w:sz w:val="18"/>
                <w:szCs w:val="18"/>
                <w:lang w:val="en-GB"/>
              </w:rPr>
            </w:pPr>
          </w:p>
        </w:tc>
      </w:tr>
      <w:tr w:rsidR="009F0B17" w:rsidRPr="009F0B17" w14:paraId="51D82D70" w14:textId="77777777" w:rsidTr="009F0B17">
        <w:trPr>
          <w:trHeight w:val="395"/>
        </w:trPr>
        <w:tc>
          <w:tcPr>
            <w:tcW w:w="1143" w:type="dxa"/>
            <w:vAlign w:val="center"/>
          </w:tcPr>
          <w:p w14:paraId="32198D47" w14:textId="77777777" w:rsidR="009F0B17" w:rsidRPr="009F0B17" w:rsidRDefault="009F0B17" w:rsidP="009F0B17">
            <w:pPr>
              <w:rPr>
                <w:sz w:val="18"/>
                <w:szCs w:val="18"/>
                <w:lang w:val="en-GB"/>
              </w:rPr>
            </w:pPr>
            <w:r w:rsidRPr="009F0B17">
              <w:rPr>
                <w:sz w:val="18"/>
                <w:szCs w:val="18"/>
                <w:lang w:val="en-GB"/>
              </w:rPr>
              <w:t>BLR</w:t>
            </w:r>
          </w:p>
        </w:tc>
        <w:tc>
          <w:tcPr>
            <w:tcW w:w="1558" w:type="dxa"/>
            <w:vAlign w:val="center"/>
          </w:tcPr>
          <w:p w14:paraId="194DA9AC" w14:textId="77777777" w:rsidR="009F0B17" w:rsidRPr="009F0B17" w:rsidRDefault="009F0B17" w:rsidP="009F0B17">
            <w:pPr>
              <w:rPr>
                <w:sz w:val="18"/>
                <w:szCs w:val="18"/>
                <w:lang w:val="en-GB"/>
              </w:rPr>
            </w:pPr>
            <w:r w:rsidRPr="009F0B17">
              <w:rPr>
                <w:spacing w:val="-10"/>
                <w:sz w:val="18"/>
                <w:szCs w:val="18"/>
                <w:lang w:val="en-GB"/>
              </w:rPr>
              <w:t>3</w:t>
            </w:r>
          </w:p>
        </w:tc>
        <w:tc>
          <w:tcPr>
            <w:tcW w:w="805" w:type="dxa"/>
            <w:vAlign w:val="center"/>
          </w:tcPr>
          <w:p w14:paraId="5372ECE5" w14:textId="77777777" w:rsidR="009F0B17" w:rsidRPr="009F0B17" w:rsidRDefault="009F0B17" w:rsidP="009F0B17">
            <w:pPr>
              <w:rPr>
                <w:sz w:val="18"/>
                <w:szCs w:val="18"/>
                <w:lang w:val="en-GB"/>
              </w:rPr>
            </w:pPr>
          </w:p>
        </w:tc>
        <w:tc>
          <w:tcPr>
            <w:tcW w:w="802" w:type="dxa"/>
            <w:vAlign w:val="center"/>
          </w:tcPr>
          <w:p w14:paraId="7AF6FCFB" w14:textId="77777777" w:rsidR="009F0B17" w:rsidRPr="009F0B17" w:rsidRDefault="009F0B17" w:rsidP="009F0B17">
            <w:pPr>
              <w:rPr>
                <w:sz w:val="18"/>
                <w:szCs w:val="18"/>
                <w:lang w:val="en-GB"/>
              </w:rPr>
            </w:pPr>
          </w:p>
        </w:tc>
        <w:tc>
          <w:tcPr>
            <w:tcW w:w="804" w:type="dxa"/>
            <w:vAlign w:val="center"/>
          </w:tcPr>
          <w:p w14:paraId="705429AF" w14:textId="77777777" w:rsidR="009F0B17" w:rsidRPr="009F0B17" w:rsidRDefault="009F0B17" w:rsidP="009F0B17">
            <w:pPr>
              <w:rPr>
                <w:sz w:val="18"/>
                <w:szCs w:val="18"/>
                <w:lang w:val="en-GB"/>
              </w:rPr>
            </w:pPr>
          </w:p>
        </w:tc>
        <w:tc>
          <w:tcPr>
            <w:tcW w:w="802" w:type="dxa"/>
            <w:vAlign w:val="center"/>
          </w:tcPr>
          <w:p w14:paraId="67D00C31" w14:textId="77777777" w:rsidR="009F0B17" w:rsidRPr="009F0B17" w:rsidRDefault="009F0B17" w:rsidP="009F0B17">
            <w:pPr>
              <w:rPr>
                <w:sz w:val="18"/>
                <w:szCs w:val="18"/>
                <w:lang w:val="en-GB"/>
              </w:rPr>
            </w:pPr>
          </w:p>
        </w:tc>
        <w:tc>
          <w:tcPr>
            <w:tcW w:w="805" w:type="dxa"/>
            <w:vAlign w:val="center"/>
          </w:tcPr>
          <w:p w14:paraId="3370AA1D" w14:textId="77777777" w:rsidR="009F0B17" w:rsidRPr="009F0B17" w:rsidRDefault="009F0B17" w:rsidP="009F0B17">
            <w:pPr>
              <w:rPr>
                <w:sz w:val="18"/>
                <w:szCs w:val="18"/>
                <w:lang w:val="en-GB"/>
              </w:rPr>
            </w:pPr>
          </w:p>
        </w:tc>
        <w:tc>
          <w:tcPr>
            <w:tcW w:w="807" w:type="dxa"/>
            <w:vAlign w:val="center"/>
          </w:tcPr>
          <w:p w14:paraId="043AED1C" w14:textId="77777777" w:rsidR="009F0B17" w:rsidRPr="009F0B17" w:rsidRDefault="009F0B17" w:rsidP="009F0B17">
            <w:pPr>
              <w:rPr>
                <w:sz w:val="18"/>
                <w:szCs w:val="18"/>
                <w:lang w:val="en-GB"/>
              </w:rPr>
            </w:pPr>
          </w:p>
        </w:tc>
        <w:tc>
          <w:tcPr>
            <w:tcW w:w="807" w:type="dxa"/>
            <w:vAlign w:val="center"/>
          </w:tcPr>
          <w:p w14:paraId="63A70517" w14:textId="77777777" w:rsidR="009F0B17" w:rsidRPr="009F0B17" w:rsidRDefault="009F0B17" w:rsidP="009F0B17">
            <w:pPr>
              <w:rPr>
                <w:sz w:val="18"/>
                <w:szCs w:val="18"/>
                <w:lang w:val="en-GB"/>
              </w:rPr>
            </w:pPr>
          </w:p>
        </w:tc>
        <w:tc>
          <w:tcPr>
            <w:tcW w:w="807" w:type="dxa"/>
            <w:vAlign w:val="center"/>
          </w:tcPr>
          <w:p w14:paraId="197B2CDB" w14:textId="77777777" w:rsidR="009F0B17" w:rsidRPr="009F0B17" w:rsidRDefault="009F0B17" w:rsidP="009F0B17">
            <w:pPr>
              <w:rPr>
                <w:sz w:val="18"/>
                <w:szCs w:val="18"/>
                <w:lang w:val="en-GB"/>
              </w:rPr>
            </w:pPr>
          </w:p>
        </w:tc>
        <w:tc>
          <w:tcPr>
            <w:tcW w:w="805" w:type="dxa"/>
            <w:vAlign w:val="center"/>
          </w:tcPr>
          <w:p w14:paraId="25749DCF" w14:textId="77777777" w:rsidR="009F0B17" w:rsidRPr="009F0B17" w:rsidRDefault="009F0B17" w:rsidP="009F0B17">
            <w:pPr>
              <w:rPr>
                <w:sz w:val="18"/>
                <w:szCs w:val="18"/>
                <w:lang w:val="en-GB"/>
              </w:rPr>
            </w:pPr>
          </w:p>
        </w:tc>
        <w:tc>
          <w:tcPr>
            <w:tcW w:w="807" w:type="dxa"/>
            <w:vAlign w:val="center"/>
          </w:tcPr>
          <w:p w14:paraId="05D6D649" w14:textId="77777777" w:rsidR="009F0B17" w:rsidRPr="009F0B17" w:rsidRDefault="009F0B17" w:rsidP="009F0B17">
            <w:pPr>
              <w:rPr>
                <w:sz w:val="18"/>
                <w:szCs w:val="18"/>
                <w:lang w:val="en-GB"/>
              </w:rPr>
            </w:pPr>
            <w:r w:rsidRPr="009F0B17">
              <w:rPr>
                <w:spacing w:val="-10"/>
                <w:sz w:val="18"/>
                <w:szCs w:val="18"/>
                <w:lang w:val="en-GB"/>
              </w:rPr>
              <w:t>1</w:t>
            </w:r>
          </w:p>
        </w:tc>
        <w:tc>
          <w:tcPr>
            <w:tcW w:w="829" w:type="dxa"/>
            <w:vAlign w:val="center"/>
          </w:tcPr>
          <w:p w14:paraId="1DE757F5" w14:textId="77777777" w:rsidR="009F0B17" w:rsidRPr="009F0B17" w:rsidRDefault="009F0B17" w:rsidP="009F0B17">
            <w:pPr>
              <w:rPr>
                <w:sz w:val="18"/>
                <w:szCs w:val="18"/>
                <w:lang w:val="en-GB"/>
              </w:rPr>
            </w:pPr>
          </w:p>
        </w:tc>
        <w:tc>
          <w:tcPr>
            <w:tcW w:w="810" w:type="dxa"/>
            <w:vAlign w:val="center"/>
          </w:tcPr>
          <w:p w14:paraId="4F2616A3" w14:textId="77777777" w:rsidR="009F0B17" w:rsidRPr="009F0B17" w:rsidRDefault="009F0B17" w:rsidP="009F0B17">
            <w:pPr>
              <w:rPr>
                <w:sz w:val="18"/>
                <w:szCs w:val="18"/>
                <w:lang w:val="en-GB"/>
              </w:rPr>
            </w:pPr>
            <w:r w:rsidRPr="009F0B17">
              <w:rPr>
                <w:spacing w:val="-10"/>
                <w:sz w:val="18"/>
                <w:szCs w:val="18"/>
                <w:lang w:val="en-GB"/>
              </w:rPr>
              <w:t>1</w:t>
            </w:r>
          </w:p>
        </w:tc>
        <w:tc>
          <w:tcPr>
            <w:tcW w:w="808" w:type="dxa"/>
            <w:vAlign w:val="center"/>
          </w:tcPr>
          <w:p w14:paraId="033F53BE" w14:textId="77777777" w:rsidR="009F0B17" w:rsidRPr="009F0B17" w:rsidRDefault="009F0B17" w:rsidP="009F0B17">
            <w:pPr>
              <w:rPr>
                <w:sz w:val="18"/>
                <w:szCs w:val="18"/>
                <w:lang w:val="en-GB"/>
              </w:rPr>
            </w:pPr>
            <w:r w:rsidRPr="009F0B17">
              <w:rPr>
                <w:spacing w:val="-10"/>
                <w:sz w:val="18"/>
                <w:szCs w:val="18"/>
                <w:lang w:val="en-GB"/>
              </w:rPr>
              <w:t>1</w:t>
            </w:r>
          </w:p>
        </w:tc>
        <w:tc>
          <w:tcPr>
            <w:tcW w:w="800" w:type="dxa"/>
            <w:vAlign w:val="center"/>
          </w:tcPr>
          <w:p w14:paraId="2F7C6269" w14:textId="77777777" w:rsidR="009F0B17" w:rsidRPr="009F0B17" w:rsidRDefault="009F0B17" w:rsidP="009F0B17">
            <w:pPr>
              <w:rPr>
                <w:sz w:val="18"/>
                <w:szCs w:val="18"/>
                <w:lang w:val="en-GB"/>
              </w:rPr>
            </w:pPr>
          </w:p>
        </w:tc>
      </w:tr>
      <w:tr w:rsidR="009F0B17" w:rsidRPr="009F0B17" w14:paraId="01FFE4A7" w14:textId="77777777" w:rsidTr="009F0B17">
        <w:trPr>
          <w:trHeight w:val="398"/>
        </w:trPr>
        <w:tc>
          <w:tcPr>
            <w:tcW w:w="1143" w:type="dxa"/>
            <w:vAlign w:val="center"/>
          </w:tcPr>
          <w:p w14:paraId="6D54039E" w14:textId="77777777" w:rsidR="009F0B17" w:rsidRPr="009F0B17" w:rsidRDefault="009F0B17" w:rsidP="009F0B17">
            <w:pPr>
              <w:rPr>
                <w:sz w:val="18"/>
                <w:szCs w:val="18"/>
                <w:lang w:val="en-GB"/>
              </w:rPr>
            </w:pPr>
            <w:r w:rsidRPr="009F0B17">
              <w:rPr>
                <w:sz w:val="18"/>
                <w:szCs w:val="18"/>
                <w:lang w:val="en-GB"/>
              </w:rPr>
              <w:t>BUL</w:t>
            </w:r>
          </w:p>
        </w:tc>
        <w:tc>
          <w:tcPr>
            <w:tcW w:w="1558" w:type="dxa"/>
            <w:vAlign w:val="center"/>
          </w:tcPr>
          <w:p w14:paraId="4B1BADBF"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7FE56135" w14:textId="77777777" w:rsidR="009F0B17" w:rsidRPr="009F0B17" w:rsidRDefault="009F0B17" w:rsidP="009F0B17">
            <w:pPr>
              <w:rPr>
                <w:sz w:val="18"/>
                <w:szCs w:val="18"/>
                <w:lang w:val="en-GB"/>
              </w:rPr>
            </w:pPr>
          </w:p>
        </w:tc>
        <w:tc>
          <w:tcPr>
            <w:tcW w:w="802" w:type="dxa"/>
            <w:vAlign w:val="center"/>
          </w:tcPr>
          <w:p w14:paraId="1DCF32E1" w14:textId="77777777" w:rsidR="009F0B17" w:rsidRPr="009F0B17" w:rsidRDefault="009F0B17" w:rsidP="009F0B17">
            <w:pPr>
              <w:rPr>
                <w:sz w:val="18"/>
                <w:szCs w:val="18"/>
                <w:lang w:val="en-GB"/>
              </w:rPr>
            </w:pPr>
          </w:p>
        </w:tc>
        <w:tc>
          <w:tcPr>
            <w:tcW w:w="804" w:type="dxa"/>
            <w:vAlign w:val="center"/>
          </w:tcPr>
          <w:p w14:paraId="30DFA8B2" w14:textId="77777777" w:rsidR="009F0B17" w:rsidRPr="009F0B17" w:rsidRDefault="009F0B17" w:rsidP="009F0B17">
            <w:pPr>
              <w:rPr>
                <w:sz w:val="18"/>
                <w:szCs w:val="18"/>
                <w:lang w:val="en-GB"/>
              </w:rPr>
            </w:pPr>
          </w:p>
        </w:tc>
        <w:tc>
          <w:tcPr>
            <w:tcW w:w="802" w:type="dxa"/>
            <w:vAlign w:val="center"/>
          </w:tcPr>
          <w:p w14:paraId="0F578F08" w14:textId="77777777" w:rsidR="009F0B17" w:rsidRPr="009F0B17" w:rsidRDefault="009F0B17" w:rsidP="009F0B17">
            <w:pPr>
              <w:rPr>
                <w:sz w:val="18"/>
                <w:szCs w:val="18"/>
                <w:lang w:val="en-GB"/>
              </w:rPr>
            </w:pPr>
          </w:p>
        </w:tc>
        <w:tc>
          <w:tcPr>
            <w:tcW w:w="805" w:type="dxa"/>
            <w:vAlign w:val="center"/>
          </w:tcPr>
          <w:p w14:paraId="2D16DBA2"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60F49264" w14:textId="77777777" w:rsidR="009F0B17" w:rsidRPr="009F0B17" w:rsidRDefault="009F0B17" w:rsidP="009F0B17">
            <w:pPr>
              <w:rPr>
                <w:sz w:val="18"/>
                <w:szCs w:val="18"/>
                <w:lang w:val="en-GB"/>
              </w:rPr>
            </w:pPr>
          </w:p>
        </w:tc>
        <w:tc>
          <w:tcPr>
            <w:tcW w:w="807" w:type="dxa"/>
            <w:vAlign w:val="center"/>
          </w:tcPr>
          <w:p w14:paraId="21A0FD8B" w14:textId="77777777" w:rsidR="009F0B17" w:rsidRPr="009F0B17" w:rsidRDefault="009F0B17" w:rsidP="009F0B17">
            <w:pPr>
              <w:rPr>
                <w:sz w:val="18"/>
                <w:szCs w:val="18"/>
                <w:lang w:val="en-GB"/>
              </w:rPr>
            </w:pPr>
          </w:p>
        </w:tc>
        <w:tc>
          <w:tcPr>
            <w:tcW w:w="807" w:type="dxa"/>
            <w:vAlign w:val="center"/>
          </w:tcPr>
          <w:p w14:paraId="382B7099" w14:textId="77777777" w:rsidR="009F0B17" w:rsidRPr="009F0B17" w:rsidRDefault="009F0B17" w:rsidP="009F0B17">
            <w:pPr>
              <w:rPr>
                <w:sz w:val="18"/>
                <w:szCs w:val="18"/>
                <w:lang w:val="en-GB"/>
              </w:rPr>
            </w:pPr>
          </w:p>
        </w:tc>
        <w:tc>
          <w:tcPr>
            <w:tcW w:w="805" w:type="dxa"/>
            <w:vAlign w:val="center"/>
          </w:tcPr>
          <w:p w14:paraId="758B72C6" w14:textId="77777777" w:rsidR="009F0B17" w:rsidRPr="009F0B17" w:rsidRDefault="009F0B17" w:rsidP="009F0B17">
            <w:pPr>
              <w:rPr>
                <w:sz w:val="18"/>
                <w:szCs w:val="18"/>
                <w:lang w:val="en-GB"/>
              </w:rPr>
            </w:pPr>
          </w:p>
        </w:tc>
        <w:tc>
          <w:tcPr>
            <w:tcW w:w="807" w:type="dxa"/>
            <w:vAlign w:val="center"/>
          </w:tcPr>
          <w:p w14:paraId="01BF03EE" w14:textId="77777777" w:rsidR="009F0B17" w:rsidRPr="009F0B17" w:rsidRDefault="009F0B17" w:rsidP="009F0B17">
            <w:pPr>
              <w:rPr>
                <w:sz w:val="18"/>
                <w:szCs w:val="18"/>
                <w:lang w:val="en-GB"/>
              </w:rPr>
            </w:pPr>
          </w:p>
        </w:tc>
        <w:tc>
          <w:tcPr>
            <w:tcW w:w="829" w:type="dxa"/>
            <w:vAlign w:val="center"/>
          </w:tcPr>
          <w:p w14:paraId="18066774" w14:textId="77777777" w:rsidR="009F0B17" w:rsidRPr="009F0B17" w:rsidRDefault="009F0B17" w:rsidP="009F0B17">
            <w:pPr>
              <w:rPr>
                <w:sz w:val="18"/>
                <w:szCs w:val="18"/>
                <w:lang w:val="en-GB"/>
              </w:rPr>
            </w:pPr>
          </w:p>
        </w:tc>
        <w:tc>
          <w:tcPr>
            <w:tcW w:w="810" w:type="dxa"/>
            <w:vAlign w:val="center"/>
          </w:tcPr>
          <w:p w14:paraId="48BB8424" w14:textId="77777777" w:rsidR="009F0B17" w:rsidRPr="009F0B17" w:rsidRDefault="009F0B17" w:rsidP="009F0B17">
            <w:pPr>
              <w:rPr>
                <w:sz w:val="18"/>
                <w:szCs w:val="18"/>
                <w:lang w:val="en-GB"/>
              </w:rPr>
            </w:pPr>
          </w:p>
        </w:tc>
        <w:tc>
          <w:tcPr>
            <w:tcW w:w="808" w:type="dxa"/>
            <w:vAlign w:val="center"/>
          </w:tcPr>
          <w:p w14:paraId="5CC92FFE" w14:textId="77777777" w:rsidR="009F0B17" w:rsidRPr="009F0B17" w:rsidRDefault="009F0B17" w:rsidP="009F0B17">
            <w:pPr>
              <w:rPr>
                <w:sz w:val="18"/>
                <w:szCs w:val="18"/>
                <w:lang w:val="en-GB"/>
              </w:rPr>
            </w:pPr>
          </w:p>
        </w:tc>
        <w:tc>
          <w:tcPr>
            <w:tcW w:w="800" w:type="dxa"/>
            <w:vAlign w:val="center"/>
          </w:tcPr>
          <w:p w14:paraId="2D431817" w14:textId="77777777" w:rsidR="009F0B17" w:rsidRPr="009F0B17" w:rsidRDefault="009F0B17" w:rsidP="009F0B17">
            <w:pPr>
              <w:rPr>
                <w:sz w:val="18"/>
                <w:szCs w:val="18"/>
                <w:lang w:val="en-GB"/>
              </w:rPr>
            </w:pPr>
          </w:p>
        </w:tc>
      </w:tr>
      <w:tr w:rsidR="009F0B17" w:rsidRPr="009F0B17" w14:paraId="560E1110" w14:textId="77777777" w:rsidTr="009F0B17">
        <w:trPr>
          <w:trHeight w:val="395"/>
        </w:trPr>
        <w:tc>
          <w:tcPr>
            <w:tcW w:w="1143" w:type="dxa"/>
            <w:vAlign w:val="center"/>
          </w:tcPr>
          <w:p w14:paraId="50F39A48" w14:textId="77777777" w:rsidR="009F0B17" w:rsidRPr="009F0B17" w:rsidRDefault="009F0B17" w:rsidP="009F0B17">
            <w:pPr>
              <w:rPr>
                <w:sz w:val="18"/>
                <w:szCs w:val="18"/>
                <w:lang w:val="en-GB"/>
              </w:rPr>
            </w:pPr>
            <w:r w:rsidRPr="009F0B17">
              <w:rPr>
                <w:sz w:val="18"/>
                <w:szCs w:val="18"/>
                <w:lang w:val="en-GB"/>
              </w:rPr>
              <w:t>CAN</w:t>
            </w:r>
          </w:p>
        </w:tc>
        <w:tc>
          <w:tcPr>
            <w:tcW w:w="1558" w:type="dxa"/>
            <w:vAlign w:val="center"/>
          </w:tcPr>
          <w:p w14:paraId="2C729E2B" w14:textId="77777777" w:rsidR="009F0B17" w:rsidRPr="009F0B17" w:rsidRDefault="009F0B17" w:rsidP="009F0B17">
            <w:pPr>
              <w:rPr>
                <w:sz w:val="18"/>
                <w:szCs w:val="18"/>
                <w:lang w:val="en-GB"/>
              </w:rPr>
            </w:pPr>
            <w:r w:rsidRPr="009F0B17">
              <w:rPr>
                <w:spacing w:val="-10"/>
                <w:sz w:val="18"/>
                <w:szCs w:val="18"/>
                <w:lang w:val="en-GB"/>
              </w:rPr>
              <w:t>2</w:t>
            </w:r>
          </w:p>
        </w:tc>
        <w:tc>
          <w:tcPr>
            <w:tcW w:w="805" w:type="dxa"/>
            <w:vAlign w:val="center"/>
          </w:tcPr>
          <w:p w14:paraId="442A9237" w14:textId="77777777" w:rsidR="009F0B17" w:rsidRPr="009F0B17" w:rsidRDefault="009F0B17" w:rsidP="009F0B17">
            <w:pPr>
              <w:rPr>
                <w:sz w:val="18"/>
                <w:szCs w:val="18"/>
                <w:lang w:val="en-GB"/>
              </w:rPr>
            </w:pPr>
          </w:p>
        </w:tc>
        <w:tc>
          <w:tcPr>
            <w:tcW w:w="802" w:type="dxa"/>
            <w:vAlign w:val="center"/>
          </w:tcPr>
          <w:p w14:paraId="30382378" w14:textId="77777777" w:rsidR="009F0B17" w:rsidRPr="009F0B17" w:rsidRDefault="009F0B17" w:rsidP="009F0B17">
            <w:pPr>
              <w:rPr>
                <w:sz w:val="18"/>
                <w:szCs w:val="18"/>
                <w:lang w:val="en-GB"/>
              </w:rPr>
            </w:pPr>
          </w:p>
        </w:tc>
        <w:tc>
          <w:tcPr>
            <w:tcW w:w="804" w:type="dxa"/>
            <w:vAlign w:val="center"/>
          </w:tcPr>
          <w:p w14:paraId="74B5841D" w14:textId="77777777" w:rsidR="009F0B17" w:rsidRPr="009F0B17" w:rsidRDefault="009F0B17" w:rsidP="009F0B17">
            <w:pPr>
              <w:rPr>
                <w:sz w:val="18"/>
                <w:szCs w:val="18"/>
                <w:lang w:val="en-GB"/>
              </w:rPr>
            </w:pPr>
          </w:p>
        </w:tc>
        <w:tc>
          <w:tcPr>
            <w:tcW w:w="802" w:type="dxa"/>
            <w:vAlign w:val="center"/>
          </w:tcPr>
          <w:p w14:paraId="729A3E59" w14:textId="77777777" w:rsidR="009F0B17" w:rsidRPr="009F0B17" w:rsidRDefault="009F0B17" w:rsidP="009F0B17">
            <w:pPr>
              <w:rPr>
                <w:sz w:val="18"/>
                <w:szCs w:val="18"/>
                <w:lang w:val="en-GB"/>
              </w:rPr>
            </w:pPr>
          </w:p>
        </w:tc>
        <w:tc>
          <w:tcPr>
            <w:tcW w:w="805" w:type="dxa"/>
            <w:vAlign w:val="center"/>
          </w:tcPr>
          <w:p w14:paraId="2256D93D" w14:textId="77777777" w:rsidR="009F0B17" w:rsidRPr="009F0B17" w:rsidRDefault="009F0B17" w:rsidP="009F0B17">
            <w:pPr>
              <w:rPr>
                <w:sz w:val="18"/>
                <w:szCs w:val="18"/>
                <w:lang w:val="en-GB"/>
              </w:rPr>
            </w:pPr>
          </w:p>
        </w:tc>
        <w:tc>
          <w:tcPr>
            <w:tcW w:w="807" w:type="dxa"/>
            <w:vAlign w:val="center"/>
          </w:tcPr>
          <w:p w14:paraId="78D8CB34"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2FF88620"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6C3E3364" w14:textId="77777777" w:rsidR="009F0B17" w:rsidRPr="009F0B17" w:rsidRDefault="009F0B17" w:rsidP="009F0B17">
            <w:pPr>
              <w:rPr>
                <w:sz w:val="18"/>
                <w:szCs w:val="18"/>
                <w:lang w:val="en-GB"/>
              </w:rPr>
            </w:pPr>
          </w:p>
        </w:tc>
        <w:tc>
          <w:tcPr>
            <w:tcW w:w="805" w:type="dxa"/>
            <w:vAlign w:val="center"/>
          </w:tcPr>
          <w:p w14:paraId="29468541" w14:textId="77777777" w:rsidR="009F0B17" w:rsidRPr="009F0B17" w:rsidRDefault="009F0B17" w:rsidP="009F0B17">
            <w:pPr>
              <w:rPr>
                <w:sz w:val="18"/>
                <w:szCs w:val="18"/>
                <w:lang w:val="en-GB"/>
              </w:rPr>
            </w:pPr>
          </w:p>
        </w:tc>
        <w:tc>
          <w:tcPr>
            <w:tcW w:w="807" w:type="dxa"/>
            <w:vAlign w:val="center"/>
          </w:tcPr>
          <w:p w14:paraId="1172E742" w14:textId="77777777" w:rsidR="009F0B17" w:rsidRPr="009F0B17" w:rsidRDefault="009F0B17" w:rsidP="009F0B17">
            <w:pPr>
              <w:rPr>
                <w:sz w:val="18"/>
                <w:szCs w:val="18"/>
                <w:lang w:val="en-GB"/>
              </w:rPr>
            </w:pPr>
          </w:p>
        </w:tc>
        <w:tc>
          <w:tcPr>
            <w:tcW w:w="829" w:type="dxa"/>
            <w:vAlign w:val="center"/>
          </w:tcPr>
          <w:p w14:paraId="001E7DE3" w14:textId="77777777" w:rsidR="009F0B17" w:rsidRPr="009F0B17" w:rsidRDefault="009F0B17" w:rsidP="009F0B17">
            <w:pPr>
              <w:rPr>
                <w:sz w:val="18"/>
                <w:szCs w:val="18"/>
                <w:lang w:val="en-GB"/>
              </w:rPr>
            </w:pPr>
          </w:p>
        </w:tc>
        <w:tc>
          <w:tcPr>
            <w:tcW w:w="810" w:type="dxa"/>
            <w:vAlign w:val="center"/>
          </w:tcPr>
          <w:p w14:paraId="2CD015B4" w14:textId="77777777" w:rsidR="009F0B17" w:rsidRPr="009F0B17" w:rsidRDefault="009F0B17" w:rsidP="009F0B17">
            <w:pPr>
              <w:rPr>
                <w:sz w:val="18"/>
                <w:szCs w:val="18"/>
                <w:lang w:val="en-GB"/>
              </w:rPr>
            </w:pPr>
          </w:p>
        </w:tc>
        <w:tc>
          <w:tcPr>
            <w:tcW w:w="808" w:type="dxa"/>
            <w:vAlign w:val="center"/>
          </w:tcPr>
          <w:p w14:paraId="45DD629F" w14:textId="77777777" w:rsidR="009F0B17" w:rsidRPr="009F0B17" w:rsidRDefault="009F0B17" w:rsidP="009F0B17">
            <w:pPr>
              <w:rPr>
                <w:sz w:val="18"/>
                <w:szCs w:val="18"/>
                <w:lang w:val="en-GB"/>
              </w:rPr>
            </w:pPr>
          </w:p>
        </w:tc>
        <w:tc>
          <w:tcPr>
            <w:tcW w:w="800" w:type="dxa"/>
            <w:vAlign w:val="center"/>
          </w:tcPr>
          <w:p w14:paraId="591D59E2" w14:textId="77777777" w:rsidR="009F0B17" w:rsidRPr="009F0B17" w:rsidRDefault="009F0B17" w:rsidP="009F0B17">
            <w:pPr>
              <w:rPr>
                <w:sz w:val="18"/>
                <w:szCs w:val="18"/>
                <w:lang w:val="en-GB"/>
              </w:rPr>
            </w:pPr>
          </w:p>
        </w:tc>
      </w:tr>
      <w:tr w:rsidR="009F0B17" w:rsidRPr="009F0B17" w14:paraId="143AB2AD" w14:textId="77777777" w:rsidTr="009F0B17">
        <w:trPr>
          <w:trHeight w:val="318"/>
        </w:trPr>
        <w:tc>
          <w:tcPr>
            <w:tcW w:w="1143" w:type="dxa"/>
            <w:vAlign w:val="center"/>
          </w:tcPr>
          <w:p w14:paraId="74B1641B" w14:textId="77777777" w:rsidR="009F0B17" w:rsidRPr="009F0B17" w:rsidRDefault="009F0B17" w:rsidP="009F0B17">
            <w:pPr>
              <w:rPr>
                <w:sz w:val="18"/>
                <w:szCs w:val="18"/>
                <w:lang w:val="en-GB"/>
              </w:rPr>
            </w:pPr>
            <w:r w:rsidRPr="009F0B17">
              <w:rPr>
                <w:sz w:val="18"/>
                <w:szCs w:val="18"/>
                <w:lang w:val="en-GB"/>
              </w:rPr>
              <w:t>CHN</w:t>
            </w:r>
          </w:p>
        </w:tc>
        <w:tc>
          <w:tcPr>
            <w:tcW w:w="1558" w:type="dxa"/>
            <w:vAlign w:val="center"/>
          </w:tcPr>
          <w:p w14:paraId="545A6315" w14:textId="77777777" w:rsidR="009F0B17" w:rsidRPr="009F0B17" w:rsidRDefault="009F0B17" w:rsidP="009F0B17">
            <w:pPr>
              <w:rPr>
                <w:sz w:val="18"/>
                <w:szCs w:val="18"/>
                <w:lang w:val="en-GB"/>
              </w:rPr>
            </w:pPr>
            <w:r w:rsidRPr="009F0B17">
              <w:rPr>
                <w:sz w:val="18"/>
                <w:szCs w:val="18"/>
                <w:lang w:val="en-GB"/>
              </w:rPr>
              <w:t>23</w:t>
            </w:r>
          </w:p>
        </w:tc>
        <w:tc>
          <w:tcPr>
            <w:tcW w:w="805" w:type="dxa"/>
            <w:vAlign w:val="center"/>
          </w:tcPr>
          <w:p w14:paraId="2A97FF76" w14:textId="77777777" w:rsidR="009F0B17" w:rsidRPr="009F0B17" w:rsidRDefault="009F0B17" w:rsidP="009F0B17">
            <w:pPr>
              <w:rPr>
                <w:sz w:val="18"/>
                <w:szCs w:val="18"/>
                <w:lang w:val="en-GB"/>
              </w:rPr>
            </w:pPr>
          </w:p>
        </w:tc>
        <w:tc>
          <w:tcPr>
            <w:tcW w:w="802" w:type="dxa"/>
            <w:vAlign w:val="center"/>
          </w:tcPr>
          <w:p w14:paraId="24301BC0" w14:textId="77777777" w:rsidR="009F0B17" w:rsidRPr="009F0B17" w:rsidRDefault="009F0B17" w:rsidP="009F0B17">
            <w:pPr>
              <w:rPr>
                <w:sz w:val="18"/>
                <w:szCs w:val="18"/>
                <w:lang w:val="en-GB"/>
              </w:rPr>
            </w:pPr>
          </w:p>
        </w:tc>
        <w:tc>
          <w:tcPr>
            <w:tcW w:w="804" w:type="dxa"/>
            <w:vAlign w:val="center"/>
          </w:tcPr>
          <w:p w14:paraId="64A54BF8" w14:textId="77777777" w:rsidR="009F0B17" w:rsidRPr="009F0B17" w:rsidRDefault="009F0B17" w:rsidP="009F0B17">
            <w:pPr>
              <w:rPr>
                <w:sz w:val="18"/>
                <w:szCs w:val="18"/>
                <w:lang w:val="en-GB"/>
              </w:rPr>
            </w:pPr>
          </w:p>
        </w:tc>
        <w:tc>
          <w:tcPr>
            <w:tcW w:w="802" w:type="dxa"/>
            <w:vAlign w:val="center"/>
          </w:tcPr>
          <w:p w14:paraId="34606447" w14:textId="77777777" w:rsidR="009F0B17" w:rsidRPr="009F0B17" w:rsidRDefault="009F0B17" w:rsidP="009F0B17">
            <w:pPr>
              <w:rPr>
                <w:sz w:val="18"/>
                <w:szCs w:val="18"/>
                <w:lang w:val="en-GB"/>
              </w:rPr>
            </w:pPr>
          </w:p>
        </w:tc>
        <w:tc>
          <w:tcPr>
            <w:tcW w:w="805" w:type="dxa"/>
            <w:vAlign w:val="center"/>
          </w:tcPr>
          <w:p w14:paraId="70F3C2F2" w14:textId="77777777" w:rsidR="009F0B17" w:rsidRPr="009F0B17" w:rsidRDefault="009F0B17" w:rsidP="009F0B17">
            <w:pPr>
              <w:rPr>
                <w:sz w:val="18"/>
                <w:szCs w:val="18"/>
                <w:lang w:val="en-GB"/>
              </w:rPr>
            </w:pPr>
          </w:p>
        </w:tc>
        <w:tc>
          <w:tcPr>
            <w:tcW w:w="807" w:type="dxa"/>
            <w:vAlign w:val="center"/>
          </w:tcPr>
          <w:p w14:paraId="528A9EDF" w14:textId="77777777" w:rsidR="009F0B17" w:rsidRPr="009F0B17" w:rsidRDefault="009F0B17" w:rsidP="009F0B17">
            <w:pPr>
              <w:rPr>
                <w:sz w:val="18"/>
                <w:szCs w:val="18"/>
                <w:lang w:val="en-GB"/>
              </w:rPr>
            </w:pPr>
            <w:r w:rsidRPr="009F0B17">
              <w:rPr>
                <w:sz w:val="18"/>
                <w:szCs w:val="18"/>
                <w:lang w:val="en-GB"/>
              </w:rPr>
              <w:t>15</w:t>
            </w:r>
          </w:p>
        </w:tc>
        <w:tc>
          <w:tcPr>
            <w:tcW w:w="807" w:type="dxa"/>
            <w:vAlign w:val="center"/>
          </w:tcPr>
          <w:p w14:paraId="2AFDACA7" w14:textId="77777777" w:rsidR="009F0B17" w:rsidRPr="009F0B17" w:rsidRDefault="009F0B17" w:rsidP="009F0B17">
            <w:pPr>
              <w:rPr>
                <w:sz w:val="18"/>
                <w:szCs w:val="18"/>
                <w:lang w:val="en-GB"/>
              </w:rPr>
            </w:pPr>
          </w:p>
        </w:tc>
        <w:tc>
          <w:tcPr>
            <w:tcW w:w="807" w:type="dxa"/>
            <w:vAlign w:val="center"/>
          </w:tcPr>
          <w:p w14:paraId="60D53BC3" w14:textId="77777777" w:rsidR="009F0B17" w:rsidRPr="009F0B17" w:rsidRDefault="009F0B17" w:rsidP="009F0B17">
            <w:pPr>
              <w:rPr>
                <w:sz w:val="18"/>
                <w:szCs w:val="18"/>
                <w:lang w:val="en-GB"/>
              </w:rPr>
            </w:pPr>
          </w:p>
        </w:tc>
        <w:tc>
          <w:tcPr>
            <w:tcW w:w="805" w:type="dxa"/>
            <w:vAlign w:val="center"/>
          </w:tcPr>
          <w:p w14:paraId="6F629169" w14:textId="77777777" w:rsidR="009F0B17" w:rsidRPr="009F0B17" w:rsidRDefault="009F0B17" w:rsidP="009F0B17">
            <w:pPr>
              <w:rPr>
                <w:sz w:val="18"/>
                <w:szCs w:val="18"/>
                <w:lang w:val="en-GB"/>
              </w:rPr>
            </w:pPr>
          </w:p>
        </w:tc>
        <w:tc>
          <w:tcPr>
            <w:tcW w:w="807" w:type="dxa"/>
            <w:vAlign w:val="center"/>
          </w:tcPr>
          <w:p w14:paraId="337166BA" w14:textId="77777777" w:rsidR="009F0B17" w:rsidRPr="009F0B17" w:rsidRDefault="009F0B17" w:rsidP="009F0B17">
            <w:pPr>
              <w:rPr>
                <w:sz w:val="18"/>
                <w:szCs w:val="18"/>
                <w:lang w:val="en-GB"/>
              </w:rPr>
            </w:pPr>
          </w:p>
        </w:tc>
        <w:tc>
          <w:tcPr>
            <w:tcW w:w="829" w:type="dxa"/>
            <w:vAlign w:val="center"/>
          </w:tcPr>
          <w:p w14:paraId="207EB188" w14:textId="77777777" w:rsidR="009F0B17" w:rsidRPr="009F0B17" w:rsidRDefault="009F0B17" w:rsidP="009F0B17">
            <w:pPr>
              <w:rPr>
                <w:sz w:val="18"/>
                <w:szCs w:val="18"/>
                <w:lang w:val="en-GB"/>
              </w:rPr>
            </w:pPr>
            <w:r w:rsidRPr="009F0B17">
              <w:rPr>
                <w:spacing w:val="-10"/>
                <w:sz w:val="18"/>
                <w:szCs w:val="18"/>
                <w:lang w:val="en-GB"/>
              </w:rPr>
              <w:t>1</w:t>
            </w:r>
          </w:p>
        </w:tc>
        <w:tc>
          <w:tcPr>
            <w:tcW w:w="810" w:type="dxa"/>
            <w:vAlign w:val="center"/>
          </w:tcPr>
          <w:p w14:paraId="376D7E95" w14:textId="77777777" w:rsidR="009F0B17" w:rsidRPr="009F0B17" w:rsidRDefault="009F0B17" w:rsidP="009F0B17">
            <w:pPr>
              <w:rPr>
                <w:sz w:val="18"/>
                <w:szCs w:val="18"/>
                <w:lang w:val="en-GB"/>
              </w:rPr>
            </w:pPr>
            <w:r w:rsidRPr="009F0B17">
              <w:rPr>
                <w:spacing w:val="-10"/>
                <w:sz w:val="18"/>
                <w:szCs w:val="18"/>
                <w:lang w:val="en-GB"/>
              </w:rPr>
              <w:t>4</w:t>
            </w:r>
          </w:p>
        </w:tc>
        <w:tc>
          <w:tcPr>
            <w:tcW w:w="808" w:type="dxa"/>
            <w:vAlign w:val="center"/>
          </w:tcPr>
          <w:p w14:paraId="7E9DDB3D" w14:textId="77777777" w:rsidR="009F0B17" w:rsidRPr="009F0B17" w:rsidRDefault="009F0B17" w:rsidP="009F0B17">
            <w:pPr>
              <w:rPr>
                <w:sz w:val="18"/>
                <w:szCs w:val="18"/>
                <w:lang w:val="en-GB"/>
              </w:rPr>
            </w:pPr>
            <w:r w:rsidRPr="009F0B17">
              <w:rPr>
                <w:spacing w:val="-10"/>
                <w:sz w:val="18"/>
                <w:szCs w:val="18"/>
                <w:lang w:val="en-GB"/>
              </w:rPr>
              <w:t>1</w:t>
            </w:r>
          </w:p>
        </w:tc>
        <w:tc>
          <w:tcPr>
            <w:tcW w:w="800" w:type="dxa"/>
            <w:vAlign w:val="center"/>
          </w:tcPr>
          <w:p w14:paraId="08F0AD72" w14:textId="77777777" w:rsidR="009F0B17" w:rsidRPr="009F0B17" w:rsidRDefault="009F0B17" w:rsidP="009F0B17">
            <w:pPr>
              <w:rPr>
                <w:sz w:val="18"/>
                <w:szCs w:val="18"/>
                <w:lang w:val="en-GB"/>
              </w:rPr>
            </w:pPr>
            <w:r w:rsidRPr="009F0B17">
              <w:rPr>
                <w:spacing w:val="-10"/>
                <w:sz w:val="18"/>
                <w:szCs w:val="18"/>
                <w:lang w:val="en-GB"/>
              </w:rPr>
              <w:t>2</w:t>
            </w:r>
          </w:p>
        </w:tc>
      </w:tr>
      <w:tr w:rsidR="009F0B17" w:rsidRPr="009F0B17" w14:paraId="097A5D1A" w14:textId="77777777" w:rsidTr="009F0B17">
        <w:trPr>
          <w:trHeight w:val="316"/>
        </w:trPr>
        <w:tc>
          <w:tcPr>
            <w:tcW w:w="1143" w:type="dxa"/>
            <w:vAlign w:val="center"/>
          </w:tcPr>
          <w:p w14:paraId="2AE55C88" w14:textId="77777777" w:rsidR="009F0B17" w:rsidRPr="009F0B17" w:rsidRDefault="009F0B17" w:rsidP="009F0B17">
            <w:pPr>
              <w:rPr>
                <w:sz w:val="18"/>
                <w:szCs w:val="18"/>
                <w:lang w:val="en-GB"/>
              </w:rPr>
            </w:pPr>
            <w:r w:rsidRPr="009F0B17">
              <w:rPr>
                <w:spacing w:val="-10"/>
                <w:sz w:val="18"/>
                <w:szCs w:val="18"/>
                <w:lang w:val="en-GB"/>
              </w:rPr>
              <w:t>E</w:t>
            </w:r>
          </w:p>
        </w:tc>
        <w:tc>
          <w:tcPr>
            <w:tcW w:w="1558" w:type="dxa"/>
            <w:vAlign w:val="center"/>
          </w:tcPr>
          <w:p w14:paraId="3C1BA466" w14:textId="77777777" w:rsidR="009F0B17" w:rsidRPr="009F0B17" w:rsidRDefault="009F0B17" w:rsidP="009F0B17">
            <w:pPr>
              <w:rPr>
                <w:sz w:val="18"/>
                <w:szCs w:val="18"/>
                <w:lang w:val="en-GB"/>
              </w:rPr>
            </w:pPr>
            <w:r w:rsidRPr="009F0B17">
              <w:rPr>
                <w:sz w:val="18"/>
                <w:szCs w:val="18"/>
                <w:lang w:val="en-GB"/>
              </w:rPr>
              <w:t>8</w:t>
            </w:r>
          </w:p>
        </w:tc>
        <w:tc>
          <w:tcPr>
            <w:tcW w:w="805" w:type="dxa"/>
            <w:vAlign w:val="center"/>
          </w:tcPr>
          <w:p w14:paraId="0B7EB27A" w14:textId="77777777" w:rsidR="009F0B17" w:rsidRPr="009F0B17" w:rsidRDefault="009F0B17" w:rsidP="009F0B17">
            <w:pPr>
              <w:rPr>
                <w:sz w:val="18"/>
                <w:szCs w:val="18"/>
                <w:lang w:val="en-GB"/>
              </w:rPr>
            </w:pPr>
          </w:p>
        </w:tc>
        <w:tc>
          <w:tcPr>
            <w:tcW w:w="802" w:type="dxa"/>
            <w:vAlign w:val="center"/>
          </w:tcPr>
          <w:p w14:paraId="1691A87F" w14:textId="77777777" w:rsidR="009F0B17" w:rsidRPr="009F0B17" w:rsidRDefault="009F0B17" w:rsidP="009F0B17">
            <w:pPr>
              <w:rPr>
                <w:sz w:val="18"/>
                <w:szCs w:val="18"/>
                <w:lang w:val="en-GB"/>
              </w:rPr>
            </w:pPr>
          </w:p>
        </w:tc>
        <w:tc>
          <w:tcPr>
            <w:tcW w:w="804" w:type="dxa"/>
            <w:vAlign w:val="center"/>
          </w:tcPr>
          <w:p w14:paraId="6CF9D020" w14:textId="77777777" w:rsidR="009F0B17" w:rsidRPr="009F0B17" w:rsidRDefault="009F0B17" w:rsidP="009F0B17">
            <w:pPr>
              <w:rPr>
                <w:sz w:val="18"/>
                <w:szCs w:val="18"/>
                <w:lang w:val="en-GB"/>
              </w:rPr>
            </w:pPr>
          </w:p>
        </w:tc>
        <w:tc>
          <w:tcPr>
            <w:tcW w:w="802" w:type="dxa"/>
            <w:vAlign w:val="center"/>
          </w:tcPr>
          <w:p w14:paraId="46B23A1C" w14:textId="77777777" w:rsidR="009F0B17" w:rsidRPr="009F0B17" w:rsidRDefault="009F0B17" w:rsidP="009F0B17">
            <w:pPr>
              <w:rPr>
                <w:sz w:val="18"/>
                <w:szCs w:val="18"/>
                <w:lang w:val="en-GB"/>
              </w:rPr>
            </w:pPr>
          </w:p>
        </w:tc>
        <w:tc>
          <w:tcPr>
            <w:tcW w:w="805" w:type="dxa"/>
            <w:vAlign w:val="center"/>
          </w:tcPr>
          <w:p w14:paraId="3E6C1FF6" w14:textId="77777777" w:rsidR="009F0B17" w:rsidRPr="009F0B17" w:rsidRDefault="009F0B17" w:rsidP="009F0B17">
            <w:pPr>
              <w:rPr>
                <w:sz w:val="18"/>
                <w:szCs w:val="18"/>
                <w:lang w:val="en-GB"/>
              </w:rPr>
            </w:pPr>
          </w:p>
        </w:tc>
        <w:tc>
          <w:tcPr>
            <w:tcW w:w="807" w:type="dxa"/>
            <w:vAlign w:val="center"/>
          </w:tcPr>
          <w:p w14:paraId="5512E766" w14:textId="77777777" w:rsidR="009F0B17" w:rsidRPr="009F0B17" w:rsidRDefault="009F0B17" w:rsidP="009F0B17">
            <w:pPr>
              <w:rPr>
                <w:sz w:val="18"/>
                <w:szCs w:val="18"/>
                <w:lang w:val="en-GB"/>
              </w:rPr>
            </w:pPr>
          </w:p>
        </w:tc>
        <w:tc>
          <w:tcPr>
            <w:tcW w:w="807" w:type="dxa"/>
            <w:vAlign w:val="center"/>
          </w:tcPr>
          <w:p w14:paraId="51441563" w14:textId="77777777" w:rsidR="009F0B17" w:rsidRPr="009F0B17" w:rsidRDefault="009F0B17" w:rsidP="009F0B17">
            <w:pPr>
              <w:rPr>
                <w:sz w:val="18"/>
                <w:szCs w:val="18"/>
                <w:lang w:val="en-GB"/>
              </w:rPr>
            </w:pPr>
          </w:p>
        </w:tc>
        <w:tc>
          <w:tcPr>
            <w:tcW w:w="807" w:type="dxa"/>
            <w:vAlign w:val="center"/>
          </w:tcPr>
          <w:p w14:paraId="3BF54EEE" w14:textId="77777777" w:rsidR="009F0B17" w:rsidRPr="009F0B17" w:rsidRDefault="009F0B17" w:rsidP="009F0B17">
            <w:pPr>
              <w:rPr>
                <w:sz w:val="18"/>
                <w:szCs w:val="18"/>
                <w:lang w:val="en-GB"/>
              </w:rPr>
            </w:pPr>
          </w:p>
        </w:tc>
        <w:tc>
          <w:tcPr>
            <w:tcW w:w="805" w:type="dxa"/>
            <w:vAlign w:val="center"/>
          </w:tcPr>
          <w:p w14:paraId="4CE1E3BE" w14:textId="77777777" w:rsidR="009F0B17" w:rsidRPr="009F0B17" w:rsidRDefault="009F0B17" w:rsidP="009F0B17">
            <w:pPr>
              <w:rPr>
                <w:sz w:val="18"/>
                <w:szCs w:val="18"/>
                <w:lang w:val="en-GB"/>
              </w:rPr>
            </w:pPr>
          </w:p>
        </w:tc>
        <w:tc>
          <w:tcPr>
            <w:tcW w:w="807" w:type="dxa"/>
            <w:vAlign w:val="center"/>
          </w:tcPr>
          <w:p w14:paraId="10EABD5A" w14:textId="77777777" w:rsidR="009F0B17" w:rsidRPr="009F0B17" w:rsidRDefault="009F0B17" w:rsidP="009F0B17">
            <w:pPr>
              <w:rPr>
                <w:sz w:val="18"/>
                <w:szCs w:val="18"/>
                <w:lang w:val="en-GB"/>
              </w:rPr>
            </w:pPr>
          </w:p>
        </w:tc>
        <w:tc>
          <w:tcPr>
            <w:tcW w:w="829" w:type="dxa"/>
            <w:vAlign w:val="center"/>
          </w:tcPr>
          <w:p w14:paraId="186EEA8F" w14:textId="77777777" w:rsidR="009F0B17" w:rsidRPr="009F0B17" w:rsidRDefault="009F0B17" w:rsidP="009F0B17">
            <w:pPr>
              <w:rPr>
                <w:sz w:val="18"/>
                <w:szCs w:val="18"/>
                <w:lang w:val="en-GB"/>
              </w:rPr>
            </w:pPr>
            <w:r w:rsidRPr="009F0B17">
              <w:rPr>
                <w:spacing w:val="-10"/>
                <w:sz w:val="18"/>
                <w:szCs w:val="18"/>
                <w:lang w:val="en-GB"/>
              </w:rPr>
              <w:t>5</w:t>
            </w:r>
          </w:p>
        </w:tc>
        <w:tc>
          <w:tcPr>
            <w:tcW w:w="810" w:type="dxa"/>
            <w:vAlign w:val="center"/>
          </w:tcPr>
          <w:p w14:paraId="722920A6" w14:textId="77777777" w:rsidR="009F0B17" w:rsidRPr="009F0B17" w:rsidRDefault="009F0B17" w:rsidP="009F0B17">
            <w:pPr>
              <w:rPr>
                <w:sz w:val="18"/>
                <w:szCs w:val="18"/>
                <w:lang w:val="en-GB"/>
              </w:rPr>
            </w:pPr>
          </w:p>
        </w:tc>
        <w:tc>
          <w:tcPr>
            <w:tcW w:w="808" w:type="dxa"/>
            <w:vAlign w:val="center"/>
          </w:tcPr>
          <w:p w14:paraId="2ED6830E" w14:textId="77777777" w:rsidR="009F0B17" w:rsidRPr="009F0B17" w:rsidRDefault="009F0B17" w:rsidP="009F0B17">
            <w:pPr>
              <w:rPr>
                <w:sz w:val="18"/>
                <w:szCs w:val="18"/>
                <w:lang w:val="en-GB"/>
              </w:rPr>
            </w:pPr>
            <w:r w:rsidRPr="009F0B17">
              <w:rPr>
                <w:spacing w:val="-10"/>
                <w:sz w:val="18"/>
                <w:szCs w:val="18"/>
                <w:lang w:val="en-GB"/>
              </w:rPr>
              <w:t>1</w:t>
            </w:r>
          </w:p>
        </w:tc>
        <w:tc>
          <w:tcPr>
            <w:tcW w:w="800" w:type="dxa"/>
            <w:vAlign w:val="center"/>
          </w:tcPr>
          <w:p w14:paraId="766E8893" w14:textId="77777777" w:rsidR="009F0B17" w:rsidRPr="009F0B17" w:rsidRDefault="009F0B17" w:rsidP="009F0B17">
            <w:pPr>
              <w:rPr>
                <w:spacing w:val="-10"/>
                <w:sz w:val="18"/>
                <w:szCs w:val="18"/>
                <w:lang w:val="en-GB"/>
              </w:rPr>
            </w:pPr>
            <w:r w:rsidRPr="009F0B17">
              <w:rPr>
                <w:spacing w:val="-10"/>
                <w:sz w:val="18"/>
                <w:szCs w:val="18"/>
                <w:lang w:val="en-GB"/>
              </w:rPr>
              <w:t>2</w:t>
            </w:r>
          </w:p>
        </w:tc>
      </w:tr>
      <w:tr w:rsidR="009F0B17" w:rsidRPr="009F0B17" w14:paraId="191E1A15" w14:textId="77777777" w:rsidTr="009F0B17">
        <w:trPr>
          <w:trHeight w:val="398"/>
        </w:trPr>
        <w:tc>
          <w:tcPr>
            <w:tcW w:w="1143" w:type="dxa"/>
            <w:vAlign w:val="center"/>
          </w:tcPr>
          <w:p w14:paraId="36525EED" w14:textId="77777777" w:rsidR="009F0B17" w:rsidRPr="009F0B17" w:rsidRDefault="009F0B17" w:rsidP="009F0B17">
            <w:pPr>
              <w:rPr>
                <w:sz w:val="18"/>
                <w:szCs w:val="18"/>
                <w:lang w:val="en-GB"/>
              </w:rPr>
            </w:pPr>
            <w:r w:rsidRPr="009F0B17">
              <w:rPr>
                <w:sz w:val="18"/>
                <w:szCs w:val="18"/>
                <w:lang w:val="en-GB"/>
              </w:rPr>
              <w:t>D</w:t>
            </w:r>
          </w:p>
        </w:tc>
        <w:tc>
          <w:tcPr>
            <w:tcW w:w="1558" w:type="dxa"/>
            <w:vAlign w:val="center"/>
          </w:tcPr>
          <w:p w14:paraId="11107195" w14:textId="77777777" w:rsidR="009F0B17" w:rsidRPr="009F0B17" w:rsidRDefault="009F0B17" w:rsidP="009F0B17">
            <w:pPr>
              <w:rPr>
                <w:sz w:val="18"/>
                <w:szCs w:val="18"/>
                <w:lang w:val="en-GB"/>
              </w:rPr>
            </w:pPr>
            <w:r w:rsidRPr="009F0B17">
              <w:rPr>
                <w:sz w:val="18"/>
                <w:szCs w:val="18"/>
                <w:lang w:val="en-GB"/>
              </w:rPr>
              <w:t>1</w:t>
            </w:r>
          </w:p>
        </w:tc>
        <w:tc>
          <w:tcPr>
            <w:tcW w:w="805" w:type="dxa"/>
            <w:vAlign w:val="center"/>
          </w:tcPr>
          <w:p w14:paraId="3EE21F8B" w14:textId="77777777" w:rsidR="009F0B17" w:rsidRPr="009F0B17" w:rsidRDefault="009F0B17" w:rsidP="009F0B17">
            <w:pPr>
              <w:rPr>
                <w:sz w:val="18"/>
                <w:szCs w:val="18"/>
                <w:lang w:val="en-GB"/>
              </w:rPr>
            </w:pPr>
          </w:p>
        </w:tc>
        <w:tc>
          <w:tcPr>
            <w:tcW w:w="802" w:type="dxa"/>
            <w:vAlign w:val="center"/>
          </w:tcPr>
          <w:p w14:paraId="03E0FD1A" w14:textId="77777777" w:rsidR="009F0B17" w:rsidRPr="009F0B17" w:rsidRDefault="009F0B17" w:rsidP="009F0B17">
            <w:pPr>
              <w:rPr>
                <w:sz w:val="18"/>
                <w:szCs w:val="18"/>
                <w:lang w:val="en-GB"/>
              </w:rPr>
            </w:pPr>
          </w:p>
        </w:tc>
        <w:tc>
          <w:tcPr>
            <w:tcW w:w="804" w:type="dxa"/>
            <w:vAlign w:val="center"/>
          </w:tcPr>
          <w:p w14:paraId="695A8D9C" w14:textId="77777777" w:rsidR="009F0B17" w:rsidRPr="009F0B17" w:rsidRDefault="009F0B17" w:rsidP="009F0B17">
            <w:pPr>
              <w:rPr>
                <w:sz w:val="18"/>
                <w:szCs w:val="18"/>
                <w:lang w:val="en-GB"/>
              </w:rPr>
            </w:pPr>
          </w:p>
        </w:tc>
        <w:tc>
          <w:tcPr>
            <w:tcW w:w="802" w:type="dxa"/>
            <w:vAlign w:val="center"/>
          </w:tcPr>
          <w:p w14:paraId="51F7783B" w14:textId="77777777" w:rsidR="009F0B17" w:rsidRPr="009F0B17" w:rsidRDefault="009F0B17" w:rsidP="009F0B17">
            <w:pPr>
              <w:rPr>
                <w:sz w:val="18"/>
                <w:szCs w:val="18"/>
                <w:lang w:val="en-GB"/>
              </w:rPr>
            </w:pPr>
          </w:p>
        </w:tc>
        <w:tc>
          <w:tcPr>
            <w:tcW w:w="805" w:type="dxa"/>
            <w:vAlign w:val="center"/>
          </w:tcPr>
          <w:p w14:paraId="1DCC521E" w14:textId="77777777" w:rsidR="009F0B17" w:rsidRPr="009F0B17" w:rsidRDefault="009F0B17" w:rsidP="009F0B17">
            <w:pPr>
              <w:rPr>
                <w:sz w:val="18"/>
                <w:szCs w:val="18"/>
                <w:lang w:val="en-GB"/>
              </w:rPr>
            </w:pPr>
          </w:p>
        </w:tc>
        <w:tc>
          <w:tcPr>
            <w:tcW w:w="807" w:type="dxa"/>
            <w:vAlign w:val="center"/>
          </w:tcPr>
          <w:p w14:paraId="427704D7" w14:textId="77777777" w:rsidR="009F0B17" w:rsidRPr="009F0B17" w:rsidRDefault="009F0B17" w:rsidP="009F0B17">
            <w:pPr>
              <w:rPr>
                <w:sz w:val="18"/>
                <w:szCs w:val="18"/>
                <w:lang w:val="en-GB"/>
              </w:rPr>
            </w:pPr>
          </w:p>
        </w:tc>
        <w:tc>
          <w:tcPr>
            <w:tcW w:w="807" w:type="dxa"/>
            <w:vAlign w:val="center"/>
          </w:tcPr>
          <w:p w14:paraId="6B0191EE" w14:textId="77777777" w:rsidR="009F0B17" w:rsidRPr="009F0B17" w:rsidRDefault="009F0B17" w:rsidP="009F0B17">
            <w:pPr>
              <w:rPr>
                <w:sz w:val="18"/>
                <w:szCs w:val="18"/>
                <w:lang w:val="en-GB"/>
              </w:rPr>
            </w:pPr>
          </w:p>
        </w:tc>
        <w:tc>
          <w:tcPr>
            <w:tcW w:w="807" w:type="dxa"/>
            <w:vAlign w:val="center"/>
          </w:tcPr>
          <w:p w14:paraId="364851E5" w14:textId="77777777" w:rsidR="009F0B17" w:rsidRPr="009F0B17" w:rsidRDefault="009F0B17" w:rsidP="009F0B17">
            <w:pPr>
              <w:rPr>
                <w:sz w:val="18"/>
                <w:szCs w:val="18"/>
                <w:lang w:val="en-GB"/>
              </w:rPr>
            </w:pPr>
          </w:p>
        </w:tc>
        <w:tc>
          <w:tcPr>
            <w:tcW w:w="805" w:type="dxa"/>
            <w:vAlign w:val="center"/>
          </w:tcPr>
          <w:p w14:paraId="0F7A908A" w14:textId="77777777" w:rsidR="009F0B17" w:rsidRPr="009F0B17" w:rsidRDefault="009F0B17" w:rsidP="009F0B17">
            <w:pPr>
              <w:rPr>
                <w:sz w:val="18"/>
                <w:szCs w:val="18"/>
                <w:lang w:val="en-GB"/>
              </w:rPr>
            </w:pPr>
          </w:p>
        </w:tc>
        <w:tc>
          <w:tcPr>
            <w:tcW w:w="807" w:type="dxa"/>
            <w:vAlign w:val="center"/>
          </w:tcPr>
          <w:p w14:paraId="6C07C982" w14:textId="77777777" w:rsidR="009F0B17" w:rsidRPr="009F0B17" w:rsidRDefault="009F0B17" w:rsidP="009F0B17">
            <w:pPr>
              <w:rPr>
                <w:sz w:val="18"/>
                <w:szCs w:val="18"/>
                <w:lang w:val="en-GB"/>
              </w:rPr>
            </w:pPr>
          </w:p>
        </w:tc>
        <w:tc>
          <w:tcPr>
            <w:tcW w:w="829" w:type="dxa"/>
            <w:vAlign w:val="center"/>
          </w:tcPr>
          <w:p w14:paraId="01CA7618" w14:textId="77777777" w:rsidR="009F0B17" w:rsidRPr="009F0B17" w:rsidRDefault="009F0B17" w:rsidP="009F0B17">
            <w:pPr>
              <w:rPr>
                <w:sz w:val="18"/>
                <w:szCs w:val="18"/>
                <w:lang w:val="en-GB"/>
              </w:rPr>
            </w:pPr>
          </w:p>
        </w:tc>
        <w:tc>
          <w:tcPr>
            <w:tcW w:w="810" w:type="dxa"/>
            <w:vAlign w:val="center"/>
          </w:tcPr>
          <w:p w14:paraId="4F211F8E" w14:textId="77777777" w:rsidR="009F0B17" w:rsidRPr="009F0B17" w:rsidRDefault="009F0B17" w:rsidP="009F0B17">
            <w:pPr>
              <w:rPr>
                <w:sz w:val="18"/>
                <w:szCs w:val="18"/>
                <w:lang w:val="en-GB"/>
              </w:rPr>
            </w:pPr>
          </w:p>
        </w:tc>
        <w:tc>
          <w:tcPr>
            <w:tcW w:w="808" w:type="dxa"/>
            <w:vAlign w:val="center"/>
          </w:tcPr>
          <w:p w14:paraId="44C46434" w14:textId="77777777" w:rsidR="009F0B17" w:rsidRPr="009F0B17" w:rsidRDefault="009F0B17" w:rsidP="009F0B17">
            <w:pPr>
              <w:rPr>
                <w:sz w:val="18"/>
                <w:szCs w:val="18"/>
                <w:lang w:val="en-GB"/>
              </w:rPr>
            </w:pPr>
          </w:p>
        </w:tc>
        <w:tc>
          <w:tcPr>
            <w:tcW w:w="800" w:type="dxa"/>
            <w:vAlign w:val="center"/>
          </w:tcPr>
          <w:p w14:paraId="3D44F2A9" w14:textId="77777777" w:rsidR="009F0B17" w:rsidRPr="009F0B17" w:rsidRDefault="009F0B17" w:rsidP="009F0B17">
            <w:pPr>
              <w:rPr>
                <w:spacing w:val="-10"/>
                <w:sz w:val="18"/>
                <w:szCs w:val="18"/>
                <w:lang w:val="en-GB"/>
              </w:rPr>
            </w:pPr>
            <w:r w:rsidRPr="009F0B17">
              <w:rPr>
                <w:spacing w:val="-10"/>
                <w:sz w:val="18"/>
                <w:szCs w:val="18"/>
                <w:lang w:val="en-GB"/>
              </w:rPr>
              <w:t>1</w:t>
            </w:r>
          </w:p>
        </w:tc>
      </w:tr>
      <w:tr w:rsidR="009F0B17" w:rsidRPr="009F0B17" w14:paraId="368EFB56" w14:textId="77777777" w:rsidTr="009F0B17">
        <w:trPr>
          <w:trHeight w:val="316"/>
        </w:trPr>
        <w:tc>
          <w:tcPr>
            <w:tcW w:w="1143" w:type="dxa"/>
            <w:vAlign w:val="center"/>
          </w:tcPr>
          <w:p w14:paraId="32DB658E" w14:textId="77777777" w:rsidR="009F0B17" w:rsidRPr="009F0B17" w:rsidRDefault="009F0B17" w:rsidP="009F0B17">
            <w:pPr>
              <w:rPr>
                <w:sz w:val="18"/>
                <w:szCs w:val="18"/>
                <w:lang w:val="en-GB"/>
              </w:rPr>
            </w:pPr>
            <w:r w:rsidRPr="009F0B17">
              <w:rPr>
                <w:spacing w:val="-10"/>
                <w:sz w:val="18"/>
                <w:szCs w:val="18"/>
                <w:lang w:val="en-GB"/>
              </w:rPr>
              <w:t>F</w:t>
            </w:r>
          </w:p>
        </w:tc>
        <w:tc>
          <w:tcPr>
            <w:tcW w:w="1558" w:type="dxa"/>
            <w:vAlign w:val="center"/>
          </w:tcPr>
          <w:p w14:paraId="25D3CED5" w14:textId="77777777" w:rsidR="009F0B17" w:rsidRPr="009F0B17" w:rsidRDefault="009F0B17" w:rsidP="009F0B17">
            <w:pPr>
              <w:rPr>
                <w:sz w:val="18"/>
                <w:szCs w:val="18"/>
                <w:lang w:val="en-GB"/>
              </w:rPr>
            </w:pPr>
            <w:r w:rsidRPr="009F0B17">
              <w:rPr>
                <w:sz w:val="18"/>
                <w:szCs w:val="18"/>
                <w:lang w:val="en-GB"/>
              </w:rPr>
              <w:t>29</w:t>
            </w:r>
          </w:p>
        </w:tc>
        <w:tc>
          <w:tcPr>
            <w:tcW w:w="805" w:type="dxa"/>
            <w:vAlign w:val="center"/>
          </w:tcPr>
          <w:p w14:paraId="49B2777A" w14:textId="77777777" w:rsidR="009F0B17" w:rsidRPr="009F0B17" w:rsidRDefault="009F0B17" w:rsidP="009F0B17">
            <w:pPr>
              <w:rPr>
                <w:sz w:val="18"/>
                <w:szCs w:val="18"/>
                <w:lang w:val="en-GB"/>
              </w:rPr>
            </w:pPr>
          </w:p>
        </w:tc>
        <w:tc>
          <w:tcPr>
            <w:tcW w:w="802" w:type="dxa"/>
            <w:vAlign w:val="center"/>
          </w:tcPr>
          <w:p w14:paraId="5E9E62B4" w14:textId="77777777" w:rsidR="009F0B17" w:rsidRPr="009F0B17" w:rsidRDefault="009F0B17" w:rsidP="009F0B17">
            <w:pPr>
              <w:rPr>
                <w:sz w:val="18"/>
                <w:szCs w:val="18"/>
                <w:lang w:val="en-GB"/>
              </w:rPr>
            </w:pPr>
          </w:p>
        </w:tc>
        <w:tc>
          <w:tcPr>
            <w:tcW w:w="804" w:type="dxa"/>
            <w:vAlign w:val="center"/>
          </w:tcPr>
          <w:p w14:paraId="7D3D75FE" w14:textId="77777777" w:rsidR="009F0B17" w:rsidRPr="009F0B17" w:rsidRDefault="009F0B17" w:rsidP="009F0B17">
            <w:pPr>
              <w:rPr>
                <w:sz w:val="18"/>
                <w:szCs w:val="18"/>
                <w:lang w:val="en-GB"/>
              </w:rPr>
            </w:pPr>
          </w:p>
        </w:tc>
        <w:tc>
          <w:tcPr>
            <w:tcW w:w="802" w:type="dxa"/>
            <w:vAlign w:val="center"/>
          </w:tcPr>
          <w:p w14:paraId="39E492FA" w14:textId="77777777" w:rsidR="009F0B17" w:rsidRPr="009F0B17" w:rsidRDefault="009F0B17" w:rsidP="009F0B17">
            <w:pPr>
              <w:rPr>
                <w:sz w:val="18"/>
                <w:szCs w:val="18"/>
                <w:lang w:val="en-GB"/>
              </w:rPr>
            </w:pPr>
          </w:p>
        </w:tc>
        <w:tc>
          <w:tcPr>
            <w:tcW w:w="805" w:type="dxa"/>
            <w:vAlign w:val="center"/>
          </w:tcPr>
          <w:p w14:paraId="10E7447C" w14:textId="77777777" w:rsidR="009F0B17" w:rsidRPr="009F0B17" w:rsidRDefault="009F0B17" w:rsidP="009F0B17">
            <w:pPr>
              <w:rPr>
                <w:sz w:val="18"/>
                <w:szCs w:val="18"/>
                <w:lang w:val="en-GB"/>
              </w:rPr>
            </w:pPr>
          </w:p>
        </w:tc>
        <w:tc>
          <w:tcPr>
            <w:tcW w:w="807" w:type="dxa"/>
            <w:vAlign w:val="center"/>
          </w:tcPr>
          <w:p w14:paraId="133AFD5A" w14:textId="77777777" w:rsidR="009F0B17" w:rsidRPr="009F0B17" w:rsidRDefault="009F0B17" w:rsidP="009F0B17">
            <w:pPr>
              <w:rPr>
                <w:sz w:val="18"/>
                <w:szCs w:val="18"/>
                <w:lang w:val="en-GB"/>
              </w:rPr>
            </w:pPr>
            <w:r w:rsidRPr="009F0B17">
              <w:rPr>
                <w:spacing w:val="-10"/>
                <w:sz w:val="18"/>
                <w:szCs w:val="18"/>
                <w:lang w:val="en-GB"/>
              </w:rPr>
              <w:t>2</w:t>
            </w:r>
          </w:p>
        </w:tc>
        <w:tc>
          <w:tcPr>
            <w:tcW w:w="807" w:type="dxa"/>
            <w:vAlign w:val="center"/>
          </w:tcPr>
          <w:p w14:paraId="591610EE"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3E944CE2" w14:textId="77777777" w:rsidR="009F0B17" w:rsidRPr="009F0B17" w:rsidRDefault="009F0B17" w:rsidP="009F0B17">
            <w:pPr>
              <w:rPr>
                <w:sz w:val="18"/>
                <w:szCs w:val="18"/>
                <w:lang w:val="en-GB"/>
              </w:rPr>
            </w:pPr>
          </w:p>
        </w:tc>
        <w:tc>
          <w:tcPr>
            <w:tcW w:w="805" w:type="dxa"/>
            <w:vAlign w:val="center"/>
          </w:tcPr>
          <w:p w14:paraId="5A564C72" w14:textId="77777777" w:rsidR="009F0B17" w:rsidRPr="009F0B17" w:rsidRDefault="009F0B17" w:rsidP="009F0B17">
            <w:pPr>
              <w:rPr>
                <w:sz w:val="18"/>
                <w:szCs w:val="18"/>
                <w:lang w:val="en-GB"/>
              </w:rPr>
            </w:pPr>
          </w:p>
        </w:tc>
        <w:tc>
          <w:tcPr>
            <w:tcW w:w="807" w:type="dxa"/>
            <w:vAlign w:val="center"/>
          </w:tcPr>
          <w:p w14:paraId="3BBFA328" w14:textId="77777777" w:rsidR="009F0B17" w:rsidRPr="009F0B17" w:rsidRDefault="009F0B17" w:rsidP="009F0B17">
            <w:pPr>
              <w:rPr>
                <w:sz w:val="18"/>
                <w:szCs w:val="18"/>
                <w:lang w:val="en-GB"/>
              </w:rPr>
            </w:pPr>
            <w:r w:rsidRPr="009F0B17">
              <w:rPr>
                <w:spacing w:val="-10"/>
                <w:sz w:val="18"/>
                <w:szCs w:val="18"/>
                <w:lang w:val="en-GB"/>
              </w:rPr>
              <w:t>6</w:t>
            </w:r>
          </w:p>
        </w:tc>
        <w:tc>
          <w:tcPr>
            <w:tcW w:w="829" w:type="dxa"/>
            <w:vAlign w:val="center"/>
          </w:tcPr>
          <w:p w14:paraId="41E30508" w14:textId="77777777" w:rsidR="009F0B17" w:rsidRPr="009F0B17" w:rsidRDefault="009F0B17" w:rsidP="009F0B17">
            <w:pPr>
              <w:rPr>
                <w:sz w:val="18"/>
                <w:szCs w:val="18"/>
                <w:lang w:val="en-GB"/>
              </w:rPr>
            </w:pPr>
            <w:r w:rsidRPr="009F0B17">
              <w:rPr>
                <w:spacing w:val="-10"/>
                <w:sz w:val="18"/>
                <w:szCs w:val="18"/>
                <w:lang w:val="en-GB"/>
              </w:rPr>
              <w:t>5</w:t>
            </w:r>
          </w:p>
        </w:tc>
        <w:tc>
          <w:tcPr>
            <w:tcW w:w="810" w:type="dxa"/>
            <w:vAlign w:val="center"/>
          </w:tcPr>
          <w:p w14:paraId="3D44D308" w14:textId="77777777" w:rsidR="009F0B17" w:rsidRPr="009F0B17" w:rsidRDefault="009F0B17" w:rsidP="009F0B17">
            <w:pPr>
              <w:rPr>
                <w:sz w:val="18"/>
                <w:szCs w:val="18"/>
                <w:lang w:val="en-GB"/>
              </w:rPr>
            </w:pPr>
            <w:r w:rsidRPr="009F0B17">
              <w:rPr>
                <w:spacing w:val="-10"/>
                <w:sz w:val="18"/>
                <w:szCs w:val="18"/>
                <w:lang w:val="en-GB"/>
              </w:rPr>
              <w:t>1</w:t>
            </w:r>
          </w:p>
        </w:tc>
        <w:tc>
          <w:tcPr>
            <w:tcW w:w="808" w:type="dxa"/>
            <w:vAlign w:val="center"/>
          </w:tcPr>
          <w:p w14:paraId="1460AC8E" w14:textId="77777777" w:rsidR="009F0B17" w:rsidRPr="009F0B17" w:rsidRDefault="009F0B17" w:rsidP="009F0B17">
            <w:pPr>
              <w:rPr>
                <w:sz w:val="18"/>
                <w:szCs w:val="18"/>
                <w:lang w:val="en-GB"/>
              </w:rPr>
            </w:pPr>
            <w:r w:rsidRPr="009F0B17">
              <w:rPr>
                <w:spacing w:val="-10"/>
                <w:sz w:val="18"/>
                <w:szCs w:val="18"/>
                <w:lang w:val="en-GB"/>
              </w:rPr>
              <w:t>9</w:t>
            </w:r>
          </w:p>
        </w:tc>
        <w:tc>
          <w:tcPr>
            <w:tcW w:w="800" w:type="dxa"/>
            <w:vAlign w:val="center"/>
          </w:tcPr>
          <w:p w14:paraId="5BC88479" w14:textId="77777777" w:rsidR="009F0B17" w:rsidRPr="009F0B17" w:rsidRDefault="009F0B17" w:rsidP="009F0B17">
            <w:pPr>
              <w:rPr>
                <w:spacing w:val="-10"/>
                <w:sz w:val="18"/>
                <w:szCs w:val="18"/>
                <w:lang w:val="en-GB"/>
              </w:rPr>
            </w:pPr>
            <w:r w:rsidRPr="009F0B17">
              <w:rPr>
                <w:spacing w:val="-10"/>
                <w:sz w:val="18"/>
                <w:szCs w:val="18"/>
                <w:lang w:val="en-GB"/>
              </w:rPr>
              <w:t>35</w:t>
            </w:r>
          </w:p>
        </w:tc>
      </w:tr>
      <w:tr w:rsidR="009F0B17" w:rsidRPr="009F0B17" w14:paraId="13AEFBD1" w14:textId="77777777" w:rsidTr="009F0B17">
        <w:trPr>
          <w:trHeight w:val="398"/>
        </w:trPr>
        <w:tc>
          <w:tcPr>
            <w:tcW w:w="1143" w:type="dxa"/>
            <w:vAlign w:val="center"/>
          </w:tcPr>
          <w:p w14:paraId="264CE2DE" w14:textId="77777777" w:rsidR="009F0B17" w:rsidRPr="009F0B17" w:rsidRDefault="009F0B17" w:rsidP="009F0B17">
            <w:pPr>
              <w:rPr>
                <w:sz w:val="18"/>
                <w:szCs w:val="18"/>
                <w:lang w:val="en-GB"/>
              </w:rPr>
            </w:pPr>
            <w:r w:rsidRPr="009F0B17">
              <w:rPr>
                <w:spacing w:val="-2"/>
                <w:sz w:val="18"/>
                <w:szCs w:val="18"/>
                <w:lang w:val="en-GB"/>
              </w:rPr>
              <w:t>F/EUT</w:t>
            </w:r>
          </w:p>
        </w:tc>
        <w:tc>
          <w:tcPr>
            <w:tcW w:w="1558" w:type="dxa"/>
            <w:vAlign w:val="center"/>
          </w:tcPr>
          <w:p w14:paraId="6EA82335" w14:textId="77777777" w:rsidR="009F0B17" w:rsidRPr="009F0B17" w:rsidRDefault="009F0B17" w:rsidP="009F0B17">
            <w:pPr>
              <w:rPr>
                <w:sz w:val="18"/>
                <w:szCs w:val="18"/>
                <w:lang w:val="en-GB"/>
              </w:rPr>
            </w:pPr>
            <w:r w:rsidRPr="009F0B17">
              <w:rPr>
                <w:sz w:val="18"/>
                <w:szCs w:val="18"/>
                <w:lang w:val="en-GB"/>
              </w:rPr>
              <w:t>38</w:t>
            </w:r>
          </w:p>
        </w:tc>
        <w:tc>
          <w:tcPr>
            <w:tcW w:w="805" w:type="dxa"/>
            <w:vAlign w:val="center"/>
          </w:tcPr>
          <w:p w14:paraId="435B89D0" w14:textId="77777777" w:rsidR="009F0B17" w:rsidRPr="009F0B17" w:rsidRDefault="009F0B17" w:rsidP="009F0B17">
            <w:pPr>
              <w:rPr>
                <w:sz w:val="18"/>
                <w:szCs w:val="18"/>
                <w:lang w:val="en-GB"/>
              </w:rPr>
            </w:pPr>
            <w:r w:rsidRPr="009F0B17">
              <w:rPr>
                <w:sz w:val="18"/>
                <w:szCs w:val="18"/>
                <w:lang w:val="en-GB"/>
              </w:rPr>
              <w:t>15</w:t>
            </w:r>
          </w:p>
        </w:tc>
        <w:tc>
          <w:tcPr>
            <w:tcW w:w="802" w:type="dxa"/>
            <w:vAlign w:val="center"/>
          </w:tcPr>
          <w:p w14:paraId="29C2B739" w14:textId="77777777" w:rsidR="009F0B17" w:rsidRPr="009F0B17" w:rsidRDefault="009F0B17" w:rsidP="009F0B17">
            <w:pPr>
              <w:rPr>
                <w:sz w:val="18"/>
                <w:szCs w:val="18"/>
                <w:lang w:val="en-GB"/>
              </w:rPr>
            </w:pPr>
            <w:r w:rsidRPr="009F0B17">
              <w:rPr>
                <w:spacing w:val="-10"/>
                <w:sz w:val="18"/>
                <w:szCs w:val="18"/>
                <w:lang w:val="en-GB"/>
              </w:rPr>
              <w:t>3</w:t>
            </w:r>
          </w:p>
        </w:tc>
        <w:tc>
          <w:tcPr>
            <w:tcW w:w="804" w:type="dxa"/>
            <w:vAlign w:val="center"/>
          </w:tcPr>
          <w:p w14:paraId="2DFBC433" w14:textId="77777777" w:rsidR="009F0B17" w:rsidRPr="009F0B17" w:rsidRDefault="009F0B17" w:rsidP="009F0B17">
            <w:pPr>
              <w:rPr>
                <w:sz w:val="18"/>
                <w:szCs w:val="18"/>
                <w:lang w:val="en-GB"/>
              </w:rPr>
            </w:pPr>
            <w:r w:rsidRPr="009F0B17">
              <w:rPr>
                <w:sz w:val="18"/>
                <w:szCs w:val="18"/>
                <w:lang w:val="en-GB"/>
              </w:rPr>
              <w:t>16</w:t>
            </w:r>
          </w:p>
        </w:tc>
        <w:tc>
          <w:tcPr>
            <w:tcW w:w="802" w:type="dxa"/>
            <w:vAlign w:val="center"/>
          </w:tcPr>
          <w:p w14:paraId="2EA29EBD" w14:textId="77777777" w:rsidR="009F0B17" w:rsidRPr="009F0B17" w:rsidRDefault="009F0B17" w:rsidP="009F0B17">
            <w:pPr>
              <w:rPr>
                <w:sz w:val="18"/>
                <w:szCs w:val="18"/>
                <w:lang w:val="en-GB"/>
              </w:rPr>
            </w:pPr>
            <w:r w:rsidRPr="009F0B17">
              <w:rPr>
                <w:spacing w:val="-10"/>
                <w:sz w:val="18"/>
                <w:szCs w:val="18"/>
                <w:lang w:val="en-GB"/>
              </w:rPr>
              <w:t>2</w:t>
            </w:r>
          </w:p>
        </w:tc>
        <w:tc>
          <w:tcPr>
            <w:tcW w:w="805" w:type="dxa"/>
            <w:vAlign w:val="center"/>
          </w:tcPr>
          <w:p w14:paraId="2FB073B4"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1F539F54" w14:textId="77777777" w:rsidR="009F0B17" w:rsidRPr="009F0B17" w:rsidRDefault="009F0B17" w:rsidP="009F0B17">
            <w:pPr>
              <w:rPr>
                <w:sz w:val="18"/>
                <w:szCs w:val="18"/>
                <w:lang w:val="en-GB"/>
              </w:rPr>
            </w:pPr>
          </w:p>
        </w:tc>
        <w:tc>
          <w:tcPr>
            <w:tcW w:w="807" w:type="dxa"/>
            <w:vAlign w:val="center"/>
          </w:tcPr>
          <w:p w14:paraId="6614124F" w14:textId="77777777" w:rsidR="009F0B17" w:rsidRPr="009F0B17" w:rsidRDefault="009F0B17" w:rsidP="009F0B17">
            <w:pPr>
              <w:rPr>
                <w:sz w:val="18"/>
                <w:szCs w:val="18"/>
                <w:lang w:val="en-GB"/>
              </w:rPr>
            </w:pPr>
          </w:p>
        </w:tc>
        <w:tc>
          <w:tcPr>
            <w:tcW w:w="807" w:type="dxa"/>
            <w:vAlign w:val="center"/>
          </w:tcPr>
          <w:p w14:paraId="2B0F54C4"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0633A48B" w14:textId="77777777" w:rsidR="009F0B17" w:rsidRPr="009F0B17" w:rsidRDefault="009F0B17" w:rsidP="009F0B17">
            <w:pPr>
              <w:rPr>
                <w:sz w:val="18"/>
                <w:szCs w:val="18"/>
                <w:lang w:val="en-GB"/>
              </w:rPr>
            </w:pPr>
          </w:p>
        </w:tc>
        <w:tc>
          <w:tcPr>
            <w:tcW w:w="807" w:type="dxa"/>
            <w:vAlign w:val="center"/>
          </w:tcPr>
          <w:p w14:paraId="063C2AF6" w14:textId="77777777" w:rsidR="009F0B17" w:rsidRPr="009F0B17" w:rsidRDefault="009F0B17" w:rsidP="009F0B17">
            <w:pPr>
              <w:rPr>
                <w:sz w:val="18"/>
                <w:szCs w:val="18"/>
                <w:lang w:val="en-GB"/>
              </w:rPr>
            </w:pPr>
          </w:p>
        </w:tc>
        <w:tc>
          <w:tcPr>
            <w:tcW w:w="829" w:type="dxa"/>
            <w:vAlign w:val="center"/>
          </w:tcPr>
          <w:p w14:paraId="4D48D743" w14:textId="77777777" w:rsidR="009F0B17" w:rsidRPr="009F0B17" w:rsidRDefault="009F0B17" w:rsidP="009F0B17">
            <w:pPr>
              <w:rPr>
                <w:sz w:val="18"/>
                <w:szCs w:val="18"/>
                <w:lang w:val="en-GB"/>
              </w:rPr>
            </w:pPr>
          </w:p>
        </w:tc>
        <w:tc>
          <w:tcPr>
            <w:tcW w:w="810" w:type="dxa"/>
            <w:vAlign w:val="center"/>
          </w:tcPr>
          <w:p w14:paraId="7E771282" w14:textId="77777777" w:rsidR="009F0B17" w:rsidRPr="009F0B17" w:rsidRDefault="009F0B17" w:rsidP="009F0B17">
            <w:pPr>
              <w:rPr>
                <w:sz w:val="18"/>
                <w:szCs w:val="18"/>
                <w:lang w:val="en-GB"/>
              </w:rPr>
            </w:pPr>
          </w:p>
        </w:tc>
        <w:tc>
          <w:tcPr>
            <w:tcW w:w="808" w:type="dxa"/>
            <w:vAlign w:val="center"/>
          </w:tcPr>
          <w:p w14:paraId="390DF804" w14:textId="77777777" w:rsidR="009F0B17" w:rsidRPr="009F0B17" w:rsidRDefault="009F0B17" w:rsidP="009F0B17">
            <w:pPr>
              <w:rPr>
                <w:sz w:val="18"/>
                <w:szCs w:val="18"/>
                <w:lang w:val="en-GB"/>
              </w:rPr>
            </w:pPr>
          </w:p>
        </w:tc>
        <w:tc>
          <w:tcPr>
            <w:tcW w:w="800" w:type="dxa"/>
            <w:vAlign w:val="center"/>
          </w:tcPr>
          <w:p w14:paraId="67F095C8" w14:textId="77777777" w:rsidR="009F0B17" w:rsidRPr="009F0B17" w:rsidRDefault="009F0B17" w:rsidP="009F0B17">
            <w:pPr>
              <w:rPr>
                <w:sz w:val="18"/>
                <w:szCs w:val="18"/>
                <w:lang w:val="en-GB"/>
              </w:rPr>
            </w:pPr>
          </w:p>
        </w:tc>
      </w:tr>
      <w:tr w:rsidR="009F0B17" w:rsidRPr="009F0B17" w14:paraId="7FE01AE8" w14:textId="77777777" w:rsidTr="009F0B17">
        <w:trPr>
          <w:trHeight w:val="316"/>
        </w:trPr>
        <w:tc>
          <w:tcPr>
            <w:tcW w:w="1143" w:type="dxa"/>
            <w:vAlign w:val="center"/>
          </w:tcPr>
          <w:p w14:paraId="3AFF3274" w14:textId="77777777" w:rsidR="009F0B17" w:rsidRPr="009F0B17" w:rsidRDefault="009F0B17" w:rsidP="009F0B17">
            <w:pPr>
              <w:rPr>
                <w:sz w:val="18"/>
                <w:szCs w:val="18"/>
                <w:lang w:val="en-GB"/>
              </w:rPr>
            </w:pPr>
            <w:r w:rsidRPr="009F0B17">
              <w:rPr>
                <w:spacing w:val="-10"/>
                <w:sz w:val="18"/>
                <w:szCs w:val="18"/>
                <w:lang w:val="en-GB"/>
              </w:rPr>
              <w:t>G</w:t>
            </w:r>
          </w:p>
        </w:tc>
        <w:tc>
          <w:tcPr>
            <w:tcW w:w="1558" w:type="dxa"/>
            <w:vAlign w:val="center"/>
          </w:tcPr>
          <w:p w14:paraId="6B3F6873" w14:textId="77777777" w:rsidR="009F0B17" w:rsidRPr="009F0B17" w:rsidRDefault="009F0B17" w:rsidP="009F0B17">
            <w:pPr>
              <w:rPr>
                <w:sz w:val="18"/>
                <w:szCs w:val="18"/>
                <w:lang w:val="en-GB"/>
              </w:rPr>
            </w:pPr>
            <w:r w:rsidRPr="009F0B17">
              <w:rPr>
                <w:sz w:val="18"/>
                <w:szCs w:val="18"/>
                <w:lang w:val="en-GB"/>
              </w:rPr>
              <w:t>11</w:t>
            </w:r>
          </w:p>
        </w:tc>
        <w:tc>
          <w:tcPr>
            <w:tcW w:w="805" w:type="dxa"/>
            <w:vAlign w:val="center"/>
          </w:tcPr>
          <w:p w14:paraId="7A96FB96" w14:textId="77777777" w:rsidR="009F0B17" w:rsidRPr="009F0B17" w:rsidRDefault="009F0B17" w:rsidP="009F0B17">
            <w:pPr>
              <w:rPr>
                <w:sz w:val="18"/>
                <w:szCs w:val="18"/>
                <w:lang w:val="en-GB"/>
              </w:rPr>
            </w:pPr>
          </w:p>
        </w:tc>
        <w:tc>
          <w:tcPr>
            <w:tcW w:w="802" w:type="dxa"/>
            <w:vAlign w:val="center"/>
          </w:tcPr>
          <w:p w14:paraId="0D3E946B" w14:textId="77777777" w:rsidR="009F0B17" w:rsidRPr="009F0B17" w:rsidRDefault="009F0B17" w:rsidP="009F0B17">
            <w:pPr>
              <w:rPr>
                <w:sz w:val="18"/>
                <w:szCs w:val="18"/>
                <w:lang w:val="en-GB"/>
              </w:rPr>
            </w:pPr>
          </w:p>
        </w:tc>
        <w:tc>
          <w:tcPr>
            <w:tcW w:w="804" w:type="dxa"/>
            <w:vAlign w:val="center"/>
          </w:tcPr>
          <w:p w14:paraId="34D08824" w14:textId="77777777" w:rsidR="009F0B17" w:rsidRPr="009F0B17" w:rsidRDefault="009F0B17" w:rsidP="009F0B17">
            <w:pPr>
              <w:rPr>
                <w:sz w:val="18"/>
                <w:szCs w:val="18"/>
                <w:lang w:val="en-GB"/>
              </w:rPr>
            </w:pPr>
          </w:p>
        </w:tc>
        <w:tc>
          <w:tcPr>
            <w:tcW w:w="802" w:type="dxa"/>
            <w:vAlign w:val="center"/>
          </w:tcPr>
          <w:p w14:paraId="3F039A8E"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084D0C63" w14:textId="77777777" w:rsidR="009F0B17" w:rsidRPr="009F0B17" w:rsidRDefault="009F0B17" w:rsidP="009F0B17">
            <w:pPr>
              <w:rPr>
                <w:sz w:val="18"/>
                <w:szCs w:val="18"/>
                <w:lang w:val="en-GB"/>
              </w:rPr>
            </w:pPr>
          </w:p>
        </w:tc>
        <w:tc>
          <w:tcPr>
            <w:tcW w:w="807" w:type="dxa"/>
            <w:vAlign w:val="center"/>
          </w:tcPr>
          <w:p w14:paraId="0EE0DA6E" w14:textId="77777777" w:rsidR="009F0B17" w:rsidRPr="009F0B17" w:rsidRDefault="009F0B17" w:rsidP="009F0B17">
            <w:pPr>
              <w:rPr>
                <w:sz w:val="18"/>
                <w:szCs w:val="18"/>
                <w:lang w:val="en-GB"/>
              </w:rPr>
            </w:pPr>
          </w:p>
        </w:tc>
        <w:tc>
          <w:tcPr>
            <w:tcW w:w="807" w:type="dxa"/>
            <w:vAlign w:val="center"/>
          </w:tcPr>
          <w:p w14:paraId="632864BB" w14:textId="77777777" w:rsidR="009F0B17" w:rsidRPr="009F0B17" w:rsidRDefault="009F0B17" w:rsidP="009F0B17">
            <w:pPr>
              <w:rPr>
                <w:sz w:val="18"/>
                <w:szCs w:val="18"/>
                <w:lang w:val="en-GB"/>
              </w:rPr>
            </w:pPr>
            <w:r w:rsidRPr="009F0B17">
              <w:rPr>
                <w:spacing w:val="-10"/>
                <w:sz w:val="18"/>
                <w:szCs w:val="18"/>
                <w:lang w:val="en-GB"/>
              </w:rPr>
              <w:t>6</w:t>
            </w:r>
          </w:p>
        </w:tc>
        <w:tc>
          <w:tcPr>
            <w:tcW w:w="807" w:type="dxa"/>
            <w:vAlign w:val="center"/>
          </w:tcPr>
          <w:p w14:paraId="1FAD51AC" w14:textId="77777777" w:rsidR="009F0B17" w:rsidRPr="009F0B17" w:rsidRDefault="009F0B17" w:rsidP="009F0B17">
            <w:pPr>
              <w:rPr>
                <w:sz w:val="18"/>
                <w:szCs w:val="18"/>
                <w:lang w:val="en-GB"/>
              </w:rPr>
            </w:pPr>
          </w:p>
        </w:tc>
        <w:tc>
          <w:tcPr>
            <w:tcW w:w="805" w:type="dxa"/>
            <w:vAlign w:val="center"/>
          </w:tcPr>
          <w:p w14:paraId="5722F100"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72846BB5" w14:textId="77777777" w:rsidR="009F0B17" w:rsidRPr="009F0B17" w:rsidRDefault="009F0B17" w:rsidP="009F0B17">
            <w:pPr>
              <w:rPr>
                <w:sz w:val="18"/>
                <w:szCs w:val="18"/>
                <w:lang w:val="en-GB"/>
              </w:rPr>
            </w:pPr>
          </w:p>
        </w:tc>
        <w:tc>
          <w:tcPr>
            <w:tcW w:w="829" w:type="dxa"/>
            <w:vAlign w:val="center"/>
          </w:tcPr>
          <w:p w14:paraId="5D24EF5F" w14:textId="77777777" w:rsidR="009F0B17" w:rsidRPr="009F0B17" w:rsidRDefault="009F0B17" w:rsidP="009F0B17">
            <w:pPr>
              <w:rPr>
                <w:sz w:val="18"/>
                <w:szCs w:val="18"/>
                <w:lang w:val="en-GB"/>
              </w:rPr>
            </w:pPr>
            <w:r w:rsidRPr="009F0B17">
              <w:rPr>
                <w:spacing w:val="-10"/>
                <w:sz w:val="18"/>
                <w:szCs w:val="18"/>
                <w:lang w:val="en-GB"/>
              </w:rPr>
              <w:t>1</w:t>
            </w:r>
          </w:p>
        </w:tc>
        <w:tc>
          <w:tcPr>
            <w:tcW w:w="810" w:type="dxa"/>
            <w:vAlign w:val="center"/>
          </w:tcPr>
          <w:p w14:paraId="6CFFE9A6" w14:textId="77777777" w:rsidR="009F0B17" w:rsidRPr="009F0B17" w:rsidRDefault="009F0B17" w:rsidP="009F0B17">
            <w:pPr>
              <w:rPr>
                <w:sz w:val="18"/>
                <w:szCs w:val="18"/>
                <w:lang w:val="en-GB"/>
              </w:rPr>
            </w:pPr>
          </w:p>
        </w:tc>
        <w:tc>
          <w:tcPr>
            <w:tcW w:w="808" w:type="dxa"/>
            <w:vAlign w:val="center"/>
          </w:tcPr>
          <w:p w14:paraId="30B372DA" w14:textId="77777777" w:rsidR="009F0B17" w:rsidRPr="009F0B17" w:rsidRDefault="009F0B17" w:rsidP="009F0B17">
            <w:pPr>
              <w:rPr>
                <w:sz w:val="18"/>
                <w:szCs w:val="18"/>
                <w:lang w:val="en-GB"/>
              </w:rPr>
            </w:pPr>
            <w:r w:rsidRPr="009F0B17">
              <w:rPr>
                <w:spacing w:val="-10"/>
                <w:sz w:val="18"/>
                <w:szCs w:val="18"/>
                <w:lang w:val="en-GB"/>
              </w:rPr>
              <w:t>2</w:t>
            </w:r>
          </w:p>
        </w:tc>
        <w:tc>
          <w:tcPr>
            <w:tcW w:w="800" w:type="dxa"/>
            <w:vAlign w:val="center"/>
          </w:tcPr>
          <w:p w14:paraId="6F49DE3F" w14:textId="77777777" w:rsidR="009F0B17" w:rsidRPr="009F0B17" w:rsidRDefault="009F0B17" w:rsidP="009F0B17">
            <w:pPr>
              <w:rPr>
                <w:sz w:val="18"/>
                <w:szCs w:val="18"/>
                <w:lang w:val="en-GB"/>
              </w:rPr>
            </w:pPr>
          </w:p>
        </w:tc>
      </w:tr>
      <w:tr w:rsidR="009F0B17" w:rsidRPr="009F0B17" w14:paraId="6D3A9F3D" w14:textId="77777777" w:rsidTr="009F0B17">
        <w:trPr>
          <w:trHeight w:val="316"/>
        </w:trPr>
        <w:tc>
          <w:tcPr>
            <w:tcW w:w="1143" w:type="dxa"/>
            <w:vAlign w:val="center"/>
          </w:tcPr>
          <w:p w14:paraId="53753895" w14:textId="77777777" w:rsidR="009F0B17" w:rsidRPr="009F0B17" w:rsidRDefault="009F0B17" w:rsidP="009F0B17">
            <w:pPr>
              <w:rPr>
                <w:sz w:val="18"/>
                <w:szCs w:val="18"/>
                <w:lang w:val="en-GB"/>
              </w:rPr>
            </w:pPr>
            <w:r w:rsidRPr="009F0B17">
              <w:rPr>
                <w:sz w:val="18"/>
                <w:szCs w:val="18"/>
                <w:lang w:val="en-GB"/>
              </w:rPr>
              <w:t>HOL</w:t>
            </w:r>
          </w:p>
        </w:tc>
        <w:tc>
          <w:tcPr>
            <w:tcW w:w="1558" w:type="dxa"/>
            <w:vAlign w:val="center"/>
          </w:tcPr>
          <w:p w14:paraId="5308812C" w14:textId="77777777" w:rsidR="009F0B17" w:rsidRPr="009F0B17" w:rsidRDefault="009F0B17" w:rsidP="009F0B17">
            <w:pPr>
              <w:rPr>
                <w:sz w:val="18"/>
                <w:szCs w:val="18"/>
                <w:lang w:val="en-GB"/>
              </w:rPr>
            </w:pPr>
            <w:r w:rsidRPr="009F0B17">
              <w:rPr>
                <w:sz w:val="18"/>
                <w:szCs w:val="18"/>
                <w:lang w:val="en-GB"/>
              </w:rPr>
              <w:t>19</w:t>
            </w:r>
          </w:p>
        </w:tc>
        <w:tc>
          <w:tcPr>
            <w:tcW w:w="805" w:type="dxa"/>
            <w:vAlign w:val="center"/>
          </w:tcPr>
          <w:p w14:paraId="0850550C" w14:textId="77777777" w:rsidR="009F0B17" w:rsidRPr="009F0B17" w:rsidRDefault="009F0B17" w:rsidP="009F0B17">
            <w:pPr>
              <w:rPr>
                <w:sz w:val="18"/>
                <w:szCs w:val="18"/>
                <w:lang w:val="en-GB"/>
              </w:rPr>
            </w:pPr>
          </w:p>
        </w:tc>
        <w:tc>
          <w:tcPr>
            <w:tcW w:w="802" w:type="dxa"/>
            <w:vAlign w:val="center"/>
          </w:tcPr>
          <w:p w14:paraId="0CDB5B98" w14:textId="77777777" w:rsidR="009F0B17" w:rsidRPr="009F0B17" w:rsidRDefault="009F0B17" w:rsidP="009F0B17">
            <w:pPr>
              <w:rPr>
                <w:sz w:val="18"/>
                <w:szCs w:val="18"/>
                <w:lang w:val="en-GB"/>
              </w:rPr>
            </w:pPr>
          </w:p>
        </w:tc>
        <w:tc>
          <w:tcPr>
            <w:tcW w:w="804" w:type="dxa"/>
            <w:vAlign w:val="center"/>
          </w:tcPr>
          <w:p w14:paraId="56558C77" w14:textId="77777777" w:rsidR="009F0B17" w:rsidRPr="009F0B17" w:rsidRDefault="009F0B17" w:rsidP="009F0B17">
            <w:pPr>
              <w:rPr>
                <w:sz w:val="18"/>
                <w:szCs w:val="18"/>
                <w:lang w:val="en-GB"/>
              </w:rPr>
            </w:pPr>
          </w:p>
        </w:tc>
        <w:tc>
          <w:tcPr>
            <w:tcW w:w="802" w:type="dxa"/>
            <w:vAlign w:val="center"/>
          </w:tcPr>
          <w:p w14:paraId="2AFA9E8D" w14:textId="77777777" w:rsidR="009F0B17" w:rsidRPr="009F0B17" w:rsidRDefault="009F0B17" w:rsidP="009F0B17">
            <w:pPr>
              <w:rPr>
                <w:sz w:val="18"/>
                <w:szCs w:val="18"/>
                <w:lang w:val="en-GB"/>
              </w:rPr>
            </w:pPr>
          </w:p>
        </w:tc>
        <w:tc>
          <w:tcPr>
            <w:tcW w:w="805" w:type="dxa"/>
            <w:vAlign w:val="center"/>
          </w:tcPr>
          <w:p w14:paraId="6BA16195" w14:textId="77777777" w:rsidR="009F0B17" w:rsidRPr="009F0B17" w:rsidRDefault="009F0B17" w:rsidP="009F0B17">
            <w:pPr>
              <w:rPr>
                <w:sz w:val="18"/>
                <w:szCs w:val="18"/>
                <w:lang w:val="en-GB"/>
              </w:rPr>
            </w:pPr>
          </w:p>
        </w:tc>
        <w:tc>
          <w:tcPr>
            <w:tcW w:w="807" w:type="dxa"/>
            <w:vAlign w:val="center"/>
          </w:tcPr>
          <w:p w14:paraId="29299395" w14:textId="77777777" w:rsidR="009F0B17" w:rsidRPr="009F0B17" w:rsidRDefault="009F0B17" w:rsidP="009F0B17">
            <w:pPr>
              <w:rPr>
                <w:sz w:val="18"/>
                <w:szCs w:val="18"/>
                <w:lang w:val="en-GB"/>
              </w:rPr>
            </w:pPr>
          </w:p>
        </w:tc>
        <w:tc>
          <w:tcPr>
            <w:tcW w:w="807" w:type="dxa"/>
            <w:vAlign w:val="center"/>
          </w:tcPr>
          <w:p w14:paraId="3B0F77BF" w14:textId="77777777" w:rsidR="009F0B17" w:rsidRPr="009F0B17" w:rsidRDefault="009F0B17" w:rsidP="009F0B17">
            <w:pPr>
              <w:rPr>
                <w:sz w:val="18"/>
                <w:szCs w:val="18"/>
                <w:lang w:val="en-GB"/>
              </w:rPr>
            </w:pPr>
          </w:p>
        </w:tc>
        <w:tc>
          <w:tcPr>
            <w:tcW w:w="807" w:type="dxa"/>
            <w:vAlign w:val="center"/>
          </w:tcPr>
          <w:p w14:paraId="5B71B234" w14:textId="77777777" w:rsidR="009F0B17" w:rsidRPr="009F0B17" w:rsidRDefault="009F0B17" w:rsidP="009F0B17">
            <w:pPr>
              <w:rPr>
                <w:sz w:val="18"/>
                <w:szCs w:val="18"/>
                <w:lang w:val="en-GB"/>
              </w:rPr>
            </w:pPr>
            <w:r w:rsidRPr="009F0B17">
              <w:rPr>
                <w:spacing w:val="-10"/>
                <w:sz w:val="18"/>
                <w:szCs w:val="18"/>
                <w:lang w:val="en-GB"/>
              </w:rPr>
              <w:t>3</w:t>
            </w:r>
          </w:p>
        </w:tc>
        <w:tc>
          <w:tcPr>
            <w:tcW w:w="805" w:type="dxa"/>
            <w:vAlign w:val="center"/>
          </w:tcPr>
          <w:p w14:paraId="33CE4A3C" w14:textId="77777777" w:rsidR="009F0B17" w:rsidRPr="009F0B17" w:rsidRDefault="009F0B17" w:rsidP="009F0B17">
            <w:pPr>
              <w:rPr>
                <w:sz w:val="18"/>
                <w:szCs w:val="18"/>
                <w:lang w:val="en-GB"/>
              </w:rPr>
            </w:pPr>
          </w:p>
        </w:tc>
        <w:tc>
          <w:tcPr>
            <w:tcW w:w="807" w:type="dxa"/>
            <w:vAlign w:val="center"/>
          </w:tcPr>
          <w:p w14:paraId="0C02B55E" w14:textId="77777777" w:rsidR="009F0B17" w:rsidRPr="009F0B17" w:rsidRDefault="009F0B17" w:rsidP="009F0B17">
            <w:pPr>
              <w:rPr>
                <w:sz w:val="18"/>
                <w:szCs w:val="18"/>
                <w:lang w:val="en-GB"/>
              </w:rPr>
            </w:pPr>
          </w:p>
        </w:tc>
        <w:tc>
          <w:tcPr>
            <w:tcW w:w="829" w:type="dxa"/>
            <w:vAlign w:val="center"/>
          </w:tcPr>
          <w:p w14:paraId="5EF49B42" w14:textId="77777777" w:rsidR="009F0B17" w:rsidRPr="009F0B17" w:rsidRDefault="009F0B17" w:rsidP="009F0B17">
            <w:pPr>
              <w:rPr>
                <w:sz w:val="18"/>
                <w:szCs w:val="18"/>
                <w:lang w:val="en-GB"/>
              </w:rPr>
            </w:pPr>
            <w:r w:rsidRPr="009F0B17">
              <w:rPr>
                <w:spacing w:val="-10"/>
                <w:sz w:val="18"/>
                <w:szCs w:val="18"/>
                <w:lang w:val="en-GB"/>
              </w:rPr>
              <w:t>3</w:t>
            </w:r>
          </w:p>
        </w:tc>
        <w:tc>
          <w:tcPr>
            <w:tcW w:w="810" w:type="dxa"/>
            <w:vAlign w:val="center"/>
          </w:tcPr>
          <w:p w14:paraId="68F51116" w14:textId="77777777" w:rsidR="009F0B17" w:rsidRPr="009F0B17" w:rsidRDefault="009F0B17" w:rsidP="009F0B17">
            <w:pPr>
              <w:rPr>
                <w:sz w:val="18"/>
                <w:szCs w:val="18"/>
                <w:lang w:val="en-GB"/>
              </w:rPr>
            </w:pPr>
            <w:r w:rsidRPr="009F0B17">
              <w:rPr>
                <w:spacing w:val="-10"/>
                <w:sz w:val="18"/>
                <w:szCs w:val="18"/>
                <w:lang w:val="en-GB"/>
              </w:rPr>
              <w:t>1</w:t>
            </w:r>
          </w:p>
        </w:tc>
        <w:tc>
          <w:tcPr>
            <w:tcW w:w="808" w:type="dxa"/>
            <w:vAlign w:val="center"/>
          </w:tcPr>
          <w:p w14:paraId="1C9D583B" w14:textId="77777777" w:rsidR="009F0B17" w:rsidRPr="009F0B17" w:rsidRDefault="009F0B17" w:rsidP="009F0B17">
            <w:pPr>
              <w:rPr>
                <w:sz w:val="18"/>
                <w:szCs w:val="18"/>
                <w:lang w:val="en-GB"/>
              </w:rPr>
            </w:pPr>
            <w:r w:rsidRPr="009F0B17">
              <w:rPr>
                <w:spacing w:val="-10"/>
                <w:sz w:val="18"/>
                <w:szCs w:val="18"/>
                <w:lang w:val="en-GB"/>
              </w:rPr>
              <w:t>7</w:t>
            </w:r>
          </w:p>
        </w:tc>
        <w:tc>
          <w:tcPr>
            <w:tcW w:w="800" w:type="dxa"/>
            <w:vAlign w:val="center"/>
          </w:tcPr>
          <w:p w14:paraId="5B4E7DBD" w14:textId="77777777" w:rsidR="009F0B17" w:rsidRPr="009F0B17" w:rsidRDefault="009F0B17" w:rsidP="009F0B17">
            <w:pPr>
              <w:rPr>
                <w:sz w:val="18"/>
                <w:szCs w:val="18"/>
                <w:lang w:val="en-GB"/>
              </w:rPr>
            </w:pPr>
            <w:r w:rsidRPr="009F0B17">
              <w:rPr>
                <w:spacing w:val="-10"/>
                <w:sz w:val="18"/>
                <w:szCs w:val="18"/>
                <w:lang w:val="en-GB"/>
              </w:rPr>
              <w:t>5</w:t>
            </w:r>
          </w:p>
        </w:tc>
      </w:tr>
      <w:tr w:rsidR="009F0B17" w:rsidRPr="009F0B17" w14:paraId="3626415A" w14:textId="77777777" w:rsidTr="009F0B17">
        <w:trPr>
          <w:trHeight w:val="397"/>
        </w:trPr>
        <w:tc>
          <w:tcPr>
            <w:tcW w:w="1143" w:type="dxa"/>
            <w:vAlign w:val="center"/>
          </w:tcPr>
          <w:p w14:paraId="7CFBD05B" w14:textId="77777777" w:rsidR="009F0B17" w:rsidRPr="009F0B17" w:rsidRDefault="009F0B17" w:rsidP="009F0B17">
            <w:pPr>
              <w:rPr>
                <w:sz w:val="18"/>
                <w:szCs w:val="18"/>
                <w:lang w:val="en-GB"/>
              </w:rPr>
            </w:pPr>
            <w:r w:rsidRPr="009F0B17">
              <w:rPr>
                <w:sz w:val="18"/>
                <w:szCs w:val="18"/>
                <w:lang w:val="en-GB"/>
              </w:rPr>
              <w:t>IND</w:t>
            </w:r>
          </w:p>
        </w:tc>
        <w:tc>
          <w:tcPr>
            <w:tcW w:w="1558" w:type="dxa"/>
            <w:vAlign w:val="center"/>
          </w:tcPr>
          <w:p w14:paraId="63753429" w14:textId="77777777" w:rsidR="009F0B17" w:rsidRPr="009F0B17" w:rsidRDefault="009F0B17" w:rsidP="009F0B17">
            <w:pPr>
              <w:rPr>
                <w:sz w:val="18"/>
                <w:szCs w:val="18"/>
                <w:lang w:val="en-GB"/>
              </w:rPr>
            </w:pPr>
            <w:r w:rsidRPr="009F0B17">
              <w:rPr>
                <w:sz w:val="18"/>
                <w:szCs w:val="18"/>
                <w:lang w:val="en-GB"/>
              </w:rPr>
              <w:t>10</w:t>
            </w:r>
          </w:p>
        </w:tc>
        <w:tc>
          <w:tcPr>
            <w:tcW w:w="805" w:type="dxa"/>
            <w:vAlign w:val="center"/>
          </w:tcPr>
          <w:p w14:paraId="225EE189" w14:textId="77777777" w:rsidR="009F0B17" w:rsidRPr="009F0B17" w:rsidRDefault="009F0B17" w:rsidP="009F0B17">
            <w:pPr>
              <w:rPr>
                <w:sz w:val="18"/>
                <w:szCs w:val="18"/>
                <w:lang w:val="en-GB"/>
              </w:rPr>
            </w:pPr>
          </w:p>
        </w:tc>
        <w:tc>
          <w:tcPr>
            <w:tcW w:w="802" w:type="dxa"/>
            <w:vAlign w:val="center"/>
          </w:tcPr>
          <w:p w14:paraId="2CFF1A0A" w14:textId="77777777" w:rsidR="009F0B17" w:rsidRPr="009F0B17" w:rsidRDefault="009F0B17" w:rsidP="009F0B17">
            <w:pPr>
              <w:rPr>
                <w:sz w:val="18"/>
                <w:szCs w:val="18"/>
                <w:lang w:val="en-GB"/>
              </w:rPr>
            </w:pPr>
          </w:p>
        </w:tc>
        <w:tc>
          <w:tcPr>
            <w:tcW w:w="804" w:type="dxa"/>
            <w:vAlign w:val="center"/>
          </w:tcPr>
          <w:p w14:paraId="5196C03B" w14:textId="77777777" w:rsidR="009F0B17" w:rsidRPr="009F0B17" w:rsidRDefault="009F0B17" w:rsidP="009F0B17">
            <w:pPr>
              <w:rPr>
                <w:sz w:val="18"/>
                <w:szCs w:val="18"/>
                <w:lang w:val="en-GB"/>
              </w:rPr>
            </w:pPr>
            <w:r w:rsidRPr="009F0B17">
              <w:rPr>
                <w:spacing w:val="-10"/>
                <w:sz w:val="18"/>
                <w:szCs w:val="18"/>
                <w:lang w:val="en-GB"/>
              </w:rPr>
              <w:t>1</w:t>
            </w:r>
          </w:p>
        </w:tc>
        <w:tc>
          <w:tcPr>
            <w:tcW w:w="802" w:type="dxa"/>
            <w:vAlign w:val="center"/>
          </w:tcPr>
          <w:p w14:paraId="1F598608" w14:textId="77777777" w:rsidR="009F0B17" w:rsidRPr="009F0B17" w:rsidRDefault="009F0B17" w:rsidP="009F0B17">
            <w:pPr>
              <w:rPr>
                <w:sz w:val="18"/>
                <w:szCs w:val="18"/>
                <w:lang w:val="en-GB"/>
              </w:rPr>
            </w:pPr>
          </w:p>
        </w:tc>
        <w:tc>
          <w:tcPr>
            <w:tcW w:w="805" w:type="dxa"/>
            <w:vAlign w:val="center"/>
          </w:tcPr>
          <w:p w14:paraId="48779847" w14:textId="77777777" w:rsidR="009F0B17" w:rsidRPr="009F0B17" w:rsidRDefault="009F0B17" w:rsidP="009F0B17">
            <w:pPr>
              <w:rPr>
                <w:sz w:val="18"/>
                <w:szCs w:val="18"/>
                <w:lang w:val="en-GB"/>
              </w:rPr>
            </w:pPr>
          </w:p>
        </w:tc>
        <w:tc>
          <w:tcPr>
            <w:tcW w:w="807" w:type="dxa"/>
            <w:vAlign w:val="center"/>
          </w:tcPr>
          <w:p w14:paraId="2F19BE8D" w14:textId="77777777" w:rsidR="009F0B17" w:rsidRPr="009F0B17" w:rsidRDefault="009F0B17" w:rsidP="009F0B17">
            <w:pPr>
              <w:rPr>
                <w:sz w:val="18"/>
                <w:szCs w:val="18"/>
                <w:lang w:val="en-GB"/>
              </w:rPr>
            </w:pPr>
          </w:p>
        </w:tc>
        <w:tc>
          <w:tcPr>
            <w:tcW w:w="807" w:type="dxa"/>
            <w:vAlign w:val="center"/>
          </w:tcPr>
          <w:p w14:paraId="09AFEA23" w14:textId="77777777" w:rsidR="009F0B17" w:rsidRPr="009F0B17" w:rsidRDefault="009F0B17" w:rsidP="009F0B17">
            <w:pPr>
              <w:rPr>
                <w:sz w:val="18"/>
                <w:szCs w:val="18"/>
                <w:lang w:val="en-GB"/>
              </w:rPr>
            </w:pPr>
            <w:r w:rsidRPr="009F0B17">
              <w:rPr>
                <w:spacing w:val="-10"/>
                <w:sz w:val="18"/>
                <w:szCs w:val="18"/>
                <w:lang w:val="en-GB"/>
              </w:rPr>
              <w:t>6</w:t>
            </w:r>
          </w:p>
        </w:tc>
        <w:tc>
          <w:tcPr>
            <w:tcW w:w="807" w:type="dxa"/>
            <w:vAlign w:val="center"/>
          </w:tcPr>
          <w:p w14:paraId="3CB5FC0F"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2C939FE5" w14:textId="77777777" w:rsidR="009F0B17" w:rsidRPr="009F0B17" w:rsidRDefault="009F0B17" w:rsidP="009F0B17">
            <w:pPr>
              <w:rPr>
                <w:sz w:val="18"/>
                <w:szCs w:val="18"/>
                <w:lang w:val="en-GB"/>
              </w:rPr>
            </w:pPr>
          </w:p>
        </w:tc>
        <w:tc>
          <w:tcPr>
            <w:tcW w:w="807" w:type="dxa"/>
            <w:vAlign w:val="center"/>
          </w:tcPr>
          <w:p w14:paraId="3669E2DE" w14:textId="77777777" w:rsidR="009F0B17" w:rsidRPr="009F0B17" w:rsidRDefault="009F0B17" w:rsidP="009F0B17">
            <w:pPr>
              <w:rPr>
                <w:sz w:val="18"/>
                <w:szCs w:val="18"/>
                <w:lang w:val="en-GB"/>
              </w:rPr>
            </w:pPr>
          </w:p>
        </w:tc>
        <w:tc>
          <w:tcPr>
            <w:tcW w:w="829" w:type="dxa"/>
            <w:vAlign w:val="center"/>
          </w:tcPr>
          <w:p w14:paraId="17312DDA" w14:textId="77777777" w:rsidR="009F0B17" w:rsidRPr="009F0B17" w:rsidRDefault="009F0B17" w:rsidP="009F0B17">
            <w:pPr>
              <w:rPr>
                <w:sz w:val="18"/>
                <w:szCs w:val="18"/>
                <w:lang w:val="en-GB"/>
              </w:rPr>
            </w:pPr>
          </w:p>
        </w:tc>
        <w:tc>
          <w:tcPr>
            <w:tcW w:w="810" w:type="dxa"/>
            <w:vAlign w:val="center"/>
          </w:tcPr>
          <w:p w14:paraId="54B8B772" w14:textId="77777777" w:rsidR="009F0B17" w:rsidRPr="009F0B17" w:rsidRDefault="009F0B17" w:rsidP="009F0B17">
            <w:pPr>
              <w:rPr>
                <w:sz w:val="18"/>
                <w:szCs w:val="18"/>
                <w:lang w:val="en-GB"/>
              </w:rPr>
            </w:pPr>
          </w:p>
        </w:tc>
        <w:tc>
          <w:tcPr>
            <w:tcW w:w="808" w:type="dxa"/>
            <w:vAlign w:val="center"/>
          </w:tcPr>
          <w:p w14:paraId="4D62738B" w14:textId="77777777" w:rsidR="009F0B17" w:rsidRPr="009F0B17" w:rsidRDefault="009F0B17" w:rsidP="009F0B17">
            <w:pPr>
              <w:rPr>
                <w:sz w:val="18"/>
                <w:szCs w:val="18"/>
                <w:lang w:val="en-GB"/>
              </w:rPr>
            </w:pPr>
            <w:r w:rsidRPr="009F0B17">
              <w:rPr>
                <w:spacing w:val="-10"/>
                <w:sz w:val="18"/>
                <w:szCs w:val="18"/>
                <w:lang w:val="en-GB"/>
              </w:rPr>
              <w:t>2</w:t>
            </w:r>
          </w:p>
        </w:tc>
        <w:tc>
          <w:tcPr>
            <w:tcW w:w="800" w:type="dxa"/>
            <w:vAlign w:val="center"/>
          </w:tcPr>
          <w:p w14:paraId="54F7813F" w14:textId="77777777" w:rsidR="009F0B17" w:rsidRPr="009F0B17" w:rsidRDefault="009F0B17" w:rsidP="009F0B17">
            <w:pPr>
              <w:rPr>
                <w:sz w:val="18"/>
                <w:szCs w:val="18"/>
                <w:lang w:val="en-GB"/>
              </w:rPr>
            </w:pPr>
          </w:p>
        </w:tc>
      </w:tr>
      <w:tr w:rsidR="009F0B17" w:rsidRPr="009F0B17" w14:paraId="30A913BA" w14:textId="77777777" w:rsidTr="009F0B17">
        <w:trPr>
          <w:trHeight w:val="395"/>
        </w:trPr>
        <w:tc>
          <w:tcPr>
            <w:tcW w:w="1143" w:type="dxa"/>
            <w:vAlign w:val="center"/>
          </w:tcPr>
          <w:p w14:paraId="74A5F003" w14:textId="77777777" w:rsidR="009F0B17" w:rsidRPr="009F0B17" w:rsidRDefault="009F0B17" w:rsidP="009F0B17">
            <w:pPr>
              <w:rPr>
                <w:sz w:val="18"/>
                <w:szCs w:val="18"/>
                <w:lang w:val="en-GB"/>
              </w:rPr>
            </w:pPr>
            <w:r w:rsidRPr="009F0B17">
              <w:rPr>
                <w:sz w:val="18"/>
                <w:szCs w:val="18"/>
                <w:lang w:val="en-GB"/>
              </w:rPr>
              <w:t>IRN</w:t>
            </w:r>
          </w:p>
        </w:tc>
        <w:tc>
          <w:tcPr>
            <w:tcW w:w="1558" w:type="dxa"/>
            <w:vAlign w:val="center"/>
          </w:tcPr>
          <w:p w14:paraId="1CF58686"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123677A8" w14:textId="77777777" w:rsidR="009F0B17" w:rsidRPr="009F0B17" w:rsidRDefault="009F0B17" w:rsidP="009F0B17">
            <w:pPr>
              <w:rPr>
                <w:sz w:val="18"/>
                <w:szCs w:val="18"/>
                <w:lang w:val="en-GB"/>
              </w:rPr>
            </w:pPr>
          </w:p>
        </w:tc>
        <w:tc>
          <w:tcPr>
            <w:tcW w:w="802" w:type="dxa"/>
            <w:vAlign w:val="center"/>
          </w:tcPr>
          <w:p w14:paraId="4E992B9E" w14:textId="77777777" w:rsidR="009F0B17" w:rsidRPr="009F0B17" w:rsidRDefault="009F0B17" w:rsidP="009F0B17">
            <w:pPr>
              <w:rPr>
                <w:sz w:val="18"/>
                <w:szCs w:val="18"/>
                <w:lang w:val="en-GB"/>
              </w:rPr>
            </w:pPr>
          </w:p>
        </w:tc>
        <w:tc>
          <w:tcPr>
            <w:tcW w:w="804" w:type="dxa"/>
            <w:vAlign w:val="center"/>
          </w:tcPr>
          <w:p w14:paraId="652B2017" w14:textId="77777777" w:rsidR="009F0B17" w:rsidRPr="009F0B17" w:rsidRDefault="009F0B17" w:rsidP="009F0B17">
            <w:pPr>
              <w:rPr>
                <w:sz w:val="18"/>
                <w:szCs w:val="18"/>
                <w:lang w:val="en-GB"/>
              </w:rPr>
            </w:pPr>
          </w:p>
        </w:tc>
        <w:tc>
          <w:tcPr>
            <w:tcW w:w="802" w:type="dxa"/>
            <w:vAlign w:val="center"/>
          </w:tcPr>
          <w:p w14:paraId="427B0E70" w14:textId="77777777" w:rsidR="009F0B17" w:rsidRPr="009F0B17" w:rsidRDefault="009F0B17" w:rsidP="009F0B17">
            <w:pPr>
              <w:rPr>
                <w:sz w:val="18"/>
                <w:szCs w:val="18"/>
                <w:lang w:val="en-GB"/>
              </w:rPr>
            </w:pPr>
          </w:p>
        </w:tc>
        <w:tc>
          <w:tcPr>
            <w:tcW w:w="805" w:type="dxa"/>
            <w:vAlign w:val="center"/>
          </w:tcPr>
          <w:p w14:paraId="05E5B0BD" w14:textId="77777777" w:rsidR="009F0B17" w:rsidRPr="009F0B17" w:rsidRDefault="009F0B17" w:rsidP="009F0B17">
            <w:pPr>
              <w:rPr>
                <w:sz w:val="18"/>
                <w:szCs w:val="18"/>
                <w:lang w:val="en-GB"/>
              </w:rPr>
            </w:pPr>
          </w:p>
        </w:tc>
        <w:tc>
          <w:tcPr>
            <w:tcW w:w="807" w:type="dxa"/>
            <w:vAlign w:val="center"/>
          </w:tcPr>
          <w:p w14:paraId="57B9F22A" w14:textId="77777777" w:rsidR="009F0B17" w:rsidRPr="009F0B17" w:rsidRDefault="009F0B17" w:rsidP="009F0B17">
            <w:pPr>
              <w:rPr>
                <w:sz w:val="18"/>
                <w:szCs w:val="18"/>
                <w:lang w:val="en-GB"/>
              </w:rPr>
            </w:pPr>
          </w:p>
        </w:tc>
        <w:tc>
          <w:tcPr>
            <w:tcW w:w="807" w:type="dxa"/>
            <w:vAlign w:val="center"/>
          </w:tcPr>
          <w:p w14:paraId="138C153E" w14:textId="77777777" w:rsidR="009F0B17" w:rsidRPr="009F0B17" w:rsidRDefault="009F0B17" w:rsidP="009F0B17">
            <w:pPr>
              <w:rPr>
                <w:sz w:val="18"/>
                <w:szCs w:val="18"/>
                <w:lang w:val="en-GB"/>
              </w:rPr>
            </w:pPr>
          </w:p>
        </w:tc>
        <w:tc>
          <w:tcPr>
            <w:tcW w:w="807" w:type="dxa"/>
            <w:vAlign w:val="center"/>
          </w:tcPr>
          <w:p w14:paraId="0017B927" w14:textId="77777777" w:rsidR="009F0B17" w:rsidRPr="009F0B17" w:rsidRDefault="009F0B17" w:rsidP="009F0B17">
            <w:pPr>
              <w:rPr>
                <w:sz w:val="18"/>
                <w:szCs w:val="18"/>
                <w:lang w:val="en-GB"/>
              </w:rPr>
            </w:pPr>
          </w:p>
        </w:tc>
        <w:tc>
          <w:tcPr>
            <w:tcW w:w="805" w:type="dxa"/>
            <w:vAlign w:val="center"/>
          </w:tcPr>
          <w:p w14:paraId="2926C78A" w14:textId="77777777" w:rsidR="009F0B17" w:rsidRPr="009F0B17" w:rsidRDefault="009F0B17" w:rsidP="009F0B17">
            <w:pPr>
              <w:rPr>
                <w:sz w:val="18"/>
                <w:szCs w:val="18"/>
                <w:lang w:val="en-GB"/>
              </w:rPr>
            </w:pPr>
          </w:p>
        </w:tc>
        <w:tc>
          <w:tcPr>
            <w:tcW w:w="807" w:type="dxa"/>
            <w:vAlign w:val="center"/>
          </w:tcPr>
          <w:p w14:paraId="4FC1BFB7" w14:textId="77777777" w:rsidR="009F0B17" w:rsidRPr="009F0B17" w:rsidRDefault="009F0B17" w:rsidP="009F0B17">
            <w:pPr>
              <w:rPr>
                <w:sz w:val="18"/>
                <w:szCs w:val="18"/>
                <w:lang w:val="en-GB"/>
              </w:rPr>
            </w:pPr>
          </w:p>
        </w:tc>
        <w:tc>
          <w:tcPr>
            <w:tcW w:w="829" w:type="dxa"/>
            <w:vAlign w:val="center"/>
          </w:tcPr>
          <w:p w14:paraId="56E4BB00" w14:textId="77777777" w:rsidR="009F0B17" w:rsidRPr="009F0B17" w:rsidRDefault="009F0B17" w:rsidP="009F0B17">
            <w:pPr>
              <w:rPr>
                <w:sz w:val="18"/>
                <w:szCs w:val="18"/>
                <w:lang w:val="en-GB"/>
              </w:rPr>
            </w:pPr>
          </w:p>
        </w:tc>
        <w:tc>
          <w:tcPr>
            <w:tcW w:w="810" w:type="dxa"/>
            <w:vAlign w:val="center"/>
          </w:tcPr>
          <w:p w14:paraId="1FE6E1F1" w14:textId="77777777" w:rsidR="009F0B17" w:rsidRPr="009F0B17" w:rsidRDefault="009F0B17" w:rsidP="009F0B17">
            <w:pPr>
              <w:rPr>
                <w:sz w:val="18"/>
                <w:szCs w:val="18"/>
                <w:lang w:val="en-GB"/>
              </w:rPr>
            </w:pPr>
            <w:r w:rsidRPr="009F0B17">
              <w:rPr>
                <w:spacing w:val="-10"/>
                <w:sz w:val="18"/>
                <w:szCs w:val="18"/>
                <w:lang w:val="en-GB"/>
              </w:rPr>
              <w:t>1</w:t>
            </w:r>
          </w:p>
        </w:tc>
        <w:tc>
          <w:tcPr>
            <w:tcW w:w="808" w:type="dxa"/>
            <w:vAlign w:val="center"/>
          </w:tcPr>
          <w:p w14:paraId="7776A673" w14:textId="77777777" w:rsidR="009F0B17" w:rsidRPr="009F0B17" w:rsidRDefault="009F0B17" w:rsidP="009F0B17">
            <w:pPr>
              <w:rPr>
                <w:sz w:val="18"/>
                <w:szCs w:val="18"/>
                <w:lang w:val="en-GB"/>
              </w:rPr>
            </w:pPr>
          </w:p>
        </w:tc>
        <w:tc>
          <w:tcPr>
            <w:tcW w:w="800" w:type="dxa"/>
            <w:vAlign w:val="center"/>
          </w:tcPr>
          <w:p w14:paraId="1DDC8A0F" w14:textId="77777777" w:rsidR="009F0B17" w:rsidRPr="009F0B17" w:rsidRDefault="009F0B17" w:rsidP="009F0B17">
            <w:pPr>
              <w:rPr>
                <w:sz w:val="18"/>
                <w:szCs w:val="18"/>
                <w:lang w:val="en-GB"/>
              </w:rPr>
            </w:pPr>
          </w:p>
        </w:tc>
      </w:tr>
      <w:tr w:rsidR="009F0B17" w:rsidRPr="009F0B17" w14:paraId="69BE75EB" w14:textId="77777777" w:rsidTr="009F0B17">
        <w:trPr>
          <w:trHeight w:val="398"/>
        </w:trPr>
        <w:tc>
          <w:tcPr>
            <w:tcW w:w="1143" w:type="dxa"/>
            <w:vAlign w:val="center"/>
          </w:tcPr>
          <w:p w14:paraId="61669BD6" w14:textId="77777777" w:rsidR="009F0B17" w:rsidRPr="009F0B17" w:rsidRDefault="009F0B17" w:rsidP="009F0B17">
            <w:pPr>
              <w:rPr>
                <w:sz w:val="18"/>
                <w:szCs w:val="18"/>
                <w:lang w:val="en-GB"/>
              </w:rPr>
            </w:pPr>
            <w:r w:rsidRPr="009F0B17">
              <w:rPr>
                <w:sz w:val="18"/>
                <w:szCs w:val="18"/>
                <w:lang w:val="en-GB"/>
              </w:rPr>
              <w:t>IRQ</w:t>
            </w:r>
          </w:p>
        </w:tc>
        <w:tc>
          <w:tcPr>
            <w:tcW w:w="1558" w:type="dxa"/>
            <w:vAlign w:val="center"/>
          </w:tcPr>
          <w:p w14:paraId="387555B5"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0865C8FD" w14:textId="77777777" w:rsidR="009F0B17" w:rsidRPr="009F0B17" w:rsidRDefault="009F0B17" w:rsidP="009F0B17">
            <w:pPr>
              <w:rPr>
                <w:sz w:val="18"/>
                <w:szCs w:val="18"/>
                <w:lang w:val="en-GB"/>
              </w:rPr>
            </w:pPr>
          </w:p>
        </w:tc>
        <w:tc>
          <w:tcPr>
            <w:tcW w:w="802" w:type="dxa"/>
            <w:vAlign w:val="center"/>
          </w:tcPr>
          <w:p w14:paraId="43DC4948" w14:textId="77777777" w:rsidR="009F0B17" w:rsidRPr="009F0B17" w:rsidRDefault="009F0B17" w:rsidP="009F0B17">
            <w:pPr>
              <w:rPr>
                <w:sz w:val="18"/>
                <w:szCs w:val="18"/>
                <w:lang w:val="en-GB"/>
              </w:rPr>
            </w:pPr>
          </w:p>
        </w:tc>
        <w:tc>
          <w:tcPr>
            <w:tcW w:w="804" w:type="dxa"/>
            <w:vAlign w:val="center"/>
          </w:tcPr>
          <w:p w14:paraId="74F431E9" w14:textId="77777777" w:rsidR="009F0B17" w:rsidRPr="009F0B17" w:rsidRDefault="009F0B17" w:rsidP="009F0B17">
            <w:pPr>
              <w:rPr>
                <w:sz w:val="18"/>
                <w:szCs w:val="18"/>
                <w:lang w:val="en-GB"/>
              </w:rPr>
            </w:pPr>
          </w:p>
        </w:tc>
        <w:tc>
          <w:tcPr>
            <w:tcW w:w="802" w:type="dxa"/>
            <w:vAlign w:val="center"/>
          </w:tcPr>
          <w:p w14:paraId="572BA0EB" w14:textId="77777777" w:rsidR="009F0B17" w:rsidRPr="009F0B17" w:rsidRDefault="009F0B17" w:rsidP="009F0B17">
            <w:pPr>
              <w:rPr>
                <w:sz w:val="18"/>
                <w:szCs w:val="18"/>
                <w:lang w:val="en-GB"/>
              </w:rPr>
            </w:pPr>
          </w:p>
        </w:tc>
        <w:tc>
          <w:tcPr>
            <w:tcW w:w="805" w:type="dxa"/>
            <w:vAlign w:val="center"/>
          </w:tcPr>
          <w:p w14:paraId="3FC93927" w14:textId="77777777" w:rsidR="009F0B17" w:rsidRPr="009F0B17" w:rsidRDefault="009F0B17" w:rsidP="009F0B17">
            <w:pPr>
              <w:rPr>
                <w:sz w:val="18"/>
                <w:szCs w:val="18"/>
                <w:lang w:val="en-GB"/>
              </w:rPr>
            </w:pPr>
          </w:p>
        </w:tc>
        <w:tc>
          <w:tcPr>
            <w:tcW w:w="807" w:type="dxa"/>
            <w:vAlign w:val="center"/>
          </w:tcPr>
          <w:p w14:paraId="25A26895" w14:textId="77777777" w:rsidR="009F0B17" w:rsidRPr="009F0B17" w:rsidRDefault="009F0B17" w:rsidP="009F0B17">
            <w:pPr>
              <w:rPr>
                <w:sz w:val="18"/>
                <w:szCs w:val="18"/>
                <w:lang w:val="en-GB"/>
              </w:rPr>
            </w:pPr>
          </w:p>
        </w:tc>
        <w:tc>
          <w:tcPr>
            <w:tcW w:w="807" w:type="dxa"/>
            <w:vAlign w:val="center"/>
          </w:tcPr>
          <w:p w14:paraId="6292E6AE" w14:textId="77777777" w:rsidR="009F0B17" w:rsidRPr="009F0B17" w:rsidRDefault="009F0B17" w:rsidP="009F0B17">
            <w:pPr>
              <w:rPr>
                <w:sz w:val="18"/>
                <w:szCs w:val="18"/>
                <w:lang w:val="en-GB"/>
              </w:rPr>
            </w:pPr>
          </w:p>
        </w:tc>
        <w:tc>
          <w:tcPr>
            <w:tcW w:w="807" w:type="dxa"/>
            <w:vAlign w:val="center"/>
          </w:tcPr>
          <w:p w14:paraId="38A89726" w14:textId="77777777" w:rsidR="009F0B17" w:rsidRPr="009F0B17" w:rsidRDefault="009F0B17" w:rsidP="009F0B17">
            <w:pPr>
              <w:rPr>
                <w:sz w:val="18"/>
                <w:szCs w:val="18"/>
                <w:lang w:val="en-GB"/>
              </w:rPr>
            </w:pPr>
          </w:p>
        </w:tc>
        <w:tc>
          <w:tcPr>
            <w:tcW w:w="805" w:type="dxa"/>
            <w:vAlign w:val="center"/>
          </w:tcPr>
          <w:p w14:paraId="36BB62E6" w14:textId="77777777" w:rsidR="009F0B17" w:rsidRPr="009F0B17" w:rsidRDefault="009F0B17" w:rsidP="009F0B17">
            <w:pPr>
              <w:rPr>
                <w:sz w:val="18"/>
                <w:szCs w:val="18"/>
                <w:lang w:val="en-GB"/>
              </w:rPr>
            </w:pPr>
          </w:p>
        </w:tc>
        <w:tc>
          <w:tcPr>
            <w:tcW w:w="807" w:type="dxa"/>
            <w:vAlign w:val="center"/>
          </w:tcPr>
          <w:p w14:paraId="4DCDE014" w14:textId="77777777" w:rsidR="009F0B17" w:rsidRPr="009F0B17" w:rsidRDefault="009F0B17" w:rsidP="009F0B17">
            <w:pPr>
              <w:rPr>
                <w:sz w:val="18"/>
                <w:szCs w:val="18"/>
                <w:lang w:val="en-GB"/>
              </w:rPr>
            </w:pPr>
          </w:p>
        </w:tc>
        <w:tc>
          <w:tcPr>
            <w:tcW w:w="829" w:type="dxa"/>
            <w:vAlign w:val="center"/>
          </w:tcPr>
          <w:p w14:paraId="6E1A46E4" w14:textId="77777777" w:rsidR="009F0B17" w:rsidRPr="009F0B17" w:rsidRDefault="009F0B17" w:rsidP="009F0B17">
            <w:pPr>
              <w:rPr>
                <w:sz w:val="18"/>
                <w:szCs w:val="18"/>
                <w:lang w:val="en-GB"/>
              </w:rPr>
            </w:pPr>
          </w:p>
        </w:tc>
        <w:tc>
          <w:tcPr>
            <w:tcW w:w="810" w:type="dxa"/>
            <w:vAlign w:val="center"/>
          </w:tcPr>
          <w:p w14:paraId="011E7AB0" w14:textId="77777777" w:rsidR="009F0B17" w:rsidRPr="009F0B17" w:rsidRDefault="009F0B17" w:rsidP="009F0B17">
            <w:pPr>
              <w:rPr>
                <w:sz w:val="18"/>
                <w:szCs w:val="18"/>
                <w:lang w:val="en-GB"/>
              </w:rPr>
            </w:pPr>
          </w:p>
        </w:tc>
        <w:tc>
          <w:tcPr>
            <w:tcW w:w="808" w:type="dxa"/>
            <w:vAlign w:val="center"/>
          </w:tcPr>
          <w:p w14:paraId="09556E1C" w14:textId="77777777" w:rsidR="009F0B17" w:rsidRPr="009F0B17" w:rsidRDefault="009F0B17" w:rsidP="009F0B17">
            <w:pPr>
              <w:rPr>
                <w:sz w:val="18"/>
                <w:szCs w:val="18"/>
                <w:lang w:val="en-GB"/>
              </w:rPr>
            </w:pPr>
            <w:r w:rsidRPr="009F0B17">
              <w:rPr>
                <w:spacing w:val="-10"/>
                <w:sz w:val="18"/>
                <w:szCs w:val="18"/>
                <w:lang w:val="en-GB"/>
              </w:rPr>
              <w:t>1</w:t>
            </w:r>
          </w:p>
        </w:tc>
        <w:tc>
          <w:tcPr>
            <w:tcW w:w="800" w:type="dxa"/>
            <w:vAlign w:val="center"/>
          </w:tcPr>
          <w:p w14:paraId="2D6DD62E" w14:textId="77777777" w:rsidR="009F0B17" w:rsidRPr="009F0B17" w:rsidRDefault="009F0B17" w:rsidP="009F0B17">
            <w:pPr>
              <w:rPr>
                <w:sz w:val="18"/>
                <w:szCs w:val="18"/>
                <w:lang w:val="en-GB"/>
              </w:rPr>
            </w:pPr>
          </w:p>
        </w:tc>
      </w:tr>
      <w:tr w:rsidR="009F0B17" w:rsidRPr="009F0B17" w14:paraId="2B30D53C" w14:textId="77777777" w:rsidTr="009F0B17">
        <w:trPr>
          <w:trHeight w:val="316"/>
        </w:trPr>
        <w:tc>
          <w:tcPr>
            <w:tcW w:w="1143" w:type="dxa"/>
            <w:vAlign w:val="center"/>
          </w:tcPr>
          <w:p w14:paraId="4ABE9A57" w14:textId="77777777" w:rsidR="009F0B17" w:rsidRPr="009F0B17" w:rsidRDefault="009F0B17" w:rsidP="009F0B17">
            <w:pPr>
              <w:rPr>
                <w:sz w:val="18"/>
                <w:szCs w:val="18"/>
                <w:lang w:val="en-GB"/>
              </w:rPr>
            </w:pPr>
            <w:r w:rsidRPr="009F0B17">
              <w:rPr>
                <w:sz w:val="18"/>
                <w:szCs w:val="18"/>
                <w:lang w:val="en-GB"/>
              </w:rPr>
              <w:lastRenderedPageBreak/>
              <w:t>ISR</w:t>
            </w:r>
          </w:p>
        </w:tc>
        <w:tc>
          <w:tcPr>
            <w:tcW w:w="1558" w:type="dxa"/>
            <w:vAlign w:val="center"/>
          </w:tcPr>
          <w:p w14:paraId="0D33D539" w14:textId="77777777" w:rsidR="009F0B17" w:rsidRPr="009F0B17" w:rsidRDefault="009F0B17" w:rsidP="009F0B17">
            <w:pPr>
              <w:rPr>
                <w:sz w:val="18"/>
                <w:szCs w:val="18"/>
                <w:lang w:val="en-GB"/>
              </w:rPr>
            </w:pPr>
            <w:r w:rsidRPr="009F0B17">
              <w:rPr>
                <w:spacing w:val="-10"/>
                <w:sz w:val="18"/>
                <w:szCs w:val="18"/>
                <w:lang w:val="en-GB"/>
              </w:rPr>
              <w:t>8</w:t>
            </w:r>
          </w:p>
        </w:tc>
        <w:tc>
          <w:tcPr>
            <w:tcW w:w="805" w:type="dxa"/>
            <w:vAlign w:val="center"/>
          </w:tcPr>
          <w:p w14:paraId="1887A87A" w14:textId="77777777" w:rsidR="009F0B17" w:rsidRPr="009F0B17" w:rsidRDefault="009F0B17" w:rsidP="009F0B17">
            <w:pPr>
              <w:rPr>
                <w:sz w:val="18"/>
                <w:szCs w:val="18"/>
                <w:lang w:val="en-GB"/>
              </w:rPr>
            </w:pPr>
          </w:p>
        </w:tc>
        <w:tc>
          <w:tcPr>
            <w:tcW w:w="802" w:type="dxa"/>
            <w:vAlign w:val="center"/>
          </w:tcPr>
          <w:p w14:paraId="27570FB6" w14:textId="77777777" w:rsidR="009F0B17" w:rsidRPr="009F0B17" w:rsidRDefault="009F0B17" w:rsidP="009F0B17">
            <w:pPr>
              <w:rPr>
                <w:sz w:val="18"/>
                <w:szCs w:val="18"/>
                <w:lang w:val="en-GB"/>
              </w:rPr>
            </w:pPr>
          </w:p>
        </w:tc>
        <w:tc>
          <w:tcPr>
            <w:tcW w:w="804" w:type="dxa"/>
            <w:vAlign w:val="center"/>
          </w:tcPr>
          <w:p w14:paraId="52028638" w14:textId="77777777" w:rsidR="009F0B17" w:rsidRPr="009F0B17" w:rsidRDefault="009F0B17" w:rsidP="009F0B17">
            <w:pPr>
              <w:rPr>
                <w:sz w:val="18"/>
                <w:szCs w:val="18"/>
                <w:lang w:val="en-GB"/>
              </w:rPr>
            </w:pPr>
          </w:p>
        </w:tc>
        <w:tc>
          <w:tcPr>
            <w:tcW w:w="802" w:type="dxa"/>
            <w:vAlign w:val="center"/>
          </w:tcPr>
          <w:p w14:paraId="45E3E8A9" w14:textId="77777777" w:rsidR="009F0B17" w:rsidRPr="009F0B17" w:rsidRDefault="009F0B17" w:rsidP="009F0B17">
            <w:pPr>
              <w:rPr>
                <w:sz w:val="18"/>
                <w:szCs w:val="18"/>
                <w:lang w:val="en-GB"/>
              </w:rPr>
            </w:pPr>
          </w:p>
        </w:tc>
        <w:tc>
          <w:tcPr>
            <w:tcW w:w="805" w:type="dxa"/>
            <w:vAlign w:val="center"/>
          </w:tcPr>
          <w:p w14:paraId="53617ED3" w14:textId="77777777" w:rsidR="009F0B17" w:rsidRPr="009F0B17" w:rsidRDefault="009F0B17" w:rsidP="009F0B17">
            <w:pPr>
              <w:rPr>
                <w:sz w:val="18"/>
                <w:szCs w:val="18"/>
                <w:lang w:val="en-GB"/>
              </w:rPr>
            </w:pPr>
          </w:p>
        </w:tc>
        <w:tc>
          <w:tcPr>
            <w:tcW w:w="807" w:type="dxa"/>
            <w:vAlign w:val="center"/>
          </w:tcPr>
          <w:p w14:paraId="5E4B3FEA" w14:textId="77777777" w:rsidR="009F0B17" w:rsidRPr="009F0B17" w:rsidRDefault="009F0B17" w:rsidP="009F0B17">
            <w:pPr>
              <w:rPr>
                <w:sz w:val="18"/>
                <w:szCs w:val="18"/>
                <w:lang w:val="en-GB"/>
              </w:rPr>
            </w:pPr>
          </w:p>
        </w:tc>
        <w:tc>
          <w:tcPr>
            <w:tcW w:w="807" w:type="dxa"/>
            <w:vAlign w:val="center"/>
          </w:tcPr>
          <w:p w14:paraId="07DFD6FE" w14:textId="77777777" w:rsidR="009F0B17" w:rsidRPr="009F0B17" w:rsidRDefault="009F0B17" w:rsidP="009F0B17">
            <w:pPr>
              <w:rPr>
                <w:sz w:val="18"/>
                <w:szCs w:val="18"/>
                <w:lang w:val="en-GB"/>
              </w:rPr>
            </w:pPr>
          </w:p>
        </w:tc>
        <w:tc>
          <w:tcPr>
            <w:tcW w:w="807" w:type="dxa"/>
            <w:vAlign w:val="center"/>
          </w:tcPr>
          <w:p w14:paraId="31477FBA" w14:textId="77777777" w:rsidR="009F0B17" w:rsidRPr="009F0B17" w:rsidRDefault="009F0B17" w:rsidP="009F0B17">
            <w:pPr>
              <w:rPr>
                <w:sz w:val="18"/>
                <w:szCs w:val="18"/>
                <w:lang w:val="en-GB"/>
              </w:rPr>
            </w:pPr>
          </w:p>
        </w:tc>
        <w:tc>
          <w:tcPr>
            <w:tcW w:w="805" w:type="dxa"/>
            <w:vAlign w:val="center"/>
          </w:tcPr>
          <w:p w14:paraId="1EFBD7EA" w14:textId="77777777" w:rsidR="009F0B17" w:rsidRPr="009F0B17" w:rsidRDefault="009F0B17" w:rsidP="009F0B17">
            <w:pPr>
              <w:rPr>
                <w:sz w:val="18"/>
                <w:szCs w:val="18"/>
                <w:lang w:val="en-GB"/>
              </w:rPr>
            </w:pPr>
          </w:p>
        </w:tc>
        <w:tc>
          <w:tcPr>
            <w:tcW w:w="807" w:type="dxa"/>
            <w:vAlign w:val="center"/>
          </w:tcPr>
          <w:p w14:paraId="3E970194" w14:textId="77777777" w:rsidR="009F0B17" w:rsidRPr="009F0B17" w:rsidRDefault="009F0B17" w:rsidP="009F0B17">
            <w:pPr>
              <w:rPr>
                <w:sz w:val="18"/>
                <w:szCs w:val="18"/>
                <w:lang w:val="en-GB"/>
              </w:rPr>
            </w:pPr>
            <w:r w:rsidRPr="009F0B17">
              <w:rPr>
                <w:spacing w:val="-10"/>
                <w:sz w:val="18"/>
                <w:szCs w:val="18"/>
                <w:lang w:val="en-GB"/>
              </w:rPr>
              <w:t>2</w:t>
            </w:r>
          </w:p>
        </w:tc>
        <w:tc>
          <w:tcPr>
            <w:tcW w:w="829" w:type="dxa"/>
            <w:vAlign w:val="center"/>
          </w:tcPr>
          <w:p w14:paraId="42244EE0" w14:textId="77777777" w:rsidR="009F0B17" w:rsidRPr="009F0B17" w:rsidRDefault="009F0B17" w:rsidP="009F0B17">
            <w:pPr>
              <w:rPr>
                <w:sz w:val="18"/>
                <w:szCs w:val="18"/>
                <w:lang w:val="en-GB"/>
              </w:rPr>
            </w:pPr>
            <w:r w:rsidRPr="009F0B17">
              <w:rPr>
                <w:spacing w:val="-10"/>
                <w:sz w:val="18"/>
                <w:szCs w:val="18"/>
                <w:lang w:val="en-GB"/>
              </w:rPr>
              <w:t>4</w:t>
            </w:r>
          </w:p>
        </w:tc>
        <w:tc>
          <w:tcPr>
            <w:tcW w:w="810" w:type="dxa"/>
            <w:vAlign w:val="center"/>
          </w:tcPr>
          <w:p w14:paraId="05F2C57D" w14:textId="77777777" w:rsidR="009F0B17" w:rsidRPr="009F0B17" w:rsidRDefault="009F0B17" w:rsidP="009F0B17">
            <w:pPr>
              <w:rPr>
                <w:sz w:val="18"/>
                <w:szCs w:val="18"/>
                <w:lang w:val="en-GB"/>
              </w:rPr>
            </w:pPr>
            <w:r w:rsidRPr="009F0B17">
              <w:rPr>
                <w:spacing w:val="-10"/>
                <w:sz w:val="18"/>
                <w:szCs w:val="18"/>
                <w:lang w:val="en-GB"/>
              </w:rPr>
              <w:t>1</w:t>
            </w:r>
          </w:p>
        </w:tc>
        <w:tc>
          <w:tcPr>
            <w:tcW w:w="808" w:type="dxa"/>
            <w:vAlign w:val="center"/>
          </w:tcPr>
          <w:p w14:paraId="4D8F0548" w14:textId="77777777" w:rsidR="009F0B17" w:rsidRPr="009F0B17" w:rsidRDefault="009F0B17" w:rsidP="009F0B17">
            <w:pPr>
              <w:rPr>
                <w:sz w:val="18"/>
                <w:szCs w:val="18"/>
                <w:lang w:val="en-GB"/>
              </w:rPr>
            </w:pPr>
            <w:r w:rsidRPr="009F0B17">
              <w:rPr>
                <w:spacing w:val="-10"/>
                <w:sz w:val="18"/>
                <w:szCs w:val="18"/>
                <w:lang w:val="en-GB"/>
              </w:rPr>
              <w:t>1</w:t>
            </w:r>
          </w:p>
        </w:tc>
        <w:tc>
          <w:tcPr>
            <w:tcW w:w="800" w:type="dxa"/>
            <w:vAlign w:val="center"/>
          </w:tcPr>
          <w:p w14:paraId="02CA6FD4" w14:textId="77777777" w:rsidR="009F0B17" w:rsidRPr="009F0B17" w:rsidRDefault="009F0B17" w:rsidP="009F0B17">
            <w:pPr>
              <w:rPr>
                <w:sz w:val="18"/>
                <w:szCs w:val="18"/>
                <w:lang w:val="en-GB"/>
              </w:rPr>
            </w:pPr>
          </w:p>
        </w:tc>
      </w:tr>
      <w:tr w:rsidR="009F0B17" w:rsidRPr="009F0B17" w14:paraId="49E4F596" w14:textId="77777777" w:rsidTr="009F0B17">
        <w:trPr>
          <w:trHeight w:val="398"/>
        </w:trPr>
        <w:tc>
          <w:tcPr>
            <w:tcW w:w="1143" w:type="dxa"/>
            <w:vAlign w:val="center"/>
          </w:tcPr>
          <w:p w14:paraId="0B7121A4" w14:textId="77777777" w:rsidR="009F0B17" w:rsidRPr="009F0B17" w:rsidRDefault="009F0B17" w:rsidP="009F0B17">
            <w:pPr>
              <w:rPr>
                <w:sz w:val="18"/>
                <w:szCs w:val="18"/>
                <w:lang w:val="en-GB"/>
              </w:rPr>
            </w:pPr>
            <w:r w:rsidRPr="009F0B17">
              <w:rPr>
                <w:spacing w:val="-10"/>
                <w:sz w:val="18"/>
                <w:szCs w:val="18"/>
                <w:lang w:val="en-GB"/>
              </w:rPr>
              <w:t>J</w:t>
            </w:r>
          </w:p>
        </w:tc>
        <w:tc>
          <w:tcPr>
            <w:tcW w:w="1558" w:type="dxa"/>
            <w:vAlign w:val="center"/>
          </w:tcPr>
          <w:p w14:paraId="0E243599" w14:textId="77777777" w:rsidR="009F0B17" w:rsidRPr="009F0B17" w:rsidRDefault="009F0B17" w:rsidP="009F0B17">
            <w:pPr>
              <w:rPr>
                <w:sz w:val="18"/>
                <w:szCs w:val="18"/>
                <w:lang w:val="en-GB"/>
              </w:rPr>
            </w:pPr>
            <w:r w:rsidRPr="009F0B17">
              <w:rPr>
                <w:spacing w:val="-10"/>
                <w:sz w:val="18"/>
                <w:szCs w:val="18"/>
                <w:lang w:val="en-GB"/>
              </w:rPr>
              <w:t>2</w:t>
            </w:r>
          </w:p>
        </w:tc>
        <w:tc>
          <w:tcPr>
            <w:tcW w:w="805" w:type="dxa"/>
            <w:vAlign w:val="center"/>
          </w:tcPr>
          <w:p w14:paraId="1E28D7B8" w14:textId="77777777" w:rsidR="009F0B17" w:rsidRPr="009F0B17" w:rsidRDefault="009F0B17" w:rsidP="009F0B17">
            <w:pPr>
              <w:rPr>
                <w:sz w:val="18"/>
                <w:szCs w:val="18"/>
                <w:lang w:val="en-GB"/>
              </w:rPr>
            </w:pPr>
          </w:p>
        </w:tc>
        <w:tc>
          <w:tcPr>
            <w:tcW w:w="802" w:type="dxa"/>
            <w:vAlign w:val="center"/>
          </w:tcPr>
          <w:p w14:paraId="1FE87CF8" w14:textId="77777777" w:rsidR="009F0B17" w:rsidRPr="009F0B17" w:rsidRDefault="009F0B17" w:rsidP="009F0B17">
            <w:pPr>
              <w:rPr>
                <w:sz w:val="18"/>
                <w:szCs w:val="18"/>
                <w:lang w:val="en-GB"/>
              </w:rPr>
            </w:pPr>
          </w:p>
        </w:tc>
        <w:tc>
          <w:tcPr>
            <w:tcW w:w="804" w:type="dxa"/>
            <w:vAlign w:val="center"/>
          </w:tcPr>
          <w:p w14:paraId="350F08BE" w14:textId="77777777" w:rsidR="009F0B17" w:rsidRPr="009F0B17" w:rsidRDefault="009F0B17" w:rsidP="009F0B17">
            <w:pPr>
              <w:rPr>
                <w:sz w:val="18"/>
                <w:szCs w:val="18"/>
                <w:lang w:val="en-GB"/>
              </w:rPr>
            </w:pPr>
          </w:p>
        </w:tc>
        <w:tc>
          <w:tcPr>
            <w:tcW w:w="802" w:type="dxa"/>
            <w:vAlign w:val="center"/>
          </w:tcPr>
          <w:p w14:paraId="1CCF21EA" w14:textId="77777777" w:rsidR="009F0B17" w:rsidRPr="009F0B17" w:rsidRDefault="009F0B17" w:rsidP="009F0B17">
            <w:pPr>
              <w:rPr>
                <w:sz w:val="18"/>
                <w:szCs w:val="18"/>
                <w:lang w:val="en-GB"/>
              </w:rPr>
            </w:pPr>
          </w:p>
        </w:tc>
        <w:tc>
          <w:tcPr>
            <w:tcW w:w="805" w:type="dxa"/>
            <w:vAlign w:val="center"/>
          </w:tcPr>
          <w:p w14:paraId="5154CD06" w14:textId="77777777" w:rsidR="009F0B17" w:rsidRPr="009F0B17" w:rsidRDefault="009F0B17" w:rsidP="009F0B17">
            <w:pPr>
              <w:rPr>
                <w:sz w:val="18"/>
                <w:szCs w:val="18"/>
                <w:lang w:val="en-GB"/>
              </w:rPr>
            </w:pPr>
          </w:p>
        </w:tc>
        <w:tc>
          <w:tcPr>
            <w:tcW w:w="807" w:type="dxa"/>
            <w:vAlign w:val="center"/>
          </w:tcPr>
          <w:p w14:paraId="3D4A2FCE" w14:textId="77777777" w:rsidR="009F0B17" w:rsidRPr="009F0B17" w:rsidRDefault="009F0B17" w:rsidP="009F0B17">
            <w:pPr>
              <w:rPr>
                <w:sz w:val="18"/>
                <w:szCs w:val="18"/>
                <w:lang w:val="en-GB"/>
              </w:rPr>
            </w:pPr>
          </w:p>
        </w:tc>
        <w:tc>
          <w:tcPr>
            <w:tcW w:w="807" w:type="dxa"/>
            <w:vAlign w:val="center"/>
          </w:tcPr>
          <w:p w14:paraId="6218B665" w14:textId="77777777" w:rsidR="009F0B17" w:rsidRPr="009F0B17" w:rsidRDefault="009F0B17" w:rsidP="009F0B17">
            <w:pPr>
              <w:rPr>
                <w:sz w:val="18"/>
                <w:szCs w:val="18"/>
                <w:lang w:val="en-GB"/>
              </w:rPr>
            </w:pPr>
          </w:p>
        </w:tc>
        <w:tc>
          <w:tcPr>
            <w:tcW w:w="807" w:type="dxa"/>
            <w:vAlign w:val="center"/>
          </w:tcPr>
          <w:p w14:paraId="691A223F" w14:textId="77777777" w:rsidR="009F0B17" w:rsidRPr="009F0B17" w:rsidRDefault="009F0B17" w:rsidP="009F0B17">
            <w:pPr>
              <w:rPr>
                <w:sz w:val="18"/>
                <w:szCs w:val="18"/>
                <w:lang w:val="en-GB"/>
              </w:rPr>
            </w:pPr>
          </w:p>
        </w:tc>
        <w:tc>
          <w:tcPr>
            <w:tcW w:w="805" w:type="dxa"/>
            <w:vAlign w:val="center"/>
          </w:tcPr>
          <w:p w14:paraId="2AA0B7C2" w14:textId="77777777" w:rsidR="009F0B17" w:rsidRPr="009F0B17" w:rsidRDefault="009F0B17" w:rsidP="009F0B17">
            <w:pPr>
              <w:rPr>
                <w:sz w:val="18"/>
                <w:szCs w:val="18"/>
                <w:lang w:val="en-GB"/>
              </w:rPr>
            </w:pPr>
          </w:p>
        </w:tc>
        <w:tc>
          <w:tcPr>
            <w:tcW w:w="807" w:type="dxa"/>
            <w:vAlign w:val="center"/>
          </w:tcPr>
          <w:p w14:paraId="72B66464" w14:textId="77777777" w:rsidR="009F0B17" w:rsidRPr="009F0B17" w:rsidRDefault="009F0B17" w:rsidP="009F0B17">
            <w:pPr>
              <w:rPr>
                <w:sz w:val="18"/>
                <w:szCs w:val="18"/>
                <w:lang w:val="en-GB"/>
              </w:rPr>
            </w:pPr>
          </w:p>
        </w:tc>
        <w:tc>
          <w:tcPr>
            <w:tcW w:w="829" w:type="dxa"/>
            <w:vAlign w:val="center"/>
          </w:tcPr>
          <w:p w14:paraId="5A364524" w14:textId="77777777" w:rsidR="009F0B17" w:rsidRPr="009F0B17" w:rsidRDefault="009F0B17" w:rsidP="009F0B17">
            <w:pPr>
              <w:rPr>
                <w:sz w:val="18"/>
                <w:szCs w:val="18"/>
                <w:lang w:val="en-GB"/>
              </w:rPr>
            </w:pPr>
          </w:p>
        </w:tc>
        <w:tc>
          <w:tcPr>
            <w:tcW w:w="810" w:type="dxa"/>
            <w:vAlign w:val="center"/>
          </w:tcPr>
          <w:p w14:paraId="6F0756CF" w14:textId="77777777" w:rsidR="009F0B17" w:rsidRPr="009F0B17" w:rsidRDefault="009F0B17" w:rsidP="009F0B17">
            <w:pPr>
              <w:rPr>
                <w:sz w:val="18"/>
                <w:szCs w:val="18"/>
                <w:lang w:val="en-GB"/>
              </w:rPr>
            </w:pPr>
          </w:p>
        </w:tc>
        <w:tc>
          <w:tcPr>
            <w:tcW w:w="808" w:type="dxa"/>
            <w:vAlign w:val="center"/>
          </w:tcPr>
          <w:p w14:paraId="079A3026" w14:textId="77777777" w:rsidR="009F0B17" w:rsidRPr="009F0B17" w:rsidRDefault="009F0B17" w:rsidP="009F0B17">
            <w:pPr>
              <w:rPr>
                <w:sz w:val="18"/>
                <w:szCs w:val="18"/>
                <w:lang w:val="en-GB"/>
              </w:rPr>
            </w:pPr>
          </w:p>
        </w:tc>
        <w:tc>
          <w:tcPr>
            <w:tcW w:w="800" w:type="dxa"/>
            <w:vAlign w:val="center"/>
          </w:tcPr>
          <w:p w14:paraId="4135D97A" w14:textId="77777777" w:rsidR="009F0B17" w:rsidRPr="009F0B17" w:rsidRDefault="009F0B17" w:rsidP="009F0B17">
            <w:pPr>
              <w:rPr>
                <w:sz w:val="18"/>
                <w:szCs w:val="18"/>
                <w:lang w:val="en-GB"/>
              </w:rPr>
            </w:pPr>
            <w:r w:rsidRPr="009F0B17">
              <w:rPr>
                <w:spacing w:val="-10"/>
                <w:sz w:val="18"/>
                <w:szCs w:val="18"/>
                <w:lang w:val="en-GB"/>
              </w:rPr>
              <w:t>2</w:t>
            </w:r>
          </w:p>
        </w:tc>
      </w:tr>
      <w:tr w:rsidR="009F0B17" w:rsidRPr="009F0B17" w14:paraId="2F028DAF" w14:textId="77777777" w:rsidTr="009F0B17">
        <w:trPr>
          <w:trHeight w:val="395"/>
        </w:trPr>
        <w:tc>
          <w:tcPr>
            <w:tcW w:w="1143" w:type="dxa"/>
            <w:vAlign w:val="center"/>
          </w:tcPr>
          <w:p w14:paraId="6FAE5448" w14:textId="77777777" w:rsidR="009F0B17" w:rsidRPr="009F0B17" w:rsidRDefault="009F0B17" w:rsidP="009F0B17">
            <w:pPr>
              <w:rPr>
                <w:sz w:val="18"/>
                <w:szCs w:val="18"/>
                <w:lang w:val="en-GB"/>
              </w:rPr>
            </w:pPr>
            <w:r w:rsidRPr="009F0B17">
              <w:rPr>
                <w:sz w:val="18"/>
                <w:szCs w:val="18"/>
                <w:lang w:val="en-GB"/>
              </w:rPr>
              <w:t>KOR</w:t>
            </w:r>
          </w:p>
        </w:tc>
        <w:tc>
          <w:tcPr>
            <w:tcW w:w="1558" w:type="dxa"/>
            <w:vAlign w:val="center"/>
          </w:tcPr>
          <w:p w14:paraId="0DE4315D" w14:textId="77777777" w:rsidR="009F0B17" w:rsidRPr="009F0B17" w:rsidRDefault="009F0B17" w:rsidP="009F0B17">
            <w:pPr>
              <w:rPr>
                <w:sz w:val="18"/>
                <w:szCs w:val="18"/>
                <w:lang w:val="en-GB"/>
              </w:rPr>
            </w:pPr>
            <w:r w:rsidRPr="009F0B17">
              <w:rPr>
                <w:sz w:val="18"/>
                <w:szCs w:val="18"/>
                <w:lang w:val="en-GB"/>
              </w:rPr>
              <w:t>10</w:t>
            </w:r>
          </w:p>
        </w:tc>
        <w:tc>
          <w:tcPr>
            <w:tcW w:w="805" w:type="dxa"/>
            <w:vAlign w:val="center"/>
          </w:tcPr>
          <w:p w14:paraId="06468326" w14:textId="77777777" w:rsidR="009F0B17" w:rsidRPr="009F0B17" w:rsidRDefault="009F0B17" w:rsidP="009F0B17">
            <w:pPr>
              <w:rPr>
                <w:sz w:val="18"/>
                <w:szCs w:val="18"/>
                <w:lang w:val="en-GB"/>
              </w:rPr>
            </w:pPr>
          </w:p>
        </w:tc>
        <w:tc>
          <w:tcPr>
            <w:tcW w:w="802" w:type="dxa"/>
            <w:vAlign w:val="center"/>
          </w:tcPr>
          <w:p w14:paraId="5A21EB6C" w14:textId="77777777" w:rsidR="009F0B17" w:rsidRPr="009F0B17" w:rsidRDefault="009F0B17" w:rsidP="009F0B17">
            <w:pPr>
              <w:rPr>
                <w:sz w:val="18"/>
                <w:szCs w:val="18"/>
                <w:lang w:val="en-GB"/>
              </w:rPr>
            </w:pPr>
          </w:p>
        </w:tc>
        <w:tc>
          <w:tcPr>
            <w:tcW w:w="804" w:type="dxa"/>
            <w:vAlign w:val="center"/>
          </w:tcPr>
          <w:p w14:paraId="625164ED" w14:textId="77777777" w:rsidR="009F0B17" w:rsidRPr="009F0B17" w:rsidRDefault="009F0B17" w:rsidP="009F0B17">
            <w:pPr>
              <w:rPr>
                <w:sz w:val="18"/>
                <w:szCs w:val="18"/>
                <w:lang w:val="en-GB"/>
              </w:rPr>
            </w:pPr>
          </w:p>
        </w:tc>
        <w:tc>
          <w:tcPr>
            <w:tcW w:w="802" w:type="dxa"/>
            <w:vAlign w:val="center"/>
          </w:tcPr>
          <w:p w14:paraId="6799B801" w14:textId="77777777" w:rsidR="009F0B17" w:rsidRPr="009F0B17" w:rsidRDefault="009F0B17" w:rsidP="009F0B17">
            <w:pPr>
              <w:rPr>
                <w:sz w:val="18"/>
                <w:szCs w:val="18"/>
                <w:lang w:val="en-GB"/>
              </w:rPr>
            </w:pPr>
          </w:p>
        </w:tc>
        <w:tc>
          <w:tcPr>
            <w:tcW w:w="805" w:type="dxa"/>
            <w:vAlign w:val="center"/>
          </w:tcPr>
          <w:p w14:paraId="0F34EB63" w14:textId="77777777" w:rsidR="009F0B17" w:rsidRPr="009F0B17" w:rsidRDefault="009F0B17" w:rsidP="009F0B17">
            <w:pPr>
              <w:rPr>
                <w:sz w:val="18"/>
                <w:szCs w:val="18"/>
                <w:lang w:val="en-GB"/>
              </w:rPr>
            </w:pPr>
            <w:r w:rsidRPr="009F0B17">
              <w:rPr>
                <w:sz w:val="18"/>
                <w:szCs w:val="18"/>
                <w:lang w:val="en-GB"/>
              </w:rPr>
              <w:t>10</w:t>
            </w:r>
          </w:p>
        </w:tc>
        <w:tc>
          <w:tcPr>
            <w:tcW w:w="807" w:type="dxa"/>
            <w:vAlign w:val="center"/>
          </w:tcPr>
          <w:p w14:paraId="7C36F374" w14:textId="77777777" w:rsidR="009F0B17" w:rsidRPr="009F0B17" w:rsidRDefault="009F0B17" w:rsidP="009F0B17">
            <w:pPr>
              <w:rPr>
                <w:sz w:val="18"/>
                <w:szCs w:val="18"/>
                <w:lang w:val="en-GB"/>
              </w:rPr>
            </w:pPr>
          </w:p>
        </w:tc>
        <w:tc>
          <w:tcPr>
            <w:tcW w:w="807" w:type="dxa"/>
            <w:vAlign w:val="center"/>
          </w:tcPr>
          <w:p w14:paraId="632695B6" w14:textId="77777777" w:rsidR="009F0B17" w:rsidRPr="009F0B17" w:rsidRDefault="009F0B17" w:rsidP="009F0B17">
            <w:pPr>
              <w:rPr>
                <w:sz w:val="18"/>
                <w:szCs w:val="18"/>
                <w:lang w:val="en-GB"/>
              </w:rPr>
            </w:pPr>
          </w:p>
        </w:tc>
        <w:tc>
          <w:tcPr>
            <w:tcW w:w="807" w:type="dxa"/>
            <w:vAlign w:val="center"/>
          </w:tcPr>
          <w:p w14:paraId="5A4A4899" w14:textId="77777777" w:rsidR="009F0B17" w:rsidRPr="009F0B17" w:rsidRDefault="009F0B17" w:rsidP="009F0B17">
            <w:pPr>
              <w:rPr>
                <w:sz w:val="18"/>
                <w:szCs w:val="18"/>
                <w:lang w:val="en-GB"/>
              </w:rPr>
            </w:pPr>
          </w:p>
        </w:tc>
        <w:tc>
          <w:tcPr>
            <w:tcW w:w="805" w:type="dxa"/>
            <w:vAlign w:val="center"/>
          </w:tcPr>
          <w:p w14:paraId="6ECFFB7B" w14:textId="77777777" w:rsidR="009F0B17" w:rsidRPr="009F0B17" w:rsidRDefault="009F0B17" w:rsidP="009F0B17">
            <w:pPr>
              <w:rPr>
                <w:sz w:val="18"/>
                <w:szCs w:val="18"/>
                <w:lang w:val="en-GB"/>
              </w:rPr>
            </w:pPr>
          </w:p>
        </w:tc>
        <w:tc>
          <w:tcPr>
            <w:tcW w:w="807" w:type="dxa"/>
            <w:vAlign w:val="center"/>
          </w:tcPr>
          <w:p w14:paraId="3BEF9F16" w14:textId="77777777" w:rsidR="009F0B17" w:rsidRPr="009F0B17" w:rsidRDefault="009F0B17" w:rsidP="009F0B17">
            <w:pPr>
              <w:rPr>
                <w:sz w:val="18"/>
                <w:szCs w:val="18"/>
                <w:lang w:val="en-GB"/>
              </w:rPr>
            </w:pPr>
          </w:p>
        </w:tc>
        <w:tc>
          <w:tcPr>
            <w:tcW w:w="829" w:type="dxa"/>
            <w:vAlign w:val="center"/>
          </w:tcPr>
          <w:p w14:paraId="72B6DD24" w14:textId="77777777" w:rsidR="009F0B17" w:rsidRPr="009F0B17" w:rsidRDefault="009F0B17" w:rsidP="009F0B17">
            <w:pPr>
              <w:rPr>
                <w:sz w:val="18"/>
                <w:szCs w:val="18"/>
                <w:lang w:val="en-GB"/>
              </w:rPr>
            </w:pPr>
          </w:p>
        </w:tc>
        <w:tc>
          <w:tcPr>
            <w:tcW w:w="810" w:type="dxa"/>
            <w:vAlign w:val="center"/>
          </w:tcPr>
          <w:p w14:paraId="6C4E9939" w14:textId="77777777" w:rsidR="009F0B17" w:rsidRPr="009F0B17" w:rsidRDefault="009F0B17" w:rsidP="009F0B17">
            <w:pPr>
              <w:rPr>
                <w:sz w:val="18"/>
                <w:szCs w:val="18"/>
                <w:lang w:val="en-GB"/>
              </w:rPr>
            </w:pPr>
          </w:p>
        </w:tc>
        <w:tc>
          <w:tcPr>
            <w:tcW w:w="808" w:type="dxa"/>
            <w:vAlign w:val="center"/>
          </w:tcPr>
          <w:p w14:paraId="1E591652" w14:textId="77777777" w:rsidR="009F0B17" w:rsidRPr="009F0B17" w:rsidRDefault="009F0B17" w:rsidP="009F0B17">
            <w:pPr>
              <w:rPr>
                <w:sz w:val="18"/>
                <w:szCs w:val="18"/>
                <w:lang w:val="en-GB"/>
              </w:rPr>
            </w:pPr>
          </w:p>
        </w:tc>
        <w:tc>
          <w:tcPr>
            <w:tcW w:w="800" w:type="dxa"/>
            <w:vAlign w:val="center"/>
          </w:tcPr>
          <w:p w14:paraId="5ABA0FF2" w14:textId="77777777" w:rsidR="009F0B17" w:rsidRPr="009F0B17" w:rsidRDefault="009F0B17" w:rsidP="009F0B17">
            <w:pPr>
              <w:rPr>
                <w:sz w:val="18"/>
                <w:szCs w:val="18"/>
                <w:lang w:val="en-GB"/>
              </w:rPr>
            </w:pPr>
          </w:p>
        </w:tc>
      </w:tr>
      <w:tr w:rsidR="009F0B17" w:rsidRPr="009F0B17" w14:paraId="0B58D525" w14:textId="77777777" w:rsidTr="009F0B17">
        <w:trPr>
          <w:trHeight w:val="397"/>
        </w:trPr>
        <w:tc>
          <w:tcPr>
            <w:tcW w:w="1143" w:type="dxa"/>
            <w:vAlign w:val="center"/>
          </w:tcPr>
          <w:p w14:paraId="10023317" w14:textId="77777777" w:rsidR="009F0B17" w:rsidRPr="009F0B17" w:rsidRDefault="009F0B17" w:rsidP="009F0B17">
            <w:pPr>
              <w:rPr>
                <w:sz w:val="18"/>
                <w:szCs w:val="18"/>
                <w:lang w:val="en-GB"/>
              </w:rPr>
            </w:pPr>
            <w:r w:rsidRPr="009F0B17">
              <w:rPr>
                <w:sz w:val="18"/>
                <w:szCs w:val="18"/>
                <w:lang w:val="en-GB"/>
              </w:rPr>
              <w:t>LAO</w:t>
            </w:r>
          </w:p>
        </w:tc>
        <w:tc>
          <w:tcPr>
            <w:tcW w:w="1558" w:type="dxa"/>
            <w:vAlign w:val="center"/>
          </w:tcPr>
          <w:p w14:paraId="3F6EBBE4"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162AFF0F" w14:textId="77777777" w:rsidR="009F0B17" w:rsidRPr="009F0B17" w:rsidRDefault="009F0B17" w:rsidP="009F0B17">
            <w:pPr>
              <w:rPr>
                <w:sz w:val="18"/>
                <w:szCs w:val="18"/>
                <w:lang w:val="en-GB"/>
              </w:rPr>
            </w:pPr>
          </w:p>
        </w:tc>
        <w:tc>
          <w:tcPr>
            <w:tcW w:w="802" w:type="dxa"/>
            <w:vAlign w:val="center"/>
          </w:tcPr>
          <w:p w14:paraId="0A87A524" w14:textId="77777777" w:rsidR="009F0B17" w:rsidRPr="009F0B17" w:rsidRDefault="009F0B17" w:rsidP="009F0B17">
            <w:pPr>
              <w:rPr>
                <w:sz w:val="18"/>
                <w:szCs w:val="18"/>
                <w:lang w:val="en-GB"/>
              </w:rPr>
            </w:pPr>
          </w:p>
        </w:tc>
        <w:tc>
          <w:tcPr>
            <w:tcW w:w="804" w:type="dxa"/>
            <w:vAlign w:val="center"/>
          </w:tcPr>
          <w:p w14:paraId="10D6FC85" w14:textId="77777777" w:rsidR="009F0B17" w:rsidRPr="009F0B17" w:rsidRDefault="009F0B17" w:rsidP="009F0B17">
            <w:pPr>
              <w:rPr>
                <w:sz w:val="18"/>
                <w:szCs w:val="18"/>
                <w:lang w:val="en-GB"/>
              </w:rPr>
            </w:pPr>
          </w:p>
        </w:tc>
        <w:tc>
          <w:tcPr>
            <w:tcW w:w="802" w:type="dxa"/>
            <w:vAlign w:val="center"/>
          </w:tcPr>
          <w:p w14:paraId="22A234C3" w14:textId="77777777" w:rsidR="009F0B17" w:rsidRPr="009F0B17" w:rsidRDefault="009F0B17" w:rsidP="009F0B17">
            <w:pPr>
              <w:rPr>
                <w:sz w:val="18"/>
                <w:szCs w:val="18"/>
                <w:lang w:val="en-GB"/>
              </w:rPr>
            </w:pPr>
          </w:p>
        </w:tc>
        <w:tc>
          <w:tcPr>
            <w:tcW w:w="805" w:type="dxa"/>
            <w:vAlign w:val="center"/>
          </w:tcPr>
          <w:p w14:paraId="43CEEA64" w14:textId="77777777" w:rsidR="009F0B17" w:rsidRPr="009F0B17" w:rsidRDefault="009F0B17" w:rsidP="009F0B17">
            <w:pPr>
              <w:rPr>
                <w:sz w:val="18"/>
                <w:szCs w:val="18"/>
                <w:lang w:val="en-GB"/>
              </w:rPr>
            </w:pPr>
          </w:p>
        </w:tc>
        <w:tc>
          <w:tcPr>
            <w:tcW w:w="807" w:type="dxa"/>
            <w:vAlign w:val="center"/>
          </w:tcPr>
          <w:p w14:paraId="7402D817" w14:textId="77777777" w:rsidR="009F0B17" w:rsidRPr="009F0B17" w:rsidRDefault="009F0B17" w:rsidP="009F0B17">
            <w:pPr>
              <w:rPr>
                <w:sz w:val="18"/>
                <w:szCs w:val="18"/>
                <w:lang w:val="en-GB"/>
              </w:rPr>
            </w:pPr>
          </w:p>
        </w:tc>
        <w:tc>
          <w:tcPr>
            <w:tcW w:w="807" w:type="dxa"/>
            <w:vAlign w:val="center"/>
          </w:tcPr>
          <w:p w14:paraId="2C28DB6C" w14:textId="77777777" w:rsidR="009F0B17" w:rsidRPr="009F0B17" w:rsidRDefault="009F0B17" w:rsidP="009F0B17">
            <w:pPr>
              <w:rPr>
                <w:sz w:val="18"/>
                <w:szCs w:val="18"/>
                <w:lang w:val="en-GB"/>
              </w:rPr>
            </w:pPr>
          </w:p>
        </w:tc>
        <w:tc>
          <w:tcPr>
            <w:tcW w:w="807" w:type="dxa"/>
            <w:vAlign w:val="center"/>
          </w:tcPr>
          <w:p w14:paraId="36769BD2" w14:textId="77777777" w:rsidR="009F0B17" w:rsidRPr="009F0B17" w:rsidRDefault="009F0B17" w:rsidP="009F0B17">
            <w:pPr>
              <w:rPr>
                <w:sz w:val="18"/>
                <w:szCs w:val="18"/>
                <w:lang w:val="en-GB"/>
              </w:rPr>
            </w:pPr>
          </w:p>
        </w:tc>
        <w:tc>
          <w:tcPr>
            <w:tcW w:w="805" w:type="dxa"/>
            <w:vAlign w:val="center"/>
          </w:tcPr>
          <w:p w14:paraId="7F449C1B" w14:textId="77777777" w:rsidR="009F0B17" w:rsidRPr="009F0B17" w:rsidRDefault="009F0B17" w:rsidP="009F0B17">
            <w:pPr>
              <w:rPr>
                <w:sz w:val="18"/>
                <w:szCs w:val="18"/>
                <w:lang w:val="en-GB"/>
              </w:rPr>
            </w:pPr>
          </w:p>
        </w:tc>
        <w:tc>
          <w:tcPr>
            <w:tcW w:w="807" w:type="dxa"/>
            <w:vAlign w:val="center"/>
          </w:tcPr>
          <w:p w14:paraId="0625A954" w14:textId="77777777" w:rsidR="009F0B17" w:rsidRPr="009F0B17" w:rsidRDefault="009F0B17" w:rsidP="009F0B17">
            <w:pPr>
              <w:rPr>
                <w:sz w:val="18"/>
                <w:szCs w:val="18"/>
                <w:lang w:val="en-GB"/>
              </w:rPr>
            </w:pPr>
          </w:p>
        </w:tc>
        <w:tc>
          <w:tcPr>
            <w:tcW w:w="829" w:type="dxa"/>
            <w:vAlign w:val="center"/>
          </w:tcPr>
          <w:p w14:paraId="6DDDB62F" w14:textId="77777777" w:rsidR="009F0B17" w:rsidRPr="009F0B17" w:rsidRDefault="009F0B17" w:rsidP="009F0B17">
            <w:pPr>
              <w:rPr>
                <w:sz w:val="18"/>
                <w:szCs w:val="18"/>
                <w:lang w:val="en-GB"/>
              </w:rPr>
            </w:pPr>
          </w:p>
        </w:tc>
        <w:tc>
          <w:tcPr>
            <w:tcW w:w="810" w:type="dxa"/>
            <w:vAlign w:val="center"/>
          </w:tcPr>
          <w:p w14:paraId="6DA30B87" w14:textId="77777777" w:rsidR="009F0B17" w:rsidRPr="009F0B17" w:rsidRDefault="009F0B17" w:rsidP="009F0B17">
            <w:pPr>
              <w:rPr>
                <w:sz w:val="18"/>
                <w:szCs w:val="18"/>
                <w:lang w:val="en-GB"/>
              </w:rPr>
            </w:pPr>
          </w:p>
        </w:tc>
        <w:tc>
          <w:tcPr>
            <w:tcW w:w="808" w:type="dxa"/>
            <w:vAlign w:val="center"/>
          </w:tcPr>
          <w:p w14:paraId="22FE2DF6" w14:textId="77777777" w:rsidR="009F0B17" w:rsidRPr="009F0B17" w:rsidRDefault="009F0B17" w:rsidP="009F0B17">
            <w:pPr>
              <w:rPr>
                <w:sz w:val="18"/>
                <w:szCs w:val="18"/>
                <w:lang w:val="en-GB"/>
              </w:rPr>
            </w:pPr>
            <w:r w:rsidRPr="009F0B17">
              <w:rPr>
                <w:spacing w:val="-10"/>
                <w:sz w:val="18"/>
                <w:szCs w:val="18"/>
                <w:lang w:val="en-GB"/>
              </w:rPr>
              <w:t>1</w:t>
            </w:r>
          </w:p>
        </w:tc>
        <w:tc>
          <w:tcPr>
            <w:tcW w:w="800" w:type="dxa"/>
            <w:vAlign w:val="center"/>
          </w:tcPr>
          <w:p w14:paraId="0C35E9D9" w14:textId="77777777" w:rsidR="009F0B17" w:rsidRPr="009F0B17" w:rsidRDefault="009F0B17" w:rsidP="009F0B17">
            <w:pPr>
              <w:rPr>
                <w:sz w:val="18"/>
                <w:szCs w:val="18"/>
                <w:lang w:val="en-GB"/>
              </w:rPr>
            </w:pPr>
          </w:p>
        </w:tc>
      </w:tr>
      <w:tr w:rsidR="009F0B17" w:rsidRPr="009F0B17" w14:paraId="63F0A330" w14:textId="77777777" w:rsidTr="009F0B17">
        <w:trPr>
          <w:trHeight w:val="398"/>
        </w:trPr>
        <w:tc>
          <w:tcPr>
            <w:tcW w:w="1143" w:type="dxa"/>
            <w:vAlign w:val="center"/>
          </w:tcPr>
          <w:p w14:paraId="69F59F77" w14:textId="77777777" w:rsidR="009F0B17" w:rsidRPr="009F0B17" w:rsidRDefault="009F0B17" w:rsidP="009F0B17">
            <w:pPr>
              <w:rPr>
                <w:sz w:val="18"/>
                <w:szCs w:val="18"/>
                <w:lang w:val="en-GB"/>
              </w:rPr>
            </w:pPr>
            <w:r w:rsidRPr="009F0B17">
              <w:rPr>
                <w:sz w:val="18"/>
                <w:szCs w:val="18"/>
                <w:lang w:val="en-GB"/>
              </w:rPr>
              <w:t>LBY</w:t>
            </w:r>
          </w:p>
        </w:tc>
        <w:tc>
          <w:tcPr>
            <w:tcW w:w="1558" w:type="dxa"/>
            <w:vAlign w:val="center"/>
          </w:tcPr>
          <w:p w14:paraId="0EF38CD2"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306E200B" w14:textId="77777777" w:rsidR="009F0B17" w:rsidRPr="009F0B17" w:rsidRDefault="009F0B17" w:rsidP="009F0B17">
            <w:pPr>
              <w:rPr>
                <w:sz w:val="18"/>
                <w:szCs w:val="18"/>
                <w:lang w:val="en-GB"/>
              </w:rPr>
            </w:pPr>
          </w:p>
        </w:tc>
        <w:tc>
          <w:tcPr>
            <w:tcW w:w="802" w:type="dxa"/>
            <w:vAlign w:val="center"/>
          </w:tcPr>
          <w:p w14:paraId="0BD011FA" w14:textId="77777777" w:rsidR="009F0B17" w:rsidRPr="009F0B17" w:rsidRDefault="009F0B17" w:rsidP="009F0B17">
            <w:pPr>
              <w:rPr>
                <w:sz w:val="18"/>
                <w:szCs w:val="18"/>
                <w:lang w:val="en-GB"/>
              </w:rPr>
            </w:pPr>
          </w:p>
        </w:tc>
        <w:tc>
          <w:tcPr>
            <w:tcW w:w="804" w:type="dxa"/>
            <w:vAlign w:val="center"/>
          </w:tcPr>
          <w:p w14:paraId="484E5E57" w14:textId="77777777" w:rsidR="009F0B17" w:rsidRPr="009F0B17" w:rsidRDefault="009F0B17" w:rsidP="009F0B17">
            <w:pPr>
              <w:rPr>
                <w:sz w:val="18"/>
                <w:szCs w:val="18"/>
                <w:lang w:val="en-GB"/>
              </w:rPr>
            </w:pPr>
            <w:r w:rsidRPr="009F0B17">
              <w:rPr>
                <w:spacing w:val="-10"/>
                <w:sz w:val="18"/>
                <w:szCs w:val="18"/>
                <w:lang w:val="en-GB"/>
              </w:rPr>
              <w:t>1</w:t>
            </w:r>
          </w:p>
        </w:tc>
        <w:tc>
          <w:tcPr>
            <w:tcW w:w="802" w:type="dxa"/>
            <w:vAlign w:val="center"/>
          </w:tcPr>
          <w:p w14:paraId="01860421" w14:textId="77777777" w:rsidR="009F0B17" w:rsidRPr="009F0B17" w:rsidRDefault="009F0B17" w:rsidP="009F0B17">
            <w:pPr>
              <w:rPr>
                <w:sz w:val="18"/>
                <w:szCs w:val="18"/>
                <w:lang w:val="en-GB"/>
              </w:rPr>
            </w:pPr>
          </w:p>
        </w:tc>
        <w:tc>
          <w:tcPr>
            <w:tcW w:w="805" w:type="dxa"/>
            <w:vAlign w:val="center"/>
          </w:tcPr>
          <w:p w14:paraId="0D591545" w14:textId="77777777" w:rsidR="009F0B17" w:rsidRPr="009F0B17" w:rsidRDefault="009F0B17" w:rsidP="009F0B17">
            <w:pPr>
              <w:rPr>
                <w:sz w:val="18"/>
                <w:szCs w:val="18"/>
                <w:lang w:val="en-GB"/>
              </w:rPr>
            </w:pPr>
          </w:p>
        </w:tc>
        <w:tc>
          <w:tcPr>
            <w:tcW w:w="807" w:type="dxa"/>
            <w:vAlign w:val="center"/>
          </w:tcPr>
          <w:p w14:paraId="2D91C326" w14:textId="77777777" w:rsidR="009F0B17" w:rsidRPr="009F0B17" w:rsidRDefault="009F0B17" w:rsidP="009F0B17">
            <w:pPr>
              <w:rPr>
                <w:sz w:val="18"/>
                <w:szCs w:val="18"/>
                <w:lang w:val="en-GB"/>
              </w:rPr>
            </w:pPr>
          </w:p>
        </w:tc>
        <w:tc>
          <w:tcPr>
            <w:tcW w:w="807" w:type="dxa"/>
            <w:vAlign w:val="center"/>
          </w:tcPr>
          <w:p w14:paraId="4BF847EE" w14:textId="77777777" w:rsidR="009F0B17" w:rsidRPr="009F0B17" w:rsidRDefault="009F0B17" w:rsidP="009F0B17">
            <w:pPr>
              <w:rPr>
                <w:sz w:val="18"/>
                <w:szCs w:val="18"/>
                <w:lang w:val="en-GB"/>
              </w:rPr>
            </w:pPr>
          </w:p>
        </w:tc>
        <w:tc>
          <w:tcPr>
            <w:tcW w:w="807" w:type="dxa"/>
            <w:vAlign w:val="center"/>
          </w:tcPr>
          <w:p w14:paraId="0EEC63B9" w14:textId="77777777" w:rsidR="009F0B17" w:rsidRPr="009F0B17" w:rsidRDefault="009F0B17" w:rsidP="009F0B17">
            <w:pPr>
              <w:rPr>
                <w:sz w:val="18"/>
                <w:szCs w:val="18"/>
                <w:lang w:val="en-GB"/>
              </w:rPr>
            </w:pPr>
          </w:p>
        </w:tc>
        <w:tc>
          <w:tcPr>
            <w:tcW w:w="805" w:type="dxa"/>
            <w:vAlign w:val="center"/>
          </w:tcPr>
          <w:p w14:paraId="1DBA5B5E" w14:textId="77777777" w:rsidR="009F0B17" w:rsidRPr="009F0B17" w:rsidRDefault="009F0B17" w:rsidP="009F0B17">
            <w:pPr>
              <w:rPr>
                <w:sz w:val="18"/>
                <w:szCs w:val="18"/>
                <w:lang w:val="en-GB"/>
              </w:rPr>
            </w:pPr>
          </w:p>
        </w:tc>
        <w:tc>
          <w:tcPr>
            <w:tcW w:w="807" w:type="dxa"/>
            <w:vAlign w:val="center"/>
          </w:tcPr>
          <w:p w14:paraId="114FF09B" w14:textId="77777777" w:rsidR="009F0B17" w:rsidRPr="009F0B17" w:rsidRDefault="009F0B17" w:rsidP="009F0B17">
            <w:pPr>
              <w:rPr>
                <w:sz w:val="18"/>
                <w:szCs w:val="18"/>
                <w:lang w:val="en-GB"/>
              </w:rPr>
            </w:pPr>
          </w:p>
        </w:tc>
        <w:tc>
          <w:tcPr>
            <w:tcW w:w="829" w:type="dxa"/>
            <w:vAlign w:val="center"/>
          </w:tcPr>
          <w:p w14:paraId="42CE1A6A" w14:textId="77777777" w:rsidR="009F0B17" w:rsidRPr="009F0B17" w:rsidRDefault="009F0B17" w:rsidP="009F0B17">
            <w:pPr>
              <w:rPr>
                <w:sz w:val="18"/>
                <w:szCs w:val="18"/>
                <w:lang w:val="en-GB"/>
              </w:rPr>
            </w:pPr>
          </w:p>
        </w:tc>
        <w:tc>
          <w:tcPr>
            <w:tcW w:w="810" w:type="dxa"/>
            <w:vAlign w:val="center"/>
          </w:tcPr>
          <w:p w14:paraId="77D81F82" w14:textId="77777777" w:rsidR="009F0B17" w:rsidRPr="009F0B17" w:rsidRDefault="009F0B17" w:rsidP="009F0B17">
            <w:pPr>
              <w:rPr>
                <w:sz w:val="18"/>
                <w:szCs w:val="18"/>
                <w:lang w:val="en-GB"/>
              </w:rPr>
            </w:pPr>
          </w:p>
        </w:tc>
        <w:tc>
          <w:tcPr>
            <w:tcW w:w="808" w:type="dxa"/>
            <w:vAlign w:val="center"/>
          </w:tcPr>
          <w:p w14:paraId="393DB79C" w14:textId="77777777" w:rsidR="009F0B17" w:rsidRPr="009F0B17" w:rsidRDefault="009F0B17" w:rsidP="009F0B17">
            <w:pPr>
              <w:rPr>
                <w:sz w:val="18"/>
                <w:szCs w:val="18"/>
                <w:lang w:val="en-GB"/>
              </w:rPr>
            </w:pPr>
          </w:p>
        </w:tc>
        <w:tc>
          <w:tcPr>
            <w:tcW w:w="800" w:type="dxa"/>
            <w:vAlign w:val="center"/>
          </w:tcPr>
          <w:p w14:paraId="0FB9BF68" w14:textId="77777777" w:rsidR="009F0B17" w:rsidRPr="009F0B17" w:rsidRDefault="009F0B17" w:rsidP="009F0B17">
            <w:pPr>
              <w:rPr>
                <w:sz w:val="18"/>
                <w:szCs w:val="18"/>
                <w:lang w:val="en-GB"/>
              </w:rPr>
            </w:pPr>
          </w:p>
        </w:tc>
      </w:tr>
      <w:tr w:rsidR="009F0B17" w:rsidRPr="009F0B17" w14:paraId="0734ED38" w14:textId="77777777" w:rsidTr="009F0B17">
        <w:trPr>
          <w:trHeight w:val="395"/>
        </w:trPr>
        <w:tc>
          <w:tcPr>
            <w:tcW w:w="1143" w:type="dxa"/>
            <w:vAlign w:val="center"/>
          </w:tcPr>
          <w:p w14:paraId="21B1614D" w14:textId="77777777" w:rsidR="009F0B17" w:rsidRPr="009F0B17" w:rsidRDefault="009F0B17" w:rsidP="009F0B17">
            <w:pPr>
              <w:rPr>
                <w:sz w:val="18"/>
                <w:szCs w:val="18"/>
                <w:lang w:val="en-GB"/>
              </w:rPr>
            </w:pPr>
            <w:r w:rsidRPr="009F0B17">
              <w:rPr>
                <w:sz w:val="18"/>
                <w:szCs w:val="18"/>
                <w:lang w:val="en-GB"/>
              </w:rPr>
              <w:t>LUX</w:t>
            </w:r>
          </w:p>
        </w:tc>
        <w:tc>
          <w:tcPr>
            <w:tcW w:w="1558" w:type="dxa"/>
            <w:vAlign w:val="center"/>
          </w:tcPr>
          <w:p w14:paraId="2CEE79ED" w14:textId="77777777" w:rsidR="009F0B17" w:rsidRPr="009F0B17" w:rsidRDefault="009F0B17" w:rsidP="009F0B17">
            <w:pPr>
              <w:rPr>
                <w:sz w:val="18"/>
                <w:szCs w:val="18"/>
                <w:lang w:val="en-GB"/>
              </w:rPr>
            </w:pPr>
            <w:r w:rsidRPr="009F0B17">
              <w:rPr>
                <w:sz w:val="18"/>
                <w:szCs w:val="18"/>
                <w:lang w:val="en-GB"/>
              </w:rPr>
              <w:t>27</w:t>
            </w:r>
          </w:p>
        </w:tc>
        <w:tc>
          <w:tcPr>
            <w:tcW w:w="805" w:type="dxa"/>
            <w:vAlign w:val="center"/>
          </w:tcPr>
          <w:p w14:paraId="53C8405B" w14:textId="77777777" w:rsidR="009F0B17" w:rsidRPr="009F0B17" w:rsidRDefault="009F0B17" w:rsidP="009F0B17">
            <w:pPr>
              <w:rPr>
                <w:sz w:val="18"/>
                <w:szCs w:val="18"/>
                <w:lang w:val="en-GB"/>
              </w:rPr>
            </w:pPr>
          </w:p>
        </w:tc>
        <w:tc>
          <w:tcPr>
            <w:tcW w:w="802" w:type="dxa"/>
            <w:vAlign w:val="center"/>
          </w:tcPr>
          <w:p w14:paraId="4459B2EF" w14:textId="77777777" w:rsidR="009F0B17" w:rsidRPr="009F0B17" w:rsidRDefault="009F0B17" w:rsidP="009F0B17">
            <w:pPr>
              <w:rPr>
                <w:sz w:val="18"/>
                <w:szCs w:val="18"/>
                <w:lang w:val="en-GB"/>
              </w:rPr>
            </w:pPr>
          </w:p>
        </w:tc>
        <w:tc>
          <w:tcPr>
            <w:tcW w:w="804" w:type="dxa"/>
            <w:vAlign w:val="center"/>
          </w:tcPr>
          <w:p w14:paraId="4032466D" w14:textId="77777777" w:rsidR="009F0B17" w:rsidRPr="009F0B17" w:rsidRDefault="009F0B17" w:rsidP="009F0B17">
            <w:pPr>
              <w:rPr>
                <w:sz w:val="18"/>
                <w:szCs w:val="18"/>
                <w:lang w:val="en-GB"/>
              </w:rPr>
            </w:pPr>
            <w:r w:rsidRPr="009F0B17">
              <w:rPr>
                <w:spacing w:val="-10"/>
                <w:sz w:val="18"/>
                <w:szCs w:val="18"/>
                <w:lang w:val="en-GB"/>
              </w:rPr>
              <w:t>1</w:t>
            </w:r>
          </w:p>
        </w:tc>
        <w:tc>
          <w:tcPr>
            <w:tcW w:w="802" w:type="dxa"/>
            <w:vAlign w:val="center"/>
          </w:tcPr>
          <w:p w14:paraId="63C4A800" w14:textId="77777777" w:rsidR="009F0B17" w:rsidRPr="009F0B17" w:rsidRDefault="009F0B17" w:rsidP="009F0B17">
            <w:pPr>
              <w:rPr>
                <w:sz w:val="18"/>
                <w:szCs w:val="18"/>
                <w:lang w:val="en-GB"/>
              </w:rPr>
            </w:pPr>
          </w:p>
        </w:tc>
        <w:tc>
          <w:tcPr>
            <w:tcW w:w="805" w:type="dxa"/>
            <w:vAlign w:val="center"/>
          </w:tcPr>
          <w:p w14:paraId="0A6DF121" w14:textId="77777777" w:rsidR="009F0B17" w:rsidRPr="009F0B17" w:rsidRDefault="009F0B17" w:rsidP="009F0B17">
            <w:pPr>
              <w:rPr>
                <w:sz w:val="18"/>
                <w:szCs w:val="18"/>
                <w:lang w:val="en-GB"/>
              </w:rPr>
            </w:pPr>
            <w:r w:rsidRPr="009F0B17">
              <w:rPr>
                <w:spacing w:val="-10"/>
                <w:sz w:val="18"/>
                <w:szCs w:val="18"/>
                <w:lang w:val="en-GB"/>
              </w:rPr>
              <w:t>4</w:t>
            </w:r>
          </w:p>
        </w:tc>
        <w:tc>
          <w:tcPr>
            <w:tcW w:w="807" w:type="dxa"/>
            <w:vAlign w:val="center"/>
          </w:tcPr>
          <w:p w14:paraId="36C82C65" w14:textId="77777777" w:rsidR="009F0B17" w:rsidRPr="009F0B17" w:rsidRDefault="009F0B17" w:rsidP="009F0B17">
            <w:pPr>
              <w:rPr>
                <w:sz w:val="18"/>
                <w:szCs w:val="18"/>
                <w:lang w:val="en-GB"/>
              </w:rPr>
            </w:pPr>
            <w:r w:rsidRPr="009F0B17">
              <w:rPr>
                <w:sz w:val="18"/>
                <w:szCs w:val="18"/>
                <w:lang w:val="en-GB"/>
              </w:rPr>
              <w:t>13</w:t>
            </w:r>
          </w:p>
        </w:tc>
        <w:tc>
          <w:tcPr>
            <w:tcW w:w="807" w:type="dxa"/>
            <w:vAlign w:val="center"/>
          </w:tcPr>
          <w:p w14:paraId="385BFB61" w14:textId="77777777" w:rsidR="009F0B17" w:rsidRPr="009F0B17" w:rsidRDefault="009F0B17" w:rsidP="009F0B17">
            <w:pPr>
              <w:rPr>
                <w:sz w:val="18"/>
                <w:szCs w:val="18"/>
                <w:lang w:val="en-GB"/>
              </w:rPr>
            </w:pPr>
          </w:p>
        </w:tc>
        <w:tc>
          <w:tcPr>
            <w:tcW w:w="807" w:type="dxa"/>
            <w:vAlign w:val="center"/>
          </w:tcPr>
          <w:p w14:paraId="3BC7862A" w14:textId="77777777" w:rsidR="009F0B17" w:rsidRPr="009F0B17" w:rsidRDefault="009F0B17" w:rsidP="009F0B17">
            <w:pPr>
              <w:rPr>
                <w:sz w:val="18"/>
                <w:szCs w:val="18"/>
                <w:lang w:val="en-GB"/>
              </w:rPr>
            </w:pPr>
            <w:r w:rsidRPr="009F0B17">
              <w:rPr>
                <w:spacing w:val="-10"/>
                <w:sz w:val="18"/>
                <w:szCs w:val="18"/>
                <w:lang w:val="en-GB"/>
              </w:rPr>
              <w:t>2</w:t>
            </w:r>
          </w:p>
        </w:tc>
        <w:tc>
          <w:tcPr>
            <w:tcW w:w="805" w:type="dxa"/>
            <w:vAlign w:val="center"/>
          </w:tcPr>
          <w:p w14:paraId="7072CF7F" w14:textId="77777777" w:rsidR="009F0B17" w:rsidRPr="009F0B17" w:rsidRDefault="009F0B17" w:rsidP="009F0B17">
            <w:pPr>
              <w:rPr>
                <w:sz w:val="18"/>
                <w:szCs w:val="18"/>
                <w:lang w:val="en-GB"/>
              </w:rPr>
            </w:pPr>
            <w:r w:rsidRPr="009F0B17">
              <w:rPr>
                <w:spacing w:val="-10"/>
                <w:sz w:val="18"/>
                <w:szCs w:val="18"/>
                <w:lang w:val="en-GB"/>
              </w:rPr>
              <w:t>5</w:t>
            </w:r>
          </w:p>
        </w:tc>
        <w:tc>
          <w:tcPr>
            <w:tcW w:w="807" w:type="dxa"/>
            <w:vAlign w:val="center"/>
          </w:tcPr>
          <w:p w14:paraId="7F8F3DF5" w14:textId="77777777" w:rsidR="009F0B17" w:rsidRPr="009F0B17" w:rsidRDefault="009F0B17" w:rsidP="009F0B17">
            <w:pPr>
              <w:rPr>
                <w:sz w:val="18"/>
                <w:szCs w:val="18"/>
                <w:lang w:val="en-GB"/>
              </w:rPr>
            </w:pPr>
            <w:r w:rsidRPr="009F0B17">
              <w:rPr>
                <w:spacing w:val="-10"/>
                <w:sz w:val="18"/>
                <w:szCs w:val="18"/>
                <w:lang w:val="en-GB"/>
              </w:rPr>
              <w:t>1</w:t>
            </w:r>
          </w:p>
        </w:tc>
        <w:tc>
          <w:tcPr>
            <w:tcW w:w="829" w:type="dxa"/>
            <w:vAlign w:val="center"/>
          </w:tcPr>
          <w:p w14:paraId="3548E5E7" w14:textId="77777777" w:rsidR="009F0B17" w:rsidRPr="009F0B17" w:rsidRDefault="009F0B17" w:rsidP="009F0B17">
            <w:pPr>
              <w:rPr>
                <w:sz w:val="18"/>
                <w:szCs w:val="18"/>
                <w:lang w:val="en-GB"/>
              </w:rPr>
            </w:pPr>
          </w:p>
        </w:tc>
        <w:tc>
          <w:tcPr>
            <w:tcW w:w="810" w:type="dxa"/>
            <w:vAlign w:val="center"/>
          </w:tcPr>
          <w:p w14:paraId="48A8992C" w14:textId="77777777" w:rsidR="009F0B17" w:rsidRPr="009F0B17" w:rsidRDefault="009F0B17" w:rsidP="009F0B17">
            <w:pPr>
              <w:rPr>
                <w:sz w:val="18"/>
                <w:szCs w:val="18"/>
                <w:lang w:val="en-GB"/>
              </w:rPr>
            </w:pPr>
            <w:r w:rsidRPr="009F0B17">
              <w:rPr>
                <w:spacing w:val="-10"/>
                <w:sz w:val="18"/>
                <w:szCs w:val="18"/>
                <w:lang w:val="en-GB"/>
              </w:rPr>
              <w:t>1</w:t>
            </w:r>
          </w:p>
        </w:tc>
        <w:tc>
          <w:tcPr>
            <w:tcW w:w="808" w:type="dxa"/>
            <w:vAlign w:val="center"/>
          </w:tcPr>
          <w:p w14:paraId="0709070D" w14:textId="77777777" w:rsidR="009F0B17" w:rsidRPr="009F0B17" w:rsidRDefault="009F0B17" w:rsidP="009F0B17">
            <w:pPr>
              <w:rPr>
                <w:sz w:val="18"/>
                <w:szCs w:val="18"/>
                <w:lang w:val="en-GB"/>
              </w:rPr>
            </w:pPr>
          </w:p>
        </w:tc>
        <w:tc>
          <w:tcPr>
            <w:tcW w:w="800" w:type="dxa"/>
            <w:vAlign w:val="center"/>
          </w:tcPr>
          <w:p w14:paraId="00603DF1" w14:textId="77777777" w:rsidR="009F0B17" w:rsidRPr="009F0B17" w:rsidRDefault="009F0B17" w:rsidP="009F0B17">
            <w:pPr>
              <w:rPr>
                <w:sz w:val="18"/>
                <w:szCs w:val="18"/>
                <w:lang w:val="en-GB"/>
              </w:rPr>
            </w:pPr>
          </w:p>
        </w:tc>
      </w:tr>
      <w:tr w:rsidR="009F0B17" w:rsidRPr="009F0B17" w14:paraId="72E19FE8" w14:textId="77777777" w:rsidTr="009F0B17">
        <w:trPr>
          <w:trHeight w:val="397"/>
        </w:trPr>
        <w:tc>
          <w:tcPr>
            <w:tcW w:w="1143" w:type="dxa"/>
            <w:vAlign w:val="center"/>
          </w:tcPr>
          <w:p w14:paraId="147D2655" w14:textId="77777777" w:rsidR="009F0B17" w:rsidRPr="009F0B17" w:rsidRDefault="009F0B17" w:rsidP="009F0B17">
            <w:pPr>
              <w:rPr>
                <w:sz w:val="18"/>
                <w:szCs w:val="18"/>
                <w:lang w:val="en-GB"/>
              </w:rPr>
            </w:pPr>
            <w:r w:rsidRPr="009F0B17">
              <w:rPr>
                <w:sz w:val="18"/>
                <w:szCs w:val="18"/>
                <w:lang w:val="en-GB"/>
              </w:rPr>
              <w:t>MCO</w:t>
            </w:r>
          </w:p>
        </w:tc>
        <w:tc>
          <w:tcPr>
            <w:tcW w:w="1558" w:type="dxa"/>
            <w:vAlign w:val="center"/>
          </w:tcPr>
          <w:p w14:paraId="20345A72"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137E8E43" w14:textId="77777777" w:rsidR="009F0B17" w:rsidRPr="009F0B17" w:rsidRDefault="009F0B17" w:rsidP="009F0B17">
            <w:pPr>
              <w:rPr>
                <w:sz w:val="18"/>
                <w:szCs w:val="18"/>
                <w:lang w:val="en-GB"/>
              </w:rPr>
            </w:pPr>
          </w:p>
        </w:tc>
        <w:tc>
          <w:tcPr>
            <w:tcW w:w="802" w:type="dxa"/>
            <w:vAlign w:val="center"/>
          </w:tcPr>
          <w:p w14:paraId="79245D11" w14:textId="77777777" w:rsidR="009F0B17" w:rsidRPr="009F0B17" w:rsidRDefault="009F0B17" w:rsidP="009F0B17">
            <w:pPr>
              <w:rPr>
                <w:sz w:val="18"/>
                <w:szCs w:val="18"/>
                <w:lang w:val="en-GB"/>
              </w:rPr>
            </w:pPr>
          </w:p>
        </w:tc>
        <w:tc>
          <w:tcPr>
            <w:tcW w:w="804" w:type="dxa"/>
            <w:vAlign w:val="center"/>
          </w:tcPr>
          <w:p w14:paraId="03134AA1" w14:textId="77777777" w:rsidR="009F0B17" w:rsidRPr="009F0B17" w:rsidRDefault="009F0B17" w:rsidP="009F0B17">
            <w:pPr>
              <w:rPr>
                <w:sz w:val="18"/>
                <w:szCs w:val="18"/>
                <w:lang w:val="en-GB"/>
              </w:rPr>
            </w:pPr>
          </w:p>
        </w:tc>
        <w:tc>
          <w:tcPr>
            <w:tcW w:w="802" w:type="dxa"/>
            <w:vAlign w:val="center"/>
          </w:tcPr>
          <w:p w14:paraId="1622BE82" w14:textId="77777777" w:rsidR="009F0B17" w:rsidRPr="009F0B17" w:rsidRDefault="009F0B17" w:rsidP="009F0B17">
            <w:pPr>
              <w:rPr>
                <w:sz w:val="18"/>
                <w:szCs w:val="18"/>
                <w:lang w:val="en-GB"/>
              </w:rPr>
            </w:pPr>
          </w:p>
        </w:tc>
        <w:tc>
          <w:tcPr>
            <w:tcW w:w="805" w:type="dxa"/>
            <w:vAlign w:val="center"/>
          </w:tcPr>
          <w:p w14:paraId="4DF347A9"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0911055A" w14:textId="77777777" w:rsidR="009F0B17" w:rsidRPr="009F0B17" w:rsidRDefault="009F0B17" w:rsidP="009F0B17">
            <w:pPr>
              <w:rPr>
                <w:sz w:val="18"/>
                <w:szCs w:val="18"/>
                <w:lang w:val="en-GB"/>
              </w:rPr>
            </w:pPr>
          </w:p>
        </w:tc>
        <w:tc>
          <w:tcPr>
            <w:tcW w:w="807" w:type="dxa"/>
            <w:vAlign w:val="center"/>
          </w:tcPr>
          <w:p w14:paraId="6D06F0D6" w14:textId="77777777" w:rsidR="009F0B17" w:rsidRPr="009F0B17" w:rsidRDefault="009F0B17" w:rsidP="009F0B17">
            <w:pPr>
              <w:rPr>
                <w:sz w:val="18"/>
                <w:szCs w:val="18"/>
                <w:lang w:val="en-GB"/>
              </w:rPr>
            </w:pPr>
          </w:p>
        </w:tc>
        <w:tc>
          <w:tcPr>
            <w:tcW w:w="807" w:type="dxa"/>
            <w:vAlign w:val="center"/>
          </w:tcPr>
          <w:p w14:paraId="3E5222DA" w14:textId="77777777" w:rsidR="009F0B17" w:rsidRPr="009F0B17" w:rsidRDefault="009F0B17" w:rsidP="009F0B17">
            <w:pPr>
              <w:rPr>
                <w:sz w:val="18"/>
                <w:szCs w:val="18"/>
                <w:lang w:val="en-GB"/>
              </w:rPr>
            </w:pPr>
          </w:p>
        </w:tc>
        <w:tc>
          <w:tcPr>
            <w:tcW w:w="805" w:type="dxa"/>
            <w:vAlign w:val="center"/>
          </w:tcPr>
          <w:p w14:paraId="700FC841" w14:textId="77777777" w:rsidR="009F0B17" w:rsidRPr="009F0B17" w:rsidRDefault="009F0B17" w:rsidP="009F0B17">
            <w:pPr>
              <w:rPr>
                <w:sz w:val="18"/>
                <w:szCs w:val="18"/>
                <w:lang w:val="en-GB"/>
              </w:rPr>
            </w:pPr>
          </w:p>
        </w:tc>
        <w:tc>
          <w:tcPr>
            <w:tcW w:w="807" w:type="dxa"/>
            <w:vAlign w:val="center"/>
          </w:tcPr>
          <w:p w14:paraId="28825542" w14:textId="77777777" w:rsidR="009F0B17" w:rsidRPr="009F0B17" w:rsidRDefault="009F0B17" w:rsidP="009F0B17">
            <w:pPr>
              <w:rPr>
                <w:sz w:val="18"/>
                <w:szCs w:val="18"/>
                <w:lang w:val="en-GB"/>
              </w:rPr>
            </w:pPr>
          </w:p>
        </w:tc>
        <w:tc>
          <w:tcPr>
            <w:tcW w:w="829" w:type="dxa"/>
            <w:vAlign w:val="center"/>
          </w:tcPr>
          <w:p w14:paraId="2B0D9155" w14:textId="77777777" w:rsidR="009F0B17" w:rsidRPr="009F0B17" w:rsidRDefault="009F0B17" w:rsidP="009F0B17">
            <w:pPr>
              <w:rPr>
                <w:sz w:val="18"/>
                <w:szCs w:val="18"/>
                <w:lang w:val="en-GB"/>
              </w:rPr>
            </w:pPr>
          </w:p>
        </w:tc>
        <w:tc>
          <w:tcPr>
            <w:tcW w:w="810" w:type="dxa"/>
            <w:vAlign w:val="center"/>
          </w:tcPr>
          <w:p w14:paraId="428D20E0" w14:textId="77777777" w:rsidR="009F0B17" w:rsidRPr="009F0B17" w:rsidRDefault="009F0B17" w:rsidP="009F0B17">
            <w:pPr>
              <w:rPr>
                <w:sz w:val="18"/>
                <w:szCs w:val="18"/>
                <w:lang w:val="en-GB"/>
              </w:rPr>
            </w:pPr>
          </w:p>
        </w:tc>
        <w:tc>
          <w:tcPr>
            <w:tcW w:w="808" w:type="dxa"/>
            <w:vAlign w:val="center"/>
          </w:tcPr>
          <w:p w14:paraId="3B3317A7" w14:textId="77777777" w:rsidR="009F0B17" w:rsidRPr="009F0B17" w:rsidRDefault="009F0B17" w:rsidP="009F0B17">
            <w:pPr>
              <w:rPr>
                <w:sz w:val="18"/>
                <w:szCs w:val="18"/>
                <w:lang w:val="en-GB"/>
              </w:rPr>
            </w:pPr>
          </w:p>
        </w:tc>
        <w:tc>
          <w:tcPr>
            <w:tcW w:w="800" w:type="dxa"/>
            <w:vAlign w:val="center"/>
          </w:tcPr>
          <w:p w14:paraId="321F392F" w14:textId="77777777" w:rsidR="009F0B17" w:rsidRPr="009F0B17" w:rsidRDefault="009F0B17" w:rsidP="009F0B17">
            <w:pPr>
              <w:rPr>
                <w:sz w:val="18"/>
                <w:szCs w:val="18"/>
                <w:lang w:val="en-GB"/>
              </w:rPr>
            </w:pPr>
          </w:p>
        </w:tc>
      </w:tr>
      <w:tr w:rsidR="009F0B17" w:rsidRPr="009F0B17" w14:paraId="6BB8BAEA" w14:textId="77777777" w:rsidTr="009F0B17">
        <w:trPr>
          <w:trHeight w:val="395"/>
        </w:trPr>
        <w:tc>
          <w:tcPr>
            <w:tcW w:w="1143" w:type="dxa"/>
            <w:vAlign w:val="center"/>
          </w:tcPr>
          <w:p w14:paraId="54C06D55" w14:textId="77777777" w:rsidR="009F0B17" w:rsidRPr="009F0B17" w:rsidRDefault="009F0B17" w:rsidP="009F0B17">
            <w:pPr>
              <w:rPr>
                <w:sz w:val="18"/>
                <w:szCs w:val="18"/>
                <w:lang w:val="en-GB"/>
              </w:rPr>
            </w:pPr>
            <w:r w:rsidRPr="009F0B17">
              <w:rPr>
                <w:sz w:val="18"/>
                <w:szCs w:val="18"/>
                <w:lang w:val="en-GB"/>
              </w:rPr>
              <w:t>MEX</w:t>
            </w:r>
          </w:p>
        </w:tc>
        <w:tc>
          <w:tcPr>
            <w:tcW w:w="1558" w:type="dxa"/>
            <w:vAlign w:val="center"/>
          </w:tcPr>
          <w:p w14:paraId="752F3F00" w14:textId="77777777" w:rsidR="009F0B17" w:rsidRPr="009F0B17" w:rsidRDefault="009F0B17" w:rsidP="009F0B17">
            <w:pPr>
              <w:rPr>
                <w:sz w:val="18"/>
                <w:szCs w:val="18"/>
                <w:lang w:val="en-GB"/>
              </w:rPr>
            </w:pPr>
            <w:r w:rsidRPr="009F0B17">
              <w:rPr>
                <w:spacing w:val="-10"/>
                <w:sz w:val="18"/>
                <w:szCs w:val="18"/>
                <w:lang w:val="en-GB"/>
              </w:rPr>
              <w:t>2</w:t>
            </w:r>
          </w:p>
        </w:tc>
        <w:tc>
          <w:tcPr>
            <w:tcW w:w="805" w:type="dxa"/>
            <w:vAlign w:val="center"/>
          </w:tcPr>
          <w:p w14:paraId="3090DD22" w14:textId="77777777" w:rsidR="009F0B17" w:rsidRPr="009F0B17" w:rsidRDefault="009F0B17" w:rsidP="009F0B17">
            <w:pPr>
              <w:rPr>
                <w:sz w:val="18"/>
                <w:szCs w:val="18"/>
                <w:lang w:val="en-GB"/>
              </w:rPr>
            </w:pPr>
          </w:p>
        </w:tc>
        <w:tc>
          <w:tcPr>
            <w:tcW w:w="802" w:type="dxa"/>
            <w:vAlign w:val="center"/>
          </w:tcPr>
          <w:p w14:paraId="40803E30" w14:textId="77777777" w:rsidR="009F0B17" w:rsidRPr="009F0B17" w:rsidRDefault="009F0B17" w:rsidP="009F0B17">
            <w:pPr>
              <w:rPr>
                <w:sz w:val="18"/>
                <w:szCs w:val="18"/>
                <w:lang w:val="en-GB"/>
              </w:rPr>
            </w:pPr>
          </w:p>
        </w:tc>
        <w:tc>
          <w:tcPr>
            <w:tcW w:w="804" w:type="dxa"/>
            <w:vAlign w:val="center"/>
          </w:tcPr>
          <w:p w14:paraId="12DE934D" w14:textId="77777777" w:rsidR="009F0B17" w:rsidRPr="009F0B17" w:rsidRDefault="009F0B17" w:rsidP="009F0B17">
            <w:pPr>
              <w:rPr>
                <w:sz w:val="18"/>
                <w:szCs w:val="18"/>
                <w:lang w:val="en-GB"/>
              </w:rPr>
            </w:pPr>
          </w:p>
        </w:tc>
        <w:tc>
          <w:tcPr>
            <w:tcW w:w="802" w:type="dxa"/>
            <w:vAlign w:val="center"/>
          </w:tcPr>
          <w:p w14:paraId="7FC5BEF8" w14:textId="77777777" w:rsidR="009F0B17" w:rsidRPr="009F0B17" w:rsidRDefault="009F0B17" w:rsidP="009F0B17">
            <w:pPr>
              <w:rPr>
                <w:sz w:val="18"/>
                <w:szCs w:val="18"/>
                <w:lang w:val="en-GB"/>
              </w:rPr>
            </w:pPr>
          </w:p>
        </w:tc>
        <w:tc>
          <w:tcPr>
            <w:tcW w:w="805" w:type="dxa"/>
            <w:vAlign w:val="center"/>
          </w:tcPr>
          <w:p w14:paraId="603C33AB" w14:textId="77777777" w:rsidR="009F0B17" w:rsidRPr="009F0B17" w:rsidRDefault="009F0B17" w:rsidP="009F0B17">
            <w:pPr>
              <w:rPr>
                <w:sz w:val="18"/>
                <w:szCs w:val="18"/>
                <w:lang w:val="en-GB"/>
              </w:rPr>
            </w:pPr>
          </w:p>
        </w:tc>
        <w:tc>
          <w:tcPr>
            <w:tcW w:w="807" w:type="dxa"/>
            <w:vAlign w:val="center"/>
          </w:tcPr>
          <w:p w14:paraId="0096FF77" w14:textId="77777777" w:rsidR="009F0B17" w:rsidRPr="009F0B17" w:rsidRDefault="009F0B17" w:rsidP="009F0B17">
            <w:pPr>
              <w:rPr>
                <w:sz w:val="18"/>
                <w:szCs w:val="18"/>
                <w:lang w:val="en-GB"/>
              </w:rPr>
            </w:pPr>
          </w:p>
        </w:tc>
        <w:tc>
          <w:tcPr>
            <w:tcW w:w="807" w:type="dxa"/>
            <w:vAlign w:val="center"/>
          </w:tcPr>
          <w:p w14:paraId="3BD331A0" w14:textId="77777777" w:rsidR="009F0B17" w:rsidRPr="009F0B17" w:rsidRDefault="009F0B17" w:rsidP="009F0B17">
            <w:pPr>
              <w:rPr>
                <w:sz w:val="18"/>
                <w:szCs w:val="18"/>
                <w:lang w:val="en-GB"/>
              </w:rPr>
            </w:pPr>
          </w:p>
        </w:tc>
        <w:tc>
          <w:tcPr>
            <w:tcW w:w="807" w:type="dxa"/>
            <w:vAlign w:val="center"/>
          </w:tcPr>
          <w:p w14:paraId="3023A636" w14:textId="77777777" w:rsidR="009F0B17" w:rsidRPr="009F0B17" w:rsidRDefault="009F0B17" w:rsidP="009F0B17">
            <w:pPr>
              <w:rPr>
                <w:sz w:val="18"/>
                <w:szCs w:val="18"/>
                <w:lang w:val="en-GB"/>
              </w:rPr>
            </w:pPr>
          </w:p>
        </w:tc>
        <w:tc>
          <w:tcPr>
            <w:tcW w:w="805" w:type="dxa"/>
            <w:vAlign w:val="center"/>
          </w:tcPr>
          <w:p w14:paraId="62AC37D0" w14:textId="77777777" w:rsidR="009F0B17" w:rsidRPr="009F0B17" w:rsidRDefault="009F0B17" w:rsidP="009F0B17">
            <w:pPr>
              <w:rPr>
                <w:sz w:val="18"/>
                <w:szCs w:val="18"/>
                <w:lang w:val="en-GB"/>
              </w:rPr>
            </w:pPr>
          </w:p>
        </w:tc>
        <w:tc>
          <w:tcPr>
            <w:tcW w:w="807" w:type="dxa"/>
            <w:vAlign w:val="center"/>
          </w:tcPr>
          <w:p w14:paraId="03E60A5F" w14:textId="77777777" w:rsidR="009F0B17" w:rsidRPr="009F0B17" w:rsidRDefault="009F0B17" w:rsidP="009F0B17">
            <w:pPr>
              <w:rPr>
                <w:sz w:val="18"/>
                <w:szCs w:val="18"/>
                <w:lang w:val="en-GB"/>
              </w:rPr>
            </w:pPr>
          </w:p>
        </w:tc>
        <w:tc>
          <w:tcPr>
            <w:tcW w:w="829" w:type="dxa"/>
            <w:vAlign w:val="center"/>
          </w:tcPr>
          <w:p w14:paraId="2B288FE4" w14:textId="77777777" w:rsidR="009F0B17" w:rsidRPr="009F0B17" w:rsidRDefault="009F0B17" w:rsidP="009F0B17">
            <w:pPr>
              <w:rPr>
                <w:sz w:val="18"/>
                <w:szCs w:val="18"/>
                <w:lang w:val="en-GB"/>
              </w:rPr>
            </w:pPr>
          </w:p>
        </w:tc>
        <w:tc>
          <w:tcPr>
            <w:tcW w:w="810" w:type="dxa"/>
            <w:vAlign w:val="center"/>
          </w:tcPr>
          <w:p w14:paraId="4E24EC34" w14:textId="77777777" w:rsidR="009F0B17" w:rsidRPr="009F0B17" w:rsidRDefault="009F0B17" w:rsidP="009F0B17">
            <w:pPr>
              <w:rPr>
                <w:sz w:val="18"/>
                <w:szCs w:val="18"/>
                <w:lang w:val="en-GB"/>
              </w:rPr>
            </w:pPr>
            <w:r w:rsidRPr="009F0B17">
              <w:rPr>
                <w:spacing w:val="-10"/>
                <w:sz w:val="18"/>
                <w:szCs w:val="18"/>
                <w:lang w:val="en-GB"/>
              </w:rPr>
              <w:t>2</w:t>
            </w:r>
          </w:p>
        </w:tc>
        <w:tc>
          <w:tcPr>
            <w:tcW w:w="808" w:type="dxa"/>
            <w:vAlign w:val="center"/>
          </w:tcPr>
          <w:p w14:paraId="79866094" w14:textId="77777777" w:rsidR="009F0B17" w:rsidRPr="009F0B17" w:rsidRDefault="009F0B17" w:rsidP="009F0B17">
            <w:pPr>
              <w:rPr>
                <w:sz w:val="18"/>
                <w:szCs w:val="18"/>
                <w:lang w:val="en-GB"/>
              </w:rPr>
            </w:pPr>
          </w:p>
        </w:tc>
        <w:tc>
          <w:tcPr>
            <w:tcW w:w="800" w:type="dxa"/>
            <w:vAlign w:val="center"/>
          </w:tcPr>
          <w:p w14:paraId="3333F7DD" w14:textId="77777777" w:rsidR="009F0B17" w:rsidRPr="009F0B17" w:rsidRDefault="009F0B17" w:rsidP="009F0B17">
            <w:pPr>
              <w:rPr>
                <w:sz w:val="18"/>
                <w:szCs w:val="18"/>
                <w:lang w:val="en-GB"/>
              </w:rPr>
            </w:pPr>
          </w:p>
        </w:tc>
      </w:tr>
      <w:tr w:rsidR="009F0B17" w:rsidRPr="009F0B17" w14:paraId="6DAFE7BB" w14:textId="77777777" w:rsidTr="009F0B17">
        <w:trPr>
          <w:trHeight w:val="397"/>
        </w:trPr>
        <w:tc>
          <w:tcPr>
            <w:tcW w:w="1143" w:type="dxa"/>
            <w:vAlign w:val="center"/>
          </w:tcPr>
          <w:p w14:paraId="28E796D9" w14:textId="77777777" w:rsidR="009F0B17" w:rsidRPr="009F0B17" w:rsidRDefault="009F0B17" w:rsidP="009F0B17">
            <w:pPr>
              <w:rPr>
                <w:sz w:val="18"/>
                <w:szCs w:val="18"/>
                <w:lang w:val="en-GB"/>
              </w:rPr>
            </w:pPr>
            <w:r w:rsidRPr="009F0B17">
              <w:rPr>
                <w:sz w:val="18"/>
                <w:szCs w:val="18"/>
                <w:lang w:val="en-GB"/>
              </w:rPr>
              <w:t>MLA</w:t>
            </w:r>
          </w:p>
        </w:tc>
        <w:tc>
          <w:tcPr>
            <w:tcW w:w="1558" w:type="dxa"/>
            <w:vAlign w:val="center"/>
          </w:tcPr>
          <w:p w14:paraId="5792D5C7" w14:textId="77777777" w:rsidR="009F0B17" w:rsidRPr="009F0B17" w:rsidRDefault="009F0B17" w:rsidP="009F0B17">
            <w:pPr>
              <w:rPr>
                <w:sz w:val="18"/>
                <w:szCs w:val="18"/>
                <w:lang w:val="en-GB"/>
              </w:rPr>
            </w:pPr>
            <w:r w:rsidRPr="009F0B17">
              <w:rPr>
                <w:spacing w:val="-10"/>
                <w:sz w:val="18"/>
                <w:szCs w:val="18"/>
                <w:lang w:val="en-GB"/>
              </w:rPr>
              <w:t>2</w:t>
            </w:r>
          </w:p>
        </w:tc>
        <w:tc>
          <w:tcPr>
            <w:tcW w:w="805" w:type="dxa"/>
            <w:vAlign w:val="center"/>
          </w:tcPr>
          <w:p w14:paraId="3720100E" w14:textId="77777777" w:rsidR="009F0B17" w:rsidRPr="009F0B17" w:rsidRDefault="009F0B17" w:rsidP="009F0B17">
            <w:pPr>
              <w:rPr>
                <w:sz w:val="18"/>
                <w:szCs w:val="18"/>
                <w:lang w:val="en-GB"/>
              </w:rPr>
            </w:pPr>
          </w:p>
        </w:tc>
        <w:tc>
          <w:tcPr>
            <w:tcW w:w="802" w:type="dxa"/>
            <w:vAlign w:val="center"/>
          </w:tcPr>
          <w:p w14:paraId="6414BDFA" w14:textId="77777777" w:rsidR="009F0B17" w:rsidRPr="009F0B17" w:rsidRDefault="009F0B17" w:rsidP="009F0B17">
            <w:pPr>
              <w:rPr>
                <w:sz w:val="18"/>
                <w:szCs w:val="18"/>
                <w:lang w:val="en-GB"/>
              </w:rPr>
            </w:pPr>
          </w:p>
        </w:tc>
        <w:tc>
          <w:tcPr>
            <w:tcW w:w="804" w:type="dxa"/>
            <w:vAlign w:val="center"/>
          </w:tcPr>
          <w:p w14:paraId="0AC9184F" w14:textId="77777777" w:rsidR="009F0B17" w:rsidRPr="009F0B17" w:rsidRDefault="009F0B17" w:rsidP="009F0B17">
            <w:pPr>
              <w:rPr>
                <w:sz w:val="18"/>
                <w:szCs w:val="18"/>
                <w:lang w:val="en-GB"/>
              </w:rPr>
            </w:pPr>
          </w:p>
        </w:tc>
        <w:tc>
          <w:tcPr>
            <w:tcW w:w="802" w:type="dxa"/>
            <w:vAlign w:val="center"/>
          </w:tcPr>
          <w:p w14:paraId="5FB6452C" w14:textId="77777777" w:rsidR="009F0B17" w:rsidRPr="009F0B17" w:rsidRDefault="009F0B17" w:rsidP="009F0B17">
            <w:pPr>
              <w:rPr>
                <w:sz w:val="18"/>
                <w:szCs w:val="18"/>
                <w:lang w:val="en-GB"/>
              </w:rPr>
            </w:pPr>
          </w:p>
        </w:tc>
        <w:tc>
          <w:tcPr>
            <w:tcW w:w="805" w:type="dxa"/>
            <w:vAlign w:val="center"/>
          </w:tcPr>
          <w:p w14:paraId="6E8884D8" w14:textId="77777777" w:rsidR="009F0B17" w:rsidRPr="009F0B17" w:rsidRDefault="009F0B17" w:rsidP="009F0B17">
            <w:pPr>
              <w:rPr>
                <w:sz w:val="18"/>
                <w:szCs w:val="18"/>
                <w:lang w:val="en-GB"/>
              </w:rPr>
            </w:pPr>
          </w:p>
        </w:tc>
        <w:tc>
          <w:tcPr>
            <w:tcW w:w="807" w:type="dxa"/>
            <w:vAlign w:val="center"/>
          </w:tcPr>
          <w:p w14:paraId="065D46D6" w14:textId="77777777" w:rsidR="009F0B17" w:rsidRPr="009F0B17" w:rsidRDefault="009F0B17" w:rsidP="009F0B17">
            <w:pPr>
              <w:rPr>
                <w:sz w:val="18"/>
                <w:szCs w:val="18"/>
                <w:lang w:val="en-GB"/>
              </w:rPr>
            </w:pPr>
          </w:p>
        </w:tc>
        <w:tc>
          <w:tcPr>
            <w:tcW w:w="807" w:type="dxa"/>
            <w:vAlign w:val="center"/>
          </w:tcPr>
          <w:p w14:paraId="437336AA" w14:textId="77777777" w:rsidR="009F0B17" w:rsidRPr="009F0B17" w:rsidRDefault="009F0B17" w:rsidP="009F0B17">
            <w:pPr>
              <w:rPr>
                <w:sz w:val="18"/>
                <w:szCs w:val="18"/>
                <w:lang w:val="en-GB"/>
              </w:rPr>
            </w:pPr>
          </w:p>
        </w:tc>
        <w:tc>
          <w:tcPr>
            <w:tcW w:w="807" w:type="dxa"/>
            <w:vAlign w:val="center"/>
          </w:tcPr>
          <w:p w14:paraId="3604F711"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778722CF" w14:textId="77777777" w:rsidR="009F0B17" w:rsidRPr="009F0B17" w:rsidRDefault="009F0B17" w:rsidP="009F0B17">
            <w:pPr>
              <w:rPr>
                <w:sz w:val="18"/>
                <w:szCs w:val="18"/>
                <w:lang w:val="en-GB"/>
              </w:rPr>
            </w:pPr>
          </w:p>
        </w:tc>
        <w:tc>
          <w:tcPr>
            <w:tcW w:w="807" w:type="dxa"/>
            <w:vAlign w:val="center"/>
          </w:tcPr>
          <w:p w14:paraId="164F6506" w14:textId="77777777" w:rsidR="009F0B17" w:rsidRPr="009F0B17" w:rsidRDefault="009F0B17" w:rsidP="009F0B17">
            <w:pPr>
              <w:rPr>
                <w:sz w:val="18"/>
                <w:szCs w:val="18"/>
                <w:lang w:val="en-GB"/>
              </w:rPr>
            </w:pPr>
          </w:p>
        </w:tc>
        <w:tc>
          <w:tcPr>
            <w:tcW w:w="829" w:type="dxa"/>
            <w:vAlign w:val="center"/>
          </w:tcPr>
          <w:p w14:paraId="7EE35A89" w14:textId="77777777" w:rsidR="009F0B17" w:rsidRPr="009F0B17" w:rsidRDefault="009F0B17" w:rsidP="009F0B17">
            <w:pPr>
              <w:rPr>
                <w:sz w:val="18"/>
                <w:szCs w:val="18"/>
                <w:lang w:val="en-GB"/>
              </w:rPr>
            </w:pPr>
          </w:p>
        </w:tc>
        <w:tc>
          <w:tcPr>
            <w:tcW w:w="810" w:type="dxa"/>
            <w:vAlign w:val="center"/>
          </w:tcPr>
          <w:p w14:paraId="73154549" w14:textId="77777777" w:rsidR="009F0B17" w:rsidRPr="009F0B17" w:rsidRDefault="009F0B17" w:rsidP="009F0B17">
            <w:pPr>
              <w:rPr>
                <w:sz w:val="18"/>
                <w:szCs w:val="18"/>
                <w:lang w:val="en-GB"/>
              </w:rPr>
            </w:pPr>
          </w:p>
        </w:tc>
        <w:tc>
          <w:tcPr>
            <w:tcW w:w="808" w:type="dxa"/>
            <w:vAlign w:val="center"/>
          </w:tcPr>
          <w:p w14:paraId="120FE3C1" w14:textId="77777777" w:rsidR="009F0B17" w:rsidRPr="009F0B17" w:rsidRDefault="009F0B17" w:rsidP="009F0B17">
            <w:pPr>
              <w:rPr>
                <w:sz w:val="18"/>
                <w:szCs w:val="18"/>
                <w:lang w:val="en-GB"/>
              </w:rPr>
            </w:pPr>
            <w:r w:rsidRPr="009F0B17">
              <w:rPr>
                <w:spacing w:val="-10"/>
                <w:sz w:val="18"/>
                <w:szCs w:val="18"/>
                <w:lang w:val="en-GB"/>
              </w:rPr>
              <w:t>1</w:t>
            </w:r>
          </w:p>
        </w:tc>
        <w:tc>
          <w:tcPr>
            <w:tcW w:w="800" w:type="dxa"/>
            <w:vAlign w:val="center"/>
          </w:tcPr>
          <w:p w14:paraId="06A11BB0" w14:textId="77777777" w:rsidR="009F0B17" w:rsidRPr="009F0B17" w:rsidRDefault="009F0B17" w:rsidP="009F0B17">
            <w:pPr>
              <w:rPr>
                <w:sz w:val="18"/>
                <w:szCs w:val="18"/>
                <w:lang w:val="en-GB"/>
              </w:rPr>
            </w:pPr>
          </w:p>
        </w:tc>
      </w:tr>
      <w:tr w:rsidR="009F0B17" w:rsidRPr="009F0B17" w14:paraId="476B6A53" w14:textId="77777777" w:rsidTr="009F0B17">
        <w:trPr>
          <w:trHeight w:val="398"/>
        </w:trPr>
        <w:tc>
          <w:tcPr>
            <w:tcW w:w="1143" w:type="dxa"/>
            <w:vAlign w:val="center"/>
          </w:tcPr>
          <w:p w14:paraId="1059E500" w14:textId="77777777" w:rsidR="009F0B17" w:rsidRPr="009F0B17" w:rsidRDefault="009F0B17" w:rsidP="009F0B17">
            <w:pPr>
              <w:rPr>
                <w:sz w:val="18"/>
                <w:szCs w:val="18"/>
                <w:lang w:val="en-GB"/>
              </w:rPr>
            </w:pPr>
            <w:r w:rsidRPr="009F0B17">
              <w:rPr>
                <w:sz w:val="18"/>
                <w:szCs w:val="18"/>
                <w:lang w:val="en-GB"/>
              </w:rPr>
              <w:t>MNG</w:t>
            </w:r>
          </w:p>
        </w:tc>
        <w:tc>
          <w:tcPr>
            <w:tcW w:w="1558" w:type="dxa"/>
            <w:vAlign w:val="center"/>
          </w:tcPr>
          <w:p w14:paraId="63B2F269"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630A95F0" w14:textId="77777777" w:rsidR="009F0B17" w:rsidRPr="009F0B17" w:rsidRDefault="009F0B17" w:rsidP="009F0B17">
            <w:pPr>
              <w:rPr>
                <w:sz w:val="18"/>
                <w:szCs w:val="18"/>
                <w:lang w:val="en-GB"/>
              </w:rPr>
            </w:pPr>
          </w:p>
        </w:tc>
        <w:tc>
          <w:tcPr>
            <w:tcW w:w="802" w:type="dxa"/>
            <w:vAlign w:val="center"/>
          </w:tcPr>
          <w:p w14:paraId="2826F254" w14:textId="77777777" w:rsidR="009F0B17" w:rsidRPr="009F0B17" w:rsidRDefault="009F0B17" w:rsidP="009F0B17">
            <w:pPr>
              <w:rPr>
                <w:sz w:val="18"/>
                <w:szCs w:val="18"/>
                <w:lang w:val="en-GB"/>
              </w:rPr>
            </w:pPr>
          </w:p>
        </w:tc>
        <w:tc>
          <w:tcPr>
            <w:tcW w:w="804" w:type="dxa"/>
            <w:vAlign w:val="center"/>
          </w:tcPr>
          <w:p w14:paraId="792B47B2" w14:textId="77777777" w:rsidR="009F0B17" w:rsidRPr="009F0B17" w:rsidRDefault="009F0B17" w:rsidP="009F0B17">
            <w:pPr>
              <w:rPr>
                <w:sz w:val="18"/>
                <w:szCs w:val="18"/>
                <w:lang w:val="en-GB"/>
              </w:rPr>
            </w:pPr>
          </w:p>
        </w:tc>
        <w:tc>
          <w:tcPr>
            <w:tcW w:w="802" w:type="dxa"/>
            <w:vAlign w:val="center"/>
          </w:tcPr>
          <w:p w14:paraId="0C6A66F0" w14:textId="77777777" w:rsidR="009F0B17" w:rsidRPr="009F0B17" w:rsidRDefault="009F0B17" w:rsidP="009F0B17">
            <w:pPr>
              <w:rPr>
                <w:sz w:val="18"/>
                <w:szCs w:val="18"/>
                <w:lang w:val="en-GB"/>
              </w:rPr>
            </w:pPr>
          </w:p>
        </w:tc>
        <w:tc>
          <w:tcPr>
            <w:tcW w:w="805" w:type="dxa"/>
            <w:vAlign w:val="center"/>
          </w:tcPr>
          <w:p w14:paraId="68FBAE9F" w14:textId="77777777" w:rsidR="009F0B17" w:rsidRPr="009F0B17" w:rsidRDefault="009F0B17" w:rsidP="009F0B17">
            <w:pPr>
              <w:rPr>
                <w:sz w:val="18"/>
                <w:szCs w:val="18"/>
                <w:lang w:val="en-GB"/>
              </w:rPr>
            </w:pPr>
          </w:p>
        </w:tc>
        <w:tc>
          <w:tcPr>
            <w:tcW w:w="807" w:type="dxa"/>
            <w:vAlign w:val="center"/>
          </w:tcPr>
          <w:p w14:paraId="1A66F4C3" w14:textId="77777777" w:rsidR="009F0B17" w:rsidRPr="009F0B17" w:rsidRDefault="009F0B17" w:rsidP="009F0B17">
            <w:pPr>
              <w:rPr>
                <w:sz w:val="18"/>
                <w:szCs w:val="18"/>
                <w:lang w:val="en-GB"/>
              </w:rPr>
            </w:pPr>
          </w:p>
        </w:tc>
        <w:tc>
          <w:tcPr>
            <w:tcW w:w="807" w:type="dxa"/>
            <w:vAlign w:val="center"/>
          </w:tcPr>
          <w:p w14:paraId="7AC89F00" w14:textId="77777777" w:rsidR="009F0B17" w:rsidRPr="009F0B17" w:rsidRDefault="009F0B17" w:rsidP="009F0B17">
            <w:pPr>
              <w:rPr>
                <w:sz w:val="18"/>
                <w:szCs w:val="18"/>
                <w:lang w:val="en-GB"/>
              </w:rPr>
            </w:pPr>
          </w:p>
        </w:tc>
        <w:tc>
          <w:tcPr>
            <w:tcW w:w="807" w:type="dxa"/>
            <w:vAlign w:val="center"/>
          </w:tcPr>
          <w:p w14:paraId="7D88ABBF" w14:textId="77777777" w:rsidR="009F0B17" w:rsidRPr="009F0B17" w:rsidRDefault="009F0B17" w:rsidP="009F0B17">
            <w:pPr>
              <w:rPr>
                <w:sz w:val="18"/>
                <w:szCs w:val="18"/>
                <w:lang w:val="en-GB"/>
              </w:rPr>
            </w:pPr>
          </w:p>
        </w:tc>
        <w:tc>
          <w:tcPr>
            <w:tcW w:w="805" w:type="dxa"/>
            <w:vAlign w:val="center"/>
          </w:tcPr>
          <w:p w14:paraId="7F31BC30" w14:textId="77777777" w:rsidR="009F0B17" w:rsidRPr="009F0B17" w:rsidRDefault="009F0B17" w:rsidP="009F0B17">
            <w:pPr>
              <w:rPr>
                <w:sz w:val="18"/>
                <w:szCs w:val="18"/>
                <w:lang w:val="en-GB"/>
              </w:rPr>
            </w:pPr>
          </w:p>
        </w:tc>
        <w:tc>
          <w:tcPr>
            <w:tcW w:w="807" w:type="dxa"/>
            <w:vAlign w:val="center"/>
          </w:tcPr>
          <w:p w14:paraId="320D7CBE" w14:textId="77777777" w:rsidR="009F0B17" w:rsidRPr="009F0B17" w:rsidRDefault="009F0B17" w:rsidP="009F0B17">
            <w:pPr>
              <w:rPr>
                <w:sz w:val="18"/>
                <w:szCs w:val="18"/>
                <w:lang w:val="en-GB"/>
              </w:rPr>
            </w:pPr>
          </w:p>
        </w:tc>
        <w:tc>
          <w:tcPr>
            <w:tcW w:w="829" w:type="dxa"/>
            <w:vAlign w:val="center"/>
          </w:tcPr>
          <w:p w14:paraId="4A774FE0" w14:textId="77777777" w:rsidR="009F0B17" w:rsidRPr="009F0B17" w:rsidRDefault="009F0B17" w:rsidP="009F0B17">
            <w:pPr>
              <w:rPr>
                <w:sz w:val="18"/>
                <w:szCs w:val="18"/>
                <w:lang w:val="en-GB"/>
              </w:rPr>
            </w:pPr>
          </w:p>
        </w:tc>
        <w:tc>
          <w:tcPr>
            <w:tcW w:w="810" w:type="dxa"/>
            <w:vAlign w:val="center"/>
          </w:tcPr>
          <w:p w14:paraId="5E402FD2" w14:textId="77777777" w:rsidR="009F0B17" w:rsidRPr="009F0B17" w:rsidRDefault="009F0B17" w:rsidP="009F0B17">
            <w:pPr>
              <w:rPr>
                <w:sz w:val="18"/>
                <w:szCs w:val="18"/>
                <w:lang w:val="en-GB"/>
              </w:rPr>
            </w:pPr>
          </w:p>
        </w:tc>
        <w:tc>
          <w:tcPr>
            <w:tcW w:w="808" w:type="dxa"/>
            <w:vAlign w:val="center"/>
          </w:tcPr>
          <w:p w14:paraId="5F777742" w14:textId="77777777" w:rsidR="009F0B17" w:rsidRPr="009F0B17" w:rsidRDefault="009F0B17" w:rsidP="009F0B17">
            <w:pPr>
              <w:rPr>
                <w:sz w:val="18"/>
                <w:szCs w:val="18"/>
                <w:lang w:val="en-GB"/>
              </w:rPr>
            </w:pPr>
            <w:r w:rsidRPr="009F0B17">
              <w:rPr>
                <w:spacing w:val="-10"/>
                <w:sz w:val="18"/>
                <w:szCs w:val="18"/>
                <w:lang w:val="en-GB"/>
              </w:rPr>
              <w:t>1</w:t>
            </w:r>
          </w:p>
        </w:tc>
        <w:tc>
          <w:tcPr>
            <w:tcW w:w="800" w:type="dxa"/>
            <w:vAlign w:val="center"/>
          </w:tcPr>
          <w:p w14:paraId="0527155E" w14:textId="77777777" w:rsidR="009F0B17" w:rsidRPr="009F0B17" w:rsidRDefault="009F0B17" w:rsidP="009F0B17">
            <w:pPr>
              <w:rPr>
                <w:sz w:val="18"/>
                <w:szCs w:val="18"/>
                <w:lang w:val="en-GB"/>
              </w:rPr>
            </w:pPr>
          </w:p>
        </w:tc>
      </w:tr>
      <w:tr w:rsidR="009F0B17" w:rsidRPr="009F0B17" w14:paraId="4EB495E8" w14:textId="77777777" w:rsidTr="009F0B17">
        <w:trPr>
          <w:trHeight w:val="395"/>
        </w:trPr>
        <w:tc>
          <w:tcPr>
            <w:tcW w:w="1143" w:type="dxa"/>
            <w:vAlign w:val="center"/>
          </w:tcPr>
          <w:p w14:paraId="7EDACE50" w14:textId="77777777" w:rsidR="009F0B17" w:rsidRPr="009F0B17" w:rsidRDefault="009F0B17" w:rsidP="009F0B17">
            <w:pPr>
              <w:rPr>
                <w:sz w:val="18"/>
                <w:szCs w:val="18"/>
                <w:lang w:val="en-GB"/>
              </w:rPr>
            </w:pPr>
            <w:r w:rsidRPr="009F0B17">
              <w:rPr>
                <w:sz w:val="18"/>
                <w:szCs w:val="18"/>
                <w:lang w:val="en-GB"/>
              </w:rPr>
              <w:t>NCG</w:t>
            </w:r>
          </w:p>
        </w:tc>
        <w:tc>
          <w:tcPr>
            <w:tcW w:w="1558" w:type="dxa"/>
            <w:vAlign w:val="center"/>
          </w:tcPr>
          <w:p w14:paraId="2B29BCF0"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7B420FFC" w14:textId="77777777" w:rsidR="009F0B17" w:rsidRPr="009F0B17" w:rsidRDefault="009F0B17" w:rsidP="009F0B17">
            <w:pPr>
              <w:rPr>
                <w:sz w:val="18"/>
                <w:szCs w:val="18"/>
                <w:lang w:val="en-GB"/>
              </w:rPr>
            </w:pPr>
          </w:p>
        </w:tc>
        <w:tc>
          <w:tcPr>
            <w:tcW w:w="802" w:type="dxa"/>
            <w:vAlign w:val="center"/>
          </w:tcPr>
          <w:p w14:paraId="306C3DB8" w14:textId="77777777" w:rsidR="009F0B17" w:rsidRPr="009F0B17" w:rsidRDefault="009F0B17" w:rsidP="009F0B17">
            <w:pPr>
              <w:rPr>
                <w:sz w:val="18"/>
                <w:szCs w:val="18"/>
                <w:lang w:val="en-GB"/>
              </w:rPr>
            </w:pPr>
          </w:p>
        </w:tc>
        <w:tc>
          <w:tcPr>
            <w:tcW w:w="804" w:type="dxa"/>
            <w:vAlign w:val="center"/>
          </w:tcPr>
          <w:p w14:paraId="43888965" w14:textId="77777777" w:rsidR="009F0B17" w:rsidRPr="009F0B17" w:rsidRDefault="009F0B17" w:rsidP="009F0B17">
            <w:pPr>
              <w:rPr>
                <w:sz w:val="18"/>
                <w:szCs w:val="18"/>
                <w:lang w:val="en-GB"/>
              </w:rPr>
            </w:pPr>
          </w:p>
        </w:tc>
        <w:tc>
          <w:tcPr>
            <w:tcW w:w="802" w:type="dxa"/>
            <w:vAlign w:val="center"/>
          </w:tcPr>
          <w:p w14:paraId="680BC174" w14:textId="77777777" w:rsidR="009F0B17" w:rsidRPr="009F0B17" w:rsidRDefault="009F0B17" w:rsidP="009F0B17">
            <w:pPr>
              <w:rPr>
                <w:sz w:val="18"/>
                <w:szCs w:val="18"/>
                <w:lang w:val="en-GB"/>
              </w:rPr>
            </w:pPr>
          </w:p>
        </w:tc>
        <w:tc>
          <w:tcPr>
            <w:tcW w:w="805" w:type="dxa"/>
            <w:vAlign w:val="center"/>
          </w:tcPr>
          <w:p w14:paraId="26097036" w14:textId="77777777" w:rsidR="009F0B17" w:rsidRPr="009F0B17" w:rsidRDefault="009F0B17" w:rsidP="009F0B17">
            <w:pPr>
              <w:rPr>
                <w:sz w:val="18"/>
                <w:szCs w:val="18"/>
                <w:lang w:val="en-GB"/>
              </w:rPr>
            </w:pPr>
          </w:p>
        </w:tc>
        <w:tc>
          <w:tcPr>
            <w:tcW w:w="807" w:type="dxa"/>
            <w:vAlign w:val="center"/>
          </w:tcPr>
          <w:p w14:paraId="53227EC3" w14:textId="77777777" w:rsidR="009F0B17" w:rsidRPr="009F0B17" w:rsidRDefault="009F0B17" w:rsidP="009F0B17">
            <w:pPr>
              <w:rPr>
                <w:sz w:val="18"/>
                <w:szCs w:val="18"/>
                <w:lang w:val="en-GB"/>
              </w:rPr>
            </w:pPr>
          </w:p>
        </w:tc>
        <w:tc>
          <w:tcPr>
            <w:tcW w:w="807" w:type="dxa"/>
            <w:vAlign w:val="center"/>
          </w:tcPr>
          <w:p w14:paraId="6D65F30D" w14:textId="77777777" w:rsidR="009F0B17" w:rsidRPr="009F0B17" w:rsidRDefault="009F0B17" w:rsidP="009F0B17">
            <w:pPr>
              <w:rPr>
                <w:sz w:val="18"/>
                <w:szCs w:val="18"/>
                <w:lang w:val="en-GB"/>
              </w:rPr>
            </w:pPr>
          </w:p>
        </w:tc>
        <w:tc>
          <w:tcPr>
            <w:tcW w:w="807" w:type="dxa"/>
            <w:vAlign w:val="center"/>
          </w:tcPr>
          <w:p w14:paraId="7B2A2F5B" w14:textId="77777777" w:rsidR="009F0B17" w:rsidRPr="009F0B17" w:rsidRDefault="009F0B17" w:rsidP="009F0B17">
            <w:pPr>
              <w:rPr>
                <w:sz w:val="18"/>
                <w:szCs w:val="18"/>
                <w:lang w:val="en-GB"/>
              </w:rPr>
            </w:pPr>
          </w:p>
        </w:tc>
        <w:tc>
          <w:tcPr>
            <w:tcW w:w="805" w:type="dxa"/>
            <w:vAlign w:val="center"/>
          </w:tcPr>
          <w:p w14:paraId="1C67BD28" w14:textId="77777777" w:rsidR="009F0B17" w:rsidRPr="009F0B17" w:rsidRDefault="009F0B17" w:rsidP="009F0B17">
            <w:pPr>
              <w:rPr>
                <w:sz w:val="18"/>
                <w:szCs w:val="18"/>
                <w:lang w:val="en-GB"/>
              </w:rPr>
            </w:pPr>
          </w:p>
        </w:tc>
        <w:tc>
          <w:tcPr>
            <w:tcW w:w="807" w:type="dxa"/>
            <w:vAlign w:val="center"/>
          </w:tcPr>
          <w:p w14:paraId="52D06E30" w14:textId="77777777" w:rsidR="009F0B17" w:rsidRPr="009F0B17" w:rsidRDefault="009F0B17" w:rsidP="009F0B17">
            <w:pPr>
              <w:rPr>
                <w:sz w:val="18"/>
                <w:szCs w:val="18"/>
                <w:lang w:val="en-GB"/>
              </w:rPr>
            </w:pPr>
          </w:p>
        </w:tc>
        <w:tc>
          <w:tcPr>
            <w:tcW w:w="829" w:type="dxa"/>
            <w:vAlign w:val="center"/>
          </w:tcPr>
          <w:p w14:paraId="21200C4B" w14:textId="77777777" w:rsidR="009F0B17" w:rsidRPr="009F0B17" w:rsidRDefault="009F0B17" w:rsidP="009F0B17">
            <w:pPr>
              <w:rPr>
                <w:sz w:val="18"/>
                <w:szCs w:val="18"/>
                <w:lang w:val="en-GB"/>
              </w:rPr>
            </w:pPr>
          </w:p>
        </w:tc>
        <w:tc>
          <w:tcPr>
            <w:tcW w:w="810" w:type="dxa"/>
            <w:vAlign w:val="center"/>
          </w:tcPr>
          <w:p w14:paraId="65845F74" w14:textId="77777777" w:rsidR="009F0B17" w:rsidRPr="009F0B17" w:rsidRDefault="009F0B17" w:rsidP="009F0B17">
            <w:pPr>
              <w:rPr>
                <w:sz w:val="18"/>
                <w:szCs w:val="18"/>
                <w:lang w:val="en-GB"/>
              </w:rPr>
            </w:pPr>
          </w:p>
        </w:tc>
        <w:tc>
          <w:tcPr>
            <w:tcW w:w="808" w:type="dxa"/>
            <w:vAlign w:val="center"/>
          </w:tcPr>
          <w:p w14:paraId="224EC68D" w14:textId="77777777" w:rsidR="009F0B17" w:rsidRPr="009F0B17" w:rsidRDefault="009F0B17" w:rsidP="009F0B17">
            <w:pPr>
              <w:rPr>
                <w:sz w:val="18"/>
                <w:szCs w:val="18"/>
                <w:lang w:val="en-GB"/>
              </w:rPr>
            </w:pPr>
            <w:r w:rsidRPr="009F0B17">
              <w:rPr>
                <w:spacing w:val="-10"/>
                <w:sz w:val="18"/>
                <w:szCs w:val="18"/>
                <w:lang w:val="en-GB"/>
              </w:rPr>
              <w:t>1</w:t>
            </w:r>
          </w:p>
        </w:tc>
        <w:tc>
          <w:tcPr>
            <w:tcW w:w="800" w:type="dxa"/>
            <w:vAlign w:val="center"/>
          </w:tcPr>
          <w:p w14:paraId="4323C7CB" w14:textId="77777777" w:rsidR="009F0B17" w:rsidRPr="009F0B17" w:rsidRDefault="009F0B17" w:rsidP="009F0B17">
            <w:pPr>
              <w:rPr>
                <w:sz w:val="18"/>
                <w:szCs w:val="18"/>
                <w:lang w:val="en-GB"/>
              </w:rPr>
            </w:pPr>
          </w:p>
        </w:tc>
      </w:tr>
      <w:tr w:rsidR="009F0B17" w:rsidRPr="009F0B17" w14:paraId="110944CB" w14:textId="77777777" w:rsidTr="009F0B17">
        <w:trPr>
          <w:trHeight w:val="398"/>
        </w:trPr>
        <w:tc>
          <w:tcPr>
            <w:tcW w:w="1143" w:type="dxa"/>
            <w:vAlign w:val="center"/>
          </w:tcPr>
          <w:p w14:paraId="00E7B2FC" w14:textId="77777777" w:rsidR="009F0B17" w:rsidRPr="009F0B17" w:rsidRDefault="009F0B17" w:rsidP="009F0B17">
            <w:pPr>
              <w:rPr>
                <w:sz w:val="18"/>
                <w:szCs w:val="18"/>
                <w:lang w:val="en-GB"/>
              </w:rPr>
            </w:pPr>
            <w:r w:rsidRPr="009F0B17">
              <w:rPr>
                <w:sz w:val="18"/>
                <w:szCs w:val="18"/>
                <w:lang w:val="en-GB"/>
              </w:rPr>
              <w:t>NOR</w:t>
            </w:r>
          </w:p>
        </w:tc>
        <w:tc>
          <w:tcPr>
            <w:tcW w:w="1558" w:type="dxa"/>
            <w:vAlign w:val="center"/>
          </w:tcPr>
          <w:p w14:paraId="53CA2EE2" w14:textId="77777777" w:rsidR="009F0B17" w:rsidRPr="009F0B17" w:rsidRDefault="009F0B17" w:rsidP="009F0B17">
            <w:pPr>
              <w:rPr>
                <w:sz w:val="18"/>
                <w:szCs w:val="18"/>
                <w:lang w:val="en-GB"/>
              </w:rPr>
            </w:pPr>
            <w:r w:rsidRPr="009F0B17">
              <w:rPr>
                <w:spacing w:val="-10"/>
                <w:sz w:val="18"/>
                <w:szCs w:val="18"/>
                <w:lang w:val="en-GB"/>
              </w:rPr>
              <w:t>2</w:t>
            </w:r>
          </w:p>
        </w:tc>
        <w:tc>
          <w:tcPr>
            <w:tcW w:w="805" w:type="dxa"/>
            <w:vAlign w:val="center"/>
          </w:tcPr>
          <w:p w14:paraId="0E757CEE" w14:textId="77777777" w:rsidR="009F0B17" w:rsidRPr="009F0B17" w:rsidRDefault="009F0B17" w:rsidP="009F0B17">
            <w:pPr>
              <w:rPr>
                <w:sz w:val="18"/>
                <w:szCs w:val="18"/>
                <w:lang w:val="en-GB"/>
              </w:rPr>
            </w:pPr>
          </w:p>
        </w:tc>
        <w:tc>
          <w:tcPr>
            <w:tcW w:w="802" w:type="dxa"/>
            <w:vAlign w:val="center"/>
          </w:tcPr>
          <w:p w14:paraId="4C4679D2" w14:textId="77777777" w:rsidR="009F0B17" w:rsidRPr="009F0B17" w:rsidRDefault="009F0B17" w:rsidP="009F0B17">
            <w:pPr>
              <w:rPr>
                <w:sz w:val="18"/>
                <w:szCs w:val="18"/>
                <w:lang w:val="en-GB"/>
              </w:rPr>
            </w:pPr>
          </w:p>
        </w:tc>
        <w:tc>
          <w:tcPr>
            <w:tcW w:w="804" w:type="dxa"/>
            <w:vAlign w:val="center"/>
          </w:tcPr>
          <w:p w14:paraId="46BC5271" w14:textId="77777777" w:rsidR="009F0B17" w:rsidRPr="009F0B17" w:rsidRDefault="009F0B17" w:rsidP="009F0B17">
            <w:pPr>
              <w:rPr>
                <w:sz w:val="18"/>
                <w:szCs w:val="18"/>
                <w:lang w:val="en-GB"/>
              </w:rPr>
            </w:pPr>
          </w:p>
        </w:tc>
        <w:tc>
          <w:tcPr>
            <w:tcW w:w="802" w:type="dxa"/>
            <w:vAlign w:val="center"/>
          </w:tcPr>
          <w:p w14:paraId="41B39B22" w14:textId="77777777" w:rsidR="009F0B17" w:rsidRPr="009F0B17" w:rsidRDefault="009F0B17" w:rsidP="009F0B17">
            <w:pPr>
              <w:rPr>
                <w:sz w:val="18"/>
                <w:szCs w:val="18"/>
                <w:lang w:val="en-GB"/>
              </w:rPr>
            </w:pPr>
          </w:p>
        </w:tc>
        <w:tc>
          <w:tcPr>
            <w:tcW w:w="805" w:type="dxa"/>
            <w:vAlign w:val="center"/>
          </w:tcPr>
          <w:p w14:paraId="22533847" w14:textId="77777777" w:rsidR="009F0B17" w:rsidRPr="009F0B17" w:rsidRDefault="009F0B17" w:rsidP="009F0B17">
            <w:pPr>
              <w:rPr>
                <w:sz w:val="18"/>
                <w:szCs w:val="18"/>
                <w:lang w:val="en-GB"/>
              </w:rPr>
            </w:pPr>
          </w:p>
        </w:tc>
        <w:tc>
          <w:tcPr>
            <w:tcW w:w="807" w:type="dxa"/>
            <w:vAlign w:val="center"/>
          </w:tcPr>
          <w:p w14:paraId="6DA2B5DC"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1627B05C"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0BA58195" w14:textId="77777777" w:rsidR="009F0B17" w:rsidRPr="009F0B17" w:rsidRDefault="009F0B17" w:rsidP="009F0B17">
            <w:pPr>
              <w:rPr>
                <w:sz w:val="18"/>
                <w:szCs w:val="18"/>
                <w:lang w:val="en-GB"/>
              </w:rPr>
            </w:pPr>
          </w:p>
        </w:tc>
        <w:tc>
          <w:tcPr>
            <w:tcW w:w="805" w:type="dxa"/>
            <w:vAlign w:val="center"/>
          </w:tcPr>
          <w:p w14:paraId="6768E188" w14:textId="77777777" w:rsidR="009F0B17" w:rsidRPr="009F0B17" w:rsidRDefault="009F0B17" w:rsidP="009F0B17">
            <w:pPr>
              <w:rPr>
                <w:sz w:val="18"/>
                <w:szCs w:val="18"/>
                <w:lang w:val="en-GB"/>
              </w:rPr>
            </w:pPr>
          </w:p>
        </w:tc>
        <w:tc>
          <w:tcPr>
            <w:tcW w:w="807" w:type="dxa"/>
            <w:vAlign w:val="center"/>
          </w:tcPr>
          <w:p w14:paraId="3DA10549" w14:textId="77777777" w:rsidR="009F0B17" w:rsidRPr="009F0B17" w:rsidRDefault="009F0B17" w:rsidP="009F0B17">
            <w:pPr>
              <w:rPr>
                <w:sz w:val="18"/>
                <w:szCs w:val="18"/>
                <w:lang w:val="en-GB"/>
              </w:rPr>
            </w:pPr>
          </w:p>
        </w:tc>
        <w:tc>
          <w:tcPr>
            <w:tcW w:w="829" w:type="dxa"/>
            <w:vAlign w:val="center"/>
          </w:tcPr>
          <w:p w14:paraId="6554840E" w14:textId="77777777" w:rsidR="009F0B17" w:rsidRPr="009F0B17" w:rsidRDefault="009F0B17" w:rsidP="009F0B17">
            <w:pPr>
              <w:rPr>
                <w:sz w:val="18"/>
                <w:szCs w:val="18"/>
                <w:lang w:val="en-GB"/>
              </w:rPr>
            </w:pPr>
          </w:p>
        </w:tc>
        <w:tc>
          <w:tcPr>
            <w:tcW w:w="810" w:type="dxa"/>
            <w:vAlign w:val="center"/>
          </w:tcPr>
          <w:p w14:paraId="765AF250" w14:textId="77777777" w:rsidR="009F0B17" w:rsidRPr="009F0B17" w:rsidRDefault="009F0B17" w:rsidP="009F0B17">
            <w:pPr>
              <w:rPr>
                <w:sz w:val="18"/>
                <w:szCs w:val="18"/>
                <w:lang w:val="en-GB"/>
              </w:rPr>
            </w:pPr>
          </w:p>
        </w:tc>
        <w:tc>
          <w:tcPr>
            <w:tcW w:w="808" w:type="dxa"/>
            <w:vAlign w:val="center"/>
          </w:tcPr>
          <w:p w14:paraId="1A0ED01D" w14:textId="77777777" w:rsidR="009F0B17" w:rsidRPr="009F0B17" w:rsidRDefault="009F0B17" w:rsidP="009F0B17">
            <w:pPr>
              <w:rPr>
                <w:sz w:val="18"/>
                <w:szCs w:val="18"/>
                <w:lang w:val="en-GB"/>
              </w:rPr>
            </w:pPr>
          </w:p>
        </w:tc>
        <w:tc>
          <w:tcPr>
            <w:tcW w:w="800" w:type="dxa"/>
            <w:vAlign w:val="center"/>
          </w:tcPr>
          <w:p w14:paraId="4552B57D" w14:textId="77777777" w:rsidR="009F0B17" w:rsidRPr="009F0B17" w:rsidRDefault="009F0B17" w:rsidP="009F0B17">
            <w:pPr>
              <w:rPr>
                <w:sz w:val="18"/>
                <w:szCs w:val="18"/>
                <w:lang w:val="en-GB"/>
              </w:rPr>
            </w:pPr>
          </w:p>
        </w:tc>
      </w:tr>
      <w:tr w:rsidR="009F0B17" w:rsidRPr="009F0B17" w14:paraId="275AA01A" w14:textId="77777777" w:rsidTr="009F0B17">
        <w:trPr>
          <w:trHeight w:val="316"/>
        </w:trPr>
        <w:tc>
          <w:tcPr>
            <w:tcW w:w="1143" w:type="dxa"/>
            <w:vAlign w:val="center"/>
          </w:tcPr>
          <w:p w14:paraId="2BA0E50E" w14:textId="77777777" w:rsidR="009F0B17" w:rsidRPr="009F0B17" w:rsidRDefault="009F0B17" w:rsidP="009F0B17">
            <w:pPr>
              <w:rPr>
                <w:sz w:val="18"/>
                <w:szCs w:val="18"/>
                <w:lang w:val="en-GB"/>
              </w:rPr>
            </w:pPr>
            <w:r w:rsidRPr="009F0B17">
              <w:rPr>
                <w:sz w:val="18"/>
                <w:szCs w:val="18"/>
                <w:lang w:val="en-GB"/>
              </w:rPr>
              <w:t>PNG</w:t>
            </w:r>
          </w:p>
        </w:tc>
        <w:tc>
          <w:tcPr>
            <w:tcW w:w="1558" w:type="dxa"/>
            <w:vAlign w:val="center"/>
          </w:tcPr>
          <w:p w14:paraId="56802499" w14:textId="77777777" w:rsidR="009F0B17" w:rsidRPr="009F0B17" w:rsidRDefault="009F0B17" w:rsidP="009F0B17">
            <w:pPr>
              <w:rPr>
                <w:sz w:val="18"/>
                <w:szCs w:val="18"/>
                <w:lang w:val="en-GB"/>
              </w:rPr>
            </w:pPr>
            <w:r w:rsidRPr="009F0B17">
              <w:rPr>
                <w:spacing w:val="-10"/>
                <w:sz w:val="18"/>
                <w:szCs w:val="18"/>
                <w:lang w:val="en-GB"/>
              </w:rPr>
              <w:t>20</w:t>
            </w:r>
          </w:p>
        </w:tc>
        <w:tc>
          <w:tcPr>
            <w:tcW w:w="805" w:type="dxa"/>
            <w:vAlign w:val="center"/>
          </w:tcPr>
          <w:p w14:paraId="0D08EB9C" w14:textId="77777777" w:rsidR="009F0B17" w:rsidRPr="009F0B17" w:rsidRDefault="009F0B17" w:rsidP="009F0B17">
            <w:pPr>
              <w:rPr>
                <w:sz w:val="18"/>
                <w:szCs w:val="18"/>
                <w:lang w:val="en-GB"/>
              </w:rPr>
            </w:pPr>
          </w:p>
        </w:tc>
        <w:tc>
          <w:tcPr>
            <w:tcW w:w="802" w:type="dxa"/>
            <w:vAlign w:val="center"/>
          </w:tcPr>
          <w:p w14:paraId="2A4373F9" w14:textId="77777777" w:rsidR="009F0B17" w:rsidRPr="009F0B17" w:rsidRDefault="009F0B17" w:rsidP="009F0B17">
            <w:pPr>
              <w:rPr>
                <w:sz w:val="18"/>
                <w:szCs w:val="18"/>
                <w:lang w:val="en-GB"/>
              </w:rPr>
            </w:pPr>
          </w:p>
        </w:tc>
        <w:tc>
          <w:tcPr>
            <w:tcW w:w="804" w:type="dxa"/>
            <w:vAlign w:val="center"/>
          </w:tcPr>
          <w:p w14:paraId="78C4E90D" w14:textId="77777777" w:rsidR="009F0B17" w:rsidRPr="009F0B17" w:rsidRDefault="009F0B17" w:rsidP="009F0B17">
            <w:pPr>
              <w:rPr>
                <w:sz w:val="18"/>
                <w:szCs w:val="18"/>
                <w:lang w:val="en-GB"/>
              </w:rPr>
            </w:pPr>
            <w:r w:rsidRPr="009F0B17">
              <w:rPr>
                <w:spacing w:val="-10"/>
                <w:sz w:val="18"/>
                <w:szCs w:val="18"/>
                <w:lang w:val="en-GB"/>
              </w:rPr>
              <w:t>3</w:t>
            </w:r>
          </w:p>
        </w:tc>
        <w:tc>
          <w:tcPr>
            <w:tcW w:w="802" w:type="dxa"/>
            <w:vAlign w:val="center"/>
          </w:tcPr>
          <w:p w14:paraId="352D9082" w14:textId="77777777" w:rsidR="009F0B17" w:rsidRPr="009F0B17" w:rsidRDefault="009F0B17" w:rsidP="009F0B17">
            <w:pPr>
              <w:rPr>
                <w:sz w:val="18"/>
                <w:szCs w:val="18"/>
                <w:lang w:val="en-GB"/>
              </w:rPr>
            </w:pPr>
          </w:p>
        </w:tc>
        <w:tc>
          <w:tcPr>
            <w:tcW w:w="805" w:type="dxa"/>
            <w:vAlign w:val="center"/>
          </w:tcPr>
          <w:p w14:paraId="300D9D93" w14:textId="77777777" w:rsidR="009F0B17" w:rsidRPr="009F0B17" w:rsidRDefault="009F0B17" w:rsidP="009F0B17">
            <w:pPr>
              <w:rPr>
                <w:sz w:val="18"/>
                <w:szCs w:val="18"/>
                <w:lang w:val="en-GB"/>
              </w:rPr>
            </w:pPr>
          </w:p>
        </w:tc>
        <w:tc>
          <w:tcPr>
            <w:tcW w:w="807" w:type="dxa"/>
            <w:vAlign w:val="center"/>
          </w:tcPr>
          <w:p w14:paraId="1562DBC8" w14:textId="77777777" w:rsidR="009F0B17" w:rsidRPr="009F0B17" w:rsidRDefault="009F0B17" w:rsidP="009F0B17">
            <w:pPr>
              <w:rPr>
                <w:sz w:val="18"/>
                <w:szCs w:val="18"/>
                <w:lang w:val="en-GB"/>
              </w:rPr>
            </w:pPr>
          </w:p>
        </w:tc>
        <w:tc>
          <w:tcPr>
            <w:tcW w:w="807" w:type="dxa"/>
            <w:vAlign w:val="center"/>
          </w:tcPr>
          <w:p w14:paraId="0C965729" w14:textId="77777777" w:rsidR="009F0B17" w:rsidRPr="009F0B17" w:rsidRDefault="009F0B17" w:rsidP="009F0B17">
            <w:pPr>
              <w:rPr>
                <w:sz w:val="18"/>
                <w:szCs w:val="18"/>
                <w:lang w:val="en-GB"/>
              </w:rPr>
            </w:pPr>
          </w:p>
        </w:tc>
        <w:tc>
          <w:tcPr>
            <w:tcW w:w="807" w:type="dxa"/>
            <w:vAlign w:val="center"/>
          </w:tcPr>
          <w:p w14:paraId="7E9A68A7" w14:textId="77777777" w:rsidR="009F0B17" w:rsidRPr="009F0B17" w:rsidRDefault="009F0B17" w:rsidP="009F0B17">
            <w:pPr>
              <w:rPr>
                <w:sz w:val="18"/>
                <w:szCs w:val="18"/>
                <w:lang w:val="en-GB"/>
              </w:rPr>
            </w:pPr>
          </w:p>
        </w:tc>
        <w:tc>
          <w:tcPr>
            <w:tcW w:w="805" w:type="dxa"/>
            <w:vAlign w:val="center"/>
          </w:tcPr>
          <w:p w14:paraId="04ADC7AE"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19D21F2D" w14:textId="77777777" w:rsidR="009F0B17" w:rsidRPr="009F0B17" w:rsidRDefault="009F0B17" w:rsidP="009F0B17">
            <w:pPr>
              <w:rPr>
                <w:sz w:val="18"/>
                <w:szCs w:val="18"/>
                <w:lang w:val="en-GB"/>
              </w:rPr>
            </w:pPr>
            <w:r w:rsidRPr="009F0B17">
              <w:rPr>
                <w:spacing w:val="-10"/>
                <w:sz w:val="18"/>
                <w:szCs w:val="18"/>
                <w:lang w:val="en-GB"/>
              </w:rPr>
              <w:t>1</w:t>
            </w:r>
          </w:p>
        </w:tc>
        <w:tc>
          <w:tcPr>
            <w:tcW w:w="829" w:type="dxa"/>
            <w:vAlign w:val="center"/>
          </w:tcPr>
          <w:p w14:paraId="2D02C755" w14:textId="77777777" w:rsidR="009F0B17" w:rsidRPr="009F0B17" w:rsidRDefault="009F0B17" w:rsidP="009F0B17">
            <w:pPr>
              <w:rPr>
                <w:sz w:val="18"/>
                <w:szCs w:val="18"/>
                <w:lang w:val="en-GB"/>
              </w:rPr>
            </w:pPr>
            <w:r w:rsidRPr="009F0B17">
              <w:rPr>
                <w:spacing w:val="-10"/>
                <w:sz w:val="18"/>
                <w:szCs w:val="18"/>
                <w:lang w:val="en-GB"/>
              </w:rPr>
              <w:t>1</w:t>
            </w:r>
          </w:p>
        </w:tc>
        <w:tc>
          <w:tcPr>
            <w:tcW w:w="810" w:type="dxa"/>
            <w:vAlign w:val="center"/>
          </w:tcPr>
          <w:p w14:paraId="5EA5D461" w14:textId="77777777" w:rsidR="009F0B17" w:rsidRPr="009F0B17" w:rsidRDefault="009F0B17" w:rsidP="009F0B17">
            <w:pPr>
              <w:rPr>
                <w:sz w:val="18"/>
                <w:szCs w:val="18"/>
                <w:lang w:val="en-GB"/>
              </w:rPr>
            </w:pPr>
            <w:r w:rsidRPr="009F0B17">
              <w:rPr>
                <w:spacing w:val="-10"/>
                <w:sz w:val="18"/>
                <w:szCs w:val="18"/>
                <w:lang w:val="en-GB"/>
              </w:rPr>
              <w:t>3</w:t>
            </w:r>
          </w:p>
        </w:tc>
        <w:tc>
          <w:tcPr>
            <w:tcW w:w="808" w:type="dxa"/>
            <w:vAlign w:val="center"/>
          </w:tcPr>
          <w:p w14:paraId="1AD1788A" w14:textId="77777777" w:rsidR="009F0B17" w:rsidRPr="009F0B17" w:rsidRDefault="009F0B17" w:rsidP="009F0B17">
            <w:pPr>
              <w:rPr>
                <w:sz w:val="18"/>
                <w:szCs w:val="18"/>
                <w:lang w:val="en-GB"/>
              </w:rPr>
            </w:pPr>
            <w:r w:rsidRPr="009F0B17">
              <w:rPr>
                <w:spacing w:val="-10"/>
                <w:sz w:val="18"/>
                <w:szCs w:val="18"/>
                <w:lang w:val="en-GB"/>
              </w:rPr>
              <w:t>3</w:t>
            </w:r>
          </w:p>
        </w:tc>
        <w:tc>
          <w:tcPr>
            <w:tcW w:w="800" w:type="dxa"/>
            <w:vAlign w:val="center"/>
          </w:tcPr>
          <w:p w14:paraId="7109FDCD" w14:textId="77777777" w:rsidR="009F0B17" w:rsidRPr="009F0B17" w:rsidRDefault="009F0B17" w:rsidP="009F0B17">
            <w:pPr>
              <w:rPr>
                <w:sz w:val="18"/>
                <w:szCs w:val="18"/>
                <w:lang w:val="en-GB"/>
              </w:rPr>
            </w:pPr>
            <w:r w:rsidRPr="009F0B17">
              <w:rPr>
                <w:spacing w:val="-10"/>
                <w:sz w:val="18"/>
                <w:szCs w:val="18"/>
                <w:lang w:val="en-GB"/>
              </w:rPr>
              <w:t>8</w:t>
            </w:r>
          </w:p>
        </w:tc>
      </w:tr>
      <w:tr w:rsidR="009F0B17" w:rsidRPr="009F0B17" w14:paraId="0009B455" w14:textId="77777777" w:rsidTr="009F0B17">
        <w:trPr>
          <w:trHeight w:val="398"/>
        </w:trPr>
        <w:tc>
          <w:tcPr>
            <w:tcW w:w="1143" w:type="dxa"/>
            <w:vAlign w:val="center"/>
          </w:tcPr>
          <w:p w14:paraId="5ABCDE62" w14:textId="77777777" w:rsidR="009F0B17" w:rsidRPr="009F0B17" w:rsidRDefault="009F0B17" w:rsidP="009F0B17">
            <w:pPr>
              <w:rPr>
                <w:sz w:val="18"/>
                <w:szCs w:val="18"/>
                <w:lang w:val="en-GB"/>
              </w:rPr>
            </w:pPr>
            <w:r w:rsidRPr="009F0B17">
              <w:rPr>
                <w:sz w:val="18"/>
                <w:szCs w:val="18"/>
                <w:lang w:val="en-GB"/>
              </w:rPr>
              <w:t>QAT</w:t>
            </w:r>
          </w:p>
        </w:tc>
        <w:tc>
          <w:tcPr>
            <w:tcW w:w="1558" w:type="dxa"/>
            <w:vAlign w:val="center"/>
          </w:tcPr>
          <w:p w14:paraId="1AAC46BF" w14:textId="77777777" w:rsidR="009F0B17" w:rsidRPr="009F0B17" w:rsidRDefault="009F0B17" w:rsidP="009F0B17">
            <w:pPr>
              <w:rPr>
                <w:sz w:val="18"/>
                <w:szCs w:val="18"/>
                <w:lang w:val="en-GB"/>
              </w:rPr>
            </w:pPr>
            <w:r w:rsidRPr="009F0B17">
              <w:rPr>
                <w:spacing w:val="-10"/>
                <w:sz w:val="18"/>
                <w:szCs w:val="18"/>
                <w:lang w:val="en-GB"/>
              </w:rPr>
              <w:t>3</w:t>
            </w:r>
          </w:p>
        </w:tc>
        <w:tc>
          <w:tcPr>
            <w:tcW w:w="805" w:type="dxa"/>
            <w:vAlign w:val="center"/>
          </w:tcPr>
          <w:p w14:paraId="5E22CB80" w14:textId="77777777" w:rsidR="009F0B17" w:rsidRPr="009F0B17" w:rsidRDefault="009F0B17" w:rsidP="009F0B17">
            <w:pPr>
              <w:rPr>
                <w:sz w:val="18"/>
                <w:szCs w:val="18"/>
                <w:lang w:val="en-GB"/>
              </w:rPr>
            </w:pPr>
          </w:p>
        </w:tc>
        <w:tc>
          <w:tcPr>
            <w:tcW w:w="802" w:type="dxa"/>
            <w:vAlign w:val="center"/>
          </w:tcPr>
          <w:p w14:paraId="77E5DD97" w14:textId="77777777" w:rsidR="009F0B17" w:rsidRPr="009F0B17" w:rsidRDefault="009F0B17" w:rsidP="009F0B17">
            <w:pPr>
              <w:rPr>
                <w:sz w:val="18"/>
                <w:szCs w:val="18"/>
                <w:lang w:val="en-GB"/>
              </w:rPr>
            </w:pPr>
          </w:p>
        </w:tc>
        <w:tc>
          <w:tcPr>
            <w:tcW w:w="804" w:type="dxa"/>
            <w:vAlign w:val="center"/>
          </w:tcPr>
          <w:p w14:paraId="4872DFDE" w14:textId="77777777" w:rsidR="009F0B17" w:rsidRPr="009F0B17" w:rsidRDefault="009F0B17" w:rsidP="009F0B17">
            <w:pPr>
              <w:rPr>
                <w:sz w:val="18"/>
                <w:szCs w:val="18"/>
                <w:lang w:val="en-GB"/>
              </w:rPr>
            </w:pPr>
          </w:p>
        </w:tc>
        <w:tc>
          <w:tcPr>
            <w:tcW w:w="802" w:type="dxa"/>
            <w:vAlign w:val="center"/>
          </w:tcPr>
          <w:p w14:paraId="7A0324C8" w14:textId="77777777" w:rsidR="009F0B17" w:rsidRPr="009F0B17" w:rsidRDefault="009F0B17" w:rsidP="009F0B17">
            <w:pPr>
              <w:rPr>
                <w:sz w:val="18"/>
                <w:szCs w:val="18"/>
                <w:lang w:val="en-GB"/>
              </w:rPr>
            </w:pPr>
          </w:p>
        </w:tc>
        <w:tc>
          <w:tcPr>
            <w:tcW w:w="805" w:type="dxa"/>
            <w:vAlign w:val="center"/>
          </w:tcPr>
          <w:p w14:paraId="65A70464" w14:textId="77777777" w:rsidR="009F0B17" w:rsidRPr="009F0B17" w:rsidRDefault="009F0B17" w:rsidP="009F0B17">
            <w:pPr>
              <w:rPr>
                <w:sz w:val="18"/>
                <w:szCs w:val="18"/>
                <w:lang w:val="en-GB"/>
              </w:rPr>
            </w:pPr>
          </w:p>
        </w:tc>
        <w:tc>
          <w:tcPr>
            <w:tcW w:w="807" w:type="dxa"/>
            <w:vAlign w:val="center"/>
          </w:tcPr>
          <w:p w14:paraId="5360545B" w14:textId="77777777" w:rsidR="009F0B17" w:rsidRPr="009F0B17" w:rsidRDefault="009F0B17" w:rsidP="009F0B17">
            <w:pPr>
              <w:rPr>
                <w:sz w:val="18"/>
                <w:szCs w:val="18"/>
                <w:lang w:val="en-GB"/>
              </w:rPr>
            </w:pPr>
          </w:p>
        </w:tc>
        <w:tc>
          <w:tcPr>
            <w:tcW w:w="807" w:type="dxa"/>
            <w:vAlign w:val="center"/>
          </w:tcPr>
          <w:p w14:paraId="319113B5" w14:textId="77777777" w:rsidR="009F0B17" w:rsidRPr="009F0B17" w:rsidRDefault="009F0B17" w:rsidP="009F0B17">
            <w:pPr>
              <w:rPr>
                <w:sz w:val="18"/>
                <w:szCs w:val="18"/>
                <w:lang w:val="en-GB"/>
              </w:rPr>
            </w:pPr>
          </w:p>
        </w:tc>
        <w:tc>
          <w:tcPr>
            <w:tcW w:w="807" w:type="dxa"/>
            <w:vAlign w:val="center"/>
          </w:tcPr>
          <w:p w14:paraId="25ADC8C5" w14:textId="77777777" w:rsidR="009F0B17" w:rsidRPr="009F0B17" w:rsidRDefault="009F0B17" w:rsidP="009F0B17">
            <w:pPr>
              <w:rPr>
                <w:sz w:val="18"/>
                <w:szCs w:val="18"/>
                <w:lang w:val="en-GB"/>
              </w:rPr>
            </w:pPr>
          </w:p>
        </w:tc>
        <w:tc>
          <w:tcPr>
            <w:tcW w:w="805" w:type="dxa"/>
            <w:vAlign w:val="center"/>
          </w:tcPr>
          <w:p w14:paraId="16FBE205" w14:textId="77777777" w:rsidR="009F0B17" w:rsidRPr="009F0B17" w:rsidRDefault="009F0B17" w:rsidP="009F0B17">
            <w:pPr>
              <w:rPr>
                <w:sz w:val="18"/>
                <w:szCs w:val="18"/>
                <w:lang w:val="en-GB"/>
              </w:rPr>
            </w:pPr>
          </w:p>
        </w:tc>
        <w:tc>
          <w:tcPr>
            <w:tcW w:w="807" w:type="dxa"/>
            <w:vAlign w:val="center"/>
          </w:tcPr>
          <w:p w14:paraId="581A92FC" w14:textId="77777777" w:rsidR="009F0B17" w:rsidRPr="009F0B17" w:rsidRDefault="009F0B17" w:rsidP="009F0B17">
            <w:pPr>
              <w:rPr>
                <w:sz w:val="18"/>
                <w:szCs w:val="18"/>
                <w:lang w:val="en-GB"/>
              </w:rPr>
            </w:pPr>
          </w:p>
        </w:tc>
        <w:tc>
          <w:tcPr>
            <w:tcW w:w="829" w:type="dxa"/>
            <w:vAlign w:val="center"/>
          </w:tcPr>
          <w:p w14:paraId="0E85BE18" w14:textId="77777777" w:rsidR="009F0B17" w:rsidRPr="009F0B17" w:rsidRDefault="009F0B17" w:rsidP="009F0B17">
            <w:pPr>
              <w:rPr>
                <w:sz w:val="18"/>
                <w:szCs w:val="18"/>
                <w:lang w:val="en-GB"/>
              </w:rPr>
            </w:pPr>
          </w:p>
        </w:tc>
        <w:tc>
          <w:tcPr>
            <w:tcW w:w="810" w:type="dxa"/>
            <w:vAlign w:val="center"/>
          </w:tcPr>
          <w:p w14:paraId="3BDA4B74" w14:textId="77777777" w:rsidR="009F0B17" w:rsidRPr="009F0B17" w:rsidRDefault="009F0B17" w:rsidP="009F0B17">
            <w:pPr>
              <w:rPr>
                <w:sz w:val="18"/>
                <w:szCs w:val="18"/>
                <w:lang w:val="en-GB"/>
              </w:rPr>
            </w:pPr>
            <w:r w:rsidRPr="009F0B17">
              <w:rPr>
                <w:spacing w:val="-10"/>
                <w:sz w:val="18"/>
                <w:szCs w:val="18"/>
                <w:lang w:val="en-GB"/>
              </w:rPr>
              <w:t>1</w:t>
            </w:r>
          </w:p>
        </w:tc>
        <w:tc>
          <w:tcPr>
            <w:tcW w:w="808" w:type="dxa"/>
            <w:vAlign w:val="center"/>
          </w:tcPr>
          <w:p w14:paraId="408D657A" w14:textId="77777777" w:rsidR="009F0B17" w:rsidRPr="009F0B17" w:rsidRDefault="009F0B17" w:rsidP="009F0B17">
            <w:pPr>
              <w:rPr>
                <w:sz w:val="18"/>
                <w:szCs w:val="18"/>
                <w:lang w:val="en-GB"/>
              </w:rPr>
            </w:pPr>
            <w:r w:rsidRPr="009F0B17">
              <w:rPr>
                <w:spacing w:val="-10"/>
                <w:sz w:val="18"/>
                <w:szCs w:val="18"/>
                <w:lang w:val="en-GB"/>
              </w:rPr>
              <w:t>2</w:t>
            </w:r>
          </w:p>
        </w:tc>
        <w:tc>
          <w:tcPr>
            <w:tcW w:w="800" w:type="dxa"/>
            <w:vAlign w:val="center"/>
          </w:tcPr>
          <w:p w14:paraId="0B7AC5FA" w14:textId="77777777" w:rsidR="009F0B17" w:rsidRPr="009F0B17" w:rsidRDefault="009F0B17" w:rsidP="009F0B17">
            <w:pPr>
              <w:rPr>
                <w:sz w:val="18"/>
                <w:szCs w:val="18"/>
                <w:lang w:val="en-GB"/>
              </w:rPr>
            </w:pPr>
          </w:p>
        </w:tc>
      </w:tr>
      <w:tr w:rsidR="009F0B17" w:rsidRPr="009F0B17" w14:paraId="3578337D" w14:textId="77777777" w:rsidTr="009F0B17">
        <w:trPr>
          <w:trHeight w:val="397"/>
        </w:trPr>
        <w:tc>
          <w:tcPr>
            <w:tcW w:w="1143" w:type="dxa"/>
            <w:vAlign w:val="center"/>
          </w:tcPr>
          <w:p w14:paraId="0F57D050" w14:textId="77777777" w:rsidR="009F0B17" w:rsidRPr="009F0B17" w:rsidRDefault="009F0B17" w:rsidP="009F0B17">
            <w:pPr>
              <w:rPr>
                <w:sz w:val="18"/>
                <w:szCs w:val="18"/>
                <w:lang w:val="en-GB"/>
              </w:rPr>
            </w:pPr>
            <w:r w:rsidRPr="009F0B17">
              <w:rPr>
                <w:spacing w:val="-2"/>
                <w:sz w:val="18"/>
                <w:szCs w:val="18"/>
                <w:lang w:val="en-GB"/>
              </w:rPr>
              <w:t>QAT/ARB</w:t>
            </w:r>
          </w:p>
        </w:tc>
        <w:tc>
          <w:tcPr>
            <w:tcW w:w="1558" w:type="dxa"/>
            <w:vAlign w:val="center"/>
          </w:tcPr>
          <w:p w14:paraId="36DF3FB7"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2D9C2EE2" w14:textId="77777777" w:rsidR="009F0B17" w:rsidRPr="009F0B17" w:rsidRDefault="009F0B17" w:rsidP="009F0B17">
            <w:pPr>
              <w:rPr>
                <w:sz w:val="18"/>
                <w:szCs w:val="18"/>
                <w:lang w:val="en-GB"/>
              </w:rPr>
            </w:pPr>
          </w:p>
        </w:tc>
        <w:tc>
          <w:tcPr>
            <w:tcW w:w="802" w:type="dxa"/>
            <w:vAlign w:val="center"/>
          </w:tcPr>
          <w:p w14:paraId="5BBF6ED7" w14:textId="77777777" w:rsidR="009F0B17" w:rsidRPr="009F0B17" w:rsidRDefault="009F0B17" w:rsidP="009F0B17">
            <w:pPr>
              <w:rPr>
                <w:sz w:val="18"/>
                <w:szCs w:val="18"/>
                <w:lang w:val="en-GB"/>
              </w:rPr>
            </w:pPr>
          </w:p>
        </w:tc>
        <w:tc>
          <w:tcPr>
            <w:tcW w:w="804" w:type="dxa"/>
            <w:vAlign w:val="center"/>
          </w:tcPr>
          <w:p w14:paraId="5A0C06AB" w14:textId="77777777" w:rsidR="009F0B17" w:rsidRPr="009F0B17" w:rsidRDefault="009F0B17" w:rsidP="009F0B17">
            <w:pPr>
              <w:rPr>
                <w:sz w:val="18"/>
                <w:szCs w:val="18"/>
                <w:lang w:val="en-GB"/>
              </w:rPr>
            </w:pPr>
          </w:p>
        </w:tc>
        <w:tc>
          <w:tcPr>
            <w:tcW w:w="802" w:type="dxa"/>
            <w:vAlign w:val="center"/>
          </w:tcPr>
          <w:p w14:paraId="1A68C2C9" w14:textId="77777777" w:rsidR="009F0B17" w:rsidRPr="009F0B17" w:rsidRDefault="009F0B17" w:rsidP="009F0B17">
            <w:pPr>
              <w:rPr>
                <w:sz w:val="18"/>
                <w:szCs w:val="18"/>
                <w:lang w:val="en-GB"/>
              </w:rPr>
            </w:pPr>
          </w:p>
        </w:tc>
        <w:tc>
          <w:tcPr>
            <w:tcW w:w="805" w:type="dxa"/>
            <w:vAlign w:val="center"/>
          </w:tcPr>
          <w:p w14:paraId="40056BBE" w14:textId="77777777" w:rsidR="009F0B17" w:rsidRPr="009F0B17" w:rsidRDefault="009F0B17" w:rsidP="009F0B17">
            <w:pPr>
              <w:rPr>
                <w:sz w:val="18"/>
                <w:szCs w:val="18"/>
                <w:lang w:val="en-GB"/>
              </w:rPr>
            </w:pPr>
          </w:p>
        </w:tc>
        <w:tc>
          <w:tcPr>
            <w:tcW w:w="807" w:type="dxa"/>
            <w:vAlign w:val="center"/>
          </w:tcPr>
          <w:p w14:paraId="2B031FE2" w14:textId="77777777" w:rsidR="009F0B17" w:rsidRPr="009F0B17" w:rsidRDefault="009F0B17" w:rsidP="009F0B17">
            <w:pPr>
              <w:rPr>
                <w:sz w:val="18"/>
                <w:szCs w:val="18"/>
                <w:lang w:val="en-GB"/>
              </w:rPr>
            </w:pPr>
          </w:p>
        </w:tc>
        <w:tc>
          <w:tcPr>
            <w:tcW w:w="807" w:type="dxa"/>
            <w:vAlign w:val="center"/>
          </w:tcPr>
          <w:p w14:paraId="31EADBFF" w14:textId="77777777" w:rsidR="009F0B17" w:rsidRPr="009F0B17" w:rsidRDefault="009F0B17" w:rsidP="009F0B17">
            <w:pPr>
              <w:rPr>
                <w:sz w:val="18"/>
                <w:szCs w:val="18"/>
                <w:lang w:val="en-GB"/>
              </w:rPr>
            </w:pPr>
          </w:p>
        </w:tc>
        <w:tc>
          <w:tcPr>
            <w:tcW w:w="807" w:type="dxa"/>
            <w:vAlign w:val="center"/>
          </w:tcPr>
          <w:p w14:paraId="1A0696A3" w14:textId="77777777" w:rsidR="009F0B17" w:rsidRPr="009F0B17" w:rsidRDefault="009F0B17" w:rsidP="009F0B17">
            <w:pPr>
              <w:rPr>
                <w:sz w:val="18"/>
                <w:szCs w:val="18"/>
                <w:lang w:val="en-GB"/>
              </w:rPr>
            </w:pPr>
          </w:p>
        </w:tc>
        <w:tc>
          <w:tcPr>
            <w:tcW w:w="805" w:type="dxa"/>
            <w:vAlign w:val="center"/>
          </w:tcPr>
          <w:p w14:paraId="09CDAC42" w14:textId="77777777" w:rsidR="009F0B17" w:rsidRPr="009F0B17" w:rsidRDefault="009F0B17" w:rsidP="009F0B17">
            <w:pPr>
              <w:rPr>
                <w:sz w:val="18"/>
                <w:szCs w:val="18"/>
                <w:lang w:val="en-GB"/>
              </w:rPr>
            </w:pPr>
          </w:p>
        </w:tc>
        <w:tc>
          <w:tcPr>
            <w:tcW w:w="807" w:type="dxa"/>
            <w:vAlign w:val="center"/>
          </w:tcPr>
          <w:p w14:paraId="32560691" w14:textId="77777777" w:rsidR="009F0B17" w:rsidRPr="009F0B17" w:rsidRDefault="009F0B17" w:rsidP="009F0B17">
            <w:pPr>
              <w:rPr>
                <w:sz w:val="18"/>
                <w:szCs w:val="18"/>
                <w:lang w:val="en-GB"/>
              </w:rPr>
            </w:pPr>
          </w:p>
        </w:tc>
        <w:tc>
          <w:tcPr>
            <w:tcW w:w="829" w:type="dxa"/>
            <w:vAlign w:val="center"/>
          </w:tcPr>
          <w:p w14:paraId="2946B10F" w14:textId="77777777" w:rsidR="009F0B17" w:rsidRPr="009F0B17" w:rsidRDefault="009F0B17" w:rsidP="009F0B17">
            <w:pPr>
              <w:rPr>
                <w:sz w:val="18"/>
                <w:szCs w:val="18"/>
                <w:lang w:val="en-GB"/>
              </w:rPr>
            </w:pPr>
          </w:p>
        </w:tc>
        <w:tc>
          <w:tcPr>
            <w:tcW w:w="810" w:type="dxa"/>
            <w:vAlign w:val="center"/>
          </w:tcPr>
          <w:p w14:paraId="180351C3" w14:textId="77777777" w:rsidR="009F0B17" w:rsidRPr="009F0B17" w:rsidRDefault="009F0B17" w:rsidP="009F0B17">
            <w:pPr>
              <w:rPr>
                <w:sz w:val="18"/>
                <w:szCs w:val="18"/>
                <w:lang w:val="en-GB"/>
              </w:rPr>
            </w:pPr>
            <w:r w:rsidRPr="009F0B17">
              <w:rPr>
                <w:spacing w:val="-10"/>
                <w:sz w:val="18"/>
                <w:szCs w:val="18"/>
                <w:lang w:val="en-GB"/>
              </w:rPr>
              <w:t>1</w:t>
            </w:r>
          </w:p>
        </w:tc>
        <w:tc>
          <w:tcPr>
            <w:tcW w:w="808" w:type="dxa"/>
            <w:vAlign w:val="center"/>
          </w:tcPr>
          <w:p w14:paraId="526459FD" w14:textId="77777777" w:rsidR="009F0B17" w:rsidRPr="009F0B17" w:rsidRDefault="009F0B17" w:rsidP="009F0B17">
            <w:pPr>
              <w:rPr>
                <w:sz w:val="18"/>
                <w:szCs w:val="18"/>
                <w:lang w:val="en-GB"/>
              </w:rPr>
            </w:pPr>
          </w:p>
        </w:tc>
        <w:tc>
          <w:tcPr>
            <w:tcW w:w="800" w:type="dxa"/>
            <w:vAlign w:val="center"/>
          </w:tcPr>
          <w:p w14:paraId="6EDD28EE" w14:textId="77777777" w:rsidR="009F0B17" w:rsidRPr="009F0B17" w:rsidRDefault="009F0B17" w:rsidP="009F0B17">
            <w:pPr>
              <w:rPr>
                <w:sz w:val="18"/>
                <w:szCs w:val="18"/>
                <w:lang w:val="en-GB"/>
              </w:rPr>
            </w:pPr>
          </w:p>
        </w:tc>
      </w:tr>
      <w:tr w:rsidR="009F0B17" w:rsidRPr="009F0B17" w14:paraId="072A7507" w14:textId="77777777" w:rsidTr="009F0B17">
        <w:trPr>
          <w:trHeight w:val="395"/>
        </w:trPr>
        <w:tc>
          <w:tcPr>
            <w:tcW w:w="1143" w:type="dxa"/>
            <w:vAlign w:val="center"/>
          </w:tcPr>
          <w:p w14:paraId="5F5C1428" w14:textId="77777777" w:rsidR="009F0B17" w:rsidRPr="009F0B17" w:rsidRDefault="009F0B17" w:rsidP="009F0B17">
            <w:pPr>
              <w:rPr>
                <w:sz w:val="18"/>
                <w:szCs w:val="18"/>
                <w:lang w:val="en-GB"/>
              </w:rPr>
            </w:pPr>
            <w:r w:rsidRPr="009F0B17">
              <w:rPr>
                <w:sz w:val="18"/>
                <w:szCs w:val="18"/>
                <w:lang w:val="en-GB"/>
              </w:rPr>
              <w:t>RUS</w:t>
            </w:r>
          </w:p>
        </w:tc>
        <w:tc>
          <w:tcPr>
            <w:tcW w:w="1558" w:type="dxa"/>
            <w:vAlign w:val="center"/>
          </w:tcPr>
          <w:p w14:paraId="6A7E22E3" w14:textId="77777777" w:rsidR="009F0B17" w:rsidRPr="009F0B17" w:rsidRDefault="009F0B17" w:rsidP="009F0B17">
            <w:pPr>
              <w:rPr>
                <w:sz w:val="18"/>
                <w:szCs w:val="18"/>
                <w:lang w:val="en-GB"/>
              </w:rPr>
            </w:pPr>
            <w:r w:rsidRPr="009F0B17">
              <w:rPr>
                <w:spacing w:val="-10"/>
                <w:sz w:val="18"/>
                <w:szCs w:val="18"/>
                <w:lang w:val="en-GB"/>
              </w:rPr>
              <w:t>18</w:t>
            </w:r>
          </w:p>
        </w:tc>
        <w:tc>
          <w:tcPr>
            <w:tcW w:w="805" w:type="dxa"/>
            <w:vAlign w:val="center"/>
          </w:tcPr>
          <w:p w14:paraId="040D4EF0" w14:textId="77777777" w:rsidR="009F0B17" w:rsidRPr="009F0B17" w:rsidRDefault="009F0B17" w:rsidP="009F0B17">
            <w:pPr>
              <w:rPr>
                <w:sz w:val="18"/>
                <w:szCs w:val="18"/>
                <w:lang w:val="en-GB"/>
              </w:rPr>
            </w:pPr>
          </w:p>
        </w:tc>
        <w:tc>
          <w:tcPr>
            <w:tcW w:w="802" w:type="dxa"/>
            <w:vAlign w:val="center"/>
          </w:tcPr>
          <w:p w14:paraId="0D99F2F4" w14:textId="77777777" w:rsidR="009F0B17" w:rsidRPr="009F0B17" w:rsidRDefault="009F0B17" w:rsidP="009F0B17">
            <w:pPr>
              <w:rPr>
                <w:sz w:val="18"/>
                <w:szCs w:val="18"/>
                <w:lang w:val="en-GB"/>
              </w:rPr>
            </w:pPr>
          </w:p>
        </w:tc>
        <w:tc>
          <w:tcPr>
            <w:tcW w:w="804" w:type="dxa"/>
            <w:vAlign w:val="center"/>
          </w:tcPr>
          <w:p w14:paraId="660A4318" w14:textId="77777777" w:rsidR="009F0B17" w:rsidRPr="009F0B17" w:rsidRDefault="009F0B17" w:rsidP="009F0B17">
            <w:pPr>
              <w:rPr>
                <w:sz w:val="18"/>
                <w:szCs w:val="18"/>
                <w:lang w:val="en-GB"/>
              </w:rPr>
            </w:pPr>
            <w:r w:rsidRPr="009F0B17">
              <w:rPr>
                <w:spacing w:val="-10"/>
                <w:sz w:val="18"/>
                <w:szCs w:val="18"/>
                <w:lang w:val="en-GB"/>
              </w:rPr>
              <w:t>2</w:t>
            </w:r>
          </w:p>
        </w:tc>
        <w:tc>
          <w:tcPr>
            <w:tcW w:w="802" w:type="dxa"/>
            <w:vAlign w:val="center"/>
          </w:tcPr>
          <w:p w14:paraId="32BCE25C"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1344B9D1"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4E994AF6" w14:textId="77777777" w:rsidR="009F0B17" w:rsidRPr="009F0B17" w:rsidRDefault="009F0B17" w:rsidP="009F0B17">
            <w:pPr>
              <w:rPr>
                <w:sz w:val="18"/>
                <w:szCs w:val="18"/>
                <w:lang w:val="en-GB"/>
              </w:rPr>
            </w:pPr>
            <w:r w:rsidRPr="009F0B17">
              <w:rPr>
                <w:spacing w:val="-10"/>
                <w:sz w:val="18"/>
                <w:szCs w:val="18"/>
                <w:lang w:val="en-GB"/>
              </w:rPr>
              <w:t>5</w:t>
            </w:r>
          </w:p>
        </w:tc>
        <w:tc>
          <w:tcPr>
            <w:tcW w:w="807" w:type="dxa"/>
            <w:vAlign w:val="center"/>
          </w:tcPr>
          <w:p w14:paraId="69DD9682"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74E3DC94" w14:textId="77777777" w:rsidR="009F0B17" w:rsidRPr="009F0B17" w:rsidRDefault="009F0B17" w:rsidP="009F0B17">
            <w:pPr>
              <w:rPr>
                <w:sz w:val="18"/>
                <w:szCs w:val="18"/>
                <w:lang w:val="en-GB"/>
              </w:rPr>
            </w:pPr>
            <w:r w:rsidRPr="009F0B17">
              <w:rPr>
                <w:spacing w:val="-10"/>
                <w:sz w:val="18"/>
                <w:szCs w:val="18"/>
                <w:lang w:val="en-GB"/>
              </w:rPr>
              <w:t>2</w:t>
            </w:r>
          </w:p>
        </w:tc>
        <w:tc>
          <w:tcPr>
            <w:tcW w:w="805" w:type="dxa"/>
            <w:vAlign w:val="center"/>
          </w:tcPr>
          <w:p w14:paraId="6492146C" w14:textId="77777777" w:rsidR="009F0B17" w:rsidRPr="009F0B17" w:rsidRDefault="009F0B17" w:rsidP="009F0B17">
            <w:pPr>
              <w:rPr>
                <w:sz w:val="18"/>
                <w:szCs w:val="18"/>
                <w:lang w:val="en-GB"/>
              </w:rPr>
            </w:pPr>
          </w:p>
        </w:tc>
        <w:tc>
          <w:tcPr>
            <w:tcW w:w="807" w:type="dxa"/>
            <w:vAlign w:val="center"/>
          </w:tcPr>
          <w:p w14:paraId="53265A69" w14:textId="77777777" w:rsidR="009F0B17" w:rsidRPr="009F0B17" w:rsidRDefault="009F0B17" w:rsidP="009F0B17">
            <w:pPr>
              <w:rPr>
                <w:sz w:val="18"/>
                <w:szCs w:val="18"/>
                <w:lang w:val="en-GB"/>
              </w:rPr>
            </w:pPr>
          </w:p>
        </w:tc>
        <w:tc>
          <w:tcPr>
            <w:tcW w:w="829" w:type="dxa"/>
            <w:vAlign w:val="center"/>
          </w:tcPr>
          <w:p w14:paraId="01674C8F" w14:textId="77777777" w:rsidR="009F0B17" w:rsidRPr="009F0B17" w:rsidRDefault="009F0B17" w:rsidP="009F0B17">
            <w:pPr>
              <w:rPr>
                <w:sz w:val="18"/>
                <w:szCs w:val="18"/>
                <w:lang w:val="en-GB"/>
              </w:rPr>
            </w:pPr>
            <w:r w:rsidRPr="009F0B17">
              <w:rPr>
                <w:spacing w:val="-10"/>
                <w:sz w:val="18"/>
                <w:szCs w:val="18"/>
                <w:lang w:val="en-GB"/>
              </w:rPr>
              <w:t>1</w:t>
            </w:r>
          </w:p>
        </w:tc>
        <w:tc>
          <w:tcPr>
            <w:tcW w:w="810" w:type="dxa"/>
            <w:vAlign w:val="center"/>
          </w:tcPr>
          <w:p w14:paraId="72F0B854" w14:textId="77777777" w:rsidR="009F0B17" w:rsidRPr="009F0B17" w:rsidRDefault="009F0B17" w:rsidP="009F0B17">
            <w:pPr>
              <w:rPr>
                <w:sz w:val="18"/>
                <w:szCs w:val="18"/>
                <w:lang w:val="en-GB"/>
              </w:rPr>
            </w:pPr>
            <w:r w:rsidRPr="009F0B17">
              <w:rPr>
                <w:spacing w:val="-10"/>
                <w:sz w:val="18"/>
                <w:szCs w:val="18"/>
                <w:lang w:val="en-GB"/>
              </w:rPr>
              <w:t>1</w:t>
            </w:r>
          </w:p>
        </w:tc>
        <w:tc>
          <w:tcPr>
            <w:tcW w:w="808" w:type="dxa"/>
            <w:vAlign w:val="center"/>
          </w:tcPr>
          <w:p w14:paraId="17DC5911" w14:textId="77777777" w:rsidR="009F0B17" w:rsidRPr="009F0B17" w:rsidRDefault="009F0B17" w:rsidP="009F0B17">
            <w:pPr>
              <w:rPr>
                <w:sz w:val="18"/>
                <w:szCs w:val="18"/>
                <w:lang w:val="en-GB"/>
              </w:rPr>
            </w:pPr>
          </w:p>
        </w:tc>
        <w:tc>
          <w:tcPr>
            <w:tcW w:w="800" w:type="dxa"/>
            <w:vAlign w:val="center"/>
          </w:tcPr>
          <w:p w14:paraId="7B51AB6D" w14:textId="77777777" w:rsidR="009F0B17" w:rsidRPr="009F0B17" w:rsidRDefault="009F0B17" w:rsidP="009F0B17">
            <w:pPr>
              <w:rPr>
                <w:sz w:val="18"/>
                <w:szCs w:val="18"/>
                <w:lang w:val="en-GB"/>
              </w:rPr>
            </w:pPr>
            <w:r w:rsidRPr="009F0B17">
              <w:rPr>
                <w:spacing w:val="-10"/>
                <w:sz w:val="18"/>
                <w:szCs w:val="18"/>
                <w:lang w:val="en-GB"/>
              </w:rPr>
              <w:t>4</w:t>
            </w:r>
          </w:p>
        </w:tc>
      </w:tr>
      <w:tr w:rsidR="009F0B17" w:rsidRPr="009F0B17" w14:paraId="7E75CE36" w14:textId="77777777" w:rsidTr="009F0B17">
        <w:trPr>
          <w:trHeight w:val="318"/>
        </w:trPr>
        <w:tc>
          <w:tcPr>
            <w:tcW w:w="1143" w:type="dxa"/>
            <w:vAlign w:val="center"/>
          </w:tcPr>
          <w:p w14:paraId="02D84DE9" w14:textId="77777777" w:rsidR="009F0B17" w:rsidRPr="009F0B17" w:rsidRDefault="009F0B17" w:rsidP="009F0B17">
            <w:pPr>
              <w:rPr>
                <w:sz w:val="18"/>
                <w:szCs w:val="18"/>
                <w:lang w:val="en-GB"/>
              </w:rPr>
            </w:pPr>
            <w:r w:rsidRPr="009F0B17">
              <w:rPr>
                <w:spacing w:val="-2"/>
                <w:sz w:val="18"/>
                <w:szCs w:val="18"/>
                <w:lang w:val="en-GB"/>
              </w:rPr>
              <w:t>RUS/IK</w:t>
            </w:r>
          </w:p>
        </w:tc>
        <w:tc>
          <w:tcPr>
            <w:tcW w:w="1558" w:type="dxa"/>
            <w:vAlign w:val="center"/>
          </w:tcPr>
          <w:p w14:paraId="3F31983F" w14:textId="77777777" w:rsidR="009F0B17" w:rsidRPr="009F0B17" w:rsidRDefault="009F0B17" w:rsidP="009F0B17">
            <w:pPr>
              <w:rPr>
                <w:sz w:val="18"/>
                <w:szCs w:val="18"/>
                <w:lang w:val="en-GB"/>
              </w:rPr>
            </w:pPr>
            <w:r w:rsidRPr="009F0B17">
              <w:rPr>
                <w:sz w:val="18"/>
                <w:szCs w:val="18"/>
                <w:lang w:val="en-GB"/>
              </w:rPr>
              <w:t>15</w:t>
            </w:r>
          </w:p>
        </w:tc>
        <w:tc>
          <w:tcPr>
            <w:tcW w:w="805" w:type="dxa"/>
            <w:vAlign w:val="center"/>
          </w:tcPr>
          <w:p w14:paraId="6CAA6FFE" w14:textId="77777777" w:rsidR="009F0B17" w:rsidRPr="009F0B17" w:rsidRDefault="009F0B17" w:rsidP="009F0B17">
            <w:pPr>
              <w:rPr>
                <w:sz w:val="18"/>
                <w:szCs w:val="18"/>
                <w:lang w:val="en-GB"/>
              </w:rPr>
            </w:pPr>
          </w:p>
        </w:tc>
        <w:tc>
          <w:tcPr>
            <w:tcW w:w="802" w:type="dxa"/>
            <w:vAlign w:val="center"/>
          </w:tcPr>
          <w:p w14:paraId="61976293" w14:textId="77777777" w:rsidR="009F0B17" w:rsidRPr="009F0B17" w:rsidRDefault="009F0B17" w:rsidP="009F0B17">
            <w:pPr>
              <w:rPr>
                <w:sz w:val="18"/>
                <w:szCs w:val="18"/>
                <w:lang w:val="en-GB"/>
              </w:rPr>
            </w:pPr>
          </w:p>
        </w:tc>
        <w:tc>
          <w:tcPr>
            <w:tcW w:w="804" w:type="dxa"/>
            <w:vAlign w:val="center"/>
          </w:tcPr>
          <w:p w14:paraId="07AD929F" w14:textId="77777777" w:rsidR="009F0B17" w:rsidRPr="009F0B17" w:rsidRDefault="009F0B17" w:rsidP="009F0B17">
            <w:pPr>
              <w:rPr>
                <w:sz w:val="18"/>
                <w:szCs w:val="18"/>
                <w:lang w:val="en-GB"/>
              </w:rPr>
            </w:pPr>
          </w:p>
        </w:tc>
        <w:tc>
          <w:tcPr>
            <w:tcW w:w="802" w:type="dxa"/>
            <w:vAlign w:val="center"/>
          </w:tcPr>
          <w:p w14:paraId="28DEA2D9" w14:textId="77777777" w:rsidR="009F0B17" w:rsidRPr="009F0B17" w:rsidRDefault="009F0B17" w:rsidP="009F0B17">
            <w:pPr>
              <w:rPr>
                <w:sz w:val="18"/>
                <w:szCs w:val="18"/>
                <w:lang w:val="en-GB"/>
              </w:rPr>
            </w:pPr>
          </w:p>
        </w:tc>
        <w:tc>
          <w:tcPr>
            <w:tcW w:w="805" w:type="dxa"/>
            <w:vAlign w:val="center"/>
          </w:tcPr>
          <w:p w14:paraId="001A2472" w14:textId="77777777" w:rsidR="009F0B17" w:rsidRPr="009F0B17" w:rsidRDefault="009F0B17" w:rsidP="009F0B17">
            <w:pPr>
              <w:rPr>
                <w:sz w:val="18"/>
                <w:szCs w:val="18"/>
                <w:lang w:val="en-GB"/>
              </w:rPr>
            </w:pPr>
          </w:p>
        </w:tc>
        <w:tc>
          <w:tcPr>
            <w:tcW w:w="807" w:type="dxa"/>
            <w:vAlign w:val="center"/>
          </w:tcPr>
          <w:p w14:paraId="05F4D314" w14:textId="77777777" w:rsidR="009F0B17" w:rsidRPr="009F0B17" w:rsidRDefault="009F0B17" w:rsidP="009F0B17">
            <w:pPr>
              <w:rPr>
                <w:sz w:val="18"/>
                <w:szCs w:val="18"/>
                <w:lang w:val="en-GB"/>
              </w:rPr>
            </w:pPr>
          </w:p>
        </w:tc>
        <w:tc>
          <w:tcPr>
            <w:tcW w:w="807" w:type="dxa"/>
            <w:vAlign w:val="center"/>
          </w:tcPr>
          <w:p w14:paraId="1C525972" w14:textId="77777777" w:rsidR="009F0B17" w:rsidRPr="009F0B17" w:rsidRDefault="009F0B17" w:rsidP="009F0B17">
            <w:pPr>
              <w:rPr>
                <w:sz w:val="18"/>
                <w:szCs w:val="18"/>
                <w:lang w:val="en-GB"/>
              </w:rPr>
            </w:pPr>
          </w:p>
        </w:tc>
        <w:tc>
          <w:tcPr>
            <w:tcW w:w="807" w:type="dxa"/>
            <w:vAlign w:val="center"/>
          </w:tcPr>
          <w:p w14:paraId="1E3E2E96" w14:textId="77777777" w:rsidR="009F0B17" w:rsidRPr="009F0B17" w:rsidRDefault="009F0B17" w:rsidP="009F0B17">
            <w:pPr>
              <w:rPr>
                <w:sz w:val="18"/>
                <w:szCs w:val="18"/>
                <w:lang w:val="en-GB"/>
              </w:rPr>
            </w:pPr>
          </w:p>
        </w:tc>
        <w:tc>
          <w:tcPr>
            <w:tcW w:w="805" w:type="dxa"/>
            <w:vAlign w:val="center"/>
          </w:tcPr>
          <w:p w14:paraId="528DFEAE" w14:textId="77777777" w:rsidR="009F0B17" w:rsidRPr="009F0B17" w:rsidRDefault="009F0B17" w:rsidP="009F0B17">
            <w:pPr>
              <w:rPr>
                <w:sz w:val="18"/>
                <w:szCs w:val="18"/>
                <w:lang w:val="en-GB"/>
              </w:rPr>
            </w:pPr>
          </w:p>
        </w:tc>
        <w:tc>
          <w:tcPr>
            <w:tcW w:w="807" w:type="dxa"/>
            <w:vAlign w:val="center"/>
          </w:tcPr>
          <w:p w14:paraId="2C7034AA" w14:textId="77777777" w:rsidR="009F0B17" w:rsidRPr="009F0B17" w:rsidRDefault="009F0B17" w:rsidP="009F0B17">
            <w:pPr>
              <w:rPr>
                <w:sz w:val="18"/>
                <w:szCs w:val="18"/>
                <w:lang w:val="en-GB"/>
              </w:rPr>
            </w:pPr>
            <w:r w:rsidRPr="009F0B17">
              <w:rPr>
                <w:spacing w:val="-10"/>
                <w:sz w:val="18"/>
                <w:szCs w:val="18"/>
                <w:lang w:val="en-GB"/>
              </w:rPr>
              <w:t>6</w:t>
            </w:r>
          </w:p>
        </w:tc>
        <w:tc>
          <w:tcPr>
            <w:tcW w:w="829" w:type="dxa"/>
            <w:vAlign w:val="center"/>
          </w:tcPr>
          <w:p w14:paraId="67A118A6" w14:textId="77777777" w:rsidR="009F0B17" w:rsidRPr="009F0B17" w:rsidRDefault="009F0B17" w:rsidP="009F0B17">
            <w:pPr>
              <w:rPr>
                <w:sz w:val="18"/>
                <w:szCs w:val="18"/>
                <w:lang w:val="en-GB"/>
              </w:rPr>
            </w:pPr>
            <w:r w:rsidRPr="009F0B17">
              <w:rPr>
                <w:spacing w:val="-10"/>
                <w:sz w:val="18"/>
                <w:szCs w:val="18"/>
                <w:lang w:val="en-GB"/>
              </w:rPr>
              <w:t>6</w:t>
            </w:r>
          </w:p>
        </w:tc>
        <w:tc>
          <w:tcPr>
            <w:tcW w:w="810" w:type="dxa"/>
            <w:vAlign w:val="center"/>
          </w:tcPr>
          <w:p w14:paraId="2A3B8FAB" w14:textId="77777777" w:rsidR="009F0B17" w:rsidRPr="009F0B17" w:rsidRDefault="009F0B17" w:rsidP="009F0B17">
            <w:pPr>
              <w:rPr>
                <w:sz w:val="18"/>
                <w:szCs w:val="18"/>
                <w:lang w:val="en-GB"/>
              </w:rPr>
            </w:pPr>
            <w:r w:rsidRPr="009F0B17">
              <w:rPr>
                <w:spacing w:val="-10"/>
                <w:sz w:val="18"/>
                <w:szCs w:val="18"/>
                <w:lang w:val="en-GB"/>
              </w:rPr>
              <w:t>1</w:t>
            </w:r>
          </w:p>
        </w:tc>
        <w:tc>
          <w:tcPr>
            <w:tcW w:w="808" w:type="dxa"/>
            <w:vAlign w:val="center"/>
          </w:tcPr>
          <w:p w14:paraId="4A035429" w14:textId="77777777" w:rsidR="009F0B17" w:rsidRPr="009F0B17" w:rsidRDefault="009F0B17" w:rsidP="009F0B17">
            <w:pPr>
              <w:rPr>
                <w:sz w:val="18"/>
                <w:szCs w:val="18"/>
                <w:lang w:val="en-GB"/>
              </w:rPr>
            </w:pPr>
            <w:r w:rsidRPr="009F0B17">
              <w:rPr>
                <w:spacing w:val="-10"/>
                <w:sz w:val="18"/>
                <w:szCs w:val="18"/>
                <w:lang w:val="en-GB"/>
              </w:rPr>
              <w:t>2</w:t>
            </w:r>
          </w:p>
        </w:tc>
        <w:tc>
          <w:tcPr>
            <w:tcW w:w="800" w:type="dxa"/>
            <w:vAlign w:val="center"/>
          </w:tcPr>
          <w:p w14:paraId="7CC075D8" w14:textId="77777777" w:rsidR="009F0B17" w:rsidRPr="009F0B17" w:rsidRDefault="009F0B17" w:rsidP="009F0B17">
            <w:pPr>
              <w:rPr>
                <w:sz w:val="18"/>
                <w:szCs w:val="18"/>
                <w:lang w:val="en-GB"/>
              </w:rPr>
            </w:pPr>
          </w:p>
        </w:tc>
      </w:tr>
      <w:tr w:rsidR="009F0B17" w:rsidRPr="009F0B17" w14:paraId="6DCDD6FE" w14:textId="77777777" w:rsidTr="009F0B17">
        <w:trPr>
          <w:trHeight w:val="317"/>
        </w:trPr>
        <w:tc>
          <w:tcPr>
            <w:tcW w:w="1143" w:type="dxa"/>
            <w:vAlign w:val="center"/>
          </w:tcPr>
          <w:p w14:paraId="0874D971" w14:textId="77777777" w:rsidR="009F0B17" w:rsidRPr="009F0B17" w:rsidRDefault="009F0B17" w:rsidP="009F0B17">
            <w:pPr>
              <w:rPr>
                <w:sz w:val="18"/>
                <w:szCs w:val="18"/>
                <w:lang w:val="en-GB"/>
              </w:rPr>
            </w:pPr>
            <w:r w:rsidRPr="009F0B17">
              <w:rPr>
                <w:spacing w:val="-10"/>
                <w:sz w:val="18"/>
                <w:szCs w:val="18"/>
                <w:lang w:val="en-GB"/>
              </w:rPr>
              <w:t>S</w:t>
            </w:r>
          </w:p>
        </w:tc>
        <w:tc>
          <w:tcPr>
            <w:tcW w:w="1558" w:type="dxa"/>
            <w:vAlign w:val="center"/>
          </w:tcPr>
          <w:p w14:paraId="05C68637" w14:textId="77777777" w:rsidR="009F0B17" w:rsidRPr="009F0B17" w:rsidRDefault="009F0B17" w:rsidP="009F0B17">
            <w:pPr>
              <w:rPr>
                <w:sz w:val="18"/>
                <w:szCs w:val="18"/>
                <w:lang w:val="en-GB"/>
              </w:rPr>
            </w:pPr>
            <w:r w:rsidRPr="009F0B17">
              <w:rPr>
                <w:spacing w:val="-10"/>
                <w:sz w:val="18"/>
                <w:szCs w:val="18"/>
                <w:lang w:val="en-GB"/>
              </w:rPr>
              <w:t>8</w:t>
            </w:r>
          </w:p>
        </w:tc>
        <w:tc>
          <w:tcPr>
            <w:tcW w:w="805" w:type="dxa"/>
            <w:vAlign w:val="center"/>
          </w:tcPr>
          <w:p w14:paraId="2C17AE5E" w14:textId="77777777" w:rsidR="009F0B17" w:rsidRPr="009F0B17" w:rsidRDefault="009F0B17" w:rsidP="009F0B17">
            <w:pPr>
              <w:rPr>
                <w:sz w:val="18"/>
                <w:szCs w:val="18"/>
                <w:lang w:val="en-GB"/>
              </w:rPr>
            </w:pPr>
          </w:p>
        </w:tc>
        <w:tc>
          <w:tcPr>
            <w:tcW w:w="802" w:type="dxa"/>
            <w:vAlign w:val="center"/>
          </w:tcPr>
          <w:p w14:paraId="23892371" w14:textId="77777777" w:rsidR="009F0B17" w:rsidRPr="009F0B17" w:rsidRDefault="009F0B17" w:rsidP="009F0B17">
            <w:pPr>
              <w:rPr>
                <w:sz w:val="18"/>
                <w:szCs w:val="18"/>
                <w:lang w:val="en-GB"/>
              </w:rPr>
            </w:pPr>
          </w:p>
        </w:tc>
        <w:tc>
          <w:tcPr>
            <w:tcW w:w="804" w:type="dxa"/>
            <w:vAlign w:val="center"/>
          </w:tcPr>
          <w:p w14:paraId="5F2170FA" w14:textId="77777777" w:rsidR="009F0B17" w:rsidRPr="009F0B17" w:rsidRDefault="009F0B17" w:rsidP="009F0B17">
            <w:pPr>
              <w:rPr>
                <w:sz w:val="18"/>
                <w:szCs w:val="18"/>
                <w:lang w:val="en-GB"/>
              </w:rPr>
            </w:pPr>
          </w:p>
        </w:tc>
        <w:tc>
          <w:tcPr>
            <w:tcW w:w="802" w:type="dxa"/>
            <w:vAlign w:val="center"/>
          </w:tcPr>
          <w:p w14:paraId="20F8193D" w14:textId="77777777" w:rsidR="009F0B17" w:rsidRPr="009F0B17" w:rsidRDefault="009F0B17" w:rsidP="009F0B17">
            <w:pPr>
              <w:rPr>
                <w:sz w:val="18"/>
                <w:szCs w:val="18"/>
                <w:lang w:val="en-GB"/>
              </w:rPr>
            </w:pPr>
          </w:p>
        </w:tc>
        <w:tc>
          <w:tcPr>
            <w:tcW w:w="805" w:type="dxa"/>
            <w:vAlign w:val="center"/>
          </w:tcPr>
          <w:p w14:paraId="68ECFAA5" w14:textId="77777777" w:rsidR="009F0B17" w:rsidRPr="009F0B17" w:rsidRDefault="009F0B17" w:rsidP="009F0B17">
            <w:pPr>
              <w:rPr>
                <w:sz w:val="18"/>
                <w:szCs w:val="18"/>
                <w:lang w:val="en-GB"/>
              </w:rPr>
            </w:pPr>
          </w:p>
        </w:tc>
        <w:tc>
          <w:tcPr>
            <w:tcW w:w="807" w:type="dxa"/>
            <w:vAlign w:val="center"/>
          </w:tcPr>
          <w:p w14:paraId="665882B3" w14:textId="77777777" w:rsidR="009F0B17" w:rsidRPr="009F0B17" w:rsidRDefault="009F0B17" w:rsidP="009F0B17">
            <w:pPr>
              <w:rPr>
                <w:sz w:val="18"/>
                <w:szCs w:val="18"/>
                <w:lang w:val="en-GB"/>
              </w:rPr>
            </w:pPr>
            <w:r w:rsidRPr="009F0B17">
              <w:rPr>
                <w:spacing w:val="-10"/>
                <w:sz w:val="18"/>
                <w:szCs w:val="18"/>
                <w:lang w:val="en-GB"/>
              </w:rPr>
              <w:t>2</w:t>
            </w:r>
          </w:p>
        </w:tc>
        <w:tc>
          <w:tcPr>
            <w:tcW w:w="807" w:type="dxa"/>
            <w:vAlign w:val="center"/>
          </w:tcPr>
          <w:p w14:paraId="6C9B0968" w14:textId="77777777" w:rsidR="009F0B17" w:rsidRPr="009F0B17" w:rsidRDefault="009F0B17" w:rsidP="009F0B17">
            <w:pPr>
              <w:rPr>
                <w:sz w:val="18"/>
                <w:szCs w:val="18"/>
                <w:lang w:val="en-GB"/>
              </w:rPr>
            </w:pPr>
          </w:p>
        </w:tc>
        <w:tc>
          <w:tcPr>
            <w:tcW w:w="807" w:type="dxa"/>
            <w:vAlign w:val="center"/>
          </w:tcPr>
          <w:p w14:paraId="12C4C8B4"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225466DA" w14:textId="77777777" w:rsidR="009F0B17" w:rsidRPr="009F0B17" w:rsidRDefault="009F0B17" w:rsidP="009F0B17">
            <w:pPr>
              <w:rPr>
                <w:sz w:val="18"/>
                <w:szCs w:val="18"/>
                <w:lang w:val="en-GB"/>
              </w:rPr>
            </w:pPr>
          </w:p>
        </w:tc>
        <w:tc>
          <w:tcPr>
            <w:tcW w:w="807" w:type="dxa"/>
            <w:vAlign w:val="center"/>
          </w:tcPr>
          <w:p w14:paraId="1AFA7B49" w14:textId="77777777" w:rsidR="009F0B17" w:rsidRPr="009F0B17" w:rsidRDefault="009F0B17" w:rsidP="009F0B17">
            <w:pPr>
              <w:rPr>
                <w:sz w:val="18"/>
                <w:szCs w:val="18"/>
                <w:lang w:val="en-GB"/>
              </w:rPr>
            </w:pPr>
            <w:r w:rsidRPr="009F0B17">
              <w:rPr>
                <w:spacing w:val="-10"/>
                <w:sz w:val="18"/>
                <w:szCs w:val="18"/>
                <w:lang w:val="en-GB"/>
              </w:rPr>
              <w:t>1</w:t>
            </w:r>
          </w:p>
        </w:tc>
        <w:tc>
          <w:tcPr>
            <w:tcW w:w="829" w:type="dxa"/>
            <w:vAlign w:val="center"/>
          </w:tcPr>
          <w:p w14:paraId="16585AF1" w14:textId="77777777" w:rsidR="009F0B17" w:rsidRPr="009F0B17" w:rsidRDefault="009F0B17" w:rsidP="009F0B17">
            <w:pPr>
              <w:rPr>
                <w:sz w:val="18"/>
                <w:szCs w:val="18"/>
                <w:lang w:val="en-GB"/>
              </w:rPr>
            </w:pPr>
          </w:p>
        </w:tc>
        <w:tc>
          <w:tcPr>
            <w:tcW w:w="810" w:type="dxa"/>
            <w:vAlign w:val="center"/>
          </w:tcPr>
          <w:p w14:paraId="56A58499" w14:textId="77777777" w:rsidR="009F0B17" w:rsidRPr="009F0B17" w:rsidRDefault="009F0B17" w:rsidP="009F0B17">
            <w:pPr>
              <w:rPr>
                <w:sz w:val="18"/>
                <w:szCs w:val="18"/>
                <w:lang w:val="en-GB"/>
              </w:rPr>
            </w:pPr>
            <w:r w:rsidRPr="009F0B17">
              <w:rPr>
                <w:spacing w:val="-10"/>
                <w:sz w:val="18"/>
                <w:szCs w:val="18"/>
                <w:lang w:val="en-GB"/>
              </w:rPr>
              <w:t>2</w:t>
            </w:r>
          </w:p>
        </w:tc>
        <w:tc>
          <w:tcPr>
            <w:tcW w:w="808" w:type="dxa"/>
            <w:vAlign w:val="center"/>
          </w:tcPr>
          <w:p w14:paraId="26DCD280" w14:textId="77777777" w:rsidR="009F0B17" w:rsidRPr="009F0B17" w:rsidRDefault="009F0B17" w:rsidP="009F0B17">
            <w:pPr>
              <w:rPr>
                <w:sz w:val="18"/>
                <w:szCs w:val="18"/>
                <w:lang w:val="en-GB"/>
              </w:rPr>
            </w:pPr>
            <w:r w:rsidRPr="009F0B17">
              <w:rPr>
                <w:spacing w:val="-10"/>
                <w:sz w:val="18"/>
                <w:szCs w:val="18"/>
                <w:lang w:val="en-GB"/>
              </w:rPr>
              <w:t>2</w:t>
            </w:r>
          </w:p>
        </w:tc>
        <w:tc>
          <w:tcPr>
            <w:tcW w:w="800" w:type="dxa"/>
            <w:vAlign w:val="center"/>
          </w:tcPr>
          <w:p w14:paraId="00844814" w14:textId="77777777" w:rsidR="009F0B17" w:rsidRPr="009F0B17" w:rsidRDefault="009F0B17" w:rsidP="009F0B17">
            <w:pPr>
              <w:rPr>
                <w:sz w:val="18"/>
                <w:szCs w:val="18"/>
                <w:lang w:val="en-GB"/>
              </w:rPr>
            </w:pPr>
          </w:p>
        </w:tc>
      </w:tr>
      <w:tr w:rsidR="009F0B17" w:rsidRPr="009F0B17" w14:paraId="7FC4D5FF" w14:textId="77777777" w:rsidTr="009F0B17">
        <w:trPr>
          <w:trHeight w:val="316"/>
        </w:trPr>
        <w:tc>
          <w:tcPr>
            <w:tcW w:w="1143" w:type="dxa"/>
            <w:vAlign w:val="center"/>
          </w:tcPr>
          <w:p w14:paraId="0CBDC32B" w14:textId="77777777" w:rsidR="009F0B17" w:rsidRPr="009F0B17" w:rsidRDefault="009F0B17" w:rsidP="009F0B17">
            <w:pPr>
              <w:rPr>
                <w:sz w:val="18"/>
                <w:szCs w:val="18"/>
                <w:lang w:val="en-GB"/>
              </w:rPr>
            </w:pPr>
            <w:r w:rsidRPr="009F0B17">
              <w:rPr>
                <w:sz w:val="18"/>
                <w:szCs w:val="18"/>
                <w:lang w:val="en-GB"/>
              </w:rPr>
              <w:t>SDN</w:t>
            </w:r>
          </w:p>
        </w:tc>
        <w:tc>
          <w:tcPr>
            <w:tcW w:w="1558" w:type="dxa"/>
            <w:vAlign w:val="center"/>
          </w:tcPr>
          <w:p w14:paraId="66F4EF0F" w14:textId="77777777" w:rsidR="009F0B17" w:rsidRPr="009F0B17" w:rsidRDefault="009F0B17" w:rsidP="009F0B17">
            <w:pPr>
              <w:rPr>
                <w:sz w:val="18"/>
                <w:szCs w:val="18"/>
                <w:lang w:val="en-GB"/>
              </w:rPr>
            </w:pPr>
            <w:r w:rsidRPr="009F0B17">
              <w:rPr>
                <w:spacing w:val="-10"/>
                <w:sz w:val="18"/>
                <w:szCs w:val="18"/>
                <w:lang w:val="en-GB"/>
              </w:rPr>
              <w:t>1</w:t>
            </w:r>
          </w:p>
        </w:tc>
        <w:tc>
          <w:tcPr>
            <w:tcW w:w="805" w:type="dxa"/>
            <w:vAlign w:val="center"/>
          </w:tcPr>
          <w:p w14:paraId="5D83F341" w14:textId="77777777" w:rsidR="009F0B17" w:rsidRPr="009F0B17" w:rsidRDefault="009F0B17" w:rsidP="009F0B17">
            <w:pPr>
              <w:rPr>
                <w:sz w:val="18"/>
                <w:szCs w:val="18"/>
                <w:lang w:val="en-GB"/>
              </w:rPr>
            </w:pPr>
          </w:p>
        </w:tc>
        <w:tc>
          <w:tcPr>
            <w:tcW w:w="802" w:type="dxa"/>
            <w:vAlign w:val="center"/>
          </w:tcPr>
          <w:p w14:paraId="2A17F887" w14:textId="77777777" w:rsidR="009F0B17" w:rsidRPr="009F0B17" w:rsidRDefault="009F0B17" w:rsidP="009F0B17">
            <w:pPr>
              <w:rPr>
                <w:sz w:val="18"/>
                <w:szCs w:val="18"/>
                <w:lang w:val="en-GB"/>
              </w:rPr>
            </w:pPr>
          </w:p>
        </w:tc>
        <w:tc>
          <w:tcPr>
            <w:tcW w:w="804" w:type="dxa"/>
            <w:vAlign w:val="center"/>
          </w:tcPr>
          <w:p w14:paraId="74A62CCE" w14:textId="77777777" w:rsidR="009F0B17" w:rsidRPr="009F0B17" w:rsidRDefault="009F0B17" w:rsidP="009F0B17">
            <w:pPr>
              <w:rPr>
                <w:sz w:val="18"/>
                <w:szCs w:val="18"/>
                <w:lang w:val="en-GB"/>
              </w:rPr>
            </w:pPr>
          </w:p>
        </w:tc>
        <w:tc>
          <w:tcPr>
            <w:tcW w:w="802" w:type="dxa"/>
            <w:vAlign w:val="center"/>
          </w:tcPr>
          <w:p w14:paraId="2611CBE8" w14:textId="77777777" w:rsidR="009F0B17" w:rsidRPr="009F0B17" w:rsidRDefault="009F0B17" w:rsidP="009F0B17">
            <w:pPr>
              <w:rPr>
                <w:sz w:val="18"/>
                <w:szCs w:val="18"/>
                <w:lang w:val="en-GB"/>
              </w:rPr>
            </w:pPr>
          </w:p>
        </w:tc>
        <w:tc>
          <w:tcPr>
            <w:tcW w:w="805" w:type="dxa"/>
            <w:vAlign w:val="center"/>
          </w:tcPr>
          <w:p w14:paraId="13C83A82" w14:textId="77777777" w:rsidR="009F0B17" w:rsidRPr="009F0B17" w:rsidRDefault="009F0B17" w:rsidP="009F0B17">
            <w:pPr>
              <w:rPr>
                <w:sz w:val="18"/>
                <w:szCs w:val="18"/>
                <w:lang w:val="en-GB"/>
              </w:rPr>
            </w:pPr>
          </w:p>
        </w:tc>
        <w:tc>
          <w:tcPr>
            <w:tcW w:w="807" w:type="dxa"/>
            <w:vAlign w:val="center"/>
          </w:tcPr>
          <w:p w14:paraId="03793BB0" w14:textId="77777777" w:rsidR="009F0B17" w:rsidRPr="009F0B17" w:rsidRDefault="009F0B17" w:rsidP="009F0B17">
            <w:pPr>
              <w:rPr>
                <w:sz w:val="18"/>
                <w:szCs w:val="18"/>
                <w:lang w:val="en-GB"/>
              </w:rPr>
            </w:pPr>
          </w:p>
        </w:tc>
        <w:tc>
          <w:tcPr>
            <w:tcW w:w="807" w:type="dxa"/>
            <w:vAlign w:val="center"/>
          </w:tcPr>
          <w:p w14:paraId="5CF373BA" w14:textId="77777777" w:rsidR="009F0B17" w:rsidRPr="009F0B17" w:rsidRDefault="009F0B17" w:rsidP="009F0B17">
            <w:pPr>
              <w:rPr>
                <w:sz w:val="18"/>
                <w:szCs w:val="18"/>
                <w:lang w:val="en-GB"/>
              </w:rPr>
            </w:pPr>
          </w:p>
        </w:tc>
        <w:tc>
          <w:tcPr>
            <w:tcW w:w="807" w:type="dxa"/>
            <w:vAlign w:val="center"/>
          </w:tcPr>
          <w:p w14:paraId="02AB8788" w14:textId="77777777" w:rsidR="009F0B17" w:rsidRPr="009F0B17" w:rsidRDefault="009F0B17" w:rsidP="009F0B17">
            <w:pPr>
              <w:rPr>
                <w:sz w:val="18"/>
                <w:szCs w:val="18"/>
                <w:lang w:val="en-GB"/>
              </w:rPr>
            </w:pPr>
          </w:p>
        </w:tc>
        <w:tc>
          <w:tcPr>
            <w:tcW w:w="805" w:type="dxa"/>
            <w:vAlign w:val="center"/>
          </w:tcPr>
          <w:p w14:paraId="097B2189" w14:textId="77777777" w:rsidR="009F0B17" w:rsidRPr="009F0B17" w:rsidRDefault="009F0B17" w:rsidP="009F0B17">
            <w:pPr>
              <w:rPr>
                <w:sz w:val="18"/>
                <w:szCs w:val="18"/>
                <w:lang w:val="en-GB"/>
              </w:rPr>
            </w:pPr>
          </w:p>
        </w:tc>
        <w:tc>
          <w:tcPr>
            <w:tcW w:w="807" w:type="dxa"/>
            <w:vAlign w:val="center"/>
          </w:tcPr>
          <w:p w14:paraId="53C22FEE" w14:textId="77777777" w:rsidR="009F0B17" w:rsidRPr="009F0B17" w:rsidRDefault="009F0B17" w:rsidP="009F0B17">
            <w:pPr>
              <w:rPr>
                <w:sz w:val="18"/>
                <w:szCs w:val="18"/>
                <w:lang w:val="en-GB"/>
              </w:rPr>
            </w:pPr>
          </w:p>
        </w:tc>
        <w:tc>
          <w:tcPr>
            <w:tcW w:w="829" w:type="dxa"/>
            <w:vAlign w:val="center"/>
          </w:tcPr>
          <w:p w14:paraId="5BB59FE8" w14:textId="77777777" w:rsidR="009F0B17" w:rsidRPr="009F0B17" w:rsidRDefault="009F0B17" w:rsidP="009F0B17">
            <w:pPr>
              <w:rPr>
                <w:sz w:val="18"/>
                <w:szCs w:val="18"/>
                <w:lang w:val="en-GB"/>
              </w:rPr>
            </w:pPr>
            <w:r w:rsidRPr="009F0B17">
              <w:rPr>
                <w:spacing w:val="-10"/>
                <w:sz w:val="18"/>
                <w:szCs w:val="18"/>
                <w:lang w:val="en-GB"/>
              </w:rPr>
              <w:t>1</w:t>
            </w:r>
          </w:p>
        </w:tc>
        <w:tc>
          <w:tcPr>
            <w:tcW w:w="810" w:type="dxa"/>
            <w:vAlign w:val="center"/>
          </w:tcPr>
          <w:p w14:paraId="61C46BC2" w14:textId="77777777" w:rsidR="009F0B17" w:rsidRPr="009F0B17" w:rsidRDefault="009F0B17" w:rsidP="009F0B17">
            <w:pPr>
              <w:rPr>
                <w:sz w:val="18"/>
                <w:szCs w:val="18"/>
                <w:lang w:val="en-GB"/>
              </w:rPr>
            </w:pPr>
          </w:p>
        </w:tc>
        <w:tc>
          <w:tcPr>
            <w:tcW w:w="808" w:type="dxa"/>
            <w:vAlign w:val="center"/>
          </w:tcPr>
          <w:p w14:paraId="4766E192" w14:textId="77777777" w:rsidR="009F0B17" w:rsidRPr="009F0B17" w:rsidRDefault="009F0B17" w:rsidP="009F0B17">
            <w:pPr>
              <w:rPr>
                <w:sz w:val="18"/>
                <w:szCs w:val="18"/>
                <w:lang w:val="en-GB"/>
              </w:rPr>
            </w:pPr>
          </w:p>
        </w:tc>
        <w:tc>
          <w:tcPr>
            <w:tcW w:w="800" w:type="dxa"/>
            <w:vAlign w:val="center"/>
          </w:tcPr>
          <w:p w14:paraId="50E86DB0" w14:textId="77777777" w:rsidR="009F0B17" w:rsidRPr="009F0B17" w:rsidRDefault="009F0B17" w:rsidP="009F0B17">
            <w:pPr>
              <w:rPr>
                <w:sz w:val="18"/>
                <w:szCs w:val="18"/>
                <w:lang w:val="en-GB"/>
              </w:rPr>
            </w:pPr>
          </w:p>
        </w:tc>
      </w:tr>
      <w:tr w:rsidR="009F0B17" w:rsidRPr="009F0B17" w14:paraId="31A3A0B7" w14:textId="77777777" w:rsidTr="009F0B17">
        <w:trPr>
          <w:trHeight w:val="398"/>
        </w:trPr>
        <w:tc>
          <w:tcPr>
            <w:tcW w:w="1143" w:type="dxa"/>
            <w:vAlign w:val="center"/>
          </w:tcPr>
          <w:p w14:paraId="3D528867" w14:textId="77777777" w:rsidR="009F0B17" w:rsidRPr="009F0B17" w:rsidRDefault="009F0B17" w:rsidP="009F0B17">
            <w:pPr>
              <w:rPr>
                <w:sz w:val="18"/>
                <w:szCs w:val="18"/>
                <w:lang w:val="en-GB"/>
              </w:rPr>
            </w:pPr>
            <w:r w:rsidRPr="009F0B17">
              <w:rPr>
                <w:sz w:val="18"/>
                <w:szCs w:val="18"/>
                <w:lang w:val="en-GB"/>
              </w:rPr>
              <w:t>TUR</w:t>
            </w:r>
          </w:p>
        </w:tc>
        <w:tc>
          <w:tcPr>
            <w:tcW w:w="1558" w:type="dxa"/>
            <w:vAlign w:val="center"/>
          </w:tcPr>
          <w:p w14:paraId="2247BF7F" w14:textId="77777777" w:rsidR="009F0B17" w:rsidRPr="009F0B17" w:rsidRDefault="009F0B17" w:rsidP="009F0B17">
            <w:pPr>
              <w:rPr>
                <w:sz w:val="18"/>
                <w:szCs w:val="18"/>
                <w:lang w:val="en-GB"/>
              </w:rPr>
            </w:pPr>
            <w:r w:rsidRPr="009F0B17">
              <w:rPr>
                <w:spacing w:val="-10"/>
                <w:sz w:val="18"/>
                <w:szCs w:val="18"/>
                <w:lang w:val="en-GB"/>
              </w:rPr>
              <w:t>2</w:t>
            </w:r>
          </w:p>
        </w:tc>
        <w:tc>
          <w:tcPr>
            <w:tcW w:w="805" w:type="dxa"/>
            <w:vAlign w:val="center"/>
          </w:tcPr>
          <w:p w14:paraId="358A2A14" w14:textId="77777777" w:rsidR="009F0B17" w:rsidRPr="009F0B17" w:rsidRDefault="009F0B17" w:rsidP="009F0B17">
            <w:pPr>
              <w:rPr>
                <w:sz w:val="18"/>
                <w:szCs w:val="18"/>
                <w:lang w:val="en-GB"/>
              </w:rPr>
            </w:pPr>
          </w:p>
        </w:tc>
        <w:tc>
          <w:tcPr>
            <w:tcW w:w="802" w:type="dxa"/>
            <w:vAlign w:val="center"/>
          </w:tcPr>
          <w:p w14:paraId="107D0AEC" w14:textId="77777777" w:rsidR="009F0B17" w:rsidRPr="009F0B17" w:rsidRDefault="009F0B17" w:rsidP="009F0B17">
            <w:pPr>
              <w:rPr>
                <w:sz w:val="18"/>
                <w:szCs w:val="18"/>
                <w:lang w:val="en-GB"/>
              </w:rPr>
            </w:pPr>
          </w:p>
        </w:tc>
        <w:tc>
          <w:tcPr>
            <w:tcW w:w="804" w:type="dxa"/>
            <w:vAlign w:val="center"/>
          </w:tcPr>
          <w:p w14:paraId="2818C86B" w14:textId="77777777" w:rsidR="009F0B17" w:rsidRPr="009F0B17" w:rsidRDefault="009F0B17" w:rsidP="009F0B17">
            <w:pPr>
              <w:rPr>
                <w:sz w:val="18"/>
                <w:szCs w:val="18"/>
                <w:lang w:val="en-GB"/>
              </w:rPr>
            </w:pPr>
          </w:p>
        </w:tc>
        <w:tc>
          <w:tcPr>
            <w:tcW w:w="802" w:type="dxa"/>
            <w:vAlign w:val="center"/>
          </w:tcPr>
          <w:p w14:paraId="59CD6BB0" w14:textId="77777777" w:rsidR="009F0B17" w:rsidRPr="009F0B17" w:rsidRDefault="009F0B17" w:rsidP="009F0B17">
            <w:pPr>
              <w:rPr>
                <w:sz w:val="18"/>
                <w:szCs w:val="18"/>
                <w:lang w:val="en-GB"/>
              </w:rPr>
            </w:pPr>
          </w:p>
        </w:tc>
        <w:tc>
          <w:tcPr>
            <w:tcW w:w="805" w:type="dxa"/>
            <w:vAlign w:val="center"/>
          </w:tcPr>
          <w:p w14:paraId="38A92F55" w14:textId="77777777" w:rsidR="009F0B17" w:rsidRPr="009F0B17" w:rsidRDefault="009F0B17" w:rsidP="009F0B17">
            <w:pPr>
              <w:rPr>
                <w:sz w:val="18"/>
                <w:szCs w:val="18"/>
                <w:lang w:val="en-GB"/>
              </w:rPr>
            </w:pPr>
          </w:p>
        </w:tc>
        <w:tc>
          <w:tcPr>
            <w:tcW w:w="807" w:type="dxa"/>
            <w:vAlign w:val="center"/>
          </w:tcPr>
          <w:p w14:paraId="4D89950A" w14:textId="77777777" w:rsidR="009F0B17" w:rsidRPr="009F0B17" w:rsidRDefault="009F0B17" w:rsidP="009F0B17">
            <w:pPr>
              <w:rPr>
                <w:sz w:val="18"/>
                <w:szCs w:val="18"/>
                <w:lang w:val="en-GB"/>
              </w:rPr>
            </w:pPr>
          </w:p>
        </w:tc>
        <w:tc>
          <w:tcPr>
            <w:tcW w:w="807" w:type="dxa"/>
            <w:vAlign w:val="center"/>
          </w:tcPr>
          <w:p w14:paraId="32276D36" w14:textId="77777777" w:rsidR="009F0B17" w:rsidRPr="009F0B17" w:rsidRDefault="009F0B17" w:rsidP="009F0B17">
            <w:pPr>
              <w:rPr>
                <w:sz w:val="18"/>
                <w:szCs w:val="18"/>
                <w:lang w:val="en-GB"/>
              </w:rPr>
            </w:pPr>
          </w:p>
        </w:tc>
        <w:tc>
          <w:tcPr>
            <w:tcW w:w="807" w:type="dxa"/>
            <w:vAlign w:val="center"/>
          </w:tcPr>
          <w:p w14:paraId="2D957C85" w14:textId="77777777" w:rsidR="009F0B17" w:rsidRPr="009F0B17" w:rsidRDefault="009F0B17" w:rsidP="009F0B17">
            <w:pPr>
              <w:rPr>
                <w:sz w:val="18"/>
                <w:szCs w:val="18"/>
                <w:lang w:val="en-GB"/>
              </w:rPr>
            </w:pPr>
          </w:p>
        </w:tc>
        <w:tc>
          <w:tcPr>
            <w:tcW w:w="805" w:type="dxa"/>
            <w:vAlign w:val="center"/>
          </w:tcPr>
          <w:p w14:paraId="5AD6D43B" w14:textId="77777777" w:rsidR="009F0B17" w:rsidRPr="009F0B17" w:rsidRDefault="009F0B17" w:rsidP="009F0B17">
            <w:pPr>
              <w:rPr>
                <w:sz w:val="18"/>
                <w:szCs w:val="18"/>
                <w:lang w:val="en-GB"/>
              </w:rPr>
            </w:pPr>
          </w:p>
        </w:tc>
        <w:tc>
          <w:tcPr>
            <w:tcW w:w="807" w:type="dxa"/>
            <w:vAlign w:val="center"/>
          </w:tcPr>
          <w:p w14:paraId="7E98B412" w14:textId="77777777" w:rsidR="009F0B17" w:rsidRPr="009F0B17" w:rsidRDefault="009F0B17" w:rsidP="009F0B17">
            <w:pPr>
              <w:rPr>
                <w:sz w:val="18"/>
                <w:szCs w:val="18"/>
                <w:lang w:val="en-GB"/>
              </w:rPr>
            </w:pPr>
            <w:r w:rsidRPr="009F0B17">
              <w:rPr>
                <w:spacing w:val="-10"/>
                <w:sz w:val="18"/>
                <w:szCs w:val="18"/>
                <w:lang w:val="en-GB"/>
              </w:rPr>
              <w:t>2</w:t>
            </w:r>
          </w:p>
        </w:tc>
        <w:tc>
          <w:tcPr>
            <w:tcW w:w="829" w:type="dxa"/>
            <w:vAlign w:val="center"/>
          </w:tcPr>
          <w:p w14:paraId="4341122C" w14:textId="77777777" w:rsidR="009F0B17" w:rsidRPr="009F0B17" w:rsidRDefault="009F0B17" w:rsidP="009F0B17">
            <w:pPr>
              <w:rPr>
                <w:sz w:val="18"/>
                <w:szCs w:val="18"/>
                <w:lang w:val="en-GB"/>
              </w:rPr>
            </w:pPr>
          </w:p>
        </w:tc>
        <w:tc>
          <w:tcPr>
            <w:tcW w:w="810" w:type="dxa"/>
            <w:vAlign w:val="center"/>
          </w:tcPr>
          <w:p w14:paraId="3262F0BC" w14:textId="77777777" w:rsidR="009F0B17" w:rsidRPr="009F0B17" w:rsidRDefault="009F0B17" w:rsidP="009F0B17">
            <w:pPr>
              <w:rPr>
                <w:sz w:val="18"/>
                <w:szCs w:val="18"/>
                <w:lang w:val="en-GB"/>
              </w:rPr>
            </w:pPr>
          </w:p>
        </w:tc>
        <w:tc>
          <w:tcPr>
            <w:tcW w:w="808" w:type="dxa"/>
            <w:vAlign w:val="center"/>
          </w:tcPr>
          <w:p w14:paraId="18BA3278" w14:textId="77777777" w:rsidR="009F0B17" w:rsidRPr="009F0B17" w:rsidRDefault="009F0B17" w:rsidP="009F0B17">
            <w:pPr>
              <w:rPr>
                <w:sz w:val="18"/>
                <w:szCs w:val="18"/>
                <w:lang w:val="en-GB"/>
              </w:rPr>
            </w:pPr>
          </w:p>
        </w:tc>
        <w:tc>
          <w:tcPr>
            <w:tcW w:w="800" w:type="dxa"/>
            <w:vAlign w:val="center"/>
          </w:tcPr>
          <w:p w14:paraId="3A2ED4B9" w14:textId="77777777" w:rsidR="009F0B17" w:rsidRPr="009F0B17" w:rsidRDefault="009F0B17" w:rsidP="009F0B17">
            <w:pPr>
              <w:rPr>
                <w:sz w:val="18"/>
                <w:szCs w:val="18"/>
                <w:lang w:val="en-GB"/>
              </w:rPr>
            </w:pPr>
          </w:p>
        </w:tc>
      </w:tr>
      <w:tr w:rsidR="009F0B17" w:rsidRPr="009F0B17" w14:paraId="0C46D552" w14:textId="77777777" w:rsidTr="009F0B17">
        <w:trPr>
          <w:trHeight w:val="316"/>
        </w:trPr>
        <w:tc>
          <w:tcPr>
            <w:tcW w:w="1143" w:type="dxa"/>
            <w:vAlign w:val="center"/>
          </w:tcPr>
          <w:p w14:paraId="6D594859" w14:textId="77777777" w:rsidR="009F0B17" w:rsidRPr="009F0B17" w:rsidRDefault="009F0B17" w:rsidP="009F0B17">
            <w:pPr>
              <w:rPr>
                <w:sz w:val="18"/>
                <w:szCs w:val="18"/>
                <w:lang w:val="en-GB"/>
              </w:rPr>
            </w:pPr>
            <w:r w:rsidRPr="009F0B17">
              <w:rPr>
                <w:sz w:val="18"/>
                <w:szCs w:val="18"/>
                <w:lang w:val="en-GB"/>
              </w:rPr>
              <w:t>UAE</w:t>
            </w:r>
          </w:p>
        </w:tc>
        <w:tc>
          <w:tcPr>
            <w:tcW w:w="1558" w:type="dxa"/>
            <w:vAlign w:val="center"/>
          </w:tcPr>
          <w:p w14:paraId="15395D32" w14:textId="77777777" w:rsidR="009F0B17" w:rsidRPr="009F0B17" w:rsidRDefault="009F0B17" w:rsidP="009F0B17">
            <w:pPr>
              <w:rPr>
                <w:sz w:val="18"/>
                <w:szCs w:val="18"/>
                <w:lang w:val="en-GB"/>
              </w:rPr>
            </w:pPr>
            <w:r w:rsidRPr="009F0B17">
              <w:rPr>
                <w:spacing w:val="-10"/>
                <w:sz w:val="18"/>
                <w:szCs w:val="18"/>
                <w:lang w:val="en-GB"/>
              </w:rPr>
              <w:t>6</w:t>
            </w:r>
          </w:p>
        </w:tc>
        <w:tc>
          <w:tcPr>
            <w:tcW w:w="805" w:type="dxa"/>
            <w:vAlign w:val="center"/>
          </w:tcPr>
          <w:p w14:paraId="54B8F924" w14:textId="77777777" w:rsidR="009F0B17" w:rsidRPr="009F0B17" w:rsidRDefault="009F0B17" w:rsidP="009F0B17">
            <w:pPr>
              <w:rPr>
                <w:sz w:val="18"/>
                <w:szCs w:val="18"/>
                <w:lang w:val="en-GB"/>
              </w:rPr>
            </w:pPr>
          </w:p>
        </w:tc>
        <w:tc>
          <w:tcPr>
            <w:tcW w:w="802" w:type="dxa"/>
            <w:vAlign w:val="center"/>
          </w:tcPr>
          <w:p w14:paraId="573AB9D6" w14:textId="77777777" w:rsidR="009F0B17" w:rsidRPr="009F0B17" w:rsidRDefault="009F0B17" w:rsidP="009F0B17">
            <w:pPr>
              <w:rPr>
                <w:sz w:val="18"/>
                <w:szCs w:val="18"/>
                <w:lang w:val="en-GB"/>
              </w:rPr>
            </w:pPr>
          </w:p>
        </w:tc>
        <w:tc>
          <w:tcPr>
            <w:tcW w:w="804" w:type="dxa"/>
            <w:vAlign w:val="center"/>
          </w:tcPr>
          <w:p w14:paraId="02F825D5" w14:textId="77777777" w:rsidR="009F0B17" w:rsidRPr="009F0B17" w:rsidRDefault="009F0B17" w:rsidP="009F0B17">
            <w:pPr>
              <w:rPr>
                <w:sz w:val="18"/>
                <w:szCs w:val="18"/>
                <w:lang w:val="en-GB"/>
              </w:rPr>
            </w:pPr>
          </w:p>
        </w:tc>
        <w:tc>
          <w:tcPr>
            <w:tcW w:w="802" w:type="dxa"/>
            <w:vAlign w:val="center"/>
          </w:tcPr>
          <w:p w14:paraId="04CFFCC0" w14:textId="77777777" w:rsidR="009F0B17" w:rsidRPr="009F0B17" w:rsidRDefault="009F0B17" w:rsidP="009F0B17">
            <w:pPr>
              <w:rPr>
                <w:sz w:val="18"/>
                <w:szCs w:val="18"/>
                <w:lang w:val="en-GB"/>
              </w:rPr>
            </w:pPr>
          </w:p>
        </w:tc>
        <w:tc>
          <w:tcPr>
            <w:tcW w:w="805" w:type="dxa"/>
            <w:vAlign w:val="center"/>
          </w:tcPr>
          <w:p w14:paraId="3A201736" w14:textId="77777777" w:rsidR="009F0B17" w:rsidRPr="009F0B17" w:rsidRDefault="009F0B17" w:rsidP="009F0B17">
            <w:pPr>
              <w:rPr>
                <w:sz w:val="18"/>
                <w:szCs w:val="18"/>
                <w:lang w:val="en-GB"/>
              </w:rPr>
            </w:pPr>
          </w:p>
        </w:tc>
        <w:tc>
          <w:tcPr>
            <w:tcW w:w="807" w:type="dxa"/>
            <w:vAlign w:val="center"/>
          </w:tcPr>
          <w:p w14:paraId="7C274BB2" w14:textId="77777777" w:rsidR="009F0B17" w:rsidRPr="009F0B17" w:rsidRDefault="009F0B17" w:rsidP="009F0B17">
            <w:pPr>
              <w:rPr>
                <w:sz w:val="18"/>
                <w:szCs w:val="18"/>
                <w:lang w:val="en-GB"/>
              </w:rPr>
            </w:pPr>
          </w:p>
        </w:tc>
        <w:tc>
          <w:tcPr>
            <w:tcW w:w="807" w:type="dxa"/>
            <w:vAlign w:val="center"/>
          </w:tcPr>
          <w:p w14:paraId="0A8FDB76" w14:textId="77777777" w:rsidR="009F0B17" w:rsidRPr="009F0B17" w:rsidRDefault="009F0B17" w:rsidP="009F0B17">
            <w:pPr>
              <w:rPr>
                <w:sz w:val="18"/>
                <w:szCs w:val="18"/>
                <w:lang w:val="en-GB"/>
              </w:rPr>
            </w:pPr>
          </w:p>
        </w:tc>
        <w:tc>
          <w:tcPr>
            <w:tcW w:w="807" w:type="dxa"/>
            <w:vAlign w:val="center"/>
          </w:tcPr>
          <w:p w14:paraId="4BE2F1A4" w14:textId="77777777" w:rsidR="009F0B17" w:rsidRPr="009F0B17" w:rsidRDefault="009F0B17" w:rsidP="009F0B17">
            <w:pPr>
              <w:rPr>
                <w:sz w:val="18"/>
                <w:szCs w:val="18"/>
                <w:lang w:val="en-GB"/>
              </w:rPr>
            </w:pPr>
          </w:p>
        </w:tc>
        <w:tc>
          <w:tcPr>
            <w:tcW w:w="805" w:type="dxa"/>
            <w:vAlign w:val="center"/>
          </w:tcPr>
          <w:p w14:paraId="5C5D0E1F" w14:textId="77777777" w:rsidR="009F0B17" w:rsidRPr="009F0B17" w:rsidRDefault="009F0B17" w:rsidP="009F0B17">
            <w:pPr>
              <w:rPr>
                <w:sz w:val="18"/>
                <w:szCs w:val="18"/>
                <w:lang w:val="en-GB"/>
              </w:rPr>
            </w:pPr>
          </w:p>
        </w:tc>
        <w:tc>
          <w:tcPr>
            <w:tcW w:w="807" w:type="dxa"/>
            <w:vAlign w:val="center"/>
          </w:tcPr>
          <w:p w14:paraId="78F3AA87" w14:textId="77777777" w:rsidR="009F0B17" w:rsidRPr="009F0B17" w:rsidRDefault="009F0B17" w:rsidP="009F0B17">
            <w:pPr>
              <w:rPr>
                <w:sz w:val="18"/>
                <w:szCs w:val="18"/>
                <w:lang w:val="en-GB"/>
              </w:rPr>
            </w:pPr>
            <w:r w:rsidRPr="009F0B17">
              <w:rPr>
                <w:spacing w:val="-10"/>
                <w:sz w:val="18"/>
                <w:szCs w:val="18"/>
                <w:lang w:val="en-GB"/>
              </w:rPr>
              <w:t>1</w:t>
            </w:r>
          </w:p>
        </w:tc>
        <w:tc>
          <w:tcPr>
            <w:tcW w:w="829" w:type="dxa"/>
            <w:vAlign w:val="center"/>
          </w:tcPr>
          <w:p w14:paraId="36E1F321" w14:textId="77777777" w:rsidR="009F0B17" w:rsidRPr="009F0B17" w:rsidRDefault="009F0B17" w:rsidP="009F0B17">
            <w:pPr>
              <w:rPr>
                <w:sz w:val="18"/>
                <w:szCs w:val="18"/>
                <w:lang w:val="en-GB"/>
              </w:rPr>
            </w:pPr>
            <w:r w:rsidRPr="009F0B17">
              <w:rPr>
                <w:spacing w:val="-10"/>
                <w:sz w:val="18"/>
                <w:szCs w:val="18"/>
                <w:lang w:val="en-GB"/>
              </w:rPr>
              <w:t>3</w:t>
            </w:r>
          </w:p>
        </w:tc>
        <w:tc>
          <w:tcPr>
            <w:tcW w:w="810" w:type="dxa"/>
            <w:vAlign w:val="center"/>
          </w:tcPr>
          <w:p w14:paraId="15391D05" w14:textId="77777777" w:rsidR="009F0B17" w:rsidRPr="009F0B17" w:rsidRDefault="009F0B17" w:rsidP="009F0B17">
            <w:pPr>
              <w:rPr>
                <w:sz w:val="18"/>
                <w:szCs w:val="18"/>
                <w:lang w:val="en-GB"/>
              </w:rPr>
            </w:pPr>
          </w:p>
        </w:tc>
        <w:tc>
          <w:tcPr>
            <w:tcW w:w="808" w:type="dxa"/>
            <w:vAlign w:val="center"/>
          </w:tcPr>
          <w:p w14:paraId="4B1B0F19" w14:textId="77777777" w:rsidR="009F0B17" w:rsidRPr="009F0B17" w:rsidRDefault="009F0B17" w:rsidP="009F0B17">
            <w:pPr>
              <w:rPr>
                <w:sz w:val="18"/>
                <w:szCs w:val="18"/>
                <w:lang w:val="en-GB"/>
              </w:rPr>
            </w:pPr>
            <w:r w:rsidRPr="009F0B17">
              <w:rPr>
                <w:spacing w:val="-10"/>
                <w:sz w:val="18"/>
                <w:szCs w:val="18"/>
                <w:lang w:val="en-GB"/>
              </w:rPr>
              <w:t>2</w:t>
            </w:r>
          </w:p>
        </w:tc>
        <w:tc>
          <w:tcPr>
            <w:tcW w:w="800" w:type="dxa"/>
            <w:vAlign w:val="center"/>
          </w:tcPr>
          <w:p w14:paraId="681F1A74" w14:textId="77777777" w:rsidR="009F0B17" w:rsidRPr="009F0B17" w:rsidRDefault="009F0B17" w:rsidP="009F0B17">
            <w:pPr>
              <w:rPr>
                <w:sz w:val="18"/>
                <w:szCs w:val="18"/>
                <w:lang w:val="en-GB"/>
              </w:rPr>
            </w:pPr>
          </w:p>
        </w:tc>
      </w:tr>
      <w:tr w:rsidR="009F0B17" w:rsidRPr="009F0B17" w14:paraId="54EF0C5E" w14:textId="77777777" w:rsidTr="009F0B17">
        <w:trPr>
          <w:trHeight w:val="397"/>
        </w:trPr>
        <w:tc>
          <w:tcPr>
            <w:tcW w:w="1143" w:type="dxa"/>
            <w:vAlign w:val="center"/>
          </w:tcPr>
          <w:p w14:paraId="147263F6" w14:textId="77777777" w:rsidR="009F0B17" w:rsidRPr="009F0B17" w:rsidRDefault="009F0B17" w:rsidP="009F0B17">
            <w:pPr>
              <w:rPr>
                <w:sz w:val="18"/>
                <w:szCs w:val="18"/>
                <w:lang w:val="en-GB"/>
              </w:rPr>
            </w:pPr>
            <w:r w:rsidRPr="009F0B17">
              <w:rPr>
                <w:sz w:val="18"/>
                <w:szCs w:val="18"/>
                <w:lang w:val="en-GB"/>
              </w:rPr>
              <w:t>USA</w:t>
            </w:r>
          </w:p>
        </w:tc>
        <w:tc>
          <w:tcPr>
            <w:tcW w:w="1558" w:type="dxa"/>
            <w:vAlign w:val="center"/>
          </w:tcPr>
          <w:p w14:paraId="03719E8D" w14:textId="77777777" w:rsidR="009F0B17" w:rsidRPr="009F0B17" w:rsidRDefault="009F0B17" w:rsidP="009F0B17">
            <w:pPr>
              <w:rPr>
                <w:sz w:val="18"/>
                <w:szCs w:val="18"/>
                <w:lang w:val="en-GB"/>
              </w:rPr>
            </w:pPr>
            <w:r w:rsidRPr="009F0B17">
              <w:rPr>
                <w:spacing w:val="-10"/>
                <w:sz w:val="18"/>
                <w:szCs w:val="18"/>
                <w:lang w:val="en-GB"/>
              </w:rPr>
              <w:t>3</w:t>
            </w:r>
          </w:p>
        </w:tc>
        <w:tc>
          <w:tcPr>
            <w:tcW w:w="805" w:type="dxa"/>
            <w:vAlign w:val="center"/>
          </w:tcPr>
          <w:p w14:paraId="38DC33F5" w14:textId="77777777" w:rsidR="009F0B17" w:rsidRPr="009F0B17" w:rsidRDefault="009F0B17" w:rsidP="009F0B17">
            <w:pPr>
              <w:rPr>
                <w:sz w:val="18"/>
                <w:szCs w:val="18"/>
                <w:lang w:val="en-GB"/>
              </w:rPr>
            </w:pPr>
          </w:p>
        </w:tc>
        <w:tc>
          <w:tcPr>
            <w:tcW w:w="802" w:type="dxa"/>
            <w:vAlign w:val="center"/>
          </w:tcPr>
          <w:p w14:paraId="72C20256" w14:textId="77777777" w:rsidR="009F0B17" w:rsidRPr="009F0B17" w:rsidRDefault="009F0B17" w:rsidP="009F0B17">
            <w:pPr>
              <w:rPr>
                <w:sz w:val="18"/>
                <w:szCs w:val="18"/>
                <w:lang w:val="en-GB"/>
              </w:rPr>
            </w:pPr>
          </w:p>
        </w:tc>
        <w:tc>
          <w:tcPr>
            <w:tcW w:w="804" w:type="dxa"/>
            <w:vAlign w:val="center"/>
          </w:tcPr>
          <w:p w14:paraId="17E09043" w14:textId="77777777" w:rsidR="009F0B17" w:rsidRPr="009F0B17" w:rsidRDefault="009F0B17" w:rsidP="009F0B17">
            <w:pPr>
              <w:rPr>
                <w:sz w:val="18"/>
                <w:szCs w:val="18"/>
                <w:lang w:val="en-GB"/>
              </w:rPr>
            </w:pPr>
          </w:p>
        </w:tc>
        <w:tc>
          <w:tcPr>
            <w:tcW w:w="802" w:type="dxa"/>
            <w:vAlign w:val="center"/>
          </w:tcPr>
          <w:p w14:paraId="1D0B06ED" w14:textId="77777777" w:rsidR="009F0B17" w:rsidRPr="009F0B17" w:rsidRDefault="009F0B17" w:rsidP="009F0B17">
            <w:pPr>
              <w:rPr>
                <w:sz w:val="18"/>
                <w:szCs w:val="18"/>
                <w:lang w:val="en-GB"/>
              </w:rPr>
            </w:pPr>
          </w:p>
        </w:tc>
        <w:tc>
          <w:tcPr>
            <w:tcW w:w="805" w:type="dxa"/>
            <w:vAlign w:val="center"/>
          </w:tcPr>
          <w:p w14:paraId="4B15687F"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0F56A509" w14:textId="77777777" w:rsidR="009F0B17" w:rsidRPr="009F0B17" w:rsidRDefault="009F0B17" w:rsidP="009F0B17">
            <w:pPr>
              <w:rPr>
                <w:sz w:val="18"/>
                <w:szCs w:val="18"/>
                <w:lang w:val="en-GB"/>
              </w:rPr>
            </w:pPr>
          </w:p>
        </w:tc>
        <w:tc>
          <w:tcPr>
            <w:tcW w:w="807" w:type="dxa"/>
            <w:vAlign w:val="center"/>
          </w:tcPr>
          <w:p w14:paraId="0A05F608" w14:textId="77777777" w:rsidR="009F0B17" w:rsidRPr="009F0B17" w:rsidRDefault="009F0B17" w:rsidP="009F0B17">
            <w:pPr>
              <w:rPr>
                <w:sz w:val="18"/>
                <w:szCs w:val="18"/>
                <w:lang w:val="en-GB"/>
              </w:rPr>
            </w:pPr>
            <w:r w:rsidRPr="009F0B17">
              <w:rPr>
                <w:spacing w:val="-10"/>
                <w:sz w:val="18"/>
                <w:szCs w:val="18"/>
                <w:lang w:val="en-GB"/>
              </w:rPr>
              <w:t>1</w:t>
            </w:r>
          </w:p>
        </w:tc>
        <w:tc>
          <w:tcPr>
            <w:tcW w:w="807" w:type="dxa"/>
            <w:vAlign w:val="center"/>
          </w:tcPr>
          <w:p w14:paraId="21BC4762" w14:textId="77777777" w:rsidR="009F0B17" w:rsidRPr="009F0B17" w:rsidRDefault="009F0B17" w:rsidP="009F0B17">
            <w:pPr>
              <w:rPr>
                <w:sz w:val="18"/>
                <w:szCs w:val="18"/>
                <w:lang w:val="en-GB"/>
              </w:rPr>
            </w:pPr>
          </w:p>
        </w:tc>
        <w:tc>
          <w:tcPr>
            <w:tcW w:w="805" w:type="dxa"/>
            <w:vAlign w:val="center"/>
          </w:tcPr>
          <w:p w14:paraId="4F0B301A" w14:textId="77777777" w:rsidR="009F0B17" w:rsidRPr="009F0B17" w:rsidRDefault="009F0B17" w:rsidP="009F0B17">
            <w:pPr>
              <w:rPr>
                <w:sz w:val="18"/>
                <w:szCs w:val="18"/>
                <w:lang w:val="en-GB"/>
              </w:rPr>
            </w:pPr>
          </w:p>
        </w:tc>
        <w:tc>
          <w:tcPr>
            <w:tcW w:w="807" w:type="dxa"/>
            <w:vAlign w:val="center"/>
          </w:tcPr>
          <w:p w14:paraId="7B412371" w14:textId="77777777" w:rsidR="009F0B17" w:rsidRPr="009F0B17" w:rsidRDefault="009F0B17" w:rsidP="009F0B17">
            <w:pPr>
              <w:rPr>
                <w:sz w:val="18"/>
                <w:szCs w:val="18"/>
                <w:lang w:val="en-GB"/>
              </w:rPr>
            </w:pPr>
          </w:p>
        </w:tc>
        <w:tc>
          <w:tcPr>
            <w:tcW w:w="829" w:type="dxa"/>
            <w:vAlign w:val="center"/>
          </w:tcPr>
          <w:p w14:paraId="0CF9A9A1" w14:textId="77777777" w:rsidR="009F0B17" w:rsidRPr="009F0B17" w:rsidRDefault="009F0B17" w:rsidP="009F0B17">
            <w:pPr>
              <w:rPr>
                <w:sz w:val="18"/>
                <w:szCs w:val="18"/>
                <w:lang w:val="en-GB"/>
              </w:rPr>
            </w:pPr>
          </w:p>
        </w:tc>
        <w:tc>
          <w:tcPr>
            <w:tcW w:w="810" w:type="dxa"/>
            <w:vAlign w:val="center"/>
          </w:tcPr>
          <w:p w14:paraId="60ED3777" w14:textId="77777777" w:rsidR="009F0B17" w:rsidRPr="009F0B17" w:rsidRDefault="009F0B17" w:rsidP="009F0B17">
            <w:pPr>
              <w:rPr>
                <w:sz w:val="18"/>
                <w:szCs w:val="18"/>
                <w:lang w:val="en-GB"/>
              </w:rPr>
            </w:pPr>
          </w:p>
        </w:tc>
        <w:tc>
          <w:tcPr>
            <w:tcW w:w="808" w:type="dxa"/>
            <w:vAlign w:val="center"/>
          </w:tcPr>
          <w:p w14:paraId="0775AFFE" w14:textId="77777777" w:rsidR="009F0B17" w:rsidRPr="009F0B17" w:rsidRDefault="009F0B17" w:rsidP="009F0B17">
            <w:pPr>
              <w:rPr>
                <w:sz w:val="18"/>
                <w:szCs w:val="18"/>
                <w:lang w:val="en-GB"/>
              </w:rPr>
            </w:pPr>
            <w:r w:rsidRPr="009F0B17">
              <w:rPr>
                <w:spacing w:val="-10"/>
                <w:sz w:val="18"/>
                <w:szCs w:val="18"/>
                <w:lang w:val="en-GB"/>
              </w:rPr>
              <w:t>1</w:t>
            </w:r>
          </w:p>
        </w:tc>
        <w:tc>
          <w:tcPr>
            <w:tcW w:w="800" w:type="dxa"/>
            <w:vAlign w:val="center"/>
          </w:tcPr>
          <w:p w14:paraId="48ED5BFE" w14:textId="77777777" w:rsidR="009F0B17" w:rsidRPr="009F0B17" w:rsidRDefault="009F0B17" w:rsidP="009F0B17">
            <w:pPr>
              <w:rPr>
                <w:sz w:val="18"/>
                <w:szCs w:val="18"/>
                <w:lang w:val="en-GB"/>
              </w:rPr>
            </w:pPr>
          </w:p>
        </w:tc>
      </w:tr>
      <w:tr w:rsidR="009F0B17" w:rsidRPr="009F0B17" w14:paraId="31C788BD" w14:textId="77777777" w:rsidTr="009F0B17">
        <w:trPr>
          <w:trHeight w:val="395"/>
        </w:trPr>
        <w:tc>
          <w:tcPr>
            <w:tcW w:w="1143" w:type="dxa"/>
          </w:tcPr>
          <w:p w14:paraId="71BA5DF8" w14:textId="77777777" w:rsidR="009F0B17" w:rsidRPr="009F0B17" w:rsidRDefault="009F0B17" w:rsidP="009F0B17">
            <w:pPr>
              <w:rPr>
                <w:sz w:val="18"/>
                <w:szCs w:val="18"/>
                <w:lang w:val="en-GB"/>
              </w:rPr>
            </w:pPr>
            <w:r w:rsidRPr="009F0B17">
              <w:rPr>
                <w:sz w:val="18"/>
                <w:szCs w:val="18"/>
                <w:lang w:val="en-GB"/>
              </w:rPr>
              <w:lastRenderedPageBreak/>
              <w:t>VTN</w:t>
            </w:r>
          </w:p>
        </w:tc>
        <w:tc>
          <w:tcPr>
            <w:tcW w:w="1558" w:type="dxa"/>
          </w:tcPr>
          <w:p w14:paraId="15B3DB8C" w14:textId="77777777" w:rsidR="009F0B17" w:rsidRPr="009F0B17" w:rsidRDefault="009F0B17" w:rsidP="009F0B17">
            <w:pPr>
              <w:rPr>
                <w:sz w:val="18"/>
                <w:szCs w:val="18"/>
                <w:lang w:val="en-GB"/>
              </w:rPr>
            </w:pPr>
            <w:r w:rsidRPr="009F0B17">
              <w:rPr>
                <w:sz w:val="18"/>
                <w:szCs w:val="18"/>
                <w:lang w:val="en-GB"/>
              </w:rPr>
              <w:t>3</w:t>
            </w:r>
          </w:p>
        </w:tc>
        <w:tc>
          <w:tcPr>
            <w:tcW w:w="805" w:type="dxa"/>
          </w:tcPr>
          <w:p w14:paraId="2FFA456E" w14:textId="77777777" w:rsidR="009F0B17" w:rsidRPr="009F0B17" w:rsidRDefault="009F0B17" w:rsidP="009F0B17">
            <w:pPr>
              <w:rPr>
                <w:sz w:val="18"/>
                <w:szCs w:val="18"/>
                <w:lang w:val="en-GB"/>
              </w:rPr>
            </w:pPr>
          </w:p>
        </w:tc>
        <w:tc>
          <w:tcPr>
            <w:tcW w:w="802" w:type="dxa"/>
          </w:tcPr>
          <w:p w14:paraId="2F464FF3" w14:textId="77777777" w:rsidR="009F0B17" w:rsidRPr="009F0B17" w:rsidRDefault="009F0B17" w:rsidP="009F0B17">
            <w:pPr>
              <w:rPr>
                <w:sz w:val="18"/>
                <w:szCs w:val="18"/>
                <w:lang w:val="en-GB"/>
              </w:rPr>
            </w:pPr>
          </w:p>
        </w:tc>
        <w:tc>
          <w:tcPr>
            <w:tcW w:w="804" w:type="dxa"/>
          </w:tcPr>
          <w:p w14:paraId="3775DF97" w14:textId="77777777" w:rsidR="009F0B17" w:rsidRPr="009F0B17" w:rsidRDefault="009F0B17" w:rsidP="009F0B17">
            <w:pPr>
              <w:rPr>
                <w:sz w:val="18"/>
                <w:szCs w:val="18"/>
                <w:lang w:val="en-GB"/>
              </w:rPr>
            </w:pPr>
          </w:p>
        </w:tc>
        <w:tc>
          <w:tcPr>
            <w:tcW w:w="802" w:type="dxa"/>
          </w:tcPr>
          <w:p w14:paraId="400F742E" w14:textId="77777777" w:rsidR="009F0B17" w:rsidRPr="009F0B17" w:rsidRDefault="009F0B17" w:rsidP="009F0B17">
            <w:pPr>
              <w:rPr>
                <w:sz w:val="18"/>
                <w:szCs w:val="18"/>
                <w:lang w:val="en-GB"/>
              </w:rPr>
            </w:pPr>
            <w:r w:rsidRPr="009F0B17">
              <w:rPr>
                <w:sz w:val="18"/>
                <w:szCs w:val="18"/>
                <w:lang w:val="en-GB"/>
              </w:rPr>
              <w:t>1</w:t>
            </w:r>
          </w:p>
        </w:tc>
        <w:tc>
          <w:tcPr>
            <w:tcW w:w="805" w:type="dxa"/>
          </w:tcPr>
          <w:p w14:paraId="2BE8D7C3" w14:textId="77777777" w:rsidR="009F0B17" w:rsidRPr="009F0B17" w:rsidRDefault="009F0B17" w:rsidP="009F0B17">
            <w:pPr>
              <w:rPr>
                <w:sz w:val="18"/>
                <w:szCs w:val="18"/>
                <w:lang w:val="en-GB"/>
              </w:rPr>
            </w:pPr>
          </w:p>
        </w:tc>
        <w:tc>
          <w:tcPr>
            <w:tcW w:w="807" w:type="dxa"/>
          </w:tcPr>
          <w:p w14:paraId="1EAA1F85" w14:textId="77777777" w:rsidR="009F0B17" w:rsidRPr="009F0B17" w:rsidRDefault="009F0B17" w:rsidP="009F0B17">
            <w:pPr>
              <w:rPr>
                <w:sz w:val="18"/>
                <w:szCs w:val="18"/>
                <w:lang w:val="en-GB"/>
              </w:rPr>
            </w:pPr>
          </w:p>
        </w:tc>
        <w:tc>
          <w:tcPr>
            <w:tcW w:w="807" w:type="dxa"/>
          </w:tcPr>
          <w:p w14:paraId="7F87F652" w14:textId="77777777" w:rsidR="009F0B17" w:rsidRPr="009F0B17" w:rsidRDefault="009F0B17" w:rsidP="009F0B17">
            <w:pPr>
              <w:rPr>
                <w:sz w:val="18"/>
                <w:szCs w:val="18"/>
                <w:lang w:val="en-GB"/>
              </w:rPr>
            </w:pPr>
          </w:p>
        </w:tc>
        <w:tc>
          <w:tcPr>
            <w:tcW w:w="807" w:type="dxa"/>
          </w:tcPr>
          <w:p w14:paraId="1E01B328" w14:textId="77777777" w:rsidR="009F0B17" w:rsidRPr="009F0B17" w:rsidRDefault="009F0B17" w:rsidP="009F0B17">
            <w:pPr>
              <w:rPr>
                <w:sz w:val="18"/>
                <w:szCs w:val="18"/>
                <w:lang w:val="en-GB"/>
              </w:rPr>
            </w:pPr>
          </w:p>
        </w:tc>
        <w:tc>
          <w:tcPr>
            <w:tcW w:w="805" w:type="dxa"/>
          </w:tcPr>
          <w:p w14:paraId="4242D9AD" w14:textId="77777777" w:rsidR="009F0B17" w:rsidRPr="009F0B17" w:rsidRDefault="009F0B17" w:rsidP="009F0B17">
            <w:pPr>
              <w:rPr>
                <w:sz w:val="18"/>
                <w:szCs w:val="18"/>
                <w:lang w:val="en-GB"/>
              </w:rPr>
            </w:pPr>
          </w:p>
        </w:tc>
        <w:tc>
          <w:tcPr>
            <w:tcW w:w="807" w:type="dxa"/>
          </w:tcPr>
          <w:p w14:paraId="19A59B04" w14:textId="77777777" w:rsidR="009F0B17" w:rsidRPr="009F0B17" w:rsidRDefault="009F0B17" w:rsidP="009F0B17">
            <w:pPr>
              <w:rPr>
                <w:sz w:val="18"/>
                <w:szCs w:val="18"/>
                <w:lang w:val="en-GB"/>
              </w:rPr>
            </w:pPr>
            <w:r w:rsidRPr="009F0B17">
              <w:rPr>
                <w:sz w:val="18"/>
                <w:szCs w:val="18"/>
                <w:lang w:val="en-GB"/>
              </w:rPr>
              <w:t>1</w:t>
            </w:r>
          </w:p>
        </w:tc>
        <w:tc>
          <w:tcPr>
            <w:tcW w:w="829" w:type="dxa"/>
          </w:tcPr>
          <w:p w14:paraId="0138A1C7" w14:textId="77777777" w:rsidR="009F0B17" w:rsidRPr="009F0B17" w:rsidRDefault="009F0B17" w:rsidP="009F0B17">
            <w:pPr>
              <w:rPr>
                <w:sz w:val="18"/>
                <w:szCs w:val="18"/>
                <w:lang w:val="en-GB"/>
              </w:rPr>
            </w:pPr>
          </w:p>
        </w:tc>
        <w:tc>
          <w:tcPr>
            <w:tcW w:w="810" w:type="dxa"/>
          </w:tcPr>
          <w:p w14:paraId="74A3010B" w14:textId="77777777" w:rsidR="009F0B17" w:rsidRPr="009F0B17" w:rsidRDefault="009F0B17" w:rsidP="009F0B17">
            <w:pPr>
              <w:rPr>
                <w:sz w:val="18"/>
                <w:szCs w:val="18"/>
                <w:lang w:val="en-GB"/>
              </w:rPr>
            </w:pPr>
          </w:p>
        </w:tc>
        <w:tc>
          <w:tcPr>
            <w:tcW w:w="808" w:type="dxa"/>
          </w:tcPr>
          <w:p w14:paraId="2C6BF437" w14:textId="77777777" w:rsidR="009F0B17" w:rsidRPr="009F0B17" w:rsidRDefault="009F0B17" w:rsidP="009F0B17">
            <w:pPr>
              <w:rPr>
                <w:sz w:val="18"/>
                <w:szCs w:val="18"/>
                <w:lang w:val="en-GB"/>
              </w:rPr>
            </w:pPr>
            <w:r w:rsidRPr="009F0B17">
              <w:rPr>
                <w:sz w:val="18"/>
                <w:szCs w:val="18"/>
                <w:lang w:val="en-GB"/>
              </w:rPr>
              <w:t>1</w:t>
            </w:r>
          </w:p>
        </w:tc>
        <w:tc>
          <w:tcPr>
            <w:tcW w:w="800" w:type="dxa"/>
          </w:tcPr>
          <w:p w14:paraId="4484B2AE" w14:textId="77777777" w:rsidR="009F0B17" w:rsidRPr="009F0B17" w:rsidRDefault="009F0B17" w:rsidP="009F0B17">
            <w:pPr>
              <w:rPr>
                <w:sz w:val="18"/>
                <w:szCs w:val="18"/>
                <w:lang w:val="en-GB"/>
              </w:rPr>
            </w:pPr>
          </w:p>
        </w:tc>
      </w:tr>
      <w:tr w:rsidR="009F0B17" w:rsidRPr="009F0B17" w14:paraId="29A7464E" w14:textId="77777777" w:rsidTr="009F0B17">
        <w:trPr>
          <w:trHeight w:val="318"/>
        </w:trPr>
        <w:tc>
          <w:tcPr>
            <w:tcW w:w="1143" w:type="dxa"/>
          </w:tcPr>
          <w:p w14:paraId="4ED59818" w14:textId="77777777" w:rsidR="009F0B17" w:rsidRPr="009F0B17" w:rsidRDefault="009F0B17" w:rsidP="009F0B17">
            <w:pPr>
              <w:rPr>
                <w:bCs/>
                <w:sz w:val="18"/>
                <w:szCs w:val="18"/>
                <w:lang w:val="en-GB"/>
              </w:rPr>
            </w:pPr>
            <w:r w:rsidRPr="009F0B17">
              <w:rPr>
                <w:bCs/>
                <w:sz w:val="18"/>
                <w:szCs w:val="18"/>
                <w:lang w:val="en-GB"/>
              </w:rPr>
              <w:t>Total</w:t>
            </w:r>
          </w:p>
        </w:tc>
        <w:tc>
          <w:tcPr>
            <w:tcW w:w="1558" w:type="dxa"/>
          </w:tcPr>
          <w:p w14:paraId="7338BDF6" w14:textId="77777777" w:rsidR="009F0B17" w:rsidRPr="009F0B17" w:rsidRDefault="009F0B17" w:rsidP="009F0B17">
            <w:pPr>
              <w:rPr>
                <w:bCs/>
                <w:spacing w:val="-5"/>
                <w:sz w:val="18"/>
                <w:szCs w:val="18"/>
                <w:lang w:val="en-GB"/>
              </w:rPr>
            </w:pPr>
            <w:r w:rsidRPr="009F0B17">
              <w:rPr>
                <w:bCs/>
                <w:spacing w:val="-5"/>
                <w:sz w:val="18"/>
                <w:szCs w:val="18"/>
                <w:lang w:val="en-GB"/>
              </w:rPr>
              <w:t>307</w:t>
            </w:r>
          </w:p>
        </w:tc>
        <w:tc>
          <w:tcPr>
            <w:tcW w:w="805" w:type="dxa"/>
          </w:tcPr>
          <w:p w14:paraId="62DC8020" w14:textId="77777777" w:rsidR="009F0B17" w:rsidRPr="009F0B17" w:rsidRDefault="009F0B17" w:rsidP="009F0B17">
            <w:pPr>
              <w:rPr>
                <w:bCs/>
                <w:spacing w:val="-5"/>
                <w:sz w:val="18"/>
                <w:szCs w:val="18"/>
                <w:lang w:val="en-GB"/>
              </w:rPr>
            </w:pPr>
            <w:r w:rsidRPr="009F0B17">
              <w:rPr>
                <w:bCs/>
                <w:spacing w:val="-5"/>
                <w:sz w:val="18"/>
                <w:szCs w:val="18"/>
                <w:lang w:val="en-GB"/>
              </w:rPr>
              <w:t>15</w:t>
            </w:r>
          </w:p>
        </w:tc>
        <w:tc>
          <w:tcPr>
            <w:tcW w:w="802" w:type="dxa"/>
          </w:tcPr>
          <w:p w14:paraId="402C2BE8" w14:textId="77777777" w:rsidR="009F0B17" w:rsidRPr="009F0B17" w:rsidRDefault="009F0B17" w:rsidP="009F0B17">
            <w:pPr>
              <w:rPr>
                <w:bCs/>
                <w:spacing w:val="-5"/>
                <w:sz w:val="18"/>
                <w:szCs w:val="18"/>
                <w:lang w:val="en-GB"/>
              </w:rPr>
            </w:pPr>
            <w:r w:rsidRPr="009F0B17">
              <w:rPr>
                <w:bCs/>
                <w:spacing w:val="-5"/>
                <w:sz w:val="18"/>
                <w:szCs w:val="18"/>
                <w:lang w:val="en-GB"/>
              </w:rPr>
              <w:t>3</w:t>
            </w:r>
          </w:p>
        </w:tc>
        <w:tc>
          <w:tcPr>
            <w:tcW w:w="804" w:type="dxa"/>
          </w:tcPr>
          <w:p w14:paraId="799D4CC7" w14:textId="77777777" w:rsidR="009F0B17" w:rsidRPr="009F0B17" w:rsidRDefault="009F0B17" w:rsidP="009F0B17">
            <w:pPr>
              <w:rPr>
                <w:bCs/>
                <w:spacing w:val="-5"/>
                <w:sz w:val="18"/>
                <w:szCs w:val="18"/>
                <w:lang w:val="en-GB"/>
              </w:rPr>
            </w:pPr>
            <w:r w:rsidRPr="009F0B17">
              <w:rPr>
                <w:bCs/>
                <w:spacing w:val="-5"/>
                <w:sz w:val="18"/>
                <w:szCs w:val="18"/>
                <w:lang w:val="en-GB"/>
              </w:rPr>
              <w:t>24</w:t>
            </w:r>
          </w:p>
        </w:tc>
        <w:tc>
          <w:tcPr>
            <w:tcW w:w="802" w:type="dxa"/>
          </w:tcPr>
          <w:p w14:paraId="229764E8" w14:textId="77777777" w:rsidR="009F0B17" w:rsidRPr="009F0B17" w:rsidRDefault="009F0B17" w:rsidP="009F0B17">
            <w:pPr>
              <w:rPr>
                <w:bCs/>
                <w:spacing w:val="-5"/>
                <w:sz w:val="18"/>
                <w:szCs w:val="18"/>
                <w:lang w:val="en-GB"/>
              </w:rPr>
            </w:pPr>
            <w:r w:rsidRPr="009F0B17">
              <w:rPr>
                <w:bCs/>
                <w:spacing w:val="-5"/>
                <w:sz w:val="18"/>
                <w:szCs w:val="18"/>
                <w:lang w:val="en-GB"/>
              </w:rPr>
              <w:t>5</w:t>
            </w:r>
          </w:p>
        </w:tc>
        <w:tc>
          <w:tcPr>
            <w:tcW w:w="805" w:type="dxa"/>
          </w:tcPr>
          <w:p w14:paraId="2506E070" w14:textId="77777777" w:rsidR="009F0B17" w:rsidRPr="009F0B17" w:rsidRDefault="009F0B17" w:rsidP="009F0B17">
            <w:pPr>
              <w:rPr>
                <w:bCs/>
                <w:spacing w:val="-5"/>
                <w:sz w:val="18"/>
                <w:szCs w:val="18"/>
                <w:lang w:val="en-GB"/>
              </w:rPr>
            </w:pPr>
            <w:r w:rsidRPr="009F0B17">
              <w:rPr>
                <w:bCs/>
                <w:spacing w:val="-5"/>
                <w:sz w:val="18"/>
                <w:szCs w:val="18"/>
                <w:lang w:val="en-GB"/>
              </w:rPr>
              <w:t>19</w:t>
            </w:r>
          </w:p>
        </w:tc>
        <w:tc>
          <w:tcPr>
            <w:tcW w:w="807" w:type="dxa"/>
          </w:tcPr>
          <w:p w14:paraId="13DCFF75" w14:textId="77777777" w:rsidR="009F0B17" w:rsidRPr="009F0B17" w:rsidRDefault="009F0B17" w:rsidP="009F0B17">
            <w:pPr>
              <w:rPr>
                <w:bCs/>
                <w:spacing w:val="-5"/>
                <w:sz w:val="18"/>
                <w:szCs w:val="18"/>
                <w:lang w:val="en-GB"/>
              </w:rPr>
            </w:pPr>
            <w:r w:rsidRPr="009F0B17">
              <w:rPr>
                <w:bCs/>
                <w:spacing w:val="-5"/>
                <w:sz w:val="18"/>
                <w:szCs w:val="18"/>
                <w:lang w:val="en-GB"/>
              </w:rPr>
              <w:t>42</w:t>
            </w:r>
          </w:p>
        </w:tc>
        <w:tc>
          <w:tcPr>
            <w:tcW w:w="807" w:type="dxa"/>
          </w:tcPr>
          <w:p w14:paraId="2040EC05" w14:textId="77777777" w:rsidR="009F0B17" w:rsidRPr="009F0B17" w:rsidRDefault="009F0B17" w:rsidP="009F0B17">
            <w:pPr>
              <w:rPr>
                <w:bCs/>
                <w:spacing w:val="-5"/>
                <w:sz w:val="18"/>
                <w:szCs w:val="18"/>
                <w:lang w:val="en-GB"/>
              </w:rPr>
            </w:pPr>
            <w:r w:rsidRPr="009F0B17">
              <w:rPr>
                <w:bCs/>
                <w:spacing w:val="-5"/>
                <w:sz w:val="18"/>
                <w:szCs w:val="18"/>
                <w:lang w:val="en-GB"/>
              </w:rPr>
              <w:t>18</w:t>
            </w:r>
          </w:p>
        </w:tc>
        <w:tc>
          <w:tcPr>
            <w:tcW w:w="807" w:type="dxa"/>
          </w:tcPr>
          <w:p w14:paraId="75AB3E5A" w14:textId="77777777" w:rsidR="009F0B17" w:rsidRPr="009F0B17" w:rsidRDefault="009F0B17" w:rsidP="009F0B17">
            <w:pPr>
              <w:rPr>
                <w:bCs/>
                <w:spacing w:val="-5"/>
                <w:sz w:val="18"/>
                <w:szCs w:val="18"/>
                <w:lang w:val="en-GB"/>
              </w:rPr>
            </w:pPr>
            <w:r w:rsidRPr="009F0B17">
              <w:rPr>
                <w:bCs/>
                <w:spacing w:val="-5"/>
                <w:sz w:val="18"/>
                <w:szCs w:val="18"/>
                <w:lang w:val="en-GB"/>
              </w:rPr>
              <w:t>12</w:t>
            </w:r>
          </w:p>
        </w:tc>
        <w:tc>
          <w:tcPr>
            <w:tcW w:w="805" w:type="dxa"/>
          </w:tcPr>
          <w:p w14:paraId="4583E7EC" w14:textId="77777777" w:rsidR="009F0B17" w:rsidRPr="009F0B17" w:rsidRDefault="009F0B17" w:rsidP="009F0B17">
            <w:pPr>
              <w:rPr>
                <w:bCs/>
                <w:spacing w:val="-5"/>
                <w:sz w:val="18"/>
                <w:szCs w:val="18"/>
                <w:lang w:val="en-GB"/>
              </w:rPr>
            </w:pPr>
            <w:r w:rsidRPr="009F0B17">
              <w:rPr>
                <w:bCs/>
                <w:spacing w:val="-5"/>
                <w:sz w:val="18"/>
                <w:szCs w:val="18"/>
                <w:lang w:val="en-GB"/>
              </w:rPr>
              <w:t>8</w:t>
            </w:r>
          </w:p>
        </w:tc>
        <w:tc>
          <w:tcPr>
            <w:tcW w:w="807" w:type="dxa"/>
          </w:tcPr>
          <w:p w14:paraId="706531DB" w14:textId="77777777" w:rsidR="009F0B17" w:rsidRPr="009F0B17" w:rsidRDefault="009F0B17" w:rsidP="009F0B17">
            <w:pPr>
              <w:rPr>
                <w:bCs/>
                <w:spacing w:val="-5"/>
                <w:sz w:val="18"/>
                <w:szCs w:val="18"/>
                <w:lang w:val="en-GB"/>
              </w:rPr>
            </w:pPr>
            <w:r w:rsidRPr="009F0B17">
              <w:rPr>
                <w:bCs/>
                <w:spacing w:val="-5"/>
                <w:sz w:val="18"/>
                <w:szCs w:val="18"/>
                <w:lang w:val="en-GB"/>
              </w:rPr>
              <w:t>24</w:t>
            </w:r>
          </w:p>
        </w:tc>
        <w:tc>
          <w:tcPr>
            <w:tcW w:w="829" w:type="dxa"/>
          </w:tcPr>
          <w:p w14:paraId="753698B0" w14:textId="77777777" w:rsidR="009F0B17" w:rsidRPr="009F0B17" w:rsidRDefault="009F0B17" w:rsidP="009F0B17">
            <w:pPr>
              <w:rPr>
                <w:bCs/>
                <w:spacing w:val="-5"/>
                <w:sz w:val="18"/>
                <w:szCs w:val="18"/>
                <w:lang w:val="en-GB"/>
              </w:rPr>
            </w:pPr>
            <w:r w:rsidRPr="009F0B17">
              <w:rPr>
                <w:bCs/>
                <w:spacing w:val="-5"/>
                <w:sz w:val="18"/>
                <w:szCs w:val="18"/>
                <w:lang w:val="en-GB"/>
              </w:rPr>
              <w:t>34</w:t>
            </w:r>
          </w:p>
        </w:tc>
        <w:tc>
          <w:tcPr>
            <w:tcW w:w="810" w:type="dxa"/>
          </w:tcPr>
          <w:p w14:paraId="4A8C9B23" w14:textId="77777777" w:rsidR="009F0B17" w:rsidRPr="009F0B17" w:rsidRDefault="009F0B17" w:rsidP="009F0B17">
            <w:pPr>
              <w:rPr>
                <w:bCs/>
                <w:spacing w:val="-5"/>
                <w:sz w:val="18"/>
                <w:szCs w:val="18"/>
                <w:lang w:val="en-GB"/>
              </w:rPr>
            </w:pPr>
            <w:r w:rsidRPr="009F0B17">
              <w:rPr>
                <w:bCs/>
                <w:spacing w:val="-5"/>
                <w:sz w:val="18"/>
                <w:szCs w:val="18"/>
                <w:lang w:val="en-GB"/>
              </w:rPr>
              <w:t>25</w:t>
            </w:r>
          </w:p>
        </w:tc>
        <w:tc>
          <w:tcPr>
            <w:tcW w:w="808" w:type="dxa"/>
          </w:tcPr>
          <w:p w14:paraId="0F2869A8" w14:textId="77777777" w:rsidR="009F0B17" w:rsidRPr="009F0B17" w:rsidRDefault="009F0B17" w:rsidP="009F0B17">
            <w:pPr>
              <w:rPr>
                <w:bCs/>
                <w:spacing w:val="-5"/>
                <w:sz w:val="18"/>
                <w:szCs w:val="18"/>
                <w:lang w:val="en-GB"/>
              </w:rPr>
            </w:pPr>
            <w:r w:rsidRPr="009F0B17">
              <w:rPr>
                <w:bCs/>
                <w:spacing w:val="-5"/>
                <w:sz w:val="18"/>
                <w:szCs w:val="18"/>
                <w:lang w:val="en-GB"/>
              </w:rPr>
              <w:t>49</w:t>
            </w:r>
          </w:p>
        </w:tc>
        <w:tc>
          <w:tcPr>
            <w:tcW w:w="800" w:type="dxa"/>
          </w:tcPr>
          <w:p w14:paraId="1C6A00A4" w14:textId="77777777" w:rsidR="009F0B17" w:rsidRPr="009F0B17" w:rsidRDefault="009F0B17" w:rsidP="009F0B17">
            <w:pPr>
              <w:rPr>
                <w:bCs/>
                <w:spacing w:val="-5"/>
                <w:sz w:val="18"/>
                <w:szCs w:val="18"/>
                <w:lang w:val="en-GB"/>
              </w:rPr>
            </w:pPr>
            <w:r w:rsidRPr="009F0B17">
              <w:rPr>
                <w:bCs/>
                <w:spacing w:val="-5"/>
                <w:sz w:val="18"/>
                <w:szCs w:val="18"/>
                <w:lang w:val="en-GB"/>
              </w:rPr>
              <w:t>29</w:t>
            </w:r>
          </w:p>
        </w:tc>
      </w:tr>
    </w:tbl>
    <w:p w14:paraId="575D23EA" w14:textId="77777777" w:rsidR="009F0B17" w:rsidRDefault="009F0B17" w:rsidP="005425EE">
      <w:pPr>
        <w:pStyle w:val="Tablelegend"/>
        <w:rPr>
          <w:rtl/>
        </w:rPr>
      </w:pPr>
    </w:p>
    <w:p w14:paraId="776363C7" w14:textId="7AE90D0E" w:rsidR="00071158" w:rsidRDefault="0004610B" w:rsidP="005425EE">
      <w:pPr>
        <w:pStyle w:val="Tablelegend"/>
        <w:rPr>
          <w:rtl/>
        </w:rPr>
      </w:pPr>
      <w:r>
        <w:rPr>
          <w:rFonts w:hint="cs"/>
          <w:rtl/>
        </w:rPr>
        <w:t>*</w:t>
      </w:r>
      <w:r w:rsidRPr="00DC0FFA">
        <w:rPr>
          <w:rtl/>
        </w:rPr>
        <w:tab/>
      </w:r>
      <w:r w:rsidR="005425EE">
        <w:rPr>
          <w:rFonts w:hint="cs"/>
          <w:rtl/>
        </w:rPr>
        <w:t xml:space="preserve">في عام 2022، </w:t>
      </w:r>
      <w:r w:rsidR="00506BFB" w:rsidRPr="00481482">
        <w:rPr>
          <w:rFonts w:hint="cs"/>
          <w:rtl/>
        </w:rPr>
        <w:t>تتوقف</w:t>
      </w:r>
      <w:r w:rsidR="005425EE">
        <w:rPr>
          <w:rFonts w:hint="cs"/>
          <w:rtl/>
        </w:rPr>
        <w:t xml:space="preserve"> الإحصاءات يوم 31 أغسطس.</w:t>
      </w:r>
    </w:p>
    <w:p w14:paraId="24507000" w14:textId="77777777" w:rsidR="0004610B" w:rsidRDefault="0004610B">
      <w:pPr>
        <w:tabs>
          <w:tab w:val="clear" w:pos="1134"/>
          <w:tab w:val="clear" w:pos="1871"/>
          <w:tab w:val="clear" w:pos="2268"/>
        </w:tabs>
        <w:bidi w:val="0"/>
        <w:spacing w:before="0" w:line="240" w:lineRule="auto"/>
        <w:jc w:val="left"/>
        <w:rPr>
          <w:rtl/>
          <w:lang w:bidi="ar-EG"/>
        </w:rPr>
      </w:pPr>
      <w:r>
        <w:rPr>
          <w:rtl/>
        </w:rPr>
        <w:br w:type="page"/>
      </w:r>
    </w:p>
    <w:p w14:paraId="379DB063" w14:textId="15060DE9" w:rsidR="00071158" w:rsidRDefault="00071158" w:rsidP="00071158">
      <w:pPr>
        <w:pStyle w:val="AnnexNo"/>
        <w:rPr>
          <w:rtl/>
          <w:lang w:val="en-US"/>
        </w:rPr>
      </w:pPr>
      <w:r>
        <w:rPr>
          <w:rFonts w:hint="cs"/>
          <w:rtl/>
        </w:rPr>
        <w:lastRenderedPageBreak/>
        <w:t xml:space="preserve">المرفق </w:t>
      </w:r>
      <w:r>
        <w:t>4</w:t>
      </w:r>
    </w:p>
    <w:p w14:paraId="3784A580" w14:textId="3F135CBF" w:rsidR="00071158" w:rsidRDefault="005425EE" w:rsidP="00071158">
      <w:pPr>
        <w:pStyle w:val="Annextitle"/>
        <w:rPr>
          <w:rtl/>
        </w:rPr>
      </w:pPr>
      <w:r>
        <w:rPr>
          <w:rFonts w:hint="cs"/>
          <w:rtl/>
        </w:rPr>
        <w:t xml:space="preserve">قائمة الشبكات الخاضعة للتذييل </w:t>
      </w:r>
      <w:r>
        <w:rPr>
          <w:lang w:val="fr-FR"/>
        </w:rPr>
        <w:t>30B</w:t>
      </w:r>
      <w:r>
        <w:rPr>
          <w:rFonts w:hint="cs"/>
          <w:rtl/>
        </w:rPr>
        <w:t xml:space="preserve"> للوائح الراديو والتي ألغيت في الفترة 2018-2022 (الربع الثاني + يوليو وأغسطس)</w:t>
      </w:r>
    </w:p>
    <w:tbl>
      <w:tblPr>
        <w:bidiVisu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636"/>
        <w:gridCol w:w="1039"/>
        <w:gridCol w:w="2532"/>
        <w:gridCol w:w="1130"/>
        <w:gridCol w:w="1685"/>
        <w:gridCol w:w="1413"/>
        <w:gridCol w:w="1264"/>
        <w:gridCol w:w="1817"/>
        <w:gridCol w:w="1684"/>
      </w:tblGrid>
      <w:tr w:rsidR="009F0B17" w:rsidRPr="009F0B17" w14:paraId="2EB503C3" w14:textId="77777777" w:rsidTr="009F0B17">
        <w:trPr>
          <w:trHeight w:val="390"/>
          <w:tblHeader/>
        </w:trPr>
        <w:tc>
          <w:tcPr>
            <w:tcW w:w="1080" w:type="dxa"/>
          </w:tcPr>
          <w:p w14:paraId="5538D6BE" w14:textId="77777777" w:rsidR="009F0B17" w:rsidRPr="009F0B17" w:rsidRDefault="009F0B17" w:rsidP="009F0B17">
            <w:pPr>
              <w:rPr>
                <w:sz w:val="18"/>
                <w:szCs w:val="18"/>
                <w:lang w:val="en-GB"/>
              </w:rPr>
            </w:pPr>
            <w:r w:rsidRPr="009F0B17">
              <w:rPr>
                <w:sz w:val="18"/>
                <w:szCs w:val="18"/>
                <w:lang w:val="en-GB"/>
              </w:rPr>
              <w:t>ntc_id</w:t>
            </w:r>
          </w:p>
        </w:tc>
        <w:tc>
          <w:tcPr>
            <w:tcW w:w="636" w:type="dxa"/>
          </w:tcPr>
          <w:p w14:paraId="0093142A" w14:textId="77777777" w:rsidR="009F0B17" w:rsidRPr="009F0B17" w:rsidRDefault="009F0B17" w:rsidP="009F0B17">
            <w:pPr>
              <w:rPr>
                <w:sz w:val="18"/>
                <w:szCs w:val="18"/>
                <w:lang w:val="en-GB"/>
              </w:rPr>
            </w:pPr>
            <w:r w:rsidRPr="009F0B17">
              <w:rPr>
                <w:spacing w:val="-5"/>
                <w:sz w:val="18"/>
                <w:szCs w:val="18"/>
                <w:lang w:val="en-GB"/>
              </w:rPr>
              <w:t>adm</w:t>
            </w:r>
          </w:p>
        </w:tc>
        <w:tc>
          <w:tcPr>
            <w:tcW w:w="1039" w:type="dxa"/>
          </w:tcPr>
          <w:p w14:paraId="25793A45" w14:textId="77777777" w:rsidR="009F0B17" w:rsidRPr="009F0B17" w:rsidRDefault="009F0B17" w:rsidP="009F0B17">
            <w:pPr>
              <w:rPr>
                <w:sz w:val="18"/>
                <w:szCs w:val="18"/>
                <w:lang w:val="en-GB"/>
              </w:rPr>
            </w:pPr>
            <w:r w:rsidRPr="009F0B17">
              <w:rPr>
                <w:sz w:val="18"/>
                <w:szCs w:val="18"/>
                <w:lang w:val="en-GB"/>
              </w:rPr>
              <w:t>ntwk_org</w:t>
            </w:r>
          </w:p>
        </w:tc>
        <w:tc>
          <w:tcPr>
            <w:tcW w:w="2532" w:type="dxa"/>
          </w:tcPr>
          <w:p w14:paraId="36BD2696" w14:textId="77777777" w:rsidR="009F0B17" w:rsidRPr="009F0B17" w:rsidRDefault="009F0B17" w:rsidP="009F0B17">
            <w:pPr>
              <w:rPr>
                <w:sz w:val="18"/>
                <w:szCs w:val="18"/>
                <w:lang w:val="en-GB"/>
              </w:rPr>
            </w:pPr>
            <w:r w:rsidRPr="009F0B17">
              <w:rPr>
                <w:sz w:val="18"/>
                <w:szCs w:val="18"/>
                <w:lang w:val="en-GB"/>
              </w:rPr>
              <w:t>sat_name</w:t>
            </w:r>
          </w:p>
        </w:tc>
        <w:tc>
          <w:tcPr>
            <w:tcW w:w="1130" w:type="dxa"/>
          </w:tcPr>
          <w:p w14:paraId="117E0C58" w14:textId="77777777" w:rsidR="009F0B17" w:rsidRPr="009F0B17" w:rsidRDefault="009F0B17" w:rsidP="009F0B17">
            <w:pPr>
              <w:rPr>
                <w:sz w:val="18"/>
                <w:szCs w:val="18"/>
                <w:lang w:val="en-GB"/>
              </w:rPr>
            </w:pPr>
            <w:r w:rsidRPr="009F0B17">
              <w:rPr>
                <w:sz w:val="18"/>
                <w:szCs w:val="18"/>
                <w:lang w:val="en-GB"/>
              </w:rPr>
              <w:t>long_nom</w:t>
            </w:r>
          </w:p>
        </w:tc>
        <w:tc>
          <w:tcPr>
            <w:tcW w:w="1685" w:type="dxa"/>
          </w:tcPr>
          <w:p w14:paraId="2BAC3E79" w14:textId="77777777" w:rsidR="009F0B17" w:rsidRPr="009F0B17" w:rsidRDefault="009F0B17" w:rsidP="009F0B17">
            <w:pPr>
              <w:rPr>
                <w:sz w:val="18"/>
                <w:szCs w:val="18"/>
                <w:lang w:val="en-GB"/>
              </w:rPr>
            </w:pPr>
            <w:r w:rsidRPr="009F0B17">
              <w:rPr>
                <w:sz w:val="18"/>
                <w:szCs w:val="18"/>
                <w:lang w:val="en-GB"/>
              </w:rPr>
              <w:t>d_rcv</w:t>
            </w:r>
          </w:p>
        </w:tc>
        <w:tc>
          <w:tcPr>
            <w:tcW w:w="1413" w:type="dxa"/>
          </w:tcPr>
          <w:p w14:paraId="09E56BC5" w14:textId="77777777" w:rsidR="009F0B17" w:rsidRPr="009F0B17" w:rsidRDefault="009F0B17" w:rsidP="009F0B17">
            <w:pPr>
              <w:rPr>
                <w:sz w:val="18"/>
                <w:szCs w:val="18"/>
                <w:lang w:val="en-GB"/>
              </w:rPr>
            </w:pPr>
            <w:r w:rsidRPr="009F0B17">
              <w:rPr>
                <w:sz w:val="18"/>
                <w:szCs w:val="18"/>
                <w:lang w:val="en-GB"/>
              </w:rPr>
              <w:t>ssn_ref</w:t>
            </w:r>
          </w:p>
        </w:tc>
        <w:tc>
          <w:tcPr>
            <w:tcW w:w="1264" w:type="dxa"/>
          </w:tcPr>
          <w:p w14:paraId="416426CE" w14:textId="77777777" w:rsidR="009F0B17" w:rsidRPr="009F0B17" w:rsidRDefault="009F0B17" w:rsidP="009F0B17">
            <w:pPr>
              <w:rPr>
                <w:sz w:val="18"/>
                <w:szCs w:val="18"/>
                <w:lang w:val="en-GB"/>
              </w:rPr>
            </w:pPr>
            <w:r w:rsidRPr="009F0B17">
              <w:rPr>
                <w:sz w:val="18"/>
                <w:szCs w:val="18"/>
                <w:lang w:val="en-GB"/>
              </w:rPr>
              <w:t>ssn_no</w:t>
            </w:r>
          </w:p>
        </w:tc>
        <w:tc>
          <w:tcPr>
            <w:tcW w:w="1817" w:type="dxa"/>
          </w:tcPr>
          <w:p w14:paraId="3A317631" w14:textId="77777777" w:rsidR="009F0B17" w:rsidRPr="009F0B17" w:rsidRDefault="009F0B17" w:rsidP="009F0B17">
            <w:pPr>
              <w:rPr>
                <w:sz w:val="18"/>
                <w:szCs w:val="18"/>
                <w:lang w:val="en-GB"/>
              </w:rPr>
            </w:pPr>
            <w:r w:rsidRPr="009F0B17">
              <w:rPr>
                <w:sz w:val="18"/>
                <w:szCs w:val="18"/>
                <w:lang w:val="en-GB"/>
              </w:rPr>
              <w:t>wic_no of</w:t>
            </w:r>
            <w:r w:rsidRPr="009F0B17">
              <w:rPr>
                <w:spacing w:val="-3"/>
                <w:sz w:val="18"/>
                <w:szCs w:val="18"/>
                <w:lang w:val="en-GB"/>
              </w:rPr>
              <w:t xml:space="preserve"> </w:t>
            </w:r>
            <w:r w:rsidRPr="009F0B17">
              <w:rPr>
                <w:spacing w:val="-5"/>
                <w:sz w:val="18"/>
                <w:szCs w:val="18"/>
                <w:lang w:val="en-GB"/>
              </w:rPr>
              <w:t>SUP</w:t>
            </w:r>
          </w:p>
        </w:tc>
        <w:tc>
          <w:tcPr>
            <w:tcW w:w="1684" w:type="dxa"/>
          </w:tcPr>
          <w:p w14:paraId="169008F9" w14:textId="77777777" w:rsidR="009F0B17" w:rsidRPr="009F0B17" w:rsidRDefault="009F0B17" w:rsidP="009F0B17">
            <w:pPr>
              <w:rPr>
                <w:sz w:val="18"/>
                <w:szCs w:val="18"/>
                <w:lang w:val="en-GB"/>
              </w:rPr>
            </w:pPr>
            <w:r w:rsidRPr="009F0B17">
              <w:rPr>
                <w:sz w:val="18"/>
                <w:szCs w:val="18"/>
                <w:lang w:val="en-GB"/>
              </w:rPr>
              <w:t>d_wic_of</w:t>
            </w:r>
            <w:r w:rsidRPr="009F0B17">
              <w:rPr>
                <w:spacing w:val="-6"/>
                <w:sz w:val="18"/>
                <w:szCs w:val="18"/>
                <w:lang w:val="en-GB"/>
              </w:rPr>
              <w:t xml:space="preserve"> </w:t>
            </w:r>
            <w:r w:rsidRPr="009F0B17">
              <w:rPr>
                <w:spacing w:val="-5"/>
                <w:sz w:val="18"/>
                <w:szCs w:val="18"/>
                <w:lang w:val="en-GB"/>
              </w:rPr>
              <w:t>SUP</w:t>
            </w:r>
          </w:p>
        </w:tc>
      </w:tr>
      <w:tr w:rsidR="009F0B17" w:rsidRPr="009F0B17" w14:paraId="182D0275" w14:textId="77777777" w:rsidTr="009F0B17">
        <w:trPr>
          <w:trHeight w:val="288"/>
        </w:trPr>
        <w:tc>
          <w:tcPr>
            <w:tcW w:w="1080" w:type="dxa"/>
          </w:tcPr>
          <w:p w14:paraId="715E185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112559046</w:t>
            </w:r>
          </w:p>
        </w:tc>
        <w:tc>
          <w:tcPr>
            <w:tcW w:w="636" w:type="dxa"/>
          </w:tcPr>
          <w:p w14:paraId="41D9C7C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ALG</w:t>
            </w:r>
          </w:p>
        </w:tc>
        <w:tc>
          <w:tcPr>
            <w:tcW w:w="1039" w:type="dxa"/>
          </w:tcPr>
          <w:p w14:paraId="5AD12FD2" w14:textId="77777777" w:rsidR="009F0B17" w:rsidRPr="009F0B17" w:rsidRDefault="009F0B17" w:rsidP="009F0B17">
            <w:pPr>
              <w:rPr>
                <w:rFonts w:ascii="Times New Roman" w:hAnsi="Times New Roman" w:cs="Times New Roman"/>
                <w:sz w:val="18"/>
                <w:szCs w:val="18"/>
                <w:lang w:val="en-GB"/>
              </w:rPr>
            </w:pPr>
          </w:p>
        </w:tc>
        <w:tc>
          <w:tcPr>
            <w:tcW w:w="2532" w:type="dxa"/>
          </w:tcPr>
          <w:p w14:paraId="26247D0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ALGFSAT-33.5W</w:t>
            </w:r>
          </w:p>
        </w:tc>
        <w:tc>
          <w:tcPr>
            <w:tcW w:w="1130" w:type="dxa"/>
          </w:tcPr>
          <w:p w14:paraId="60DD6B6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4"/>
                <w:sz w:val="18"/>
                <w:szCs w:val="18"/>
                <w:lang w:val="en-GB"/>
              </w:rPr>
              <w:t>33.5</w:t>
            </w:r>
          </w:p>
        </w:tc>
        <w:tc>
          <w:tcPr>
            <w:tcW w:w="1685" w:type="dxa"/>
          </w:tcPr>
          <w:p w14:paraId="296E43E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29.11.2012</w:t>
            </w:r>
          </w:p>
        </w:tc>
        <w:tc>
          <w:tcPr>
            <w:tcW w:w="1413" w:type="dxa"/>
          </w:tcPr>
          <w:p w14:paraId="062FEDE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7C7845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258</w:t>
            </w:r>
          </w:p>
        </w:tc>
        <w:tc>
          <w:tcPr>
            <w:tcW w:w="1817" w:type="dxa"/>
          </w:tcPr>
          <w:p w14:paraId="3C2D2FB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2937</w:t>
            </w:r>
          </w:p>
        </w:tc>
        <w:tc>
          <w:tcPr>
            <w:tcW w:w="1684" w:type="dxa"/>
          </w:tcPr>
          <w:p w14:paraId="2C8C29D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12.01.2021</w:t>
            </w:r>
          </w:p>
        </w:tc>
      </w:tr>
      <w:tr w:rsidR="009F0B17" w:rsidRPr="009F0B17" w14:paraId="0CDCEB1B" w14:textId="77777777" w:rsidTr="009F0B17">
        <w:trPr>
          <w:trHeight w:val="287"/>
        </w:trPr>
        <w:tc>
          <w:tcPr>
            <w:tcW w:w="1080" w:type="dxa"/>
          </w:tcPr>
          <w:p w14:paraId="11C3F99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112559037</w:t>
            </w:r>
          </w:p>
        </w:tc>
        <w:tc>
          <w:tcPr>
            <w:tcW w:w="636" w:type="dxa"/>
          </w:tcPr>
          <w:p w14:paraId="264A69A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ARM</w:t>
            </w:r>
          </w:p>
        </w:tc>
        <w:tc>
          <w:tcPr>
            <w:tcW w:w="1039" w:type="dxa"/>
          </w:tcPr>
          <w:p w14:paraId="0FC3D8B4" w14:textId="77777777" w:rsidR="009F0B17" w:rsidRPr="009F0B17" w:rsidRDefault="009F0B17" w:rsidP="009F0B17">
            <w:pPr>
              <w:rPr>
                <w:rFonts w:ascii="Times New Roman" w:hAnsi="Times New Roman" w:cs="Times New Roman"/>
                <w:sz w:val="18"/>
                <w:szCs w:val="18"/>
                <w:lang w:val="en-GB"/>
              </w:rPr>
            </w:pPr>
          </w:p>
        </w:tc>
        <w:tc>
          <w:tcPr>
            <w:tcW w:w="2532" w:type="dxa"/>
          </w:tcPr>
          <w:p w14:paraId="675D2B3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ARMSAT-30B-</w:t>
            </w:r>
            <w:r w:rsidRPr="009F0B17">
              <w:rPr>
                <w:rFonts w:ascii="Times New Roman" w:hAnsi="Times New Roman" w:cs="Times New Roman"/>
                <w:spacing w:val="-4"/>
                <w:sz w:val="18"/>
                <w:szCs w:val="18"/>
                <w:lang w:val="en-GB"/>
              </w:rPr>
              <w:t>71.4E</w:t>
            </w:r>
          </w:p>
        </w:tc>
        <w:tc>
          <w:tcPr>
            <w:tcW w:w="1130" w:type="dxa"/>
          </w:tcPr>
          <w:p w14:paraId="7C507F5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71.4</w:t>
            </w:r>
          </w:p>
        </w:tc>
        <w:tc>
          <w:tcPr>
            <w:tcW w:w="1685" w:type="dxa"/>
          </w:tcPr>
          <w:p w14:paraId="37318DE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18.10.2012</w:t>
            </w:r>
          </w:p>
        </w:tc>
        <w:tc>
          <w:tcPr>
            <w:tcW w:w="1413" w:type="dxa"/>
          </w:tcPr>
          <w:p w14:paraId="031D055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B61FC0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247</w:t>
            </w:r>
          </w:p>
        </w:tc>
        <w:tc>
          <w:tcPr>
            <w:tcW w:w="1817" w:type="dxa"/>
          </w:tcPr>
          <w:p w14:paraId="490F295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2935</w:t>
            </w:r>
          </w:p>
        </w:tc>
        <w:tc>
          <w:tcPr>
            <w:tcW w:w="1684" w:type="dxa"/>
          </w:tcPr>
          <w:p w14:paraId="65B2867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08.12.2020</w:t>
            </w:r>
          </w:p>
        </w:tc>
      </w:tr>
      <w:tr w:rsidR="009F0B17" w:rsidRPr="009F0B17" w14:paraId="5050B4CA" w14:textId="77777777" w:rsidTr="009F0B17">
        <w:trPr>
          <w:trHeight w:val="287"/>
        </w:trPr>
        <w:tc>
          <w:tcPr>
            <w:tcW w:w="1080" w:type="dxa"/>
          </w:tcPr>
          <w:p w14:paraId="123431E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113559028</w:t>
            </w:r>
          </w:p>
        </w:tc>
        <w:tc>
          <w:tcPr>
            <w:tcW w:w="636" w:type="dxa"/>
          </w:tcPr>
          <w:p w14:paraId="776BC64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ARS</w:t>
            </w:r>
          </w:p>
        </w:tc>
        <w:tc>
          <w:tcPr>
            <w:tcW w:w="1039" w:type="dxa"/>
          </w:tcPr>
          <w:p w14:paraId="7CA3988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ARB</w:t>
            </w:r>
          </w:p>
        </w:tc>
        <w:tc>
          <w:tcPr>
            <w:tcW w:w="2532" w:type="dxa"/>
          </w:tcPr>
          <w:p w14:paraId="2B1FF03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ARABSAT-AXB39E</w:t>
            </w:r>
          </w:p>
        </w:tc>
        <w:tc>
          <w:tcPr>
            <w:tcW w:w="1130" w:type="dxa"/>
          </w:tcPr>
          <w:p w14:paraId="034FB1E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39</w:t>
            </w:r>
          </w:p>
        </w:tc>
        <w:tc>
          <w:tcPr>
            <w:tcW w:w="1685" w:type="dxa"/>
          </w:tcPr>
          <w:p w14:paraId="23695DD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19.06.2013</w:t>
            </w:r>
          </w:p>
        </w:tc>
        <w:tc>
          <w:tcPr>
            <w:tcW w:w="1413" w:type="dxa"/>
          </w:tcPr>
          <w:p w14:paraId="1C41AFF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F0768D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289</w:t>
            </w:r>
          </w:p>
        </w:tc>
        <w:tc>
          <w:tcPr>
            <w:tcW w:w="1817" w:type="dxa"/>
          </w:tcPr>
          <w:p w14:paraId="7A4D29E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2864</w:t>
            </w:r>
          </w:p>
        </w:tc>
        <w:tc>
          <w:tcPr>
            <w:tcW w:w="1684" w:type="dxa"/>
          </w:tcPr>
          <w:p w14:paraId="7D4EBA5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20.02.2018</w:t>
            </w:r>
          </w:p>
        </w:tc>
      </w:tr>
      <w:tr w:rsidR="009F0B17" w:rsidRPr="009F0B17" w14:paraId="4CB94A57" w14:textId="77777777" w:rsidTr="009F0B17">
        <w:trPr>
          <w:trHeight w:val="287"/>
        </w:trPr>
        <w:tc>
          <w:tcPr>
            <w:tcW w:w="1080" w:type="dxa"/>
          </w:tcPr>
          <w:p w14:paraId="433480F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110559019</w:t>
            </w:r>
          </w:p>
        </w:tc>
        <w:tc>
          <w:tcPr>
            <w:tcW w:w="636" w:type="dxa"/>
          </w:tcPr>
          <w:p w14:paraId="5044B74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ARS</w:t>
            </w:r>
          </w:p>
        </w:tc>
        <w:tc>
          <w:tcPr>
            <w:tcW w:w="1039" w:type="dxa"/>
          </w:tcPr>
          <w:p w14:paraId="773740E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ARB</w:t>
            </w:r>
          </w:p>
        </w:tc>
        <w:tc>
          <w:tcPr>
            <w:tcW w:w="2532" w:type="dxa"/>
          </w:tcPr>
          <w:p w14:paraId="1DC1EDA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ARABSAT-AXB14W</w:t>
            </w:r>
          </w:p>
        </w:tc>
        <w:tc>
          <w:tcPr>
            <w:tcW w:w="1130" w:type="dxa"/>
          </w:tcPr>
          <w:p w14:paraId="33C6225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5"/>
                <w:sz w:val="18"/>
                <w:szCs w:val="18"/>
                <w:lang w:val="en-GB"/>
              </w:rPr>
              <w:t>14</w:t>
            </w:r>
          </w:p>
        </w:tc>
        <w:tc>
          <w:tcPr>
            <w:tcW w:w="1685" w:type="dxa"/>
          </w:tcPr>
          <w:p w14:paraId="531F355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03.07.2010</w:t>
            </w:r>
          </w:p>
        </w:tc>
        <w:tc>
          <w:tcPr>
            <w:tcW w:w="1413" w:type="dxa"/>
          </w:tcPr>
          <w:p w14:paraId="6F4D77F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9FFE4C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150</w:t>
            </w:r>
          </w:p>
        </w:tc>
        <w:tc>
          <w:tcPr>
            <w:tcW w:w="1817" w:type="dxa"/>
          </w:tcPr>
          <w:p w14:paraId="38F9241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2878</w:t>
            </w:r>
          </w:p>
        </w:tc>
        <w:tc>
          <w:tcPr>
            <w:tcW w:w="1684" w:type="dxa"/>
          </w:tcPr>
          <w:p w14:paraId="48E9CF0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04.09.2018</w:t>
            </w:r>
          </w:p>
        </w:tc>
      </w:tr>
      <w:tr w:rsidR="009F0B17" w:rsidRPr="009F0B17" w14:paraId="7377DB98" w14:textId="77777777" w:rsidTr="009F0B17">
        <w:trPr>
          <w:trHeight w:val="287"/>
        </w:trPr>
        <w:tc>
          <w:tcPr>
            <w:tcW w:w="1080" w:type="dxa"/>
          </w:tcPr>
          <w:p w14:paraId="7B65C7E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110559038</w:t>
            </w:r>
          </w:p>
        </w:tc>
        <w:tc>
          <w:tcPr>
            <w:tcW w:w="636" w:type="dxa"/>
          </w:tcPr>
          <w:p w14:paraId="0AB353D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ARS</w:t>
            </w:r>
          </w:p>
        </w:tc>
        <w:tc>
          <w:tcPr>
            <w:tcW w:w="1039" w:type="dxa"/>
          </w:tcPr>
          <w:p w14:paraId="1CA363D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ARB</w:t>
            </w:r>
          </w:p>
        </w:tc>
        <w:tc>
          <w:tcPr>
            <w:tcW w:w="2532" w:type="dxa"/>
          </w:tcPr>
          <w:p w14:paraId="433A5D6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ARABSAT-AXB34.5E</w:t>
            </w:r>
          </w:p>
        </w:tc>
        <w:tc>
          <w:tcPr>
            <w:tcW w:w="1130" w:type="dxa"/>
          </w:tcPr>
          <w:p w14:paraId="311D8BD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34.5</w:t>
            </w:r>
          </w:p>
        </w:tc>
        <w:tc>
          <w:tcPr>
            <w:tcW w:w="1685" w:type="dxa"/>
          </w:tcPr>
          <w:p w14:paraId="558A67A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29.12.2010</w:t>
            </w:r>
          </w:p>
        </w:tc>
        <w:tc>
          <w:tcPr>
            <w:tcW w:w="1413" w:type="dxa"/>
          </w:tcPr>
          <w:p w14:paraId="39B78CD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1A31B2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169</w:t>
            </w:r>
          </w:p>
        </w:tc>
        <w:tc>
          <w:tcPr>
            <w:tcW w:w="1817" w:type="dxa"/>
          </w:tcPr>
          <w:p w14:paraId="7954809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2890</w:t>
            </w:r>
          </w:p>
        </w:tc>
        <w:tc>
          <w:tcPr>
            <w:tcW w:w="1684" w:type="dxa"/>
          </w:tcPr>
          <w:p w14:paraId="39D675F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05.03.2019</w:t>
            </w:r>
          </w:p>
        </w:tc>
      </w:tr>
      <w:tr w:rsidR="009F0B17" w:rsidRPr="009F0B17" w14:paraId="35538ED2" w14:textId="77777777" w:rsidTr="009F0B17">
        <w:trPr>
          <w:trHeight w:val="289"/>
        </w:trPr>
        <w:tc>
          <w:tcPr>
            <w:tcW w:w="1080" w:type="dxa"/>
          </w:tcPr>
          <w:p w14:paraId="58303AC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107559005</w:t>
            </w:r>
          </w:p>
        </w:tc>
        <w:tc>
          <w:tcPr>
            <w:tcW w:w="636" w:type="dxa"/>
          </w:tcPr>
          <w:p w14:paraId="4D4B8EC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ARS</w:t>
            </w:r>
          </w:p>
        </w:tc>
        <w:tc>
          <w:tcPr>
            <w:tcW w:w="1039" w:type="dxa"/>
          </w:tcPr>
          <w:p w14:paraId="66B141C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ARB</w:t>
            </w:r>
          </w:p>
        </w:tc>
        <w:tc>
          <w:tcPr>
            <w:tcW w:w="2532" w:type="dxa"/>
          </w:tcPr>
          <w:p w14:paraId="393484A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ARABSAT-AXB44.5E</w:t>
            </w:r>
          </w:p>
        </w:tc>
        <w:tc>
          <w:tcPr>
            <w:tcW w:w="1130" w:type="dxa"/>
          </w:tcPr>
          <w:p w14:paraId="2ED2821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44.5</w:t>
            </w:r>
          </w:p>
        </w:tc>
        <w:tc>
          <w:tcPr>
            <w:tcW w:w="1685" w:type="dxa"/>
          </w:tcPr>
          <w:p w14:paraId="5CD6854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02.03.2014</w:t>
            </w:r>
          </w:p>
        </w:tc>
        <w:tc>
          <w:tcPr>
            <w:tcW w:w="1413" w:type="dxa"/>
          </w:tcPr>
          <w:p w14:paraId="2CC2C59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AP30B/A6B</w:t>
            </w:r>
          </w:p>
        </w:tc>
        <w:tc>
          <w:tcPr>
            <w:tcW w:w="1264" w:type="dxa"/>
          </w:tcPr>
          <w:p w14:paraId="4723D7F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80</w:t>
            </w:r>
          </w:p>
        </w:tc>
        <w:tc>
          <w:tcPr>
            <w:tcW w:w="1817" w:type="dxa"/>
          </w:tcPr>
          <w:p w14:paraId="45205CC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2890</w:t>
            </w:r>
          </w:p>
        </w:tc>
        <w:tc>
          <w:tcPr>
            <w:tcW w:w="1684" w:type="dxa"/>
          </w:tcPr>
          <w:p w14:paraId="0594B79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05.03.2019</w:t>
            </w:r>
          </w:p>
        </w:tc>
      </w:tr>
      <w:tr w:rsidR="009F0B17" w:rsidRPr="009F0B17" w14:paraId="653A5BAB" w14:textId="77777777" w:rsidTr="009F0B17">
        <w:trPr>
          <w:trHeight w:val="287"/>
        </w:trPr>
        <w:tc>
          <w:tcPr>
            <w:tcW w:w="1080" w:type="dxa"/>
          </w:tcPr>
          <w:p w14:paraId="619AD0E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111559008</w:t>
            </w:r>
          </w:p>
        </w:tc>
        <w:tc>
          <w:tcPr>
            <w:tcW w:w="636" w:type="dxa"/>
          </w:tcPr>
          <w:p w14:paraId="0B4CF3C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ARS</w:t>
            </w:r>
          </w:p>
        </w:tc>
        <w:tc>
          <w:tcPr>
            <w:tcW w:w="1039" w:type="dxa"/>
          </w:tcPr>
          <w:p w14:paraId="222FF1A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ARB</w:t>
            </w:r>
          </w:p>
        </w:tc>
        <w:tc>
          <w:tcPr>
            <w:tcW w:w="2532" w:type="dxa"/>
          </w:tcPr>
          <w:p w14:paraId="24576D6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ARABSAT-AXB34.25E</w:t>
            </w:r>
          </w:p>
        </w:tc>
        <w:tc>
          <w:tcPr>
            <w:tcW w:w="1130" w:type="dxa"/>
          </w:tcPr>
          <w:p w14:paraId="490C4C4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34.25</w:t>
            </w:r>
          </w:p>
        </w:tc>
        <w:tc>
          <w:tcPr>
            <w:tcW w:w="1685" w:type="dxa"/>
          </w:tcPr>
          <w:p w14:paraId="77D6128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31.01.2011</w:t>
            </w:r>
          </w:p>
        </w:tc>
        <w:tc>
          <w:tcPr>
            <w:tcW w:w="1413" w:type="dxa"/>
          </w:tcPr>
          <w:p w14:paraId="6A92D39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DCC010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177</w:t>
            </w:r>
          </w:p>
        </w:tc>
        <w:tc>
          <w:tcPr>
            <w:tcW w:w="1817" w:type="dxa"/>
          </w:tcPr>
          <w:p w14:paraId="365033B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2891</w:t>
            </w:r>
          </w:p>
        </w:tc>
        <w:tc>
          <w:tcPr>
            <w:tcW w:w="1684" w:type="dxa"/>
          </w:tcPr>
          <w:p w14:paraId="3DDD134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19.03.2019</w:t>
            </w:r>
          </w:p>
        </w:tc>
      </w:tr>
      <w:tr w:rsidR="009F0B17" w:rsidRPr="009F0B17" w14:paraId="5324CBCC" w14:textId="77777777" w:rsidTr="009F0B17">
        <w:trPr>
          <w:trHeight w:val="287"/>
        </w:trPr>
        <w:tc>
          <w:tcPr>
            <w:tcW w:w="1080" w:type="dxa"/>
          </w:tcPr>
          <w:p w14:paraId="0ADBA22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112559057</w:t>
            </w:r>
          </w:p>
        </w:tc>
        <w:tc>
          <w:tcPr>
            <w:tcW w:w="636" w:type="dxa"/>
          </w:tcPr>
          <w:p w14:paraId="26E7EB9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ARS</w:t>
            </w:r>
          </w:p>
        </w:tc>
        <w:tc>
          <w:tcPr>
            <w:tcW w:w="1039" w:type="dxa"/>
          </w:tcPr>
          <w:p w14:paraId="2A45AF4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ARB</w:t>
            </w:r>
          </w:p>
        </w:tc>
        <w:tc>
          <w:tcPr>
            <w:tcW w:w="2532" w:type="dxa"/>
          </w:tcPr>
          <w:p w14:paraId="4E625C8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ARABSAT-AXB26E_C</w:t>
            </w:r>
          </w:p>
        </w:tc>
        <w:tc>
          <w:tcPr>
            <w:tcW w:w="1130" w:type="dxa"/>
          </w:tcPr>
          <w:p w14:paraId="2E84C58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26</w:t>
            </w:r>
          </w:p>
        </w:tc>
        <w:tc>
          <w:tcPr>
            <w:tcW w:w="1685" w:type="dxa"/>
          </w:tcPr>
          <w:p w14:paraId="369A395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22.05.2012</w:t>
            </w:r>
          </w:p>
        </w:tc>
        <w:tc>
          <w:tcPr>
            <w:tcW w:w="1413" w:type="dxa"/>
          </w:tcPr>
          <w:p w14:paraId="55957C2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2C949B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303</w:t>
            </w:r>
          </w:p>
        </w:tc>
        <w:tc>
          <w:tcPr>
            <w:tcW w:w="1817" w:type="dxa"/>
          </w:tcPr>
          <w:p w14:paraId="5F1F133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2923</w:t>
            </w:r>
          </w:p>
        </w:tc>
        <w:tc>
          <w:tcPr>
            <w:tcW w:w="1684" w:type="dxa"/>
          </w:tcPr>
          <w:p w14:paraId="4630A48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23.06.2020</w:t>
            </w:r>
          </w:p>
        </w:tc>
      </w:tr>
      <w:tr w:rsidR="009F0B17" w:rsidRPr="009F0B17" w14:paraId="7CD10844" w14:textId="77777777" w:rsidTr="009F0B17">
        <w:trPr>
          <w:trHeight w:val="287"/>
        </w:trPr>
        <w:tc>
          <w:tcPr>
            <w:tcW w:w="1080" w:type="dxa"/>
          </w:tcPr>
          <w:p w14:paraId="45AB3B8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112559054</w:t>
            </w:r>
          </w:p>
        </w:tc>
        <w:tc>
          <w:tcPr>
            <w:tcW w:w="636" w:type="dxa"/>
          </w:tcPr>
          <w:p w14:paraId="5516C15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ARS</w:t>
            </w:r>
          </w:p>
        </w:tc>
        <w:tc>
          <w:tcPr>
            <w:tcW w:w="1039" w:type="dxa"/>
          </w:tcPr>
          <w:p w14:paraId="6505168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ARB</w:t>
            </w:r>
          </w:p>
        </w:tc>
        <w:tc>
          <w:tcPr>
            <w:tcW w:w="2532" w:type="dxa"/>
          </w:tcPr>
          <w:p w14:paraId="0F3D272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ARABSAT-AXB34E</w:t>
            </w:r>
          </w:p>
        </w:tc>
        <w:tc>
          <w:tcPr>
            <w:tcW w:w="1130" w:type="dxa"/>
          </w:tcPr>
          <w:p w14:paraId="381410A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34</w:t>
            </w:r>
          </w:p>
        </w:tc>
        <w:tc>
          <w:tcPr>
            <w:tcW w:w="1685" w:type="dxa"/>
          </w:tcPr>
          <w:p w14:paraId="74CEEE4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26.12.2012</w:t>
            </w:r>
          </w:p>
        </w:tc>
        <w:tc>
          <w:tcPr>
            <w:tcW w:w="1413" w:type="dxa"/>
          </w:tcPr>
          <w:p w14:paraId="41988C1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443F88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265</w:t>
            </w:r>
          </w:p>
        </w:tc>
        <w:tc>
          <w:tcPr>
            <w:tcW w:w="1817" w:type="dxa"/>
          </w:tcPr>
          <w:p w14:paraId="0EA0F05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2939</w:t>
            </w:r>
          </w:p>
        </w:tc>
        <w:tc>
          <w:tcPr>
            <w:tcW w:w="1684" w:type="dxa"/>
          </w:tcPr>
          <w:p w14:paraId="4F2FEE2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09.02.2021</w:t>
            </w:r>
          </w:p>
        </w:tc>
      </w:tr>
      <w:tr w:rsidR="009F0B17" w:rsidRPr="009F0B17" w14:paraId="0E154A80" w14:textId="77777777" w:rsidTr="009F0B17">
        <w:trPr>
          <w:trHeight w:val="288"/>
        </w:trPr>
        <w:tc>
          <w:tcPr>
            <w:tcW w:w="1080" w:type="dxa"/>
          </w:tcPr>
          <w:p w14:paraId="7A37035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112559042</w:t>
            </w:r>
          </w:p>
        </w:tc>
        <w:tc>
          <w:tcPr>
            <w:tcW w:w="636" w:type="dxa"/>
          </w:tcPr>
          <w:p w14:paraId="2B87734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B</w:t>
            </w:r>
          </w:p>
        </w:tc>
        <w:tc>
          <w:tcPr>
            <w:tcW w:w="1039" w:type="dxa"/>
          </w:tcPr>
          <w:p w14:paraId="065E2278" w14:textId="77777777" w:rsidR="009F0B17" w:rsidRPr="009F0B17" w:rsidRDefault="009F0B17" w:rsidP="009F0B17">
            <w:pPr>
              <w:rPr>
                <w:rFonts w:ascii="Times New Roman" w:hAnsi="Times New Roman" w:cs="Times New Roman"/>
                <w:sz w:val="18"/>
                <w:szCs w:val="18"/>
                <w:lang w:val="en-GB"/>
              </w:rPr>
            </w:pPr>
          </w:p>
        </w:tc>
        <w:tc>
          <w:tcPr>
            <w:tcW w:w="2532" w:type="dxa"/>
          </w:tcPr>
          <w:p w14:paraId="645D077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B-SAT-</w:t>
            </w:r>
            <w:r w:rsidRPr="009F0B17">
              <w:rPr>
                <w:rFonts w:ascii="Times New Roman" w:hAnsi="Times New Roman" w:cs="Times New Roman"/>
                <w:spacing w:val="-5"/>
                <w:sz w:val="18"/>
                <w:szCs w:val="18"/>
                <w:lang w:val="en-GB"/>
              </w:rPr>
              <w:t>3M</w:t>
            </w:r>
          </w:p>
        </w:tc>
        <w:tc>
          <w:tcPr>
            <w:tcW w:w="1130" w:type="dxa"/>
          </w:tcPr>
          <w:p w14:paraId="5FF56BE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4"/>
                <w:sz w:val="18"/>
                <w:szCs w:val="18"/>
                <w:lang w:val="en-GB"/>
              </w:rPr>
              <w:t>56.5</w:t>
            </w:r>
          </w:p>
        </w:tc>
        <w:tc>
          <w:tcPr>
            <w:tcW w:w="1685" w:type="dxa"/>
          </w:tcPr>
          <w:p w14:paraId="653A464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13.11.2012</w:t>
            </w:r>
          </w:p>
        </w:tc>
        <w:tc>
          <w:tcPr>
            <w:tcW w:w="1413" w:type="dxa"/>
          </w:tcPr>
          <w:p w14:paraId="07A7E4B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EFD49A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252</w:t>
            </w:r>
          </w:p>
        </w:tc>
        <w:tc>
          <w:tcPr>
            <w:tcW w:w="1817" w:type="dxa"/>
          </w:tcPr>
          <w:p w14:paraId="65FF15A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2936</w:t>
            </w:r>
          </w:p>
        </w:tc>
        <w:tc>
          <w:tcPr>
            <w:tcW w:w="1684" w:type="dxa"/>
          </w:tcPr>
          <w:p w14:paraId="05EDC7C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22.12.2020</w:t>
            </w:r>
          </w:p>
        </w:tc>
      </w:tr>
      <w:tr w:rsidR="009F0B17" w:rsidRPr="009F0B17" w14:paraId="72E19C2A" w14:textId="77777777" w:rsidTr="009F0B17">
        <w:trPr>
          <w:trHeight w:val="287"/>
        </w:trPr>
        <w:tc>
          <w:tcPr>
            <w:tcW w:w="1080" w:type="dxa"/>
          </w:tcPr>
          <w:p w14:paraId="61D7CEF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112559044</w:t>
            </w:r>
          </w:p>
        </w:tc>
        <w:tc>
          <w:tcPr>
            <w:tcW w:w="636" w:type="dxa"/>
          </w:tcPr>
          <w:p w14:paraId="2F2CAC7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B</w:t>
            </w:r>
          </w:p>
        </w:tc>
        <w:tc>
          <w:tcPr>
            <w:tcW w:w="1039" w:type="dxa"/>
          </w:tcPr>
          <w:p w14:paraId="5FE1CC17" w14:textId="77777777" w:rsidR="009F0B17" w:rsidRPr="009F0B17" w:rsidRDefault="009F0B17" w:rsidP="009F0B17">
            <w:pPr>
              <w:rPr>
                <w:rFonts w:ascii="Times New Roman" w:hAnsi="Times New Roman" w:cs="Times New Roman"/>
                <w:sz w:val="18"/>
                <w:szCs w:val="18"/>
                <w:lang w:val="en-GB"/>
              </w:rPr>
            </w:pPr>
          </w:p>
        </w:tc>
        <w:tc>
          <w:tcPr>
            <w:tcW w:w="2532" w:type="dxa"/>
          </w:tcPr>
          <w:p w14:paraId="745F6D4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B-SAT-</w:t>
            </w:r>
            <w:r w:rsidRPr="009F0B17">
              <w:rPr>
                <w:rFonts w:ascii="Times New Roman" w:hAnsi="Times New Roman" w:cs="Times New Roman"/>
                <w:spacing w:val="-5"/>
                <w:sz w:val="18"/>
                <w:szCs w:val="18"/>
                <w:lang w:val="en-GB"/>
              </w:rPr>
              <w:t>3K</w:t>
            </w:r>
          </w:p>
        </w:tc>
        <w:tc>
          <w:tcPr>
            <w:tcW w:w="1130" w:type="dxa"/>
          </w:tcPr>
          <w:p w14:paraId="0BF08F0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−69.45</w:t>
            </w:r>
          </w:p>
        </w:tc>
        <w:tc>
          <w:tcPr>
            <w:tcW w:w="1685" w:type="dxa"/>
          </w:tcPr>
          <w:p w14:paraId="26AC66D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18.12.2015</w:t>
            </w:r>
          </w:p>
        </w:tc>
        <w:tc>
          <w:tcPr>
            <w:tcW w:w="1413" w:type="dxa"/>
          </w:tcPr>
          <w:p w14:paraId="3EF2621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AP30B/A6B</w:t>
            </w:r>
          </w:p>
        </w:tc>
        <w:tc>
          <w:tcPr>
            <w:tcW w:w="1264" w:type="dxa"/>
          </w:tcPr>
          <w:p w14:paraId="73AA866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103</w:t>
            </w:r>
          </w:p>
        </w:tc>
        <w:tc>
          <w:tcPr>
            <w:tcW w:w="1817" w:type="dxa"/>
          </w:tcPr>
          <w:p w14:paraId="6FF2895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2937</w:t>
            </w:r>
          </w:p>
        </w:tc>
        <w:tc>
          <w:tcPr>
            <w:tcW w:w="1684" w:type="dxa"/>
          </w:tcPr>
          <w:p w14:paraId="468B8E5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12.01.2021</w:t>
            </w:r>
          </w:p>
        </w:tc>
      </w:tr>
      <w:tr w:rsidR="009F0B17" w:rsidRPr="009F0B17" w14:paraId="7496209F" w14:textId="77777777" w:rsidTr="009F0B17">
        <w:trPr>
          <w:trHeight w:val="290"/>
        </w:trPr>
        <w:tc>
          <w:tcPr>
            <w:tcW w:w="1080" w:type="dxa"/>
          </w:tcPr>
          <w:p w14:paraId="5430E64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112559055</w:t>
            </w:r>
          </w:p>
        </w:tc>
        <w:tc>
          <w:tcPr>
            <w:tcW w:w="636" w:type="dxa"/>
          </w:tcPr>
          <w:p w14:paraId="72FFF94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B</w:t>
            </w:r>
          </w:p>
        </w:tc>
        <w:tc>
          <w:tcPr>
            <w:tcW w:w="1039" w:type="dxa"/>
          </w:tcPr>
          <w:p w14:paraId="610BFD4D" w14:textId="77777777" w:rsidR="009F0B17" w:rsidRPr="009F0B17" w:rsidRDefault="009F0B17" w:rsidP="009F0B17">
            <w:pPr>
              <w:rPr>
                <w:rFonts w:ascii="Times New Roman" w:hAnsi="Times New Roman" w:cs="Times New Roman"/>
                <w:sz w:val="18"/>
                <w:szCs w:val="18"/>
                <w:lang w:val="en-GB"/>
              </w:rPr>
            </w:pPr>
          </w:p>
        </w:tc>
        <w:tc>
          <w:tcPr>
            <w:tcW w:w="2532" w:type="dxa"/>
          </w:tcPr>
          <w:p w14:paraId="2401566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B 00022</w:t>
            </w:r>
          </w:p>
        </w:tc>
        <w:tc>
          <w:tcPr>
            <w:tcW w:w="1130" w:type="dxa"/>
          </w:tcPr>
          <w:p w14:paraId="625C88A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4"/>
                <w:sz w:val="18"/>
                <w:szCs w:val="18"/>
                <w:lang w:val="en-GB"/>
              </w:rPr>
              <w:t>56.5</w:t>
            </w:r>
          </w:p>
        </w:tc>
        <w:tc>
          <w:tcPr>
            <w:tcW w:w="1685" w:type="dxa"/>
          </w:tcPr>
          <w:p w14:paraId="12F45E3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10.02.2017</w:t>
            </w:r>
          </w:p>
        </w:tc>
        <w:tc>
          <w:tcPr>
            <w:tcW w:w="1413" w:type="dxa"/>
          </w:tcPr>
          <w:p w14:paraId="43CE559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AP30B/A6B</w:t>
            </w:r>
          </w:p>
        </w:tc>
        <w:tc>
          <w:tcPr>
            <w:tcW w:w="1264" w:type="dxa"/>
          </w:tcPr>
          <w:p w14:paraId="5DB763B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113</w:t>
            </w:r>
          </w:p>
        </w:tc>
        <w:tc>
          <w:tcPr>
            <w:tcW w:w="1817" w:type="dxa"/>
          </w:tcPr>
          <w:p w14:paraId="5F7A459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2937</w:t>
            </w:r>
          </w:p>
        </w:tc>
        <w:tc>
          <w:tcPr>
            <w:tcW w:w="1684" w:type="dxa"/>
          </w:tcPr>
          <w:p w14:paraId="70CC9C5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12.01.2021</w:t>
            </w:r>
          </w:p>
        </w:tc>
      </w:tr>
      <w:tr w:rsidR="009F0B17" w:rsidRPr="009F0B17" w14:paraId="543F8EF4" w14:textId="77777777" w:rsidTr="009F0B17">
        <w:trPr>
          <w:trHeight w:val="287"/>
        </w:trPr>
        <w:tc>
          <w:tcPr>
            <w:tcW w:w="1080" w:type="dxa"/>
          </w:tcPr>
          <w:p w14:paraId="3E6E795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112559056</w:t>
            </w:r>
          </w:p>
        </w:tc>
        <w:tc>
          <w:tcPr>
            <w:tcW w:w="636" w:type="dxa"/>
          </w:tcPr>
          <w:p w14:paraId="2F32932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B</w:t>
            </w:r>
          </w:p>
        </w:tc>
        <w:tc>
          <w:tcPr>
            <w:tcW w:w="1039" w:type="dxa"/>
          </w:tcPr>
          <w:p w14:paraId="42449CCE" w14:textId="77777777" w:rsidR="009F0B17" w:rsidRPr="009F0B17" w:rsidRDefault="009F0B17" w:rsidP="009F0B17">
            <w:pPr>
              <w:rPr>
                <w:rFonts w:ascii="Times New Roman" w:hAnsi="Times New Roman" w:cs="Times New Roman"/>
                <w:sz w:val="18"/>
                <w:szCs w:val="18"/>
                <w:lang w:val="en-GB"/>
              </w:rPr>
            </w:pPr>
          </w:p>
        </w:tc>
        <w:tc>
          <w:tcPr>
            <w:tcW w:w="2532" w:type="dxa"/>
          </w:tcPr>
          <w:p w14:paraId="5D406FE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B 00011</w:t>
            </w:r>
          </w:p>
        </w:tc>
        <w:tc>
          <w:tcPr>
            <w:tcW w:w="1130" w:type="dxa"/>
          </w:tcPr>
          <w:p w14:paraId="0C123F2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5"/>
                <w:sz w:val="18"/>
                <w:szCs w:val="18"/>
                <w:lang w:val="en-GB"/>
              </w:rPr>
              <w:t>65</w:t>
            </w:r>
          </w:p>
        </w:tc>
        <w:tc>
          <w:tcPr>
            <w:tcW w:w="1685" w:type="dxa"/>
          </w:tcPr>
          <w:p w14:paraId="330C5D4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10.02.2017</w:t>
            </w:r>
          </w:p>
        </w:tc>
        <w:tc>
          <w:tcPr>
            <w:tcW w:w="1413" w:type="dxa"/>
          </w:tcPr>
          <w:p w14:paraId="7C64596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AP30B/A6B</w:t>
            </w:r>
          </w:p>
        </w:tc>
        <w:tc>
          <w:tcPr>
            <w:tcW w:w="1264" w:type="dxa"/>
          </w:tcPr>
          <w:p w14:paraId="30C64C4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114</w:t>
            </w:r>
          </w:p>
        </w:tc>
        <w:tc>
          <w:tcPr>
            <w:tcW w:w="1817" w:type="dxa"/>
          </w:tcPr>
          <w:p w14:paraId="4269693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2937</w:t>
            </w:r>
          </w:p>
        </w:tc>
        <w:tc>
          <w:tcPr>
            <w:tcW w:w="1684" w:type="dxa"/>
          </w:tcPr>
          <w:p w14:paraId="60F5E42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12.01.2021</w:t>
            </w:r>
          </w:p>
        </w:tc>
      </w:tr>
      <w:tr w:rsidR="009F0B17" w:rsidRPr="009F0B17" w14:paraId="144279F0" w14:textId="77777777" w:rsidTr="009F0B17">
        <w:trPr>
          <w:trHeight w:val="287"/>
        </w:trPr>
        <w:tc>
          <w:tcPr>
            <w:tcW w:w="1080" w:type="dxa"/>
          </w:tcPr>
          <w:p w14:paraId="255C031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111559046</w:t>
            </w:r>
          </w:p>
        </w:tc>
        <w:tc>
          <w:tcPr>
            <w:tcW w:w="636" w:type="dxa"/>
          </w:tcPr>
          <w:p w14:paraId="55EFDBD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BGD</w:t>
            </w:r>
          </w:p>
        </w:tc>
        <w:tc>
          <w:tcPr>
            <w:tcW w:w="1039" w:type="dxa"/>
          </w:tcPr>
          <w:p w14:paraId="6DD1369E" w14:textId="77777777" w:rsidR="009F0B17" w:rsidRPr="009F0B17" w:rsidRDefault="009F0B17" w:rsidP="009F0B17">
            <w:pPr>
              <w:rPr>
                <w:rFonts w:ascii="Times New Roman" w:hAnsi="Times New Roman" w:cs="Times New Roman"/>
                <w:sz w:val="18"/>
                <w:szCs w:val="18"/>
                <w:lang w:val="en-GB"/>
              </w:rPr>
            </w:pPr>
          </w:p>
        </w:tc>
        <w:tc>
          <w:tcPr>
            <w:tcW w:w="2532" w:type="dxa"/>
          </w:tcPr>
          <w:p w14:paraId="0E294D1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BANGSAT-30B-</w:t>
            </w:r>
            <w:r w:rsidRPr="009F0B17">
              <w:rPr>
                <w:rFonts w:ascii="Times New Roman" w:hAnsi="Times New Roman" w:cs="Times New Roman"/>
                <w:spacing w:val="-5"/>
                <w:sz w:val="18"/>
                <w:szCs w:val="18"/>
                <w:lang w:val="en-GB"/>
              </w:rPr>
              <w:t>69E</w:t>
            </w:r>
          </w:p>
        </w:tc>
        <w:tc>
          <w:tcPr>
            <w:tcW w:w="1130" w:type="dxa"/>
          </w:tcPr>
          <w:p w14:paraId="617FA21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69</w:t>
            </w:r>
          </w:p>
        </w:tc>
        <w:tc>
          <w:tcPr>
            <w:tcW w:w="1685" w:type="dxa"/>
          </w:tcPr>
          <w:p w14:paraId="787AC07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29.12.2011</w:t>
            </w:r>
          </w:p>
        </w:tc>
        <w:tc>
          <w:tcPr>
            <w:tcW w:w="1413" w:type="dxa"/>
          </w:tcPr>
          <w:p w14:paraId="1836B38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593211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213</w:t>
            </w:r>
          </w:p>
        </w:tc>
        <w:tc>
          <w:tcPr>
            <w:tcW w:w="1817" w:type="dxa"/>
          </w:tcPr>
          <w:p w14:paraId="7868FBF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2914</w:t>
            </w:r>
          </w:p>
        </w:tc>
        <w:tc>
          <w:tcPr>
            <w:tcW w:w="1684" w:type="dxa"/>
          </w:tcPr>
          <w:p w14:paraId="6E963A2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18.02.2020</w:t>
            </w:r>
          </w:p>
        </w:tc>
      </w:tr>
      <w:tr w:rsidR="009F0B17" w:rsidRPr="009F0B17" w14:paraId="5701E5C7" w14:textId="77777777" w:rsidTr="009F0B17">
        <w:trPr>
          <w:trHeight w:val="287"/>
        </w:trPr>
        <w:tc>
          <w:tcPr>
            <w:tcW w:w="1080" w:type="dxa"/>
          </w:tcPr>
          <w:p w14:paraId="554C987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112559030</w:t>
            </w:r>
          </w:p>
        </w:tc>
        <w:tc>
          <w:tcPr>
            <w:tcW w:w="636" w:type="dxa"/>
          </w:tcPr>
          <w:p w14:paraId="76821AD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BGD</w:t>
            </w:r>
          </w:p>
        </w:tc>
        <w:tc>
          <w:tcPr>
            <w:tcW w:w="1039" w:type="dxa"/>
          </w:tcPr>
          <w:p w14:paraId="784CB5D8" w14:textId="77777777" w:rsidR="009F0B17" w:rsidRPr="009F0B17" w:rsidRDefault="009F0B17" w:rsidP="009F0B17">
            <w:pPr>
              <w:rPr>
                <w:rFonts w:ascii="Times New Roman" w:hAnsi="Times New Roman" w:cs="Times New Roman"/>
                <w:sz w:val="18"/>
                <w:szCs w:val="18"/>
                <w:lang w:val="en-GB"/>
              </w:rPr>
            </w:pPr>
          </w:p>
        </w:tc>
        <w:tc>
          <w:tcPr>
            <w:tcW w:w="2532" w:type="dxa"/>
          </w:tcPr>
          <w:p w14:paraId="31E9168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BANGSAT-30B-133E-</w:t>
            </w:r>
            <w:r w:rsidRPr="009F0B17">
              <w:rPr>
                <w:rFonts w:ascii="Times New Roman" w:hAnsi="Times New Roman" w:cs="Times New Roman"/>
                <w:spacing w:val="-10"/>
                <w:sz w:val="18"/>
                <w:szCs w:val="18"/>
                <w:lang w:val="en-GB"/>
              </w:rPr>
              <w:t>A</w:t>
            </w:r>
          </w:p>
        </w:tc>
        <w:tc>
          <w:tcPr>
            <w:tcW w:w="1130" w:type="dxa"/>
          </w:tcPr>
          <w:p w14:paraId="56122B0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133</w:t>
            </w:r>
          </w:p>
        </w:tc>
        <w:tc>
          <w:tcPr>
            <w:tcW w:w="1685" w:type="dxa"/>
          </w:tcPr>
          <w:p w14:paraId="1208D02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26.07.2012</w:t>
            </w:r>
          </w:p>
        </w:tc>
        <w:tc>
          <w:tcPr>
            <w:tcW w:w="1413" w:type="dxa"/>
          </w:tcPr>
          <w:p w14:paraId="77256B1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18B0B4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240</w:t>
            </w:r>
          </w:p>
        </w:tc>
        <w:tc>
          <w:tcPr>
            <w:tcW w:w="1817" w:type="dxa"/>
          </w:tcPr>
          <w:p w14:paraId="7E3D8C2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2942</w:t>
            </w:r>
          </w:p>
        </w:tc>
        <w:tc>
          <w:tcPr>
            <w:tcW w:w="1684" w:type="dxa"/>
          </w:tcPr>
          <w:p w14:paraId="1A374FE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23.03.2021</w:t>
            </w:r>
          </w:p>
        </w:tc>
      </w:tr>
      <w:tr w:rsidR="009F0B17" w:rsidRPr="009F0B17" w14:paraId="28FC554B" w14:textId="77777777" w:rsidTr="009F0B17">
        <w:trPr>
          <w:trHeight w:val="287"/>
        </w:trPr>
        <w:tc>
          <w:tcPr>
            <w:tcW w:w="1080" w:type="dxa"/>
          </w:tcPr>
          <w:p w14:paraId="7ED8E35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112559031</w:t>
            </w:r>
          </w:p>
        </w:tc>
        <w:tc>
          <w:tcPr>
            <w:tcW w:w="636" w:type="dxa"/>
          </w:tcPr>
          <w:p w14:paraId="6196C84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BGD</w:t>
            </w:r>
          </w:p>
        </w:tc>
        <w:tc>
          <w:tcPr>
            <w:tcW w:w="1039" w:type="dxa"/>
          </w:tcPr>
          <w:p w14:paraId="708E9B91" w14:textId="77777777" w:rsidR="009F0B17" w:rsidRPr="009F0B17" w:rsidRDefault="009F0B17" w:rsidP="009F0B17">
            <w:pPr>
              <w:rPr>
                <w:rFonts w:ascii="Times New Roman" w:hAnsi="Times New Roman" w:cs="Times New Roman"/>
                <w:sz w:val="18"/>
                <w:szCs w:val="18"/>
                <w:lang w:val="en-GB"/>
              </w:rPr>
            </w:pPr>
          </w:p>
        </w:tc>
        <w:tc>
          <w:tcPr>
            <w:tcW w:w="2532" w:type="dxa"/>
          </w:tcPr>
          <w:p w14:paraId="29F2FDF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BANGSAT-30B-133E-</w:t>
            </w:r>
            <w:r w:rsidRPr="009F0B17">
              <w:rPr>
                <w:rFonts w:ascii="Times New Roman" w:hAnsi="Times New Roman" w:cs="Times New Roman"/>
                <w:spacing w:val="-10"/>
                <w:sz w:val="18"/>
                <w:szCs w:val="18"/>
                <w:lang w:val="en-GB"/>
              </w:rPr>
              <w:t>B</w:t>
            </w:r>
          </w:p>
        </w:tc>
        <w:tc>
          <w:tcPr>
            <w:tcW w:w="1130" w:type="dxa"/>
          </w:tcPr>
          <w:p w14:paraId="6A05C2F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133</w:t>
            </w:r>
          </w:p>
        </w:tc>
        <w:tc>
          <w:tcPr>
            <w:tcW w:w="1685" w:type="dxa"/>
          </w:tcPr>
          <w:p w14:paraId="7A15A6E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29.07.2012</w:t>
            </w:r>
          </w:p>
        </w:tc>
        <w:tc>
          <w:tcPr>
            <w:tcW w:w="1413" w:type="dxa"/>
          </w:tcPr>
          <w:p w14:paraId="2BB164C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F7322C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241</w:t>
            </w:r>
          </w:p>
        </w:tc>
        <w:tc>
          <w:tcPr>
            <w:tcW w:w="1817" w:type="dxa"/>
          </w:tcPr>
          <w:p w14:paraId="0F0AA80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2942</w:t>
            </w:r>
          </w:p>
        </w:tc>
        <w:tc>
          <w:tcPr>
            <w:tcW w:w="1684" w:type="dxa"/>
          </w:tcPr>
          <w:p w14:paraId="26DDE08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23.03.2021</w:t>
            </w:r>
          </w:p>
        </w:tc>
      </w:tr>
      <w:tr w:rsidR="009F0B17" w:rsidRPr="009F0B17" w14:paraId="2380773C" w14:textId="77777777" w:rsidTr="009F0B17">
        <w:trPr>
          <w:trHeight w:val="287"/>
        </w:trPr>
        <w:tc>
          <w:tcPr>
            <w:tcW w:w="1080" w:type="dxa"/>
          </w:tcPr>
          <w:p w14:paraId="7360F07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110559004</w:t>
            </w:r>
          </w:p>
        </w:tc>
        <w:tc>
          <w:tcPr>
            <w:tcW w:w="636" w:type="dxa"/>
          </w:tcPr>
          <w:p w14:paraId="68F502D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BLR</w:t>
            </w:r>
          </w:p>
        </w:tc>
        <w:tc>
          <w:tcPr>
            <w:tcW w:w="1039" w:type="dxa"/>
          </w:tcPr>
          <w:p w14:paraId="1A7B634D" w14:textId="77777777" w:rsidR="009F0B17" w:rsidRPr="009F0B17" w:rsidRDefault="009F0B17" w:rsidP="009F0B17">
            <w:pPr>
              <w:rPr>
                <w:rFonts w:ascii="Times New Roman" w:hAnsi="Times New Roman" w:cs="Times New Roman"/>
                <w:sz w:val="18"/>
                <w:szCs w:val="18"/>
                <w:lang w:val="en-GB"/>
              </w:rPr>
            </w:pPr>
          </w:p>
        </w:tc>
        <w:tc>
          <w:tcPr>
            <w:tcW w:w="2532" w:type="dxa"/>
          </w:tcPr>
          <w:p w14:paraId="0A9D4F5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BTS-1-</w:t>
            </w:r>
            <w:r w:rsidRPr="009F0B17">
              <w:rPr>
                <w:rFonts w:ascii="Times New Roman" w:hAnsi="Times New Roman" w:cs="Times New Roman"/>
                <w:spacing w:val="-5"/>
                <w:sz w:val="18"/>
                <w:szCs w:val="18"/>
                <w:lang w:val="en-GB"/>
              </w:rPr>
              <w:t>30B</w:t>
            </w:r>
          </w:p>
        </w:tc>
        <w:tc>
          <w:tcPr>
            <w:tcW w:w="1130" w:type="dxa"/>
          </w:tcPr>
          <w:p w14:paraId="4FF9E30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64.4</w:t>
            </w:r>
          </w:p>
        </w:tc>
        <w:tc>
          <w:tcPr>
            <w:tcW w:w="1685" w:type="dxa"/>
          </w:tcPr>
          <w:p w14:paraId="408720E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01.03.2010</w:t>
            </w:r>
          </w:p>
        </w:tc>
        <w:tc>
          <w:tcPr>
            <w:tcW w:w="1413" w:type="dxa"/>
          </w:tcPr>
          <w:p w14:paraId="1B0692A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6346B0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135</w:t>
            </w:r>
          </w:p>
        </w:tc>
        <w:tc>
          <w:tcPr>
            <w:tcW w:w="1817" w:type="dxa"/>
          </w:tcPr>
          <w:p w14:paraId="03FBCAE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2868</w:t>
            </w:r>
          </w:p>
        </w:tc>
        <w:tc>
          <w:tcPr>
            <w:tcW w:w="1684" w:type="dxa"/>
          </w:tcPr>
          <w:p w14:paraId="6DA30EE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17.04.2018</w:t>
            </w:r>
          </w:p>
        </w:tc>
      </w:tr>
      <w:tr w:rsidR="009F0B17" w:rsidRPr="009F0B17" w14:paraId="7FDC0834" w14:textId="77777777" w:rsidTr="009F0B17">
        <w:trPr>
          <w:trHeight w:val="290"/>
        </w:trPr>
        <w:tc>
          <w:tcPr>
            <w:tcW w:w="1080" w:type="dxa"/>
          </w:tcPr>
          <w:p w14:paraId="126B0A3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111559043</w:t>
            </w:r>
          </w:p>
        </w:tc>
        <w:tc>
          <w:tcPr>
            <w:tcW w:w="636" w:type="dxa"/>
          </w:tcPr>
          <w:p w14:paraId="2F74D75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BLR</w:t>
            </w:r>
          </w:p>
        </w:tc>
        <w:tc>
          <w:tcPr>
            <w:tcW w:w="1039" w:type="dxa"/>
          </w:tcPr>
          <w:p w14:paraId="3077321A" w14:textId="77777777" w:rsidR="009F0B17" w:rsidRPr="009F0B17" w:rsidRDefault="009F0B17" w:rsidP="009F0B17">
            <w:pPr>
              <w:rPr>
                <w:rFonts w:ascii="Times New Roman" w:hAnsi="Times New Roman" w:cs="Times New Roman"/>
                <w:sz w:val="18"/>
                <w:szCs w:val="18"/>
                <w:lang w:val="en-GB"/>
              </w:rPr>
            </w:pPr>
          </w:p>
        </w:tc>
        <w:tc>
          <w:tcPr>
            <w:tcW w:w="2532" w:type="dxa"/>
          </w:tcPr>
          <w:p w14:paraId="67C9DA1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BLR-SAT-FSS-</w:t>
            </w:r>
            <w:r w:rsidRPr="009F0B17">
              <w:rPr>
                <w:rFonts w:ascii="Times New Roman" w:hAnsi="Times New Roman" w:cs="Times New Roman"/>
                <w:spacing w:val="-4"/>
                <w:sz w:val="18"/>
                <w:szCs w:val="18"/>
                <w:lang w:val="en-GB"/>
              </w:rPr>
              <w:t>64.4E</w:t>
            </w:r>
          </w:p>
        </w:tc>
        <w:tc>
          <w:tcPr>
            <w:tcW w:w="1130" w:type="dxa"/>
          </w:tcPr>
          <w:p w14:paraId="45BFE17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64.4</w:t>
            </w:r>
          </w:p>
        </w:tc>
        <w:tc>
          <w:tcPr>
            <w:tcW w:w="1685" w:type="dxa"/>
          </w:tcPr>
          <w:p w14:paraId="6D38A46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12.12.2011</w:t>
            </w:r>
          </w:p>
        </w:tc>
        <w:tc>
          <w:tcPr>
            <w:tcW w:w="1413" w:type="dxa"/>
          </w:tcPr>
          <w:p w14:paraId="310738D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D1D5A7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210</w:t>
            </w:r>
          </w:p>
        </w:tc>
        <w:tc>
          <w:tcPr>
            <w:tcW w:w="1817" w:type="dxa"/>
          </w:tcPr>
          <w:p w14:paraId="6A245B7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2912</w:t>
            </w:r>
          </w:p>
        </w:tc>
        <w:tc>
          <w:tcPr>
            <w:tcW w:w="1684" w:type="dxa"/>
          </w:tcPr>
          <w:p w14:paraId="0FD52AE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21.01.2020</w:t>
            </w:r>
          </w:p>
        </w:tc>
      </w:tr>
      <w:tr w:rsidR="009F0B17" w:rsidRPr="009F0B17" w14:paraId="745CD1C9" w14:textId="77777777" w:rsidTr="009F0B17">
        <w:trPr>
          <w:trHeight w:val="287"/>
        </w:trPr>
        <w:tc>
          <w:tcPr>
            <w:tcW w:w="1080" w:type="dxa"/>
          </w:tcPr>
          <w:p w14:paraId="3733B1B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113559019</w:t>
            </w:r>
          </w:p>
        </w:tc>
        <w:tc>
          <w:tcPr>
            <w:tcW w:w="636" w:type="dxa"/>
          </w:tcPr>
          <w:p w14:paraId="5536B3C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BLR</w:t>
            </w:r>
          </w:p>
        </w:tc>
        <w:tc>
          <w:tcPr>
            <w:tcW w:w="1039" w:type="dxa"/>
          </w:tcPr>
          <w:p w14:paraId="2E9C508F" w14:textId="77777777" w:rsidR="009F0B17" w:rsidRPr="009F0B17" w:rsidRDefault="009F0B17" w:rsidP="009F0B17">
            <w:pPr>
              <w:rPr>
                <w:rFonts w:ascii="Times New Roman" w:hAnsi="Times New Roman" w:cs="Times New Roman"/>
                <w:sz w:val="18"/>
                <w:szCs w:val="18"/>
                <w:lang w:val="en-GB"/>
              </w:rPr>
            </w:pPr>
          </w:p>
        </w:tc>
        <w:tc>
          <w:tcPr>
            <w:tcW w:w="2532" w:type="dxa"/>
          </w:tcPr>
          <w:p w14:paraId="3DCB414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BLR-SAT-FSS-</w:t>
            </w:r>
            <w:r w:rsidRPr="009F0B17">
              <w:rPr>
                <w:rFonts w:ascii="Times New Roman" w:hAnsi="Times New Roman" w:cs="Times New Roman"/>
                <w:spacing w:val="-4"/>
                <w:sz w:val="18"/>
                <w:szCs w:val="18"/>
                <w:lang w:val="en-GB"/>
              </w:rPr>
              <w:t>64.4E</w:t>
            </w:r>
          </w:p>
        </w:tc>
        <w:tc>
          <w:tcPr>
            <w:tcW w:w="1130" w:type="dxa"/>
          </w:tcPr>
          <w:p w14:paraId="399558D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64.4</w:t>
            </w:r>
          </w:p>
        </w:tc>
        <w:tc>
          <w:tcPr>
            <w:tcW w:w="1685" w:type="dxa"/>
          </w:tcPr>
          <w:p w14:paraId="317E854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03.05.2013</w:t>
            </w:r>
          </w:p>
        </w:tc>
        <w:tc>
          <w:tcPr>
            <w:tcW w:w="1413" w:type="dxa"/>
          </w:tcPr>
          <w:p w14:paraId="5DCBC5B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D6CDDE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282</w:t>
            </w:r>
          </w:p>
        </w:tc>
        <w:tc>
          <w:tcPr>
            <w:tcW w:w="1817" w:type="dxa"/>
          </w:tcPr>
          <w:p w14:paraId="048A2B1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2947</w:t>
            </w:r>
          </w:p>
        </w:tc>
        <w:tc>
          <w:tcPr>
            <w:tcW w:w="1684" w:type="dxa"/>
          </w:tcPr>
          <w:p w14:paraId="43A38CC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01.06.2021</w:t>
            </w:r>
          </w:p>
        </w:tc>
      </w:tr>
      <w:tr w:rsidR="009F0B17" w:rsidRPr="009F0B17" w14:paraId="242ACBAE" w14:textId="77777777" w:rsidTr="009F0B17">
        <w:trPr>
          <w:trHeight w:val="287"/>
        </w:trPr>
        <w:tc>
          <w:tcPr>
            <w:tcW w:w="1080" w:type="dxa"/>
          </w:tcPr>
          <w:p w14:paraId="27E8F2E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111559005</w:t>
            </w:r>
          </w:p>
        </w:tc>
        <w:tc>
          <w:tcPr>
            <w:tcW w:w="636" w:type="dxa"/>
          </w:tcPr>
          <w:p w14:paraId="2EBB242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CHN</w:t>
            </w:r>
          </w:p>
        </w:tc>
        <w:tc>
          <w:tcPr>
            <w:tcW w:w="1039" w:type="dxa"/>
          </w:tcPr>
          <w:p w14:paraId="5C674B74" w14:textId="77777777" w:rsidR="009F0B17" w:rsidRPr="009F0B17" w:rsidRDefault="009F0B17" w:rsidP="009F0B17">
            <w:pPr>
              <w:rPr>
                <w:rFonts w:ascii="Times New Roman" w:hAnsi="Times New Roman" w:cs="Times New Roman"/>
                <w:sz w:val="18"/>
                <w:szCs w:val="18"/>
                <w:lang w:val="en-GB"/>
              </w:rPr>
            </w:pPr>
          </w:p>
        </w:tc>
        <w:tc>
          <w:tcPr>
            <w:tcW w:w="2532" w:type="dxa"/>
          </w:tcPr>
          <w:p w14:paraId="01C6861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CHINASAT-FSS-</w:t>
            </w:r>
            <w:r w:rsidRPr="009F0B17">
              <w:rPr>
                <w:rFonts w:ascii="Times New Roman" w:hAnsi="Times New Roman" w:cs="Times New Roman"/>
                <w:spacing w:val="-4"/>
                <w:sz w:val="18"/>
                <w:szCs w:val="18"/>
                <w:lang w:val="en-GB"/>
              </w:rPr>
              <w:t>51.5E</w:t>
            </w:r>
          </w:p>
        </w:tc>
        <w:tc>
          <w:tcPr>
            <w:tcW w:w="1130" w:type="dxa"/>
          </w:tcPr>
          <w:p w14:paraId="38122DB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51.5</w:t>
            </w:r>
          </w:p>
        </w:tc>
        <w:tc>
          <w:tcPr>
            <w:tcW w:w="1685" w:type="dxa"/>
          </w:tcPr>
          <w:p w14:paraId="2C70A2C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27.01.2011</w:t>
            </w:r>
          </w:p>
        </w:tc>
        <w:tc>
          <w:tcPr>
            <w:tcW w:w="1413" w:type="dxa"/>
          </w:tcPr>
          <w:p w14:paraId="78212F8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C28AD8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174</w:t>
            </w:r>
          </w:p>
        </w:tc>
        <w:tc>
          <w:tcPr>
            <w:tcW w:w="1817" w:type="dxa"/>
          </w:tcPr>
          <w:p w14:paraId="2F95CE1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2891</w:t>
            </w:r>
          </w:p>
        </w:tc>
        <w:tc>
          <w:tcPr>
            <w:tcW w:w="1684" w:type="dxa"/>
          </w:tcPr>
          <w:p w14:paraId="2110FF9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19.03.2019</w:t>
            </w:r>
          </w:p>
        </w:tc>
      </w:tr>
      <w:tr w:rsidR="009F0B17" w:rsidRPr="009F0B17" w14:paraId="09A4B0AB" w14:textId="77777777" w:rsidTr="009F0B17">
        <w:trPr>
          <w:trHeight w:val="287"/>
        </w:trPr>
        <w:tc>
          <w:tcPr>
            <w:tcW w:w="1080" w:type="dxa"/>
          </w:tcPr>
          <w:p w14:paraId="18D49B0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112559003</w:t>
            </w:r>
          </w:p>
        </w:tc>
        <w:tc>
          <w:tcPr>
            <w:tcW w:w="636" w:type="dxa"/>
          </w:tcPr>
          <w:p w14:paraId="2F4CBDC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CHN</w:t>
            </w:r>
          </w:p>
        </w:tc>
        <w:tc>
          <w:tcPr>
            <w:tcW w:w="1039" w:type="dxa"/>
          </w:tcPr>
          <w:p w14:paraId="2E1856E7" w14:textId="77777777" w:rsidR="009F0B17" w:rsidRPr="009F0B17" w:rsidRDefault="009F0B17" w:rsidP="009F0B17">
            <w:pPr>
              <w:rPr>
                <w:rFonts w:ascii="Times New Roman" w:hAnsi="Times New Roman" w:cs="Times New Roman"/>
                <w:sz w:val="18"/>
                <w:szCs w:val="18"/>
                <w:lang w:val="en-GB"/>
              </w:rPr>
            </w:pPr>
          </w:p>
        </w:tc>
        <w:tc>
          <w:tcPr>
            <w:tcW w:w="2532" w:type="dxa"/>
          </w:tcPr>
          <w:p w14:paraId="76CAA1D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CHINASAT-30B-</w:t>
            </w:r>
            <w:r w:rsidRPr="009F0B17">
              <w:rPr>
                <w:rFonts w:ascii="Times New Roman" w:hAnsi="Times New Roman" w:cs="Times New Roman"/>
                <w:spacing w:val="-4"/>
                <w:sz w:val="18"/>
                <w:szCs w:val="18"/>
                <w:lang w:val="en-GB"/>
              </w:rPr>
              <w:t>87.5E</w:t>
            </w:r>
          </w:p>
        </w:tc>
        <w:tc>
          <w:tcPr>
            <w:tcW w:w="1130" w:type="dxa"/>
          </w:tcPr>
          <w:p w14:paraId="56AF078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87.5</w:t>
            </w:r>
          </w:p>
        </w:tc>
        <w:tc>
          <w:tcPr>
            <w:tcW w:w="1685" w:type="dxa"/>
          </w:tcPr>
          <w:p w14:paraId="13C1754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19.01.2012</w:t>
            </w:r>
          </w:p>
        </w:tc>
        <w:tc>
          <w:tcPr>
            <w:tcW w:w="1413" w:type="dxa"/>
          </w:tcPr>
          <w:p w14:paraId="7FBD027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113F7E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216</w:t>
            </w:r>
          </w:p>
        </w:tc>
        <w:tc>
          <w:tcPr>
            <w:tcW w:w="1817" w:type="dxa"/>
          </w:tcPr>
          <w:p w14:paraId="461B2C9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2915</w:t>
            </w:r>
          </w:p>
        </w:tc>
        <w:tc>
          <w:tcPr>
            <w:tcW w:w="1684" w:type="dxa"/>
          </w:tcPr>
          <w:p w14:paraId="1B899EF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03.03.2020</w:t>
            </w:r>
          </w:p>
        </w:tc>
      </w:tr>
      <w:tr w:rsidR="009F0B17" w:rsidRPr="009F0B17" w14:paraId="24B1CB79" w14:textId="77777777" w:rsidTr="009F0B17">
        <w:trPr>
          <w:trHeight w:val="287"/>
        </w:trPr>
        <w:tc>
          <w:tcPr>
            <w:tcW w:w="1080" w:type="dxa"/>
          </w:tcPr>
          <w:p w14:paraId="0E1A4D6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112559006</w:t>
            </w:r>
          </w:p>
        </w:tc>
        <w:tc>
          <w:tcPr>
            <w:tcW w:w="636" w:type="dxa"/>
          </w:tcPr>
          <w:p w14:paraId="2218A55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CHN</w:t>
            </w:r>
          </w:p>
        </w:tc>
        <w:tc>
          <w:tcPr>
            <w:tcW w:w="1039" w:type="dxa"/>
          </w:tcPr>
          <w:p w14:paraId="268AC4AE" w14:textId="77777777" w:rsidR="009F0B17" w:rsidRPr="009F0B17" w:rsidRDefault="009F0B17" w:rsidP="009F0B17">
            <w:pPr>
              <w:rPr>
                <w:rFonts w:ascii="Times New Roman" w:hAnsi="Times New Roman" w:cs="Times New Roman"/>
                <w:sz w:val="18"/>
                <w:szCs w:val="18"/>
                <w:lang w:val="en-GB"/>
              </w:rPr>
            </w:pPr>
          </w:p>
        </w:tc>
        <w:tc>
          <w:tcPr>
            <w:tcW w:w="2532" w:type="dxa"/>
          </w:tcPr>
          <w:p w14:paraId="34A8202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CHINASAT-30B-</w:t>
            </w:r>
            <w:r w:rsidRPr="009F0B17">
              <w:rPr>
                <w:rFonts w:ascii="Times New Roman" w:hAnsi="Times New Roman" w:cs="Times New Roman"/>
                <w:spacing w:val="-4"/>
                <w:sz w:val="18"/>
                <w:szCs w:val="18"/>
                <w:lang w:val="en-GB"/>
              </w:rPr>
              <w:t>125E</w:t>
            </w:r>
          </w:p>
        </w:tc>
        <w:tc>
          <w:tcPr>
            <w:tcW w:w="1130" w:type="dxa"/>
          </w:tcPr>
          <w:p w14:paraId="30E642F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125</w:t>
            </w:r>
          </w:p>
        </w:tc>
        <w:tc>
          <w:tcPr>
            <w:tcW w:w="1685" w:type="dxa"/>
          </w:tcPr>
          <w:p w14:paraId="0CA3226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19.01.2012</w:t>
            </w:r>
          </w:p>
        </w:tc>
        <w:tc>
          <w:tcPr>
            <w:tcW w:w="1413" w:type="dxa"/>
          </w:tcPr>
          <w:p w14:paraId="696B466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3796CE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219</w:t>
            </w:r>
          </w:p>
        </w:tc>
        <w:tc>
          <w:tcPr>
            <w:tcW w:w="1817" w:type="dxa"/>
          </w:tcPr>
          <w:p w14:paraId="7452F72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2915</w:t>
            </w:r>
          </w:p>
        </w:tc>
        <w:tc>
          <w:tcPr>
            <w:tcW w:w="1684" w:type="dxa"/>
          </w:tcPr>
          <w:p w14:paraId="2DE0D0A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03.03.2020</w:t>
            </w:r>
          </w:p>
        </w:tc>
      </w:tr>
      <w:tr w:rsidR="009F0B17" w:rsidRPr="009F0B17" w14:paraId="512D92AC" w14:textId="77777777" w:rsidTr="009F0B17">
        <w:trPr>
          <w:trHeight w:val="290"/>
        </w:trPr>
        <w:tc>
          <w:tcPr>
            <w:tcW w:w="1080" w:type="dxa"/>
          </w:tcPr>
          <w:p w14:paraId="53D79FE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112559012</w:t>
            </w:r>
          </w:p>
        </w:tc>
        <w:tc>
          <w:tcPr>
            <w:tcW w:w="636" w:type="dxa"/>
          </w:tcPr>
          <w:p w14:paraId="121E043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CHN</w:t>
            </w:r>
          </w:p>
        </w:tc>
        <w:tc>
          <w:tcPr>
            <w:tcW w:w="1039" w:type="dxa"/>
          </w:tcPr>
          <w:p w14:paraId="2494544D" w14:textId="77777777" w:rsidR="009F0B17" w:rsidRPr="009F0B17" w:rsidRDefault="009F0B17" w:rsidP="009F0B17">
            <w:pPr>
              <w:rPr>
                <w:rFonts w:ascii="Times New Roman" w:hAnsi="Times New Roman" w:cs="Times New Roman"/>
                <w:sz w:val="18"/>
                <w:szCs w:val="18"/>
                <w:lang w:val="en-GB"/>
              </w:rPr>
            </w:pPr>
          </w:p>
        </w:tc>
        <w:tc>
          <w:tcPr>
            <w:tcW w:w="2532" w:type="dxa"/>
          </w:tcPr>
          <w:p w14:paraId="6972C8C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ITS-30B-</w:t>
            </w:r>
            <w:r w:rsidRPr="009F0B17">
              <w:rPr>
                <w:rFonts w:ascii="Times New Roman" w:hAnsi="Times New Roman" w:cs="Times New Roman"/>
                <w:spacing w:val="-4"/>
                <w:sz w:val="18"/>
                <w:szCs w:val="18"/>
                <w:lang w:val="en-GB"/>
              </w:rPr>
              <w:t>13.5</w:t>
            </w:r>
          </w:p>
        </w:tc>
        <w:tc>
          <w:tcPr>
            <w:tcW w:w="1130" w:type="dxa"/>
          </w:tcPr>
          <w:p w14:paraId="738DDDC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13.5</w:t>
            </w:r>
          </w:p>
        </w:tc>
        <w:tc>
          <w:tcPr>
            <w:tcW w:w="1685" w:type="dxa"/>
          </w:tcPr>
          <w:p w14:paraId="2481E07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03.04.2012</w:t>
            </w:r>
          </w:p>
        </w:tc>
        <w:tc>
          <w:tcPr>
            <w:tcW w:w="1413" w:type="dxa"/>
          </w:tcPr>
          <w:p w14:paraId="258C8EC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C4ED49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225</w:t>
            </w:r>
          </w:p>
        </w:tc>
        <w:tc>
          <w:tcPr>
            <w:tcW w:w="1817" w:type="dxa"/>
          </w:tcPr>
          <w:p w14:paraId="173F873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2920</w:t>
            </w:r>
          </w:p>
        </w:tc>
        <w:tc>
          <w:tcPr>
            <w:tcW w:w="1684" w:type="dxa"/>
          </w:tcPr>
          <w:p w14:paraId="7B323BD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12.05.2020</w:t>
            </w:r>
          </w:p>
        </w:tc>
      </w:tr>
      <w:tr w:rsidR="009F0B17" w:rsidRPr="009F0B17" w14:paraId="7F263728" w14:textId="77777777" w:rsidTr="009F0B17">
        <w:trPr>
          <w:trHeight w:val="287"/>
        </w:trPr>
        <w:tc>
          <w:tcPr>
            <w:tcW w:w="1080" w:type="dxa"/>
          </w:tcPr>
          <w:p w14:paraId="5C60B0E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112559033</w:t>
            </w:r>
          </w:p>
        </w:tc>
        <w:tc>
          <w:tcPr>
            <w:tcW w:w="636" w:type="dxa"/>
          </w:tcPr>
          <w:p w14:paraId="046FF87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CHN</w:t>
            </w:r>
          </w:p>
        </w:tc>
        <w:tc>
          <w:tcPr>
            <w:tcW w:w="1039" w:type="dxa"/>
          </w:tcPr>
          <w:p w14:paraId="569AF56B" w14:textId="77777777" w:rsidR="009F0B17" w:rsidRPr="009F0B17" w:rsidRDefault="009F0B17" w:rsidP="009F0B17">
            <w:pPr>
              <w:rPr>
                <w:rFonts w:ascii="Times New Roman" w:hAnsi="Times New Roman" w:cs="Times New Roman"/>
                <w:sz w:val="18"/>
                <w:szCs w:val="18"/>
                <w:lang w:val="en-GB"/>
              </w:rPr>
            </w:pPr>
          </w:p>
        </w:tc>
        <w:tc>
          <w:tcPr>
            <w:tcW w:w="2532" w:type="dxa"/>
          </w:tcPr>
          <w:p w14:paraId="11C5F91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CHINASAT-30B-8.5W</w:t>
            </w:r>
          </w:p>
        </w:tc>
        <w:tc>
          <w:tcPr>
            <w:tcW w:w="1130" w:type="dxa"/>
          </w:tcPr>
          <w:p w14:paraId="72F0C9E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−8.5</w:t>
            </w:r>
          </w:p>
        </w:tc>
        <w:tc>
          <w:tcPr>
            <w:tcW w:w="1685" w:type="dxa"/>
          </w:tcPr>
          <w:p w14:paraId="1A7F979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12.10.2012</w:t>
            </w:r>
          </w:p>
        </w:tc>
        <w:tc>
          <w:tcPr>
            <w:tcW w:w="1413" w:type="dxa"/>
          </w:tcPr>
          <w:p w14:paraId="2BE8281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456F43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244</w:t>
            </w:r>
          </w:p>
        </w:tc>
        <w:tc>
          <w:tcPr>
            <w:tcW w:w="1817" w:type="dxa"/>
          </w:tcPr>
          <w:p w14:paraId="16E2BC9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2934</w:t>
            </w:r>
          </w:p>
        </w:tc>
        <w:tc>
          <w:tcPr>
            <w:tcW w:w="1684" w:type="dxa"/>
          </w:tcPr>
          <w:p w14:paraId="136AB17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24.11.2020</w:t>
            </w:r>
          </w:p>
        </w:tc>
      </w:tr>
      <w:tr w:rsidR="009F0B17" w:rsidRPr="009F0B17" w14:paraId="532230EB" w14:textId="77777777" w:rsidTr="009F0B17">
        <w:trPr>
          <w:trHeight w:val="290"/>
        </w:trPr>
        <w:tc>
          <w:tcPr>
            <w:tcW w:w="1080" w:type="dxa"/>
          </w:tcPr>
          <w:p w14:paraId="781EE41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112559004</w:t>
            </w:r>
          </w:p>
        </w:tc>
        <w:tc>
          <w:tcPr>
            <w:tcW w:w="636" w:type="dxa"/>
          </w:tcPr>
          <w:p w14:paraId="5420B87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CHN</w:t>
            </w:r>
          </w:p>
        </w:tc>
        <w:tc>
          <w:tcPr>
            <w:tcW w:w="1039" w:type="dxa"/>
          </w:tcPr>
          <w:p w14:paraId="0652A2E7" w14:textId="77777777" w:rsidR="009F0B17" w:rsidRPr="009F0B17" w:rsidRDefault="009F0B17" w:rsidP="009F0B17">
            <w:pPr>
              <w:rPr>
                <w:rFonts w:ascii="Times New Roman" w:hAnsi="Times New Roman" w:cs="Times New Roman"/>
                <w:sz w:val="18"/>
                <w:szCs w:val="18"/>
                <w:lang w:val="en-GB"/>
              </w:rPr>
            </w:pPr>
          </w:p>
        </w:tc>
        <w:tc>
          <w:tcPr>
            <w:tcW w:w="2532" w:type="dxa"/>
          </w:tcPr>
          <w:p w14:paraId="2B40255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CHINASAT-30B-110.5E</w:t>
            </w:r>
          </w:p>
        </w:tc>
        <w:tc>
          <w:tcPr>
            <w:tcW w:w="1130" w:type="dxa"/>
          </w:tcPr>
          <w:p w14:paraId="56E4BDD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w:t>
            </w:r>
          </w:p>
        </w:tc>
        <w:tc>
          <w:tcPr>
            <w:tcW w:w="1685" w:type="dxa"/>
          </w:tcPr>
          <w:p w14:paraId="2053AF0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19.01.2012</w:t>
            </w:r>
          </w:p>
        </w:tc>
        <w:tc>
          <w:tcPr>
            <w:tcW w:w="1413" w:type="dxa"/>
          </w:tcPr>
          <w:p w14:paraId="456E9C2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3F693A4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217</w:t>
            </w:r>
          </w:p>
        </w:tc>
        <w:tc>
          <w:tcPr>
            <w:tcW w:w="1817" w:type="dxa"/>
          </w:tcPr>
          <w:p w14:paraId="42ED221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2951</w:t>
            </w:r>
          </w:p>
        </w:tc>
        <w:tc>
          <w:tcPr>
            <w:tcW w:w="1684" w:type="dxa"/>
          </w:tcPr>
          <w:p w14:paraId="1E41889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27.07.2021</w:t>
            </w:r>
          </w:p>
        </w:tc>
      </w:tr>
      <w:tr w:rsidR="009F0B17" w:rsidRPr="009F0B17" w14:paraId="2C614C4F" w14:textId="77777777" w:rsidTr="009F0B17">
        <w:trPr>
          <w:trHeight w:val="287"/>
        </w:trPr>
        <w:tc>
          <w:tcPr>
            <w:tcW w:w="1080" w:type="dxa"/>
          </w:tcPr>
          <w:p w14:paraId="61BB915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114559018</w:t>
            </w:r>
          </w:p>
        </w:tc>
        <w:tc>
          <w:tcPr>
            <w:tcW w:w="636" w:type="dxa"/>
          </w:tcPr>
          <w:p w14:paraId="73C2CA7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CHN</w:t>
            </w:r>
          </w:p>
        </w:tc>
        <w:tc>
          <w:tcPr>
            <w:tcW w:w="1039" w:type="dxa"/>
          </w:tcPr>
          <w:p w14:paraId="12DECCC5" w14:textId="77777777" w:rsidR="009F0B17" w:rsidRPr="009F0B17" w:rsidRDefault="009F0B17" w:rsidP="009F0B17">
            <w:pPr>
              <w:rPr>
                <w:rFonts w:ascii="Times New Roman" w:hAnsi="Times New Roman" w:cs="Times New Roman"/>
                <w:sz w:val="18"/>
                <w:szCs w:val="18"/>
                <w:lang w:val="en-GB"/>
              </w:rPr>
            </w:pPr>
          </w:p>
        </w:tc>
        <w:tc>
          <w:tcPr>
            <w:tcW w:w="2532" w:type="dxa"/>
          </w:tcPr>
          <w:p w14:paraId="08624D4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ASIASAT-30B-C3</w:t>
            </w:r>
          </w:p>
        </w:tc>
        <w:tc>
          <w:tcPr>
            <w:tcW w:w="1130" w:type="dxa"/>
          </w:tcPr>
          <w:p w14:paraId="3E3A661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105.5</w:t>
            </w:r>
          </w:p>
        </w:tc>
        <w:tc>
          <w:tcPr>
            <w:tcW w:w="1685" w:type="dxa"/>
          </w:tcPr>
          <w:p w14:paraId="616C6CE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14.03.2014</w:t>
            </w:r>
          </w:p>
        </w:tc>
        <w:tc>
          <w:tcPr>
            <w:tcW w:w="1413" w:type="dxa"/>
          </w:tcPr>
          <w:p w14:paraId="1799E7B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65BAB4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334</w:t>
            </w:r>
          </w:p>
        </w:tc>
        <w:tc>
          <w:tcPr>
            <w:tcW w:w="1817" w:type="dxa"/>
          </w:tcPr>
          <w:p w14:paraId="05C795E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2969</w:t>
            </w:r>
          </w:p>
        </w:tc>
        <w:tc>
          <w:tcPr>
            <w:tcW w:w="1684" w:type="dxa"/>
          </w:tcPr>
          <w:p w14:paraId="54CF364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19.04.2022</w:t>
            </w:r>
          </w:p>
        </w:tc>
      </w:tr>
      <w:tr w:rsidR="009F0B17" w:rsidRPr="009F0B17" w14:paraId="5ED9B7CE" w14:textId="77777777" w:rsidTr="009F0B17">
        <w:trPr>
          <w:trHeight w:val="287"/>
        </w:trPr>
        <w:tc>
          <w:tcPr>
            <w:tcW w:w="1080" w:type="dxa"/>
          </w:tcPr>
          <w:p w14:paraId="2BB92D5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lastRenderedPageBreak/>
              <w:t>114559019</w:t>
            </w:r>
          </w:p>
        </w:tc>
        <w:tc>
          <w:tcPr>
            <w:tcW w:w="636" w:type="dxa"/>
          </w:tcPr>
          <w:p w14:paraId="7A0E519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CHN</w:t>
            </w:r>
          </w:p>
        </w:tc>
        <w:tc>
          <w:tcPr>
            <w:tcW w:w="1039" w:type="dxa"/>
          </w:tcPr>
          <w:p w14:paraId="125D74B6" w14:textId="77777777" w:rsidR="009F0B17" w:rsidRPr="009F0B17" w:rsidRDefault="009F0B17" w:rsidP="009F0B17">
            <w:pPr>
              <w:rPr>
                <w:rFonts w:ascii="Times New Roman" w:hAnsi="Times New Roman" w:cs="Times New Roman"/>
                <w:sz w:val="18"/>
                <w:szCs w:val="18"/>
                <w:lang w:val="en-GB"/>
              </w:rPr>
            </w:pPr>
          </w:p>
        </w:tc>
        <w:tc>
          <w:tcPr>
            <w:tcW w:w="2532" w:type="dxa"/>
          </w:tcPr>
          <w:p w14:paraId="2653360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ASIASAT-30B-E3</w:t>
            </w:r>
          </w:p>
        </w:tc>
        <w:tc>
          <w:tcPr>
            <w:tcW w:w="1130" w:type="dxa"/>
          </w:tcPr>
          <w:p w14:paraId="614C37B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100.5</w:t>
            </w:r>
          </w:p>
        </w:tc>
        <w:tc>
          <w:tcPr>
            <w:tcW w:w="1685" w:type="dxa"/>
          </w:tcPr>
          <w:p w14:paraId="4402D99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14.03.2014</w:t>
            </w:r>
          </w:p>
        </w:tc>
        <w:tc>
          <w:tcPr>
            <w:tcW w:w="1413" w:type="dxa"/>
          </w:tcPr>
          <w:p w14:paraId="3C61B1A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AE9E21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335</w:t>
            </w:r>
          </w:p>
        </w:tc>
        <w:tc>
          <w:tcPr>
            <w:tcW w:w="1817" w:type="dxa"/>
          </w:tcPr>
          <w:p w14:paraId="49932E3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2969</w:t>
            </w:r>
          </w:p>
        </w:tc>
        <w:tc>
          <w:tcPr>
            <w:tcW w:w="1684" w:type="dxa"/>
          </w:tcPr>
          <w:p w14:paraId="2E611E7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19.04.2022</w:t>
            </w:r>
          </w:p>
        </w:tc>
      </w:tr>
      <w:tr w:rsidR="009F0B17" w:rsidRPr="009F0B17" w14:paraId="5F8732EE" w14:textId="77777777" w:rsidTr="009F0B17">
        <w:trPr>
          <w:trHeight w:val="287"/>
        </w:trPr>
        <w:tc>
          <w:tcPr>
            <w:tcW w:w="1080" w:type="dxa"/>
          </w:tcPr>
          <w:p w14:paraId="616D431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114559032</w:t>
            </w:r>
          </w:p>
        </w:tc>
        <w:tc>
          <w:tcPr>
            <w:tcW w:w="636" w:type="dxa"/>
          </w:tcPr>
          <w:p w14:paraId="37B46AE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D</w:t>
            </w:r>
          </w:p>
        </w:tc>
        <w:tc>
          <w:tcPr>
            <w:tcW w:w="1039" w:type="dxa"/>
          </w:tcPr>
          <w:p w14:paraId="1F750E2F" w14:textId="77777777" w:rsidR="009F0B17" w:rsidRPr="009F0B17" w:rsidRDefault="009F0B17" w:rsidP="009F0B17">
            <w:pPr>
              <w:rPr>
                <w:rFonts w:ascii="Times New Roman" w:hAnsi="Times New Roman" w:cs="Times New Roman"/>
                <w:sz w:val="18"/>
                <w:szCs w:val="18"/>
                <w:lang w:val="en-GB"/>
              </w:rPr>
            </w:pPr>
          </w:p>
        </w:tc>
        <w:tc>
          <w:tcPr>
            <w:tcW w:w="2532" w:type="dxa"/>
          </w:tcPr>
          <w:p w14:paraId="68ADEFB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EUROPESTAR</w:t>
            </w:r>
            <w:r w:rsidRPr="009F0B17">
              <w:rPr>
                <w:rFonts w:ascii="Times New Roman" w:hAnsi="Times New Roman" w:cs="Times New Roman"/>
                <w:spacing w:val="-1"/>
                <w:sz w:val="18"/>
                <w:szCs w:val="18"/>
                <w:lang w:val="en-GB"/>
              </w:rPr>
              <w:t xml:space="preserve"> </w:t>
            </w:r>
            <w:r w:rsidRPr="009F0B17">
              <w:rPr>
                <w:rFonts w:ascii="Times New Roman" w:hAnsi="Times New Roman" w:cs="Times New Roman"/>
                <w:sz w:val="18"/>
                <w:szCs w:val="18"/>
                <w:lang w:val="en-GB"/>
              </w:rPr>
              <w:t>FSS-</w:t>
            </w:r>
            <w:r w:rsidRPr="009F0B17">
              <w:rPr>
                <w:rFonts w:ascii="Times New Roman" w:hAnsi="Times New Roman" w:cs="Times New Roman"/>
                <w:spacing w:val="-5"/>
                <w:sz w:val="18"/>
                <w:szCs w:val="18"/>
                <w:lang w:val="en-GB"/>
              </w:rPr>
              <w:t>45E</w:t>
            </w:r>
          </w:p>
        </w:tc>
        <w:tc>
          <w:tcPr>
            <w:tcW w:w="1130" w:type="dxa"/>
          </w:tcPr>
          <w:p w14:paraId="73D367F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45</w:t>
            </w:r>
          </w:p>
        </w:tc>
        <w:tc>
          <w:tcPr>
            <w:tcW w:w="1685" w:type="dxa"/>
          </w:tcPr>
          <w:p w14:paraId="1047AEE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04.06.2014</w:t>
            </w:r>
          </w:p>
        </w:tc>
        <w:tc>
          <w:tcPr>
            <w:tcW w:w="1413" w:type="dxa"/>
          </w:tcPr>
          <w:p w14:paraId="290D43F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CF4F3C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347</w:t>
            </w:r>
          </w:p>
        </w:tc>
        <w:tc>
          <w:tcPr>
            <w:tcW w:w="1817" w:type="dxa"/>
          </w:tcPr>
          <w:p w14:paraId="5C38269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2975</w:t>
            </w:r>
          </w:p>
        </w:tc>
        <w:tc>
          <w:tcPr>
            <w:tcW w:w="1684" w:type="dxa"/>
          </w:tcPr>
          <w:p w14:paraId="712CD22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12.07.2022</w:t>
            </w:r>
          </w:p>
        </w:tc>
      </w:tr>
      <w:tr w:rsidR="009F0B17" w:rsidRPr="009F0B17" w14:paraId="4EBE7246" w14:textId="77777777" w:rsidTr="009F0B17">
        <w:trPr>
          <w:trHeight w:val="288"/>
        </w:trPr>
        <w:tc>
          <w:tcPr>
            <w:tcW w:w="1080" w:type="dxa"/>
          </w:tcPr>
          <w:p w14:paraId="60B9AB9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111559024</w:t>
            </w:r>
          </w:p>
        </w:tc>
        <w:tc>
          <w:tcPr>
            <w:tcW w:w="636" w:type="dxa"/>
          </w:tcPr>
          <w:p w14:paraId="4DF9164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E</w:t>
            </w:r>
          </w:p>
        </w:tc>
        <w:tc>
          <w:tcPr>
            <w:tcW w:w="1039" w:type="dxa"/>
          </w:tcPr>
          <w:p w14:paraId="67D95C44" w14:textId="77777777" w:rsidR="009F0B17" w:rsidRPr="009F0B17" w:rsidRDefault="009F0B17" w:rsidP="009F0B17">
            <w:pPr>
              <w:rPr>
                <w:rFonts w:ascii="Times New Roman" w:hAnsi="Times New Roman" w:cs="Times New Roman"/>
                <w:sz w:val="18"/>
                <w:szCs w:val="18"/>
                <w:lang w:val="en-GB"/>
              </w:rPr>
            </w:pPr>
          </w:p>
        </w:tc>
        <w:tc>
          <w:tcPr>
            <w:tcW w:w="2532" w:type="dxa"/>
          </w:tcPr>
          <w:p w14:paraId="18B583C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HISPASAT-</w:t>
            </w:r>
            <w:r w:rsidRPr="009F0B17">
              <w:rPr>
                <w:rFonts w:ascii="Times New Roman" w:hAnsi="Times New Roman" w:cs="Times New Roman"/>
                <w:spacing w:val="-5"/>
                <w:sz w:val="18"/>
                <w:szCs w:val="18"/>
                <w:lang w:val="en-GB"/>
              </w:rPr>
              <w:t>7A</w:t>
            </w:r>
          </w:p>
        </w:tc>
        <w:tc>
          <w:tcPr>
            <w:tcW w:w="1130" w:type="dxa"/>
          </w:tcPr>
          <w:p w14:paraId="068E4D4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5"/>
                <w:sz w:val="18"/>
                <w:szCs w:val="18"/>
                <w:lang w:val="en-GB"/>
              </w:rPr>
              <w:t>36</w:t>
            </w:r>
          </w:p>
        </w:tc>
        <w:tc>
          <w:tcPr>
            <w:tcW w:w="1685" w:type="dxa"/>
          </w:tcPr>
          <w:p w14:paraId="1C3775A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14.07.2011</w:t>
            </w:r>
          </w:p>
        </w:tc>
        <w:tc>
          <w:tcPr>
            <w:tcW w:w="1413" w:type="dxa"/>
          </w:tcPr>
          <w:p w14:paraId="16A9983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340EB7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192</w:t>
            </w:r>
          </w:p>
        </w:tc>
        <w:tc>
          <w:tcPr>
            <w:tcW w:w="1817" w:type="dxa"/>
          </w:tcPr>
          <w:p w14:paraId="6C970A2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2903</w:t>
            </w:r>
          </w:p>
        </w:tc>
        <w:tc>
          <w:tcPr>
            <w:tcW w:w="1684" w:type="dxa"/>
          </w:tcPr>
          <w:p w14:paraId="796C672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03.09.2019</w:t>
            </w:r>
          </w:p>
        </w:tc>
      </w:tr>
      <w:tr w:rsidR="009F0B17" w:rsidRPr="009F0B17" w14:paraId="0E3E8DBF" w14:textId="77777777" w:rsidTr="009F0B17">
        <w:trPr>
          <w:trHeight w:val="287"/>
        </w:trPr>
        <w:tc>
          <w:tcPr>
            <w:tcW w:w="1080" w:type="dxa"/>
          </w:tcPr>
          <w:p w14:paraId="7B32D44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111559031</w:t>
            </w:r>
          </w:p>
        </w:tc>
        <w:tc>
          <w:tcPr>
            <w:tcW w:w="636" w:type="dxa"/>
          </w:tcPr>
          <w:p w14:paraId="680764E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E</w:t>
            </w:r>
          </w:p>
        </w:tc>
        <w:tc>
          <w:tcPr>
            <w:tcW w:w="1039" w:type="dxa"/>
          </w:tcPr>
          <w:p w14:paraId="7EB64D46" w14:textId="77777777" w:rsidR="009F0B17" w:rsidRPr="009F0B17" w:rsidRDefault="009F0B17" w:rsidP="009F0B17">
            <w:pPr>
              <w:rPr>
                <w:rFonts w:ascii="Times New Roman" w:hAnsi="Times New Roman" w:cs="Times New Roman"/>
                <w:sz w:val="18"/>
                <w:szCs w:val="18"/>
                <w:lang w:val="en-GB"/>
              </w:rPr>
            </w:pPr>
          </w:p>
        </w:tc>
        <w:tc>
          <w:tcPr>
            <w:tcW w:w="2532" w:type="dxa"/>
          </w:tcPr>
          <w:p w14:paraId="32BF7D7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HISPASAT-</w:t>
            </w:r>
            <w:r w:rsidRPr="009F0B17">
              <w:rPr>
                <w:rFonts w:ascii="Times New Roman" w:hAnsi="Times New Roman" w:cs="Times New Roman"/>
                <w:spacing w:val="-5"/>
                <w:sz w:val="18"/>
                <w:szCs w:val="18"/>
                <w:lang w:val="en-GB"/>
              </w:rPr>
              <w:t>6A</w:t>
            </w:r>
          </w:p>
        </w:tc>
        <w:tc>
          <w:tcPr>
            <w:tcW w:w="1130" w:type="dxa"/>
          </w:tcPr>
          <w:p w14:paraId="773C8AE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5"/>
                <w:sz w:val="18"/>
                <w:szCs w:val="18"/>
                <w:lang w:val="en-GB"/>
              </w:rPr>
              <w:t>26</w:t>
            </w:r>
          </w:p>
        </w:tc>
        <w:tc>
          <w:tcPr>
            <w:tcW w:w="1685" w:type="dxa"/>
          </w:tcPr>
          <w:p w14:paraId="68A9AFD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27.09.2011</w:t>
            </w:r>
          </w:p>
        </w:tc>
        <w:tc>
          <w:tcPr>
            <w:tcW w:w="1413" w:type="dxa"/>
          </w:tcPr>
          <w:p w14:paraId="50CC732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E6A45A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199</w:t>
            </w:r>
          </w:p>
        </w:tc>
        <w:tc>
          <w:tcPr>
            <w:tcW w:w="1817" w:type="dxa"/>
          </w:tcPr>
          <w:p w14:paraId="5E000BF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2908</w:t>
            </w:r>
          </w:p>
        </w:tc>
        <w:tc>
          <w:tcPr>
            <w:tcW w:w="1684" w:type="dxa"/>
          </w:tcPr>
          <w:p w14:paraId="42D8B25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12.11.2019</w:t>
            </w:r>
          </w:p>
        </w:tc>
      </w:tr>
      <w:tr w:rsidR="009F0B17" w:rsidRPr="009F0B17" w14:paraId="7DFCA03F" w14:textId="77777777" w:rsidTr="009F0B17">
        <w:trPr>
          <w:trHeight w:val="290"/>
        </w:trPr>
        <w:tc>
          <w:tcPr>
            <w:tcW w:w="1080" w:type="dxa"/>
          </w:tcPr>
          <w:p w14:paraId="10D09F9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111559032</w:t>
            </w:r>
          </w:p>
        </w:tc>
        <w:tc>
          <w:tcPr>
            <w:tcW w:w="636" w:type="dxa"/>
          </w:tcPr>
          <w:p w14:paraId="2E866CF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E</w:t>
            </w:r>
          </w:p>
        </w:tc>
        <w:tc>
          <w:tcPr>
            <w:tcW w:w="1039" w:type="dxa"/>
          </w:tcPr>
          <w:p w14:paraId="760E4FA3" w14:textId="77777777" w:rsidR="009F0B17" w:rsidRPr="009F0B17" w:rsidRDefault="009F0B17" w:rsidP="009F0B17">
            <w:pPr>
              <w:rPr>
                <w:rFonts w:ascii="Times New Roman" w:hAnsi="Times New Roman" w:cs="Times New Roman"/>
                <w:sz w:val="18"/>
                <w:szCs w:val="18"/>
                <w:lang w:val="en-GB"/>
              </w:rPr>
            </w:pPr>
          </w:p>
        </w:tc>
        <w:tc>
          <w:tcPr>
            <w:tcW w:w="2532" w:type="dxa"/>
          </w:tcPr>
          <w:p w14:paraId="1E12043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HISPASAT-</w:t>
            </w:r>
            <w:r w:rsidRPr="009F0B17">
              <w:rPr>
                <w:rFonts w:ascii="Times New Roman" w:hAnsi="Times New Roman" w:cs="Times New Roman"/>
                <w:spacing w:val="-5"/>
                <w:sz w:val="18"/>
                <w:szCs w:val="18"/>
                <w:lang w:val="en-GB"/>
              </w:rPr>
              <w:t>8A</w:t>
            </w:r>
          </w:p>
        </w:tc>
        <w:tc>
          <w:tcPr>
            <w:tcW w:w="1130" w:type="dxa"/>
          </w:tcPr>
          <w:p w14:paraId="3439AB3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4"/>
                <w:sz w:val="18"/>
                <w:szCs w:val="18"/>
                <w:lang w:val="en-GB"/>
              </w:rPr>
              <w:t>97.5</w:t>
            </w:r>
          </w:p>
        </w:tc>
        <w:tc>
          <w:tcPr>
            <w:tcW w:w="1685" w:type="dxa"/>
          </w:tcPr>
          <w:p w14:paraId="236B58D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27.09.2011</w:t>
            </w:r>
          </w:p>
        </w:tc>
        <w:tc>
          <w:tcPr>
            <w:tcW w:w="1413" w:type="dxa"/>
          </w:tcPr>
          <w:p w14:paraId="683D135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A1BD08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200</w:t>
            </w:r>
          </w:p>
        </w:tc>
        <w:tc>
          <w:tcPr>
            <w:tcW w:w="1817" w:type="dxa"/>
          </w:tcPr>
          <w:p w14:paraId="681B1E9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2908</w:t>
            </w:r>
          </w:p>
        </w:tc>
        <w:tc>
          <w:tcPr>
            <w:tcW w:w="1684" w:type="dxa"/>
          </w:tcPr>
          <w:p w14:paraId="73722B8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12.11.2019</w:t>
            </w:r>
          </w:p>
        </w:tc>
      </w:tr>
      <w:tr w:rsidR="009F0B17" w:rsidRPr="009F0B17" w14:paraId="1B596B30" w14:textId="77777777" w:rsidTr="009F0B17">
        <w:trPr>
          <w:trHeight w:val="287"/>
        </w:trPr>
        <w:tc>
          <w:tcPr>
            <w:tcW w:w="1080" w:type="dxa"/>
          </w:tcPr>
          <w:p w14:paraId="5F9C98B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111559034</w:t>
            </w:r>
          </w:p>
        </w:tc>
        <w:tc>
          <w:tcPr>
            <w:tcW w:w="636" w:type="dxa"/>
          </w:tcPr>
          <w:p w14:paraId="159C23E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E</w:t>
            </w:r>
          </w:p>
        </w:tc>
        <w:tc>
          <w:tcPr>
            <w:tcW w:w="1039" w:type="dxa"/>
          </w:tcPr>
          <w:p w14:paraId="221A83A7" w14:textId="77777777" w:rsidR="009F0B17" w:rsidRPr="009F0B17" w:rsidRDefault="009F0B17" w:rsidP="009F0B17">
            <w:pPr>
              <w:rPr>
                <w:rFonts w:ascii="Times New Roman" w:hAnsi="Times New Roman" w:cs="Times New Roman"/>
                <w:sz w:val="18"/>
                <w:szCs w:val="18"/>
                <w:lang w:val="en-GB"/>
              </w:rPr>
            </w:pPr>
          </w:p>
        </w:tc>
        <w:tc>
          <w:tcPr>
            <w:tcW w:w="2532" w:type="dxa"/>
          </w:tcPr>
          <w:p w14:paraId="6E39679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HISPASAT-</w:t>
            </w:r>
            <w:r w:rsidRPr="009F0B17">
              <w:rPr>
                <w:rFonts w:ascii="Times New Roman" w:hAnsi="Times New Roman" w:cs="Times New Roman"/>
                <w:spacing w:val="-5"/>
                <w:sz w:val="18"/>
                <w:szCs w:val="18"/>
                <w:lang w:val="en-GB"/>
              </w:rPr>
              <w:t>5A</w:t>
            </w:r>
          </w:p>
        </w:tc>
        <w:tc>
          <w:tcPr>
            <w:tcW w:w="1130" w:type="dxa"/>
          </w:tcPr>
          <w:p w14:paraId="2B49235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4"/>
                <w:sz w:val="18"/>
                <w:szCs w:val="18"/>
                <w:lang w:val="en-GB"/>
              </w:rPr>
              <w:t>47.5</w:t>
            </w:r>
          </w:p>
        </w:tc>
        <w:tc>
          <w:tcPr>
            <w:tcW w:w="1685" w:type="dxa"/>
          </w:tcPr>
          <w:p w14:paraId="2FDCAB4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06.10.2011</w:t>
            </w:r>
          </w:p>
        </w:tc>
        <w:tc>
          <w:tcPr>
            <w:tcW w:w="1413" w:type="dxa"/>
          </w:tcPr>
          <w:p w14:paraId="3FA375E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CEEA76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202</w:t>
            </w:r>
          </w:p>
        </w:tc>
        <w:tc>
          <w:tcPr>
            <w:tcW w:w="1817" w:type="dxa"/>
          </w:tcPr>
          <w:p w14:paraId="6A98489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2909</w:t>
            </w:r>
          </w:p>
        </w:tc>
        <w:tc>
          <w:tcPr>
            <w:tcW w:w="1684" w:type="dxa"/>
          </w:tcPr>
          <w:p w14:paraId="6F25E1E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26.11.2019</w:t>
            </w:r>
          </w:p>
        </w:tc>
      </w:tr>
      <w:tr w:rsidR="009F0B17" w:rsidRPr="009F0B17" w14:paraId="1C78E6F1" w14:textId="77777777" w:rsidTr="009F0B17">
        <w:trPr>
          <w:trHeight w:val="287"/>
        </w:trPr>
        <w:tc>
          <w:tcPr>
            <w:tcW w:w="1080" w:type="dxa"/>
          </w:tcPr>
          <w:p w14:paraId="5071D08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111559036</w:t>
            </w:r>
          </w:p>
        </w:tc>
        <w:tc>
          <w:tcPr>
            <w:tcW w:w="636" w:type="dxa"/>
          </w:tcPr>
          <w:p w14:paraId="3958A3F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E</w:t>
            </w:r>
          </w:p>
        </w:tc>
        <w:tc>
          <w:tcPr>
            <w:tcW w:w="1039" w:type="dxa"/>
          </w:tcPr>
          <w:p w14:paraId="18969F3C" w14:textId="77777777" w:rsidR="009F0B17" w:rsidRPr="009F0B17" w:rsidRDefault="009F0B17" w:rsidP="009F0B17">
            <w:pPr>
              <w:rPr>
                <w:rFonts w:ascii="Times New Roman" w:hAnsi="Times New Roman" w:cs="Times New Roman"/>
                <w:sz w:val="18"/>
                <w:szCs w:val="18"/>
                <w:lang w:val="en-GB"/>
              </w:rPr>
            </w:pPr>
          </w:p>
        </w:tc>
        <w:tc>
          <w:tcPr>
            <w:tcW w:w="2532" w:type="dxa"/>
          </w:tcPr>
          <w:p w14:paraId="6567813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HISPASAT-</w:t>
            </w:r>
            <w:r w:rsidRPr="009F0B17">
              <w:rPr>
                <w:rFonts w:ascii="Times New Roman" w:hAnsi="Times New Roman" w:cs="Times New Roman"/>
                <w:spacing w:val="-5"/>
                <w:sz w:val="18"/>
                <w:szCs w:val="18"/>
                <w:lang w:val="en-GB"/>
              </w:rPr>
              <w:t>9A</w:t>
            </w:r>
          </w:p>
        </w:tc>
        <w:tc>
          <w:tcPr>
            <w:tcW w:w="1130" w:type="dxa"/>
          </w:tcPr>
          <w:p w14:paraId="4ED5BCB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5"/>
                <w:sz w:val="18"/>
                <w:szCs w:val="18"/>
                <w:lang w:val="en-GB"/>
              </w:rPr>
              <w:t>74</w:t>
            </w:r>
          </w:p>
        </w:tc>
        <w:tc>
          <w:tcPr>
            <w:tcW w:w="1685" w:type="dxa"/>
          </w:tcPr>
          <w:p w14:paraId="78B614E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10.10.2011</w:t>
            </w:r>
          </w:p>
        </w:tc>
        <w:tc>
          <w:tcPr>
            <w:tcW w:w="1413" w:type="dxa"/>
          </w:tcPr>
          <w:p w14:paraId="7C4D640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003F0C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203</w:t>
            </w:r>
          </w:p>
        </w:tc>
        <w:tc>
          <w:tcPr>
            <w:tcW w:w="1817" w:type="dxa"/>
          </w:tcPr>
          <w:p w14:paraId="7238189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2909</w:t>
            </w:r>
          </w:p>
        </w:tc>
        <w:tc>
          <w:tcPr>
            <w:tcW w:w="1684" w:type="dxa"/>
          </w:tcPr>
          <w:p w14:paraId="6D13679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26.11.2019</w:t>
            </w:r>
          </w:p>
        </w:tc>
      </w:tr>
      <w:tr w:rsidR="009F0B17" w:rsidRPr="009F0B17" w14:paraId="401F234B" w14:textId="77777777" w:rsidTr="009F0B17">
        <w:trPr>
          <w:trHeight w:val="287"/>
        </w:trPr>
        <w:tc>
          <w:tcPr>
            <w:tcW w:w="1080" w:type="dxa"/>
          </w:tcPr>
          <w:p w14:paraId="6540671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113559024</w:t>
            </w:r>
          </w:p>
        </w:tc>
        <w:tc>
          <w:tcPr>
            <w:tcW w:w="636" w:type="dxa"/>
          </w:tcPr>
          <w:p w14:paraId="72C0D33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E</w:t>
            </w:r>
          </w:p>
        </w:tc>
        <w:tc>
          <w:tcPr>
            <w:tcW w:w="1039" w:type="dxa"/>
          </w:tcPr>
          <w:p w14:paraId="6A75008F" w14:textId="77777777" w:rsidR="009F0B17" w:rsidRPr="009F0B17" w:rsidRDefault="009F0B17" w:rsidP="009F0B17">
            <w:pPr>
              <w:rPr>
                <w:rFonts w:ascii="Times New Roman" w:hAnsi="Times New Roman" w:cs="Times New Roman"/>
                <w:sz w:val="18"/>
                <w:szCs w:val="18"/>
                <w:lang w:val="en-GB"/>
              </w:rPr>
            </w:pPr>
          </w:p>
        </w:tc>
        <w:tc>
          <w:tcPr>
            <w:tcW w:w="2532" w:type="dxa"/>
          </w:tcPr>
          <w:p w14:paraId="25A364B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HISPASAT-</w:t>
            </w:r>
            <w:r w:rsidRPr="009F0B17">
              <w:rPr>
                <w:rFonts w:ascii="Times New Roman" w:hAnsi="Times New Roman" w:cs="Times New Roman"/>
                <w:spacing w:val="-5"/>
                <w:sz w:val="18"/>
                <w:szCs w:val="18"/>
                <w:lang w:val="en-GB"/>
              </w:rPr>
              <w:t>11A</w:t>
            </w:r>
          </w:p>
        </w:tc>
        <w:tc>
          <w:tcPr>
            <w:tcW w:w="1130" w:type="dxa"/>
          </w:tcPr>
          <w:p w14:paraId="085B702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45</w:t>
            </w:r>
          </w:p>
        </w:tc>
        <w:tc>
          <w:tcPr>
            <w:tcW w:w="1685" w:type="dxa"/>
          </w:tcPr>
          <w:p w14:paraId="36E9B64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13.05.2013</w:t>
            </w:r>
          </w:p>
        </w:tc>
        <w:tc>
          <w:tcPr>
            <w:tcW w:w="1413" w:type="dxa"/>
          </w:tcPr>
          <w:p w14:paraId="3F0260D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948ED0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285</w:t>
            </w:r>
          </w:p>
        </w:tc>
        <w:tc>
          <w:tcPr>
            <w:tcW w:w="1817" w:type="dxa"/>
          </w:tcPr>
          <w:p w14:paraId="5DBAA4E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2948</w:t>
            </w:r>
          </w:p>
        </w:tc>
        <w:tc>
          <w:tcPr>
            <w:tcW w:w="1684" w:type="dxa"/>
          </w:tcPr>
          <w:p w14:paraId="5C54E69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15.06.2021</w:t>
            </w:r>
          </w:p>
        </w:tc>
      </w:tr>
      <w:tr w:rsidR="009F0B17" w:rsidRPr="009F0B17" w14:paraId="263A1BF0" w14:textId="77777777" w:rsidTr="009F0B17">
        <w:trPr>
          <w:trHeight w:val="287"/>
        </w:trPr>
        <w:tc>
          <w:tcPr>
            <w:tcW w:w="1080" w:type="dxa"/>
          </w:tcPr>
          <w:p w14:paraId="0599D86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114559022</w:t>
            </w:r>
          </w:p>
        </w:tc>
        <w:tc>
          <w:tcPr>
            <w:tcW w:w="636" w:type="dxa"/>
          </w:tcPr>
          <w:p w14:paraId="7A10A1D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E</w:t>
            </w:r>
          </w:p>
        </w:tc>
        <w:tc>
          <w:tcPr>
            <w:tcW w:w="1039" w:type="dxa"/>
          </w:tcPr>
          <w:p w14:paraId="6B1CAF0E" w14:textId="77777777" w:rsidR="009F0B17" w:rsidRPr="009F0B17" w:rsidRDefault="009F0B17" w:rsidP="009F0B17">
            <w:pPr>
              <w:rPr>
                <w:rFonts w:ascii="Times New Roman" w:hAnsi="Times New Roman" w:cs="Times New Roman"/>
                <w:sz w:val="18"/>
                <w:szCs w:val="18"/>
                <w:lang w:val="en-GB"/>
              </w:rPr>
            </w:pPr>
          </w:p>
        </w:tc>
        <w:tc>
          <w:tcPr>
            <w:tcW w:w="2532" w:type="dxa"/>
          </w:tcPr>
          <w:p w14:paraId="4674AE1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HISPASAT-</w:t>
            </w:r>
            <w:r w:rsidRPr="009F0B17">
              <w:rPr>
                <w:rFonts w:ascii="Times New Roman" w:hAnsi="Times New Roman" w:cs="Times New Roman"/>
                <w:spacing w:val="-5"/>
                <w:sz w:val="18"/>
                <w:szCs w:val="18"/>
                <w:lang w:val="en-GB"/>
              </w:rPr>
              <w:t>23A</w:t>
            </w:r>
          </w:p>
        </w:tc>
        <w:tc>
          <w:tcPr>
            <w:tcW w:w="1130" w:type="dxa"/>
          </w:tcPr>
          <w:p w14:paraId="0547618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5"/>
                <w:sz w:val="18"/>
                <w:szCs w:val="18"/>
                <w:lang w:val="en-GB"/>
              </w:rPr>
              <w:t>30</w:t>
            </w:r>
          </w:p>
        </w:tc>
        <w:tc>
          <w:tcPr>
            <w:tcW w:w="1685" w:type="dxa"/>
          </w:tcPr>
          <w:p w14:paraId="1E75423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02.04.2014</w:t>
            </w:r>
          </w:p>
        </w:tc>
        <w:tc>
          <w:tcPr>
            <w:tcW w:w="1413" w:type="dxa"/>
          </w:tcPr>
          <w:p w14:paraId="137A57C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7873E2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337</w:t>
            </w:r>
          </w:p>
        </w:tc>
        <w:tc>
          <w:tcPr>
            <w:tcW w:w="1817" w:type="dxa"/>
          </w:tcPr>
          <w:p w14:paraId="7A68EAA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2970</w:t>
            </w:r>
          </w:p>
        </w:tc>
        <w:tc>
          <w:tcPr>
            <w:tcW w:w="1684" w:type="dxa"/>
          </w:tcPr>
          <w:p w14:paraId="25FE421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03.05.2022</w:t>
            </w:r>
          </w:p>
        </w:tc>
      </w:tr>
      <w:tr w:rsidR="009F0B17" w:rsidRPr="009F0B17" w14:paraId="5DFD1EE0" w14:textId="77777777" w:rsidTr="009F0B17">
        <w:trPr>
          <w:trHeight w:val="287"/>
        </w:trPr>
        <w:tc>
          <w:tcPr>
            <w:tcW w:w="1080" w:type="dxa"/>
          </w:tcPr>
          <w:p w14:paraId="1E4E86C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114559028</w:t>
            </w:r>
          </w:p>
        </w:tc>
        <w:tc>
          <w:tcPr>
            <w:tcW w:w="636" w:type="dxa"/>
          </w:tcPr>
          <w:p w14:paraId="459549C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E</w:t>
            </w:r>
          </w:p>
        </w:tc>
        <w:tc>
          <w:tcPr>
            <w:tcW w:w="1039" w:type="dxa"/>
          </w:tcPr>
          <w:p w14:paraId="0B3CF838" w14:textId="77777777" w:rsidR="009F0B17" w:rsidRPr="009F0B17" w:rsidRDefault="009F0B17" w:rsidP="009F0B17">
            <w:pPr>
              <w:rPr>
                <w:rFonts w:ascii="Times New Roman" w:hAnsi="Times New Roman" w:cs="Times New Roman"/>
                <w:sz w:val="18"/>
                <w:szCs w:val="18"/>
                <w:lang w:val="en-GB"/>
              </w:rPr>
            </w:pPr>
          </w:p>
        </w:tc>
        <w:tc>
          <w:tcPr>
            <w:tcW w:w="2532" w:type="dxa"/>
          </w:tcPr>
          <w:p w14:paraId="3D0B3F6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HISPASAT-</w:t>
            </w:r>
            <w:r w:rsidRPr="009F0B17">
              <w:rPr>
                <w:rFonts w:ascii="Times New Roman" w:hAnsi="Times New Roman" w:cs="Times New Roman"/>
                <w:spacing w:val="-5"/>
                <w:sz w:val="18"/>
                <w:szCs w:val="18"/>
                <w:lang w:val="en-GB"/>
              </w:rPr>
              <w:t>24A</w:t>
            </w:r>
          </w:p>
        </w:tc>
        <w:tc>
          <w:tcPr>
            <w:tcW w:w="1130" w:type="dxa"/>
          </w:tcPr>
          <w:p w14:paraId="738C420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5"/>
                <w:sz w:val="18"/>
                <w:szCs w:val="18"/>
                <w:lang w:val="en-GB"/>
              </w:rPr>
              <w:t>74</w:t>
            </w:r>
          </w:p>
        </w:tc>
        <w:tc>
          <w:tcPr>
            <w:tcW w:w="1685" w:type="dxa"/>
          </w:tcPr>
          <w:p w14:paraId="66CF2C0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21.05.2014</w:t>
            </w:r>
          </w:p>
        </w:tc>
        <w:tc>
          <w:tcPr>
            <w:tcW w:w="1413" w:type="dxa"/>
          </w:tcPr>
          <w:p w14:paraId="34D864F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CA5B3C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343</w:t>
            </w:r>
          </w:p>
        </w:tc>
        <w:tc>
          <w:tcPr>
            <w:tcW w:w="1817" w:type="dxa"/>
          </w:tcPr>
          <w:p w14:paraId="2BEE38D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2974</w:t>
            </w:r>
          </w:p>
        </w:tc>
        <w:tc>
          <w:tcPr>
            <w:tcW w:w="1684" w:type="dxa"/>
          </w:tcPr>
          <w:p w14:paraId="6D07C42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28.06.2022</w:t>
            </w:r>
          </w:p>
        </w:tc>
      </w:tr>
      <w:tr w:rsidR="009F0B17" w:rsidRPr="009F0B17" w14:paraId="21C79825" w14:textId="77777777" w:rsidTr="009F0B17">
        <w:trPr>
          <w:trHeight w:val="290"/>
        </w:trPr>
        <w:tc>
          <w:tcPr>
            <w:tcW w:w="1080" w:type="dxa"/>
          </w:tcPr>
          <w:p w14:paraId="52966A6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110559007</w:t>
            </w:r>
          </w:p>
        </w:tc>
        <w:tc>
          <w:tcPr>
            <w:tcW w:w="636" w:type="dxa"/>
          </w:tcPr>
          <w:p w14:paraId="6F7C513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F</w:t>
            </w:r>
          </w:p>
        </w:tc>
        <w:tc>
          <w:tcPr>
            <w:tcW w:w="1039" w:type="dxa"/>
          </w:tcPr>
          <w:p w14:paraId="0F43E753" w14:textId="77777777" w:rsidR="009F0B17" w:rsidRPr="009F0B17" w:rsidRDefault="009F0B17" w:rsidP="009F0B17">
            <w:pPr>
              <w:rPr>
                <w:rFonts w:ascii="Times New Roman" w:hAnsi="Times New Roman" w:cs="Times New Roman"/>
                <w:sz w:val="18"/>
                <w:szCs w:val="18"/>
                <w:lang w:val="en-GB"/>
              </w:rPr>
            </w:pPr>
          </w:p>
        </w:tc>
        <w:tc>
          <w:tcPr>
            <w:tcW w:w="2532" w:type="dxa"/>
          </w:tcPr>
          <w:p w14:paraId="3B0E0DE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DUNIA-2-FSS-</w:t>
            </w:r>
            <w:r w:rsidRPr="009F0B17">
              <w:rPr>
                <w:rFonts w:ascii="Times New Roman" w:hAnsi="Times New Roman" w:cs="Times New Roman"/>
                <w:spacing w:val="-4"/>
                <w:sz w:val="18"/>
                <w:szCs w:val="18"/>
                <w:lang w:val="en-GB"/>
              </w:rPr>
              <w:t>PLAN</w:t>
            </w:r>
          </w:p>
        </w:tc>
        <w:tc>
          <w:tcPr>
            <w:tcW w:w="1130" w:type="dxa"/>
          </w:tcPr>
          <w:p w14:paraId="2537497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8</w:t>
            </w:r>
          </w:p>
        </w:tc>
        <w:tc>
          <w:tcPr>
            <w:tcW w:w="1685" w:type="dxa"/>
          </w:tcPr>
          <w:p w14:paraId="5509C36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15.04.2010</w:t>
            </w:r>
          </w:p>
        </w:tc>
        <w:tc>
          <w:tcPr>
            <w:tcW w:w="1413" w:type="dxa"/>
          </w:tcPr>
          <w:p w14:paraId="72992AB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9089D7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138</w:t>
            </w:r>
          </w:p>
        </w:tc>
        <w:tc>
          <w:tcPr>
            <w:tcW w:w="1817" w:type="dxa"/>
          </w:tcPr>
          <w:p w14:paraId="5A8D1F1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2872</w:t>
            </w:r>
          </w:p>
        </w:tc>
        <w:tc>
          <w:tcPr>
            <w:tcW w:w="1684" w:type="dxa"/>
          </w:tcPr>
          <w:p w14:paraId="72EDA45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12.06.2018</w:t>
            </w:r>
          </w:p>
        </w:tc>
      </w:tr>
      <w:tr w:rsidR="009F0B17" w:rsidRPr="009F0B17" w14:paraId="4FE43FA5" w14:textId="77777777" w:rsidTr="009F0B17">
        <w:trPr>
          <w:trHeight w:val="288"/>
        </w:trPr>
        <w:tc>
          <w:tcPr>
            <w:tcW w:w="1080" w:type="dxa"/>
          </w:tcPr>
          <w:p w14:paraId="01248FC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110559008</w:t>
            </w:r>
          </w:p>
        </w:tc>
        <w:tc>
          <w:tcPr>
            <w:tcW w:w="636" w:type="dxa"/>
          </w:tcPr>
          <w:p w14:paraId="72AD3C1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F</w:t>
            </w:r>
          </w:p>
        </w:tc>
        <w:tc>
          <w:tcPr>
            <w:tcW w:w="1039" w:type="dxa"/>
          </w:tcPr>
          <w:p w14:paraId="7AE7BE15" w14:textId="77777777" w:rsidR="009F0B17" w:rsidRPr="009F0B17" w:rsidRDefault="009F0B17" w:rsidP="009F0B17">
            <w:pPr>
              <w:rPr>
                <w:rFonts w:ascii="Times New Roman" w:hAnsi="Times New Roman" w:cs="Times New Roman"/>
                <w:sz w:val="18"/>
                <w:szCs w:val="18"/>
                <w:lang w:val="en-GB"/>
              </w:rPr>
            </w:pPr>
          </w:p>
        </w:tc>
        <w:tc>
          <w:tcPr>
            <w:tcW w:w="2532" w:type="dxa"/>
          </w:tcPr>
          <w:p w14:paraId="2774352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F-SAT-E-30B-88.5E</w:t>
            </w:r>
          </w:p>
        </w:tc>
        <w:tc>
          <w:tcPr>
            <w:tcW w:w="1130" w:type="dxa"/>
          </w:tcPr>
          <w:p w14:paraId="3026CC1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88.5</w:t>
            </w:r>
          </w:p>
        </w:tc>
        <w:tc>
          <w:tcPr>
            <w:tcW w:w="1685" w:type="dxa"/>
          </w:tcPr>
          <w:p w14:paraId="5B70626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06.05.2010</w:t>
            </w:r>
          </w:p>
        </w:tc>
        <w:tc>
          <w:tcPr>
            <w:tcW w:w="1413" w:type="dxa"/>
          </w:tcPr>
          <w:p w14:paraId="017CC1C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A236C8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139</w:t>
            </w:r>
          </w:p>
        </w:tc>
        <w:tc>
          <w:tcPr>
            <w:tcW w:w="1817" w:type="dxa"/>
          </w:tcPr>
          <w:p w14:paraId="2C0834F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2873</w:t>
            </w:r>
          </w:p>
        </w:tc>
        <w:tc>
          <w:tcPr>
            <w:tcW w:w="1684" w:type="dxa"/>
          </w:tcPr>
          <w:p w14:paraId="51E4C19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26.06.2018</w:t>
            </w:r>
          </w:p>
        </w:tc>
      </w:tr>
      <w:tr w:rsidR="009F0B17" w:rsidRPr="009F0B17" w14:paraId="077E42F1" w14:textId="77777777" w:rsidTr="009F0B17">
        <w:trPr>
          <w:trHeight w:val="287"/>
        </w:trPr>
        <w:tc>
          <w:tcPr>
            <w:tcW w:w="1080" w:type="dxa"/>
          </w:tcPr>
          <w:p w14:paraId="026A877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110559009</w:t>
            </w:r>
          </w:p>
        </w:tc>
        <w:tc>
          <w:tcPr>
            <w:tcW w:w="636" w:type="dxa"/>
          </w:tcPr>
          <w:p w14:paraId="4BDCAB7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F</w:t>
            </w:r>
          </w:p>
        </w:tc>
        <w:tc>
          <w:tcPr>
            <w:tcW w:w="1039" w:type="dxa"/>
          </w:tcPr>
          <w:p w14:paraId="6BABB586" w14:textId="77777777" w:rsidR="009F0B17" w:rsidRPr="009F0B17" w:rsidRDefault="009F0B17" w:rsidP="009F0B17">
            <w:pPr>
              <w:rPr>
                <w:rFonts w:ascii="Times New Roman" w:hAnsi="Times New Roman" w:cs="Times New Roman"/>
                <w:sz w:val="18"/>
                <w:szCs w:val="18"/>
                <w:lang w:val="en-GB"/>
              </w:rPr>
            </w:pPr>
          </w:p>
        </w:tc>
        <w:tc>
          <w:tcPr>
            <w:tcW w:w="2532" w:type="dxa"/>
          </w:tcPr>
          <w:p w14:paraId="355FC1B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F-SAT-E-30B-</w:t>
            </w:r>
            <w:r w:rsidRPr="009F0B17">
              <w:rPr>
                <w:rFonts w:ascii="Times New Roman" w:hAnsi="Times New Roman" w:cs="Times New Roman"/>
                <w:spacing w:val="-5"/>
                <w:sz w:val="18"/>
                <w:szCs w:val="18"/>
                <w:lang w:val="en-GB"/>
              </w:rPr>
              <w:t>86E</w:t>
            </w:r>
          </w:p>
        </w:tc>
        <w:tc>
          <w:tcPr>
            <w:tcW w:w="1130" w:type="dxa"/>
          </w:tcPr>
          <w:p w14:paraId="3597D3B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86</w:t>
            </w:r>
          </w:p>
        </w:tc>
        <w:tc>
          <w:tcPr>
            <w:tcW w:w="1685" w:type="dxa"/>
          </w:tcPr>
          <w:p w14:paraId="1CA1D07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07.05.2010</w:t>
            </w:r>
          </w:p>
        </w:tc>
        <w:tc>
          <w:tcPr>
            <w:tcW w:w="1413" w:type="dxa"/>
          </w:tcPr>
          <w:p w14:paraId="06C7864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F762C5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140</w:t>
            </w:r>
          </w:p>
        </w:tc>
        <w:tc>
          <w:tcPr>
            <w:tcW w:w="1817" w:type="dxa"/>
          </w:tcPr>
          <w:p w14:paraId="6390502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2873</w:t>
            </w:r>
          </w:p>
        </w:tc>
        <w:tc>
          <w:tcPr>
            <w:tcW w:w="1684" w:type="dxa"/>
          </w:tcPr>
          <w:p w14:paraId="325F279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26.06.2018</w:t>
            </w:r>
          </w:p>
        </w:tc>
      </w:tr>
      <w:tr w:rsidR="009F0B17" w:rsidRPr="009F0B17" w14:paraId="040A1DD0" w14:textId="77777777" w:rsidTr="009F0B17">
        <w:trPr>
          <w:trHeight w:val="287"/>
        </w:trPr>
        <w:tc>
          <w:tcPr>
            <w:tcW w:w="1080" w:type="dxa"/>
          </w:tcPr>
          <w:p w14:paraId="11DAD9C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110559010</w:t>
            </w:r>
          </w:p>
        </w:tc>
        <w:tc>
          <w:tcPr>
            <w:tcW w:w="636" w:type="dxa"/>
          </w:tcPr>
          <w:p w14:paraId="13E1E3B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F</w:t>
            </w:r>
          </w:p>
        </w:tc>
        <w:tc>
          <w:tcPr>
            <w:tcW w:w="1039" w:type="dxa"/>
          </w:tcPr>
          <w:p w14:paraId="5BEA9CD4" w14:textId="77777777" w:rsidR="009F0B17" w:rsidRPr="009F0B17" w:rsidRDefault="009F0B17" w:rsidP="009F0B17">
            <w:pPr>
              <w:rPr>
                <w:rFonts w:ascii="Times New Roman" w:hAnsi="Times New Roman" w:cs="Times New Roman"/>
                <w:sz w:val="18"/>
                <w:szCs w:val="18"/>
                <w:lang w:val="en-GB"/>
              </w:rPr>
            </w:pPr>
          </w:p>
        </w:tc>
        <w:tc>
          <w:tcPr>
            <w:tcW w:w="2532" w:type="dxa"/>
          </w:tcPr>
          <w:p w14:paraId="528F62A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F-SAT-E-30B-83.5E</w:t>
            </w:r>
          </w:p>
        </w:tc>
        <w:tc>
          <w:tcPr>
            <w:tcW w:w="1130" w:type="dxa"/>
          </w:tcPr>
          <w:p w14:paraId="61C99C1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83.5</w:t>
            </w:r>
          </w:p>
        </w:tc>
        <w:tc>
          <w:tcPr>
            <w:tcW w:w="1685" w:type="dxa"/>
          </w:tcPr>
          <w:p w14:paraId="0E768B0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10.05.2010</w:t>
            </w:r>
          </w:p>
        </w:tc>
        <w:tc>
          <w:tcPr>
            <w:tcW w:w="1413" w:type="dxa"/>
          </w:tcPr>
          <w:p w14:paraId="74C16A5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3B1A0FD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141</w:t>
            </w:r>
          </w:p>
        </w:tc>
        <w:tc>
          <w:tcPr>
            <w:tcW w:w="1817" w:type="dxa"/>
          </w:tcPr>
          <w:p w14:paraId="71DE321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2874</w:t>
            </w:r>
          </w:p>
        </w:tc>
        <w:tc>
          <w:tcPr>
            <w:tcW w:w="1684" w:type="dxa"/>
          </w:tcPr>
          <w:p w14:paraId="7433D89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10.07.2018</w:t>
            </w:r>
          </w:p>
        </w:tc>
      </w:tr>
      <w:tr w:rsidR="009F0B17" w:rsidRPr="009F0B17" w14:paraId="21A7609F" w14:textId="77777777" w:rsidTr="009F0B17">
        <w:trPr>
          <w:trHeight w:val="287"/>
        </w:trPr>
        <w:tc>
          <w:tcPr>
            <w:tcW w:w="1080" w:type="dxa"/>
          </w:tcPr>
          <w:p w14:paraId="1326642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110559011</w:t>
            </w:r>
          </w:p>
        </w:tc>
        <w:tc>
          <w:tcPr>
            <w:tcW w:w="636" w:type="dxa"/>
          </w:tcPr>
          <w:p w14:paraId="42DCA00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F</w:t>
            </w:r>
          </w:p>
        </w:tc>
        <w:tc>
          <w:tcPr>
            <w:tcW w:w="1039" w:type="dxa"/>
          </w:tcPr>
          <w:p w14:paraId="24F41C6A" w14:textId="77777777" w:rsidR="009F0B17" w:rsidRPr="009F0B17" w:rsidRDefault="009F0B17" w:rsidP="009F0B17">
            <w:pPr>
              <w:rPr>
                <w:rFonts w:ascii="Times New Roman" w:hAnsi="Times New Roman" w:cs="Times New Roman"/>
                <w:sz w:val="18"/>
                <w:szCs w:val="18"/>
                <w:lang w:val="en-GB"/>
              </w:rPr>
            </w:pPr>
          </w:p>
        </w:tc>
        <w:tc>
          <w:tcPr>
            <w:tcW w:w="2532" w:type="dxa"/>
          </w:tcPr>
          <w:p w14:paraId="43F2C94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F-SAT-E-30B-80.5E</w:t>
            </w:r>
          </w:p>
        </w:tc>
        <w:tc>
          <w:tcPr>
            <w:tcW w:w="1130" w:type="dxa"/>
          </w:tcPr>
          <w:p w14:paraId="541F85A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80.5</w:t>
            </w:r>
          </w:p>
        </w:tc>
        <w:tc>
          <w:tcPr>
            <w:tcW w:w="1685" w:type="dxa"/>
          </w:tcPr>
          <w:p w14:paraId="5858072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11.05.2010</w:t>
            </w:r>
          </w:p>
        </w:tc>
        <w:tc>
          <w:tcPr>
            <w:tcW w:w="1413" w:type="dxa"/>
          </w:tcPr>
          <w:p w14:paraId="4416493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602AC3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142</w:t>
            </w:r>
          </w:p>
        </w:tc>
        <w:tc>
          <w:tcPr>
            <w:tcW w:w="1817" w:type="dxa"/>
          </w:tcPr>
          <w:p w14:paraId="4F95F53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2874</w:t>
            </w:r>
          </w:p>
        </w:tc>
        <w:tc>
          <w:tcPr>
            <w:tcW w:w="1684" w:type="dxa"/>
          </w:tcPr>
          <w:p w14:paraId="46ED88D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10.07.2018</w:t>
            </w:r>
          </w:p>
        </w:tc>
      </w:tr>
      <w:tr w:rsidR="009F0B17" w:rsidRPr="009F0B17" w14:paraId="5B20B5DA" w14:textId="77777777" w:rsidTr="009F0B17">
        <w:trPr>
          <w:trHeight w:val="287"/>
        </w:trPr>
        <w:tc>
          <w:tcPr>
            <w:tcW w:w="1080" w:type="dxa"/>
          </w:tcPr>
          <w:p w14:paraId="2D32764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110559012</w:t>
            </w:r>
          </w:p>
        </w:tc>
        <w:tc>
          <w:tcPr>
            <w:tcW w:w="636" w:type="dxa"/>
          </w:tcPr>
          <w:p w14:paraId="03F126D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F</w:t>
            </w:r>
          </w:p>
        </w:tc>
        <w:tc>
          <w:tcPr>
            <w:tcW w:w="1039" w:type="dxa"/>
          </w:tcPr>
          <w:p w14:paraId="556BC8CA" w14:textId="77777777" w:rsidR="009F0B17" w:rsidRPr="009F0B17" w:rsidRDefault="009F0B17" w:rsidP="009F0B17">
            <w:pPr>
              <w:rPr>
                <w:rFonts w:ascii="Times New Roman" w:hAnsi="Times New Roman" w:cs="Times New Roman"/>
                <w:sz w:val="18"/>
                <w:szCs w:val="18"/>
                <w:lang w:val="en-GB"/>
              </w:rPr>
            </w:pPr>
          </w:p>
        </w:tc>
        <w:tc>
          <w:tcPr>
            <w:tcW w:w="2532" w:type="dxa"/>
          </w:tcPr>
          <w:p w14:paraId="2302E08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F-SAT-E-30B-73.5E</w:t>
            </w:r>
          </w:p>
        </w:tc>
        <w:tc>
          <w:tcPr>
            <w:tcW w:w="1130" w:type="dxa"/>
          </w:tcPr>
          <w:p w14:paraId="406D3BA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73.5</w:t>
            </w:r>
          </w:p>
        </w:tc>
        <w:tc>
          <w:tcPr>
            <w:tcW w:w="1685" w:type="dxa"/>
          </w:tcPr>
          <w:p w14:paraId="3996DCA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12.05.2010</w:t>
            </w:r>
          </w:p>
        </w:tc>
        <w:tc>
          <w:tcPr>
            <w:tcW w:w="1413" w:type="dxa"/>
          </w:tcPr>
          <w:p w14:paraId="6B9C8C3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FBD3DF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143</w:t>
            </w:r>
          </w:p>
        </w:tc>
        <w:tc>
          <w:tcPr>
            <w:tcW w:w="1817" w:type="dxa"/>
          </w:tcPr>
          <w:p w14:paraId="49FE973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2874</w:t>
            </w:r>
          </w:p>
        </w:tc>
        <w:tc>
          <w:tcPr>
            <w:tcW w:w="1684" w:type="dxa"/>
          </w:tcPr>
          <w:p w14:paraId="46FC60F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10.07.2018</w:t>
            </w:r>
          </w:p>
        </w:tc>
      </w:tr>
      <w:tr w:rsidR="009F0B17" w:rsidRPr="009F0B17" w14:paraId="71F1E4D9" w14:textId="77777777" w:rsidTr="009F0B17">
        <w:trPr>
          <w:trHeight w:val="290"/>
        </w:trPr>
        <w:tc>
          <w:tcPr>
            <w:tcW w:w="1080" w:type="dxa"/>
          </w:tcPr>
          <w:p w14:paraId="10ED490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110559033</w:t>
            </w:r>
          </w:p>
        </w:tc>
        <w:tc>
          <w:tcPr>
            <w:tcW w:w="636" w:type="dxa"/>
          </w:tcPr>
          <w:p w14:paraId="7A1793C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F</w:t>
            </w:r>
          </w:p>
        </w:tc>
        <w:tc>
          <w:tcPr>
            <w:tcW w:w="1039" w:type="dxa"/>
          </w:tcPr>
          <w:p w14:paraId="758CBA90" w14:textId="77777777" w:rsidR="009F0B17" w:rsidRPr="009F0B17" w:rsidRDefault="009F0B17" w:rsidP="009F0B17">
            <w:pPr>
              <w:rPr>
                <w:rFonts w:ascii="Times New Roman" w:hAnsi="Times New Roman" w:cs="Times New Roman"/>
                <w:sz w:val="18"/>
                <w:szCs w:val="18"/>
                <w:lang w:val="en-GB"/>
              </w:rPr>
            </w:pPr>
          </w:p>
        </w:tc>
        <w:tc>
          <w:tcPr>
            <w:tcW w:w="2532" w:type="dxa"/>
          </w:tcPr>
          <w:p w14:paraId="32DE29F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F-SAT-E-30B-</w:t>
            </w:r>
            <w:r w:rsidRPr="009F0B17">
              <w:rPr>
                <w:rFonts w:ascii="Times New Roman" w:hAnsi="Times New Roman" w:cs="Times New Roman"/>
                <w:spacing w:val="-5"/>
                <w:sz w:val="18"/>
                <w:szCs w:val="18"/>
                <w:lang w:val="en-GB"/>
              </w:rPr>
              <w:t>53E</w:t>
            </w:r>
          </w:p>
        </w:tc>
        <w:tc>
          <w:tcPr>
            <w:tcW w:w="1130" w:type="dxa"/>
          </w:tcPr>
          <w:p w14:paraId="0FFCA1C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53</w:t>
            </w:r>
          </w:p>
        </w:tc>
        <w:tc>
          <w:tcPr>
            <w:tcW w:w="1685" w:type="dxa"/>
          </w:tcPr>
          <w:p w14:paraId="69D6255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09.12.2010</w:t>
            </w:r>
          </w:p>
        </w:tc>
        <w:tc>
          <w:tcPr>
            <w:tcW w:w="1413" w:type="dxa"/>
          </w:tcPr>
          <w:p w14:paraId="5763EF6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FE3DFA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164</w:t>
            </w:r>
          </w:p>
        </w:tc>
        <w:tc>
          <w:tcPr>
            <w:tcW w:w="1817" w:type="dxa"/>
          </w:tcPr>
          <w:p w14:paraId="54076A4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2888</w:t>
            </w:r>
          </w:p>
        </w:tc>
        <w:tc>
          <w:tcPr>
            <w:tcW w:w="1684" w:type="dxa"/>
          </w:tcPr>
          <w:p w14:paraId="3B84D52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05.02.2019</w:t>
            </w:r>
          </w:p>
        </w:tc>
      </w:tr>
      <w:tr w:rsidR="009F0B17" w:rsidRPr="009F0B17" w14:paraId="2ABFA94E" w14:textId="77777777" w:rsidTr="009F0B17">
        <w:trPr>
          <w:trHeight w:val="287"/>
        </w:trPr>
        <w:tc>
          <w:tcPr>
            <w:tcW w:w="1080" w:type="dxa"/>
          </w:tcPr>
          <w:p w14:paraId="67E5551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111559013</w:t>
            </w:r>
          </w:p>
        </w:tc>
        <w:tc>
          <w:tcPr>
            <w:tcW w:w="636" w:type="dxa"/>
          </w:tcPr>
          <w:p w14:paraId="63FD26F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F</w:t>
            </w:r>
          </w:p>
        </w:tc>
        <w:tc>
          <w:tcPr>
            <w:tcW w:w="1039" w:type="dxa"/>
          </w:tcPr>
          <w:p w14:paraId="01CBED7B" w14:textId="77777777" w:rsidR="009F0B17" w:rsidRPr="009F0B17" w:rsidRDefault="009F0B17" w:rsidP="009F0B17">
            <w:pPr>
              <w:rPr>
                <w:rFonts w:ascii="Times New Roman" w:hAnsi="Times New Roman" w:cs="Times New Roman"/>
                <w:sz w:val="18"/>
                <w:szCs w:val="18"/>
                <w:lang w:val="en-GB"/>
              </w:rPr>
            </w:pPr>
          </w:p>
        </w:tc>
        <w:tc>
          <w:tcPr>
            <w:tcW w:w="2532" w:type="dxa"/>
          </w:tcPr>
          <w:p w14:paraId="076239D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MM</w:t>
            </w:r>
            <w:r w:rsidRPr="009F0B17">
              <w:rPr>
                <w:rFonts w:ascii="Times New Roman" w:hAnsi="Times New Roman" w:cs="Times New Roman"/>
                <w:spacing w:val="-3"/>
                <w:sz w:val="18"/>
                <w:szCs w:val="18"/>
                <w:lang w:val="en-GB"/>
              </w:rPr>
              <w:t xml:space="preserve"> </w:t>
            </w:r>
            <w:r w:rsidRPr="009F0B17">
              <w:rPr>
                <w:rFonts w:ascii="Times New Roman" w:hAnsi="Times New Roman" w:cs="Times New Roman"/>
                <w:sz w:val="18"/>
                <w:szCs w:val="18"/>
                <w:lang w:val="en-GB"/>
              </w:rPr>
              <w:t>FSS</w:t>
            </w:r>
            <w:r w:rsidRPr="009F0B17">
              <w:rPr>
                <w:rFonts w:ascii="Times New Roman" w:hAnsi="Times New Roman" w:cs="Times New Roman"/>
                <w:spacing w:val="-1"/>
                <w:sz w:val="18"/>
                <w:szCs w:val="18"/>
                <w:lang w:val="en-GB"/>
              </w:rPr>
              <w:t xml:space="preserve"> </w:t>
            </w:r>
            <w:r w:rsidRPr="009F0B17">
              <w:rPr>
                <w:rFonts w:ascii="Times New Roman" w:hAnsi="Times New Roman" w:cs="Times New Roman"/>
                <w:sz w:val="18"/>
                <w:szCs w:val="18"/>
                <w:lang w:val="en-GB"/>
              </w:rPr>
              <w:t>10.25W</w:t>
            </w:r>
          </w:p>
        </w:tc>
        <w:tc>
          <w:tcPr>
            <w:tcW w:w="1130" w:type="dxa"/>
          </w:tcPr>
          <w:p w14:paraId="5E50A7E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−10.25</w:t>
            </w:r>
          </w:p>
        </w:tc>
        <w:tc>
          <w:tcPr>
            <w:tcW w:w="1685" w:type="dxa"/>
          </w:tcPr>
          <w:p w14:paraId="5745EA0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08.04.2011</w:t>
            </w:r>
          </w:p>
        </w:tc>
        <w:tc>
          <w:tcPr>
            <w:tcW w:w="1413" w:type="dxa"/>
          </w:tcPr>
          <w:p w14:paraId="302FE40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384C10C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182</w:t>
            </w:r>
          </w:p>
        </w:tc>
        <w:tc>
          <w:tcPr>
            <w:tcW w:w="1817" w:type="dxa"/>
          </w:tcPr>
          <w:p w14:paraId="592C5E2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2897</w:t>
            </w:r>
          </w:p>
        </w:tc>
        <w:tc>
          <w:tcPr>
            <w:tcW w:w="1684" w:type="dxa"/>
          </w:tcPr>
          <w:p w14:paraId="162529C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11.06.2019</w:t>
            </w:r>
          </w:p>
        </w:tc>
      </w:tr>
      <w:tr w:rsidR="009F0B17" w:rsidRPr="009F0B17" w14:paraId="01E487AA" w14:textId="77777777" w:rsidTr="009F0B17">
        <w:trPr>
          <w:trHeight w:val="287"/>
        </w:trPr>
        <w:tc>
          <w:tcPr>
            <w:tcW w:w="1080" w:type="dxa"/>
          </w:tcPr>
          <w:p w14:paraId="15CEE72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111559014</w:t>
            </w:r>
          </w:p>
        </w:tc>
        <w:tc>
          <w:tcPr>
            <w:tcW w:w="636" w:type="dxa"/>
          </w:tcPr>
          <w:p w14:paraId="3D86D0D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F</w:t>
            </w:r>
          </w:p>
        </w:tc>
        <w:tc>
          <w:tcPr>
            <w:tcW w:w="1039" w:type="dxa"/>
          </w:tcPr>
          <w:p w14:paraId="78074DE7" w14:textId="77777777" w:rsidR="009F0B17" w:rsidRPr="009F0B17" w:rsidRDefault="009F0B17" w:rsidP="009F0B17">
            <w:pPr>
              <w:rPr>
                <w:rFonts w:ascii="Times New Roman" w:hAnsi="Times New Roman" w:cs="Times New Roman"/>
                <w:sz w:val="18"/>
                <w:szCs w:val="18"/>
                <w:lang w:val="en-GB"/>
              </w:rPr>
            </w:pPr>
          </w:p>
        </w:tc>
        <w:tc>
          <w:tcPr>
            <w:tcW w:w="2532" w:type="dxa"/>
          </w:tcPr>
          <w:p w14:paraId="4B4489C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MM</w:t>
            </w:r>
            <w:r w:rsidRPr="009F0B17">
              <w:rPr>
                <w:rFonts w:ascii="Times New Roman" w:hAnsi="Times New Roman" w:cs="Times New Roman"/>
                <w:spacing w:val="-3"/>
                <w:sz w:val="18"/>
                <w:szCs w:val="18"/>
                <w:lang w:val="en-GB"/>
              </w:rPr>
              <w:t xml:space="preserve"> </w:t>
            </w:r>
            <w:r w:rsidRPr="009F0B17">
              <w:rPr>
                <w:rFonts w:ascii="Times New Roman" w:hAnsi="Times New Roman" w:cs="Times New Roman"/>
                <w:sz w:val="18"/>
                <w:szCs w:val="18"/>
                <w:lang w:val="en-GB"/>
              </w:rPr>
              <w:t>FSS</w:t>
            </w:r>
            <w:r w:rsidRPr="009F0B17">
              <w:rPr>
                <w:rFonts w:ascii="Times New Roman" w:hAnsi="Times New Roman" w:cs="Times New Roman"/>
                <w:spacing w:val="-1"/>
                <w:sz w:val="18"/>
                <w:szCs w:val="18"/>
                <w:lang w:val="en-GB"/>
              </w:rPr>
              <w:t xml:space="preserve"> </w:t>
            </w:r>
            <w:r w:rsidRPr="009F0B17">
              <w:rPr>
                <w:rFonts w:ascii="Times New Roman" w:hAnsi="Times New Roman" w:cs="Times New Roman"/>
                <w:sz w:val="18"/>
                <w:szCs w:val="18"/>
                <w:lang w:val="en-GB"/>
              </w:rPr>
              <w:t>55.2W</w:t>
            </w:r>
          </w:p>
        </w:tc>
        <w:tc>
          <w:tcPr>
            <w:tcW w:w="1130" w:type="dxa"/>
          </w:tcPr>
          <w:p w14:paraId="1F66A90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4"/>
                <w:sz w:val="18"/>
                <w:szCs w:val="18"/>
                <w:lang w:val="en-GB"/>
              </w:rPr>
              <w:t>55.2</w:t>
            </w:r>
          </w:p>
        </w:tc>
        <w:tc>
          <w:tcPr>
            <w:tcW w:w="1685" w:type="dxa"/>
          </w:tcPr>
          <w:p w14:paraId="406F568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12.04.2011</w:t>
            </w:r>
          </w:p>
        </w:tc>
        <w:tc>
          <w:tcPr>
            <w:tcW w:w="1413" w:type="dxa"/>
          </w:tcPr>
          <w:p w14:paraId="0A580D0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EF7B88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183</w:t>
            </w:r>
          </w:p>
        </w:tc>
        <w:tc>
          <w:tcPr>
            <w:tcW w:w="1817" w:type="dxa"/>
          </w:tcPr>
          <w:p w14:paraId="306EF2B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2897</w:t>
            </w:r>
          </w:p>
        </w:tc>
        <w:tc>
          <w:tcPr>
            <w:tcW w:w="1684" w:type="dxa"/>
          </w:tcPr>
          <w:p w14:paraId="2B62A1C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11.06.2019</w:t>
            </w:r>
          </w:p>
        </w:tc>
      </w:tr>
      <w:tr w:rsidR="009F0B17" w:rsidRPr="009F0B17" w14:paraId="25C6FE4D" w14:textId="77777777" w:rsidTr="009F0B17">
        <w:trPr>
          <w:trHeight w:val="288"/>
        </w:trPr>
        <w:tc>
          <w:tcPr>
            <w:tcW w:w="1080" w:type="dxa"/>
          </w:tcPr>
          <w:p w14:paraId="373545B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111559018</w:t>
            </w:r>
          </w:p>
        </w:tc>
        <w:tc>
          <w:tcPr>
            <w:tcW w:w="636" w:type="dxa"/>
          </w:tcPr>
          <w:p w14:paraId="11C0903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F</w:t>
            </w:r>
          </w:p>
        </w:tc>
        <w:tc>
          <w:tcPr>
            <w:tcW w:w="1039" w:type="dxa"/>
          </w:tcPr>
          <w:p w14:paraId="23688B4F" w14:textId="77777777" w:rsidR="009F0B17" w:rsidRPr="009F0B17" w:rsidRDefault="009F0B17" w:rsidP="009F0B17">
            <w:pPr>
              <w:rPr>
                <w:rFonts w:ascii="Times New Roman" w:hAnsi="Times New Roman" w:cs="Times New Roman"/>
                <w:sz w:val="18"/>
                <w:szCs w:val="18"/>
                <w:lang w:val="en-GB"/>
              </w:rPr>
            </w:pPr>
          </w:p>
        </w:tc>
        <w:tc>
          <w:tcPr>
            <w:tcW w:w="2532" w:type="dxa"/>
          </w:tcPr>
          <w:p w14:paraId="7CB5119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 xml:space="preserve">ASAT FSS </w:t>
            </w:r>
            <w:r w:rsidRPr="009F0B17">
              <w:rPr>
                <w:rFonts w:ascii="Times New Roman" w:hAnsi="Times New Roman" w:cs="Times New Roman"/>
                <w:spacing w:val="-4"/>
                <w:sz w:val="18"/>
                <w:szCs w:val="18"/>
                <w:lang w:val="en-GB"/>
              </w:rPr>
              <w:t>W092</w:t>
            </w:r>
          </w:p>
        </w:tc>
        <w:tc>
          <w:tcPr>
            <w:tcW w:w="1130" w:type="dxa"/>
          </w:tcPr>
          <w:p w14:paraId="496FC68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5"/>
                <w:sz w:val="18"/>
                <w:szCs w:val="18"/>
                <w:lang w:val="en-GB"/>
              </w:rPr>
              <w:t>92</w:t>
            </w:r>
          </w:p>
        </w:tc>
        <w:tc>
          <w:tcPr>
            <w:tcW w:w="1685" w:type="dxa"/>
          </w:tcPr>
          <w:p w14:paraId="60204E1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20.06.2011</w:t>
            </w:r>
          </w:p>
        </w:tc>
        <w:tc>
          <w:tcPr>
            <w:tcW w:w="1413" w:type="dxa"/>
          </w:tcPr>
          <w:p w14:paraId="526167E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DDCF48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186</w:t>
            </w:r>
          </w:p>
        </w:tc>
        <w:tc>
          <w:tcPr>
            <w:tcW w:w="1817" w:type="dxa"/>
          </w:tcPr>
          <w:p w14:paraId="209E659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2901</w:t>
            </w:r>
          </w:p>
        </w:tc>
        <w:tc>
          <w:tcPr>
            <w:tcW w:w="1684" w:type="dxa"/>
          </w:tcPr>
          <w:p w14:paraId="77AC3DA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06.08.2019</w:t>
            </w:r>
          </w:p>
        </w:tc>
      </w:tr>
      <w:tr w:rsidR="009F0B17" w:rsidRPr="009F0B17" w14:paraId="210962F8" w14:textId="77777777" w:rsidTr="009F0B17">
        <w:trPr>
          <w:trHeight w:val="287"/>
        </w:trPr>
        <w:tc>
          <w:tcPr>
            <w:tcW w:w="1080" w:type="dxa"/>
          </w:tcPr>
          <w:p w14:paraId="5E168B8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111559019</w:t>
            </w:r>
          </w:p>
        </w:tc>
        <w:tc>
          <w:tcPr>
            <w:tcW w:w="636" w:type="dxa"/>
          </w:tcPr>
          <w:p w14:paraId="21F4167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F</w:t>
            </w:r>
          </w:p>
        </w:tc>
        <w:tc>
          <w:tcPr>
            <w:tcW w:w="1039" w:type="dxa"/>
          </w:tcPr>
          <w:p w14:paraId="2C0F555C" w14:textId="77777777" w:rsidR="009F0B17" w:rsidRPr="009F0B17" w:rsidRDefault="009F0B17" w:rsidP="009F0B17">
            <w:pPr>
              <w:rPr>
                <w:rFonts w:ascii="Times New Roman" w:hAnsi="Times New Roman" w:cs="Times New Roman"/>
                <w:sz w:val="18"/>
                <w:szCs w:val="18"/>
                <w:lang w:val="en-GB"/>
              </w:rPr>
            </w:pPr>
          </w:p>
        </w:tc>
        <w:tc>
          <w:tcPr>
            <w:tcW w:w="2532" w:type="dxa"/>
          </w:tcPr>
          <w:p w14:paraId="634A7AB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 xml:space="preserve">ASAT FSS </w:t>
            </w:r>
            <w:r w:rsidRPr="009F0B17">
              <w:rPr>
                <w:rFonts w:ascii="Times New Roman" w:hAnsi="Times New Roman" w:cs="Times New Roman"/>
                <w:spacing w:val="-4"/>
                <w:sz w:val="18"/>
                <w:szCs w:val="18"/>
                <w:lang w:val="en-GB"/>
              </w:rPr>
              <w:t>W094</w:t>
            </w:r>
          </w:p>
        </w:tc>
        <w:tc>
          <w:tcPr>
            <w:tcW w:w="1130" w:type="dxa"/>
          </w:tcPr>
          <w:p w14:paraId="3B53C07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5"/>
                <w:sz w:val="18"/>
                <w:szCs w:val="18"/>
                <w:lang w:val="en-GB"/>
              </w:rPr>
              <w:t>94</w:t>
            </w:r>
          </w:p>
        </w:tc>
        <w:tc>
          <w:tcPr>
            <w:tcW w:w="1685" w:type="dxa"/>
          </w:tcPr>
          <w:p w14:paraId="170A545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20.06.2011</w:t>
            </w:r>
          </w:p>
        </w:tc>
        <w:tc>
          <w:tcPr>
            <w:tcW w:w="1413" w:type="dxa"/>
          </w:tcPr>
          <w:p w14:paraId="02535F2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376668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187</w:t>
            </w:r>
          </w:p>
        </w:tc>
        <w:tc>
          <w:tcPr>
            <w:tcW w:w="1817" w:type="dxa"/>
          </w:tcPr>
          <w:p w14:paraId="004869E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2901</w:t>
            </w:r>
          </w:p>
        </w:tc>
        <w:tc>
          <w:tcPr>
            <w:tcW w:w="1684" w:type="dxa"/>
          </w:tcPr>
          <w:p w14:paraId="7514262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06.08.2019</w:t>
            </w:r>
          </w:p>
        </w:tc>
      </w:tr>
      <w:tr w:rsidR="009F0B17" w:rsidRPr="009F0B17" w14:paraId="28763210" w14:textId="77777777" w:rsidTr="009F0B17">
        <w:trPr>
          <w:trHeight w:val="287"/>
        </w:trPr>
        <w:tc>
          <w:tcPr>
            <w:tcW w:w="1080" w:type="dxa"/>
          </w:tcPr>
          <w:p w14:paraId="0026851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112559029</w:t>
            </w:r>
          </w:p>
        </w:tc>
        <w:tc>
          <w:tcPr>
            <w:tcW w:w="636" w:type="dxa"/>
          </w:tcPr>
          <w:p w14:paraId="60CB566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F</w:t>
            </w:r>
          </w:p>
        </w:tc>
        <w:tc>
          <w:tcPr>
            <w:tcW w:w="1039" w:type="dxa"/>
          </w:tcPr>
          <w:p w14:paraId="73BFACD3" w14:textId="77777777" w:rsidR="009F0B17" w:rsidRPr="009F0B17" w:rsidRDefault="009F0B17" w:rsidP="009F0B17">
            <w:pPr>
              <w:rPr>
                <w:rFonts w:ascii="Times New Roman" w:hAnsi="Times New Roman" w:cs="Times New Roman"/>
                <w:sz w:val="18"/>
                <w:szCs w:val="18"/>
                <w:lang w:val="en-GB"/>
              </w:rPr>
            </w:pPr>
          </w:p>
        </w:tc>
        <w:tc>
          <w:tcPr>
            <w:tcW w:w="2532" w:type="dxa"/>
          </w:tcPr>
          <w:p w14:paraId="1B56145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 xml:space="preserve">ASAT FSS </w:t>
            </w:r>
            <w:r w:rsidRPr="009F0B17">
              <w:rPr>
                <w:rFonts w:ascii="Times New Roman" w:hAnsi="Times New Roman" w:cs="Times New Roman"/>
                <w:spacing w:val="-4"/>
                <w:sz w:val="18"/>
                <w:szCs w:val="18"/>
                <w:lang w:val="en-GB"/>
              </w:rPr>
              <w:t>W090</w:t>
            </w:r>
          </w:p>
        </w:tc>
        <w:tc>
          <w:tcPr>
            <w:tcW w:w="1130" w:type="dxa"/>
          </w:tcPr>
          <w:p w14:paraId="5057007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5"/>
                <w:sz w:val="18"/>
                <w:szCs w:val="18"/>
                <w:lang w:val="en-GB"/>
              </w:rPr>
              <w:t>90</w:t>
            </w:r>
          </w:p>
        </w:tc>
        <w:tc>
          <w:tcPr>
            <w:tcW w:w="1685" w:type="dxa"/>
          </w:tcPr>
          <w:p w14:paraId="34BA555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26.07.2012</w:t>
            </w:r>
          </w:p>
        </w:tc>
        <w:tc>
          <w:tcPr>
            <w:tcW w:w="1413" w:type="dxa"/>
          </w:tcPr>
          <w:p w14:paraId="6B68983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6A5276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239</w:t>
            </w:r>
          </w:p>
        </w:tc>
        <w:tc>
          <w:tcPr>
            <w:tcW w:w="1817" w:type="dxa"/>
          </w:tcPr>
          <w:p w14:paraId="28E4E8E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2929</w:t>
            </w:r>
          </w:p>
        </w:tc>
        <w:tc>
          <w:tcPr>
            <w:tcW w:w="1684" w:type="dxa"/>
          </w:tcPr>
          <w:p w14:paraId="70C74A3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15.09.2020</w:t>
            </w:r>
          </w:p>
        </w:tc>
      </w:tr>
      <w:tr w:rsidR="009F0B17" w:rsidRPr="009F0B17" w14:paraId="2CB2B613" w14:textId="77777777" w:rsidTr="009F0B17">
        <w:trPr>
          <w:trHeight w:val="290"/>
        </w:trPr>
        <w:tc>
          <w:tcPr>
            <w:tcW w:w="1080" w:type="dxa"/>
          </w:tcPr>
          <w:p w14:paraId="596B57D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113559010</w:t>
            </w:r>
          </w:p>
        </w:tc>
        <w:tc>
          <w:tcPr>
            <w:tcW w:w="636" w:type="dxa"/>
          </w:tcPr>
          <w:p w14:paraId="0614DC2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F</w:t>
            </w:r>
          </w:p>
        </w:tc>
        <w:tc>
          <w:tcPr>
            <w:tcW w:w="1039" w:type="dxa"/>
          </w:tcPr>
          <w:p w14:paraId="694D5A04" w14:textId="77777777" w:rsidR="009F0B17" w:rsidRPr="009F0B17" w:rsidRDefault="009F0B17" w:rsidP="009F0B17">
            <w:pPr>
              <w:rPr>
                <w:rFonts w:ascii="Times New Roman" w:hAnsi="Times New Roman" w:cs="Times New Roman"/>
                <w:sz w:val="18"/>
                <w:szCs w:val="18"/>
                <w:lang w:val="en-GB"/>
              </w:rPr>
            </w:pPr>
          </w:p>
        </w:tc>
        <w:tc>
          <w:tcPr>
            <w:tcW w:w="2532" w:type="dxa"/>
          </w:tcPr>
          <w:p w14:paraId="5783339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F-SAT-E-30B-115.9W</w:t>
            </w:r>
          </w:p>
        </w:tc>
        <w:tc>
          <w:tcPr>
            <w:tcW w:w="1130" w:type="dxa"/>
          </w:tcPr>
          <w:p w14:paraId="5F5F873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w:t>
            </w:r>
            <w:r w:rsidRPr="009F0B17">
              <w:rPr>
                <w:rFonts w:ascii="Times New Roman" w:hAnsi="Times New Roman" w:cs="Times New Roman"/>
                <w:spacing w:val="-4"/>
                <w:sz w:val="18"/>
                <w:szCs w:val="18"/>
                <w:lang w:val="en-GB"/>
              </w:rPr>
              <w:t>115.9</w:t>
            </w:r>
          </w:p>
        </w:tc>
        <w:tc>
          <w:tcPr>
            <w:tcW w:w="1685" w:type="dxa"/>
          </w:tcPr>
          <w:p w14:paraId="6ED334E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26.03.2013</w:t>
            </w:r>
          </w:p>
        </w:tc>
        <w:tc>
          <w:tcPr>
            <w:tcW w:w="1413" w:type="dxa"/>
          </w:tcPr>
          <w:p w14:paraId="37A064C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F479D7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274</w:t>
            </w:r>
          </w:p>
        </w:tc>
        <w:tc>
          <w:tcPr>
            <w:tcW w:w="1817" w:type="dxa"/>
          </w:tcPr>
          <w:p w14:paraId="19715A7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2944</w:t>
            </w:r>
          </w:p>
        </w:tc>
        <w:tc>
          <w:tcPr>
            <w:tcW w:w="1684" w:type="dxa"/>
          </w:tcPr>
          <w:p w14:paraId="2CA763F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20.04.2021</w:t>
            </w:r>
          </w:p>
        </w:tc>
      </w:tr>
      <w:tr w:rsidR="009F0B17" w:rsidRPr="009F0B17" w14:paraId="665F8A86" w14:textId="77777777" w:rsidTr="009F0B17">
        <w:trPr>
          <w:trHeight w:val="287"/>
        </w:trPr>
        <w:tc>
          <w:tcPr>
            <w:tcW w:w="1080" w:type="dxa"/>
          </w:tcPr>
          <w:p w14:paraId="5EFFCB5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113559015</w:t>
            </w:r>
          </w:p>
        </w:tc>
        <w:tc>
          <w:tcPr>
            <w:tcW w:w="636" w:type="dxa"/>
          </w:tcPr>
          <w:p w14:paraId="1628E40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F</w:t>
            </w:r>
          </w:p>
        </w:tc>
        <w:tc>
          <w:tcPr>
            <w:tcW w:w="1039" w:type="dxa"/>
          </w:tcPr>
          <w:p w14:paraId="39BFEFED" w14:textId="77777777" w:rsidR="009F0B17" w:rsidRPr="009F0B17" w:rsidRDefault="009F0B17" w:rsidP="009F0B17">
            <w:pPr>
              <w:rPr>
                <w:rFonts w:ascii="Times New Roman" w:hAnsi="Times New Roman" w:cs="Times New Roman"/>
                <w:sz w:val="18"/>
                <w:szCs w:val="18"/>
                <w:lang w:val="en-GB"/>
              </w:rPr>
            </w:pPr>
          </w:p>
        </w:tc>
        <w:tc>
          <w:tcPr>
            <w:tcW w:w="2532" w:type="dxa"/>
          </w:tcPr>
          <w:p w14:paraId="136430B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CD-SAT FSS 105.2E</w:t>
            </w:r>
          </w:p>
        </w:tc>
        <w:tc>
          <w:tcPr>
            <w:tcW w:w="1130" w:type="dxa"/>
          </w:tcPr>
          <w:p w14:paraId="05AD994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105.2</w:t>
            </w:r>
          </w:p>
        </w:tc>
        <w:tc>
          <w:tcPr>
            <w:tcW w:w="1685" w:type="dxa"/>
          </w:tcPr>
          <w:p w14:paraId="6FDCEBA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15.04.2013</w:t>
            </w:r>
          </w:p>
        </w:tc>
        <w:tc>
          <w:tcPr>
            <w:tcW w:w="1413" w:type="dxa"/>
          </w:tcPr>
          <w:p w14:paraId="0948BFA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6EE4C9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279</w:t>
            </w:r>
          </w:p>
        </w:tc>
        <w:tc>
          <w:tcPr>
            <w:tcW w:w="1817" w:type="dxa"/>
          </w:tcPr>
          <w:p w14:paraId="3EFD9A5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2946</w:t>
            </w:r>
          </w:p>
        </w:tc>
        <w:tc>
          <w:tcPr>
            <w:tcW w:w="1684" w:type="dxa"/>
          </w:tcPr>
          <w:p w14:paraId="2216F91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18.05.2021</w:t>
            </w:r>
          </w:p>
        </w:tc>
      </w:tr>
      <w:tr w:rsidR="009F0B17" w:rsidRPr="009F0B17" w14:paraId="3E596CDC" w14:textId="77777777" w:rsidTr="009F0B17">
        <w:trPr>
          <w:trHeight w:val="287"/>
        </w:trPr>
        <w:tc>
          <w:tcPr>
            <w:tcW w:w="1080" w:type="dxa"/>
          </w:tcPr>
          <w:p w14:paraId="7A52315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113559025</w:t>
            </w:r>
          </w:p>
        </w:tc>
        <w:tc>
          <w:tcPr>
            <w:tcW w:w="636" w:type="dxa"/>
          </w:tcPr>
          <w:p w14:paraId="3E3B975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10"/>
                <w:sz w:val="18"/>
                <w:szCs w:val="18"/>
                <w:lang w:val="en-GB"/>
              </w:rPr>
              <w:t>F</w:t>
            </w:r>
          </w:p>
        </w:tc>
        <w:tc>
          <w:tcPr>
            <w:tcW w:w="1039" w:type="dxa"/>
          </w:tcPr>
          <w:p w14:paraId="0F29E26A" w14:textId="77777777" w:rsidR="009F0B17" w:rsidRPr="009F0B17" w:rsidRDefault="009F0B17" w:rsidP="009F0B17">
            <w:pPr>
              <w:rPr>
                <w:rFonts w:ascii="Times New Roman" w:hAnsi="Times New Roman" w:cs="Times New Roman"/>
                <w:sz w:val="18"/>
                <w:szCs w:val="18"/>
                <w:lang w:val="en-GB"/>
              </w:rPr>
            </w:pPr>
          </w:p>
        </w:tc>
        <w:tc>
          <w:tcPr>
            <w:tcW w:w="2532" w:type="dxa"/>
          </w:tcPr>
          <w:p w14:paraId="54DFAF0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CD-SAT 105.2E</w:t>
            </w:r>
            <w:r w:rsidRPr="009F0B17">
              <w:rPr>
                <w:rFonts w:ascii="Times New Roman" w:hAnsi="Times New Roman" w:cs="Times New Roman"/>
                <w:spacing w:val="-1"/>
                <w:sz w:val="18"/>
                <w:szCs w:val="18"/>
                <w:lang w:val="en-GB"/>
              </w:rPr>
              <w:t xml:space="preserve"> </w:t>
            </w:r>
            <w:r w:rsidRPr="009F0B17">
              <w:rPr>
                <w:rFonts w:ascii="Times New Roman" w:hAnsi="Times New Roman" w:cs="Times New Roman"/>
                <w:spacing w:val="-5"/>
                <w:sz w:val="18"/>
                <w:szCs w:val="18"/>
                <w:lang w:val="en-GB"/>
              </w:rPr>
              <w:t>REV</w:t>
            </w:r>
          </w:p>
        </w:tc>
        <w:tc>
          <w:tcPr>
            <w:tcW w:w="1130" w:type="dxa"/>
          </w:tcPr>
          <w:p w14:paraId="2449C9E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105.2</w:t>
            </w:r>
          </w:p>
        </w:tc>
        <w:tc>
          <w:tcPr>
            <w:tcW w:w="1685" w:type="dxa"/>
          </w:tcPr>
          <w:p w14:paraId="3DD3652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31.05.2013</w:t>
            </w:r>
          </w:p>
        </w:tc>
        <w:tc>
          <w:tcPr>
            <w:tcW w:w="1413" w:type="dxa"/>
          </w:tcPr>
          <w:p w14:paraId="71DC78E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32166FA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5"/>
                <w:sz w:val="18"/>
                <w:szCs w:val="18"/>
                <w:lang w:val="en-GB"/>
              </w:rPr>
              <w:t>286</w:t>
            </w:r>
          </w:p>
        </w:tc>
        <w:tc>
          <w:tcPr>
            <w:tcW w:w="1817" w:type="dxa"/>
          </w:tcPr>
          <w:p w14:paraId="21C58BA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pacing w:val="-4"/>
                <w:sz w:val="18"/>
                <w:szCs w:val="18"/>
                <w:lang w:val="en-GB"/>
              </w:rPr>
              <w:t>2949</w:t>
            </w:r>
          </w:p>
        </w:tc>
        <w:tc>
          <w:tcPr>
            <w:tcW w:w="1684" w:type="dxa"/>
          </w:tcPr>
          <w:p w14:paraId="328BF59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29.06.2021</w:t>
            </w:r>
          </w:p>
        </w:tc>
      </w:tr>
      <w:tr w:rsidR="009F0B17" w:rsidRPr="009F0B17" w14:paraId="29426543" w14:textId="77777777" w:rsidTr="009F0B17">
        <w:trPr>
          <w:trHeight w:val="287"/>
        </w:trPr>
        <w:tc>
          <w:tcPr>
            <w:tcW w:w="1080" w:type="dxa"/>
          </w:tcPr>
          <w:p w14:paraId="07B206F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113559033</w:t>
            </w:r>
          </w:p>
        </w:tc>
        <w:tc>
          <w:tcPr>
            <w:tcW w:w="636" w:type="dxa"/>
          </w:tcPr>
          <w:p w14:paraId="53C12F4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w:t>
            </w:r>
          </w:p>
        </w:tc>
        <w:tc>
          <w:tcPr>
            <w:tcW w:w="1039" w:type="dxa"/>
          </w:tcPr>
          <w:p w14:paraId="353FADEE" w14:textId="77777777" w:rsidR="009F0B17" w:rsidRPr="009F0B17" w:rsidRDefault="009F0B17" w:rsidP="009F0B17">
            <w:pPr>
              <w:rPr>
                <w:rFonts w:ascii="Times New Roman" w:hAnsi="Times New Roman" w:cs="Times New Roman"/>
                <w:sz w:val="18"/>
                <w:szCs w:val="18"/>
                <w:lang w:val="en-GB"/>
              </w:rPr>
            </w:pPr>
          </w:p>
        </w:tc>
        <w:tc>
          <w:tcPr>
            <w:tcW w:w="2532" w:type="dxa"/>
          </w:tcPr>
          <w:p w14:paraId="670055F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F-SAT-E-30B-110E</w:t>
            </w:r>
          </w:p>
        </w:tc>
        <w:tc>
          <w:tcPr>
            <w:tcW w:w="1130" w:type="dxa"/>
          </w:tcPr>
          <w:p w14:paraId="12EE715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w:t>
            </w:r>
          </w:p>
        </w:tc>
        <w:tc>
          <w:tcPr>
            <w:tcW w:w="1685" w:type="dxa"/>
          </w:tcPr>
          <w:p w14:paraId="607E1E0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28.06.2013</w:t>
            </w:r>
          </w:p>
        </w:tc>
        <w:tc>
          <w:tcPr>
            <w:tcW w:w="1413" w:type="dxa"/>
          </w:tcPr>
          <w:p w14:paraId="6153823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BB8036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294</w:t>
            </w:r>
          </w:p>
        </w:tc>
        <w:tc>
          <w:tcPr>
            <w:tcW w:w="1817" w:type="dxa"/>
          </w:tcPr>
          <w:p w14:paraId="3D67447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2950</w:t>
            </w:r>
          </w:p>
        </w:tc>
        <w:tc>
          <w:tcPr>
            <w:tcW w:w="1684" w:type="dxa"/>
          </w:tcPr>
          <w:p w14:paraId="3DBA25A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13.07.2021</w:t>
            </w:r>
          </w:p>
        </w:tc>
      </w:tr>
      <w:tr w:rsidR="009F0B17" w:rsidRPr="009F0B17" w14:paraId="76EFA7FE" w14:textId="77777777" w:rsidTr="009F0B17">
        <w:trPr>
          <w:trHeight w:val="290"/>
        </w:trPr>
        <w:tc>
          <w:tcPr>
            <w:tcW w:w="1080" w:type="dxa"/>
          </w:tcPr>
          <w:p w14:paraId="733371A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113559034</w:t>
            </w:r>
          </w:p>
        </w:tc>
        <w:tc>
          <w:tcPr>
            <w:tcW w:w="636" w:type="dxa"/>
          </w:tcPr>
          <w:p w14:paraId="179C54B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w:t>
            </w:r>
          </w:p>
        </w:tc>
        <w:tc>
          <w:tcPr>
            <w:tcW w:w="1039" w:type="dxa"/>
          </w:tcPr>
          <w:p w14:paraId="636993D1" w14:textId="77777777" w:rsidR="009F0B17" w:rsidRPr="009F0B17" w:rsidRDefault="009F0B17" w:rsidP="009F0B17">
            <w:pPr>
              <w:rPr>
                <w:rFonts w:ascii="Times New Roman" w:hAnsi="Times New Roman" w:cs="Times New Roman"/>
                <w:sz w:val="18"/>
                <w:szCs w:val="18"/>
                <w:lang w:val="en-GB"/>
              </w:rPr>
            </w:pPr>
          </w:p>
        </w:tc>
        <w:tc>
          <w:tcPr>
            <w:tcW w:w="2532" w:type="dxa"/>
          </w:tcPr>
          <w:p w14:paraId="6458956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F-SAT-E-30B-84W</w:t>
            </w:r>
          </w:p>
        </w:tc>
        <w:tc>
          <w:tcPr>
            <w:tcW w:w="1130" w:type="dxa"/>
          </w:tcPr>
          <w:p w14:paraId="3567D65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−84</w:t>
            </w:r>
          </w:p>
        </w:tc>
        <w:tc>
          <w:tcPr>
            <w:tcW w:w="1685" w:type="dxa"/>
          </w:tcPr>
          <w:p w14:paraId="6B96F6E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28.06.2013</w:t>
            </w:r>
          </w:p>
        </w:tc>
        <w:tc>
          <w:tcPr>
            <w:tcW w:w="1413" w:type="dxa"/>
          </w:tcPr>
          <w:p w14:paraId="198C308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322E6EB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w:t>
            </w:r>
          </w:p>
        </w:tc>
        <w:tc>
          <w:tcPr>
            <w:tcW w:w="1817" w:type="dxa"/>
          </w:tcPr>
          <w:p w14:paraId="3A59CA0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2950</w:t>
            </w:r>
          </w:p>
        </w:tc>
        <w:tc>
          <w:tcPr>
            <w:tcW w:w="1684" w:type="dxa"/>
          </w:tcPr>
          <w:p w14:paraId="21A94CA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13.07.2021</w:t>
            </w:r>
          </w:p>
        </w:tc>
      </w:tr>
      <w:tr w:rsidR="009F0B17" w:rsidRPr="009F0B17" w14:paraId="032D5F96" w14:textId="77777777" w:rsidTr="009F0B17">
        <w:trPr>
          <w:trHeight w:val="287"/>
        </w:trPr>
        <w:tc>
          <w:tcPr>
            <w:tcW w:w="1080" w:type="dxa"/>
          </w:tcPr>
          <w:p w14:paraId="630CB3F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113559031</w:t>
            </w:r>
          </w:p>
        </w:tc>
        <w:tc>
          <w:tcPr>
            <w:tcW w:w="636" w:type="dxa"/>
          </w:tcPr>
          <w:p w14:paraId="796195F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w:t>
            </w:r>
          </w:p>
        </w:tc>
        <w:tc>
          <w:tcPr>
            <w:tcW w:w="1039" w:type="dxa"/>
          </w:tcPr>
          <w:p w14:paraId="2FC45478" w14:textId="77777777" w:rsidR="009F0B17" w:rsidRPr="009F0B17" w:rsidRDefault="009F0B17" w:rsidP="009F0B17">
            <w:pPr>
              <w:rPr>
                <w:rFonts w:ascii="Times New Roman" w:hAnsi="Times New Roman" w:cs="Times New Roman"/>
                <w:sz w:val="18"/>
                <w:szCs w:val="18"/>
                <w:lang w:val="en-GB"/>
              </w:rPr>
            </w:pPr>
          </w:p>
        </w:tc>
        <w:tc>
          <w:tcPr>
            <w:tcW w:w="2532" w:type="dxa"/>
          </w:tcPr>
          <w:p w14:paraId="19E94AC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F-SAT-E-30B-120W</w:t>
            </w:r>
          </w:p>
        </w:tc>
        <w:tc>
          <w:tcPr>
            <w:tcW w:w="1130" w:type="dxa"/>
          </w:tcPr>
          <w:p w14:paraId="25E5625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w:t>
            </w:r>
          </w:p>
        </w:tc>
        <w:tc>
          <w:tcPr>
            <w:tcW w:w="1685" w:type="dxa"/>
          </w:tcPr>
          <w:p w14:paraId="6BFAA57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21.06.2013</w:t>
            </w:r>
          </w:p>
        </w:tc>
        <w:tc>
          <w:tcPr>
            <w:tcW w:w="1413" w:type="dxa"/>
          </w:tcPr>
          <w:p w14:paraId="09AA4B0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50D16F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292</w:t>
            </w:r>
          </w:p>
        </w:tc>
        <w:tc>
          <w:tcPr>
            <w:tcW w:w="1817" w:type="dxa"/>
          </w:tcPr>
          <w:p w14:paraId="42380B1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2951</w:t>
            </w:r>
          </w:p>
        </w:tc>
        <w:tc>
          <w:tcPr>
            <w:tcW w:w="1684" w:type="dxa"/>
          </w:tcPr>
          <w:p w14:paraId="7B0ED5C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27.07.2021</w:t>
            </w:r>
          </w:p>
        </w:tc>
      </w:tr>
      <w:tr w:rsidR="009F0B17" w:rsidRPr="009F0B17" w14:paraId="07DDA71A" w14:textId="77777777" w:rsidTr="009F0B17">
        <w:trPr>
          <w:trHeight w:val="287"/>
        </w:trPr>
        <w:tc>
          <w:tcPr>
            <w:tcW w:w="1080" w:type="dxa"/>
          </w:tcPr>
          <w:p w14:paraId="7EB8BAD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113559032</w:t>
            </w:r>
          </w:p>
        </w:tc>
        <w:tc>
          <w:tcPr>
            <w:tcW w:w="636" w:type="dxa"/>
          </w:tcPr>
          <w:p w14:paraId="0FE55AB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w:t>
            </w:r>
          </w:p>
        </w:tc>
        <w:tc>
          <w:tcPr>
            <w:tcW w:w="1039" w:type="dxa"/>
          </w:tcPr>
          <w:p w14:paraId="6CD5483C" w14:textId="77777777" w:rsidR="009F0B17" w:rsidRPr="009F0B17" w:rsidRDefault="009F0B17" w:rsidP="009F0B17">
            <w:pPr>
              <w:rPr>
                <w:rFonts w:ascii="Times New Roman" w:hAnsi="Times New Roman" w:cs="Times New Roman"/>
                <w:sz w:val="18"/>
                <w:szCs w:val="18"/>
                <w:lang w:val="en-GB"/>
              </w:rPr>
            </w:pPr>
          </w:p>
        </w:tc>
        <w:tc>
          <w:tcPr>
            <w:tcW w:w="2532" w:type="dxa"/>
          </w:tcPr>
          <w:p w14:paraId="4D41236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F-SAT-E-30B-25.5E</w:t>
            </w:r>
          </w:p>
        </w:tc>
        <w:tc>
          <w:tcPr>
            <w:tcW w:w="1130" w:type="dxa"/>
          </w:tcPr>
          <w:p w14:paraId="56F7043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25.5</w:t>
            </w:r>
          </w:p>
        </w:tc>
        <w:tc>
          <w:tcPr>
            <w:tcW w:w="1685" w:type="dxa"/>
          </w:tcPr>
          <w:p w14:paraId="5D68E8B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26.06.2013</w:t>
            </w:r>
          </w:p>
        </w:tc>
        <w:tc>
          <w:tcPr>
            <w:tcW w:w="1413" w:type="dxa"/>
          </w:tcPr>
          <w:p w14:paraId="1CB4028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0D0E2C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293</w:t>
            </w:r>
          </w:p>
        </w:tc>
        <w:tc>
          <w:tcPr>
            <w:tcW w:w="1817" w:type="dxa"/>
          </w:tcPr>
          <w:p w14:paraId="2898FD4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2951</w:t>
            </w:r>
          </w:p>
        </w:tc>
        <w:tc>
          <w:tcPr>
            <w:tcW w:w="1684" w:type="dxa"/>
          </w:tcPr>
          <w:p w14:paraId="103978D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27.07.2021</w:t>
            </w:r>
          </w:p>
        </w:tc>
      </w:tr>
      <w:tr w:rsidR="009F0B17" w:rsidRPr="009F0B17" w14:paraId="77291129" w14:textId="77777777" w:rsidTr="009F0B17">
        <w:trPr>
          <w:trHeight w:val="287"/>
        </w:trPr>
        <w:tc>
          <w:tcPr>
            <w:tcW w:w="1080" w:type="dxa"/>
          </w:tcPr>
          <w:p w14:paraId="5D603F8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lastRenderedPageBreak/>
              <w:t>113559039</w:t>
            </w:r>
          </w:p>
        </w:tc>
        <w:tc>
          <w:tcPr>
            <w:tcW w:w="636" w:type="dxa"/>
          </w:tcPr>
          <w:p w14:paraId="5070EE0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w:t>
            </w:r>
          </w:p>
        </w:tc>
        <w:tc>
          <w:tcPr>
            <w:tcW w:w="1039" w:type="dxa"/>
          </w:tcPr>
          <w:p w14:paraId="1768B5A0" w14:textId="77777777" w:rsidR="009F0B17" w:rsidRPr="009F0B17" w:rsidRDefault="009F0B17" w:rsidP="009F0B17">
            <w:pPr>
              <w:rPr>
                <w:rFonts w:ascii="Times New Roman" w:hAnsi="Times New Roman" w:cs="Times New Roman"/>
                <w:sz w:val="18"/>
                <w:szCs w:val="18"/>
                <w:lang w:val="en-GB"/>
              </w:rPr>
            </w:pPr>
          </w:p>
        </w:tc>
        <w:tc>
          <w:tcPr>
            <w:tcW w:w="2532" w:type="dxa"/>
          </w:tcPr>
          <w:p w14:paraId="270C734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F-SAT-E-30B-88W</w:t>
            </w:r>
          </w:p>
        </w:tc>
        <w:tc>
          <w:tcPr>
            <w:tcW w:w="1130" w:type="dxa"/>
          </w:tcPr>
          <w:p w14:paraId="23AE139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−88</w:t>
            </w:r>
          </w:p>
        </w:tc>
        <w:tc>
          <w:tcPr>
            <w:tcW w:w="1685" w:type="dxa"/>
          </w:tcPr>
          <w:p w14:paraId="6832BB0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26.07.2013</w:t>
            </w:r>
          </w:p>
        </w:tc>
        <w:tc>
          <w:tcPr>
            <w:tcW w:w="1413" w:type="dxa"/>
          </w:tcPr>
          <w:p w14:paraId="7D3D212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D2EB94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299</w:t>
            </w:r>
          </w:p>
        </w:tc>
        <w:tc>
          <w:tcPr>
            <w:tcW w:w="1817" w:type="dxa"/>
          </w:tcPr>
          <w:p w14:paraId="7487A5D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2955</w:t>
            </w:r>
          </w:p>
        </w:tc>
        <w:tc>
          <w:tcPr>
            <w:tcW w:w="1684" w:type="dxa"/>
          </w:tcPr>
          <w:p w14:paraId="12F25EB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21.09.2021</w:t>
            </w:r>
          </w:p>
        </w:tc>
      </w:tr>
      <w:tr w:rsidR="009F0B17" w:rsidRPr="009F0B17" w14:paraId="1EC8C1F2" w14:textId="77777777" w:rsidTr="009F0B17">
        <w:trPr>
          <w:trHeight w:val="288"/>
        </w:trPr>
        <w:tc>
          <w:tcPr>
            <w:tcW w:w="1080" w:type="dxa"/>
          </w:tcPr>
          <w:p w14:paraId="7D843AF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113559040</w:t>
            </w:r>
          </w:p>
        </w:tc>
        <w:tc>
          <w:tcPr>
            <w:tcW w:w="636" w:type="dxa"/>
          </w:tcPr>
          <w:p w14:paraId="54D622D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w:t>
            </w:r>
          </w:p>
        </w:tc>
        <w:tc>
          <w:tcPr>
            <w:tcW w:w="1039" w:type="dxa"/>
          </w:tcPr>
          <w:p w14:paraId="3604671B" w14:textId="77777777" w:rsidR="009F0B17" w:rsidRPr="009F0B17" w:rsidRDefault="009F0B17" w:rsidP="009F0B17">
            <w:pPr>
              <w:rPr>
                <w:rFonts w:ascii="Times New Roman" w:hAnsi="Times New Roman" w:cs="Times New Roman"/>
                <w:sz w:val="18"/>
                <w:szCs w:val="18"/>
                <w:lang w:val="en-GB"/>
              </w:rPr>
            </w:pPr>
          </w:p>
        </w:tc>
        <w:tc>
          <w:tcPr>
            <w:tcW w:w="2532" w:type="dxa"/>
          </w:tcPr>
          <w:p w14:paraId="61F4431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CD-SAT FSS 123.1W</w:t>
            </w:r>
          </w:p>
        </w:tc>
        <w:tc>
          <w:tcPr>
            <w:tcW w:w="1130" w:type="dxa"/>
          </w:tcPr>
          <w:p w14:paraId="72BE796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−123.1</w:t>
            </w:r>
          </w:p>
        </w:tc>
        <w:tc>
          <w:tcPr>
            <w:tcW w:w="1685" w:type="dxa"/>
          </w:tcPr>
          <w:p w14:paraId="10438F0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01.08.2013</w:t>
            </w:r>
          </w:p>
        </w:tc>
        <w:tc>
          <w:tcPr>
            <w:tcW w:w="1413" w:type="dxa"/>
          </w:tcPr>
          <w:p w14:paraId="0AD1CA2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D44AA6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300</w:t>
            </w:r>
          </w:p>
        </w:tc>
        <w:tc>
          <w:tcPr>
            <w:tcW w:w="1817" w:type="dxa"/>
          </w:tcPr>
          <w:p w14:paraId="3E4B389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2955</w:t>
            </w:r>
          </w:p>
        </w:tc>
        <w:tc>
          <w:tcPr>
            <w:tcW w:w="1684" w:type="dxa"/>
          </w:tcPr>
          <w:p w14:paraId="66C7EC7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21.09.2021</w:t>
            </w:r>
          </w:p>
        </w:tc>
      </w:tr>
      <w:tr w:rsidR="009F0B17" w:rsidRPr="009F0B17" w14:paraId="5F9DCE96" w14:textId="77777777" w:rsidTr="009F0B17">
        <w:trPr>
          <w:trHeight w:val="287"/>
        </w:trPr>
        <w:tc>
          <w:tcPr>
            <w:tcW w:w="1080" w:type="dxa"/>
          </w:tcPr>
          <w:p w14:paraId="16C5136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114559011</w:t>
            </w:r>
          </w:p>
        </w:tc>
        <w:tc>
          <w:tcPr>
            <w:tcW w:w="636" w:type="dxa"/>
          </w:tcPr>
          <w:p w14:paraId="2186B3A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w:t>
            </w:r>
          </w:p>
        </w:tc>
        <w:tc>
          <w:tcPr>
            <w:tcW w:w="1039" w:type="dxa"/>
          </w:tcPr>
          <w:p w14:paraId="47A802D0" w14:textId="77777777" w:rsidR="009F0B17" w:rsidRPr="009F0B17" w:rsidRDefault="009F0B17" w:rsidP="009F0B17">
            <w:pPr>
              <w:rPr>
                <w:rFonts w:ascii="Times New Roman" w:hAnsi="Times New Roman" w:cs="Times New Roman"/>
                <w:sz w:val="18"/>
                <w:szCs w:val="18"/>
                <w:lang w:val="en-GB"/>
              </w:rPr>
            </w:pPr>
          </w:p>
        </w:tc>
        <w:tc>
          <w:tcPr>
            <w:tcW w:w="2532" w:type="dxa"/>
          </w:tcPr>
          <w:p w14:paraId="1380AEE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LH-SAT FSS W094</w:t>
            </w:r>
          </w:p>
        </w:tc>
        <w:tc>
          <w:tcPr>
            <w:tcW w:w="1130" w:type="dxa"/>
          </w:tcPr>
          <w:p w14:paraId="4AC3408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−94</w:t>
            </w:r>
          </w:p>
        </w:tc>
        <w:tc>
          <w:tcPr>
            <w:tcW w:w="1685" w:type="dxa"/>
          </w:tcPr>
          <w:p w14:paraId="3F8FDFC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12.02.2014</w:t>
            </w:r>
          </w:p>
        </w:tc>
        <w:tc>
          <w:tcPr>
            <w:tcW w:w="1413" w:type="dxa"/>
          </w:tcPr>
          <w:p w14:paraId="0D89840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F99ED9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328</w:t>
            </w:r>
          </w:p>
        </w:tc>
        <w:tc>
          <w:tcPr>
            <w:tcW w:w="1817" w:type="dxa"/>
          </w:tcPr>
          <w:p w14:paraId="7F3D4BF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2967</w:t>
            </w:r>
          </w:p>
        </w:tc>
        <w:tc>
          <w:tcPr>
            <w:tcW w:w="1684" w:type="dxa"/>
          </w:tcPr>
          <w:p w14:paraId="6D97477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22.03.2022</w:t>
            </w:r>
          </w:p>
        </w:tc>
      </w:tr>
      <w:tr w:rsidR="009F0B17" w:rsidRPr="009F0B17" w14:paraId="47016BA7" w14:textId="77777777" w:rsidTr="009F0B17">
        <w:trPr>
          <w:trHeight w:val="290"/>
        </w:trPr>
        <w:tc>
          <w:tcPr>
            <w:tcW w:w="1080" w:type="dxa"/>
          </w:tcPr>
          <w:p w14:paraId="440B446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114559012</w:t>
            </w:r>
          </w:p>
        </w:tc>
        <w:tc>
          <w:tcPr>
            <w:tcW w:w="636" w:type="dxa"/>
          </w:tcPr>
          <w:p w14:paraId="7F4C238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w:t>
            </w:r>
          </w:p>
        </w:tc>
        <w:tc>
          <w:tcPr>
            <w:tcW w:w="1039" w:type="dxa"/>
          </w:tcPr>
          <w:p w14:paraId="26FC7C91" w14:textId="77777777" w:rsidR="009F0B17" w:rsidRPr="009F0B17" w:rsidRDefault="009F0B17" w:rsidP="009F0B17">
            <w:pPr>
              <w:rPr>
                <w:rFonts w:ascii="Times New Roman" w:hAnsi="Times New Roman" w:cs="Times New Roman"/>
                <w:sz w:val="18"/>
                <w:szCs w:val="18"/>
                <w:lang w:val="en-GB"/>
              </w:rPr>
            </w:pPr>
          </w:p>
        </w:tc>
        <w:tc>
          <w:tcPr>
            <w:tcW w:w="2532" w:type="dxa"/>
          </w:tcPr>
          <w:p w14:paraId="3F437DE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LH-SAT FSS W102</w:t>
            </w:r>
          </w:p>
        </w:tc>
        <w:tc>
          <w:tcPr>
            <w:tcW w:w="1130" w:type="dxa"/>
          </w:tcPr>
          <w:p w14:paraId="1B41B56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−102</w:t>
            </w:r>
          </w:p>
        </w:tc>
        <w:tc>
          <w:tcPr>
            <w:tcW w:w="1685" w:type="dxa"/>
          </w:tcPr>
          <w:p w14:paraId="42D7EF0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12.02.2014</w:t>
            </w:r>
          </w:p>
        </w:tc>
        <w:tc>
          <w:tcPr>
            <w:tcW w:w="1413" w:type="dxa"/>
          </w:tcPr>
          <w:p w14:paraId="70F9C07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385AC9F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329</w:t>
            </w:r>
          </w:p>
        </w:tc>
        <w:tc>
          <w:tcPr>
            <w:tcW w:w="1817" w:type="dxa"/>
          </w:tcPr>
          <w:p w14:paraId="0E03C08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2967</w:t>
            </w:r>
          </w:p>
        </w:tc>
        <w:tc>
          <w:tcPr>
            <w:tcW w:w="1684" w:type="dxa"/>
          </w:tcPr>
          <w:p w14:paraId="40FD0DA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22.03.2022</w:t>
            </w:r>
          </w:p>
        </w:tc>
      </w:tr>
      <w:tr w:rsidR="009F0B17" w:rsidRPr="009F0B17" w14:paraId="0CA81F69" w14:textId="77777777" w:rsidTr="009F0B17">
        <w:trPr>
          <w:trHeight w:val="287"/>
        </w:trPr>
        <w:tc>
          <w:tcPr>
            <w:tcW w:w="1080" w:type="dxa"/>
          </w:tcPr>
          <w:p w14:paraId="1C8BB10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114559014</w:t>
            </w:r>
          </w:p>
        </w:tc>
        <w:tc>
          <w:tcPr>
            <w:tcW w:w="636" w:type="dxa"/>
          </w:tcPr>
          <w:p w14:paraId="3613E8D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w:t>
            </w:r>
          </w:p>
        </w:tc>
        <w:tc>
          <w:tcPr>
            <w:tcW w:w="1039" w:type="dxa"/>
          </w:tcPr>
          <w:p w14:paraId="34D90F0C" w14:textId="77777777" w:rsidR="009F0B17" w:rsidRPr="009F0B17" w:rsidRDefault="009F0B17" w:rsidP="009F0B17">
            <w:pPr>
              <w:rPr>
                <w:rFonts w:ascii="Times New Roman" w:hAnsi="Times New Roman" w:cs="Times New Roman"/>
                <w:sz w:val="18"/>
                <w:szCs w:val="18"/>
                <w:lang w:val="en-GB"/>
              </w:rPr>
            </w:pPr>
          </w:p>
        </w:tc>
        <w:tc>
          <w:tcPr>
            <w:tcW w:w="2532" w:type="dxa"/>
          </w:tcPr>
          <w:p w14:paraId="0623120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LH-SAT FSS W092</w:t>
            </w:r>
          </w:p>
        </w:tc>
        <w:tc>
          <w:tcPr>
            <w:tcW w:w="1130" w:type="dxa"/>
          </w:tcPr>
          <w:p w14:paraId="0A76979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−92</w:t>
            </w:r>
          </w:p>
        </w:tc>
        <w:tc>
          <w:tcPr>
            <w:tcW w:w="1685" w:type="dxa"/>
          </w:tcPr>
          <w:p w14:paraId="02A3476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12.02.2014</w:t>
            </w:r>
          </w:p>
        </w:tc>
        <w:tc>
          <w:tcPr>
            <w:tcW w:w="1413" w:type="dxa"/>
          </w:tcPr>
          <w:p w14:paraId="4CF77E2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DAEA2E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330</w:t>
            </w:r>
          </w:p>
        </w:tc>
        <w:tc>
          <w:tcPr>
            <w:tcW w:w="1817" w:type="dxa"/>
          </w:tcPr>
          <w:p w14:paraId="3FACBD3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2967</w:t>
            </w:r>
          </w:p>
        </w:tc>
        <w:tc>
          <w:tcPr>
            <w:tcW w:w="1684" w:type="dxa"/>
          </w:tcPr>
          <w:p w14:paraId="60E357B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22.03.2022</w:t>
            </w:r>
          </w:p>
        </w:tc>
      </w:tr>
      <w:tr w:rsidR="009F0B17" w:rsidRPr="009F0B17" w14:paraId="43E8B301" w14:textId="77777777" w:rsidTr="009F0B17">
        <w:trPr>
          <w:trHeight w:val="287"/>
        </w:trPr>
        <w:tc>
          <w:tcPr>
            <w:tcW w:w="1080" w:type="dxa"/>
          </w:tcPr>
          <w:p w14:paraId="28C9A72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114559021</w:t>
            </w:r>
          </w:p>
        </w:tc>
        <w:tc>
          <w:tcPr>
            <w:tcW w:w="636" w:type="dxa"/>
          </w:tcPr>
          <w:p w14:paraId="5B1E833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w:t>
            </w:r>
          </w:p>
        </w:tc>
        <w:tc>
          <w:tcPr>
            <w:tcW w:w="1039" w:type="dxa"/>
          </w:tcPr>
          <w:p w14:paraId="3C9CE571" w14:textId="77777777" w:rsidR="009F0B17" w:rsidRPr="009F0B17" w:rsidRDefault="009F0B17" w:rsidP="009F0B17">
            <w:pPr>
              <w:rPr>
                <w:rFonts w:ascii="Times New Roman" w:hAnsi="Times New Roman" w:cs="Times New Roman"/>
                <w:sz w:val="18"/>
                <w:szCs w:val="18"/>
                <w:lang w:val="en-GB"/>
              </w:rPr>
            </w:pPr>
          </w:p>
        </w:tc>
        <w:tc>
          <w:tcPr>
            <w:tcW w:w="2532" w:type="dxa"/>
          </w:tcPr>
          <w:p w14:paraId="6A1B01A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LH-SAT FSS 2.4W</w:t>
            </w:r>
          </w:p>
        </w:tc>
        <w:tc>
          <w:tcPr>
            <w:tcW w:w="1130" w:type="dxa"/>
          </w:tcPr>
          <w:p w14:paraId="291C640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−2.4</w:t>
            </w:r>
          </w:p>
        </w:tc>
        <w:tc>
          <w:tcPr>
            <w:tcW w:w="1685" w:type="dxa"/>
          </w:tcPr>
          <w:p w14:paraId="4137198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28.03.2014</w:t>
            </w:r>
          </w:p>
        </w:tc>
        <w:tc>
          <w:tcPr>
            <w:tcW w:w="1413" w:type="dxa"/>
          </w:tcPr>
          <w:p w14:paraId="79DAD22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ABC8C3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336</w:t>
            </w:r>
          </w:p>
        </w:tc>
        <w:tc>
          <w:tcPr>
            <w:tcW w:w="1817" w:type="dxa"/>
          </w:tcPr>
          <w:p w14:paraId="0E5BEB6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2970</w:t>
            </w:r>
          </w:p>
        </w:tc>
        <w:tc>
          <w:tcPr>
            <w:tcW w:w="1684" w:type="dxa"/>
          </w:tcPr>
          <w:p w14:paraId="77639F7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03.05.2022</w:t>
            </w:r>
          </w:p>
        </w:tc>
      </w:tr>
      <w:tr w:rsidR="009F0B17" w:rsidRPr="009F0B17" w14:paraId="67D02323" w14:textId="77777777" w:rsidTr="009F0B17">
        <w:trPr>
          <w:trHeight w:val="287"/>
        </w:trPr>
        <w:tc>
          <w:tcPr>
            <w:tcW w:w="1080" w:type="dxa"/>
          </w:tcPr>
          <w:p w14:paraId="5127F81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114559030</w:t>
            </w:r>
          </w:p>
        </w:tc>
        <w:tc>
          <w:tcPr>
            <w:tcW w:w="636" w:type="dxa"/>
          </w:tcPr>
          <w:p w14:paraId="056481B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F</w:t>
            </w:r>
          </w:p>
        </w:tc>
        <w:tc>
          <w:tcPr>
            <w:tcW w:w="1039" w:type="dxa"/>
          </w:tcPr>
          <w:p w14:paraId="7BD00AC9" w14:textId="77777777" w:rsidR="009F0B17" w:rsidRPr="009F0B17" w:rsidRDefault="009F0B17" w:rsidP="009F0B17">
            <w:pPr>
              <w:rPr>
                <w:rFonts w:ascii="Times New Roman" w:hAnsi="Times New Roman" w:cs="Times New Roman"/>
                <w:sz w:val="18"/>
                <w:szCs w:val="18"/>
                <w:lang w:val="en-GB"/>
              </w:rPr>
            </w:pPr>
          </w:p>
        </w:tc>
        <w:tc>
          <w:tcPr>
            <w:tcW w:w="2532" w:type="dxa"/>
          </w:tcPr>
          <w:p w14:paraId="773AB6A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LH-SAT FSS 151.5E</w:t>
            </w:r>
          </w:p>
        </w:tc>
        <w:tc>
          <w:tcPr>
            <w:tcW w:w="1130" w:type="dxa"/>
          </w:tcPr>
          <w:p w14:paraId="227E2BC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151.5</w:t>
            </w:r>
          </w:p>
        </w:tc>
        <w:tc>
          <w:tcPr>
            <w:tcW w:w="1685" w:type="dxa"/>
          </w:tcPr>
          <w:p w14:paraId="5D61C4D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26.05.2014</w:t>
            </w:r>
          </w:p>
        </w:tc>
        <w:tc>
          <w:tcPr>
            <w:tcW w:w="1413" w:type="dxa"/>
          </w:tcPr>
          <w:p w14:paraId="0ACA10C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4F2688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345</w:t>
            </w:r>
          </w:p>
        </w:tc>
        <w:tc>
          <w:tcPr>
            <w:tcW w:w="1817" w:type="dxa"/>
          </w:tcPr>
          <w:p w14:paraId="629FD7E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2974</w:t>
            </w:r>
          </w:p>
        </w:tc>
        <w:tc>
          <w:tcPr>
            <w:tcW w:w="1684" w:type="dxa"/>
          </w:tcPr>
          <w:p w14:paraId="292ABE3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28.06.2022</w:t>
            </w:r>
          </w:p>
        </w:tc>
      </w:tr>
      <w:tr w:rsidR="009F0B17" w:rsidRPr="009F0B17" w14:paraId="6C106A85" w14:textId="77777777" w:rsidTr="009F0B17">
        <w:trPr>
          <w:trHeight w:val="287"/>
        </w:trPr>
        <w:tc>
          <w:tcPr>
            <w:tcW w:w="1080" w:type="dxa"/>
          </w:tcPr>
          <w:p w14:paraId="36E0E9C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111559040</w:t>
            </w:r>
          </w:p>
        </w:tc>
        <w:tc>
          <w:tcPr>
            <w:tcW w:w="636" w:type="dxa"/>
          </w:tcPr>
          <w:p w14:paraId="6D755EF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G</w:t>
            </w:r>
          </w:p>
        </w:tc>
        <w:tc>
          <w:tcPr>
            <w:tcW w:w="1039" w:type="dxa"/>
          </w:tcPr>
          <w:p w14:paraId="4ACA1F19" w14:textId="77777777" w:rsidR="009F0B17" w:rsidRPr="009F0B17" w:rsidRDefault="009F0B17" w:rsidP="009F0B17">
            <w:pPr>
              <w:rPr>
                <w:rFonts w:ascii="Times New Roman" w:hAnsi="Times New Roman" w:cs="Times New Roman"/>
                <w:sz w:val="18"/>
                <w:szCs w:val="18"/>
                <w:lang w:val="en-GB"/>
              </w:rPr>
            </w:pPr>
          </w:p>
        </w:tc>
        <w:tc>
          <w:tcPr>
            <w:tcW w:w="2532" w:type="dxa"/>
          </w:tcPr>
          <w:p w14:paraId="4717E06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IOMSAT-45W</w:t>
            </w:r>
          </w:p>
        </w:tc>
        <w:tc>
          <w:tcPr>
            <w:tcW w:w="1130" w:type="dxa"/>
          </w:tcPr>
          <w:p w14:paraId="7A0936A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−45</w:t>
            </w:r>
          </w:p>
        </w:tc>
        <w:tc>
          <w:tcPr>
            <w:tcW w:w="1685" w:type="dxa"/>
          </w:tcPr>
          <w:p w14:paraId="4E82469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11.11.2011</w:t>
            </w:r>
          </w:p>
        </w:tc>
        <w:tc>
          <w:tcPr>
            <w:tcW w:w="1413" w:type="dxa"/>
          </w:tcPr>
          <w:p w14:paraId="76DBB37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580286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207</w:t>
            </w:r>
          </w:p>
        </w:tc>
        <w:tc>
          <w:tcPr>
            <w:tcW w:w="1817" w:type="dxa"/>
          </w:tcPr>
          <w:p w14:paraId="0099F6C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2895</w:t>
            </w:r>
          </w:p>
        </w:tc>
        <w:tc>
          <w:tcPr>
            <w:tcW w:w="1684" w:type="dxa"/>
          </w:tcPr>
          <w:p w14:paraId="2D9C9BC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14.05.2019</w:t>
            </w:r>
          </w:p>
        </w:tc>
      </w:tr>
      <w:tr w:rsidR="009F0B17" w:rsidRPr="009F0B17" w14:paraId="2F52BB9E" w14:textId="77777777" w:rsidTr="009F0B17">
        <w:trPr>
          <w:trHeight w:val="287"/>
        </w:trPr>
        <w:tc>
          <w:tcPr>
            <w:tcW w:w="1080" w:type="dxa"/>
          </w:tcPr>
          <w:p w14:paraId="4CD35E2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113559007</w:t>
            </w:r>
          </w:p>
        </w:tc>
        <w:tc>
          <w:tcPr>
            <w:tcW w:w="636" w:type="dxa"/>
          </w:tcPr>
          <w:p w14:paraId="63CEBFC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G</w:t>
            </w:r>
          </w:p>
        </w:tc>
        <w:tc>
          <w:tcPr>
            <w:tcW w:w="1039" w:type="dxa"/>
          </w:tcPr>
          <w:p w14:paraId="0D9FFA15" w14:textId="77777777" w:rsidR="009F0B17" w:rsidRPr="009F0B17" w:rsidRDefault="009F0B17" w:rsidP="009F0B17">
            <w:pPr>
              <w:rPr>
                <w:rFonts w:ascii="Times New Roman" w:hAnsi="Times New Roman" w:cs="Times New Roman"/>
                <w:sz w:val="18"/>
                <w:szCs w:val="18"/>
                <w:lang w:val="en-GB"/>
              </w:rPr>
            </w:pPr>
          </w:p>
        </w:tc>
        <w:tc>
          <w:tcPr>
            <w:tcW w:w="2532" w:type="dxa"/>
          </w:tcPr>
          <w:p w14:paraId="4D49A15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IOMSAT-63W-B</w:t>
            </w:r>
          </w:p>
        </w:tc>
        <w:tc>
          <w:tcPr>
            <w:tcW w:w="1130" w:type="dxa"/>
          </w:tcPr>
          <w:p w14:paraId="1CC04D4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−63</w:t>
            </w:r>
          </w:p>
        </w:tc>
        <w:tc>
          <w:tcPr>
            <w:tcW w:w="1685" w:type="dxa"/>
          </w:tcPr>
          <w:p w14:paraId="18620E4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11.03.2013</w:t>
            </w:r>
          </w:p>
        </w:tc>
        <w:tc>
          <w:tcPr>
            <w:tcW w:w="1413" w:type="dxa"/>
          </w:tcPr>
          <w:p w14:paraId="04CAF0C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8837EC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272</w:t>
            </w:r>
          </w:p>
        </w:tc>
        <w:tc>
          <w:tcPr>
            <w:tcW w:w="1817" w:type="dxa"/>
          </w:tcPr>
          <w:p w14:paraId="67A3372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2943</w:t>
            </w:r>
          </w:p>
        </w:tc>
        <w:tc>
          <w:tcPr>
            <w:tcW w:w="1684" w:type="dxa"/>
          </w:tcPr>
          <w:p w14:paraId="7B8819C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06.04.2021</w:t>
            </w:r>
          </w:p>
        </w:tc>
      </w:tr>
      <w:tr w:rsidR="009F0B17" w:rsidRPr="009F0B17" w14:paraId="2442C92F" w14:textId="77777777" w:rsidTr="009F0B17">
        <w:trPr>
          <w:trHeight w:val="290"/>
        </w:trPr>
        <w:tc>
          <w:tcPr>
            <w:tcW w:w="1080" w:type="dxa"/>
          </w:tcPr>
          <w:p w14:paraId="13F476D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113559041</w:t>
            </w:r>
          </w:p>
        </w:tc>
        <w:tc>
          <w:tcPr>
            <w:tcW w:w="636" w:type="dxa"/>
          </w:tcPr>
          <w:p w14:paraId="247FD2C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G</w:t>
            </w:r>
          </w:p>
        </w:tc>
        <w:tc>
          <w:tcPr>
            <w:tcW w:w="1039" w:type="dxa"/>
          </w:tcPr>
          <w:p w14:paraId="56C6BAE5" w14:textId="77777777" w:rsidR="009F0B17" w:rsidRPr="009F0B17" w:rsidRDefault="009F0B17" w:rsidP="009F0B17">
            <w:pPr>
              <w:rPr>
                <w:rFonts w:ascii="Times New Roman" w:hAnsi="Times New Roman" w:cs="Times New Roman"/>
                <w:sz w:val="18"/>
                <w:szCs w:val="18"/>
                <w:lang w:val="en-GB"/>
              </w:rPr>
            </w:pPr>
          </w:p>
        </w:tc>
        <w:tc>
          <w:tcPr>
            <w:tcW w:w="2532" w:type="dxa"/>
          </w:tcPr>
          <w:p w14:paraId="20FCB46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UKFSS-34.5W</w:t>
            </w:r>
          </w:p>
        </w:tc>
        <w:tc>
          <w:tcPr>
            <w:tcW w:w="1130" w:type="dxa"/>
          </w:tcPr>
          <w:p w14:paraId="19A21C7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−34.5</w:t>
            </w:r>
          </w:p>
        </w:tc>
        <w:tc>
          <w:tcPr>
            <w:tcW w:w="1685" w:type="dxa"/>
          </w:tcPr>
          <w:p w14:paraId="7B2A4EB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05.08.2013</w:t>
            </w:r>
          </w:p>
        </w:tc>
        <w:tc>
          <w:tcPr>
            <w:tcW w:w="1413" w:type="dxa"/>
          </w:tcPr>
          <w:p w14:paraId="211B257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9781AD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301</w:t>
            </w:r>
          </w:p>
        </w:tc>
        <w:tc>
          <w:tcPr>
            <w:tcW w:w="1817" w:type="dxa"/>
          </w:tcPr>
          <w:p w14:paraId="7FABA70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2955</w:t>
            </w:r>
          </w:p>
        </w:tc>
        <w:tc>
          <w:tcPr>
            <w:tcW w:w="1684" w:type="dxa"/>
          </w:tcPr>
          <w:p w14:paraId="7734162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21.09.2021</w:t>
            </w:r>
          </w:p>
        </w:tc>
      </w:tr>
      <w:tr w:rsidR="009F0B17" w:rsidRPr="009F0B17" w14:paraId="04FAA029" w14:textId="77777777" w:rsidTr="009F0B17">
        <w:trPr>
          <w:trHeight w:val="288"/>
        </w:trPr>
        <w:tc>
          <w:tcPr>
            <w:tcW w:w="1080" w:type="dxa"/>
          </w:tcPr>
          <w:p w14:paraId="312CE30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111559002</w:t>
            </w:r>
          </w:p>
        </w:tc>
        <w:tc>
          <w:tcPr>
            <w:tcW w:w="636" w:type="dxa"/>
          </w:tcPr>
          <w:p w14:paraId="220E139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1111E9AA" w14:textId="77777777" w:rsidR="009F0B17" w:rsidRPr="009F0B17" w:rsidRDefault="009F0B17" w:rsidP="009F0B17">
            <w:pPr>
              <w:rPr>
                <w:rFonts w:ascii="Times New Roman" w:hAnsi="Times New Roman" w:cs="Times New Roman"/>
                <w:sz w:val="18"/>
                <w:szCs w:val="18"/>
                <w:lang w:val="en-GB"/>
              </w:rPr>
            </w:pPr>
          </w:p>
        </w:tc>
        <w:tc>
          <w:tcPr>
            <w:tcW w:w="2532" w:type="dxa"/>
          </w:tcPr>
          <w:p w14:paraId="773DCA8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 130E</w:t>
            </w:r>
          </w:p>
        </w:tc>
        <w:tc>
          <w:tcPr>
            <w:tcW w:w="1130" w:type="dxa"/>
          </w:tcPr>
          <w:p w14:paraId="188F06C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130</w:t>
            </w:r>
          </w:p>
        </w:tc>
        <w:tc>
          <w:tcPr>
            <w:tcW w:w="1685" w:type="dxa"/>
          </w:tcPr>
          <w:p w14:paraId="42044F5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14.01.2011</w:t>
            </w:r>
          </w:p>
        </w:tc>
        <w:tc>
          <w:tcPr>
            <w:tcW w:w="1413" w:type="dxa"/>
          </w:tcPr>
          <w:p w14:paraId="3A63D1C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272D89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171</w:t>
            </w:r>
          </w:p>
        </w:tc>
        <w:tc>
          <w:tcPr>
            <w:tcW w:w="1817" w:type="dxa"/>
          </w:tcPr>
          <w:p w14:paraId="2AEB0B6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2891</w:t>
            </w:r>
          </w:p>
        </w:tc>
        <w:tc>
          <w:tcPr>
            <w:tcW w:w="1684" w:type="dxa"/>
          </w:tcPr>
          <w:p w14:paraId="1620D79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19.03.2019</w:t>
            </w:r>
          </w:p>
        </w:tc>
      </w:tr>
      <w:tr w:rsidR="009F0B17" w:rsidRPr="009F0B17" w14:paraId="6248DFB2" w14:textId="77777777" w:rsidTr="009F0B17">
        <w:trPr>
          <w:trHeight w:val="287"/>
        </w:trPr>
        <w:tc>
          <w:tcPr>
            <w:tcW w:w="1080" w:type="dxa"/>
          </w:tcPr>
          <w:p w14:paraId="1DDEE72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111559003</w:t>
            </w:r>
          </w:p>
        </w:tc>
        <w:tc>
          <w:tcPr>
            <w:tcW w:w="636" w:type="dxa"/>
          </w:tcPr>
          <w:p w14:paraId="0B5603E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7DE18F9C" w14:textId="77777777" w:rsidR="009F0B17" w:rsidRPr="009F0B17" w:rsidRDefault="009F0B17" w:rsidP="009F0B17">
            <w:pPr>
              <w:rPr>
                <w:rFonts w:ascii="Times New Roman" w:hAnsi="Times New Roman" w:cs="Times New Roman"/>
                <w:sz w:val="18"/>
                <w:szCs w:val="18"/>
                <w:lang w:val="en-GB"/>
              </w:rPr>
            </w:pPr>
          </w:p>
        </w:tc>
        <w:tc>
          <w:tcPr>
            <w:tcW w:w="2532" w:type="dxa"/>
          </w:tcPr>
          <w:p w14:paraId="514F3ED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 142E</w:t>
            </w:r>
          </w:p>
        </w:tc>
        <w:tc>
          <w:tcPr>
            <w:tcW w:w="1130" w:type="dxa"/>
          </w:tcPr>
          <w:p w14:paraId="6829CE8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142</w:t>
            </w:r>
          </w:p>
        </w:tc>
        <w:tc>
          <w:tcPr>
            <w:tcW w:w="1685" w:type="dxa"/>
          </w:tcPr>
          <w:p w14:paraId="26E54C3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14.01.2011</w:t>
            </w:r>
          </w:p>
        </w:tc>
        <w:tc>
          <w:tcPr>
            <w:tcW w:w="1413" w:type="dxa"/>
          </w:tcPr>
          <w:p w14:paraId="45A9A9C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8E3224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172</w:t>
            </w:r>
          </w:p>
        </w:tc>
        <w:tc>
          <w:tcPr>
            <w:tcW w:w="1817" w:type="dxa"/>
          </w:tcPr>
          <w:p w14:paraId="5CA7596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2891</w:t>
            </w:r>
          </w:p>
        </w:tc>
        <w:tc>
          <w:tcPr>
            <w:tcW w:w="1684" w:type="dxa"/>
          </w:tcPr>
          <w:p w14:paraId="1B1DD38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19.03.2019</w:t>
            </w:r>
          </w:p>
        </w:tc>
      </w:tr>
      <w:tr w:rsidR="009F0B17" w:rsidRPr="009F0B17" w14:paraId="230AF6AC" w14:textId="77777777" w:rsidTr="009F0B17">
        <w:trPr>
          <w:trHeight w:val="287"/>
        </w:trPr>
        <w:tc>
          <w:tcPr>
            <w:tcW w:w="1080" w:type="dxa"/>
          </w:tcPr>
          <w:p w14:paraId="20BAA0F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111559037</w:t>
            </w:r>
          </w:p>
        </w:tc>
        <w:tc>
          <w:tcPr>
            <w:tcW w:w="636" w:type="dxa"/>
          </w:tcPr>
          <w:p w14:paraId="32BDA30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302537F0" w14:textId="77777777" w:rsidR="009F0B17" w:rsidRPr="009F0B17" w:rsidRDefault="009F0B17" w:rsidP="009F0B17">
            <w:pPr>
              <w:rPr>
                <w:rFonts w:ascii="Times New Roman" w:hAnsi="Times New Roman" w:cs="Times New Roman"/>
                <w:sz w:val="18"/>
                <w:szCs w:val="18"/>
                <w:lang w:val="en-GB"/>
              </w:rPr>
            </w:pPr>
          </w:p>
        </w:tc>
        <w:tc>
          <w:tcPr>
            <w:tcW w:w="2532" w:type="dxa"/>
          </w:tcPr>
          <w:p w14:paraId="1EDFC29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NSS-FSS-G2 40.5W</w:t>
            </w:r>
          </w:p>
        </w:tc>
        <w:tc>
          <w:tcPr>
            <w:tcW w:w="1130" w:type="dxa"/>
          </w:tcPr>
          <w:p w14:paraId="0938CA8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−40.5</w:t>
            </w:r>
          </w:p>
        </w:tc>
        <w:tc>
          <w:tcPr>
            <w:tcW w:w="1685" w:type="dxa"/>
          </w:tcPr>
          <w:p w14:paraId="62BDCB2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10.10.2011</w:t>
            </w:r>
          </w:p>
        </w:tc>
        <w:tc>
          <w:tcPr>
            <w:tcW w:w="1413" w:type="dxa"/>
          </w:tcPr>
          <w:p w14:paraId="2627363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956B0E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204</w:t>
            </w:r>
          </w:p>
        </w:tc>
        <w:tc>
          <w:tcPr>
            <w:tcW w:w="1817" w:type="dxa"/>
          </w:tcPr>
          <w:p w14:paraId="1DCE0D4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2909</w:t>
            </w:r>
          </w:p>
        </w:tc>
        <w:tc>
          <w:tcPr>
            <w:tcW w:w="1684" w:type="dxa"/>
          </w:tcPr>
          <w:p w14:paraId="04E0117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26.11.2019</w:t>
            </w:r>
          </w:p>
        </w:tc>
      </w:tr>
      <w:tr w:rsidR="009F0B17" w:rsidRPr="009F0B17" w14:paraId="28655B96" w14:textId="77777777" w:rsidTr="009F0B17">
        <w:trPr>
          <w:trHeight w:val="287"/>
        </w:trPr>
        <w:tc>
          <w:tcPr>
            <w:tcW w:w="1080" w:type="dxa"/>
          </w:tcPr>
          <w:p w14:paraId="76A5E24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112559035</w:t>
            </w:r>
          </w:p>
        </w:tc>
        <w:tc>
          <w:tcPr>
            <w:tcW w:w="636" w:type="dxa"/>
          </w:tcPr>
          <w:p w14:paraId="54E7783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4EFACFEF" w14:textId="77777777" w:rsidR="009F0B17" w:rsidRPr="009F0B17" w:rsidRDefault="009F0B17" w:rsidP="009F0B17">
            <w:pPr>
              <w:rPr>
                <w:rFonts w:ascii="Times New Roman" w:hAnsi="Times New Roman" w:cs="Times New Roman"/>
                <w:sz w:val="18"/>
                <w:szCs w:val="18"/>
                <w:lang w:val="en-GB"/>
              </w:rPr>
            </w:pPr>
          </w:p>
        </w:tc>
        <w:tc>
          <w:tcPr>
            <w:tcW w:w="2532" w:type="dxa"/>
          </w:tcPr>
          <w:p w14:paraId="0707DF6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 105W</w:t>
            </w:r>
          </w:p>
        </w:tc>
        <w:tc>
          <w:tcPr>
            <w:tcW w:w="1130" w:type="dxa"/>
          </w:tcPr>
          <w:p w14:paraId="5411B17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−105</w:t>
            </w:r>
          </w:p>
        </w:tc>
        <w:tc>
          <w:tcPr>
            <w:tcW w:w="1685" w:type="dxa"/>
          </w:tcPr>
          <w:p w14:paraId="45D19CD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12.10.2012</w:t>
            </w:r>
          </w:p>
        </w:tc>
        <w:tc>
          <w:tcPr>
            <w:tcW w:w="1413" w:type="dxa"/>
          </w:tcPr>
          <w:p w14:paraId="157A949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AA305F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246</w:t>
            </w:r>
          </w:p>
        </w:tc>
        <w:tc>
          <w:tcPr>
            <w:tcW w:w="1817" w:type="dxa"/>
          </w:tcPr>
          <w:p w14:paraId="7B29063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2934</w:t>
            </w:r>
          </w:p>
        </w:tc>
        <w:tc>
          <w:tcPr>
            <w:tcW w:w="1684" w:type="dxa"/>
          </w:tcPr>
          <w:p w14:paraId="6FE1116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24.11.2020</w:t>
            </w:r>
          </w:p>
        </w:tc>
      </w:tr>
      <w:tr w:rsidR="009F0B17" w:rsidRPr="009F0B17" w14:paraId="0F83D4D3" w14:textId="77777777" w:rsidTr="009F0B17">
        <w:trPr>
          <w:trHeight w:val="287"/>
        </w:trPr>
        <w:tc>
          <w:tcPr>
            <w:tcW w:w="1080" w:type="dxa"/>
          </w:tcPr>
          <w:p w14:paraId="537741C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112559048</w:t>
            </w:r>
          </w:p>
        </w:tc>
        <w:tc>
          <w:tcPr>
            <w:tcW w:w="636" w:type="dxa"/>
          </w:tcPr>
          <w:p w14:paraId="2122BF7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4D18FC98" w14:textId="77777777" w:rsidR="009F0B17" w:rsidRPr="009F0B17" w:rsidRDefault="009F0B17" w:rsidP="009F0B17">
            <w:pPr>
              <w:rPr>
                <w:rFonts w:ascii="Times New Roman" w:hAnsi="Times New Roman" w:cs="Times New Roman"/>
                <w:sz w:val="18"/>
                <w:szCs w:val="18"/>
                <w:lang w:val="en-GB"/>
              </w:rPr>
            </w:pPr>
          </w:p>
        </w:tc>
        <w:tc>
          <w:tcPr>
            <w:tcW w:w="2532" w:type="dxa"/>
          </w:tcPr>
          <w:p w14:paraId="529F396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 37.5W</w:t>
            </w:r>
          </w:p>
        </w:tc>
        <w:tc>
          <w:tcPr>
            <w:tcW w:w="1130" w:type="dxa"/>
          </w:tcPr>
          <w:p w14:paraId="416AB4C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−37.5</w:t>
            </w:r>
          </w:p>
        </w:tc>
        <w:tc>
          <w:tcPr>
            <w:tcW w:w="1685" w:type="dxa"/>
          </w:tcPr>
          <w:p w14:paraId="35A6409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10.12.2012</w:t>
            </w:r>
          </w:p>
        </w:tc>
        <w:tc>
          <w:tcPr>
            <w:tcW w:w="1413" w:type="dxa"/>
          </w:tcPr>
          <w:p w14:paraId="4609865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673F0D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w:t>
            </w:r>
          </w:p>
        </w:tc>
        <w:tc>
          <w:tcPr>
            <w:tcW w:w="1817" w:type="dxa"/>
          </w:tcPr>
          <w:p w14:paraId="58EACF7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2938</w:t>
            </w:r>
          </w:p>
        </w:tc>
        <w:tc>
          <w:tcPr>
            <w:tcW w:w="1684" w:type="dxa"/>
          </w:tcPr>
          <w:p w14:paraId="4325784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26.01.2021</w:t>
            </w:r>
          </w:p>
        </w:tc>
      </w:tr>
      <w:tr w:rsidR="009F0B17" w:rsidRPr="009F0B17" w14:paraId="1B20E646" w14:textId="77777777" w:rsidTr="009F0B17">
        <w:trPr>
          <w:trHeight w:val="290"/>
        </w:trPr>
        <w:tc>
          <w:tcPr>
            <w:tcW w:w="1080" w:type="dxa"/>
          </w:tcPr>
          <w:p w14:paraId="4F88496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112559049</w:t>
            </w:r>
          </w:p>
        </w:tc>
        <w:tc>
          <w:tcPr>
            <w:tcW w:w="636" w:type="dxa"/>
          </w:tcPr>
          <w:p w14:paraId="3A7457A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1C533860" w14:textId="77777777" w:rsidR="009F0B17" w:rsidRPr="009F0B17" w:rsidRDefault="009F0B17" w:rsidP="009F0B17">
            <w:pPr>
              <w:rPr>
                <w:rFonts w:ascii="Times New Roman" w:hAnsi="Times New Roman" w:cs="Times New Roman"/>
                <w:sz w:val="18"/>
                <w:szCs w:val="18"/>
                <w:lang w:val="en-GB"/>
              </w:rPr>
            </w:pPr>
          </w:p>
        </w:tc>
        <w:tc>
          <w:tcPr>
            <w:tcW w:w="2532" w:type="dxa"/>
          </w:tcPr>
          <w:p w14:paraId="3FA66FC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 47.5W</w:t>
            </w:r>
          </w:p>
        </w:tc>
        <w:tc>
          <w:tcPr>
            <w:tcW w:w="1130" w:type="dxa"/>
          </w:tcPr>
          <w:p w14:paraId="6F1AE1E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−47.5</w:t>
            </w:r>
          </w:p>
        </w:tc>
        <w:tc>
          <w:tcPr>
            <w:tcW w:w="1685" w:type="dxa"/>
          </w:tcPr>
          <w:p w14:paraId="75597F7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10.12.2012</w:t>
            </w:r>
          </w:p>
        </w:tc>
        <w:tc>
          <w:tcPr>
            <w:tcW w:w="1413" w:type="dxa"/>
          </w:tcPr>
          <w:p w14:paraId="057BA73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3CA984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261</w:t>
            </w:r>
          </w:p>
        </w:tc>
        <w:tc>
          <w:tcPr>
            <w:tcW w:w="1817" w:type="dxa"/>
          </w:tcPr>
          <w:p w14:paraId="3E400D6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2938</w:t>
            </w:r>
          </w:p>
        </w:tc>
        <w:tc>
          <w:tcPr>
            <w:tcW w:w="1684" w:type="dxa"/>
          </w:tcPr>
          <w:p w14:paraId="3A4F9C0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26.01.2021</w:t>
            </w:r>
          </w:p>
        </w:tc>
      </w:tr>
      <w:tr w:rsidR="009F0B17" w:rsidRPr="009F0B17" w14:paraId="2C8982A8" w14:textId="77777777" w:rsidTr="009F0B17">
        <w:trPr>
          <w:trHeight w:val="287"/>
        </w:trPr>
        <w:tc>
          <w:tcPr>
            <w:tcW w:w="1080" w:type="dxa"/>
          </w:tcPr>
          <w:p w14:paraId="582ED45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113559003</w:t>
            </w:r>
          </w:p>
        </w:tc>
        <w:tc>
          <w:tcPr>
            <w:tcW w:w="636" w:type="dxa"/>
          </w:tcPr>
          <w:p w14:paraId="1794B6F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3F3C05C3" w14:textId="77777777" w:rsidR="009F0B17" w:rsidRPr="009F0B17" w:rsidRDefault="009F0B17" w:rsidP="009F0B17">
            <w:pPr>
              <w:rPr>
                <w:rFonts w:ascii="Times New Roman" w:hAnsi="Times New Roman" w:cs="Times New Roman"/>
                <w:sz w:val="18"/>
                <w:szCs w:val="18"/>
                <w:lang w:val="en-GB"/>
              </w:rPr>
            </w:pPr>
          </w:p>
        </w:tc>
        <w:tc>
          <w:tcPr>
            <w:tcW w:w="2532" w:type="dxa"/>
          </w:tcPr>
          <w:p w14:paraId="7CB5D01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 77W</w:t>
            </w:r>
          </w:p>
        </w:tc>
        <w:tc>
          <w:tcPr>
            <w:tcW w:w="1130" w:type="dxa"/>
          </w:tcPr>
          <w:p w14:paraId="65FE1DA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−77</w:t>
            </w:r>
          </w:p>
        </w:tc>
        <w:tc>
          <w:tcPr>
            <w:tcW w:w="1685" w:type="dxa"/>
          </w:tcPr>
          <w:p w14:paraId="60C3D11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12.02.2013</w:t>
            </w:r>
          </w:p>
        </w:tc>
        <w:tc>
          <w:tcPr>
            <w:tcW w:w="1413" w:type="dxa"/>
          </w:tcPr>
          <w:p w14:paraId="5339B8F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879085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268</w:t>
            </w:r>
          </w:p>
        </w:tc>
        <w:tc>
          <w:tcPr>
            <w:tcW w:w="1817" w:type="dxa"/>
          </w:tcPr>
          <w:p w14:paraId="06419EB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2942</w:t>
            </w:r>
          </w:p>
        </w:tc>
        <w:tc>
          <w:tcPr>
            <w:tcW w:w="1684" w:type="dxa"/>
          </w:tcPr>
          <w:p w14:paraId="1E72934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23.03.2021</w:t>
            </w:r>
          </w:p>
        </w:tc>
      </w:tr>
      <w:tr w:rsidR="009F0B17" w:rsidRPr="009F0B17" w14:paraId="1BEBEF09" w14:textId="77777777" w:rsidTr="009F0B17">
        <w:trPr>
          <w:trHeight w:val="287"/>
        </w:trPr>
        <w:tc>
          <w:tcPr>
            <w:tcW w:w="1080" w:type="dxa"/>
          </w:tcPr>
          <w:p w14:paraId="32663BC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113559004</w:t>
            </w:r>
          </w:p>
        </w:tc>
        <w:tc>
          <w:tcPr>
            <w:tcW w:w="636" w:type="dxa"/>
          </w:tcPr>
          <w:p w14:paraId="1710057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5CAEFE66" w14:textId="77777777" w:rsidR="009F0B17" w:rsidRPr="009F0B17" w:rsidRDefault="009F0B17" w:rsidP="009F0B17">
            <w:pPr>
              <w:rPr>
                <w:rFonts w:ascii="Times New Roman" w:hAnsi="Times New Roman" w:cs="Times New Roman"/>
                <w:sz w:val="18"/>
                <w:szCs w:val="18"/>
                <w:lang w:val="en-GB"/>
              </w:rPr>
            </w:pPr>
          </w:p>
        </w:tc>
        <w:tc>
          <w:tcPr>
            <w:tcW w:w="2532" w:type="dxa"/>
          </w:tcPr>
          <w:p w14:paraId="40626A2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NSS-FSS-G2 22W</w:t>
            </w:r>
          </w:p>
        </w:tc>
        <w:tc>
          <w:tcPr>
            <w:tcW w:w="1130" w:type="dxa"/>
          </w:tcPr>
          <w:p w14:paraId="1A8FC8A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w:t>
            </w:r>
          </w:p>
        </w:tc>
        <w:tc>
          <w:tcPr>
            <w:tcW w:w="1685" w:type="dxa"/>
          </w:tcPr>
          <w:p w14:paraId="191201D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15.02.2013</w:t>
            </w:r>
          </w:p>
        </w:tc>
        <w:tc>
          <w:tcPr>
            <w:tcW w:w="1413" w:type="dxa"/>
          </w:tcPr>
          <w:p w14:paraId="62DC838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0AE61E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269</w:t>
            </w:r>
          </w:p>
        </w:tc>
        <w:tc>
          <w:tcPr>
            <w:tcW w:w="1817" w:type="dxa"/>
          </w:tcPr>
          <w:p w14:paraId="7CEFAE6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2942</w:t>
            </w:r>
          </w:p>
        </w:tc>
        <w:tc>
          <w:tcPr>
            <w:tcW w:w="1684" w:type="dxa"/>
          </w:tcPr>
          <w:p w14:paraId="1203193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23.03.2021</w:t>
            </w:r>
          </w:p>
        </w:tc>
      </w:tr>
      <w:tr w:rsidR="009F0B17" w:rsidRPr="009F0B17" w14:paraId="63621A0F" w14:textId="77777777" w:rsidTr="009F0B17">
        <w:trPr>
          <w:trHeight w:val="288"/>
        </w:trPr>
        <w:tc>
          <w:tcPr>
            <w:tcW w:w="1080" w:type="dxa"/>
          </w:tcPr>
          <w:p w14:paraId="453DF6C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113559005</w:t>
            </w:r>
          </w:p>
        </w:tc>
        <w:tc>
          <w:tcPr>
            <w:tcW w:w="636" w:type="dxa"/>
          </w:tcPr>
          <w:p w14:paraId="752FEC5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4A8B3946" w14:textId="77777777" w:rsidR="009F0B17" w:rsidRPr="009F0B17" w:rsidRDefault="009F0B17" w:rsidP="009F0B17">
            <w:pPr>
              <w:rPr>
                <w:rFonts w:ascii="Times New Roman" w:hAnsi="Times New Roman" w:cs="Times New Roman"/>
                <w:sz w:val="18"/>
                <w:szCs w:val="18"/>
                <w:lang w:val="en-GB"/>
              </w:rPr>
            </w:pPr>
          </w:p>
        </w:tc>
        <w:tc>
          <w:tcPr>
            <w:tcW w:w="2532" w:type="dxa"/>
          </w:tcPr>
          <w:p w14:paraId="5A21009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NSS-FSS-G2 57E</w:t>
            </w:r>
          </w:p>
        </w:tc>
        <w:tc>
          <w:tcPr>
            <w:tcW w:w="1130" w:type="dxa"/>
          </w:tcPr>
          <w:p w14:paraId="3F2018E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57</w:t>
            </w:r>
          </w:p>
        </w:tc>
        <w:tc>
          <w:tcPr>
            <w:tcW w:w="1685" w:type="dxa"/>
          </w:tcPr>
          <w:p w14:paraId="4D68991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15.02.2013</w:t>
            </w:r>
          </w:p>
        </w:tc>
        <w:tc>
          <w:tcPr>
            <w:tcW w:w="1413" w:type="dxa"/>
          </w:tcPr>
          <w:p w14:paraId="40C6815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A5BD87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270</w:t>
            </w:r>
          </w:p>
        </w:tc>
        <w:tc>
          <w:tcPr>
            <w:tcW w:w="1817" w:type="dxa"/>
          </w:tcPr>
          <w:p w14:paraId="508C377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2942</w:t>
            </w:r>
          </w:p>
        </w:tc>
        <w:tc>
          <w:tcPr>
            <w:tcW w:w="1684" w:type="dxa"/>
          </w:tcPr>
          <w:p w14:paraId="2E3932E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23.03.2021</w:t>
            </w:r>
          </w:p>
        </w:tc>
      </w:tr>
      <w:tr w:rsidR="009F0B17" w:rsidRPr="009F0B17" w14:paraId="5966C905" w14:textId="77777777" w:rsidTr="009F0B17">
        <w:trPr>
          <w:trHeight w:val="287"/>
        </w:trPr>
        <w:tc>
          <w:tcPr>
            <w:tcW w:w="1080" w:type="dxa"/>
          </w:tcPr>
          <w:p w14:paraId="458EAB5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113559037</w:t>
            </w:r>
          </w:p>
        </w:tc>
        <w:tc>
          <w:tcPr>
            <w:tcW w:w="636" w:type="dxa"/>
          </w:tcPr>
          <w:p w14:paraId="0D50B03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6B84952D" w14:textId="77777777" w:rsidR="009F0B17" w:rsidRPr="009F0B17" w:rsidRDefault="009F0B17" w:rsidP="009F0B17">
            <w:pPr>
              <w:rPr>
                <w:rFonts w:ascii="Times New Roman" w:hAnsi="Times New Roman" w:cs="Times New Roman"/>
                <w:sz w:val="18"/>
                <w:szCs w:val="18"/>
                <w:lang w:val="en-GB"/>
              </w:rPr>
            </w:pPr>
          </w:p>
        </w:tc>
        <w:tc>
          <w:tcPr>
            <w:tcW w:w="2532" w:type="dxa"/>
          </w:tcPr>
          <w:p w14:paraId="585BDAD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NSS-FSS-G2-108.2E</w:t>
            </w:r>
          </w:p>
        </w:tc>
        <w:tc>
          <w:tcPr>
            <w:tcW w:w="1130" w:type="dxa"/>
          </w:tcPr>
          <w:p w14:paraId="56E6DE0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108.2</w:t>
            </w:r>
          </w:p>
        </w:tc>
        <w:tc>
          <w:tcPr>
            <w:tcW w:w="1685" w:type="dxa"/>
          </w:tcPr>
          <w:p w14:paraId="71E11C7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23.07.2013</w:t>
            </w:r>
          </w:p>
        </w:tc>
        <w:tc>
          <w:tcPr>
            <w:tcW w:w="1413" w:type="dxa"/>
          </w:tcPr>
          <w:p w14:paraId="640E049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8D28BA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297</w:t>
            </w:r>
          </w:p>
        </w:tc>
        <w:tc>
          <w:tcPr>
            <w:tcW w:w="1817" w:type="dxa"/>
          </w:tcPr>
          <w:p w14:paraId="1043DF4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2955</w:t>
            </w:r>
          </w:p>
        </w:tc>
        <w:tc>
          <w:tcPr>
            <w:tcW w:w="1684" w:type="dxa"/>
          </w:tcPr>
          <w:p w14:paraId="16DA8D2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21.09.2021</w:t>
            </w:r>
          </w:p>
        </w:tc>
      </w:tr>
      <w:tr w:rsidR="009F0B17" w:rsidRPr="009F0B17" w14:paraId="73E36CB3" w14:textId="77777777" w:rsidTr="009F0B17">
        <w:trPr>
          <w:trHeight w:val="287"/>
        </w:trPr>
        <w:tc>
          <w:tcPr>
            <w:tcW w:w="1080" w:type="dxa"/>
          </w:tcPr>
          <w:p w14:paraId="573A9E3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113559038</w:t>
            </w:r>
          </w:p>
        </w:tc>
        <w:tc>
          <w:tcPr>
            <w:tcW w:w="636" w:type="dxa"/>
          </w:tcPr>
          <w:p w14:paraId="7ED4257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2BAEAB70" w14:textId="77777777" w:rsidR="009F0B17" w:rsidRPr="009F0B17" w:rsidRDefault="009F0B17" w:rsidP="009F0B17">
            <w:pPr>
              <w:rPr>
                <w:rFonts w:ascii="Times New Roman" w:hAnsi="Times New Roman" w:cs="Times New Roman"/>
                <w:sz w:val="18"/>
                <w:szCs w:val="18"/>
                <w:lang w:val="en-GB"/>
              </w:rPr>
            </w:pPr>
          </w:p>
        </w:tc>
        <w:tc>
          <w:tcPr>
            <w:tcW w:w="2532" w:type="dxa"/>
          </w:tcPr>
          <w:p w14:paraId="66F3B3B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NSS-FSS-G2 77W</w:t>
            </w:r>
          </w:p>
        </w:tc>
        <w:tc>
          <w:tcPr>
            <w:tcW w:w="1130" w:type="dxa"/>
          </w:tcPr>
          <w:p w14:paraId="2E43418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−77</w:t>
            </w:r>
          </w:p>
        </w:tc>
        <w:tc>
          <w:tcPr>
            <w:tcW w:w="1685" w:type="dxa"/>
          </w:tcPr>
          <w:p w14:paraId="65350EF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25.07.2013</w:t>
            </w:r>
          </w:p>
        </w:tc>
        <w:tc>
          <w:tcPr>
            <w:tcW w:w="1413" w:type="dxa"/>
          </w:tcPr>
          <w:p w14:paraId="3F8CD5E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8F7D30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298</w:t>
            </w:r>
          </w:p>
        </w:tc>
        <w:tc>
          <w:tcPr>
            <w:tcW w:w="1817" w:type="dxa"/>
          </w:tcPr>
          <w:p w14:paraId="76672C3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2955</w:t>
            </w:r>
          </w:p>
        </w:tc>
        <w:tc>
          <w:tcPr>
            <w:tcW w:w="1684" w:type="dxa"/>
          </w:tcPr>
          <w:p w14:paraId="6F17820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21.09.2021</w:t>
            </w:r>
          </w:p>
        </w:tc>
      </w:tr>
      <w:tr w:rsidR="009F0B17" w:rsidRPr="009F0B17" w14:paraId="7BED7BFB" w14:textId="77777777" w:rsidTr="009F0B17">
        <w:trPr>
          <w:trHeight w:val="290"/>
        </w:trPr>
        <w:tc>
          <w:tcPr>
            <w:tcW w:w="1080" w:type="dxa"/>
          </w:tcPr>
          <w:p w14:paraId="76CE177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113559052</w:t>
            </w:r>
          </w:p>
        </w:tc>
        <w:tc>
          <w:tcPr>
            <w:tcW w:w="636" w:type="dxa"/>
          </w:tcPr>
          <w:p w14:paraId="5B674DF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2526711E" w14:textId="77777777" w:rsidR="009F0B17" w:rsidRPr="009F0B17" w:rsidRDefault="009F0B17" w:rsidP="009F0B17">
            <w:pPr>
              <w:rPr>
                <w:rFonts w:ascii="Times New Roman" w:hAnsi="Times New Roman" w:cs="Times New Roman"/>
                <w:sz w:val="18"/>
                <w:szCs w:val="18"/>
                <w:lang w:val="en-GB"/>
              </w:rPr>
            </w:pPr>
          </w:p>
        </w:tc>
        <w:tc>
          <w:tcPr>
            <w:tcW w:w="2532" w:type="dxa"/>
          </w:tcPr>
          <w:p w14:paraId="4ECE5FD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NSS-FSS-G2 37.5W</w:t>
            </w:r>
          </w:p>
        </w:tc>
        <w:tc>
          <w:tcPr>
            <w:tcW w:w="1130" w:type="dxa"/>
          </w:tcPr>
          <w:p w14:paraId="5E3EBF8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−37.5</w:t>
            </w:r>
          </w:p>
        </w:tc>
        <w:tc>
          <w:tcPr>
            <w:tcW w:w="1685" w:type="dxa"/>
          </w:tcPr>
          <w:p w14:paraId="284749E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19.11.2013</w:t>
            </w:r>
          </w:p>
        </w:tc>
        <w:tc>
          <w:tcPr>
            <w:tcW w:w="1413" w:type="dxa"/>
          </w:tcPr>
          <w:p w14:paraId="51EB204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441F2D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314</w:t>
            </w:r>
          </w:p>
        </w:tc>
        <w:tc>
          <w:tcPr>
            <w:tcW w:w="1817" w:type="dxa"/>
          </w:tcPr>
          <w:p w14:paraId="310E4B5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2962</w:t>
            </w:r>
          </w:p>
        </w:tc>
        <w:tc>
          <w:tcPr>
            <w:tcW w:w="1684" w:type="dxa"/>
          </w:tcPr>
          <w:p w14:paraId="0C6E3B8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11.01.2022</w:t>
            </w:r>
          </w:p>
        </w:tc>
      </w:tr>
      <w:tr w:rsidR="009F0B17" w:rsidRPr="009F0B17" w14:paraId="535A4998" w14:textId="77777777" w:rsidTr="009F0B17">
        <w:trPr>
          <w:trHeight w:val="287"/>
        </w:trPr>
        <w:tc>
          <w:tcPr>
            <w:tcW w:w="1080" w:type="dxa"/>
          </w:tcPr>
          <w:p w14:paraId="60BA4E4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113559053</w:t>
            </w:r>
          </w:p>
        </w:tc>
        <w:tc>
          <w:tcPr>
            <w:tcW w:w="636" w:type="dxa"/>
          </w:tcPr>
          <w:p w14:paraId="6659206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043CF4E0" w14:textId="77777777" w:rsidR="009F0B17" w:rsidRPr="009F0B17" w:rsidRDefault="009F0B17" w:rsidP="009F0B17">
            <w:pPr>
              <w:rPr>
                <w:rFonts w:ascii="Times New Roman" w:hAnsi="Times New Roman" w:cs="Times New Roman"/>
                <w:sz w:val="18"/>
                <w:szCs w:val="18"/>
                <w:lang w:val="en-GB"/>
              </w:rPr>
            </w:pPr>
          </w:p>
        </w:tc>
        <w:tc>
          <w:tcPr>
            <w:tcW w:w="2532" w:type="dxa"/>
          </w:tcPr>
          <w:p w14:paraId="318AE69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NSS-FSS-G2 47.5W</w:t>
            </w:r>
          </w:p>
        </w:tc>
        <w:tc>
          <w:tcPr>
            <w:tcW w:w="1130" w:type="dxa"/>
          </w:tcPr>
          <w:p w14:paraId="38BD88B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−47.5</w:t>
            </w:r>
          </w:p>
        </w:tc>
        <w:tc>
          <w:tcPr>
            <w:tcW w:w="1685" w:type="dxa"/>
          </w:tcPr>
          <w:p w14:paraId="5A33E95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19.11.2013</w:t>
            </w:r>
          </w:p>
        </w:tc>
        <w:tc>
          <w:tcPr>
            <w:tcW w:w="1413" w:type="dxa"/>
          </w:tcPr>
          <w:p w14:paraId="148AB1C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7D2E19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315</w:t>
            </w:r>
          </w:p>
        </w:tc>
        <w:tc>
          <w:tcPr>
            <w:tcW w:w="1817" w:type="dxa"/>
          </w:tcPr>
          <w:p w14:paraId="6025C7A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2962</w:t>
            </w:r>
          </w:p>
        </w:tc>
        <w:tc>
          <w:tcPr>
            <w:tcW w:w="1684" w:type="dxa"/>
          </w:tcPr>
          <w:p w14:paraId="246860E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11.01.2022</w:t>
            </w:r>
          </w:p>
        </w:tc>
      </w:tr>
      <w:tr w:rsidR="009F0B17" w:rsidRPr="009F0B17" w14:paraId="5BE07F6D" w14:textId="77777777" w:rsidTr="009F0B17">
        <w:trPr>
          <w:trHeight w:val="287"/>
        </w:trPr>
        <w:tc>
          <w:tcPr>
            <w:tcW w:w="1080" w:type="dxa"/>
          </w:tcPr>
          <w:p w14:paraId="49C6379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114559004</w:t>
            </w:r>
          </w:p>
        </w:tc>
        <w:tc>
          <w:tcPr>
            <w:tcW w:w="636" w:type="dxa"/>
          </w:tcPr>
          <w:p w14:paraId="544F80D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090F4C12" w14:textId="77777777" w:rsidR="009F0B17" w:rsidRPr="009F0B17" w:rsidRDefault="009F0B17" w:rsidP="009F0B17">
            <w:pPr>
              <w:rPr>
                <w:rFonts w:ascii="Times New Roman" w:hAnsi="Times New Roman" w:cs="Times New Roman"/>
                <w:sz w:val="18"/>
                <w:szCs w:val="18"/>
                <w:lang w:val="en-GB"/>
              </w:rPr>
            </w:pPr>
          </w:p>
        </w:tc>
        <w:tc>
          <w:tcPr>
            <w:tcW w:w="2532" w:type="dxa"/>
          </w:tcPr>
          <w:p w14:paraId="2AE6015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 148E</w:t>
            </w:r>
          </w:p>
        </w:tc>
        <w:tc>
          <w:tcPr>
            <w:tcW w:w="1130" w:type="dxa"/>
          </w:tcPr>
          <w:p w14:paraId="54CE464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148</w:t>
            </w:r>
          </w:p>
        </w:tc>
        <w:tc>
          <w:tcPr>
            <w:tcW w:w="1685" w:type="dxa"/>
          </w:tcPr>
          <w:p w14:paraId="086B5D0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20.01.2014</w:t>
            </w:r>
          </w:p>
        </w:tc>
        <w:tc>
          <w:tcPr>
            <w:tcW w:w="1413" w:type="dxa"/>
          </w:tcPr>
          <w:p w14:paraId="19DB93D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7C3FDA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321</w:t>
            </w:r>
          </w:p>
        </w:tc>
        <w:tc>
          <w:tcPr>
            <w:tcW w:w="1817" w:type="dxa"/>
          </w:tcPr>
          <w:p w14:paraId="54E6688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2965</w:t>
            </w:r>
          </w:p>
        </w:tc>
        <w:tc>
          <w:tcPr>
            <w:tcW w:w="1684" w:type="dxa"/>
          </w:tcPr>
          <w:p w14:paraId="2645B93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22.02.2022</w:t>
            </w:r>
          </w:p>
        </w:tc>
      </w:tr>
      <w:tr w:rsidR="009F0B17" w:rsidRPr="009F0B17" w14:paraId="5B5EF21E" w14:textId="77777777" w:rsidTr="009F0B17">
        <w:trPr>
          <w:trHeight w:val="287"/>
        </w:trPr>
        <w:tc>
          <w:tcPr>
            <w:tcW w:w="1080" w:type="dxa"/>
          </w:tcPr>
          <w:p w14:paraId="4E8554C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114559005</w:t>
            </w:r>
          </w:p>
        </w:tc>
        <w:tc>
          <w:tcPr>
            <w:tcW w:w="636" w:type="dxa"/>
          </w:tcPr>
          <w:p w14:paraId="6C11805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7675C96B" w14:textId="77777777" w:rsidR="009F0B17" w:rsidRPr="009F0B17" w:rsidRDefault="009F0B17" w:rsidP="009F0B17">
            <w:pPr>
              <w:rPr>
                <w:rFonts w:ascii="Times New Roman" w:hAnsi="Times New Roman" w:cs="Times New Roman"/>
                <w:sz w:val="18"/>
                <w:szCs w:val="18"/>
                <w:lang w:val="en-GB"/>
              </w:rPr>
            </w:pPr>
          </w:p>
        </w:tc>
        <w:tc>
          <w:tcPr>
            <w:tcW w:w="2532" w:type="dxa"/>
          </w:tcPr>
          <w:p w14:paraId="1FBD0E1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 135W</w:t>
            </w:r>
          </w:p>
        </w:tc>
        <w:tc>
          <w:tcPr>
            <w:tcW w:w="1130" w:type="dxa"/>
          </w:tcPr>
          <w:p w14:paraId="32D1C0A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−135</w:t>
            </w:r>
          </w:p>
        </w:tc>
        <w:tc>
          <w:tcPr>
            <w:tcW w:w="1685" w:type="dxa"/>
          </w:tcPr>
          <w:p w14:paraId="33D880A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20.01.2014</w:t>
            </w:r>
          </w:p>
        </w:tc>
        <w:tc>
          <w:tcPr>
            <w:tcW w:w="1413" w:type="dxa"/>
          </w:tcPr>
          <w:p w14:paraId="13CCC3D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3182C16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322</w:t>
            </w:r>
          </w:p>
        </w:tc>
        <w:tc>
          <w:tcPr>
            <w:tcW w:w="1817" w:type="dxa"/>
          </w:tcPr>
          <w:p w14:paraId="0042C7F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2965</w:t>
            </w:r>
          </w:p>
        </w:tc>
        <w:tc>
          <w:tcPr>
            <w:tcW w:w="1684" w:type="dxa"/>
          </w:tcPr>
          <w:p w14:paraId="1CFE1B0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22.02.2022</w:t>
            </w:r>
          </w:p>
        </w:tc>
      </w:tr>
      <w:tr w:rsidR="009F0B17" w:rsidRPr="009F0B17" w14:paraId="2470CEF4" w14:textId="77777777" w:rsidTr="009F0B17">
        <w:trPr>
          <w:trHeight w:val="290"/>
        </w:trPr>
        <w:tc>
          <w:tcPr>
            <w:tcW w:w="1080" w:type="dxa"/>
          </w:tcPr>
          <w:p w14:paraId="647B61A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114559006</w:t>
            </w:r>
          </w:p>
        </w:tc>
        <w:tc>
          <w:tcPr>
            <w:tcW w:w="636" w:type="dxa"/>
          </w:tcPr>
          <w:p w14:paraId="6C5F48E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HOL</w:t>
            </w:r>
          </w:p>
        </w:tc>
        <w:tc>
          <w:tcPr>
            <w:tcW w:w="1039" w:type="dxa"/>
          </w:tcPr>
          <w:p w14:paraId="1E7D511D" w14:textId="77777777" w:rsidR="009F0B17" w:rsidRPr="009F0B17" w:rsidRDefault="009F0B17" w:rsidP="009F0B17">
            <w:pPr>
              <w:rPr>
                <w:rFonts w:ascii="Times New Roman" w:hAnsi="Times New Roman" w:cs="Times New Roman"/>
                <w:sz w:val="18"/>
                <w:szCs w:val="18"/>
                <w:lang w:val="en-GB"/>
              </w:rPr>
            </w:pPr>
          </w:p>
        </w:tc>
        <w:tc>
          <w:tcPr>
            <w:tcW w:w="2532" w:type="dxa"/>
          </w:tcPr>
          <w:p w14:paraId="489D952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NSS-FSS 177W</w:t>
            </w:r>
          </w:p>
        </w:tc>
        <w:tc>
          <w:tcPr>
            <w:tcW w:w="1130" w:type="dxa"/>
          </w:tcPr>
          <w:p w14:paraId="6071092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−177</w:t>
            </w:r>
          </w:p>
        </w:tc>
        <w:tc>
          <w:tcPr>
            <w:tcW w:w="1685" w:type="dxa"/>
          </w:tcPr>
          <w:p w14:paraId="6B784E1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20.01.2014</w:t>
            </w:r>
          </w:p>
        </w:tc>
        <w:tc>
          <w:tcPr>
            <w:tcW w:w="1413" w:type="dxa"/>
          </w:tcPr>
          <w:p w14:paraId="0159BCE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AB0A1E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323</w:t>
            </w:r>
          </w:p>
        </w:tc>
        <w:tc>
          <w:tcPr>
            <w:tcW w:w="1817" w:type="dxa"/>
          </w:tcPr>
          <w:p w14:paraId="153F759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2965</w:t>
            </w:r>
          </w:p>
        </w:tc>
        <w:tc>
          <w:tcPr>
            <w:tcW w:w="1684" w:type="dxa"/>
          </w:tcPr>
          <w:p w14:paraId="3E8F8F1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22.02.2022</w:t>
            </w:r>
          </w:p>
        </w:tc>
      </w:tr>
      <w:tr w:rsidR="009F0B17" w:rsidRPr="009F0B17" w14:paraId="0BD63650" w14:textId="77777777" w:rsidTr="009F0B17">
        <w:trPr>
          <w:trHeight w:val="287"/>
        </w:trPr>
        <w:tc>
          <w:tcPr>
            <w:tcW w:w="1080" w:type="dxa"/>
          </w:tcPr>
          <w:p w14:paraId="16C0349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113559021</w:t>
            </w:r>
          </w:p>
        </w:tc>
        <w:tc>
          <w:tcPr>
            <w:tcW w:w="636" w:type="dxa"/>
          </w:tcPr>
          <w:p w14:paraId="66AD74E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IND</w:t>
            </w:r>
          </w:p>
        </w:tc>
        <w:tc>
          <w:tcPr>
            <w:tcW w:w="1039" w:type="dxa"/>
          </w:tcPr>
          <w:p w14:paraId="276B37D6" w14:textId="77777777" w:rsidR="009F0B17" w:rsidRPr="009F0B17" w:rsidRDefault="009F0B17" w:rsidP="009F0B17">
            <w:pPr>
              <w:rPr>
                <w:rFonts w:ascii="Times New Roman" w:hAnsi="Times New Roman" w:cs="Times New Roman"/>
                <w:sz w:val="18"/>
                <w:szCs w:val="18"/>
                <w:lang w:val="en-GB"/>
              </w:rPr>
            </w:pPr>
          </w:p>
        </w:tc>
        <w:tc>
          <w:tcPr>
            <w:tcW w:w="2532" w:type="dxa"/>
          </w:tcPr>
          <w:p w14:paraId="5749C5C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INSAT-EXC(83E)</w:t>
            </w:r>
          </w:p>
        </w:tc>
        <w:tc>
          <w:tcPr>
            <w:tcW w:w="1130" w:type="dxa"/>
          </w:tcPr>
          <w:p w14:paraId="4434AC7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83</w:t>
            </w:r>
          </w:p>
        </w:tc>
        <w:tc>
          <w:tcPr>
            <w:tcW w:w="1685" w:type="dxa"/>
          </w:tcPr>
          <w:p w14:paraId="33C86CC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06.05.2013</w:t>
            </w:r>
          </w:p>
        </w:tc>
        <w:tc>
          <w:tcPr>
            <w:tcW w:w="1413" w:type="dxa"/>
          </w:tcPr>
          <w:p w14:paraId="2B00EBB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D5F05B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284</w:t>
            </w:r>
          </w:p>
        </w:tc>
        <w:tc>
          <w:tcPr>
            <w:tcW w:w="1817" w:type="dxa"/>
          </w:tcPr>
          <w:p w14:paraId="216B5FE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2947</w:t>
            </w:r>
          </w:p>
        </w:tc>
        <w:tc>
          <w:tcPr>
            <w:tcW w:w="1684" w:type="dxa"/>
          </w:tcPr>
          <w:p w14:paraId="2F4BD92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01.06.2021</w:t>
            </w:r>
          </w:p>
        </w:tc>
      </w:tr>
      <w:tr w:rsidR="009F0B17" w:rsidRPr="009F0B17" w14:paraId="345101F1" w14:textId="77777777" w:rsidTr="009F0B17">
        <w:trPr>
          <w:trHeight w:val="287"/>
        </w:trPr>
        <w:tc>
          <w:tcPr>
            <w:tcW w:w="1080" w:type="dxa"/>
          </w:tcPr>
          <w:p w14:paraId="33EE54A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109559006</w:t>
            </w:r>
          </w:p>
        </w:tc>
        <w:tc>
          <w:tcPr>
            <w:tcW w:w="636" w:type="dxa"/>
          </w:tcPr>
          <w:p w14:paraId="59338B3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IND</w:t>
            </w:r>
          </w:p>
        </w:tc>
        <w:tc>
          <w:tcPr>
            <w:tcW w:w="1039" w:type="dxa"/>
          </w:tcPr>
          <w:p w14:paraId="29700443" w14:textId="77777777" w:rsidR="009F0B17" w:rsidRPr="009F0B17" w:rsidRDefault="009F0B17" w:rsidP="009F0B17">
            <w:pPr>
              <w:rPr>
                <w:rFonts w:ascii="Times New Roman" w:hAnsi="Times New Roman" w:cs="Times New Roman"/>
                <w:sz w:val="18"/>
                <w:szCs w:val="18"/>
                <w:lang w:val="en-GB"/>
              </w:rPr>
            </w:pPr>
          </w:p>
        </w:tc>
        <w:tc>
          <w:tcPr>
            <w:tcW w:w="2532" w:type="dxa"/>
          </w:tcPr>
          <w:p w14:paraId="496044E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INSAT-EXK82.5E</w:t>
            </w:r>
          </w:p>
        </w:tc>
        <w:tc>
          <w:tcPr>
            <w:tcW w:w="1130" w:type="dxa"/>
          </w:tcPr>
          <w:p w14:paraId="0D40EF9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82.5</w:t>
            </w:r>
          </w:p>
        </w:tc>
        <w:tc>
          <w:tcPr>
            <w:tcW w:w="1685" w:type="dxa"/>
          </w:tcPr>
          <w:p w14:paraId="0F35711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30.03.2009</w:t>
            </w:r>
          </w:p>
        </w:tc>
        <w:tc>
          <w:tcPr>
            <w:tcW w:w="1413" w:type="dxa"/>
          </w:tcPr>
          <w:p w14:paraId="1040606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0BE986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w:t>
            </w:r>
          </w:p>
        </w:tc>
        <w:tc>
          <w:tcPr>
            <w:tcW w:w="1817" w:type="dxa"/>
          </w:tcPr>
          <w:p w14:paraId="7AEA34A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2954</w:t>
            </w:r>
          </w:p>
        </w:tc>
        <w:tc>
          <w:tcPr>
            <w:tcW w:w="1684" w:type="dxa"/>
          </w:tcPr>
          <w:p w14:paraId="05F21D0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07.09.2021</w:t>
            </w:r>
          </w:p>
        </w:tc>
      </w:tr>
      <w:tr w:rsidR="009F0B17" w:rsidRPr="009F0B17" w14:paraId="49EB3F65" w14:textId="77777777" w:rsidTr="009F0B17">
        <w:trPr>
          <w:trHeight w:val="287"/>
        </w:trPr>
        <w:tc>
          <w:tcPr>
            <w:tcW w:w="1080" w:type="dxa"/>
          </w:tcPr>
          <w:p w14:paraId="22C4575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112559027</w:t>
            </w:r>
          </w:p>
        </w:tc>
        <w:tc>
          <w:tcPr>
            <w:tcW w:w="636" w:type="dxa"/>
          </w:tcPr>
          <w:p w14:paraId="61566CF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IRN</w:t>
            </w:r>
          </w:p>
        </w:tc>
        <w:tc>
          <w:tcPr>
            <w:tcW w:w="1039" w:type="dxa"/>
          </w:tcPr>
          <w:p w14:paraId="4B9EC520" w14:textId="77777777" w:rsidR="009F0B17" w:rsidRPr="009F0B17" w:rsidRDefault="009F0B17" w:rsidP="009F0B17">
            <w:pPr>
              <w:rPr>
                <w:rFonts w:ascii="Times New Roman" w:hAnsi="Times New Roman" w:cs="Times New Roman"/>
                <w:sz w:val="18"/>
                <w:szCs w:val="18"/>
                <w:lang w:val="en-GB"/>
              </w:rPr>
            </w:pPr>
          </w:p>
        </w:tc>
        <w:tc>
          <w:tcPr>
            <w:tcW w:w="2532" w:type="dxa"/>
          </w:tcPr>
          <w:p w14:paraId="24FD397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IRN-30B-34E</w:t>
            </w:r>
          </w:p>
        </w:tc>
        <w:tc>
          <w:tcPr>
            <w:tcW w:w="1130" w:type="dxa"/>
          </w:tcPr>
          <w:p w14:paraId="21923FB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34</w:t>
            </w:r>
          </w:p>
        </w:tc>
        <w:tc>
          <w:tcPr>
            <w:tcW w:w="1685" w:type="dxa"/>
          </w:tcPr>
          <w:p w14:paraId="02A3B6F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08.07.2012</w:t>
            </w:r>
          </w:p>
        </w:tc>
        <w:tc>
          <w:tcPr>
            <w:tcW w:w="1413" w:type="dxa"/>
          </w:tcPr>
          <w:p w14:paraId="5DADCC0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F794D9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237</w:t>
            </w:r>
          </w:p>
        </w:tc>
        <w:tc>
          <w:tcPr>
            <w:tcW w:w="1817" w:type="dxa"/>
          </w:tcPr>
          <w:p w14:paraId="1BA3507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2926</w:t>
            </w:r>
          </w:p>
        </w:tc>
        <w:tc>
          <w:tcPr>
            <w:tcW w:w="1684" w:type="dxa"/>
          </w:tcPr>
          <w:p w14:paraId="6351886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04.08.2020</w:t>
            </w:r>
          </w:p>
        </w:tc>
      </w:tr>
      <w:tr w:rsidR="009F0B17" w:rsidRPr="009F0B17" w14:paraId="689E4DA7" w14:textId="77777777" w:rsidTr="009F0B17">
        <w:trPr>
          <w:trHeight w:val="288"/>
        </w:trPr>
        <w:tc>
          <w:tcPr>
            <w:tcW w:w="1080" w:type="dxa"/>
          </w:tcPr>
          <w:p w14:paraId="60EBED5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113559049</w:t>
            </w:r>
          </w:p>
        </w:tc>
        <w:tc>
          <w:tcPr>
            <w:tcW w:w="636" w:type="dxa"/>
          </w:tcPr>
          <w:p w14:paraId="55FC1E4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IRQ</w:t>
            </w:r>
          </w:p>
        </w:tc>
        <w:tc>
          <w:tcPr>
            <w:tcW w:w="1039" w:type="dxa"/>
          </w:tcPr>
          <w:p w14:paraId="4422928A" w14:textId="77777777" w:rsidR="009F0B17" w:rsidRPr="009F0B17" w:rsidRDefault="009F0B17" w:rsidP="009F0B17">
            <w:pPr>
              <w:rPr>
                <w:rFonts w:ascii="Times New Roman" w:hAnsi="Times New Roman" w:cs="Times New Roman"/>
                <w:sz w:val="18"/>
                <w:szCs w:val="18"/>
                <w:lang w:val="en-GB"/>
              </w:rPr>
            </w:pPr>
          </w:p>
        </w:tc>
        <w:tc>
          <w:tcPr>
            <w:tcW w:w="2532" w:type="dxa"/>
          </w:tcPr>
          <w:p w14:paraId="7D5C7E9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IRAQSAT1-30B</w:t>
            </w:r>
          </w:p>
        </w:tc>
        <w:tc>
          <w:tcPr>
            <w:tcW w:w="1130" w:type="dxa"/>
          </w:tcPr>
          <w:p w14:paraId="6070509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65.45</w:t>
            </w:r>
          </w:p>
        </w:tc>
        <w:tc>
          <w:tcPr>
            <w:tcW w:w="1685" w:type="dxa"/>
          </w:tcPr>
          <w:p w14:paraId="4FD1DCC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01.10.2013</w:t>
            </w:r>
          </w:p>
        </w:tc>
        <w:tc>
          <w:tcPr>
            <w:tcW w:w="1413" w:type="dxa"/>
          </w:tcPr>
          <w:p w14:paraId="410F58D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4CF2F4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311</w:t>
            </w:r>
          </w:p>
        </w:tc>
        <w:tc>
          <w:tcPr>
            <w:tcW w:w="1817" w:type="dxa"/>
          </w:tcPr>
          <w:p w14:paraId="1B5693F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2958</w:t>
            </w:r>
          </w:p>
        </w:tc>
        <w:tc>
          <w:tcPr>
            <w:tcW w:w="1684" w:type="dxa"/>
          </w:tcPr>
          <w:p w14:paraId="637708E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02.11.2021</w:t>
            </w:r>
          </w:p>
        </w:tc>
      </w:tr>
      <w:tr w:rsidR="009F0B17" w:rsidRPr="009F0B17" w14:paraId="17351697" w14:textId="77777777" w:rsidTr="009F0B17">
        <w:trPr>
          <w:trHeight w:val="287"/>
        </w:trPr>
        <w:tc>
          <w:tcPr>
            <w:tcW w:w="1080" w:type="dxa"/>
          </w:tcPr>
          <w:p w14:paraId="1C15EC8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lastRenderedPageBreak/>
              <w:t>110559017</w:t>
            </w:r>
          </w:p>
        </w:tc>
        <w:tc>
          <w:tcPr>
            <w:tcW w:w="636" w:type="dxa"/>
          </w:tcPr>
          <w:p w14:paraId="1020410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ISR</w:t>
            </w:r>
          </w:p>
        </w:tc>
        <w:tc>
          <w:tcPr>
            <w:tcW w:w="1039" w:type="dxa"/>
          </w:tcPr>
          <w:p w14:paraId="406C5E2C" w14:textId="77777777" w:rsidR="009F0B17" w:rsidRPr="009F0B17" w:rsidRDefault="009F0B17" w:rsidP="009F0B17">
            <w:pPr>
              <w:rPr>
                <w:rFonts w:ascii="Times New Roman" w:hAnsi="Times New Roman" w:cs="Times New Roman"/>
                <w:sz w:val="18"/>
                <w:szCs w:val="18"/>
                <w:lang w:val="en-GB"/>
              </w:rPr>
            </w:pPr>
          </w:p>
        </w:tc>
        <w:tc>
          <w:tcPr>
            <w:tcW w:w="2532" w:type="dxa"/>
          </w:tcPr>
          <w:p w14:paraId="18659EA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AMS-30B-17E</w:t>
            </w:r>
          </w:p>
        </w:tc>
        <w:tc>
          <w:tcPr>
            <w:tcW w:w="1130" w:type="dxa"/>
          </w:tcPr>
          <w:p w14:paraId="0D83DF8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w:t>
            </w:r>
          </w:p>
        </w:tc>
        <w:tc>
          <w:tcPr>
            <w:tcW w:w="1685" w:type="dxa"/>
          </w:tcPr>
          <w:p w14:paraId="17242C9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08.06.2010</w:t>
            </w:r>
          </w:p>
        </w:tc>
        <w:tc>
          <w:tcPr>
            <w:tcW w:w="1413" w:type="dxa"/>
          </w:tcPr>
          <w:p w14:paraId="61CF8D2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267B58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148</w:t>
            </w:r>
          </w:p>
        </w:tc>
        <w:tc>
          <w:tcPr>
            <w:tcW w:w="1817" w:type="dxa"/>
          </w:tcPr>
          <w:p w14:paraId="0FAC3FD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2877</w:t>
            </w:r>
          </w:p>
        </w:tc>
        <w:tc>
          <w:tcPr>
            <w:tcW w:w="1684" w:type="dxa"/>
          </w:tcPr>
          <w:p w14:paraId="5E1999F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21.08.2018</w:t>
            </w:r>
          </w:p>
        </w:tc>
      </w:tr>
      <w:tr w:rsidR="009F0B17" w:rsidRPr="009F0B17" w14:paraId="5F7EABF3" w14:textId="77777777" w:rsidTr="009F0B17">
        <w:trPr>
          <w:trHeight w:val="290"/>
        </w:trPr>
        <w:tc>
          <w:tcPr>
            <w:tcW w:w="1080" w:type="dxa"/>
          </w:tcPr>
          <w:p w14:paraId="6AB0619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110559021</w:t>
            </w:r>
          </w:p>
        </w:tc>
        <w:tc>
          <w:tcPr>
            <w:tcW w:w="636" w:type="dxa"/>
          </w:tcPr>
          <w:p w14:paraId="0B9DBE2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ISR</w:t>
            </w:r>
          </w:p>
        </w:tc>
        <w:tc>
          <w:tcPr>
            <w:tcW w:w="1039" w:type="dxa"/>
          </w:tcPr>
          <w:p w14:paraId="3D95544F" w14:textId="77777777" w:rsidR="009F0B17" w:rsidRPr="009F0B17" w:rsidRDefault="009F0B17" w:rsidP="009F0B17">
            <w:pPr>
              <w:rPr>
                <w:rFonts w:ascii="Times New Roman" w:hAnsi="Times New Roman" w:cs="Times New Roman"/>
                <w:sz w:val="18"/>
                <w:szCs w:val="18"/>
                <w:lang w:val="en-GB"/>
              </w:rPr>
            </w:pPr>
          </w:p>
        </w:tc>
        <w:tc>
          <w:tcPr>
            <w:tcW w:w="2532" w:type="dxa"/>
          </w:tcPr>
          <w:p w14:paraId="24D028A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AMS-30B-C-65E</w:t>
            </w:r>
          </w:p>
        </w:tc>
        <w:tc>
          <w:tcPr>
            <w:tcW w:w="1130" w:type="dxa"/>
          </w:tcPr>
          <w:p w14:paraId="60B3585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65</w:t>
            </w:r>
          </w:p>
        </w:tc>
        <w:tc>
          <w:tcPr>
            <w:tcW w:w="1685" w:type="dxa"/>
          </w:tcPr>
          <w:p w14:paraId="5B51EA9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12.08.2010</w:t>
            </w:r>
          </w:p>
        </w:tc>
        <w:tc>
          <w:tcPr>
            <w:tcW w:w="1413" w:type="dxa"/>
          </w:tcPr>
          <w:p w14:paraId="70A2420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BCCF5B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152</w:t>
            </w:r>
          </w:p>
        </w:tc>
        <w:tc>
          <w:tcPr>
            <w:tcW w:w="1817" w:type="dxa"/>
          </w:tcPr>
          <w:p w14:paraId="20FA62A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2881</w:t>
            </w:r>
          </w:p>
        </w:tc>
        <w:tc>
          <w:tcPr>
            <w:tcW w:w="1684" w:type="dxa"/>
          </w:tcPr>
          <w:p w14:paraId="40A6F12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16.10.2018</w:t>
            </w:r>
          </w:p>
        </w:tc>
      </w:tr>
      <w:tr w:rsidR="009F0B17" w:rsidRPr="009F0B17" w14:paraId="5BE2F05A" w14:textId="77777777" w:rsidTr="009F0B17">
        <w:trPr>
          <w:trHeight w:val="287"/>
        </w:trPr>
        <w:tc>
          <w:tcPr>
            <w:tcW w:w="1080" w:type="dxa"/>
          </w:tcPr>
          <w:p w14:paraId="1997855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111559009</w:t>
            </w:r>
          </w:p>
        </w:tc>
        <w:tc>
          <w:tcPr>
            <w:tcW w:w="636" w:type="dxa"/>
          </w:tcPr>
          <w:p w14:paraId="64E3EC7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ISR</w:t>
            </w:r>
          </w:p>
        </w:tc>
        <w:tc>
          <w:tcPr>
            <w:tcW w:w="1039" w:type="dxa"/>
          </w:tcPr>
          <w:p w14:paraId="16F38D77" w14:textId="77777777" w:rsidR="009F0B17" w:rsidRPr="009F0B17" w:rsidRDefault="009F0B17" w:rsidP="009F0B17">
            <w:pPr>
              <w:rPr>
                <w:rFonts w:ascii="Times New Roman" w:hAnsi="Times New Roman" w:cs="Times New Roman"/>
                <w:sz w:val="18"/>
                <w:szCs w:val="18"/>
                <w:lang w:val="en-GB"/>
              </w:rPr>
            </w:pPr>
          </w:p>
        </w:tc>
        <w:tc>
          <w:tcPr>
            <w:tcW w:w="2532" w:type="dxa"/>
          </w:tcPr>
          <w:p w14:paraId="1886C7D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AMS-30B-23E</w:t>
            </w:r>
          </w:p>
        </w:tc>
        <w:tc>
          <w:tcPr>
            <w:tcW w:w="1130" w:type="dxa"/>
          </w:tcPr>
          <w:p w14:paraId="05ADC3D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w:t>
            </w:r>
          </w:p>
        </w:tc>
        <w:tc>
          <w:tcPr>
            <w:tcW w:w="1685" w:type="dxa"/>
          </w:tcPr>
          <w:p w14:paraId="763E300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28.02.2011</w:t>
            </w:r>
          </w:p>
        </w:tc>
        <w:tc>
          <w:tcPr>
            <w:tcW w:w="1413" w:type="dxa"/>
          </w:tcPr>
          <w:p w14:paraId="4AC51CC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6ED42E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178</w:t>
            </w:r>
          </w:p>
        </w:tc>
        <w:tc>
          <w:tcPr>
            <w:tcW w:w="1817" w:type="dxa"/>
          </w:tcPr>
          <w:p w14:paraId="572B63A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2893</w:t>
            </w:r>
          </w:p>
        </w:tc>
        <w:tc>
          <w:tcPr>
            <w:tcW w:w="1684" w:type="dxa"/>
          </w:tcPr>
          <w:p w14:paraId="369A635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16.04.2019</w:t>
            </w:r>
          </w:p>
        </w:tc>
      </w:tr>
      <w:tr w:rsidR="009F0B17" w:rsidRPr="009F0B17" w14:paraId="32152D0A" w14:textId="77777777" w:rsidTr="009F0B17">
        <w:trPr>
          <w:trHeight w:val="287"/>
        </w:trPr>
        <w:tc>
          <w:tcPr>
            <w:tcW w:w="1080" w:type="dxa"/>
          </w:tcPr>
          <w:p w14:paraId="2C2B996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111559022</w:t>
            </w:r>
          </w:p>
        </w:tc>
        <w:tc>
          <w:tcPr>
            <w:tcW w:w="636" w:type="dxa"/>
          </w:tcPr>
          <w:p w14:paraId="1FA966D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ISR</w:t>
            </w:r>
          </w:p>
        </w:tc>
        <w:tc>
          <w:tcPr>
            <w:tcW w:w="1039" w:type="dxa"/>
          </w:tcPr>
          <w:p w14:paraId="40DB8FE3" w14:textId="77777777" w:rsidR="009F0B17" w:rsidRPr="009F0B17" w:rsidRDefault="009F0B17" w:rsidP="009F0B17">
            <w:pPr>
              <w:rPr>
                <w:rFonts w:ascii="Times New Roman" w:hAnsi="Times New Roman" w:cs="Times New Roman"/>
                <w:sz w:val="18"/>
                <w:szCs w:val="18"/>
                <w:lang w:val="en-GB"/>
              </w:rPr>
            </w:pPr>
          </w:p>
        </w:tc>
        <w:tc>
          <w:tcPr>
            <w:tcW w:w="2532" w:type="dxa"/>
          </w:tcPr>
          <w:p w14:paraId="422BD76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AMS-30B-26W</w:t>
            </w:r>
          </w:p>
        </w:tc>
        <w:tc>
          <w:tcPr>
            <w:tcW w:w="1130" w:type="dxa"/>
          </w:tcPr>
          <w:p w14:paraId="26F2448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w:t>
            </w:r>
          </w:p>
        </w:tc>
        <w:tc>
          <w:tcPr>
            <w:tcW w:w="1685" w:type="dxa"/>
          </w:tcPr>
          <w:p w14:paraId="373BFA4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29.06.2011</w:t>
            </w:r>
          </w:p>
        </w:tc>
        <w:tc>
          <w:tcPr>
            <w:tcW w:w="1413" w:type="dxa"/>
          </w:tcPr>
          <w:p w14:paraId="12FCA28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0F4B64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190</w:t>
            </w:r>
          </w:p>
        </w:tc>
        <w:tc>
          <w:tcPr>
            <w:tcW w:w="1817" w:type="dxa"/>
          </w:tcPr>
          <w:p w14:paraId="47012DA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2902</w:t>
            </w:r>
          </w:p>
        </w:tc>
        <w:tc>
          <w:tcPr>
            <w:tcW w:w="1684" w:type="dxa"/>
          </w:tcPr>
          <w:p w14:paraId="1340A56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20.08.2019</w:t>
            </w:r>
          </w:p>
        </w:tc>
      </w:tr>
      <w:tr w:rsidR="009F0B17" w:rsidRPr="009F0B17" w14:paraId="51882A79" w14:textId="77777777" w:rsidTr="009F0B17">
        <w:trPr>
          <w:trHeight w:val="287"/>
        </w:trPr>
        <w:tc>
          <w:tcPr>
            <w:tcW w:w="1080" w:type="dxa"/>
          </w:tcPr>
          <w:p w14:paraId="716DB85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111559038</w:t>
            </w:r>
          </w:p>
        </w:tc>
        <w:tc>
          <w:tcPr>
            <w:tcW w:w="636" w:type="dxa"/>
          </w:tcPr>
          <w:p w14:paraId="1944D38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ISR</w:t>
            </w:r>
          </w:p>
        </w:tc>
        <w:tc>
          <w:tcPr>
            <w:tcW w:w="1039" w:type="dxa"/>
          </w:tcPr>
          <w:p w14:paraId="0074465B" w14:textId="77777777" w:rsidR="009F0B17" w:rsidRPr="009F0B17" w:rsidRDefault="009F0B17" w:rsidP="009F0B17">
            <w:pPr>
              <w:rPr>
                <w:rFonts w:ascii="Times New Roman" w:hAnsi="Times New Roman" w:cs="Times New Roman"/>
                <w:sz w:val="18"/>
                <w:szCs w:val="18"/>
                <w:lang w:val="en-GB"/>
              </w:rPr>
            </w:pPr>
          </w:p>
        </w:tc>
        <w:tc>
          <w:tcPr>
            <w:tcW w:w="2532" w:type="dxa"/>
          </w:tcPr>
          <w:p w14:paraId="07BBAFC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AMS-30B-33W</w:t>
            </w:r>
          </w:p>
        </w:tc>
        <w:tc>
          <w:tcPr>
            <w:tcW w:w="1130" w:type="dxa"/>
          </w:tcPr>
          <w:p w14:paraId="4653514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−33</w:t>
            </w:r>
          </w:p>
        </w:tc>
        <w:tc>
          <w:tcPr>
            <w:tcW w:w="1685" w:type="dxa"/>
          </w:tcPr>
          <w:p w14:paraId="0561793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27.10.2011</w:t>
            </w:r>
          </w:p>
        </w:tc>
        <w:tc>
          <w:tcPr>
            <w:tcW w:w="1413" w:type="dxa"/>
          </w:tcPr>
          <w:p w14:paraId="07748E3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D80E69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205</w:t>
            </w:r>
          </w:p>
        </w:tc>
        <w:tc>
          <w:tcPr>
            <w:tcW w:w="1817" w:type="dxa"/>
          </w:tcPr>
          <w:p w14:paraId="751C00E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2910</w:t>
            </w:r>
          </w:p>
        </w:tc>
        <w:tc>
          <w:tcPr>
            <w:tcW w:w="1684" w:type="dxa"/>
          </w:tcPr>
          <w:p w14:paraId="4E5C99E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10.12.2019</w:t>
            </w:r>
          </w:p>
        </w:tc>
      </w:tr>
      <w:tr w:rsidR="009F0B17" w:rsidRPr="009F0B17" w14:paraId="6BF23A08" w14:textId="77777777" w:rsidTr="009F0B17">
        <w:trPr>
          <w:trHeight w:val="287"/>
        </w:trPr>
        <w:tc>
          <w:tcPr>
            <w:tcW w:w="1080" w:type="dxa"/>
          </w:tcPr>
          <w:p w14:paraId="6FD246B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111559039</w:t>
            </w:r>
          </w:p>
        </w:tc>
        <w:tc>
          <w:tcPr>
            <w:tcW w:w="636" w:type="dxa"/>
          </w:tcPr>
          <w:p w14:paraId="70EF9D6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ISR</w:t>
            </w:r>
          </w:p>
        </w:tc>
        <w:tc>
          <w:tcPr>
            <w:tcW w:w="1039" w:type="dxa"/>
          </w:tcPr>
          <w:p w14:paraId="3375E71C" w14:textId="77777777" w:rsidR="009F0B17" w:rsidRPr="009F0B17" w:rsidRDefault="009F0B17" w:rsidP="009F0B17">
            <w:pPr>
              <w:rPr>
                <w:rFonts w:ascii="Times New Roman" w:hAnsi="Times New Roman" w:cs="Times New Roman"/>
                <w:sz w:val="18"/>
                <w:szCs w:val="18"/>
                <w:lang w:val="en-GB"/>
              </w:rPr>
            </w:pPr>
          </w:p>
        </w:tc>
        <w:tc>
          <w:tcPr>
            <w:tcW w:w="2532" w:type="dxa"/>
          </w:tcPr>
          <w:p w14:paraId="4D2FF8A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AMS-30B-43E</w:t>
            </w:r>
          </w:p>
        </w:tc>
        <w:tc>
          <w:tcPr>
            <w:tcW w:w="1130" w:type="dxa"/>
          </w:tcPr>
          <w:p w14:paraId="44633CE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43</w:t>
            </w:r>
          </w:p>
        </w:tc>
        <w:tc>
          <w:tcPr>
            <w:tcW w:w="1685" w:type="dxa"/>
          </w:tcPr>
          <w:p w14:paraId="2E24CED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31.10.2011</w:t>
            </w:r>
          </w:p>
        </w:tc>
        <w:tc>
          <w:tcPr>
            <w:tcW w:w="1413" w:type="dxa"/>
          </w:tcPr>
          <w:p w14:paraId="551F4B1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C91AF4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206</w:t>
            </w:r>
          </w:p>
        </w:tc>
        <w:tc>
          <w:tcPr>
            <w:tcW w:w="1817" w:type="dxa"/>
          </w:tcPr>
          <w:p w14:paraId="6BFD96B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2910</w:t>
            </w:r>
          </w:p>
        </w:tc>
        <w:tc>
          <w:tcPr>
            <w:tcW w:w="1684" w:type="dxa"/>
          </w:tcPr>
          <w:p w14:paraId="7A8C1AE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10.12.2019</w:t>
            </w:r>
          </w:p>
        </w:tc>
      </w:tr>
      <w:tr w:rsidR="009F0B17" w:rsidRPr="009F0B17" w14:paraId="18589FC6" w14:textId="77777777" w:rsidTr="009F0B17">
        <w:trPr>
          <w:trHeight w:val="287"/>
        </w:trPr>
        <w:tc>
          <w:tcPr>
            <w:tcW w:w="1080" w:type="dxa"/>
          </w:tcPr>
          <w:p w14:paraId="46A944C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111559045</w:t>
            </w:r>
          </w:p>
        </w:tc>
        <w:tc>
          <w:tcPr>
            <w:tcW w:w="636" w:type="dxa"/>
          </w:tcPr>
          <w:p w14:paraId="66C1956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ISR</w:t>
            </w:r>
          </w:p>
        </w:tc>
        <w:tc>
          <w:tcPr>
            <w:tcW w:w="1039" w:type="dxa"/>
          </w:tcPr>
          <w:p w14:paraId="2B8EB42B" w14:textId="77777777" w:rsidR="009F0B17" w:rsidRPr="009F0B17" w:rsidRDefault="009F0B17" w:rsidP="009F0B17">
            <w:pPr>
              <w:rPr>
                <w:rFonts w:ascii="Times New Roman" w:hAnsi="Times New Roman" w:cs="Times New Roman"/>
                <w:sz w:val="18"/>
                <w:szCs w:val="18"/>
                <w:lang w:val="en-GB"/>
              </w:rPr>
            </w:pPr>
          </w:p>
        </w:tc>
        <w:tc>
          <w:tcPr>
            <w:tcW w:w="2532" w:type="dxa"/>
          </w:tcPr>
          <w:p w14:paraId="1CA29E3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AMS-30B-82.5E</w:t>
            </w:r>
          </w:p>
        </w:tc>
        <w:tc>
          <w:tcPr>
            <w:tcW w:w="1130" w:type="dxa"/>
          </w:tcPr>
          <w:p w14:paraId="259CF14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82.5</w:t>
            </w:r>
          </w:p>
        </w:tc>
        <w:tc>
          <w:tcPr>
            <w:tcW w:w="1685" w:type="dxa"/>
          </w:tcPr>
          <w:p w14:paraId="10E14BA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20.12.2011</w:t>
            </w:r>
          </w:p>
        </w:tc>
        <w:tc>
          <w:tcPr>
            <w:tcW w:w="1413" w:type="dxa"/>
          </w:tcPr>
          <w:p w14:paraId="2E20CA4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3AFC892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212</w:t>
            </w:r>
          </w:p>
        </w:tc>
        <w:tc>
          <w:tcPr>
            <w:tcW w:w="1817" w:type="dxa"/>
          </w:tcPr>
          <w:p w14:paraId="0526F0C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2913</w:t>
            </w:r>
          </w:p>
        </w:tc>
        <w:tc>
          <w:tcPr>
            <w:tcW w:w="1684" w:type="dxa"/>
          </w:tcPr>
          <w:p w14:paraId="41EF673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04.02.2020</w:t>
            </w:r>
          </w:p>
        </w:tc>
      </w:tr>
      <w:tr w:rsidR="009F0B17" w:rsidRPr="009F0B17" w14:paraId="0DDE5784" w14:textId="77777777" w:rsidTr="009F0B17">
        <w:trPr>
          <w:trHeight w:val="290"/>
        </w:trPr>
        <w:tc>
          <w:tcPr>
            <w:tcW w:w="1080" w:type="dxa"/>
          </w:tcPr>
          <w:p w14:paraId="1AF6382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112559051</w:t>
            </w:r>
          </w:p>
        </w:tc>
        <w:tc>
          <w:tcPr>
            <w:tcW w:w="636" w:type="dxa"/>
          </w:tcPr>
          <w:p w14:paraId="72D45BF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ISR</w:t>
            </w:r>
          </w:p>
        </w:tc>
        <w:tc>
          <w:tcPr>
            <w:tcW w:w="1039" w:type="dxa"/>
          </w:tcPr>
          <w:p w14:paraId="57D84CD2" w14:textId="77777777" w:rsidR="009F0B17" w:rsidRPr="009F0B17" w:rsidRDefault="009F0B17" w:rsidP="009F0B17">
            <w:pPr>
              <w:rPr>
                <w:rFonts w:ascii="Times New Roman" w:hAnsi="Times New Roman" w:cs="Times New Roman"/>
                <w:sz w:val="18"/>
                <w:szCs w:val="18"/>
                <w:lang w:val="en-GB"/>
              </w:rPr>
            </w:pPr>
          </w:p>
        </w:tc>
        <w:tc>
          <w:tcPr>
            <w:tcW w:w="2532" w:type="dxa"/>
          </w:tcPr>
          <w:p w14:paraId="2008028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AMS-30B-137E</w:t>
            </w:r>
          </w:p>
        </w:tc>
        <w:tc>
          <w:tcPr>
            <w:tcW w:w="1130" w:type="dxa"/>
          </w:tcPr>
          <w:p w14:paraId="6E55167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137</w:t>
            </w:r>
          </w:p>
        </w:tc>
        <w:tc>
          <w:tcPr>
            <w:tcW w:w="1685" w:type="dxa"/>
          </w:tcPr>
          <w:p w14:paraId="514C640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13.12.2012</w:t>
            </w:r>
          </w:p>
        </w:tc>
        <w:tc>
          <w:tcPr>
            <w:tcW w:w="1413" w:type="dxa"/>
          </w:tcPr>
          <w:p w14:paraId="7AA6E17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F24B2E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262</w:t>
            </w:r>
          </w:p>
        </w:tc>
        <w:tc>
          <w:tcPr>
            <w:tcW w:w="1817" w:type="dxa"/>
          </w:tcPr>
          <w:p w14:paraId="6DEF25F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2938</w:t>
            </w:r>
          </w:p>
        </w:tc>
        <w:tc>
          <w:tcPr>
            <w:tcW w:w="1684" w:type="dxa"/>
          </w:tcPr>
          <w:p w14:paraId="0A9193C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26.01.2021</w:t>
            </w:r>
          </w:p>
        </w:tc>
      </w:tr>
      <w:tr w:rsidR="009F0B17" w:rsidRPr="009F0B17" w14:paraId="0FF9894F" w14:textId="77777777" w:rsidTr="009F0B17">
        <w:trPr>
          <w:trHeight w:val="288"/>
        </w:trPr>
        <w:tc>
          <w:tcPr>
            <w:tcW w:w="1080" w:type="dxa"/>
          </w:tcPr>
          <w:p w14:paraId="25D014D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114559002</w:t>
            </w:r>
          </w:p>
        </w:tc>
        <w:tc>
          <w:tcPr>
            <w:tcW w:w="636" w:type="dxa"/>
          </w:tcPr>
          <w:p w14:paraId="3ABCEE5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J</w:t>
            </w:r>
          </w:p>
        </w:tc>
        <w:tc>
          <w:tcPr>
            <w:tcW w:w="1039" w:type="dxa"/>
          </w:tcPr>
          <w:p w14:paraId="7D10AF89" w14:textId="77777777" w:rsidR="009F0B17" w:rsidRPr="009F0B17" w:rsidRDefault="009F0B17" w:rsidP="009F0B17">
            <w:pPr>
              <w:rPr>
                <w:rFonts w:ascii="Times New Roman" w:hAnsi="Times New Roman" w:cs="Times New Roman"/>
                <w:sz w:val="18"/>
                <w:szCs w:val="18"/>
                <w:lang w:val="en-GB"/>
              </w:rPr>
            </w:pPr>
          </w:p>
        </w:tc>
        <w:tc>
          <w:tcPr>
            <w:tcW w:w="2532" w:type="dxa"/>
          </w:tcPr>
          <w:p w14:paraId="042B077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NFP-SAT-82E</w:t>
            </w:r>
          </w:p>
        </w:tc>
        <w:tc>
          <w:tcPr>
            <w:tcW w:w="1130" w:type="dxa"/>
          </w:tcPr>
          <w:p w14:paraId="01CB35D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82</w:t>
            </w:r>
          </w:p>
        </w:tc>
        <w:tc>
          <w:tcPr>
            <w:tcW w:w="1685" w:type="dxa"/>
          </w:tcPr>
          <w:p w14:paraId="6BDCE3A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07.01.2014</w:t>
            </w:r>
          </w:p>
        </w:tc>
        <w:tc>
          <w:tcPr>
            <w:tcW w:w="1413" w:type="dxa"/>
          </w:tcPr>
          <w:p w14:paraId="14173FA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AF12E4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319</w:t>
            </w:r>
          </w:p>
        </w:tc>
        <w:tc>
          <w:tcPr>
            <w:tcW w:w="1817" w:type="dxa"/>
          </w:tcPr>
          <w:p w14:paraId="7188258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2965</w:t>
            </w:r>
          </w:p>
        </w:tc>
        <w:tc>
          <w:tcPr>
            <w:tcW w:w="1684" w:type="dxa"/>
          </w:tcPr>
          <w:p w14:paraId="0F1411B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22.02.2022</w:t>
            </w:r>
          </w:p>
        </w:tc>
      </w:tr>
      <w:tr w:rsidR="009F0B17" w:rsidRPr="009F0B17" w14:paraId="4351CB85" w14:textId="77777777" w:rsidTr="009F0B17">
        <w:trPr>
          <w:trHeight w:val="287"/>
        </w:trPr>
        <w:tc>
          <w:tcPr>
            <w:tcW w:w="1080" w:type="dxa"/>
          </w:tcPr>
          <w:p w14:paraId="731542A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114559003</w:t>
            </w:r>
          </w:p>
        </w:tc>
        <w:tc>
          <w:tcPr>
            <w:tcW w:w="636" w:type="dxa"/>
          </w:tcPr>
          <w:p w14:paraId="11AB389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J</w:t>
            </w:r>
          </w:p>
        </w:tc>
        <w:tc>
          <w:tcPr>
            <w:tcW w:w="1039" w:type="dxa"/>
          </w:tcPr>
          <w:p w14:paraId="70A7DC8A" w14:textId="77777777" w:rsidR="009F0B17" w:rsidRPr="009F0B17" w:rsidRDefault="009F0B17" w:rsidP="009F0B17">
            <w:pPr>
              <w:rPr>
                <w:rFonts w:ascii="Times New Roman" w:hAnsi="Times New Roman" w:cs="Times New Roman"/>
                <w:sz w:val="18"/>
                <w:szCs w:val="18"/>
                <w:lang w:val="en-GB"/>
              </w:rPr>
            </w:pPr>
          </w:p>
        </w:tc>
        <w:tc>
          <w:tcPr>
            <w:tcW w:w="2532" w:type="dxa"/>
          </w:tcPr>
          <w:p w14:paraId="72C47D7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NFP-SAT-128E</w:t>
            </w:r>
          </w:p>
        </w:tc>
        <w:tc>
          <w:tcPr>
            <w:tcW w:w="1130" w:type="dxa"/>
          </w:tcPr>
          <w:p w14:paraId="770EF8D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128</w:t>
            </w:r>
          </w:p>
        </w:tc>
        <w:tc>
          <w:tcPr>
            <w:tcW w:w="1685" w:type="dxa"/>
          </w:tcPr>
          <w:p w14:paraId="146DB85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07.01.2014</w:t>
            </w:r>
          </w:p>
        </w:tc>
        <w:tc>
          <w:tcPr>
            <w:tcW w:w="1413" w:type="dxa"/>
          </w:tcPr>
          <w:p w14:paraId="504484F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FACEE0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320</w:t>
            </w:r>
          </w:p>
        </w:tc>
        <w:tc>
          <w:tcPr>
            <w:tcW w:w="1817" w:type="dxa"/>
          </w:tcPr>
          <w:p w14:paraId="5833C87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2965</w:t>
            </w:r>
          </w:p>
        </w:tc>
        <w:tc>
          <w:tcPr>
            <w:tcW w:w="1684" w:type="dxa"/>
          </w:tcPr>
          <w:p w14:paraId="559EACA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22.02.2022</w:t>
            </w:r>
          </w:p>
        </w:tc>
      </w:tr>
      <w:tr w:rsidR="009F0B17" w:rsidRPr="009F0B17" w14:paraId="67DCBFB6" w14:textId="77777777" w:rsidTr="009F0B17">
        <w:trPr>
          <w:trHeight w:val="287"/>
        </w:trPr>
        <w:tc>
          <w:tcPr>
            <w:tcW w:w="1080" w:type="dxa"/>
          </w:tcPr>
          <w:p w14:paraId="33F9932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113559044</w:t>
            </w:r>
          </w:p>
        </w:tc>
        <w:tc>
          <w:tcPr>
            <w:tcW w:w="636" w:type="dxa"/>
          </w:tcPr>
          <w:p w14:paraId="088EC68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LAO</w:t>
            </w:r>
          </w:p>
        </w:tc>
        <w:tc>
          <w:tcPr>
            <w:tcW w:w="1039" w:type="dxa"/>
          </w:tcPr>
          <w:p w14:paraId="686261C9" w14:textId="77777777" w:rsidR="009F0B17" w:rsidRPr="009F0B17" w:rsidRDefault="009F0B17" w:rsidP="009F0B17">
            <w:pPr>
              <w:rPr>
                <w:rFonts w:ascii="Times New Roman" w:hAnsi="Times New Roman" w:cs="Times New Roman"/>
                <w:sz w:val="18"/>
                <w:szCs w:val="18"/>
                <w:lang w:val="en-GB"/>
              </w:rPr>
            </w:pPr>
          </w:p>
        </w:tc>
        <w:tc>
          <w:tcPr>
            <w:tcW w:w="2532" w:type="dxa"/>
          </w:tcPr>
          <w:p w14:paraId="214E3FD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LSTAR-126E-30B</w:t>
            </w:r>
          </w:p>
        </w:tc>
        <w:tc>
          <w:tcPr>
            <w:tcW w:w="1130" w:type="dxa"/>
          </w:tcPr>
          <w:p w14:paraId="51F3596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126</w:t>
            </w:r>
          </w:p>
        </w:tc>
        <w:tc>
          <w:tcPr>
            <w:tcW w:w="1685" w:type="dxa"/>
          </w:tcPr>
          <w:p w14:paraId="7FB9461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22.08.2013</w:t>
            </w:r>
          </w:p>
        </w:tc>
        <w:tc>
          <w:tcPr>
            <w:tcW w:w="1413" w:type="dxa"/>
          </w:tcPr>
          <w:p w14:paraId="01C1D3D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3E9AF7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317</w:t>
            </w:r>
          </w:p>
        </w:tc>
        <w:tc>
          <w:tcPr>
            <w:tcW w:w="1817" w:type="dxa"/>
          </w:tcPr>
          <w:p w14:paraId="36FD041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2955</w:t>
            </w:r>
          </w:p>
        </w:tc>
        <w:tc>
          <w:tcPr>
            <w:tcW w:w="1684" w:type="dxa"/>
          </w:tcPr>
          <w:p w14:paraId="2393602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21.09.2021</w:t>
            </w:r>
          </w:p>
        </w:tc>
      </w:tr>
      <w:tr w:rsidR="009F0B17" w:rsidRPr="009F0B17" w14:paraId="42A1310C" w14:textId="77777777" w:rsidTr="009F0B17">
        <w:trPr>
          <w:trHeight w:val="287"/>
        </w:trPr>
        <w:tc>
          <w:tcPr>
            <w:tcW w:w="1080" w:type="dxa"/>
          </w:tcPr>
          <w:p w14:paraId="1AB3998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110559030</w:t>
            </w:r>
          </w:p>
        </w:tc>
        <w:tc>
          <w:tcPr>
            <w:tcW w:w="636" w:type="dxa"/>
          </w:tcPr>
          <w:p w14:paraId="7714FBB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LUX</w:t>
            </w:r>
          </w:p>
        </w:tc>
        <w:tc>
          <w:tcPr>
            <w:tcW w:w="1039" w:type="dxa"/>
          </w:tcPr>
          <w:p w14:paraId="7B0AC153" w14:textId="77777777" w:rsidR="009F0B17" w:rsidRPr="009F0B17" w:rsidRDefault="009F0B17" w:rsidP="009F0B17">
            <w:pPr>
              <w:rPr>
                <w:rFonts w:ascii="Times New Roman" w:hAnsi="Times New Roman" w:cs="Times New Roman"/>
                <w:sz w:val="18"/>
                <w:szCs w:val="18"/>
                <w:lang w:val="en-GB"/>
              </w:rPr>
            </w:pPr>
          </w:p>
        </w:tc>
        <w:tc>
          <w:tcPr>
            <w:tcW w:w="2532" w:type="dxa"/>
          </w:tcPr>
          <w:p w14:paraId="66A77F9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LUX-30B-G5-7W</w:t>
            </w:r>
          </w:p>
        </w:tc>
        <w:tc>
          <w:tcPr>
            <w:tcW w:w="1130" w:type="dxa"/>
          </w:tcPr>
          <w:p w14:paraId="42D5C59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−7</w:t>
            </w:r>
          </w:p>
        </w:tc>
        <w:tc>
          <w:tcPr>
            <w:tcW w:w="1685" w:type="dxa"/>
          </w:tcPr>
          <w:p w14:paraId="1E0A7C5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24.09.2010</w:t>
            </w:r>
          </w:p>
        </w:tc>
        <w:tc>
          <w:tcPr>
            <w:tcW w:w="1413" w:type="dxa"/>
          </w:tcPr>
          <w:p w14:paraId="134FDAF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98FD74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161</w:t>
            </w:r>
          </w:p>
        </w:tc>
        <w:tc>
          <w:tcPr>
            <w:tcW w:w="1817" w:type="dxa"/>
          </w:tcPr>
          <w:p w14:paraId="1E4366D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2883</w:t>
            </w:r>
          </w:p>
        </w:tc>
        <w:tc>
          <w:tcPr>
            <w:tcW w:w="1684" w:type="dxa"/>
          </w:tcPr>
          <w:p w14:paraId="1ACCECB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13.11.2018</w:t>
            </w:r>
          </w:p>
        </w:tc>
      </w:tr>
      <w:tr w:rsidR="009F0B17" w:rsidRPr="009F0B17" w14:paraId="6C0A78DA" w14:textId="77777777" w:rsidTr="009F0B17">
        <w:trPr>
          <w:trHeight w:val="287"/>
        </w:trPr>
        <w:tc>
          <w:tcPr>
            <w:tcW w:w="1080" w:type="dxa"/>
          </w:tcPr>
          <w:p w14:paraId="3CE35EA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112559011</w:t>
            </w:r>
          </w:p>
        </w:tc>
        <w:tc>
          <w:tcPr>
            <w:tcW w:w="636" w:type="dxa"/>
          </w:tcPr>
          <w:p w14:paraId="79B3A0A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LUX</w:t>
            </w:r>
          </w:p>
        </w:tc>
        <w:tc>
          <w:tcPr>
            <w:tcW w:w="1039" w:type="dxa"/>
          </w:tcPr>
          <w:p w14:paraId="7B2650DF" w14:textId="77777777" w:rsidR="009F0B17" w:rsidRPr="009F0B17" w:rsidRDefault="009F0B17" w:rsidP="009F0B17">
            <w:pPr>
              <w:rPr>
                <w:rFonts w:ascii="Times New Roman" w:hAnsi="Times New Roman" w:cs="Times New Roman"/>
                <w:sz w:val="18"/>
                <w:szCs w:val="18"/>
                <w:lang w:val="en-GB"/>
              </w:rPr>
            </w:pPr>
          </w:p>
        </w:tc>
        <w:tc>
          <w:tcPr>
            <w:tcW w:w="2532" w:type="dxa"/>
          </w:tcPr>
          <w:p w14:paraId="07F97C1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LUX-30B-G5-52.2E</w:t>
            </w:r>
          </w:p>
        </w:tc>
        <w:tc>
          <w:tcPr>
            <w:tcW w:w="1130" w:type="dxa"/>
          </w:tcPr>
          <w:p w14:paraId="091B3D2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52.2</w:t>
            </w:r>
          </w:p>
        </w:tc>
        <w:tc>
          <w:tcPr>
            <w:tcW w:w="1685" w:type="dxa"/>
          </w:tcPr>
          <w:p w14:paraId="7506BC9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28.03.2012</w:t>
            </w:r>
          </w:p>
        </w:tc>
        <w:tc>
          <w:tcPr>
            <w:tcW w:w="1413" w:type="dxa"/>
          </w:tcPr>
          <w:p w14:paraId="1E7EC80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0CB704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224</w:t>
            </w:r>
          </w:p>
        </w:tc>
        <w:tc>
          <w:tcPr>
            <w:tcW w:w="1817" w:type="dxa"/>
          </w:tcPr>
          <w:p w14:paraId="17A0450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2920</w:t>
            </w:r>
          </w:p>
        </w:tc>
        <w:tc>
          <w:tcPr>
            <w:tcW w:w="1684" w:type="dxa"/>
          </w:tcPr>
          <w:p w14:paraId="7A856F4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12.05.2020</w:t>
            </w:r>
          </w:p>
        </w:tc>
      </w:tr>
      <w:tr w:rsidR="009F0B17" w:rsidRPr="009F0B17" w14:paraId="63950222" w14:textId="77777777" w:rsidTr="009F0B17">
        <w:trPr>
          <w:trHeight w:val="290"/>
        </w:trPr>
        <w:tc>
          <w:tcPr>
            <w:tcW w:w="1080" w:type="dxa"/>
          </w:tcPr>
          <w:p w14:paraId="68CB301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112559015</w:t>
            </w:r>
          </w:p>
        </w:tc>
        <w:tc>
          <w:tcPr>
            <w:tcW w:w="636" w:type="dxa"/>
          </w:tcPr>
          <w:p w14:paraId="55FFD32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MEX</w:t>
            </w:r>
          </w:p>
        </w:tc>
        <w:tc>
          <w:tcPr>
            <w:tcW w:w="1039" w:type="dxa"/>
          </w:tcPr>
          <w:p w14:paraId="5254EE0A" w14:textId="77777777" w:rsidR="009F0B17" w:rsidRPr="009F0B17" w:rsidRDefault="009F0B17" w:rsidP="009F0B17">
            <w:pPr>
              <w:rPr>
                <w:rFonts w:ascii="Times New Roman" w:hAnsi="Times New Roman" w:cs="Times New Roman"/>
                <w:sz w:val="18"/>
                <w:szCs w:val="18"/>
                <w:lang w:val="en-GB"/>
              </w:rPr>
            </w:pPr>
          </w:p>
        </w:tc>
        <w:tc>
          <w:tcPr>
            <w:tcW w:w="2532" w:type="dxa"/>
          </w:tcPr>
          <w:p w14:paraId="1F3CD22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MEXSAT 109.2 AP30B</w:t>
            </w:r>
          </w:p>
        </w:tc>
        <w:tc>
          <w:tcPr>
            <w:tcW w:w="1130" w:type="dxa"/>
          </w:tcPr>
          <w:p w14:paraId="7B57A1F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−109.2</w:t>
            </w:r>
          </w:p>
        </w:tc>
        <w:tc>
          <w:tcPr>
            <w:tcW w:w="1685" w:type="dxa"/>
          </w:tcPr>
          <w:p w14:paraId="6BEDABF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21.05.2012</w:t>
            </w:r>
          </w:p>
        </w:tc>
        <w:tc>
          <w:tcPr>
            <w:tcW w:w="1413" w:type="dxa"/>
          </w:tcPr>
          <w:p w14:paraId="17EA185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AB488B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228</w:t>
            </w:r>
          </w:p>
        </w:tc>
        <w:tc>
          <w:tcPr>
            <w:tcW w:w="1817" w:type="dxa"/>
          </w:tcPr>
          <w:p w14:paraId="4AED966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2923</w:t>
            </w:r>
          </w:p>
        </w:tc>
        <w:tc>
          <w:tcPr>
            <w:tcW w:w="1684" w:type="dxa"/>
          </w:tcPr>
          <w:p w14:paraId="17B05AB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23.06.2020</w:t>
            </w:r>
          </w:p>
        </w:tc>
      </w:tr>
      <w:tr w:rsidR="009F0B17" w:rsidRPr="009F0B17" w14:paraId="7D53E9A2" w14:textId="77777777" w:rsidTr="009F0B17">
        <w:trPr>
          <w:trHeight w:val="287"/>
        </w:trPr>
        <w:tc>
          <w:tcPr>
            <w:tcW w:w="1080" w:type="dxa"/>
          </w:tcPr>
          <w:p w14:paraId="667FC28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112559016</w:t>
            </w:r>
          </w:p>
        </w:tc>
        <w:tc>
          <w:tcPr>
            <w:tcW w:w="636" w:type="dxa"/>
          </w:tcPr>
          <w:p w14:paraId="4E563EE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MEX</w:t>
            </w:r>
          </w:p>
        </w:tc>
        <w:tc>
          <w:tcPr>
            <w:tcW w:w="1039" w:type="dxa"/>
          </w:tcPr>
          <w:p w14:paraId="5DB92FC3" w14:textId="77777777" w:rsidR="009F0B17" w:rsidRPr="009F0B17" w:rsidRDefault="009F0B17" w:rsidP="009F0B17">
            <w:pPr>
              <w:rPr>
                <w:rFonts w:ascii="Times New Roman" w:hAnsi="Times New Roman" w:cs="Times New Roman"/>
                <w:sz w:val="18"/>
                <w:szCs w:val="18"/>
                <w:lang w:val="en-GB"/>
              </w:rPr>
            </w:pPr>
          </w:p>
        </w:tc>
        <w:tc>
          <w:tcPr>
            <w:tcW w:w="2532" w:type="dxa"/>
          </w:tcPr>
          <w:p w14:paraId="246A3CF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MEXSAT 116.8 AP30B</w:t>
            </w:r>
          </w:p>
        </w:tc>
        <w:tc>
          <w:tcPr>
            <w:tcW w:w="1130" w:type="dxa"/>
          </w:tcPr>
          <w:p w14:paraId="1AB24DA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−116.8</w:t>
            </w:r>
          </w:p>
        </w:tc>
        <w:tc>
          <w:tcPr>
            <w:tcW w:w="1685" w:type="dxa"/>
          </w:tcPr>
          <w:p w14:paraId="455A3C7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21.05.2012</w:t>
            </w:r>
          </w:p>
        </w:tc>
        <w:tc>
          <w:tcPr>
            <w:tcW w:w="1413" w:type="dxa"/>
          </w:tcPr>
          <w:p w14:paraId="31CF570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A4BB78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229</w:t>
            </w:r>
          </w:p>
        </w:tc>
        <w:tc>
          <w:tcPr>
            <w:tcW w:w="1817" w:type="dxa"/>
          </w:tcPr>
          <w:p w14:paraId="45CBE6F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2923</w:t>
            </w:r>
          </w:p>
        </w:tc>
        <w:tc>
          <w:tcPr>
            <w:tcW w:w="1684" w:type="dxa"/>
          </w:tcPr>
          <w:p w14:paraId="3A69865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23.06.2020</w:t>
            </w:r>
          </w:p>
        </w:tc>
      </w:tr>
      <w:tr w:rsidR="009F0B17" w:rsidRPr="009F0B17" w14:paraId="3A28D9E2" w14:textId="77777777" w:rsidTr="009F0B17">
        <w:trPr>
          <w:trHeight w:val="287"/>
        </w:trPr>
        <w:tc>
          <w:tcPr>
            <w:tcW w:w="1080" w:type="dxa"/>
          </w:tcPr>
          <w:p w14:paraId="1736DBD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113559008</w:t>
            </w:r>
          </w:p>
        </w:tc>
        <w:tc>
          <w:tcPr>
            <w:tcW w:w="636" w:type="dxa"/>
          </w:tcPr>
          <w:p w14:paraId="2E9DC2C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MLA</w:t>
            </w:r>
          </w:p>
        </w:tc>
        <w:tc>
          <w:tcPr>
            <w:tcW w:w="1039" w:type="dxa"/>
          </w:tcPr>
          <w:p w14:paraId="7545C15A" w14:textId="77777777" w:rsidR="009F0B17" w:rsidRPr="009F0B17" w:rsidRDefault="009F0B17" w:rsidP="009F0B17">
            <w:pPr>
              <w:rPr>
                <w:rFonts w:ascii="Times New Roman" w:hAnsi="Times New Roman" w:cs="Times New Roman"/>
                <w:sz w:val="18"/>
                <w:szCs w:val="18"/>
                <w:lang w:val="en-GB"/>
              </w:rPr>
            </w:pPr>
          </w:p>
        </w:tc>
        <w:tc>
          <w:tcPr>
            <w:tcW w:w="2532" w:type="dxa"/>
          </w:tcPr>
          <w:p w14:paraId="101785F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MEASAT-83.7E-FSS</w:t>
            </w:r>
          </w:p>
        </w:tc>
        <w:tc>
          <w:tcPr>
            <w:tcW w:w="1130" w:type="dxa"/>
          </w:tcPr>
          <w:p w14:paraId="717B40B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83.7</w:t>
            </w:r>
          </w:p>
        </w:tc>
        <w:tc>
          <w:tcPr>
            <w:tcW w:w="1685" w:type="dxa"/>
          </w:tcPr>
          <w:p w14:paraId="206E096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12.03.2013</w:t>
            </w:r>
          </w:p>
        </w:tc>
        <w:tc>
          <w:tcPr>
            <w:tcW w:w="1413" w:type="dxa"/>
          </w:tcPr>
          <w:p w14:paraId="386C010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271058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273</w:t>
            </w:r>
          </w:p>
        </w:tc>
        <w:tc>
          <w:tcPr>
            <w:tcW w:w="1817" w:type="dxa"/>
          </w:tcPr>
          <w:p w14:paraId="64EDA93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2944</w:t>
            </w:r>
          </w:p>
        </w:tc>
        <w:tc>
          <w:tcPr>
            <w:tcW w:w="1684" w:type="dxa"/>
          </w:tcPr>
          <w:p w14:paraId="0C80898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20.04.2021</w:t>
            </w:r>
          </w:p>
        </w:tc>
      </w:tr>
      <w:tr w:rsidR="009F0B17" w:rsidRPr="009F0B17" w14:paraId="6D13F716" w14:textId="77777777" w:rsidTr="009F0B17">
        <w:trPr>
          <w:trHeight w:val="288"/>
        </w:trPr>
        <w:tc>
          <w:tcPr>
            <w:tcW w:w="1080" w:type="dxa"/>
          </w:tcPr>
          <w:p w14:paraId="4C3B84C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113559046</w:t>
            </w:r>
          </w:p>
        </w:tc>
        <w:tc>
          <w:tcPr>
            <w:tcW w:w="636" w:type="dxa"/>
          </w:tcPr>
          <w:p w14:paraId="2261795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MNG</w:t>
            </w:r>
          </w:p>
        </w:tc>
        <w:tc>
          <w:tcPr>
            <w:tcW w:w="1039" w:type="dxa"/>
          </w:tcPr>
          <w:p w14:paraId="10780D04" w14:textId="77777777" w:rsidR="009F0B17" w:rsidRPr="009F0B17" w:rsidRDefault="009F0B17" w:rsidP="009F0B17">
            <w:pPr>
              <w:rPr>
                <w:rFonts w:ascii="Times New Roman" w:hAnsi="Times New Roman" w:cs="Times New Roman"/>
                <w:sz w:val="18"/>
                <w:szCs w:val="18"/>
                <w:lang w:val="en-GB"/>
              </w:rPr>
            </w:pPr>
          </w:p>
        </w:tc>
        <w:tc>
          <w:tcPr>
            <w:tcW w:w="2532" w:type="dxa"/>
          </w:tcPr>
          <w:p w14:paraId="68981E3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SANSAR-1</w:t>
            </w:r>
          </w:p>
        </w:tc>
        <w:tc>
          <w:tcPr>
            <w:tcW w:w="1130" w:type="dxa"/>
          </w:tcPr>
          <w:p w14:paraId="2ECBA33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113.6</w:t>
            </w:r>
          </w:p>
        </w:tc>
        <w:tc>
          <w:tcPr>
            <w:tcW w:w="1685" w:type="dxa"/>
          </w:tcPr>
          <w:p w14:paraId="5541EF5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17.09.2013</w:t>
            </w:r>
          </w:p>
        </w:tc>
        <w:tc>
          <w:tcPr>
            <w:tcW w:w="1413" w:type="dxa"/>
          </w:tcPr>
          <w:p w14:paraId="5D86CAF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7247B8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308</w:t>
            </w:r>
          </w:p>
        </w:tc>
        <w:tc>
          <w:tcPr>
            <w:tcW w:w="1817" w:type="dxa"/>
          </w:tcPr>
          <w:p w14:paraId="6DA4E80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2957</w:t>
            </w:r>
          </w:p>
        </w:tc>
        <w:tc>
          <w:tcPr>
            <w:tcW w:w="1684" w:type="dxa"/>
          </w:tcPr>
          <w:p w14:paraId="6A662E8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19.10.2021</w:t>
            </w:r>
          </w:p>
        </w:tc>
      </w:tr>
      <w:tr w:rsidR="009F0B17" w:rsidRPr="009F0B17" w14:paraId="2280B535" w14:textId="77777777" w:rsidTr="009F0B17">
        <w:trPr>
          <w:trHeight w:val="287"/>
        </w:trPr>
        <w:tc>
          <w:tcPr>
            <w:tcW w:w="1080" w:type="dxa"/>
          </w:tcPr>
          <w:p w14:paraId="31FB057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113559017</w:t>
            </w:r>
          </w:p>
        </w:tc>
        <w:tc>
          <w:tcPr>
            <w:tcW w:w="636" w:type="dxa"/>
          </w:tcPr>
          <w:p w14:paraId="060DBDD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NCG</w:t>
            </w:r>
          </w:p>
        </w:tc>
        <w:tc>
          <w:tcPr>
            <w:tcW w:w="1039" w:type="dxa"/>
          </w:tcPr>
          <w:p w14:paraId="583799A5" w14:textId="77777777" w:rsidR="009F0B17" w:rsidRPr="009F0B17" w:rsidRDefault="009F0B17" w:rsidP="009F0B17">
            <w:pPr>
              <w:rPr>
                <w:rFonts w:ascii="Times New Roman" w:hAnsi="Times New Roman" w:cs="Times New Roman"/>
                <w:sz w:val="18"/>
                <w:szCs w:val="18"/>
                <w:lang w:val="en-GB"/>
              </w:rPr>
            </w:pPr>
          </w:p>
        </w:tc>
        <w:tc>
          <w:tcPr>
            <w:tcW w:w="2532" w:type="dxa"/>
          </w:tcPr>
          <w:p w14:paraId="680E3AE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NICASAT-1-30B</w:t>
            </w:r>
          </w:p>
        </w:tc>
        <w:tc>
          <w:tcPr>
            <w:tcW w:w="1130" w:type="dxa"/>
          </w:tcPr>
          <w:p w14:paraId="04F6F30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−84.4</w:t>
            </w:r>
          </w:p>
        </w:tc>
        <w:tc>
          <w:tcPr>
            <w:tcW w:w="1685" w:type="dxa"/>
          </w:tcPr>
          <w:p w14:paraId="10D6537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19.04.2013</w:t>
            </w:r>
          </w:p>
        </w:tc>
        <w:tc>
          <w:tcPr>
            <w:tcW w:w="1413" w:type="dxa"/>
          </w:tcPr>
          <w:p w14:paraId="094C189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757A94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316</w:t>
            </w:r>
          </w:p>
        </w:tc>
        <w:tc>
          <w:tcPr>
            <w:tcW w:w="1817" w:type="dxa"/>
          </w:tcPr>
          <w:p w14:paraId="0905D58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2946</w:t>
            </w:r>
          </w:p>
        </w:tc>
        <w:tc>
          <w:tcPr>
            <w:tcW w:w="1684" w:type="dxa"/>
          </w:tcPr>
          <w:p w14:paraId="3FDD292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18.05.2021</w:t>
            </w:r>
          </w:p>
        </w:tc>
      </w:tr>
      <w:tr w:rsidR="009F0B17" w:rsidRPr="009F0B17" w14:paraId="7A056F7F" w14:textId="77777777" w:rsidTr="009F0B17">
        <w:trPr>
          <w:trHeight w:val="287"/>
        </w:trPr>
        <w:tc>
          <w:tcPr>
            <w:tcW w:w="1080" w:type="dxa"/>
          </w:tcPr>
          <w:p w14:paraId="3EB4654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110559022</w:t>
            </w:r>
          </w:p>
        </w:tc>
        <w:tc>
          <w:tcPr>
            <w:tcW w:w="636" w:type="dxa"/>
          </w:tcPr>
          <w:p w14:paraId="299E496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3872005B" w14:textId="77777777" w:rsidR="009F0B17" w:rsidRPr="009F0B17" w:rsidRDefault="009F0B17" w:rsidP="009F0B17">
            <w:pPr>
              <w:rPr>
                <w:rFonts w:ascii="Times New Roman" w:hAnsi="Times New Roman" w:cs="Times New Roman"/>
                <w:sz w:val="18"/>
                <w:szCs w:val="18"/>
                <w:lang w:val="en-GB"/>
              </w:rPr>
            </w:pPr>
          </w:p>
        </w:tc>
        <w:tc>
          <w:tcPr>
            <w:tcW w:w="2532" w:type="dxa"/>
          </w:tcPr>
          <w:p w14:paraId="08846F0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AFRISAT 3W-PC</w:t>
            </w:r>
          </w:p>
        </w:tc>
        <w:tc>
          <w:tcPr>
            <w:tcW w:w="1130" w:type="dxa"/>
          </w:tcPr>
          <w:p w14:paraId="5BA48D2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w:t>
            </w:r>
          </w:p>
        </w:tc>
        <w:tc>
          <w:tcPr>
            <w:tcW w:w="1685" w:type="dxa"/>
          </w:tcPr>
          <w:p w14:paraId="52C7E5B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17.08.2010</w:t>
            </w:r>
          </w:p>
        </w:tc>
        <w:tc>
          <w:tcPr>
            <w:tcW w:w="1413" w:type="dxa"/>
          </w:tcPr>
          <w:p w14:paraId="59C3669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38432D3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153</w:t>
            </w:r>
          </w:p>
        </w:tc>
        <w:tc>
          <w:tcPr>
            <w:tcW w:w="1817" w:type="dxa"/>
          </w:tcPr>
          <w:p w14:paraId="042A243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2881</w:t>
            </w:r>
          </w:p>
        </w:tc>
        <w:tc>
          <w:tcPr>
            <w:tcW w:w="1684" w:type="dxa"/>
          </w:tcPr>
          <w:p w14:paraId="5FBD3E2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16.10.2018</w:t>
            </w:r>
          </w:p>
        </w:tc>
      </w:tr>
      <w:tr w:rsidR="009F0B17" w:rsidRPr="009F0B17" w14:paraId="7E118594" w14:textId="77777777" w:rsidTr="009F0B17">
        <w:trPr>
          <w:trHeight w:val="290"/>
        </w:trPr>
        <w:tc>
          <w:tcPr>
            <w:tcW w:w="1080" w:type="dxa"/>
          </w:tcPr>
          <w:p w14:paraId="3D93507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111559017</w:t>
            </w:r>
          </w:p>
        </w:tc>
        <w:tc>
          <w:tcPr>
            <w:tcW w:w="636" w:type="dxa"/>
          </w:tcPr>
          <w:p w14:paraId="57831D2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5C0344C7" w14:textId="77777777" w:rsidR="009F0B17" w:rsidRPr="009F0B17" w:rsidRDefault="009F0B17" w:rsidP="009F0B17">
            <w:pPr>
              <w:rPr>
                <w:rFonts w:ascii="Times New Roman" w:hAnsi="Times New Roman" w:cs="Times New Roman"/>
                <w:sz w:val="18"/>
                <w:szCs w:val="18"/>
                <w:lang w:val="en-GB"/>
              </w:rPr>
            </w:pPr>
          </w:p>
        </w:tc>
        <w:tc>
          <w:tcPr>
            <w:tcW w:w="2532" w:type="dxa"/>
          </w:tcPr>
          <w:p w14:paraId="047262A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PACIFISAT-1-PKU</w:t>
            </w:r>
          </w:p>
        </w:tc>
        <w:tc>
          <w:tcPr>
            <w:tcW w:w="1130" w:type="dxa"/>
          </w:tcPr>
          <w:p w14:paraId="334085A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75</w:t>
            </w:r>
          </w:p>
        </w:tc>
        <w:tc>
          <w:tcPr>
            <w:tcW w:w="1685" w:type="dxa"/>
          </w:tcPr>
          <w:p w14:paraId="4D5331D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20.06.2011</w:t>
            </w:r>
          </w:p>
        </w:tc>
        <w:tc>
          <w:tcPr>
            <w:tcW w:w="1413" w:type="dxa"/>
          </w:tcPr>
          <w:p w14:paraId="0BAC532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CFF130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185</w:t>
            </w:r>
          </w:p>
        </w:tc>
        <w:tc>
          <w:tcPr>
            <w:tcW w:w="1817" w:type="dxa"/>
          </w:tcPr>
          <w:p w14:paraId="1088CF4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2901</w:t>
            </w:r>
          </w:p>
        </w:tc>
        <w:tc>
          <w:tcPr>
            <w:tcW w:w="1684" w:type="dxa"/>
          </w:tcPr>
          <w:p w14:paraId="6B8590D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06.08.2019</w:t>
            </w:r>
          </w:p>
        </w:tc>
      </w:tr>
      <w:tr w:rsidR="009F0B17" w:rsidRPr="009F0B17" w14:paraId="434C0ABF" w14:textId="77777777" w:rsidTr="009F0B17">
        <w:trPr>
          <w:trHeight w:val="287"/>
        </w:trPr>
        <w:tc>
          <w:tcPr>
            <w:tcW w:w="1080" w:type="dxa"/>
          </w:tcPr>
          <w:p w14:paraId="013E6F1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112559014</w:t>
            </w:r>
          </w:p>
        </w:tc>
        <w:tc>
          <w:tcPr>
            <w:tcW w:w="636" w:type="dxa"/>
          </w:tcPr>
          <w:p w14:paraId="53385D4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345E84A5" w14:textId="77777777" w:rsidR="009F0B17" w:rsidRPr="009F0B17" w:rsidRDefault="009F0B17" w:rsidP="009F0B17">
            <w:pPr>
              <w:rPr>
                <w:rFonts w:ascii="Times New Roman" w:hAnsi="Times New Roman" w:cs="Times New Roman"/>
                <w:sz w:val="18"/>
                <w:szCs w:val="18"/>
                <w:lang w:val="en-GB"/>
              </w:rPr>
            </w:pPr>
          </w:p>
        </w:tc>
        <w:tc>
          <w:tcPr>
            <w:tcW w:w="2532" w:type="dxa"/>
          </w:tcPr>
          <w:p w14:paraId="291380D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NEW DAWN FSS-1</w:t>
            </w:r>
          </w:p>
        </w:tc>
        <w:tc>
          <w:tcPr>
            <w:tcW w:w="1130" w:type="dxa"/>
          </w:tcPr>
          <w:p w14:paraId="6C41815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−50</w:t>
            </w:r>
          </w:p>
        </w:tc>
        <w:tc>
          <w:tcPr>
            <w:tcW w:w="1685" w:type="dxa"/>
          </w:tcPr>
          <w:p w14:paraId="280C591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20.04.2012</w:t>
            </w:r>
          </w:p>
        </w:tc>
        <w:tc>
          <w:tcPr>
            <w:tcW w:w="1413" w:type="dxa"/>
          </w:tcPr>
          <w:p w14:paraId="7CC1FFA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397963A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227</w:t>
            </w:r>
          </w:p>
        </w:tc>
        <w:tc>
          <w:tcPr>
            <w:tcW w:w="1817" w:type="dxa"/>
          </w:tcPr>
          <w:p w14:paraId="00F13B0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2921</w:t>
            </w:r>
          </w:p>
        </w:tc>
        <w:tc>
          <w:tcPr>
            <w:tcW w:w="1684" w:type="dxa"/>
          </w:tcPr>
          <w:p w14:paraId="4171BC2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26.05.2020</w:t>
            </w:r>
          </w:p>
        </w:tc>
      </w:tr>
      <w:tr w:rsidR="009F0B17" w:rsidRPr="009F0B17" w14:paraId="680D846B" w14:textId="77777777" w:rsidTr="009F0B17">
        <w:trPr>
          <w:trHeight w:val="287"/>
        </w:trPr>
        <w:tc>
          <w:tcPr>
            <w:tcW w:w="1080" w:type="dxa"/>
          </w:tcPr>
          <w:p w14:paraId="574519E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112559020</w:t>
            </w:r>
          </w:p>
        </w:tc>
        <w:tc>
          <w:tcPr>
            <w:tcW w:w="636" w:type="dxa"/>
          </w:tcPr>
          <w:p w14:paraId="10FE941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11834D62" w14:textId="77777777" w:rsidR="009F0B17" w:rsidRPr="009F0B17" w:rsidRDefault="009F0B17" w:rsidP="009F0B17">
            <w:pPr>
              <w:rPr>
                <w:rFonts w:ascii="Times New Roman" w:hAnsi="Times New Roman" w:cs="Times New Roman"/>
                <w:sz w:val="18"/>
                <w:szCs w:val="18"/>
                <w:lang w:val="en-GB"/>
              </w:rPr>
            </w:pPr>
          </w:p>
        </w:tc>
        <w:tc>
          <w:tcPr>
            <w:tcW w:w="2532" w:type="dxa"/>
          </w:tcPr>
          <w:p w14:paraId="753C701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NEW DAWN FSS-2</w:t>
            </w:r>
          </w:p>
        </w:tc>
        <w:tc>
          <w:tcPr>
            <w:tcW w:w="1130" w:type="dxa"/>
          </w:tcPr>
          <w:p w14:paraId="2AA4BA6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60</w:t>
            </w:r>
          </w:p>
        </w:tc>
        <w:tc>
          <w:tcPr>
            <w:tcW w:w="1685" w:type="dxa"/>
          </w:tcPr>
          <w:p w14:paraId="0C900D7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06.06.2012</w:t>
            </w:r>
          </w:p>
        </w:tc>
        <w:tc>
          <w:tcPr>
            <w:tcW w:w="1413" w:type="dxa"/>
          </w:tcPr>
          <w:p w14:paraId="0D612E0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42E907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233</w:t>
            </w:r>
          </w:p>
        </w:tc>
        <w:tc>
          <w:tcPr>
            <w:tcW w:w="1817" w:type="dxa"/>
          </w:tcPr>
          <w:p w14:paraId="6967FBB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2924</w:t>
            </w:r>
          </w:p>
        </w:tc>
        <w:tc>
          <w:tcPr>
            <w:tcW w:w="1684" w:type="dxa"/>
          </w:tcPr>
          <w:p w14:paraId="553186C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07.07.2020</w:t>
            </w:r>
          </w:p>
        </w:tc>
      </w:tr>
      <w:tr w:rsidR="009F0B17" w:rsidRPr="009F0B17" w14:paraId="40D92320" w14:textId="77777777" w:rsidTr="009F0B17">
        <w:trPr>
          <w:trHeight w:val="287"/>
        </w:trPr>
        <w:tc>
          <w:tcPr>
            <w:tcW w:w="1080" w:type="dxa"/>
          </w:tcPr>
          <w:p w14:paraId="699DF92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112559041</w:t>
            </w:r>
          </w:p>
        </w:tc>
        <w:tc>
          <w:tcPr>
            <w:tcW w:w="636" w:type="dxa"/>
          </w:tcPr>
          <w:p w14:paraId="6C6D1A4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3096C57B" w14:textId="77777777" w:rsidR="009F0B17" w:rsidRPr="009F0B17" w:rsidRDefault="009F0B17" w:rsidP="009F0B17">
            <w:pPr>
              <w:rPr>
                <w:rFonts w:ascii="Times New Roman" w:hAnsi="Times New Roman" w:cs="Times New Roman"/>
                <w:sz w:val="18"/>
                <w:szCs w:val="18"/>
                <w:lang w:val="en-GB"/>
              </w:rPr>
            </w:pPr>
          </w:p>
        </w:tc>
        <w:tc>
          <w:tcPr>
            <w:tcW w:w="2532" w:type="dxa"/>
          </w:tcPr>
          <w:p w14:paraId="2322BA8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NEW DAWN FSS-4</w:t>
            </w:r>
          </w:p>
        </w:tc>
        <w:tc>
          <w:tcPr>
            <w:tcW w:w="1130" w:type="dxa"/>
          </w:tcPr>
          <w:p w14:paraId="0659B0E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64</w:t>
            </w:r>
          </w:p>
        </w:tc>
        <w:tc>
          <w:tcPr>
            <w:tcW w:w="1685" w:type="dxa"/>
          </w:tcPr>
          <w:p w14:paraId="39E4065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08.11.2012</w:t>
            </w:r>
          </w:p>
        </w:tc>
        <w:tc>
          <w:tcPr>
            <w:tcW w:w="1413" w:type="dxa"/>
          </w:tcPr>
          <w:p w14:paraId="7BD4774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0F0845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251</w:t>
            </w:r>
          </w:p>
        </w:tc>
        <w:tc>
          <w:tcPr>
            <w:tcW w:w="1817" w:type="dxa"/>
          </w:tcPr>
          <w:p w14:paraId="46118AD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2936</w:t>
            </w:r>
          </w:p>
        </w:tc>
        <w:tc>
          <w:tcPr>
            <w:tcW w:w="1684" w:type="dxa"/>
          </w:tcPr>
          <w:p w14:paraId="2A09464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22.12.2020</w:t>
            </w:r>
          </w:p>
        </w:tc>
      </w:tr>
      <w:tr w:rsidR="009F0B17" w:rsidRPr="009F0B17" w14:paraId="2E077024" w14:textId="77777777" w:rsidTr="009F0B17">
        <w:trPr>
          <w:trHeight w:val="290"/>
        </w:trPr>
        <w:tc>
          <w:tcPr>
            <w:tcW w:w="1080" w:type="dxa"/>
          </w:tcPr>
          <w:p w14:paraId="6525519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113559026</w:t>
            </w:r>
          </w:p>
        </w:tc>
        <w:tc>
          <w:tcPr>
            <w:tcW w:w="636" w:type="dxa"/>
          </w:tcPr>
          <w:p w14:paraId="63B845A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2F55072A" w14:textId="77777777" w:rsidR="009F0B17" w:rsidRPr="009F0B17" w:rsidRDefault="009F0B17" w:rsidP="009F0B17">
            <w:pPr>
              <w:rPr>
                <w:rFonts w:ascii="Times New Roman" w:hAnsi="Times New Roman" w:cs="Times New Roman"/>
                <w:sz w:val="18"/>
                <w:szCs w:val="18"/>
                <w:lang w:val="en-GB"/>
              </w:rPr>
            </w:pPr>
          </w:p>
        </w:tc>
        <w:tc>
          <w:tcPr>
            <w:tcW w:w="2532" w:type="dxa"/>
          </w:tcPr>
          <w:p w14:paraId="6C00948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NEW DAWN FSS-6</w:t>
            </w:r>
          </w:p>
        </w:tc>
        <w:tc>
          <w:tcPr>
            <w:tcW w:w="1130" w:type="dxa"/>
          </w:tcPr>
          <w:p w14:paraId="6D4EB05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157</w:t>
            </w:r>
          </w:p>
        </w:tc>
        <w:tc>
          <w:tcPr>
            <w:tcW w:w="1685" w:type="dxa"/>
          </w:tcPr>
          <w:p w14:paraId="7ED00DE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17.06.2013</w:t>
            </w:r>
          </w:p>
        </w:tc>
        <w:tc>
          <w:tcPr>
            <w:tcW w:w="1413" w:type="dxa"/>
          </w:tcPr>
          <w:p w14:paraId="0EB1A94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0B83E0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287</w:t>
            </w:r>
          </w:p>
        </w:tc>
        <w:tc>
          <w:tcPr>
            <w:tcW w:w="1817" w:type="dxa"/>
          </w:tcPr>
          <w:p w14:paraId="473114B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2951</w:t>
            </w:r>
          </w:p>
        </w:tc>
        <w:tc>
          <w:tcPr>
            <w:tcW w:w="1684" w:type="dxa"/>
          </w:tcPr>
          <w:p w14:paraId="40F5BAA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27.07.2021</w:t>
            </w:r>
          </w:p>
        </w:tc>
      </w:tr>
      <w:tr w:rsidR="009F0B17" w:rsidRPr="009F0B17" w14:paraId="45E17CE4" w14:textId="77777777" w:rsidTr="009F0B17">
        <w:trPr>
          <w:trHeight w:val="287"/>
        </w:trPr>
        <w:tc>
          <w:tcPr>
            <w:tcW w:w="1080" w:type="dxa"/>
          </w:tcPr>
          <w:p w14:paraId="6E65E12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113559029</w:t>
            </w:r>
          </w:p>
        </w:tc>
        <w:tc>
          <w:tcPr>
            <w:tcW w:w="636" w:type="dxa"/>
          </w:tcPr>
          <w:p w14:paraId="557A96D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5AF986A7" w14:textId="77777777" w:rsidR="009F0B17" w:rsidRPr="009F0B17" w:rsidRDefault="009F0B17" w:rsidP="009F0B17">
            <w:pPr>
              <w:rPr>
                <w:rFonts w:ascii="Times New Roman" w:hAnsi="Times New Roman" w:cs="Times New Roman"/>
                <w:sz w:val="18"/>
                <w:szCs w:val="18"/>
                <w:lang w:val="en-GB"/>
              </w:rPr>
            </w:pPr>
          </w:p>
        </w:tc>
        <w:tc>
          <w:tcPr>
            <w:tcW w:w="2532" w:type="dxa"/>
          </w:tcPr>
          <w:p w14:paraId="31AF98A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NEW DAWN FSS-5</w:t>
            </w:r>
          </w:p>
        </w:tc>
        <w:tc>
          <w:tcPr>
            <w:tcW w:w="1130" w:type="dxa"/>
          </w:tcPr>
          <w:p w14:paraId="387EF17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166</w:t>
            </w:r>
          </w:p>
        </w:tc>
        <w:tc>
          <w:tcPr>
            <w:tcW w:w="1685" w:type="dxa"/>
          </w:tcPr>
          <w:p w14:paraId="7901422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20.06.2013</w:t>
            </w:r>
          </w:p>
        </w:tc>
        <w:tc>
          <w:tcPr>
            <w:tcW w:w="1413" w:type="dxa"/>
          </w:tcPr>
          <w:p w14:paraId="4054DF8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30F87B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290</w:t>
            </w:r>
          </w:p>
        </w:tc>
        <w:tc>
          <w:tcPr>
            <w:tcW w:w="1817" w:type="dxa"/>
          </w:tcPr>
          <w:p w14:paraId="55D6839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2951</w:t>
            </w:r>
          </w:p>
        </w:tc>
        <w:tc>
          <w:tcPr>
            <w:tcW w:w="1684" w:type="dxa"/>
          </w:tcPr>
          <w:p w14:paraId="218351A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27.07.2021</w:t>
            </w:r>
          </w:p>
        </w:tc>
      </w:tr>
      <w:tr w:rsidR="009F0B17" w:rsidRPr="009F0B17" w14:paraId="6753BE5B" w14:textId="77777777" w:rsidTr="009F0B17">
        <w:trPr>
          <w:trHeight w:val="287"/>
        </w:trPr>
        <w:tc>
          <w:tcPr>
            <w:tcW w:w="1080" w:type="dxa"/>
          </w:tcPr>
          <w:p w14:paraId="76811A4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113559048</w:t>
            </w:r>
          </w:p>
        </w:tc>
        <w:tc>
          <w:tcPr>
            <w:tcW w:w="636" w:type="dxa"/>
          </w:tcPr>
          <w:p w14:paraId="51D9313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1442D44B" w14:textId="77777777" w:rsidR="009F0B17" w:rsidRPr="009F0B17" w:rsidRDefault="009F0B17" w:rsidP="009F0B17">
            <w:pPr>
              <w:rPr>
                <w:rFonts w:ascii="Times New Roman" w:hAnsi="Times New Roman" w:cs="Times New Roman"/>
                <w:sz w:val="18"/>
                <w:szCs w:val="18"/>
                <w:lang w:val="en-GB"/>
              </w:rPr>
            </w:pPr>
          </w:p>
        </w:tc>
        <w:tc>
          <w:tcPr>
            <w:tcW w:w="2532" w:type="dxa"/>
          </w:tcPr>
          <w:p w14:paraId="62D700A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PACIFISAT-PFSS-159E</w:t>
            </w:r>
          </w:p>
        </w:tc>
        <w:tc>
          <w:tcPr>
            <w:tcW w:w="1130" w:type="dxa"/>
          </w:tcPr>
          <w:p w14:paraId="6D403A5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159</w:t>
            </w:r>
          </w:p>
        </w:tc>
        <w:tc>
          <w:tcPr>
            <w:tcW w:w="1685" w:type="dxa"/>
          </w:tcPr>
          <w:p w14:paraId="540A0BB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26.09.2013</w:t>
            </w:r>
          </w:p>
        </w:tc>
        <w:tc>
          <w:tcPr>
            <w:tcW w:w="1413" w:type="dxa"/>
          </w:tcPr>
          <w:p w14:paraId="20715B7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37CE4C6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310</w:t>
            </w:r>
          </w:p>
        </w:tc>
        <w:tc>
          <w:tcPr>
            <w:tcW w:w="1817" w:type="dxa"/>
          </w:tcPr>
          <w:p w14:paraId="0055EE6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2958</w:t>
            </w:r>
          </w:p>
        </w:tc>
        <w:tc>
          <w:tcPr>
            <w:tcW w:w="1684" w:type="dxa"/>
          </w:tcPr>
          <w:p w14:paraId="7BA796D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02.11.2021</w:t>
            </w:r>
          </w:p>
        </w:tc>
      </w:tr>
      <w:tr w:rsidR="009F0B17" w:rsidRPr="009F0B17" w14:paraId="734FDF47" w14:textId="77777777" w:rsidTr="009F0B17">
        <w:trPr>
          <w:trHeight w:val="287"/>
        </w:trPr>
        <w:tc>
          <w:tcPr>
            <w:tcW w:w="1080" w:type="dxa"/>
          </w:tcPr>
          <w:p w14:paraId="12BA8D1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114559007</w:t>
            </w:r>
          </w:p>
        </w:tc>
        <w:tc>
          <w:tcPr>
            <w:tcW w:w="636" w:type="dxa"/>
          </w:tcPr>
          <w:p w14:paraId="19C371A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79EB6296" w14:textId="77777777" w:rsidR="009F0B17" w:rsidRPr="009F0B17" w:rsidRDefault="009F0B17" w:rsidP="009F0B17">
            <w:pPr>
              <w:rPr>
                <w:rFonts w:ascii="Times New Roman" w:hAnsi="Times New Roman" w:cs="Times New Roman"/>
                <w:sz w:val="18"/>
                <w:szCs w:val="18"/>
                <w:lang w:val="en-GB"/>
              </w:rPr>
            </w:pPr>
          </w:p>
        </w:tc>
        <w:tc>
          <w:tcPr>
            <w:tcW w:w="2532" w:type="dxa"/>
          </w:tcPr>
          <w:p w14:paraId="563215A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NEW DAWN FSS-5</w:t>
            </w:r>
          </w:p>
        </w:tc>
        <w:tc>
          <w:tcPr>
            <w:tcW w:w="1130" w:type="dxa"/>
          </w:tcPr>
          <w:p w14:paraId="5A7620A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166</w:t>
            </w:r>
          </w:p>
        </w:tc>
        <w:tc>
          <w:tcPr>
            <w:tcW w:w="1685" w:type="dxa"/>
          </w:tcPr>
          <w:p w14:paraId="00CF973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28.01.2014</w:t>
            </w:r>
          </w:p>
        </w:tc>
        <w:tc>
          <w:tcPr>
            <w:tcW w:w="1413" w:type="dxa"/>
          </w:tcPr>
          <w:p w14:paraId="36E8C5B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AF5C1D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324</w:t>
            </w:r>
          </w:p>
        </w:tc>
        <w:tc>
          <w:tcPr>
            <w:tcW w:w="1817" w:type="dxa"/>
          </w:tcPr>
          <w:p w14:paraId="6119470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2966</w:t>
            </w:r>
          </w:p>
        </w:tc>
        <w:tc>
          <w:tcPr>
            <w:tcW w:w="1684" w:type="dxa"/>
          </w:tcPr>
          <w:p w14:paraId="21C73BD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08.03.2022</w:t>
            </w:r>
          </w:p>
        </w:tc>
      </w:tr>
      <w:tr w:rsidR="009F0B17" w:rsidRPr="009F0B17" w14:paraId="09BA1B7D" w14:textId="77777777" w:rsidTr="009F0B17">
        <w:trPr>
          <w:trHeight w:val="288"/>
        </w:trPr>
        <w:tc>
          <w:tcPr>
            <w:tcW w:w="1080" w:type="dxa"/>
          </w:tcPr>
          <w:p w14:paraId="5A3592C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114559008</w:t>
            </w:r>
          </w:p>
        </w:tc>
        <w:tc>
          <w:tcPr>
            <w:tcW w:w="636" w:type="dxa"/>
          </w:tcPr>
          <w:p w14:paraId="544C394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0B3F1F7C" w14:textId="77777777" w:rsidR="009F0B17" w:rsidRPr="009F0B17" w:rsidRDefault="009F0B17" w:rsidP="009F0B17">
            <w:pPr>
              <w:rPr>
                <w:rFonts w:ascii="Times New Roman" w:hAnsi="Times New Roman" w:cs="Times New Roman"/>
                <w:sz w:val="18"/>
                <w:szCs w:val="18"/>
                <w:lang w:val="en-GB"/>
              </w:rPr>
            </w:pPr>
          </w:p>
        </w:tc>
        <w:tc>
          <w:tcPr>
            <w:tcW w:w="2532" w:type="dxa"/>
          </w:tcPr>
          <w:p w14:paraId="0FA789B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NEW DAWN FSS-6</w:t>
            </w:r>
          </w:p>
        </w:tc>
        <w:tc>
          <w:tcPr>
            <w:tcW w:w="1130" w:type="dxa"/>
          </w:tcPr>
          <w:p w14:paraId="295B687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157</w:t>
            </w:r>
          </w:p>
        </w:tc>
        <w:tc>
          <w:tcPr>
            <w:tcW w:w="1685" w:type="dxa"/>
          </w:tcPr>
          <w:p w14:paraId="32C319B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28.01.2014</w:t>
            </w:r>
          </w:p>
        </w:tc>
        <w:tc>
          <w:tcPr>
            <w:tcW w:w="1413" w:type="dxa"/>
          </w:tcPr>
          <w:p w14:paraId="01BE205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5EBF03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325</w:t>
            </w:r>
          </w:p>
        </w:tc>
        <w:tc>
          <w:tcPr>
            <w:tcW w:w="1817" w:type="dxa"/>
          </w:tcPr>
          <w:p w14:paraId="776C424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2966</w:t>
            </w:r>
          </w:p>
        </w:tc>
        <w:tc>
          <w:tcPr>
            <w:tcW w:w="1684" w:type="dxa"/>
          </w:tcPr>
          <w:p w14:paraId="0F389BB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08.03.2022</w:t>
            </w:r>
          </w:p>
        </w:tc>
      </w:tr>
      <w:tr w:rsidR="009F0B17" w:rsidRPr="009F0B17" w14:paraId="3EE96053" w14:textId="77777777" w:rsidTr="009F0B17">
        <w:trPr>
          <w:trHeight w:val="287"/>
        </w:trPr>
        <w:tc>
          <w:tcPr>
            <w:tcW w:w="1080" w:type="dxa"/>
          </w:tcPr>
          <w:p w14:paraId="43BD4EB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114559009</w:t>
            </w:r>
          </w:p>
        </w:tc>
        <w:tc>
          <w:tcPr>
            <w:tcW w:w="636" w:type="dxa"/>
          </w:tcPr>
          <w:p w14:paraId="5082C20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435ACC81" w14:textId="77777777" w:rsidR="009F0B17" w:rsidRPr="009F0B17" w:rsidRDefault="009F0B17" w:rsidP="009F0B17">
            <w:pPr>
              <w:rPr>
                <w:rFonts w:ascii="Times New Roman" w:hAnsi="Times New Roman" w:cs="Times New Roman"/>
                <w:sz w:val="18"/>
                <w:szCs w:val="18"/>
                <w:lang w:val="en-GB"/>
              </w:rPr>
            </w:pPr>
          </w:p>
        </w:tc>
        <w:tc>
          <w:tcPr>
            <w:tcW w:w="2532" w:type="dxa"/>
          </w:tcPr>
          <w:p w14:paraId="0D6446A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NEW DAWN FSS-7</w:t>
            </w:r>
          </w:p>
        </w:tc>
        <w:tc>
          <w:tcPr>
            <w:tcW w:w="1130" w:type="dxa"/>
          </w:tcPr>
          <w:p w14:paraId="5AF7740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169</w:t>
            </w:r>
          </w:p>
        </w:tc>
        <w:tc>
          <w:tcPr>
            <w:tcW w:w="1685" w:type="dxa"/>
          </w:tcPr>
          <w:p w14:paraId="622BC21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28.01.2014</w:t>
            </w:r>
          </w:p>
        </w:tc>
        <w:tc>
          <w:tcPr>
            <w:tcW w:w="1413" w:type="dxa"/>
          </w:tcPr>
          <w:p w14:paraId="43C2662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3D649B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326</w:t>
            </w:r>
          </w:p>
        </w:tc>
        <w:tc>
          <w:tcPr>
            <w:tcW w:w="1817" w:type="dxa"/>
          </w:tcPr>
          <w:p w14:paraId="1ED730B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2966</w:t>
            </w:r>
          </w:p>
        </w:tc>
        <w:tc>
          <w:tcPr>
            <w:tcW w:w="1684" w:type="dxa"/>
          </w:tcPr>
          <w:p w14:paraId="40740B7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08.03.2022</w:t>
            </w:r>
          </w:p>
        </w:tc>
      </w:tr>
      <w:tr w:rsidR="009F0B17" w:rsidRPr="009F0B17" w14:paraId="0801AFAE" w14:textId="77777777" w:rsidTr="009F0B17">
        <w:trPr>
          <w:trHeight w:val="290"/>
        </w:trPr>
        <w:tc>
          <w:tcPr>
            <w:tcW w:w="1080" w:type="dxa"/>
          </w:tcPr>
          <w:p w14:paraId="1A21268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lastRenderedPageBreak/>
              <w:t>114559015</w:t>
            </w:r>
          </w:p>
        </w:tc>
        <w:tc>
          <w:tcPr>
            <w:tcW w:w="636" w:type="dxa"/>
          </w:tcPr>
          <w:p w14:paraId="04D08CE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4FBA0455" w14:textId="77777777" w:rsidR="009F0B17" w:rsidRPr="009F0B17" w:rsidRDefault="009F0B17" w:rsidP="009F0B17">
            <w:pPr>
              <w:rPr>
                <w:rFonts w:ascii="Times New Roman" w:hAnsi="Times New Roman" w:cs="Times New Roman"/>
                <w:sz w:val="18"/>
                <w:szCs w:val="18"/>
                <w:lang w:val="en-GB"/>
              </w:rPr>
            </w:pPr>
          </w:p>
        </w:tc>
        <w:tc>
          <w:tcPr>
            <w:tcW w:w="2532" w:type="dxa"/>
          </w:tcPr>
          <w:p w14:paraId="2E45143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PACIFISAT-FSS-176.1E</w:t>
            </w:r>
          </w:p>
        </w:tc>
        <w:tc>
          <w:tcPr>
            <w:tcW w:w="1130" w:type="dxa"/>
          </w:tcPr>
          <w:p w14:paraId="2B26161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176.1</w:t>
            </w:r>
          </w:p>
        </w:tc>
        <w:tc>
          <w:tcPr>
            <w:tcW w:w="1685" w:type="dxa"/>
          </w:tcPr>
          <w:p w14:paraId="6F2A577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18.02.2014</w:t>
            </w:r>
          </w:p>
        </w:tc>
        <w:tc>
          <w:tcPr>
            <w:tcW w:w="1413" w:type="dxa"/>
          </w:tcPr>
          <w:p w14:paraId="4669FAF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ACCEED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331</w:t>
            </w:r>
          </w:p>
        </w:tc>
        <w:tc>
          <w:tcPr>
            <w:tcW w:w="1817" w:type="dxa"/>
          </w:tcPr>
          <w:p w14:paraId="52F4125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2967</w:t>
            </w:r>
          </w:p>
        </w:tc>
        <w:tc>
          <w:tcPr>
            <w:tcW w:w="1684" w:type="dxa"/>
          </w:tcPr>
          <w:p w14:paraId="787051D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22.03.2022</w:t>
            </w:r>
          </w:p>
        </w:tc>
      </w:tr>
      <w:tr w:rsidR="009F0B17" w:rsidRPr="009F0B17" w14:paraId="7BB3318A" w14:textId="77777777" w:rsidTr="009F0B17">
        <w:trPr>
          <w:trHeight w:val="287"/>
        </w:trPr>
        <w:tc>
          <w:tcPr>
            <w:tcW w:w="1080" w:type="dxa"/>
          </w:tcPr>
          <w:p w14:paraId="43BD6DC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114559016</w:t>
            </w:r>
          </w:p>
        </w:tc>
        <w:tc>
          <w:tcPr>
            <w:tcW w:w="636" w:type="dxa"/>
          </w:tcPr>
          <w:p w14:paraId="5528E3F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1CBDC2C3" w14:textId="77777777" w:rsidR="009F0B17" w:rsidRPr="009F0B17" w:rsidRDefault="009F0B17" w:rsidP="009F0B17">
            <w:pPr>
              <w:rPr>
                <w:rFonts w:ascii="Times New Roman" w:hAnsi="Times New Roman" w:cs="Times New Roman"/>
                <w:sz w:val="18"/>
                <w:szCs w:val="18"/>
                <w:lang w:val="en-GB"/>
              </w:rPr>
            </w:pPr>
          </w:p>
        </w:tc>
        <w:tc>
          <w:tcPr>
            <w:tcW w:w="2532" w:type="dxa"/>
          </w:tcPr>
          <w:p w14:paraId="36E5726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PACIFISAT-PFSS-75E</w:t>
            </w:r>
          </w:p>
        </w:tc>
        <w:tc>
          <w:tcPr>
            <w:tcW w:w="1130" w:type="dxa"/>
          </w:tcPr>
          <w:p w14:paraId="1B61CE4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75</w:t>
            </w:r>
          </w:p>
        </w:tc>
        <w:tc>
          <w:tcPr>
            <w:tcW w:w="1685" w:type="dxa"/>
          </w:tcPr>
          <w:p w14:paraId="123347D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20.02.2014</w:t>
            </w:r>
          </w:p>
        </w:tc>
        <w:tc>
          <w:tcPr>
            <w:tcW w:w="1413" w:type="dxa"/>
          </w:tcPr>
          <w:p w14:paraId="5458F3D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38EE03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332</w:t>
            </w:r>
          </w:p>
        </w:tc>
        <w:tc>
          <w:tcPr>
            <w:tcW w:w="1817" w:type="dxa"/>
          </w:tcPr>
          <w:p w14:paraId="4B3D3DE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2967</w:t>
            </w:r>
          </w:p>
        </w:tc>
        <w:tc>
          <w:tcPr>
            <w:tcW w:w="1684" w:type="dxa"/>
          </w:tcPr>
          <w:p w14:paraId="077DAF1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22.03.2022</w:t>
            </w:r>
          </w:p>
        </w:tc>
      </w:tr>
      <w:tr w:rsidR="009F0B17" w:rsidRPr="009F0B17" w14:paraId="6D17BE9F" w14:textId="77777777" w:rsidTr="009F0B17">
        <w:trPr>
          <w:trHeight w:val="287"/>
        </w:trPr>
        <w:tc>
          <w:tcPr>
            <w:tcW w:w="1080" w:type="dxa"/>
          </w:tcPr>
          <w:p w14:paraId="248064B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114559023</w:t>
            </w:r>
          </w:p>
        </w:tc>
        <w:tc>
          <w:tcPr>
            <w:tcW w:w="636" w:type="dxa"/>
          </w:tcPr>
          <w:p w14:paraId="6CA44B0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75DFD649" w14:textId="77777777" w:rsidR="009F0B17" w:rsidRPr="009F0B17" w:rsidRDefault="009F0B17" w:rsidP="009F0B17">
            <w:pPr>
              <w:rPr>
                <w:rFonts w:ascii="Times New Roman" w:hAnsi="Times New Roman" w:cs="Times New Roman"/>
                <w:sz w:val="18"/>
                <w:szCs w:val="18"/>
                <w:lang w:val="en-GB"/>
              </w:rPr>
            </w:pPr>
          </w:p>
        </w:tc>
        <w:tc>
          <w:tcPr>
            <w:tcW w:w="2532" w:type="dxa"/>
          </w:tcPr>
          <w:p w14:paraId="272CA0F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RAGGIANA AP30B-1</w:t>
            </w:r>
          </w:p>
        </w:tc>
        <w:tc>
          <w:tcPr>
            <w:tcW w:w="1130" w:type="dxa"/>
          </w:tcPr>
          <w:p w14:paraId="7626D8B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w:t>
            </w:r>
          </w:p>
        </w:tc>
        <w:tc>
          <w:tcPr>
            <w:tcW w:w="1685" w:type="dxa"/>
          </w:tcPr>
          <w:p w14:paraId="4B56151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23.04.2014</w:t>
            </w:r>
          </w:p>
        </w:tc>
        <w:tc>
          <w:tcPr>
            <w:tcW w:w="1413" w:type="dxa"/>
          </w:tcPr>
          <w:p w14:paraId="4074F1F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172A6C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338</w:t>
            </w:r>
          </w:p>
        </w:tc>
        <w:tc>
          <w:tcPr>
            <w:tcW w:w="1817" w:type="dxa"/>
          </w:tcPr>
          <w:p w14:paraId="067526A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2972</w:t>
            </w:r>
          </w:p>
        </w:tc>
        <w:tc>
          <w:tcPr>
            <w:tcW w:w="1684" w:type="dxa"/>
          </w:tcPr>
          <w:p w14:paraId="57582F3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31.05.2022</w:t>
            </w:r>
          </w:p>
        </w:tc>
      </w:tr>
      <w:tr w:rsidR="009F0B17" w:rsidRPr="009F0B17" w14:paraId="62B3CE68" w14:textId="77777777" w:rsidTr="009F0B17">
        <w:trPr>
          <w:trHeight w:val="287"/>
        </w:trPr>
        <w:tc>
          <w:tcPr>
            <w:tcW w:w="1080" w:type="dxa"/>
          </w:tcPr>
          <w:p w14:paraId="42F8C6B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114559024</w:t>
            </w:r>
          </w:p>
        </w:tc>
        <w:tc>
          <w:tcPr>
            <w:tcW w:w="636" w:type="dxa"/>
          </w:tcPr>
          <w:p w14:paraId="5CEBEBC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61C17CA6" w14:textId="77777777" w:rsidR="009F0B17" w:rsidRPr="009F0B17" w:rsidRDefault="009F0B17" w:rsidP="009F0B17">
            <w:pPr>
              <w:rPr>
                <w:rFonts w:ascii="Times New Roman" w:hAnsi="Times New Roman" w:cs="Times New Roman"/>
                <w:sz w:val="18"/>
                <w:szCs w:val="18"/>
                <w:lang w:val="en-GB"/>
              </w:rPr>
            </w:pPr>
          </w:p>
        </w:tc>
        <w:tc>
          <w:tcPr>
            <w:tcW w:w="2532" w:type="dxa"/>
          </w:tcPr>
          <w:p w14:paraId="56D7C51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RAGGIANA AP30B-2</w:t>
            </w:r>
          </w:p>
        </w:tc>
        <w:tc>
          <w:tcPr>
            <w:tcW w:w="1130" w:type="dxa"/>
          </w:tcPr>
          <w:p w14:paraId="2EB10CE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−115</w:t>
            </w:r>
          </w:p>
        </w:tc>
        <w:tc>
          <w:tcPr>
            <w:tcW w:w="1685" w:type="dxa"/>
          </w:tcPr>
          <w:p w14:paraId="5949A67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23.04.2014</w:t>
            </w:r>
          </w:p>
        </w:tc>
        <w:tc>
          <w:tcPr>
            <w:tcW w:w="1413" w:type="dxa"/>
          </w:tcPr>
          <w:p w14:paraId="79839F7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98A2EB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339</w:t>
            </w:r>
          </w:p>
        </w:tc>
        <w:tc>
          <w:tcPr>
            <w:tcW w:w="1817" w:type="dxa"/>
          </w:tcPr>
          <w:p w14:paraId="552FE8A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2972</w:t>
            </w:r>
          </w:p>
        </w:tc>
        <w:tc>
          <w:tcPr>
            <w:tcW w:w="1684" w:type="dxa"/>
          </w:tcPr>
          <w:p w14:paraId="29FCCF9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31.05.2022</w:t>
            </w:r>
          </w:p>
        </w:tc>
      </w:tr>
      <w:tr w:rsidR="009F0B17" w:rsidRPr="009F0B17" w14:paraId="279A94D6" w14:textId="77777777" w:rsidTr="009F0B17">
        <w:trPr>
          <w:trHeight w:val="287"/>
        </w:trPr>
        <w:tc>
          <w:tcPr>
            <w:tcW w:w="1080" w:type="dxa"/>
          </w:tcPr>
          <w:p w14:paraId="270258B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114559037</w:t>
            </w:r>
          </w:p>
        </w:tc>
        <w:tc>
          <w:tcPr>
            <w:tcW w:w="636" w:type="dxa"/>
          </w:tcPr>
          <w:p w14:paraId="2012B57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PNG</w:t>
            </w:r>
          </w:p>
        </w:tc>
        <w:tc>
          <w:tcPr>
            <w:tcW w:w="1039" w:type="dxa"/>
          </w:tcPr>
          <w:p w14:paraId="08C813D6" w14:textId="77777777" w:rsidR="009F0B17" w:rsidRPr="009F0B17" w:rsidRDefault="009F0B17" w:rsidP="009F0B17">
            <w:pPr>
              <w:rPr>
                <w:rFonts w:ascii="Times New Roman" w:hAnsi="Times New Roman" w:cs="Times New Roman"/>
                <w:sz w:val="18"/>
                <w:szCs w:val="18"/>
                <w:lang w:val="en-GB"/>
              </w:rPr>
            </w:pPr>
          </w:p>
        </w:tc>
        <w:tc>
          <w:tcPr>
            <w:tcW w:w="2532" w:type="dxa"/>
          </w:tcPr>
          <w:p w14:paraId="7EADB36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NEW DAWN FSS-7</w:t>
            </w:r>
          </w:p>
        </w:tc>
        <w:tc>
          <w:tcPr>
            <w:tcW w:w="1130" w:type="dxa"/>
          </w:tcPr>
          <w:p w14:paraId="68C8A59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169</w:t>
            </w:r>
          </w:p>
        </w:tc>
        <w:tc>
          <w:tcPr>
            <w:tcW w:w="1685" w:type="dxa"/>
          </w:tcPr>
          <w:p w14:paraId="7485D27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02.07.2014</w:t>
            </w:r>
          </w:p>
        </w:tc>
        <w:tc>
          <w:tcPr>
            <w:tcW w:w="1413" w:type="dxa"/>
          </w:tcPr>
          <w:p w14:paraId="4CE92BE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84607C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352</w:t>
            </w:r>
          </w:p>
        </w:tc>
        <w:tc>
          <w:tcPr>
            <w:tcW w:w="1817" w:type="dxa"/>
          </w:tcPr>
          <w:p w14:paraId="21A4FC0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2978</w:t>
            </w:r>
          </w:p>
        </w:tc>
        <w:tc>
          <w:tcPr>
            <w:tcW w:w="1684" w:type="dxa"/>
          </w:tcPr>
          <w:p w14:paraId="5164EB1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23.08.2022</w:t>
            </w:r>
          </w:p>
        </w:tc>
      </w:tr>
      <w:tr w:rsidR="009F0B17" w:rsidRPr="009F0B17" w14:paraId="0E262586" w14:textId="77777777" w:rsidTr="009F0B17">
        <w:trPr>
          <w:trHeight w:val="287"/>
        </w:trPr>
        <w:tc>
          <w:tcPr>
            <w:tcW w:w="1080" w:type="dxa"/>
          </w:tcPr>
          <w:p w14:paraId="704CAF4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111559042</w:t>
            </w:r>
          </w:p>
        </w:tc>
        <w:tc>
          <w:tcPr>
            <w:tcW w:w="636" w:type="dxa"/>
          </w:tcPr>
          <w:p w14:paraId="48ED395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QAT</w:t>
            </w:r>
          </w:p>
        </w:tc>
        <w:tc>
          <w:tcPr>
            <w:tcW w:w="1039" w:type="dxa"/>
          </w:tcPr>
          <w:p w14:paraId="4FBCC273" w14:textId="77777777" w:rsidR="009F0B17" w:rsidRPr="009F0B17" w:rsidRDefault="009F0B17" w:rsidP="009F0B17">
            <w:pPr>
              <w:rPr>
                <w:rFonts w:ascii="Times New Roman" w:hAnsi="Times New Roman" w:cs="Times New Roman"/>
                <w:sz w:val="18"/>
                <w:szCs w:val="18"/>
                <w:lang w:val="en-GB"/>
              </w:rPr>
            </w:pPr>
          </w:p>
        </w:tc>
        <w:tc>
          <w:tcPr>
            <w:tcW w:w="2532" w:type="dxa"/>
          </w:tcPr>
          <w:p w14:paraId="177C907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QATARSAT-30B-0.9E</w:t>
            </w:r>
          </w:p>
        </w:tc>
        <w:tc>
          <w:tcPr>
            <w:tcW w:w="1130" w:type="dxa"/>
          </w:tcPr>
          <w:p w14:paraId="20BE10A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0.9</w:t>
            </w:r>
          </w:p>
        </w:tc>
        <w:tc>
          <w:tcPr>
            <w:tcW w:w="1685" w:type="dxa"/>
          </w:tcPr>
          <w:p w14:paraId="369182B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11.12.2011</w:t>
            </w:r>
          </w:p>
        </w:tc>
        <w:tc>
          <w:tcPr>
            <w:tcW w:w="1413" w:type="dxa"/>
          </w:tcPr>
          <w:p w14:paraId="0750EBE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67761C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209</w:t>
            </w:r>
          </w:p>
        </w:tc>
        <w:tc>
          <w:tcPr>
            <w:tcW w:w="1817" w:type="dxa"/>
          </w:tcPr>
          <w:p w14:paraId="6CEDD23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2912</w:t>
            </w:r>
          </w:p>
        </w:tc>
        <w:tc>
          <w:tcPr>
            <w:tcW w:w="1684" w:type="dxa"/>
          </w:tcPr>
          <w:p w14:paraId="7AA7B05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21.01.2020</w:t>
            </w:r>
          </w:p>
        </w:tc>
      </w:tr>
      <w:tr w:rsidR="009F0B17" w:rsidRPr="009F0B17" w14:paraId="52E04959" w14:textId="77777777" w:rsidTr="009F0B17">
        <w:trPr>
          <w:trHeight w:val="290"/>
        </w:trPr>
        <w:tc>
          <w:tcPr>
            <w:tcW w:w="1080" w:type="dxa"/>
          </w:tcPr>
          <w:p w14:paraId="687A46A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112559058</w:t>
            </w:r>
          </w:p>
        </w:tc>
        <w:tc>
          <w:tcPr>
            <w:tcW w:w="636" w:type="dxa"/>
          </w:tcPr>
          <w:p w14:paraId="35F4EDE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QAT</w:t>
            </w:r>
          </w:p>
        </w:tc>
        <w:tc>
          <w:tcPr>
            <w:tcW w:w="1039" w:type="dxa"/>
          </w:tcPr>
          <w:p w14:paraId="1058699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ARB</w:t>
            </w:r>
          </w:p>
        </w:tc>
        <w:tc>
          <w:tcPr>
            <w:tcW w:w="2532" w:type="dxa"/>
          </w:tcPr>
          <w:p w14:paraId="2AD7FDE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ESHAILSAT-26E-3</w:t>
            </w:r>
          </w:p>
        </w:tc>
        <w:tc>
          <w:tcPr>
            <w:tcW w:w="1130" w:type="dxa"/>
          </w:tcPr>
          <w:p w14:paraId="3B337EC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w:t>
            </w:r>
          </w:p>
        </w:tc>
        <w:tc>
          <w:tcPr>
            <w:tcW w:w="1685" w:type="dxa"/>
          </w:tcPr>
          <w:p w14:paraId="41934A3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22.05.2012</w:t>
            </w:r>
          </w:p>
        </w:tc>
        <w:tc>
          <w:tcPr>
            <w:tcW w:w="1413" w:type="dxa"/>
          </w:tcPr>
          <w:p w14:paraId="4A9238F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69FCBD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304</w:t>
            </w:r>
          </w:p>
        </w:tc>
        <w:tc>
          <w:tcPr>
            <w:tcW w:w="1817" w:type="dxa"/>
          </w:tcPr>
          <w:p w14:paraId="1B5C0A3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2923</w:t>
            </w:r>
          </w:p>
        </w:tc>
        <w:tc>
          <w:tcPr>
            <w:tcW w:w="1684" w:type="dxa"/>
          </w:tcPr>
          <w:p w14:paraId="34FFC2C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23.06.2020</w:t>
            </w:r>
          </w:p>
        </w:tc>
      </w:tr>
      <w:tr w:rsidR="009F0B17" w:rsidRPr="009F0B17" w14:paraId="502D8D9D" w14:textId="77777777" w:rsidTr="009F0B17">
        <w:trPr>
          <w:trHeight w:val="288"/>
        </w:trPr>
        <w:tc>
          <w:tcPr>
            <w:tcW w:w="1080" w:type="dxa"/>
          </w:tcPr>
          <w:p w14:paraId="016ABB3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113559011</w:t>
            </w:r>
          </w:p>
        </w:tc>
        <w:tc>
          <w:tcPr>
            <w:tcW w:w="636" w:type="dxa"/>
          </w:tcPr>
          <w:p w14:paraId="769E002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QAT</w:t>
            </w:r>
          </w:p>
        </w:tc>
        <w:tc>
          <w:tcPr>
            <w:tcW w:w="1039" w:type="dxa"/>
          </w:tcPr>
          <w:p w14:paraId="2679C991" w14:textId="77777777" w:rsidR="009F0B17" w:rsidRPr="009F0B17" w:rsidRDefault="009F0B17" w:rsidP="009F0B17">
            <w:pPr>
              <w:rPr>
                <w:rFonts w:ascii="Times New Roman" w:hAnsi="Times New Roman" w:cs="Times New Roman"/>
                <w:sz w:val="18"/>
                <w:szCs w:val="18"/>
                <w:lang w:val="en-GB"/>
              </w:rPr>
            </w:pPr>
          </w:p>
        </w:tc>
        <w:tc>
          <w:tcPr>
            <w:tcW w:w="2532" w:type="dxa"/>
          </w:tcPr>
          <w:p w14:paraId="2936916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QATARSAT-30B-14.5E</w:t>
            </w:r>
          </w:p>
        </w:tc>
        <w:tc>
          <w:tcPr>
            <w:tcW w:w="1130" w:type="dxa"/>
          </w:tcPr>
          <w:p w14:paraId="2D75BC9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14.5</w:t>
            </w:r>
          </w:p>
        </w:tc>
        <w:tc>
          <w:tcPr>
            <w:tcW w:w="1685" w:type="dxa"/>
          </w:tcPr>
          <w:p w14:paraId="18D0DD5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27.03.2013</w:t>
            </w:r>
          </w:p>
        </w:tc>
        <w:tc>
          <w:tcPr>
            <w:tcW w:w="1413" w:type="dxa"/>
          </w:tcPr>
          <w:p w14:paraId="1FC7854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450E39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275</w:t>
            </w:r>
          </w:p>
        </w:tc>
        <w:tc>
          <w:tcPr>
            <w:tcW w:w="1817" w:type="dxa"/>
          </w:tcPr>
          <w:p w14:paraId="6E38CA4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2944</w:t>
            </w:r>
          </w:p>
        </w:tc>
        <w:tc>
          <w:tcPr>
            <w:tcW w:w="1684" w:type="dxa"/>
          </w:tcPr>
          <w:p w14:paraId="13B6357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20.04.2021</w:t>
            </w:r>
          </w:p>
        </w:tc>
      </w:tr>
      <w:tr w:rsidR="009F0B17" w:rsidRPr="009F0B17" w14:paraId="278E9EBB" w14:textId="77777777" w:rsidTr="009F0B17">
        <w:trPr>
          <w:trHeight w:val="287"/>
        </w:trPr>
        <w:tc>
          <w:tcPr>
            <w:tcW w:w="1080" w:type="dxa"/>
          </w:tcPr>
          <w:p w14:paraId="7E9E9E2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113559012</w:t>
            </w:r>
          </w:p>
        </w:tc>
        <w:tc>
          <w:tcPr>
            <w:tcW w:w="636" w:type="dxa"/>
          </w:tcPr>
          <w:p w14:paraId="2625D0A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QAT</w:t>
            </w:r>
          </w:p>
        </w:tc>
        <w:tc>
          <w:tcPr>
            <w:tcW w:w="1039" w:type="dxa"/>
          </w:tcPr>
          <w:p w14:paraId="13C35198" w14:textId="77777777" w:rsidR="009F0B17" w:rsidRPr="009F0B17" w:rsidRDefault="009F0B17" w:rsidP="009F0B17">
            <w:pPr>
              <w:rPr>
                <w:rFonts w:ascii="Times New Roman" w:hAnsi="Times New Roman" w:cs="Times New Roman"/>
                <w:sz w:val="18"/>
                <w:szCs w:val="18"/>
                <w:lang w:val="en-GB"/>
              </w:rPr>
            </w:pPr>
          </w:p>
        </w:tc>
        <w:tc>
          <w:tcPr>
            <w:tcW w:w="2532" w:type="dxa"/>
          </w:tcPr>
          <w:p w14:paraId="471DF86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QATARSAT-30B-135.5E</w:t>
            </w:r>
          </w:p>
        </w:tc>
        <w:tc>
          <w:tcPr>
            <w:tcW w:w="1130" w:type="dxa"/>
          </w:tcPr>
          <w:p w14:paraId="63CF6C7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135.5</w:t>
            </w:r>
          </w:p>
        </w:tc>
        <w:tc>
          <w:tcPr>
            <w:tcW w:w="1685" w:type="dxa"/>
          </w:tcPr>
          <w:p w14:paraId="27821F4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27.03.2013</w:t>
            </w:r>
          </w:p>
        </w:tc>
        <w:tc>
          <w:tcPr>
            <w:tcW w:w="1413" w:type="dxa"/>
          </w:tcPr>
          <w:p w14:paraId="45F5AF4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D52B04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276</w:t>
            </w:r>
          </w:p>
        </w:tc>
        <w:tc>
          <w:tcPr>
            <w:tcW w:w="1817" w:type="dxa"/>
          </w:tcPr>
          <w:p w14:paraId="684274E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2944</w:t>
            </w:r>
          </w:p>
        </w:tc>
        <w:tc>
          <w:tcPr>
            <w:tcW w:w="1684" w:type="dxa"/>
          </w:tcPr>
          <w:p w14:paraId="588CAB2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20.04.2021</w:t>
            </w:r>
          </w:p>
        </w:tc>
      </w:tr>
      <w:tr w:rsidR="009F0B17" w:rsidRPr="009F0B17" w14:paraId="1A362AE8" w14:textId="77777777" w:rsidTr="009F0B17">
        <w:trPr>
          <w:trHeight w:val="287"/>
        </w:trPr>
        <w:tc>
          <w:tcPr>
            <w:tcW w:w="1080" w:type="dxa"/>
          </w:tcPr>
          <w:p w14:paraId="256C422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110559014</w:t>
            </w:r>
          </w:p>
        </w:tc>
        <w:tc>
          <w:tcPr>
            <w:tcW w:w="636" w:type="dxa"/>
          </w:tcPr>
          <w:p w14:paraId="453394C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66E0A89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IK</w:t>
            </w:r>
          </w:p>
        </w:tc>
        <w:tc>
          <w:tcPr>
            <w:tcW w:w="2532" w:type="dxa"/>
          </w:tcPr>
          <w:p w14:paraId="53B03EB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INTERSPUTNIK-47.5W-F</w:t>
            </w:r>
          </w:p>
        </w:tc>
        <w:tc>
          <w:tcPr>
            <w:tcW w:w="1130" w:type="dxa"/>
          </w:tcPr>
          <w:p w14:paraId="2B638DA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−47.5</w:t>
            </w:r>
          </w:p>
        </w:tc>
        <w:tc>
          <w:tcPr>
            <w:tcW w:w="1685" w:type="dxa"/>
          </w:tcPr>
          <w:p w14:paraId="253D69C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26.05.2010</w:t>
            </w:r>
          </w:p>
        </w:tc>
        <w:tc>
          <w:tcPr>
            <w:tcW w:w="1413" w:type="dxa"/>
          </w:tcPr>
          <w:p w14:paraId="4010B12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B69945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145</w:t>
            </w:r>
          </w:p>
        </w:tc>
        <w:tc>
          <w:tcPr>
            <w:tcW w:w="1817" w:type="dxa"/>
          </w:tcPr>
          <w:p w14:paraId="7C6C9FA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2875</w:t>
            </w:r>
          </w:p>
        </w:tc>
        <w:tc>
          <w:tcPr>
            <w:tcW w:w="1684" w:type="dxa"/>
          </w:tcPr>
          <w:p w14:paraId="6E359F8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24.07.2018</w:t>
            </w:r>
          </w:p>
        </w:tc>
      </w:tr>
      <w:tr w:rsidR="009F0B17" w:rsidRPr="009F0B17" w14:paraId="6C9BC99E" w14:textId="77777777" w:rsidTr="009F0B17">
        <w:trPr>
          <w:trHeight w:val="287"/>
        </w:trPr>
        <w:tc>
          <w:tcPr>
            <w:tcW w:w="1080" w:type="dxa"/>
          </w:tcPr>
          <w:p w14:paraId="2B18BB8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110559016</w:t>
            </w:r>
          </w:p>
        </w:tc>
        <w:tc>
          <w:tcPr>
            <w:tcW w:w="636" w:type="dxa"/>
          </w:tcPr>
          <w:p w14:paraId="6EE0160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25BA8D9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IK</w:t>
            </w:r>
          </w:p>
        </w:tc>
        <w:tc>
          <w:tcPr>
            <w:tcW w:w="2532" w:type="dxa"/>
          </w:tcPr>
          <w:p w14:paraId="00D5F15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INTERSPUTNIK-78E-F</w:t>
            </w:r>
          </w:p>
        </w:tc>
        <w:tc>
          <w:tcPr>
            <w:tcW w:w="1130" w:type="dxa"/>
          </w:tcPr>
          <w:p w14:paraId="2A9814C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78</w:t>
            </w:r>
          </w:p>
        </w:tc>
        <w:tc>
          <w:tcPr>
            <w:tcW w:w="1685" w:type="dxa"/>
          </w:tcPr>
          <w:p w14:paraId="2763154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26.05.2010</w:t>
            </w:r>
          </w:p>
        </w:tc>
        <w:tc>
          <w:tcPr>
            <w:tcW w:w="1413" w:type="dxa"/>
          </w:tcPr>
          <w:p w14:paraId="1F332B9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91C91F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147</w:t>
            </w:r>
          </w:p>
        </w:tc>
        <w:tc>
          <w:tcPr>
            <w:tcW w:w="1817" w:type="dxa"/>
          </w:tcPr>
          <w:p w14:paraId="281993B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2875</w:t>
            </w:r>
          </w:p>
        </w:tc>
        <w:tc>
          <w:tcPr>
            <w:tcW w:w="1684" w:type="dxa"/>
          </w:tcPr>
          <w:p w14:paraId="78443B1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24.07.2018</w:t>
            </w:r>
          </w:p>
        </w:tc>
      </w:tr>
      <w:tr w:rsidR="009F0B17" w:rsidRPr="009F0B17" w14:paraId="660975DF" w14:textId="77777777" w:rsidTr="009F0B17">
        <w:trPr>
          <w:trHeight w:val="287"/>
        </w:trPr>
        <w:tc>
          <w:tcPr>
            <w:tcW w:w="1080" w:type="dxa"/>
          </w:tcPr>
          <w:p w14:paraId="2F9295F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110559026</w:t>
            </w:r>
          </w:p>
        </w:tc>
        <w:tc>
          <w:tcPr>
            <w:tcW w:w="636" w:type="dxa"/>
          </w:tcPr>
          <w:p w14:paraId="2590811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33B5576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IK</w:t>
            </w:r>
          </w:p>
        </w:tc>
        <w:tc>
          <w:tcPr>
            <w:tcW w:w="2532" w:type="dxa"/>
          </w:tcPr>
          <w:p w14:paraId="4EE7C50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INTERSPUTNIK-67.3E-F</w:t>
            </w:r>
          </w:p>
        </w:tc>
        <w:tc>
          <w:tcPr>
            <w:tcW w:w="1130" w:type="dxa"/>
          </w:tcPr>
          <w:p w14:paraId="2C7F05A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67.3</w:t>
            </w:r>
          </w:p>
        </w:tc>
        <w:tc>
          <w:tcPr>
            <w:tcW w:w="1685" w:type="dxa"/>
          </w:tcPr>
          <w:p w14:paraId="200966B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21.09.2010</w:t>
            </w:r>
          </w:p>
        </w:tc>
        <w:tc>
          <w:tcPr>
            <w:tcW w:w="1413" w:type="dxa"/>
          </w:tcPr>
          <w:p w14:paraId="23B5213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6C7119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157</w:t>
            </w:r>
          </w:p>
        </w:tc>
        <w:tc>
          <w:tcPr>
            <w:tcW w:w="1817" w:type="dxa"/>
          </w:tcPr>
          <w:p w14:paraId="4DF9CD6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2883</w:t>
            </w:r>
          </w:p>
        </w:tc>
        <w:tc>
          <w:tcPr>
            <w:tcW w:w="1684" w:type="dxa"/>
          </w:tcPr>
          <w:p w14:paraId="034AC23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13.11.2018</w:t>
            </w:r>
          </w:p>
        </w:tc>
      </w:tr>
      <w:tr w:rsidR="009F0B17" w:rsidRPr="009F0B17" w14:paraId="1D57D751" w14:textId="77777777" w:rsidTr="009F0B17">
        <w:trPr>
          <w:trHeight w:val="290"/>
        </w:trPr>
        <w:tc>
          <w:tcPr>
            <w:tcW w:w="1080" w:type="dxa"/>
          </w:tcPr>
          <w:p w14:paraId="13FBC73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110559027</w:t>
            </w:r>
          </w:p>
        </w:tc>
        <w:tc>
          <w:tcPr>
            <w:tcW w:w="636" w:type="dxa"/>
          </w:tcPr>
          <w:p w14:paraId="3D15E28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0BA0C15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IK</w:t>
            </w:r>
          </w:p>
        </w:tc>
        <w:tc>
          <w:tcPr>
            <w:tcW w:w="2532" w:type="dxa"/>
          </w:tcPr>
          <w:p w14:paraId="312708F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INTERSPUTNIK-67.8E-F</w:t>
            </w:r>
          </w:p>
        </w:tc>
        <w:tc>
          <w:tcPr>
            <w:tcW w:w="1130" w:type="dxa"/>
          </w:tcPr>
          <w:p w14:paraId="418EDE9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67.8</w:t>
            </w:r>
          </w:p>
        </w:tc>
        <w:tc>
          <w:tcPr>
            <w:tcW w:w="1685" w:type="dxa"/>
          </w:tcPr>
          <w:p w14:paraId="20FD326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21.09.2010</w:t>
            </w:r>
          </w:p>
        </w:tc>
        <w:tc>
          <w:tcPr>
            <w:tcW w:w="1413" w:type="dxa"/>
          </w:tcPr>
          <w:p w14:paraId="2C84399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7A2465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158</w:t>
            </w:r>
          </w:p>
        </w:tc>
        <w:tc>
          <w:tcPr>
            <w:tcW w:w="1817" w:type="dxa"/>
          </w:tcPr>
          <w:p w14:paraId="5770AA4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2883</w:t>
            </w:r>
          </w:p>
        </w:tc>
        <w:tc>
          <w:tcPr>
            <w:tcW w:w="1684" w:type="dxa"/>
          </w:tcPr>
          <w:p w14:paraId="1841549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13.11.2018</w:t>
            </w:r>
          </w:p>
        </w:tc>
      </w:tr>
      <w:tr w:rsidR="009F0B17" w:rsidRPr="009F0B17" w14:paraId="4B05764C" w14:textId="77777777" w:rsidTr="009F0B17">
        <w:trPr>
          <w:trHeight w:val="287"/>
        </w:trPr>
        <w:tc>
          <w:tcPr>
            <w:tcW w:w="1080" w:type="dxa"/>
          </w:tcPr>
          <w:p w14:paraId="4DEBEE7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110559028</w:t>
            </w:r>
          </w:p>
        </w:tc>
        <w:tc>
          <w:tcPr>
            <w:tcW w:w="636" w:type="dxa"/>
          </w:tcPr>
          <w:p w14:paraId="6F27C28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635EFF4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IK</w:t>
            </w:r>
          </w:p>
        </w:tc>
        <w:tc>
          <w:tcPr>
            <w:tcW w:w="2532" w:type="dxa"/>
          </w:tcPr>
          <w:p w14:paraId="4E7403D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INTERSPUTNIK-26W-F</w:t>
            </w:r>
          </w:p>
        </w:tc>
        <w:tc>
          <w:tcPr>
            <w:tcW w:w="1130" w:type="dxa"/>
          </w:tcPr>
          <w:p w14:paraId="53C4EA2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w:t>
            </w:r>
          </w:p>
        </w:tc>
        <w:tc>
          <w:tcPr>
            <w:tcW w:w="1685" w:type="dxa"/>
          </w:tcPr>
          <w:p w14:paraId="4458F00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21.09.2010</w:t>
            </w:r>
          </w:p>
        </w:tc>
        <w:tc>
          <w:tcPr>
            <w:tcW w:w="1413" w:type="dxa"/>
          </w:tcPr>
          <w:p w14:paraId="22FE20E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A41134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159</w:t>
            </w:r>
          </w:p>
        </w:tc>
        <w:tc>
          <w:tcPr>
            <w:tcW w:w="1817" w:type="dxa"/>
          </w:tcPr>
          <w:p w14:paraId="7D8CC6E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2883</w:t>
            </w:r>
          </w:p>
        </w:tc>
        <w:tc>
          <w:tcPr>
            <w:tcW w:w="1684" w:type="dxa"/>
          </w:tcPr>
          <w:p w14:paraId="1CB79CC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13.11.2018</w:t>
            </w:r>
          </w:p>
        </w:tc>
      </w:tr>
      <w:tr w:rsidR="009F0B17" w:rsidRPr="009F0B17" w14:paraId="6C0DB46C" w14:textId="77777777" w:rsidTr="009F0B17">
        <w:trPr>
          <w:trHeight w:val="287"/>
        </w:trPr>
        <w:tc>
          <w:tcPr>
            <w:tcW w:w="1080" w:type="dxa"/>
          </w:tcPr>
          <w:p w14:paraId="2B9827D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110559029</w:t>
            </w:r>
          </w:p>
        </w:tc>
        <w:tc>
          <w:tcPr>
            <w:tcW w:w="636" w:type="dxa"/>
          </w:tcPr>
          <w:p w14:paraId="073C271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29B5412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IK</w:t>
            </w:r>
          </w:p>
        </w:tc>
        <w:tc>
          <w:tcPr>
            <w:tcW w:w="2532" w:type="dxa"/>
          </w:tcPr>
          <w:p w14:paraId="29904E4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INTERSPUTNIK-62.5E-F</w:t>
            </w:r>
          </w:p>
        </w:tc>
        <w:tc>
          <w:tcPr>
            <w:tcW w:w="1130" w:type="dxa"/>
          </w:tcPr>
          <w:p w14:paraId="2018CC7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62.5</w:t>
            </w:r>
          </w:p>
        </w:tc>
        <w:tc>
          <w:tcPr>
            <w:tcW w:w="1685" w:type="dxa"/>
          </w:tcPr>
          <w:p w14:paraId="7268F20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21.09.2010</w:t>
            </w:r>
          </w:p>
        </w:tc>
        <w:tc>
          <w:tcPr>
            <w:tcW w:w="1413" w:type="dxa"/>
          </w:tcPr>
          <w:p w14:paraId="3F19FFF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37D5F4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160</w:t>
            </w:r>
          </w:p>
        </w:tc>
        <w:tc>
          <w:tcPr>
            <w:tcW w:w="1817" w:type="dxa"/>
          </w:tcPr>
          <w:p w14:paraId="5BBDEC2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2883</w:t>
            </w:r>
          </w:p>
        </w:tc>
        <w:tc>
          <w:tcPr>
            <w:tcW w:w="1684" w:type="dxa"/>
          </w:tcPr>
          <w:p w14:paraId="2018A20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13.11.2018</w:t>
            </w:r>
          </w:p>
        </w:tc>
      </w:tr>
      <w:tr w:rsidR="009F0B17" w:rsidRPr="009F0B17" w14:paraId="36816656" w14:textId="77777777" w:rsidTr="009F0B17">
        <w:trPr>
          <w:trHeight w:val="288"/>
        </w:trPr>
        <w:tc>
          <w:tcPr>
            <w:tcW w:w="1080" w:type="dxa"/>
          </w:tcPr>
          <w:p w14:paraId="64CF7C0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111559007</w:t>
            </w:r>
          </w:p>
        </w:tc>
        <w:tc>
          <w:tcPr>
            <w:tcW w:w="636" w:type="dxa"/>
          </w:tcPr>
          <w:p w14:paraId="06D729C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076AD1C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IK</w:t>
            </w:r>
          </w:p>
        </w:tc>
        <w:tc>
          <w:tcPr>
            <w:tcW w:w="2532" w:type="dxa"/>
          </w:tcPr>
          <w:p w14:paraId="27FF476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INTERSPUTNIK-164E-F</w:t>
            </w:r>
          </w:p>
        </w:tc>
        <w:tc>
          <w:tcPr>
            <w:tcW w:w="1130" w:type="dxa"/>
          </w:tcPr>
          <w:p w14:paraId="0763923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164</w:t>
            </w:r>
          </w:p>
        </w:tc>
        <w:tc>
          <w:tcPr>
            <w:tcW w:w="1685" w:type="dxa"/>
          </w:tcPr>
          <w:p w14:paraId="11ED004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27.01.2011</w:t>
            </w:r>
          </w:p>
        </w:tc>
        <w:tc>
          <w:tcPr>
            <w:tcW w:w="1413" w:type="dxa"/>
          </w:tcPr>
          <w:p w14:paraId="4C2F80E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570D5B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176</w:t>
            </w:r>
          </w:p>
        </w:tc>
        <w:tc>
          <w:tcPr>
            <w:tcW w:w="1817" w:type="dxa"/>
          </w:tcPr>
          <w:p w14:paraId="64C499D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2891</w:t>
            </w:r>
          </w:p>
        </w:tc>
        <w:tc>
          <w:tcPr>
            <w:tcW w:w="1684" w:type="dxa"/>
          </w:tcPr>
          <w:p w14:paraId="654F83D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19.03.2019</w:t>
            </w:r>
          </w:p>
        </w:tc>
      </w:tr>
      <w:tr w:rsidR="009F0B17" w:rsidRPr="009F0B17" w14:paraId="4C097146" w14:textId="77777777" w:rsidTr="009F0B17">
        <w:trPr>
          <w:trHeight w:val="287"/>
        </w:trPr>
        <w:tc>
          <w:tcPr>
            <w:tcW w:w="1080" w:type="dxa"/>
          </w:tcPr>
          <w:p w14:paraId="1D3FB08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111559006</w:t>
            </w:r>
          </w:p>
        </w:tc>
        <w:tc>
          <w:tcPr>
            <w:tcW w:w="636" w:type="dxa"/>
          </w:tcPr>
          <w:p w14:paraId="2F65241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5626141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IK</w:t>
            </w:r>
          </w:p>
        </w:tc>
        <w:tc>
          <w:tcPr>
            <w:tcW w:w="2532" w:type="dxa"/>
          </w:tcPr>
          <w:p w14:paraId="0DDCB33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INTERSPUTNIK-156E-F</w:t>
            </w:r>
          </w:p>
        </w:tc>
        <w:tc>
          <w:tcPr>
            <w:tcW w:w="1130" w:type="dxa"/>
          </w:tcPr>
          <w:p w14:paraId="66D4BD3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156</w:t>
            </w:r>
          </w:p>
        </w:tc>
        <w:tc>
          <w:tcPr>
            <w:tcW w:w="1685" w:type="dxa"/>
          </w:tcPr>
          <w:p w14:paraId="0A6BDE9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07.02.2017</w:t>
            </w:r>
          </w:p>
        </w:tc>
        <w:tc>
          <w:tcPr>
            <w:tcW w:w="1413" w:type="dxa"/>
          </w:tcPr>
          <w:p w14:paraId="6746369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AP30B/A6B</w:t>
            </w:r>
          </w:p>
        </w:tc>
        <w:tc>
          <w:tcPr>
            <w:tcW w:w="1264" w:type="dxa"/>
          </w:tcPr>
          <w:p w14:paraId="0BAA325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w:t>
            </w:r>
          </w:p>
        </w:tc>
        <w:tc>
          <w:tcPr>
            <w:tcW w:w="1817" w:type="dxa"/>
          </w:tcPr>
          <w:p w14:paraId="1B5A703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2891</w:t>
            </w:r>
          </w:p>
        </w:tc>
        <w:tc>
          <w:tcPr>
            <w:tcW w:w="1684" w:type="dxa"/>
          </w:tcPr>
          <w:p w14:paraId="778F35A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19.03.2019</w:t>
            </w:r>
          </w:p>
        </w:tc>
      </w:tr>
      <w:tr w:rsidR="009F0B17" w:rsidRPr="009F0B17" w14:paraId="27467015" w14:textId="77777777" w:rsidTr="009F0B17">
        <w:trPr>
          <w:trHeight w:val="287"/>
        </w:trPr>
        <w:tc>
          <w:tcPr>
            <w:tcW w:w="1080" w:type="dxa"/>
          </w:tcPr>
          <w:p w14:paraId="214B7A2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111559023</w:t>
            </w:r>
          </w:p>
        </w:tc>
        <w:tc>
          <w:tcPr>
            <w:tcW w:w="636" w:type="dxa"/>
          </w:tcPr>
          <w:p w14:paraId="6799D6F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13D9002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IK</w:t>
            </w:r>
          </w:p>
        </w:tc>
        <w:tc>
          <w:tcPr>
            <w:tcW w:w="2532" w:type="dxa"/>
          </w:tcPr>
          <w:p w14:paraId="06E6942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INTERSPUTNIK-52.5W-F</w:t>
            </w:r>
          </w:p>
        </w:tc>
        <w:tc>
          <w:tcPr>
            <w:tcW w:w="1130" w:type="dxa"/>
          </w:tcPr>
          <w:p w14:paraId="56CE95C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−52.5</w:t>
            </w:r>
          </w:p>
        </w:tc>
        <w:tc>
          <w:tcPr>
            <w:tcW w:w="1685" w:type="dxa"/>
          </w:tcPr>
          <w:p w14:paraId="4E54C59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08.07.2011</w:t>
            </w:r>
          </w:p>
        </w:tc>
        <w:tc>
          <w:tcPr>
            <w:tcW w:w="1413" w:type="dxa"/>
          </w:tcPr>
          <w:p w14:paraId="252C101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671EF9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191</w:t>
            </w:r>
          </w:p>
        </w:tc>
        <w:tc>
          <w:tcPr>
            <w:tcW w:w="1817" w:type="dxa"/>
          </w:tcPr>
          <w:p w14:paraId="7C0228C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2903</w:t>
            </w:r>
          </w:p>
        </w:tc>
        <w:tc>
          <w:tcPr>
            <w:tcW w:w="1684" w:type="dxa"/>
          </w:tcPr>
          <w:p w14:paraId="79E37D2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03.09.2019</w:t>
            </w:r>
          </w:p>
        </w:tc>
      </w:tr>
      <w:tr w:rsidR="009F0B17" w:rsidRPr="009F0B17" w14:paraId="428648D5" w14:textId="77777777" w:rsidTr="009F0B17">
        <w:trPr>
          <w:trHeight w:val="290"/>
        </w:trPr>
        <w:tc>
          <w:tcPr>
            <w:tcW w:w="1080" w:type="dxa"/>
          </w:tcPr>
          <w:p w14:paraId="5446A0C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111559025</w:t>
            </w:r>
          </w:p>
        </w:tc>
        <w:tc>
          <w:tcPr>
            <w:tcW w:w="636" w:type="dxa"/>
          </w:tcPr>
          <w:p w14:paraId="3492F99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057ED787" w14:textId="77777777" w:rsidR="009F0B17" w:rsidRPr="009F0B17" w:rsidRDefault="009F0B17" w:rsidP="009F0B17">
            <w:pPr>
              <w:rPr>
                <w:rFonts w:ascii="Times New Roman" w:hAnsi="Times New Roman" w:cs="Times New Roman"/>
                <w:sz w:val="18"/>
                <w:szCs w:val="18"/>
                <w:lang w:val="en-GB"/>
              </w:rPr>
            </w:pPr>
          </w:p>
        </w:tc>
        <w:tc>
          <w:tcPr>
            <w:tcW w:w="2532" w:type="dxa"/>
          </w:tcPr>
          <w:p w14:paraId="6E1F013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EXPRESS-P 146.5</w:t>
            </w:r>
          </w:p>
        </w:tc>
        <w:tc>
          <w:tcPr>
            <w:tcW w:w="1130" w:type="dxa"/>
          </w:tcPr>
          <w:p w14:paraId="367DF35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146.5</w:t>
            </w:r>
          </w:p>
        </w:tc>
        <w:tc>
          <w:tcPr>
            <w:tcW w:w="1685" w:type="dxa"/>
          </w:tcPr>
          <w:p w14:paraId="18ED4D8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15.08.2011</w:t>
            </w:r>
          </w:p>
        </w:tc>
        <w:tc>
          <w:tcPr>
            <w:tcW w:w="1413" w:type="dxa"/>
          </w:tcPr>
          <w:p w14:paraId="62C36C8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E289F3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193</w:t>
            </w:r>
          </w:p>
        </w:tc>
        <w:tc>
          <w:tcPr>
            <w:tcW w:w="1817" w:type="dxa"/>
          </w:tcPr>
          <w:p w14:paraId="7770BEB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2905</w:t>
            </w:r>
          </w:p>
        </w:tc>
        <w:tc>
          <w:tcPr>
            <w:tcW w:w="1684" w:type="dxa"/>
          </w:tcPr>
          <w:p w14:paraId="3B518C7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01.10.2019</w:t>
            </w:r>
          </w:p>
        </w:tc>
      </w:tr>
      <w:tr w:rsidR="009F0B17" w:rsidRPr="009F0B17" w14:paraId="61F8567D" w14:textId="77777777" w:rsidTr="009F0B17">
        <w:trPr>
          <w:trHeight w:val="287"/>
        </w:trPr>
        <w:tc>
          <w:tcPr>
            <w:tcW w:w="1080" w:type="dxa"/>
          </w:tcPr>
          <w:p w14:paraId="34A4F58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111559027</w:t>
            </w:r>
          </w:p>
        </w:tc>
        <w:tc>
          <w:tcPr>
            <w:tcW w:w="636" w:type="dxa"/>
          </w:tcPr>
          <w:p w14:paraId="376C60A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53C50FB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IK</w:t>
            </w:r>
          </w:p>
        </w:tc>
        <w:tc>
          <w:tcPr>
            <w:tcW w:w="2532" w:type="dxa"/>
          </w:tcPr>
          <w:p w14:paraId="49F8643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INTERSPUTNIK-87W-F</w:t>
            </w:r>
          </w:p>
        </w:tc>
        <w:tc>
          <w:tcPr>
            <w:tcW w:w="1130" w:type="dxa"/>
          </w:tcPr>
          <w:p w14:paraId="5928E36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−87</w:t>
            </w:r>
          </w:p>
        </w:tc>
        <w:tc>
          <w:tcPr>
            <w:tcW w:w="1685" w:type="dxa"/>
          </w:tcPr>
          <w:p w14:paraId="10A7B47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16.08.2011</w:t>
            </w:r>
          </w:p>
        </w:tc>
        <w:tc>
          <w:tcPr>
            <w:tcW w:w="1413" w:type="dxa"/>
          </w:tcPr>
          <w:p w14:paraId="0CC303D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3077E57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195</w:t>
            </w:r>
          </w:p>
        </w:tc>
        <w:tc>
          <w:tcPr>
            <w:tcW w:w="1817" w:type="dxa"/>
          </w:tcPr>
          <w:p w14:paraId="02AAD83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2905</w:t>
            </w:r>
          </w:p>
        </w:tc>
        <w:tc>
          <w:tcPr>
            <w:tcW w:w="1684" w:type="dxa"/>
          </w:tcPr>
          <w:p w14:paraId="6F3511C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01.10.2019</w:t>
            </w:r>
          </w:p>
        </w:tc>
      </w:tr>
      <w:tr w:rsidR="009F0B17" w:rsidRPr="009F0B17" w14:paraId="17D86F72" w14:textId="77777777" w:rsidTr="009F0B17">
        <w:trPr>
          <w:trHeight w:val="287"/>
        </w:trPr>
        <w:tc>
          <w:tcPr>
            <w:tcW w:w="1080" w:type="dxa"/>
          </w:tcPr>
          <w:p w14:paraId="0F1ADDB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111559028</w:t>
            </w:r>
          </w:p>
        </w:tc>
        <w:tc>
          <w:tcPr>
            <w:tcW w:w="636" w:type="dxa"/>
          </w:tcPr>
          <w:p w14:paraId="14B97DD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2B1C92D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IK</w:t>
            </w:r>
          </w:p>
        </w:tc>
        <w:tc>
          <w:tcPr>
            <w:tcW w:w="2532" w:type="dxa"/>
          </w:tcPr>
          <w:p w14:paraId="0239383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INTERSPUTNIK-97.8W-F</w:t>
            </w:r>
          </w:p>
        </w:tc>
        <w:tc>
          <w:tcPr>
            <w:tcW w:w="1130" w:type="dxa"/>
          </w:tcPr>
          <w:p w14:paraId="682F4D9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−97.8</w:t>
            </w:r>
          </w:p>
        </w:tc>
        <w:tc>
          <w:tcPr>
            <w:tcW w:w="1685" w:type="dxa"/>
          </w:tcPr>
          <w:p w14:paraId="79C11E2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16.08.2011</w:t>
            </w:r>
          </w:p>
        </w:tc>
        <w:tc>
          <w:tcPr>
            <w:tcW w:w="1413" w:type="dxa"/>
          </w:tcPr>
          <w:p w14:paraId="00AED62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E594B3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196</w:t>
            </w:r>
          </w:p>
        </w:tc>
        <w:tc>
          <w:tcPr>
            <w:tcW w:w="1817" w:type="dxa"/>
          </w:tcPr>
          <w:p w14:paraId="52A647C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2905</w:t>
            </w:r>
          </w:p>
        </w:tc>
        <w:tc>
          <w:tcPr>
            <w:tcW w:w="1684" w:type="dxa"/>
          </w:tcPr>
          <w:p w14:paraId="501D873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01.10.2019</w:t>
            </w:r>
          </w:p>
        </w:tc>
      </w:tr>
      <w:tr w:rsidR="009F0B17" w:rsidRPr="009F0B17" w14:paraId="5D8ECA0D" w14:textId="77777777" w:rsidTr="009F0B17">
        <w:trPr>
          <w:trHeight w:val="287"/>
        </w:trPr>
        <w:tc>
          <w:tcPr>
            <w:tcW w:w="1080" w:type="dxa"/>
          </w:tcPr>
          <w:p w14:paraId="6538199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111559029</w:t>
            </w:r>
          </w:p>
        </w:tc>
        <w:tc>
          <w:tcPr>
            <w:tcW w:w="636" w:type="dxa"/>
          </w:tcPr>
          <w:p w14:paraId="3439AF8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240EF44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IK</w:t>
            </w:r>
          </w:p>
        </w:tc>
        <w:tc>
          <w:tcPr>
            <w:tcW w:w="2532" w:type="dxa"/>
          </w:tcPr>
          <w:p w14:paraId="6CBE30C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INTERSPUTNIK-113W-F</w:t>
            </w:r>
          </w:p>
        </w:tc>
        <w:tc>
          <w:tcPr>
            <w:tcW w:w="1130" w:type="dxa"/>
          </w:tcPr>
          <w:p w14:paraId="5761BB6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w:t>
            </w:r>
          </w:p>
        </w:tc>
        <w:tc>
          <w:tcPr>
            <w:tcW w:w="1685" w:type="dxa"/>
          </w:tcPr>
          <w:p w14:paraId="5B5F1CF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16.08.2011</w:t>
            </w:r>
          </w:p>
        </w:tc>
        <w:tc>
          <w:tcPr>
            <w:tcW w:w="1413" w:type="dxa"/>
          </w:tcPr>
          <w:p w14:paraId="6AE7BCB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73FE27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197</w:t>
            </w:r>
          </w:p>
        </w:tc>
        <w:tc>
          <w:tcPr>
            <w:tcW w:w="1817" w:type="dxa"/>
          </w:tcPr>
          <w:p w14:paraId="48E0DB2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2905</w:t>
            </w:r>
          </w:p>
        </w:tc>
        <w:tc>
          <w:tcPr>
            <w:tcW w:w="1684" w:type="dxa"/>
          </w:tcPr>
          <w:p w14:paraId="7544702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01.10.2019</w:t>
            </w:r>
          </w:p>
        </w:tc>
      </w:tr>
      <w:tr w:rsidR="009F0B17" w:rsidRPr="009F0B17" w14:paraId="20B62D3A" w14:textId="77777777" w:rsidTr="009F0B17">
        <w:trPr>
          <w:trHeight w:val="290"/>
        </w:trPr>
        <w:tc>
          <w:tcPr>
            <w:tcW w:w="1080" w:type="dxa"/>
          </w:tcPr>
          <w:p w14:paraId="49EA3EB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112559013</w:t>
            </w:r>
          </w:p>
        </w:tc>
        <w:tc>
          <w:tcPr>
            <w:tcW w:w="636" w:type="dxa"/>
          </w:tcPr>
          <w:p w14:paraId="3A76000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5BECC451" w14:textId="77777777" w:rsidR="009F0B17" w:rsidRPr="009F0B17" w:rsidRDefault="009F0B17" w:rsidP="009F0B17">
            <w:pPr>
              <w:rPr>
                <w:rFonts w:ascii="Times New Roman" w:hAnsi="Times New Roman" w:cs="Times New Roman"/>
                <w:sz w:val="18"/>
                <w:szCs w:val="18"/>
                <w:lang w:val="en-GB"/>
              </w:rPr>
            </w:pPr>
          </w:p>
        </w:tc>
        <w:tc>
          <w:tcPr>
            <w:tcW w:w="2532" w:type="dxa"/>
          </w:tcPr>
          <w:p w14:paraId="2534503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EXPRESS-P_KU 146.5</w:t>
            </w:r>
          </w:p>
        </w:tc>
        <w:tc>
          <w:tcPr>
            <w:tcW w:w="1130" w:type="dxa"/>
          </w:tcPr>
          <w:p w14:paraId="62F5F9F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146.5</w:t>
            </w:r>
          </w:p>
        </w:tc>
        <w:tc>
          <w:tcPr>
            <w:tcW w:w="1685" w:type="dxa"/>
          </w:tcPr>
          <w:p w14:paraId="1183441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04.04.2012</w:t>
            </w:r>
          </w:p>
        </w:tc>
        <w:tc>
          <w:tcPr>
            <w:tcW w:w="1413" w:type="dxa"/>
          </w:tcPr>
          <w:p w14:paraId="73D8B5A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BBE569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226</w:t>
            </w:r>
          </w:p>
        </w:tc>
        <w:tc>
          <w:tcPr>
            <w:tcW w:w="1817" w:type="dxa"/>
          </w:tcPr>
          <w:p w14:paraId="300D715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2920</w:t>
            </w:r>
          </w:p>
        </w:tc>
        <w:tc>
          <w:tcPr>
            <w:tcW w:w="1684" w:type="dxa"/>
          </w:tcPr>
          <w:p w14:paraId="0EC117A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12.05.2020</w:t>
            </w:r>
          </w:p>
        </w:tc>
      </w:tr>
      <w:tr w:rsidR="009F0B17" w:rsidRPr="009F0B17" w14:paraId="3422968A" w14:textId="77777777" w:rsidTr="009F0B17">
        <w:trPr>
          <w:trHeight w:val="287"/>
        </w:trPr>
        <w:tc>
          <w:tcPr>
            <w:tcW w:w="1080" w:type="dxa"/>
          </w:tcPr>
          <w:p w14:paraId="07F1DAB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112559025</w:t>
            </w:r>
          </w:p>
        </w:tc>
        <w:tc>
          <w:tcPr>
            <w:tcW w:w="636" w:type="dxa"/>
          </w:tcPr>
          <w:p w14:paraId="645FA33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4405A34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IK</w:t>
            </w:r>
          </w:p>
        </w:tc>
        <w:tc>
          <w:tcPr>
            <w:tcW w:w="2532" w:type="dxa"/>
          </w:tcPr>
          <w:p w14:paraId="27552E3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INTERSPUTNIK-103E-F</w:t>
            </w:r>
          </w:p>
        </w:tc>
        <w:tc>
          <w:tcPr>
            <w:tcW w:w="1130" w:type="dxa"/>
          </w:tcPr>
          <w:p w14:paraId="09DAA48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103</w:t>
            </w:r>
          </w:p>
        </w:tc>
        <w:tc>
          <w:tcPr>
            <w:tcW w:w="1685" w:type="dxa"/>
          </w:tcPr>
          <w:p w14:paraId="23E6EA3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29.06.2012</w:t>
            </w:r>
          </w:p>
        </w:tc>
        <w:tc>
          <w:tcPr>
            <w:tcW w:w="1413" w:type="dxa"/>
          </w:tcPr>
          <w:p w14:paraId="6CB4470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B14B0F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236</w:t>
            </w:r>
          </w:p>
        </w:tc>
        <w:tc>
          <w:tcPr>
            <w:tcW w:w="1817" w:type="dxa"/>
          </w:tcPr>
          <w:p w14:paraId="43D648E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2926</w:t>
            </w:r>
          </w:p>
        </w:tc>
        <w:tc>
          <w:tcPr>
            <w:tcW w:w="1684" w:type="dxa"/>
          </w:tcPr>
          <w:p w14:paraId="0EB796D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04.08.2020</w:t>
            </w:r>
          </w:p>
        </w:tc>
      </w:tr>
      <w:tr w:rsidR="009F0B17" w:rsidRPr="009F0B17" w14:paraId="59AC2B66" w14:textId="77777777" w:rsidTr="009F0B17">
        <w:trPr>
          <w:trHeight w:val="287"/>
        </w:trPr>
        <w:tc>
          <w:tcPr>
            <w:tcW w:w="1080" w:type="dxa"/>
          </w:tcPr>
          <w:p w14:paraId="2DF5FD3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113559006</w:t>
            </w:r>
          </w:p>
        </w:tc>
        <w:tc>
          <w:tcPr>
            <w:tcW w:w="636" w:type="dxa"/>
          </w:tcPr>
          <w:p w14:paraId="50FFA24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7A00AD2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IK</w:t>
            </w:r>
          </w:p>
        </w:tc>
        <w:tc>
          <w:tcPr>
            <w:tcW w:w="2532" w:type="dxa"/>
          </w:tcPr>
          <w:p w14:paraId="070039B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INTERSPUTNIK-159E-F</w:t>
            </w:r>
          </w:p>
        </w:tc>
        <w:tc>
          <w:tcPr>
            <w:tcW w:w="1130" w:type="dxa"/>
          </w:tcPr>
          <w:p w14:paraId="2EB3EFE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159</w:t>
            </w:r>
          </w:p>
        </w:tc>
        <w:tc>
          <w:tcPr>
            <w:tcW w:w="1685" w:type="dxa"/>
          </w:tcPr>
          <w:p w14:paraId="4806A45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06.03.2013</w:t>
            </w:r>
          </w:p>
        </w:tc>
        <w:tc>
          <w:tcPr>
            <w:tcW w:w="1413" w:type="dxa"/>
          </w:tcPr>
          <w:p w14:paraId="41DB856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D98CA0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271</w:t>
            </w:r>
          </w:p>
        </w:tc>
        <w:tc>
          <w:tcPr>
            <w:tcW w:w="1817" w:type="dxa"/>
          </w:tcPr>
          <w:p w14:paraId="098B6F0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2943</w:t>
            </w:r>
          </w:p>
        </w:tc>
        <w:tc>
          <w:tcPr>
            <w:tcW w:w="1684" w:type="dxa"/>
          </w:tcPr>
          <w:p w14:paraId="452FE68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06.04.2021</w:t>
            </w:r>
          </w:p>
        </w:tc>
      </w:tr>
      <w:tr w:rsidR="009F0B17" w:rsidRPr="009F0B17" w14:paraId="0DE7D804" w14:textId="77777777" w:rsidTr="009F0B17">
        <w:trPr>
          <w:trHeight w:val="287"/>
        </w:trPr>
        <w:tc>
          <w:tcPr>
            <w:tcW w:w="1080" w:type="dxa"/>
          </w:tcPr>
          <w:p w14:paraId="3D09DE2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112559024</w:t>
            </w:r>
          </w:p>
        </w:tc>
        <w:tc>
          <w:tcPr>
            <w:tcW w:w="636" w:type="dxa"/>
          </w:tcPr>
          <w:p w14:paraId="3E9BEF1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7F30CB7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IK</w:t>
            </w:r>
          </w:p>
        </w:tc>
        <w:tc>
          <w:tcPr>
            <w:tcW w:w="2532" w:type="dxa"/>
          </w:tcPr>
          <w:p w14:paraId="0DFA098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INTERSPUTNIK-98E-F</w:t>
            </w:r>
          </w:p>
        </w:tc>
        <w:tc>
          <w:tcPr>
            <w:tcW w:w="1130" w:type="dxa"/>
          </w:tcPr>
          <w:p w14:paraId="4C4BE7D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98</w:t>
            </w:r>
          </w:p>
        </w:tc>
        <w:tc>
          <w:tcPr>
            <w:tcW w:w="1685" w:type="dxa"/>
          </w:tcPr>
          <w:p w14:paraId="170A099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29.06.2012</w:t>
            </w:r>
          </w:p>
        </w:tc>
        <w:tc>
          <w:tcPr>
            <w:tcW w:w="1413" w:type="dxa"/>
          </w:tcPr>
          <w:p w14:paraId="771F6BB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B74B86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235</w:t>
            </w:r>
          </w:p>
        </w:tc>
        <w:tc>
          <w:tcPr>
            <w:tcW w:w="1817" w:type="dxa"/>
          </w:tcPr>
          <w:p w14:paraId="17D32EB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2957</w:t>
            </w:r>
          </w:p>
        </w:tc>
        <w:tc>
          <w:tcPr>
            <w:tcW w:w="1684" w:type="dxa"/>
          </w:tcPr>
          <w:p w14:paraId="1BB51B5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19.10.2021</w:t>
            </w:r>
          </w:p>
        </w:tc>
      </w:tr>
      <w:tr w:rsidR="009F0B17" w:rsidRPr="009F0B17" w14:paraId="5F61A809" w14:textId="77777777" w:rsidTr="009F0B17">
        <w:trPr>
          <w:trHeight w:val="288"/>
        </w:trPr>
        <w:tc>
          <w:tcPr>
            <w:tcW w:w="1080" w:type="dxa"/>
          </w:tcPr>
          <w:p w14:paraId="1256D66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114559026</w:t>
            </w:r>
          </w:p>
        </w:tc>
        <w:tc>
          <w:tcPr>
            <w:tcW w:w="636" w:type="dxa"/>
          </w:tcPr>
          <w:p w14:paraId="286B720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3D014244" w14:textId="77777777" w:rsidR="009F0B17" w:rsidRPr="009F0B17" w:rsidRDefault="009F0B17" w:rsidP="009F0B17">
            <w:pPr>
              <w:rPr>
                <w:rFonts w:ascii="Times New Roman" w:hAnsi="Times New Roman" w:cs="Times New Roman"/>
                <w:sz w:val="18"/>
                <w:szCs w:val="18"/>
                <w:lang w:val="en-GB"/>
              </w:rPr>
            </w:pPr>
          </w:p>
        </w:tc>
        <w:tc>
          <w:tcPr>
            <w:tcW w:w="2532" w:type="dxa"/>
          </w:tcPr>
          <w:p w14:paraId="7458037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YAMAL-FSS-81.75E</w:t>
            </w:r>
          </w:p>
        </w:tc>
        <w:tc>
          <w:tcPr>
            <w:tcW w:w="1130" w:type="dxa"/>
          </w:tcPr>
          <w:p w14:paraId="6F8ADBF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81.75</w:t>
            </w:r>
          </w:p>
        </w:tc>
        <w:tc>
          <w:tcPr>
            <w:tcW w:w="1685" w:type="dxa"/>
          </w:tcPr>
          <w:p w14:paraId="3D25F28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15.05.2014</w:t>
            </w:r>
          </w:p>
        </w:tc>
        <w:tc>
          <w:tcPr>
            <w:tcW w:w="1413" w:type="dxa"/>
          </w:tcPr>
          <w:p w14:paraId="73D6878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81B09E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341</w:t>
            </w:r>
          </w:p>
        </w:tc>
        <w:tc>
          <w:tcPr>
            <w:tcW w:w="1817" w:type="dxa"/>
          </w:tcPr>
          <w:p w14:paraId="1056FF0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2973</w:t>
            </w:r>
          </w:p>
        </w:tc>
        <w:tc>
          <w:tcPr>
            <w:tcW w:w="1684" w:type="dxa"/>
          </w:tcPr>
          <w:p w14:paraId="7482F79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14.06.2022</w:t>
            </w:r>
          </w:p>
        </w:tc>
      </w:tr>
      <w:tr w:rsidR="009F0B17" w:rsidRPr="009F0B17" w14:paraId="426D1304" w14:textId="77777777" w:rsidTr="009F0B17">
        <w:trPr>
          <w:trHeight w:val="287"/>
        </w:trPr>
        <w:tc>
          <w:tcPr>
            <w:tcW w:w="1080" w:type="dxa"/>
          </w:tcPr>
          <w:p w14:paraId="40783A0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114559029</w:t>
            </w:r>
          </w:p>
        </w:tc>
        <w:tc>
          <w:tcPr>
            <w:tcW w:w="636" w:type="dxa"/>
          </w:tcPr>
          <w:p w14:paraId="5F5834A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55E8D763" w14:textId="77777777" w:rsidR="009F0B17" w:rsidRPr="009F0B17" w:rsidRDefault="009F0B17" w:rsidP="009F0B17">
            <w:pPr>
              <w:rPr>
                <w:rFonts w:ascii="Times New Roman" w:hAnsi="Times New Roman" w:cs="Times New Roman"/>
                <w:sz w:val="18"/>
                <w:szCs w:val="18"/>
                <w:lang w:val="en-GB"/>
              </w:rPr>
            </w:pPr>
          </w:p>
        </w:tc>
        <w:tc>
          <w:tcPr>
            <w:tcW w:w="2532" w:type="dxa"/>
          </w:tcPr>
          <w:p w14:paraId="609BE04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YAMAL-FSS-49E</w:t>
            </w:r>
          </w:p>
        </w:tc>
        <w:tc>
          <w:tcPr>
            <w:tcW w:w="1130" w:type="dxa"/>
          </w:tcPr>
          <w:p w14:paraId="56F90D6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49</w:t>
            </w:r>
          </w:p>
        </w:tc>
        <w:tc>
          <w:tcPr>
            <w:tcW w:w="1685" w:type="dxa"/>
          </w:tcPr>
          <w:p w14:paraId="2B83953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26.05.2014</w:t>
            </w:r>
          </w:p>
        </w:tc>
        <w:tc>
          <w:tcPr>
            <w:tcW w:w="1413" w:type="dxa"/>
          </w:tcPr>
          <w:p w14:paraId="72010BD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D2F35C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344</w:t>
            </w:r>
          </w:p>
        </w:tc>
        <w:tc>
          <w:tcPr>
            <w:tcW w:w="1817" w:type="dxa"/>
          </w:tcPr>
          <w:p w14:paraId="072F000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2974</w:t>
            </w:r>
          </w:p>
        </w:tc>
        <w:tc>
          <w:tcPr>
            <w:tcW w:w="1684" w:type="dxa"/>
          </w:tcPr>
          <w:p w14:paraId="3120626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28.06.2022</w:t>
            </w:r>
          </w:p>
        </w:tc>
      </w:tr>
      <w:tr w:rsidR="009F0B17" w:rsidRPr="009F0B17" w14:paraId="186540D8" w14:textId="77777777" w:rsidTr="009F0B17">
        <w:trPr>
          <w:trHeight w:val="290"/>
        </w:trPr>
        <w:tc>
          <w:tcPr>
            <w:tcW w:w="1080" w:type="dxa"/>
          </w:tcPr>
          <w:p w14:paraId="6D7F605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114559033</w:t>
            </w:r>
          </w:p>
        </w:tc>
        <w:tc>
          <w:tcPr>
            <w:tcW w:w="636" w:type="dxa"/>
          </w:tcPr>
          <w:p w14:paraId="4AA0967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0DB851FC" w14:textId="77777777" w:rsidR="009F0B17" w:rsidRPr="009F0B17" w:rsidRDefault="009F0B17" w:rsidP="009F0B17">
            <w:pPr>
              <w:rPr>
                <w:rFonts w:ascii="Times New Roman" w:hAnsi="Times New Roman" w:cs="Times New Roman"/>
                <w:sz w:val="18"/>
                <w:szCs w:val="18"/>
                <w:lang w:val="en-GB"/>
              </w:rPr>
            </w:pPr>
          </w:p>
        </w:tc>
        <w:tc>
          <w:tcPr>
            <w:tcW w:w="2532" w:type="dxa"/>
          </w:tcPr>
          <w:p w14:paraId="732DD75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GT-SAT-30B-76.5E</w:t>
            </w:r>
          </w:p>
        </w:tc>
        <w:tc>
          <w:tcPr>
            <w:tcW w:w="1130" w:type="dxa"/>
          </w:tcPr>
          <w:p w14:paraId="40ABC1B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76.5</w:t>
            </w:r>
          </w:p>
        </w:tc>
        <w:tc>
          <w:tcPr>
            <w:tcW w:w="1685" w:type="dxa"/>
          </w:tcPr>
          <w:p w14:paraId="18331C2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17.06.2014</w:t>
            </w:r>
          </w:p>
        </w:tc>
        <w:tc>
          <w:tcPr>
            <w:tcW w:w="1413" w:type="dxa"/>
          </w:tcPr>
          <w:p w14:paraId="7BCB4D5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1621E2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348</w:t>
            </w:r>
          </w:p>
        </w:tc>
        <w:tc>
          <w:tcPr>
            <w:tcW w:w="1817" w:type="dxa"/>
          </w:tcPr>
          <w:p w14:paraId="6C2A9BA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2977</w:t>
            </w:r>
          </w:p>
        </w:tc>
        <w:tc>
          <w:tcPr>
            <w:tcW w:w="1684" w:type="dxa"/>
          </w:tcPr>
          <w:p w14:paraId="39A209F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09.08.2022</w:t>
            </w:r>
          </w:p>
        </w:tc>
      </w:tr>
      <w:tr w:rsidR="009F0B17" w:rsidRPr="009F0B17" w14:paraId="6014BC92" w14:textId="77777777" w:rsidTr="009F0B17">
        <w:trPr>
          <w:trHeight w:val="287"/>
        </w:trPr>
        <w:tc>
          <w:tcPr>
            <w:tcW w:w="1080" w:type="dxa"/>
          </w:tcPr>
          <w:p w14:paraId="7F75587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114559034</w:t>
            </w:r>
          </w:p>
        </w:tc>
        <w:tc>
          <w:tcPr>
            <w:tcW w:w="636" w:type="dxa"/>
          </w:tcPr>
          <w:p w14:paraId="53CF975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RUS</w:t>
            </w:r>
          </w:p>
        </w:tc>
        <w:tc>
          <w:tcPr>
            <w:tcW w:w="1039" w:type="dxa"/>
          </w:tcPr>
          <w:p w14:paraId="5DED8A71" w14:textId="77777777" w:rsidR="009F0B17" w:rsidRPr="009F0B17" w:rsidRDefault="009F0B17" w:rsidP="009F0B17">
            <w:pPr>
              <w:rPr>
                <w:rFonts w:ascii="Times New Roman" w:hAnsi="Times New Roman" w:cs="Times New Roman"/>
                <w:sz w:val="18"/>
                <w:szCs w:val="18"/>
                <w:lang w:val="en-GB"/>
              </w:rPr>
            </w:pPr>
          </w:p>
        </w:tc>
        <w:tc>
          <w:tcPr>
            <w:tcW w:w="2532" w:type="dxa"/>
          </w:tcPr>
          <w:p w14:paraId="7CE506D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GT-SAT-30B-93E</w:t>
            </w:r>
          </w:p>
        </w:tc>
        <w:tc>
          <w:tcPr>
            <w:tcW w:w="1130" w:type="dxa"/>
          </w:tcPr>
          <w:p w14:paraId="79442E4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93</w:t>
            </w:r>
          </w:p>
        </w:tc>
        <w:tc>
          <w:tcPr>
            <w:tcW w:w="1685" w:type="dxa"/>
          </w:tcPr>
          <w:p w14:paraId="47AF972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17.06.2014</w:t>
            </w:r>
          </w:p>
        </w:tc>
        <w:tc>
          <w:tcPr>
            <w:tcW w:w="1413" w:type="dxa"/>
          </w:tcPr>
          <w:p w14:paraId="3647ADA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6DCE53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349</w:t>
            </w:r>
          </w:p>
        </w:tc>
        <w:tc>
          <w:tcPr>
            <w:tcW w:w="1817" w:type="dxa"/>
          </w:tcPr>
          <w:p w14:paraId="1353104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2977</w:t>
            </w:r>
          </w:p>
        </w:tc>
        <w:tc>
          <w:tcPr>
            <w:tcW w:w="1684" w:type="dxa"/>
          </w:tcPr>
          <w:p w14:paraId="74A459C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09.08.2022</w:t>
            </w:r>
          </w:p>
        </w:tc>
      </w:tr>
      <w:tr w:rsidR="009F0B17" w:rsidRPr="009F0B17" w14:paraId="0B3D14F9" w14:textId="77777777" w:rsidTr="009F0B17">
        <w:trPr>
          <w:trHeight w:val="287"/>
        </w:trPr>
        <w:tc>
          <w:tcPr>
            <w:tcW w:w="1080" w:type="dxa"/>
          </w:tcPr>
          <w:p w14:paraId="16931D5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lastRenderedPageBreak/>
              <w:t>109559018</w:t>
            </w:r>
          </w:p>
        </w:tc>
        <w:tc>
          <w:tcPr>
            <w:tcW w:w="636" w:type="dxa"/>
          </w:tcPr>
          <w:p w14:paraId="24DA109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S</w:t>
            </w:r>
          </w:p>
        </w:tc>
        <w:tc>
          <w:tcPr>
            <w:tcW w:w="1039" w:type="dxa"/>
          </w:tcPr>
          <w:p w14:paraId="5CBC27BB" w14:textId="77777777" w:rsidR="009F0B17" w:rsidRPr="009F0B17" w:rsidRDefault="009F0B17" w:rsidP="009F0B17">
            <w:pPr>
              <w:rPr>
                <w:rFonts w:ascii="Times New Roman" w:hAnsi="Times New Roman" w:cs="Times New Roman"/>
                <w:sz w:val="18"/>
                <w:szCs w:val="18"/>
                <w:lang w:val="en-GB"/>
              </w:rPr>
            </w:pPr>
          </w:p>
        </w:tc>
        <w:tc>
          <w:tcPr>
            <w:tcW w:w="2532" w:type="dxa"/>
          </w:tcPr>
          <w:p w14:paraId="394D22D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SIRIUS-30B-13W</w:t>
            </w:r>
          </w:p>
        </w:tc>
        <w:tc>
          <w:tcPr>
            <w:tcW w:w="1130" w:type="dxa"/>
          </w:tcPr>
          <w:p w14:paraId="5F3DD61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w:t>
            </w:r>
          </w:p>
        </w:tc>
        <w:tc>
          <w:tcPr>
            <w:tcW w:w="1685" w:type="dxa"/>
          </w:tcPr>
          <w:p w14:paraId="624AF73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18.12.2009</w:t>
            </w:r>
          </w:p>
        </w:tc>
        <w:tc>
          <w:tcPr>
            <w:tcW w:w="1413" w:type="dxa"/>
          </w:tcPr>
          <w:p w14:paraId="70FBB28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2FDD1C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131</w:t>
            </w:r>
          </w:p>
        </w:tc>
        <w:tc>
          <w:tcPr>
            <w:tcW w:w="1817" w:type="dxa"/>
          </w:tcPr>
          <w:p w14:paraId="5E663B4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2863</w:t>
            </w:r>
          </w:p>
        </w:tc>
        <w:tc>
          <w:tcPr>
            <w:tcW w:w="1684" w:type="dxa"/>
          </w:tcPr>
          <w:p w14:paraId="12FCE72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06.02.2018</w:t>
            </w:r>
          </w:p>
        </w:tc>
      </w:tr>
      <w:tr w:rsidR="009F0B17" w:rsidRPr="009F0B17" w14:paraId="61213AE6" w14:textId="77777777" w:rsidTr="009F0B17">
        <w:trPr>
          <w:trHeight w:val="287"/>
        </w:trPr>
        <w:tc>
          <w:tcPr>
            <w:tcW w:w="1080" w:type="dxa"/>
          </w:tcPr>
          <w:p w14:paraId="415A385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112559008</w:t>
            </w:r>
          </w:p>
        </w:tc>
        <w:tc>
          <w:tcPr>
            <w:tcW w:w="636" w:type="dxa"/>
          </w:tcPr>
          <w:p w14:paraId="3D30886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S</w:t>
            </w:r>
          </w:p>
        </w:tc>
        <w:tc>
          <w:tcPr>
            <w:tcW w:w="1039" w:type="dxa"/>
          </w:tcPr>
          <w:p w14:paraId="09ED7146" w14:textId="77777777" w:rsidR="009F0B17" w:rsidRPr="009F0B17" w:rsidRDefault="009F0B17" w:rsidP="009F0B17">
            <w:pPr>
              <w:rPr>
                <w:rFonts w:ascii="Times New Roman" w:hAnsi="Times New Roman" w:cs="Times New Roman"/>
                <w:sz w:val="18"/>
                <w:szCs w:val="18"/>
                <w:lang w:val="en-GB"/>
              </w:rPr>
            </w:pPr>
          </w:p>
        </w:tc>
        <w:tc>
          <w:tcPr>
            <w:tcW w:w="2532" w:type="dxa"/>
          </w:tcPr>
          <w:p w14:paraId="751F311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OHO-30B-67.1W</w:t>
            </w:r>
          </w:p>
        </w:tc>
        <w:tc>
          <w:tcPr>
            <w:tcW w:w="1130" w:type="dxa"/>
          </w:tcPr>
          <w:p w14:paraId="48AB351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−67.1</w:t>
            </w:r>
          </w:p>
        </w:tc>
        <w:tc>
          <w:tcPr>
            <w:tcW w:w="1685" w:type="dxa"/>
          </w:tcPr>
          <w:p w14:paraId="6B1FB4C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03.02.2012</w:t>
            </w:r>
          </w:p>
        </w:tc>
        <w:tc>
          <w:tcPr>
            <w:tcW w:w="1413" w:type="dxa"/>
          </w:tcPr>
          <w:p w14:paraId="3A67FE5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294BF0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221</w:t>
            </w:r>
          </w:p>
        </w:tc>
        <w:tc>
          <w:tcPr>
            <w:tcW w:w="1817" w:type="dxa"/>
          </w:tcPr>
          <w:p w14:paraId="5F7203B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2916</w:t>
            </w:r>
          </w:p>
        </w:tc>
        <w:tc>
          <w:tcPr>
            <w:tcW w:w="1684" w:type="dxa"/>
          </w:tcPr>
          <w:p w14:paraId="3405E4A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17.03.2020</w:t>
            </w:r>
          </w:p>
        </w:tc>
      </w:tr>
      <w:tr w:rsidR="009F0B17" w:rsidRPr="009F0B17" w14:paraId="32D6B2E2" w14:textId="77777777" w:rsidTr="009F0B17">
        <w:trPr>
          <w:trHeight w:val="287"/>
        </w:trPr>
        <w:tc>
          <w:tcPr>
            <w:tcW w:w="1080" w:type="dxa"/>
          </w:tcPr>
          <w:p w14:paraId="52DD62C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112559009</w:t>
            </w:r>
          </w:p>
        </w:tc>
        <w:tc>
          <w:tcPr>
            <w:tcW w:w="636" w:type="dxa"/>
          </w:tcPr>
          <w:p w14:paraId="1223EC6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S</w:t>
            </w:r>
          </w:p>
        </w:tc>
        <w:tc>
          <w:tcPr>
            <w:tcW w:w="1039" w:type="dxa"/>
          </w:tcPr>
          <w:p w14:paraId="0730D90E" w14:textId="77777777" w:rsidR="009F0B17" w:rsidRPr="009F0B17" w:rsidRDefault="009F0B17" w:rsidP="009F0B17">
            <w:pPr>
              <w:rPr>
                <w:rFonts w:ascii="Times New Roman" w:hAnsi="Times New Roman" w:cs="Times New Roman"/>
                <w:sz w:val="18"/>
                <w:szCs w:val="18"/>
                <w:lang w:val="en-GB"/>
              </w:rPr>
            </w:pPr>
          </w:p>
        </w:tc>
        <w:tc>
          <w:tcPr>
            <w:tcW w:w="2532" w:type="dxa"/>
          </w:tcPr>
          <w:p w14:paraId="780392F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OHO-30B-177E</w:t>
            </w:r>
          </w:p>
        </w:tc>
        <w:tc>
          <w:tcPr>
            <w:tcW w:w="1130" w:type="dxa"/>
          </w:tcPr>
          <w:p w14:paraId="3C295C3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177</w:t>
            </w:r>
          </w:p>
        </w:tc>
        <w:tc>
          <w:tcPr>
            <w:tcW w:w="1685" w:type="dxa"/>
          </w:tcPr>
          <w:p w14:paraId="19C30E5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14.03.2012</w:t>
            </w:r>
          </w:p>
        </w:tc>
        <w:tc>
          <w:tcPr>
            <w:tcW w:w="1413" w:type="dxa"/>
          </w:tcPr>
          <w:p w14:paraId="6B09ABB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D0E823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222</w:t>
            </w:r>
          </w:p>
        </w:tc>
        <w:tc>
          <w:tcPr>
            <w:tcW w:w="1817" w:type="dxa"/>
          </w:tcPr>
          <w:p w14:paraId="60A5A0D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2919</w:t>
            </w:r>
          </w:p>
        </w:tc>
        <w:tc>
          <w:tcPr>
            <w:tcW w:w="1684" w:type="dxa"/>
          </w:tcPr>
          <w:p w14:paraId="4D18288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28.04.2020</w:t>
            </w:r>
          </w:p>
        </w:tc>
      </w:tr>
      <w:tr w:rsidR="009F0B17" w:rsidRPr="009F0B17" w14:paraId="436318EC" w14:textId="77777777" w:rsidTr="009F0B17">
        <w:trPr>
          <w:trHeight w:val="287"/>
        </w:trPr>
        <w:tc>
          <w:tcPr>
            <w:tcW w:w="1080" w:type="dxa"/>
          </w:tcPr>
          <w:p w14:paraId="71994FA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113559002</w:t>
            </w:r>
          </w:p>
        </w:tc>
        <w:tc>
          <w:tcPr>
            <w:tcW w:w="636" w:type="dxa"/>
          </w:tcPr>
          <w:p w14:paraId="2191CBC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S</w:t>
            </w:r>
          </w:p>
        </w:tc>
        <w:tc>
          <w:tcPr>
            <w:tcW w:w="1039" w:type="dxa"/>
          </w:tcPr>
          <w:p w14:paraId="714372EC" w14:textId="77777777" w:rsidR="009F0B17" w:rsidRPr="009F0B17" w:rsidRDefault="009F0B17" w:rsidP="009F0B17">
            <w:pPr>
              <w:rPr>
                <w:rFonts w:ascii="Times New Roman" w:hAnsi="Times New Roman" w:cs="Times New Roman"/>
                <w:sz w:val="18"/>
                <w:szCs w:val="18"/>
                <w:lang w:val="en-GB"/>
              </w:rPr>
            </w:pPr>
          </w:p>
        </w:tc>
        <w:tc>
          <w:tcPr>
            <w:tcW w:w="2532" w:type="dxa"/>
          </w:tcPr>
          <w:p w14:paraId="439CBB9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OHO-30B-86E</w:t>
            </w:r>
          </w:p>
        </w:tc>
        <w:tc>
          <w:tcPr>
            <w:tcW w:w="1130" w:type="dxa"/>
          </w:tcPr>
          <w:p w14:paraId="6ED4C95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86</w:t>
            </w:r>
          </w:p>
        </w:tc>
        <w:tc>
          <w:tcPr>
            <w:tcW w:w="1685" w:type="dxa"/>
          </w:tcPr>
          <w:p w14:paraId="743D381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31.01.2013</w:t>
            </w:r>
          </w:p>
        </w:tc>
        <w:tc>
          <w:tcPr>
            <w:tcW w:w="1413" w:type="dxa"/>
          </w:tcPr>
          <w:p w14:paraId="6B9DC5C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1EB8A9F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267</w:t>
            </w:r>
          </w:p>
        </w:tc>
        <w:tc>
          <w:tcPr>
            <w:tcW w:w="1817" w:type="dxa"/>
          </w:tcPr>
          <w:p w14:paraId="2D5D911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2941</w:t>
            </w:r>
          </w:p>
        </w:tc>
        <w:tc>
          <w:tcPr>
            <w:tcW w:w="1684" w:type="dxa"/>
          </w:tcPr>
          <w:p w14:paraId="7994252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09.03.2021</w:t>
            </w:r>
          </w:p>
        </w:tc>
      </w:tr>
      <w:tr w:rsidR="009F0B17" w:rsidRPr="009F0B17" w14:paraId="37B11582" w14:textId="77777777" w:rsidTr="009F0B17">
        <w:trPr>
          <w:trHeight w:val="290"/>
        </w:trPr>
        <w:tc>
          <w:tcPr>
            <w:tcW w:w="1080" w:type="dxa"/>
          </w:tcPr>
          <w:p w14:paraId="4BBFED0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113559035</w:t>
            </w:r>
          </w:p>
        </w:tc>
        <w:tc>
          <w:tcPr>
            <w:tcW w:w="636" w:type="dxa"/>
          </w:tcPr>
          <w:p w14:paraId="1CF4F07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S</w:t>
            </w:r>
          </w:p>
        </w:tc>
        <w:tc>
          <w:tcPr>
            <w:tcW w:w="1039" w:type="dxa"/>
          </w:tcPr>
          <w:p w14:paraId="7BBA1E02" w14:textId="77777777" w:rsidR="009F0B17" w:rsidRPr="009F0B17" w:rsidRDefault="009F0B17" w:rsidP="009F0B17">
            <w:pPr>
              <w:rPr>
                <w:rFonts w:ascii="Times New Roman" w:hAnsi="Times New Roman" w:cs="Times New Roman"/>
                <w:sz w:val="18"/>
                <w:szCs w:val="18"/>
                <w:lang w:val="en-GB"/>
              </w:rPr>
            </w:pPr>
          </w:p>
        </w:tc>
        <w:tc>
          <w:tcPr>
            <w:tcW w:w="2532" w:type="dxa"/>
          </w:tcPr>
          <w:p w14:paraId="2E1E1A9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OHO-30B-95W</w:t>
            </w:r>
          </w:p>
        </w:tc>
        <w:tc>
          <w:tcPr>
            <w:tcW w:w="1130" w:type="dxa"/>
          </w:tcPr>
          <w:p w14:paraId="53EE705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−95</w:t>
            </w:r>
          </w:p>
        </w:tc>
        <w:tc>
          <w:tcPr>
            <w:tcW w:w="1685" w:type="dxa"/>
          </w:tcPr>
          <w:p w14:paraId="7D57910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03.07.2013</w:t>
            </w:r>
          </w:p>
        </w:tc>
        <w:tc>
          <w:tcPr>
            <w:tcW w:w="1413" w:type="dxa"/>
          </w:tcPr>
          <w:p w14:paraId="23632C2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EA0DA9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296</w:t>
            </w:r>
          </w:p>
        </w:tc>
        <w:tc>
          <w:tcPr>
            <w:tcW w:w="1817" w:type="dxa"/>
          </w:tcPr>
          <w:p w14:paraId="6BED815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2952</w:t>
            </w:r>
          </w:p>
        </w:tc>
        <w:tc>
          <w:tcPr>
            <w:tcW w:w="1684" w:type="dxa"/>
          </w:tcPr>
          <w:p w14:paraId="11885EF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10.08.2021</w:t>
            </w:r>
          </w:p>
        </w:tc>
      </w:tr>
      <w:tr w:rsidR="009F0B17" w:rsidRPr="009F0B17" w14:paraId="1089E334" w14:textId="77777777" w:rsidTr="009F0B17">
        <w:trPr>
          <w:trHeight w:val="288"/>
        </w:trPr>
        <w:tc>
          <w:tcPr>
            <w:tcW w:w="1080" w:type="dxa"/>
          </w:tcPr>
          <w:p w14:paraId="1F92F0E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111559012</w:t>
            </w:r>
          </w:p>
        </w:tc>
        <w:tc>
          <w:tcPr>
            <w:tcW w:w="636" w:type="dxa"/>
          </w:tcPr>
          <w:p w14:paraId="633064C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SDN</w:t>
            </w:r>
          </w:p>
        </w:tc>
        <w:tc>
          <w:tcPr>
            <w:tcW w:w="1039" w:type="dxa"/>
          </w:tcPr>
          <w:p w14:paraId="5296C2C4" w14:textId="77777777" w:rsidR="009F0B17" w:rsidRPr="009F0B17" w:rsidRDefault="009F0B17" w:rsidP="009F0B17">
            <w:pPr>
              <w:rPr>
                <w:rFonts w:ascii="Times New Roman" w:hAnsi="Times New Roman" w:cs="Times New Roman"/>
                <w:sz w:val="18"/>
                <w:szCs w:val="18"/>
                <w:lang w:val="en-GB"/>
              </w:rPr>
            </w:pPr>
          </w:p>
        </w:tc>
        <w:tc>
          <w:tcPr>
            <w:tcW w:w="2532" w:type="dxa"/>
          </w:tcPr>
          <w:p w14:paraId="7CBAB3F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SUDANSATFSS-1</w:t>
            </w:r>
          </w:p>
        </w:tc>
        <w:tc>
          <w:tcPr>
            <w:tcW w:w="1130" w:type="dxa"/>
          </w:tcPr>
          <w:p w14:paraId="2195FD1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23.55</w:t>
            </w:r>
          </w:p>
        </w:tc>
        <w:tc>
          <w:tcPr>
            <w:tcW w:w="1685" w:type="dxa"/>
          </w:tcPr>
          <w:p w14:paraId="121C365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16.03.2011</w:t>
            </w:r>
          </w:p>
        </w:tc>
        <w:tc>
          <w:tcPr>
            <w:tcW w:w="1413" w:type="dxa"/>
          </w:tcPr>
          <w:p w14:paraId="5F5DD4F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AP30B/A6B</w:t>
            </w:r>
          </w:p>
        </w:tc>
        <w:tc>
          <w:tcPr>
            <w:tcW w:w="1264" w:type="dxa"/>
          </w:tcPr>
          <w:p w14:paraId="2DC0D3E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57</w:t>
            </w:r>
          </w:p>
        </w:tc>
        <w:tc>
          <w:tcPr>
            <w:tcW w:w="1817" w:type="dxa"/>
          </w:tcPr>
          <w:p w14:paraId="598D8D7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2897</w:t>
            </w:r>
          </w:p>
        </w:tc>
        <w:tc>
          <w:tcPr>
            <w:tcW w:w="1684" w:type="dxa"/>
          </w:tcPr>
          <w:p w14:paraId="267924E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11.06.2019</w:t>
            </w:r>
          </w:p>
        </w:tc>
      </w:tr>
      <w:tr w:rsidR="009F0B17" w:rsidRPr="009F0B17" w14:paraId="5257ECB0" w14:textId="77777777" w:rsidTr="009F0B17">
        <w:trPr>
          <w:trHeight w:val="287"/>
        </w:trPr>
        <w:tc>
          <w:tcPr>
            <w:tcW w:w="1080" w:type="dxa"/>
          </w:tcPr>
          <w:p w14:paraId="14DDEC3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109559019</w:t>
            </w:r>
          </w:p>
        </w:tc>
        <w:tc>
          <w:tcPr>
            <w:tcW w:w="636" w:type="dxa"/>
          </w:tcPr>
          <w:p w14:paraId="20BC389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TUR</w:t>
            </w:r>
          </w:p>
        </w:tc>
        <w:tc>
          <w:tcPr>
            <w:tcW w:w="1039" w:type="dxa"/>
          </w:tcPr>
          <w:p w14:paraId="6FD42304" w14:textId="77777777" w:rsidR="009F0B17" w:rsidRPr="009F0B17" w:rsidRDefault="009F0B17" w:rsidP="009F0B17">
            <w:pPr>
              <w:rPr>
                <w:rFonts w:ascii="Times New Roman" w:hAnsi="Times New Roman" w:cs="Times New Roman"/>
                <w:sz w:val="18"/>
                <w:szCs w:val="18"/>
                <w:lang w:val="en-GB"/>
              </w:rPr>
            </w:pPr>
          </w:p>
        </w:tc>
        <w:tc>
          <w:tcPr>
            <w:tcW w:w="2532" w:type="dxa"/>
          </w:tcPr>
          <w:p w14:paraId="38503DB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TURKSAT-31E-FSS</w:t>
            </w:r>
          </w:p>
        </w:tc>
        <w:tc>
          <w:tcPr>
            <w:tcW w:w="1130" w:type="dxa"/>
          </w:tcPr>
          <w:p w14:paraId="795BCF9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31</w:t>
            </w:r>
          </w:p>
        </w:tc>
        <w:tc>
          <w:tcPr>
            <w:tcW w:w="1685" w:type="dxa"/>
          </w:tcPr>
          <w:p w14:paraId="5237022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24.12.2009</w:t>
            </w:r>
          </w:p>
        </w:tc>
        <w:tc>
          <w:tcPr>
            <w:tcW w:w="1413" w:type="dxa"/>
          </w:tcPr>
          <w:p w14:paraId="235B9F8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0D0347A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132</w:t>
            </w:r>
          </w:p>
        </w:tc>
        <w:tc>
          <w:tcPr>
            <w:tcW w:w="1817" w:type="dxa"/>
          </w:tcPr>
          <w:p w14:paraId="51E063B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2864</w:t>
            </w:r>
          </w:p>
        </w:tc>
        <w:tc>
          <w:tcPr>
            <w:tcW w:w="1684" w:type="dxa"/>
          </w:tcPr>
          <w:p w14:paraId="285EA7C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20.02.2018</w:t>
            </w:r>
          </w:p>
        </w:tc>
      </w:tr>
      <w:tr w:rsidR="009F0B17" w:rsidRPr="009F0B17" w14:paraId="1D4CD69C" w14:textId="77777777" w:rsidTr="009F0B17">
        <w:trPr>
          <w:trHeight w:val="287"/>
        </w:trPr>
        <w:tc>
          <w:tcPr>
            <w:tcW w:w="1080" w:type="dxa"/>
          </w:tcPr>
          <w:p w14:paraId="122002E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109559020</w:t>
            </w:r>
          </w:p>
        </w:tc>
        <w:tc>
          <w:tcPr>
            <w:tcW w:w="636" w:type="dxa"/>
          </w:tcPr>
          <w:p w14:paraId="711BAE5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TUR</w:t>
            </w:r>
          </w:p>
        </w:tc>
        <w:tc>
          <w:tcPr>
            <w:tcW w:w="1039" w:type="dxa"/>
          </w:tcPr>
          <w:p w14:paraId="4DFBD3FC" w14:textId="77777777" w:rsidR="009F0B17" w:rsidRPr="009F0B17" w:rsidRDefault="009F0B17" w:rsidP="009F0B17">
            <w:pPr>
              <w:rPr>
                <w:rFonts w:ascii="Times New Roman" w:hAnsi="Times New Roman" w:cs="Times New Roman"/>
                <w:sz w:val="18"/>
                <w:szCs w:val="18"/>
                <w:lang w:val="en-GB"/>
              </w:rPr>
            </w:pPr>
          </w:p>
        </w:tc>
        <w:tc>
          <w:tcPr>
            <w:tcW w:w="2532" w:type="dxa"/>
          </w:tcPr>
          <w:p w14:paraId="510053F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TURKSAT-50E-FSS</w:t>
            </w:r>
          </w:p>
        </w:tc>
        <w:tc>
          <w:tcPr>
            <w:tcW w:w="1130" w:type="dxa"/>
          </w:tcPr>
          <w:p w14:paraId="14A240B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50</w:t>
            </w:r>
          </w:p>
        </w:tc>
        <w:tc>
          <w:tcPr>
            <w:tcW w:w="1685" w:type="dxa"/>
          </w:tcPr>
          <w:p w14:paraId="2F9A5ED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24.12.2009</w:t>
            </w:r>
          </w:p>
        </w:tc>
        <w:tc>
          <w:tcPr>
            <w:tcW w:w="1413" w:type="dxa"/>
          </w:tcPr>
          <w:p w14:paraId="503613B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59EF54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133</w:t>
            </w:r>
          </w:p>
        </w:tc>
        <w:tc>
          <w:tcPr>
            <w:tcW w:w="1817" w:type="dxa"/>
          </w:tcPr>
          <w:p w14:paraId="7E34553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2864</w:t>
            </w:r>
          </w:p>
        </w:tc>
        <w:tc>
          <w:tcPr>
            <w:tcW w:w="1684" w:type="dxa"/>
          </w:tcPr>
          <w:p w14:paraId="38B5460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20.02.2018</w:t>
            </w:r>
          </w:p>
        </w:tc>
      </w:tr>
      <w:tr w:rsidR="009F0B17" w:rsidRPr="009F0B17" w14:paraId="50E0BD00" w14:textId="77777777" w:rsidTr="009F0B17">
        <w:trPr>
          <w:trHeight w:val="287"/>
        </w:trPr>
        <w:tc>
          <w:tcPr>
            <w:tcW w:w="1080" w:type="dxa"/>
          </w:tcPr>
          <w:p w14:paraId="27D1E48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110559031</w:t>
            </w:r>
          </w:p>
        </w:tc>
        <w:tc>
          <w:tcPr>
            <w:tcW w:w="636" w:type="dxa"/>
          </w:tcPr>
          <w:p w14:paraId="3A380DC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UAE</w:t>
            </w:r>
          </w:p>
        </w:tc>
        <w:tc>
          <w:tcPr>
            <w:tcW w:w="1039" w:type="dxa"/>
          </w:tcPr>
          <w:p w14:paraId="1375F1ED" w14:textId="77777777" w:rsidR="009F0B17" w:rsidRPr="009F0B17" w:rsidRDefault="009F0B17" w:rsidP="009F0B17">
            <w:pPr>
              <w:rPr>
                <w:rFonts w:ascii="Times New Roman" w:hAnsi="Times New Roman" w:cs="Times New Roman"/>
                <w:sz w:val="18"/>
                <w:szCs w:val="18"/>
                <w:lang w:val="en-GB"/>
              </w:rPr>
            </w:pPr>
          </w:p>
        </w:tc>
        <w:tc>
          <w:tcPr>
            <w:tcW w:w="2532" w:type="dxa"/>
          </w:tcPr>
          <w:p w14:paraId="2ECEC80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YAHSAT-FSS-60E</w:t>
            </w:r>
          </w:p>
        </w:tc>
        <w:tc>
          <w:tcPr>
            <w:tcW w:w="1130" w:type="dxa"/>
          </w:tcPr>
          <w:p w14:paraId="4DDC472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60</w:t>
            </w:r>
          </w:p>
        </w:tc>
        <w:tc>
          <w:tcPr>
            <w:tcW w:w="1685" w:type="dxa"/>
          </w:tcPr>
          <w:p w14:paraId="16A1724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04.10.2010</w:t>
            </w:r>
          </w:p>
        </w:tc>
        <w:tc>
          <w:tcPr>
            <w:tcW w:w="1413" w:type="dxa"/>
          </w:tcPr>
          <w:p w14:paraId="4AA953C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D00A2A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162</w:t>
            </w:r>
          </w:p>
        </w:tc>
        <w:tc>
          <w:tcPr>
            <w:tcW w:w="1817" w:type="dxa"/>
          </w:tcPr>
          <w:p w14:paraId="7C6DEAC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2884</w:t>
            </w:r>
          </w:p>
        </w:tc>
        <w:tc>
          <w:tcPr>
            <w:tcW w:w="1684" w:type="dxa"/>
          </w:tcPr>
          <w:p w14:paraId="1FD531B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27.11.2018</w:t>
            </w:r>
          </w:p>
        </w:tc>
      </w:tr>
      <w:tr w:rsidR="009F0B17" w:rsidRPr="009F0B17" w14:paraId="77791099" w14:textId="77777777" w:rsidTr="009F0B17">
        <w:trPr>
          <w:trHeight w:val="287"/>
        </w:trPr>
        <w:tc>
          <w:tcPr>
            <w:tcW w:w="1080" w:type="dxa"/>
          </w:tcPr>
          <w:p w14:paraId="58BF977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110559036</w:t>
            </w:r>
          </w:p>
        </w:tc>
        <w:tc>
          <w:tcPr>
            <w:tcW w:w="636" w:type="dxa"/>
          </w:tcPr>
          <w:p w14:paraId="4921C03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UAE</w:t>
            </w:r>
          </w:p>
        </w:tc>
        <w:tc>
          <w:tcPr>
            <w:tcW w:w="1039" w:type="dxa"/>
          </w:tcPr>
          <w:p w14:paraId="2ED7C29E" w14:textId="77777777" w:rsidR="009F0B17" w:rsidRPr="009F0B17" w:rsidRDefault="009F0B17" w:rsidP="009F0B17">
            <w:pPr>
              <w:rPr>
                <w:rFonts w:ascii="Times New Roman" w:hAnsi="Times New Roman" w:cs="Times New Roman"/>
                <w:sz w:val="18"/>
                <w:szCs w:val="18"/>
                <w:lang w:val="en-GB"/>
              </w:rPr>
            </w:pPr>
          </w:p>
        </w:tc>
        <w:tc>
          <w:tcPr>
            <w:tcW w:w="2532" w:type="dxa"/>
          </w:tcPr>
          <w:p w14:paraId="2651E99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YAHSAT-FSS-45W</w:t>
            </w:r>
          </w:p>
        </w:tc>
        <w:tc>
          <w:tcPr>
            <w:tcW w:w="1130" w:type="dxa"/>
          </w:tcPr>
          <w:p w14:paraId="2F79FBB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−45</w:t>
            </w:r>
          </w:p>
        </w:tc>
        <w:tc>
          <w:tcPr>
            <w:tcW w:w="1685" w:type="dxa"/>
          </w:tcPr>
          <w:p w14:paraId="75B9D95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27.12.2010</w:t>
            </w:r>
          </w:p>
        </w:tc>
        <w:tc>
          <w:tcPr>
            <w:tcW w:w="1413" w:type="dxa"/>
          </w:tcPr>
          <w:p w14:paraId="75D2E9B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375D03E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167</w:t>
            </w:r>
          </w:p>
        </w:tc>
        <w:tc>
          <w:tcPr>
            <w:tcW w:w="1817" w:type="dxa"/>
          </w:tcPr>
          <w:p w14:paraId="066B501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2890</w:t>
            </w:r>
          </w:p>
        </w:tc>
        <w:tc>
          <w:tcPr>
            <w:tcW w:w="1684" w:type="dxa"/>
          </w:tcPr>
          <w:p w14:paraId="5DED664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05.03.2019</w:t>
            </w:r>
          </w:p>
        </w:tc>
      </w:tr>
      <w:tr w:rsidR="009F0B17" w:rsidRPr="009F0B17" w14:paraId="4894E338" w14:textId="77777777" w:rsidTr="009F0B17">
        <w:trPr>
          <w:trHeight w:val="290"/>
        </w:trPr>
        <w:tc>
          <w:tcPr>
            <w:tcW w:w="1080" w:type="dxa"/>
          </w:tcPr>
          <w:p w14:paraId="7A7EABE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110559037</w:t>
            </w:r>
          </w:p>
        </w:tc>
        <w:tc>
          <w:tcPr>
            <w:tcW w:w="636" w:type="dxa"/>
          </w:tcPr>
          <w:p w14:paraId="6894989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UAE</w:t>
            </w:r>
          </w:p>
        </w:tc>
        <w:tc>
          <w:tcPr>
            <w:tcW w:w="1039" w:type="dxa"/>
          </w:tcPr>
          <w:p w14:paraId="27AF18E6" w14:textId="77777777" w:rsidR="009F0B17" w:rsidRPr="009F0B17" w:rsidRDefault="009F0B17" w:rsidP="009F0B17">
            <w:pPr>
              <w:rPr>
                <w:rFonts w:ascii="Times New Roman" w:hAnsi="Times New Roman" w:cs="Times New Roman"/>
                <w:sz w:val="18"/>
                <w:szCs w:val="18"/>
                <w:lang w:val="en-GB"/>
              </w:rPr>
            </w:pPr>
          </w:p>
        </w:tc>
        <w:tc>
          <w:tcPr>
            <w:tcW w:w="2532" w:type="dxa"/>
          </w:tcPr>
          <w:p w14:paraId="035AF7F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YAHSAT-FSS-28W</w:t>
            </w:r>
          </w:p>
        </w:tc>
        <w:tc>
          <w:tcPr>
            <w:tcW w:w="1130" w:type="dxa"/>
          </w:tcPr>
          <w:p w14:paraId="53E6777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w:t>
            </w:r>
          </w:p>
        </w:tc>
        <w:tc>
          <w:tcPr>
            <w:tcW w:w="1685" w:type="dxa"/>
          </w:tcPr>
          <w:p w14:paraId="4B831DA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27.12.2010</w:t>
            </w:r>
          </w:p>
        </w:tc>
        <w:tc>
          <w:tcPr>
            <w:tcW w:w="1413" w:type="dxa"/>
          </w:tcPr>
          <w:p w14:paraId="0015535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D2A982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168</w:t>
            </w:r>
          </w:p>
        </w:tc>
        <w:tc>
          <w:tcPr>
            <w:tcW w:w="1817" w:type="dxa"/>
          </w:tcPr>
          <w:p w14:paraId="761CEE4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2890</w:t>
            </w:r>
          </w:p>
        </w:tc>
        <w:tc>
          <w:tcPr>
            <w:tcW w:w="1684" w:type="dxa"/>
          </w:tcPr>
          <w:p w14:paraId="4EEF2CC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05.03.2019</w:t>
            </w:r>
          </w:p>
        </w:tc>
      </w:tr>
      <w:tr w:rsidR="009F0B17" w:rsidRPr="009F0B17" w14:paraId="5A4580A3" w14:textId="77777777" w:rsidTr="009F0B17">
        <w:trPr>
          <w:trHeight w:val="287"/>
        </w:trPr>
        <w:tc>
          <w:tcPr>
            <w:tcW w:w="1080" w:type="dxa"/>
          </w:tcPr>
          <w:p w14:paraId="12DDC5E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111559004</w:t>
            </w:r>
          </w:p>
        </w:tc>
        <w:tc>
          <w:tcPr>
            <w:tcW w:w="636" w:type="dxa"/>
          </w:tcPr>
          <w:p w14:paraId="60FDA0E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UAE</w:t>
            </w:r>
          </w:p>
        </w:tc>
        <w:tc>
          <w:tcPr>
            <w:tcW w:w="1039" w:type="dxa"/>
          </w:tcPr>
          <w:p w14:paraId="7D12BF64" w14:textId="77777777" w:rsidR="009F0B17" w:rsidRPr="009F0B17" w:rsidRDefault="009F0B17" w:rsidP="009F0B17">
            <w:pPr>
              <w:rPr>
                <w:rFonts w:ascii="Times New Roman" w:hAnsi="Times New Roman" w:cs="Times New Roman"/>
                <w:sz w:val="18"/>
                <w:szCs w:val="18"/>
                <w:lang w:val="en-GB"/>
              </w:rPr>
            </w:pPr>
          </w:p>
        </w:tc>
        <w:tc>
          <w:tcPr>
            <w:tcW w:w="2532" w:type="dxa"/>
          </w:tcPr>
          <w:p w14:paraId="53455ABC"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YAHSAT-FSS-55W</w:t>
            </w:r>
          </w:p>
        </w:tc>
        <w:tc>
          <w:tcPr>
            <w:tcW w:w="1130" w:type="dxa"/>
          </w:tcPr>
          <w:p w14:paraId="26B6BE6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−55</w:t>
            </w:r>
          </w:p>
        </w:tc>
        <w:tc>
          <w:tcPr>
            <w:tcW w:w="1685" w:type="dxa"/>
          </w:tcPr>
          <w:p w14:paraId="4BB45D8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18.01.2011</w:t>
            </w:r>
          </w:p>
        </w:tc>
        <w:tc>
          <w:tcPr>
            <w:tcW w:w="1413" w:type="dxa"/>
          </w:tcPr>
          <w:p w14:paraId="6174B62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557D7D5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173</w:t>
            </w:r>
          </w:p>
        </w:tc>
        <w:tc>
          <w:tcPr>
            <w:tcW w:w="1817" w:type="dxa"/>
          </w:tcPr>
          <w:p w14:paraId="4A3D634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2891</w:t>
            </w:r>
          </w:p>
        </w:tc>
        <w:tc>
          <w:tcPr>
            <w:tcW w:w="1684" w:type="dxa"/>
          </w:tcPr>
          <w:p w14:paraId="3016158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19.03.2019</w:t>
            </w:r>
          </w:p>
        </w:tc>
      </w:tr>
      <w:tr w:rsidR="009F0B17" w:rsidRPr="009F0B17" w14:paraId="7AB8CF8A" w14:textId="77777777" w:rsidTr="009F0B17">
        <w:trPr>
          <w:trHeight w:val="287"/>
        </w:trPr>
        <w:tc>
          <w:tcPr>
            <w:tcW w:w="1080" w:type="dxa"/>
          </w:tcPr>
          <w:p w14:paraId="3764D2D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113559047</w:t>
            </w:r>
          </w:p>
        </w:tc>
        <w:tc>
          <w:tcPr>
            <w:tcW w:w="636" w:type="dxa"/>
          </w:tcPr>
          <w:p w14:paraId="31F8817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UAE</w:t>
            </w:r>
          </w:p>
        </w:tc>
        <w:tc>
          <w:tcPr>
            <w:tcW w:w="1039" w:type="dxa"/>
          </w:tcPr>
          <w:p w14:paraId="258B1DB4" w14:textId="77777777" w:rsidR="009F0B17" w:rsidRPr="009F0B17" w:rsidRDefault="009F0B17" w:rsidP="009F0B17">
            <w:pPr>
              <w:rPr>
                <w:rFonts w:ascii="Times New Roman" w:hAnsi="Times New Roman" w:cs="Times New Roman"/>
                <w:sz w:val="18"/>
                <w:szCs w:val="18"/>
                <w:lang w:val="en-GB"/>
              </w:rPr>
            </w:pPr>
          </w:p>
        </w:tc>
        <w:tc>
          <w:tcPr>
            <w:tcW w:w="2532" w:type="dxa"/>
          </w:tcPr>
          <w:p w14:paraId="64FF3EB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YAHSAT-FSS-20W</w:t>
            </w:r>
          </w:p>
        </w:tc>
        <w:tc>
          <w:tcPr>
            <w:tcW w:w="1130" w:type="dxa"/>
          </w:tcPr>
          <w:p w14:paraId="2F15881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−20</w:t>
            </w:r>
          </w:p>
        </w:tc>
        <w:tc>
          <w:tcPr>
            <w:tcW w:w="1685" w:type="dxa"/>
          </w:tcPr>
          <w:p w14:paraId="68118D4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25.09.2013</w:t>
            </w:r>
          </w:p>
        </w:tc>
        <w:tc>
          <w:tcPr>
            <w:tcW w:w="1413" w:type="dxa"/>
          </w:tcPr>
          <w:p w14:paraId="0465B0D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4C3EE07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309</w:t>
            </w:r>
          </w:p>
        </w:tc>
        <w:tc>
          <w:tcPr>
            <w:tcW w:w="1817" w:type="dxa"/>
          </w:tcPr>
          <w:p w14:paraId="2336B27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2958</w:t>
            </w:r>
          </w:p>
        </w:tc>
        <w:tc>
          <w:tcPr>
            <w:tcW w:w="1684" w:type="dxa"/>
          </w:tcPr>
          <w:p w14:paraId="046A3D2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02.11.2021</w:t>
            </w:r>
          </w:p>
        </w:tc>
      </w:tr>
      <w:tr w:rsidR="009F0B17" w:rsidRPr="009F0B17" w14:paraId="1D977393" w14:textId="77777777" w:rsidTr="009F0B17">
        <w:trPr>
          <w:trHeight w:val="288"/>
        </w:trPr>
        <w:tc>
          <w:tcPr>
            <w:tcW w:w="1080" w:type="dxa"/>
          </w:tcPr>
          <w:p w14:paraId="1EFEE13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113559050</w:t>
            </w:r>
          </w:p>
        </w:tc>
        <w:tc>
          <w:tcPr>
            <w:tcW w:w="636" w:type="dxa"/>
          </w:tcPr>
          <w:p w14:paraId="3311B24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UAE</w:t>
            </w:r>
          </w:p>
        </w:tc>
        <w:tc>
          <w:tcPr>
            <w:tcW w:w="1039" w:type="dxa"/>
          </w:tcPr>
          <w:p w14:paraId="48F0037D" w14:textId="77777777" w:rsidR="009F0B17" w:rsidRPr="009F0B17" w:rsidRDefault="009F0B17" w:rsidP="009F0B17">
            <w:pPr>
              <w:rPr>
                <w:rFonts w:ascii="Times New Roman" w:hAnsi="Times New Roman" w:cs="Times New Roman"/>
                <w:sz w:val="18"/>
                <w:szCs w:val="18"/>
                <w:lang w:val="en-GB"/>
              </w:rPr>
            </w:pPr>
          </w:p>
        </w:tc>
        <w:tc>
          <w:tcPr>
            <w:tcW w:w="2532" w:type="dxa"/>
          </w:tcPr>
          <w:p w14:paraId="3AC29BC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YAHSAT-FSS-47.5E</w:t>
            </w:r>
          </w:p>
        </w:tc>
        <w:tc>
          <w:tcPr>
            <w:tcW w:w="1130" w:type="dxa"/>
          </w:tcPr>
          <w:p w14:paraId="56DE815F"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47.5</w:t>
            </w:r>
          </w:p>
        </w:tc>
        <w:tc>
          <w:tcPr>
            <w:tcW w:w="1685" w:type="dxa"/>
          </w:tcPr>
          <w:p w14:paraId="31160B2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02.10.2013</w:t>
            </w:r>
          </w:p>
        </w:tc>
        <w:tc>
          <w:tcPr>
            <w:tcW w:w="1413" w:type="dxa"/>
          </w:tcPr>
          <w:p w14:paraId="35B7AC3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625799C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312</w:t>
            </w:r>
          </w:p>
        </w:tc>
        <w:tc>
          <w:tcPr>
            <w:tcW w:w="1817" w:type="dxa"/>
          </w:tcPr>
          <w:p w14:paraId="55B2ECD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2958</w:t>
            </w:r>
          </w:p>
        </w:tc>
        <w:tc>
          <w:tcPr>
            <w:tcW w:w="1684" w:type="dxa"/>
          </w:tcPr>
          <w:p w14:paraId="4C34B88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02.11.2021</w:t>
            </w:r>
          </w:p>
        </w:tc>
      </w:tr>
      <w:tr w:rsidR="009F0B17" w:rsidRPr="009F0B17" w14:paraId="4D2C5E48" w14:textId="77777777" w:rsidTr="009F0B17">
        <w:trPr>
          <w:trHeight w:val="287"/>
        </w:trPr>
        <w:tc>
          <w:tcPr>
            <w:tcW w:w="1080" w:type="dxa"/>
          </w:tcPr>
          <w:p w14:paraId="56399D27"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96559005</w:t>
            </w:r>
          </w:p>
        </w:tc>
        <w:tc>
          <w:tcPr>
            <w:tcW w:w="636" w:type="dxa"/>
          </w:tcPr>
          <w:p w14:paraId="7B4EB75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USA</w:t>
            </w:r>
          </w:p>
        </w:tc>
        <w:tc>
          <w:tcPr>
            <w:tcW w:w="1039" w:type="dxa"/>
          </w:tcPr>
          <w:p w14:paraId="15DC33BD" w14:textId="77777777" w:rsidR="009F0B17" w:rsidRPr="009F0B17" w:rsidRDefault="009F0B17" w:rsidP="009F0B17">
            <w:pPr>
              <w:rPr>
                <w:rFonts w:ascii="Times New Roman" w:hAnsi="Times New Roman" w:cs="Times New Roman"/>
                <w:sz w:val="18"/>
                <w:szCs w:val="18"/>
                <w:lang w:val="en-GB"/>
              </w:rPr>
            </w:pPr>
          </w:p>
        </w:tc>
        <w:tc>
          <w:tcPr>
            <w:tcW w:w="2532" w:type="dxa"/>
          </w:tcPr>
          <w:p w14:paraId="3BB996E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USASAT 26G</w:t>
            </w:r>
          </w:p>
        </w:tc>
        <w:tc>
          <w:tcPr>
            <w:tcW w:w="1130" w:type="dxa"/>
          </w:tcPr>
          <w:p w14:paraId="59DDF893"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−58</w:t>
            </w:r>
          </w:p>
        </w:tc>
        <w:tc>
          <w:tcPr>
            <w:tcW w:w="1685" w:type="dxa"/>
          </w:tcPr>
          <w:p w14:paraId="3395FA24"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27.03.1996</w:t>
            </w:r>
          </w:p>
        </w:tc>
        <w:tc>
          <w:tcPr>
            <w:tcW w:w="1413" w:type="dxa"/>
          </w:tcPr>
          <w:p w14:paraId="1BAA0FA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AP30B/A6B</w:t>
            </w:r>
          </w:p>
        </w:tc>
        <w:tc>
          <w:tcPr>
            <w:tcW w:w="1264" w:type="dxa"/>
          </w:tcPr>
          <w:p w14:paraId="6626FB3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143</w:t>
            </w:r>
          </w:p>
        </w:tc>
        <w:tc>
          <w:tcPr>
            <w:tcW w:w="1817" w:type="dxa"/>
          </w:tcPr>
          <w:p w14:paraId="00814C4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2943</w:t>
            </w:r>
          </w:p>
        </w:tc>
        <w:tc>
          <w:tcPr>
            <w:tcW w:w="1684" w:type="dxa"/>
          </w:tcPr>
          <w:p w14:paraId="7B56D4B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06.04.2021</w:t>
            </w:r>
          </w:p>
        </w:tc>
      </w:tr>
      <w:tr w:rsidR="009F0B17" w:rsidRPr="009F0B17" w14:paraId="5DBB70B0" w14:textId="77777777" w:rsidTr="009F0B17">
        <w:trPr>
          <w:trHeight w:val="287"/>
        </w:trPr>
        <w:tc>
          <w:tcPr>
            <w:tcW w:w="1080" w:type="dxa"/>
          </w:tcPr>
          <w:p w14:paraId="3A29CCB2"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110559002</w:t>
            </w:r>
          </w:p>
        </w:tc>
        <w:tc>
          <w:tcPr>
            <w:tcW w:w="636" w:type="dxa"/>
          </w:tcPr>
          <w:p w14:paraId="709E88A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VTN</w:t>
            </w:r>
          </w:p>
        </w:tc>
        <w:tc>
          <w:tcPr>
            <w:tcW w:w="1039" w:type="dxa"/>
          </w:tcPr>
          <w:p w14:paraId="0CED4D28" w14:textId="77777777" w:rsidR="009F0B17" w:rsidRPr="009F0B17" w:rsidRDefault="009F0B17" w:rsidP="009F0B17">
            <w:pPr>
              <w:rPr>
                <w:rFonts w:ascii="Times New Roman" w:hAnsi="Times New Roman" w:cs="Times New Roman"/>
                <w:sz w:val="18"/>
                <w:szCs w:val="18"/>
                <w:lang w:val="en-GB"/>
              </w:rPr>
            </w:pPr>
          </w:p>
        </w:tc>
        <w:tc>
          <w:tcPr>
            <w:tcW w:w="2532" w:type="dxa"/>
          </w:tcPr>
          <w:p w14:paraId="06B5ACF5"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VINASAT-FSS-131E-IV</w:t>
            </w:r>
          </w:p>
        </w:tc>
        <w:tc>
          <w:tcPr>
            <w:tcW w:w="1130" w:type="dxa"/>
          </w:tcPr>
          <w:p w14:paraId="02B8FA0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131.8</w:t>
            </w:r>
          </w:p>
        </w:tc>
        <w:tc>
          <w:tcPr>
            <w:tcW w:w="1685" w:type="dxa"/>
          </w:tcPr>
          <w:p w14:paraId="0D5D0C9B"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12.01.2010</w:t>
            </w:r>
          </w:p>
        </w:tc>
        <w:tc>
          <w:tcPr>
            <w:tcW w:w="1413" w:type="dxa"/>
          </w:tcPr>
          <w:p w14:paraId="45B947EA"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7008AFED"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134</w:t>
            </w:r>
          </w:p>
        </w:tc>
        <w:tc>
          <w:tcPr>
            <w:tcW w:w="1817" w:type="dxa"/>
          </w:tcPr>
          <w:p w14:paraId="185201B9"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2865</w:t>
            </w:r>
          </w:p>
        </w:tc>
        <w:tc>
          <w:tcPr>
            <w:tcW w:w="1684" w:type="dxa"/>
          </w:tcPr>
          <w:p w14:paraId="1D18DBF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06.03.2018</w:t>
            </w:r>
          </w:p>
        </w:tc>
      </w:tr>
      <w:tr w:rsidR="009F0B17" w:rsidRPr="009F0B17" w14:paraId="5AF572E7" w14:textId="77777777" w:rsidTr="009F0B17">
        <w:trPr>
          <w:trHeight w:val="290"/>
        </w:trPr>
        <w:tc>
          <w:tcPr>
            <w:tcW w:w="1080" w:type="dxa"/>
          </w:tcPr>
          <w:p w14:paraId="7ADF079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113559045</w:t>
            </w:r>
          </w:p>
        </w:tc>
        <w:tc>
          <w:tcPr>
            <w:tcW w:w="636" w:type="dxa"/>
          </w:tcPr>
          <w:p w14:paraId="5933557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VTN</w:t>
            </w:r>
          </w:p>
        </w:tc>
        <w:tc>
          <w:tcPr>
            <w:tcW w:w="1039" w:type="dxa"/>
          </w:tcPr>
          <w:p w14:paraId="2163A59B" w14:textId="77777777" w:rsidR="009F0B17" w:rsidRPr="009F0B17" w:rsidRDefault="009F0B17" w:rsidP="009F0B17">
            <w:pPr>
              <w:rPr>
                <w:rFonts w:ascii="Times New Roman" w:hAnsi="Times New Roman" w:cs="Times New Roman"/>
                <w:sz w:val="18"/>
                <w:szCs w:val="18"/>
                <w:lang w:val="en-GB"/>
              </w:rPr>
            </w:pPr>
          </w:p>
        </w:tc>
        <w:tc>
          <w:tcPr>
            <w:tcW w:w="2532" w:type="dxa"/>
          </w:tcPr>
          <w:p w14:paraId="06D4F531"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VINASAT-30B-132E</w:t>
            </w:r>
          </w:p>
        </w:tc>
        <w:tc>
          <w:tcPr>
            <w:tcW w:w="1130" w:type="dxa"/>
          </w:tcPr>
          <w:p w14:paraId="32CF1006"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131.8</w:t>
            </w:r>
          </w:p>
        </w:tc>
        <w:tc>
          <w:tcPr>
            <w:tcW w:w="1685" w:type="dxa"/>
          </w:tcPr>
          <w:p w14:paraId="4CA68B0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12.09.2013</w:t>
            </w:r>
          </w:p>
        </w:tc>
        <w:tc>
          <w:tcPr>
            <w:tcW w:w="1413" w:type="dxa"/>
          </w:tcPr>
          <w:p w14:paraId="2C2F4A28"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AP30B/A6A</w:t>
            </w:r>
          </w:p>
        </w:tc>
        <w:tc>
          <w:tcPr>
            <w:tcW w:w="1264" w:type="dxa"/>
          </w:tcPr>
          <w:p w14:paraId="2D3C9B20"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307</w:t>
            </w:r>
          </w:p>
        </w:tc>
        <w:tc>
          <w:tcPr>
            <w:tcW w:w="1817" w:type="dxa"/>
          </w:tcPr>
          <w:p w14:paraId="0917F61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2957</w:t>
            </w:r>
          </w:p>
        </w:tc>
        <w:tc>
          <w:tcPr>
            <w:tcW w:w="1684" w:type="dxa"/>
          </w:tcPr>
          <w:p w14:paraId="7749880E" w14:textId="77777777" w:rsidR="009F0B17" w:rsidRPr="009F0B17" w:rsidRDefault="009F0B17" w:rsidP="009F0B17">
            <w:pPr>
              <w:rPr>
                <w:rFonts w:ascii="Times New Roman" w:hAnsi="Times New Roman" w:cs="Times New Roman"/>
                <w:sz w:val="18"/>
                <w:szCs w:val="18"/>
                <w:lang w:val="en-GB"/>
              </w:rPr>
            </w:pPr>
            <w:r w:rsidRPr="009F0B17">
              <w:rPr>
                <w:rFonts w:ascii="Times New Roman" w:hAnsi="Times New Roman" w:cs="Times New Roman"/>
                <w:sz w:val="18"/>
                <w:szCs w:val="18"/>
                <w:lang w:val="en-GB"/>
              </w:rPr>
              <w:t>19.10.2021</w:t>
            </w:r>
          </w:p>
        </w:tc>
      </w:tr>
    </w:tbl>
    <w:p w14:paraId="77DB6AD0" w14:textId="77777777" w:rsidR="00071158" w:rsidRDefault="00071158" w:rsidP="00071158">
      <w:pPr>
        <w:rPr>
          <w:rtl/>
          <w:lang w:bidi="ar-EG"/>
        </w:rPr>
      </w:pPr>
    </w:p>
    <w:p w14:paraId="7C44B500" w14:textId="72E0AEC4" w:rsidR="003C4E38" w:rsidRPr="00A866A3" w:rsidRDefault="003C4E38" w:rsidP="003C4E38">
      <w:pPr>
        <w:spacing w:before="600"/>
        <w:jc w:val="center"/>
      </w:pPr>
      <w:r w:rsidRPr="00A866A3">
        <w:rPr>
          <w:rtl/>
        </w:rPr>
        <w:t>ــــــــــــــــــــــــــــــــــــــــــــــــــــــــــــــــــــــــــــــــــــــــــــــــــــ</w:t>
      </w:r>
    </w:p>
    <w:sectPr w:rsidR="003C4E38" w:rsidRPr="00A866A3" w:rsidSect="00071158">
      <w:pgSz w:w="16840" w:h="11907" w:orient="landscape" w:code="9"/>
      <w:pgMar w:top="1134" w:right="1418"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BAA7" w14:textId="77777777" w:rsidR="005425EE" w:rsidRDefault="005425EE" w:rsidP="002919E1">
      <w:r>
        <w:separator/>
      </w:r>
    </w:p>
    <w:p w14:paraId="72F7799F" w14:textId="77777777" w:rsidR="005425EE" w:rsidRDefault="005425EE" w:rsidP="002919E1"/>
    <w:p w14:paraId="1B01CA9D" w14:textId="77777777" w:rsidR="005425EE" w:rsidRDefault="005425EE" w:rsidP="002919E1"/>
    <w:p w14:paraId="2EC6BAA2" w14:textId="77777777" w:rsidR="005425EE" w:rsidRDefault="005425EE"/>
    <w:p w14:paraId="18F2AB47" w14:textId="77777777" w:rsidR="005425EE" w:rsidRDefault="005425EE"/>
  </w:endnote>
  <w:endnote w:type="continuationSeparator" w:id="0">
    <w:p w14:paraId="3C2393AC" w14:textId="77777777" w:rsidR="005425EE" w:rsidRDefault="005425EE" w:rsidP="002919E1">
      <w:r>
        <w:continuationSeparator/>
      </w:r>
    </w:p>
    <w:p w14:paraId="3BE4FCFC" w14:textId="77777777" w:rsidR="005425EE" w:rsidRDefault="005425EE" w:rsidP="002919E1"/>
    <w:p w14:paraId="5ACA1EAB" w14:textId="77777777" w:rsidR="005425EE" w:rsidRDefault="005425EE" w:rsidP="002919E1"/>
    <w:p w14:paraId="17077F22" w14:textId="77777777" w:rsidR="005425EE" w:rsidRDefault="005425EE"/>
    <w:p w14:paraId="15A4FC3E" w14:textId="77777777" w:rsidR="005425EE" w:rsidRDefault="00542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8786" w14:textId="195A7049" w:rsidR="005425EE" w:rsidRPr="00D63A6F" w:rsidRDefault="007F5695"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P:\ARA\ITU-R\CONF-R\CMR23\100\185A.docx</w:t>
    </w:r>
    <w:r w:rsidRPr="0026373E">
      <w:rPr>
        <w:sz w:val="16"/>
        <w:szCs w:val="16"/>
      </w:rPr>
      <w:fldChar w:fldCharType="end"/>
    </w:r>
    <w:r w:rsidRPr="0026373E">
      <w:rPr>
        <w:sz w:val="16"/>
        <w:szCs w:val="16"/>
      </w:rPr>
      <w:t xml:space="preserve">  </w:t>
    </w:r>
    <w:r w:rsidRPr="0026373E">
      <w:rPr>
        <w:sz w:val="16"/>
        <w:szCs w:val="16"/>
        <w:lang w:val="fr-FR"/>
      </w:rPr>
      <w:t xml:space="preserve"> (</w:t>
    </w:r>
    <w:r>
      <w:rPr>
        <w:sz w:val="16"/>
        <w:szCs w:val="16"/>
        <w:lang w:val="fr-FR"/>
      </w:rPr>
      <w:t>530499</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1A92" w14:textId="6FA8DA82" w:rsidR="005425EE" w:rsidRPr="00D63A6F" w:rsidRDefault="007F5695" w:rsidP="003C4E38">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P:\ARA\ITU-R\CONF-R\CMR23\100\185A.docx</w:t>
    </w:r>
    <w:r w:rsidRPr="0026373E">
      <w:rPr>
        <w:sz w:val="16"/>
        <w:szCs w:val="16"/>
      </w:rPr>
      <w:fldChar w:fldCharType="end"/>
    </w:r>
    <w:r w:rsidRPr="0026373E">
      <w:rPr>
        <w:sz w:val="16"/>
        <w:szCs w:val="16"/>
      </w:rPr>
      <w:t xml:space="preserve">  </w:t>
    </w:r>
    <w:r w:rsidRPr="0026373E">
      <w:rPr>
        <w:sz w:val="16"/>
        <w:szCs w:val="16"/>
        <w:lang w:val="fr-FR"/>
      </w:rPr>
      <w:t xml:space="preserve"> (</w:t>
    </w:r>
    <w:r>
      <w:rPr>
        <w:sz w:val="16"/>
        <w:szCs w:val="16"/>
        <w:lang w:val="fr-FR"/>
      </w:rPr>
      <w:t>530499</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332B" w14:textId="2EA9CB3B" w:rsidR="00D76251" w:rsidRDefault="007F5695" w:rsidP="007F5695">
    <w:pPr>
      <w:pStyle w:val="Footer"/>
      <w:bidi w:val="0"/>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P:\ARA\ITU-R\CONF-R\CMR23\100\185A.docx</w:t>
    </w:r>
    <w:r w:rsidRPr="0026373E">
      <w:rPr>
        <w:sz w:val="16"/>
        <w:szCs w:val="16"/>
      </w:rPr>
      <w:fldChar w:fldCharType="end"/>
    </w:r>
    <w:r w:rsidRPr="0026373E">
      <w:rPr>
        <w:sz w:val="16"/>
        <w:szCs w:val="16"/>
      </w:rPr>
      <w:t xml:space="preserve">  </w:t>
    </w:r>
    <w:r w:rsidRPr="0026373E">
      <w:rPr>
        <w:sz w:val="16"/>
        <w:szCs w:val="16"/>
        <w:lang w:val="fr-FR"/>
      </w:rPr>
      <w:t xml:space="preserve"> (</w:t>
    </w:r>
    <w:r>
      <w:rPr>
        <w:sz w:val="16"/>
        <w:szCs w:val="16"/>
        <w:lang w:val="fr-FR"/>
      </w:rPr>
      <w:t>530499</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0DE0" w14:textId="77777777" w:rsidR="005425EE" w:rsidRDefault="005425EE" w:rsidP="00C45930">
      <w:r>
        <w:separator/>
      </w:r>
    </w:p>
  </w:footnote>
  <w:footnote w:type="continuationSeparator" w:id="0">
    <w:p w14:paraId="3B9A0C19" w14:textId="77777777" w:rsidR="005425EE" w:rsidRDefault="005425EE" w:rsidP="002919E1">
      <w:r>
        <w:continuationSeparator/>
      </w:r>
    </w:p>
    <w:p w14:paraId="1FCEF7FF" w14:textId="77777777" w:rsidR="005425EE" w:rsidRDefault="005425EE" w:rsidP="002919E1"/>
    <w:p w14:paraId="620CAE1A" w14:textId="77777777" w:rsidR="005425EE" w:rsidRDefault="005425EE" w:rsidP="002919E1"/>
    <w:p w14:paraId="1B800BB1" w14:textId="77777777" w:rsidR="005425EE" w:rsidRDefault="005425EE"/>
    <w:p w14:paraId="1A4D3C87" w14:textId="77777777" w:rsidR="005425EE" w:rsidRDefault="00542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9FC2" w14:textId="67DDFB8E" w:rsidR="005425EE" w:rsidRPr="003C4E38" w:rsidRDefault="005425EE" w:rsidP="005E5F16">
    <w:pPr>
      <w:bidi w:val="0"/>
      <w:spacing w:after="360" w:line="240" w:lineRule="auto"/>
      <w:jc w:val="center"/>
      <w:rPr>
        <w:sz w:val="20"/>
        <w:szCs w:val="20"/>
      </w:rPr>
    </w:pPr>
    <w:r w:rsidRPr="003C4E38">
      <w:rPr>
        <w:rStyle w:val="PageNumber"/>
        <w:rFonts w:ascii="Dubai" w:hAnsi="Dubai" w:cs="Dubai"/>
      </w:rPr>
      <w:fldChar w:fldCharType="begin"/>
    </w:r>
    <w:r w:rsidRPr="003C4E38">
      <w:rPr>
        <w:rStyle w:val="PageNumber"/>
        <w:rFonts w:ascii="Dubai" w:hAnsi="Dubai" w:cs="Dubai"/>
      </w:rPr>
      <w:instrText xml:space="preserve"> PAGE </w:instrText>
    </w:r>
    <w:r w:rsidRPr="003C4E38">
      <w:rPr>
        <w:rStyle w:val="PageNumber"/>
        <w:rFonts w:ascii="Dubai" w:hAnsi="Dubai" w:cs="Dubai"/>
      </w:rPr>
      <w:fldChar w:fldCharType="separate"/>
    </w:r>
    <w:r w:rsidR="00D70856">
      <w:rPr>
        <w:rStyle w:val="PageNumber"/>
        <w:rFonts w:ascii="Dubai" w:hAnsi="Dubai" w:cs="Dubai"/>
        <w:noProof/>
      </w:rPr>
      <w:t>2</w:t>
    </w:r>
    <w:r w:rsidRPr="003C4E38">
      <w:rPr>
        <w:rStyle w:val="PageNumber"/>
        <w:rFonts w:ascii="Dubai" w:hAnsi="Dubai" w:cs="Dubai"/>
      </w:rPr>
      <w:fldChar w:fldCharType="end"/>
    </w:r>
    <w:r w:rsidRPr="003C4E38">
      <w:rPr>
        <w:rStyle w:val="PageNumber"/>
        <w:rFonts w:ascii="Dubai" w:hAnsi="Dubai" w:cs="Dubai"/>
        <w:rtl/>
      </w:rPr>
      <w:br/>
    </w:r>
    <w:r w:rsidRPr="003C4E38">
      <w:rPr>
        <w:rStyle w:val="PageNumber"/>
        <w:rFonts w:ascii="Dubai" w:hAnsi="Dubai" w:cs="Dubai"/>
      </w:rPr>
      <w:t>WRC23/185-A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2419" w14:textId="1E32AD35" w:rsidR="00D76251" w:rsidRDefault="007F5695" w:rsidP="007F5695">
    <w:pPr>
      <w:pStyle w:val="Header"/>
      <w:jc w:val="center"/>
    </w:pPr>
    <w:r w:rsidRPr="003C4E38">
      <w:rPr>
        <w:rStyle w:val="PageNumber"/>
        <w:rFonts w:ascii="Dubai" w:hAnsi="Dubai" w:cs="Dubai"/>
      </w:rPr>
      <w:fldChar w:fldCharType="begin"/>
    </w:r>
    <w:r w:rsidRPr="003C4E38">
      <w:rPr>
        <w:rStyle w:val="PageNumber"/>
        <w:rFonts w:ascii="Dubai" w:hAnsi="Dubai" w:cs="Dubai"/>
      </w:rPr>
      <w:instrText xml:space="preserve"> PAGE </w:instrText>
    </w:r>
    <w:r w:rsidRPr="003C4E38">
      <w:rPr>
        <w:rStyle w:val="PageNumber"/>
        <w:rFonts w:ascii="Dubai" w:hAnsi="Dubai" w:cs="Dubai"/>
      </w:rPr>
      <w:fldChar w:fldCharType="separate"/>
    </w:r>
    <w:r>
      <w:rPr>
        <w:rStyle w:val="PageNumber"/>
        <w:rFonts w:ascii="Dubai" w:hAnsi="Dubai" w:cs="Dubai"/>
      </w:rPr>
      <w:t>10</w:t>
    </w:r>
    <w:r w:rsidRPr="003C4E38">
      <w:rPr>
        <w:rStyle w:val="PageNumber"/>
        <w:rFonts w:ascii="Dubai" w:hAnsi="Dubai" w:cs="Dubai"/>
      </w:rPr>
      <w:fldChar w:fldCharType="end"/>
    </w:r>
    <w:r w:rsidRPr="003C4E38">
      <w:rPr>
        <w:rStyle w:val="PageNumber"/>
        <w:rFonts w:ascii="Dubai" w:hAnsi="Dubai" w:cs="Dubai"/>
        <w:rtl/>
      </w:rPr>
      <w:br/>
    </w:r>
    <w:r w:rsidRPr="003C4E38">
      <w:rPr>
        <w:rStyle w:val="PageNumber"/>
        <w:rFonts w:ascii="Dubai" w:hAnsi="Dubai" w:cs="Dubai"/>
      </w:rPr>
      <w:t>WRC23/185-A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DBEE" w14:textId="54D3F1CC" w:rsidR="00B41CA7" w:rsidRPr="003C4E38" w:rsidRDefault="00B41CA7">
    <w:pPr>
      <w:spacing w:after="360" w:line="240" w:lineRule="auto"/>
      <w:rPr>
        <w:sz w:val="20"/>
        <w:szCs w:val="20"/>
      </w:rPr>
      <w:pPrChange w:id="28" w:author="Arabic_HD" w:date="2023-11-14T15:07:00Z">
        <w:pPr>
          <w:bidi w:val="0"/>
          <w:spacing w:after="360" w:line="240" w:lineRule="auto"/>
          <w:jc w:val="cent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20EE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DE65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D0E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7E1C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F30A09"/>
    <w:multiLevelType w:val="hybridMultilevel"/>
    <w:tmpl w:val="5274C6F4"/>
    <w:lvl w:ilvl="0" w:tplc="E93EA402">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8B44A0"/>
    <w:multiLevelType w:val="hybridMultilevel"/>
    <w:tmpl w:val="E8F6AD2A"/>
    <w:lvl w:ilvl="0" w:tplc="AF3061D6">
      <w:start w:val="1"/>
      <w:numFmt w:val="lowerLetter"/>
      <w:lvlText w:val="%1)"/>
      <w:lvlJc w:val="left"/>
      <w:pPr>
        <w:ind w:left="1553" w:hanging="1133"/>
      </w:pPr>
      <w:rPr>
        <w:rFonts w:hint="default"/>
        <w:spacing w:val="0"/>
        <w:w w:val="100"/>
        <w:lang w:val="en-US" w:eastAsia="en-US" w:bidi="ar-SA"/>
      </w:rPr>
    </w:lvl>
    <w:lvl w:ilvl="1" w:tplc="CC56838E">
      <w:numFmt w:val="bullet"/>
      <w:lvlText w:val="•"/>
      <w:lvlJc w:val="left"/>
      <w:pPr>
        <w:ind w:left="2432" w:hanging="1133"/>
      </w:pPr>
      <w:rPr>
        <w:rFonts w:hint="default"/>
        <w:lang w:val="en-US" w:eastAsia="en-US" w:bidi="ar-SA"/>
      </w:rPr>
    </w:lvl>
    <w:lvl w:ilvl="2" w:tplc="3C9A47FA">
      <w:numFmt w:val="bullet"/>
      <w:lvlText w:val="•"/>
      <w:lvlJc w:val="left"/>
      <w:pPr>
        <w:ind w:left="3305" w:hanging="1133"/>
      </w:pPr>
      <w:rPr>
        <w:rFonts w:hint="default"/>
        <w:lang w:val="en-US" w:eastAsia="en-US" w:bidi="ar-SA"/>
      </w:rPr>
    </w:lvl>
    <w:lvl w:ilvl="3" w:tplc="950A1006">
      <w:numFmt w:val="bullet"/>
      <w:lvlText w:val="•"/>
      <w:lvlJc w:val="left"/>
      <w:pPr>
        <w:ind w:left="4177" w:hanging="1133"/>
      </w:pPr>
      <w:rPr>
        <w:rFonts w:hint="default"/>
        <w:lang w:val="en-US" w:eastAsia="en-US" w:bidi="ar-SA"/>
      </w:rPr>
    </w:lvl>
    <w:lvl w:ilvl="4" w:tplc="027E0C86">
      <w:numFmt w:val="bullet"/>
      <w:lvlText w:val="•"/>
      <w:lvlJc w:val="left"/>
      <w:pPr>
        <w:ind w:left="5050" w:hanging="1133"/>
      </w:pPr>
      <w:rPr>
        <w:rFonts w:hint="default"/>
        <w:lang w:val="en-US" w:eastAsia="en-US" w:bidi="ar-SA"/>
      </w:rPr>
    </w:lvl>
    <w:lvl w:ilvl="5" w:tplc="E34A2A00">
      <w:numFmt w:val="bullet"/>
      <w:lvlText w:val="•"/>
      <w:lvlJc w:val="left"/>
      <w:pPr>
        <w:ind w:left="5923" w:hanging="1133"/>
      </w:pPr>
      <w:rPr>
        <w:rFonts w:hint="default"/>
        <w:lang w:val="en-US" w:eastAsia="en-US" w:bidi="ar-SA"/>
      </w:rPr>
    </w:lvl>
    <w:lvl w:ilvl="6" w:tplc="B3DEE010">
      <w:numFmt w:val="bullet"/>
      <w:lvlText w:val="•"/>
      <w:lvlJc w:val="left"/>
      <w:pPr>
        <w:ind w:left="6795" w:hanging="1133"/>
      </w:pPr>
      <w:rPr>
        <w:rFonts w:hint="default"/>
        <w:lang w:val="en-US" w:eastAsia="en-US" w:bidi="ar-SA"/>
      </w:rPr>
    </w:lvl>
    <w:lvl w:ilvl="7" w:tplc="3F32D17A">
      <w:numFmt w:val="bullet"/>
      <w:lvlText w:val="•"/>
      <w:lvlJc w:val="left"/>
      <w:pPr>
        <w:ind w:left="7668" w:hanging="1133"/>
      </w:pPr>
      <w:rPr>
        <w:rFonts w:hint="default"/>
        <w:lang w:val="en-US" w:eastAsia="en-US" w:bidi="ar-SA"/>
      </w:rPr>
    </w:lvl>
    <w:lvl w:ilvl="8" w:tplc="BA968AC6">
      <w:numFmt w:val="bullet"/>
      <w:lvlText w:val="•"/>
      <w:lvlJc w:val="left"/>
      <w:pPr>
        <w:ind w:left="8541" w:hanging="1133"/>
      </w:pPr>
      <w:rPr>
        <w:rFonts w:hint="default"/>
        <w:lang w:val="en-US" w:eastAsia="en-US" w:bidi="ar-SA"/>
      </w:rPr>
    </w:lvl>
  </w:abstractNum>
  <w:abstractNum w:abstractNumId="13"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6" w15:restartNumberingAfterBreak="0">
    <w:nsid w:val="192B2F1D"/>
    <w:multiLevelType w:val="multilevel"/>
    <w:tmpl w:val="A82AC3DA"/>
    <w:lvl w:ilvl="0">
      <w:start w:val="6"/>
      <w:numFmt w:val="decimal"/>
      <w:lvlText w:val="%1"/>
      <w:lvlJc w:val="left"/>
      <w:pPr>
        <w:ind w:left="420" w:hanging="708"/>
      </w:pPr>
      <w:rPr>
        <w:rFonts w:hint="default"/>
        <w:lang w:val="en-US" w:eastAsia="en-US" w:bidi="ar-SA"/>
      </w:rPr>
    </w:lvl>
    <w:lvl w:ilvl="1">
      <w:start w:val="55"/>
      <w:numFmt w:val="decimal"/>
      <w:lvlText w:val="%1.%2"/>
      <w:lvlJc w:val="left"/>
      <w:pPr>
        <w:ind w:left="420" w:hanging="708"/>
      </w:pPr>
      <w:rPr>
        <w:rFonts w:ascii="Times New Roman" w:eastAsia="Times New Roman" w:hAnsi="Times New Roman" w:cs="Times New Roman" w:hint="default"/>
        <w:b w:val="0"/>
        <w:bCs w:val="0"/>
        <w:i/>
        <w:iCs/>
        <w:spacing w:val="0"/>
        <w:w w:val="100"/>
        <w:sz w:val="24"/>
        <w:szCs w:val="24"/>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17" w15:restartNumberingAfterBreak="0">
    <w:nsid w:val="28A90DFF"/>
    <w:multiLevelType w:val="hybridMultilevel"/>
    <w:tmpl w:val="4734161C"/>
    <w:lvl w:ilvl="0" w:tplc="99DAD132">
      <w:start w:val="1"/>
      <w:numFmt w:val="lowerLetter"/>
      <w:lvlText w:val="%1)"/>
      <w:lvlJc w:val="left"/>
      <w:pPr>
        <w:ind w:left="1553" w:hanging="1133"/>
      </w:pPr>
      <w:rPr>
        <w:rFonts w:ascii="Times New Roman" w:eastAsia="Times New Roman" w:hAnsi="Times New Roman" w:cs="Times New Roman" w:hint="default"/>
        <w:b w:val="0"/>
        <w:bCs w:val="0"/>
        <w:i/>
        <w:iCs/>
        <w:color w:val="394146"/>
        <w:spacing w:val="0"/>
        <w:w w:val="100"/>
        <w:sz w:val="24"/>
        <w:szCs w:val="24"/>
        <w:u w:val="single" w:color="394146"/>
        <w:lang w:val="en-US" w:eastAsia="en-US" w:bidi="ar-SA"/>
      </w:rPr>
    </w:lvl>
    <w:lvl w:ilvl="1" w:tplc="0E5AD864">
      <w:start w:val="1"/>
      <w:numFmt w:val="lowerRoman"/>
      <w:lvlText w:val="%2."/>
      <w:lvlJc w:val="left"/>
      <w:pPr>
        <w:ind w:left="2270" w:hanging="488"/>
        <w:jc w:val="right"/>
      </w:pPr>
      <w:rPr>
        <w:rFonts w:ascii="Times New Roman" w:eastAsia="Times New Roman" w:hAnsi="Times New Roman" w:cs="Times New Roman" w:hint="default"/>
        <w:b w:val="0"/>
        <w:bCs w:val="0"/>
        <w:i w:val="0"/>
        <w:iCs w:val="0"/>
        <w:color w:val="488204"/>
        <w:spacing w:val="0"/>
        <w:w w:val="84"/>
        <w:sz w:val="24"/>
        <w:szCs w:val="24"/>
        <w:u w:val="single" w:color="488204"/>
        <w:lang w:val="en-US" w:eastAsia="en-US" w:bidi="ar-SA"/>
      </w:rPr>
    </w:lvl>
    <w:lvl w:ilvl="2" w:tplc="359E7C58">
      <w:numFmt w:val="bullet"/>
      <w:lvlText w:val="•"/>
      <w:lvlJc w:val="left"/>
      <w:pPr>
        <w:ind w:left="3169" w:hanging="488"/>
      </w:pPr>
      <w:rPr>
        <w:rFonts w:hint="default"/>
        <w:lang w:val="en-US" w:eastAsia="en-US" w:bidi="ar-SA"/>
      </w:rPr>
    </w:lvl>
    <w:lvl w:ilvl="3" w:tplc="A62C5D40">
      <w:numFmt w:val="bullet"/>
      <w:lvlText w:val="•"/>
      <w:lvlJc w:val="left"/>
      <w:pPr>
        <w:ind w:left="4059" w:hanging="488"/>
      </w:pPr>
      <w:rPr>
        <w:rFonts w:hint="default"/>
        <w:lang w:val="en-US" w:eastAsia="en-US" w:bidi="ar-SA"/>
      </w:rPr>
    </w:lvl>
    <w:lvl w:ilvl="4" w:tplc="C51428EC">
      <w:numFmt w:val="bullet"/>
      <w:lvlText w:val="•"/>
      <w:lvlJc w:val="left"/>
      <w:pPr>
        <w:ind w:left="4948" w:hanging="488"/>
      </w:pPr>
      <w:rPr>
        <w:rFonts w:hint="default"/>
        <w:lang w:val="en-US" w:eastAsia="en-US" w:bidi="ar-SA"/>
      </w:rPr>
    </w:lvl>
    <w:lvl w:ilvl="5" w:tplc="6FAA664A">
      <w:numFmt w:val="bullet"/>
      <w:lvlText w:val="•"/>
      <w:lvlJc w:val="left"/>
      <w:pPr>
        <w:ind w:left="5838" w:hanging="488"/>
      </w:pPr>
      <w:rPr>
        <w:rFonts w:hint="default"/>
        <w:lang w:val="en-US" w:eastAsia="en-US" w:bidi="ar-SA"/>
      </w:rPr>
    </w:lvl>
    <w:lvl w:ilvl="6" w:tplc="AD2CE246">
      <w:numFmt w:val="bullet"/>
      <w:lvlText w:val="•"/>
      <w:lvlJc w:val="left"/>
      <w:pPr>
        <w:ind w:left="6728" w:hanging="488"/>
      </w:pPr>
      <w:rPr>
        <w:rFonts w:hint="default"/>
        <w:lang w:val="en-US" w:eastAsia="en-US" w:bidi="ar-SA"/>
      </w:rPr>
    </w:lvl>
    <w:lvl w:ilvl="7" w:tplc="287C9A34">
      <w:numFmt w:val="bullet"/>
      <w:lvlText w:val="•"/>
      <w:lvlJc w:val="left"/>
      <w:pPr>
        <w:ind w:left="7617" w:hanging="488"/>
      </w:pPr>
      <w:rPr>
        <w:rFonts w:hint="default"/>
        <w:lang w:val="en-US" w:eastAsia="en-US" w:bidi="ar-SA"/>
      </w:rPr>
    </w:lvl>
    <w:lvl w:ilvl="8" w:tplc="47921E32">
      <w:numFmt w:val="bullet"/>
      <w:lvlText w:val="•"/>
      <w:lvlJc w:val="left"/>
      <w:pPr>
        <w:ind w:left="8507" w:hanging="488"/>
      </w:pPr>
      <w:rPr>
        <w:rFonts w:hint="default"/>
        <w:lang w:val="en-US" w:eastAsia="en-US" w:bidi="ar-SA"/>
      </w:rPr>
    </w:lvl>
  </w:abstractNum>
  <w:abstractNum w:abstractNumId="18" w15:restartNumberingAfterBreak="0">
    <w:nsid w:val="38664D53"/>
    <w:multiLevelType w:val="hybridMultilevel"/>
    <w:tmpl w:val="3AF6452A"/>
    <w:lvl w:ilvl="0" w:tplc="F108425A">
      <w:start w:val="1"/>
      <w:numFmt w:val="lowerLetter"/>
      <w:lvlText w:val="%1)"/>
      <w:lvlJc w:val="left"/>
      <w:pPr>
        <w:ind w:left="1553" w:hanging="1133"/>
      </w:pPr>
      <w:rPr>
        <w:rFonts w:hint="default"/>
        <w:spacing w:val="0"/>
        <w:w w:val="100"/>
        <w:lang w:val="en-US" w:eastAsia="en-US" w:bidi="ar-SA"/>
      </w:rPr>
    </w:lvl>
    <w:lvl w:ilvl="1" w:tplc="C298DCB8">
      <w:numFmt w:val="bullet"/>
      <w:lvlText w:val="•"/>
      <w:lvlJc w:val="left"/>
      <w:pPr>
        <w:ind w:left="2432" w:hanging="1133"/>
      </w:pPr>
      <w:rPr>
        <w:rFonts w:hint="default"/>
        <w:lang w:val="en-US" w:eastAsia="en-US" w:bidi="ar-SA"/>
      </w:rPr>
    </w:lvl>
    <w:lvl w:ilvl="2" w:tplc="190C5446">
      <w:numFmt w:val="bullet"/>
      <w:lvlText w:val="•"/>
      <w:lvlJc w:val="left"/>
      <w:pPr>
        <w:ind w:left="3305" w:hanging="1133"/>
      </w:pPr>
      <w:rPr>
        <w:rFonts w:hint="default"/>
        <w:lang w:val="en-US" w:eastAsia="en-US" w:bidi="ar-SA"/>
      </w:rPr>
    </w:lvl>
    <w:lvl w:ilvl="3" w:tplc="9C920B70">
      <w:numFmt w:val="bullet"/>
      <w:lvlText w:val="•"/>
      <w:lvlJc w:val="left"/>
      <w:pPr>
        <w:ind w:left="4177" w:hanging="1133"/>
      </w:pPr>
      <w:rPr>
        <w:rFonts w:hint="default"/>
        <w:lang w:val="en-US" w:eastAsia="en-US" w:bidi="ar-SA"/>
      </w:rPr>
    </w:lvl>
    <w:lvl w:ilvl="4" w:tplc="02B41AB6">
      <w:numFmt w:val="bullet"/>
      <w:lvlText w:val="•"/>
      <w:lvlJc w:val="left"/>
      <w:pPr>
        <w:ind w:left="5050" w:hanging="1133"/>
      </w:pPr>
      <w:rPr>
        <w:rFonts w:hint="default"/>
        <w:lang w:val="en-US" w:eastAsia="en-US" w:bidi="ar-SA"/>
      </w:rPr>
    </w:lvl>
    <w:lvl w:ilvl="5" w:tplc="395E2014">
      <w:numFmt w:val="bullet"/>
      <w:lvlText w:val="•"/>
      <w:lvlJc w:val="left"/>
      <w:pPr>
        <w:ind w:left="5923" w:hanging="1133"/>
      </w:pPr>
      <w:rPr>
        <w:rFonts w:hint="default"/>
        <w:lang w:val="en-US" w:eastAsia="en-US" w:bidi="ar-SA"/>
      </w:rPr>
    </w:lvl>
    <w:lvl w:ilvl="6" w:tplc="FAFAE2C8">
      <w:numFmt w:val="bullet"/>
      <w:lvlText w:val="•"/>
      <w:lvlJc w:val="left"/>
      <w:pPr>
        <w:ind w:left="6795" w:hanging="1133"/>
      </w:pPr>
      <w:rPr>
        <w:rFonts w:hint="default"/>
        <w:lang w:val="en-US" w:eastAsia="en-US" w:bidi="ar-SA"/>
      </w:rPr>
    </w:lvl>
    <w:lvl w:ilvl="7" w:tplc="9E18AE54">
      <w:numFmt w:val="bullet"/>
      <w:lvlText w:val="•"/>
      <w:lvlJc w:val="left"/>
      <w:pPr>
        <w:ind w:left="7668" w:hanging="1133"/>
      </w:pPr>
      <w:rPr>
        <w:rFonts w:hint="default"/>
        <w:lang w:val="en-US" w:eastAsia="en-US" w:bidi="ar-SA"/>
      </w:rPr>
    </w:lvl>
    <w:lvl w:ilvl="8" w:tplc="55B0CA92">
      <w:numFmt w:val="bullet"/>
      <w:lvlText w:val="•"/>
      <w:lvlJc w:val="left"/>
      <w:pPr>
        <w:ind w:left="8541" w:hanging="1133"/>
      </w:pPr>
      <w:rPr>
        <w:rFonts w:hint="default"/>
        <w:lang w:val="en-US" w:eastAsia="en-US" w:bidi="ar-SA"/>
      </w:rPr>
    </w:lvl>
  </w:abstractNum>
  <w:abstractNum w:abstractNumId="19" w15:restartNumberingAfterBreak="0">
    <w:nsid w:val="491F5E97"/>
    <w:multiLevelType w:val="hybridMultilevel"/>
    <w:tmpl w:val="14F0BDC8"/>
    <w:lvl w:ilvl="0" w:tplc="43AC9408">
      <w:numFmt w:val="bullet"/>
      <w:lvlText w:val="-"/>
      <w:lvlJc w:val="left"/>
      <w:pPr>
        <w:ind w:left="1140" w:hanging="360"/>
      </w:pPr>
      <w:rPr>
        <w:rFonts w:ascii="Cambria" w:eastAsia="Cambria" w:hAnsi="Cambria" w:cs="Cambria" w:hint="default"/>
        <w:b w:val="0"/>
        <w:bCs w:val="0"/>
        <w:i w:val="0"/>
        <w:iCs w:val="0"/>
        <w:spacing w:val="0"/>
        <w:w w:val="100"/>
        <w:sz w:val="24"/>
        <w:szCs w:val="24"/>
        <w:lang w:val="en-US" w:eastAsia="en-US" w:bidi="ar-SA"/>
      </w:rPr>
    </w:lvl>
    <w:lvl w:ilvl="1" w:tplc="78F0023C">
      <w:numFmt w:val="bullet"/>
      <w:lvlText w:val="•"/>
      <w:lvlJc w:val="left"/>
      <w:pPr>
        <w:ind w:left="2054" w:hanging="360"/>
      </w:pPr>
      <w:rPr>
        <w:rFonts w:hint="default"/>
        <w:lang w:val="en-US" w:eastAsia="en-US" w:bidi="ar-SA"/>
      </w:rPr>
    </w:lvl>
    <w:lvl w:ilvl="2" w:tplc="F13894A8">
      <w:numFmt w:val="bullet"/>
      <w:lvlText w:val="•"/>
      <w:lvlJc w:val="left"/>
      <w:pPr>
        <w:ind w:left="2969" w:hanging="360"/>
      </w:pPr>
      <w:rPr>
        <w:rFonts w:hint="default"/>
        <w:lang w:val="en-US" w:eastAsia="en-US" w:bidi="ar-SA"/>
      </w:rPr>
    </w:lvl>
    <w:lvl w:ilvl="3" w:tplc="7C22B526">
      <w:numFmt w:val="bullet"/>
      <w:lvlText w:val="•"/>
      <w:lvlJc w:val="left"/>
      <w:pPr>
        <w:ind w:left="3883" w:hanging="360"/>
      </w:pPr>
      <w:rPr>
        <w:rFonts w:hint="default"/>
        <w:lang w:val="en-US" w:eastAsia="en-US" w:bidi="ar-SA"/>
      </w:rPr>
    </w:lvl>
    <w:lvl w:ilvl="4" w:tplc="E1F07A24">
      <w:numFmt w:val="bullet"/>
      <w:lvlText w:val="•"/>
      <w:lvlJc w:val="left"/>
      <w:pPr>
        <w:ind w:left="4798" w:hanging="360"/>
      </w:pPr>
      <w:rPr>
        <w:rFonts w:hint="default"/>
        <w:lang w:val="en-US" w:eastAsia="en-US" w:bidi="ar-SA"/>
      </w:rPr>
    </w:lvl>
    <w:lvl w:ilvl="5" w:tplc="5596D5AA">
      <w:numFmt w:val="bullet"/>
      <w:lvlText w:val="•"/>
      <w:lvlJc w:val="left"/>
      <w:pPr>
        <w:ind w:left="5713" w:hanging="360"/>
      </w:pPr>
      <w:rPr>
        <w:rFonts w:hint="default"/>
        <w:lang w:val="en-US" w:eastAsia="en-US" w:bidi="ar-SA"/>
      </w:rPr>
    </w:lvl>
    <w:lvl w:ilvl="6" w:tplc="7ABCEE9C">
      <w:numFmt w:val="bullet"/>
      <w:lvlText w:val="•"/>
      <w:lvlJc w:val="left"/>
      <w:pPr>
        <w:ind w:left="6627" w:hanging="360"/>
      </w:pPr>
      <w:rPr>
        <w:rFonts w:hint="default"/>
        <w:lang w:val="en-US" w:eastAsia="en-US" w:bidi="ar-SA"/>
      </w:rPr>
    </w:lvl>
    <w:lvl w:ilvl="7" w:tplc="9BDA6A12">
      <w:numFmt w:val="bullet"/>
      <w:lvlText w:val="•"/>
      <w:lvlJc w:val="left"/>
      <w:pPr>
        <w:ind w:left="7542" w:hanging="360"/>
      </w:pPr>
      <w:rPr>
        <w:rFonts w:hint="default"/>
        <w:lang w:val="en-US" w:eastAsia="en-US" w:bidi="ar-SA"/>
      </w:rPr>
    </w:lvl>
    <w:lvl w:ilvl="8" w:tplc="A8C63530">
      <w:numFmt w:val="bullet"/>
      <w:lvlText w:val="•"/>
      <w:lvlJc w:val="left"/>
      <w:pPr>
        <w:ind w:left="8457" w:hanging="360"/>
      </w:pPr>
      <w:rPr>
        <w:rFonts w:hint="default"/>
        <w:lang w:val="en-US" w:eastAsia="en-US" w:bidi="ar-SA"/>
      </w:rPr>
    </w:lvl>
  </w:abstractNum>
  <w:abstractNum w:abstractNumId="20"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2" w15:restartNumberingAfterBreak="0">
    <w:nsid w:val="572A2EC8"/>
    <w:multiLevelType w:val="multilevel"/>
    <w:tmpl w:val="02AAAFE4"/>
    <w:lvl w:ilvl="0">
      <w:start w:val="6"/>
      <w:numFmt w:val="decimal"/>
      <w:lvlText w:val="%1"/>
      <w:lvlJc w:val="left"/>
      <w:pPr>
        <w:ind w:left="420" w:hanging="708"/>
      </w:pPr>
      <w:rPr>
        <w:rFonts w:hint="default"/>
        <w:lang w:val="en-US" w:eastAsia="en-US" w:bidi="ar-SA"/>
      </w:rPr>
    </w:lvl>
    <w:lvl w:ilvl="1">
      <w:start w:val="37"/>
      <w:numFmt w:val="decimal"/>
      <w:lvlText w:val="%1.%2"/>
      <w:lvlJc w:val="left"/>
      <w:pPr>
        <w:ind w:left="420" w:hanging="708"/>
      </w:pPr>
      <w:rPr>
        <w:rFonts w:ascii="Times New Roman" w:eastAsia="Times New Roman" w:hAnsi="Times New Roman" w:cs="Times New Roman" w:hint="default"/>
        <w:b w:val="0"/>
        <w:bCs w:val="0"/>
        <w:i w:val="0"/>
        <w:iCs w:val="0"/>
        <w:color w:val="394146"/>
        <w:spacing w:val="0"/>
        <w:w w:val="95"/>
        <w:sz w:val="24"/>
        <w:szCs w:val="24"/>
        <w:u w:val="single" w:color="394146"/>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23" w15:restartNumberingAfterBreak="0">
    <w:nsid w:val="61B64E8C"/>
    <w:multiLevelType w:val="hybridMultilevel"/>
    <w:tmpl w:val="24D2D4E6"/>
    <w:lvl w:ilvl="0" w:tplc="1DF25318">
      <w:start w:val="1"/>
      <w:numFmt w:val="lowerLetter"/>
      <w:lvlText w:val="%1)"/>
      <w:lvlJc w:val="left"/>
      <w:pPr>
        <w:ind w:left="1553" w:hanging="1133"/>
      </w:pPr>
      <w:rPr>
        <w:rFonts w:ascii="Times New Roman" w:eastAsia="Times New Roman" w:hAnsi="Times New Roman" w:cs="Times New Roman" w:hint="default"/>
        <w:b w:val="0"/>
        <w:bCs w:val="0"/>
        <w:i/>
        <w:iCs/>
        <w:spacing w:val="0"/>
        <w:w w:val="100"/>
        <w:sz w:val="24"/>
        <w:szCs w:val="24"/>
        <w:lang w:val="en-US" w:eastAsia="en-US" w:bidi="ar-SA"/>
      </w:rPr>
    </w:lvl>
    <w:lvl w:ilvl="1" w:tplc="4F387F4A">
      <w:numFmt w:val="bullet"/>
      <w:lvlText w:val="•"/>
      <w:lvlJc w:val="left"/>
      <w:pPr>
        <w:ind w:left="2432" w:hanging="1133"/>
      </w:pPr>
      <w:rPr>
        <w:rFonts w:hint="default"/>
        <w:lang w:val="en-US" w:eastAsia="en-US" w:bidi="ar-SA"/>
      </w:rPr>
    </w:lvl>
    <w:lvl w:ilvl="2" w:tplc="C0B2FE98">
      <w:numFmt w:val="bullet"/>
      <w:lvlText w:val="•"/>
      <w:lvlJc w:val="left"/>
      <w:pPr>
        <w:ind w:left="3305" w:hanging="1133"/>
      </w:pPr>
      <w:rPr>
        <w:rFonts w:hint="default"/>
        <w:lang w:val="en-US" w:eastAsia="en-US" w:bidi="ar-SA"/>
      </w:rPr>
    </w:lvl>
    <w:lvl w:ilvl="3" w:tplc="9CA622A2">
      <w:numFmt w:val="bullet"/>
      <w:lvlText w:val="•"/>
      <w:lvlJc w:val="left"/>
      <w:pPr>
        <w:ind w:left="4177" w:hanging="1133"/>
      </w:pPr>
      <w:rPr>
        <w:rFonts w:hint="default"/>
        <w:lang w:val="en-US" w:eastAsia="en-US" w:bidi="ar-SA"/>
      </w:rPr>
    </w:lvl>
    <w:lvl w:ilvl="4" w:tplc="26FE25DE">
      <w:numFmt w:val="bullet"/>
      <w:lvlText w:val="•"/>
      <w:lvlJc w:val="left"/>
      <w:pPr>
        <w:ind w:left="5050" w:hanging="1133"/>
      </w:pPr>
      <w:rPr>
        <w:rFonts w:hint="default"/>
        <w:lang w:val="en-US" w:eastAsia="en-US" w:bidi="ar-SA"/>
      </w:rPr>
    </w:lvl>
    <w:lvl w:ilvl="5" w:tplc="13D2B884">
      <w:numFmt w:val="bullet"/>
      <w:lvlText w:val="•"/>
      <w:lvlJc w:val="left"/>
      <w:pPr>
        <w:ind w:left="5923" w:hanging="1133"/>
      </w:pPr>
      <w:rPr>
        <w:rFonts w:hint="default"/>
        <w:lang w:val="en-US" w:eastAsia="en-US" w:bidi="ar-SA"/>
      </w:rPr>
    </w:lvl>
    <w:lvl w:ilvl="6" w:tplc="27F673D0">
      <w:numFmt w:val="bullet"/>
      <w:lvlText w:val="•"/>
      <w:lvlJc w:val="left"/>
      <w:pPr>
        <w:ind w:left="6795" w:hanging="1133"/>
      </w:pPr>
      <w:rPr>
        <w:rFonts w:hint="default"/>
        <w:lang w:val="en-US" w:eastAsia="en-US" w:bidi="ar-SA"/>
      </w:rPr>
    </w:lvl>
    <w:lvl w:ilvl="7" w:tplc="5E962770">
      <w:numFmt w:val="bullet"/>
      <w:lvlText w:val="•"/>
      <w:lvlJc w:val="left"/>
      <w:pPr>
        <w:ind w:left="7668" w:hanging="1133"/>
      </w:pPr>
      <w:rPr>
        <w:rFonts w:hint="default"/>
        <w:lang w:val="en-US" w:eastAsia="en-US" w:bidi="ar-SA"/>
      </w:rPr>
    </w:lvl>
    <w:lvl w:ilvl="8" w:tplc="449A43DE">
      <w:numFmt w:val="bullet"/>
      <w:lvlText w:val="•"/>
      <w:lvlJc w:val="left"/>
      <w:pPr>
        <w:ind w:left="8541" w:hanging="1133"/>
      </w:pPr>
      <w:rPr>
        <w:rFonts w:hint="default"/>
        <w:lang w:val="en-US" w:eastAsia="en-US" w:bidi="ar-SA"/>
      </w:rPr>
    </w:lvl>
  </w:abstractNum>
  <w:abstractNum w:abstractNumId="24" w15:restartNumberingAfterBreak="0">
    <w:nsid w:val="79F6141E"/>
    <w:multiLevelType w:val="multilevel"/>
    <w:tmpl w:val="6054DAD2"/>
    <w:lvl w:ilvl="0">
      <w:start w:val="2"/>
      <w:numFmt w:val="decimal"/>
      <w:lvlText w:val="%1"/>
      <w:lvlJc w:val="left"/>
      <w:pPr>
        <w:ind w:left="420" w:hanging="708"/>
      </w:pPr>
      <w:rPr>
        <w:rFonts w:hint="default"/>
        <w:lang w:val="en-US" w:eastAsia="en-US" w:bidi="ar-SA"/>
      </w:rPr>
    </w:lvl>
    <w:lvl w:ilvl="1">
      <w:start w:val="5"/>
      <w:numFmt w:val="decimal"/>
      <w:lvlText w:val="%1.%2"/>
      <w:lvlJc w:val="left"/>
      <w:pPr>
        <w:ind w:left="420" w:hanging="708"/>
      </w:pPr>
      <w:rPr>
        <w:rFonts w:hint="default"/>
        <w:spacing w:val="0"/>
        <w:w w:val="93"/>
        <w:u w:val="single" w:color="B046C2"/>
        <w:lang w:val="en-US" w:eastAsia="en-US" w:bidi="ar-SA"/>
      </w:rPr>
    </w:lvl>
    <w:lvl w:ilvl="2">
      <w:numFmt w:val="bullet"/>
      <w:lvlText w:val="•"/>
      <w:lvlJc w:val="left"/>
      <w:pPr>
        <w:ind w:left="2393" w:hanging="708"/>
      </w:pPr>
      <w:rPr>
        <w:rFonts w:hint="default"/>
        <w:lang w:val="en-US" w:eastAsia="en-US" w:bidi="ar-SA"/>
      </w:rPr>
    </w:lvl>
    <w:lvl w:ilvl="3">
      <w:numFmt w:val="bullet"/>
      <w:lvlText w:val="•"/>
      <w:lvlJc w:val="left"/>
      <w:pPr>
        <w:ind w:left="3379" w:hanging="708"/>
      </w:pPr>
      <w:rPr>
        <w:rFonts w:hint="default"/>
        <w:lang w:val="en-US" w:eastAsia="en-US" w:bidi="ar-SA"/>
      </w:rPr>
    </w:lvl>
    <w:lvl w:ilvl="4">
      <w:numFmt w:val="bullet"/>
      <w:lvlText w:val="•"/>
      <w:lvlJc w:val="left"/>
      <w:pPr>
        <w:ind w:left="4366" w:hanging="708"/>
      </w:pPr>
      <w:rPr>
        <w:rFonts w:hint="default"/>
        <w:lang w:val="en-US" w:eastAsia="en-US" w:bidi="ar-SA"/>
      </w:rPr>
    </w:lvl>
    <w:lvl w:ilvl="5">
      <w:numFmt w:val="bullet"/>
      <w:lvlText w:val="•"/>
      <w:lvlJc w:val="left"/>
      <w:pPr>
        <w:ind w:left="5353" w:hanging="708"/>
      </w:pPr>
      <w:rPr>
        <w:rFonts w:hint="default"/>
        <w:lang w:val="en-US" w:eastAsia="en-US" w:bidi="ar-SA"/>
      </w:rPr>
    </w:lvl>
    <w:lvl w:ilvl="6">
      <w:numFmt w:val="bullet"/>
      <w:lvlText w:val="•"/>
      <w:lvlJc w:val="left"/>
      <w:pPr>
        <w:ind w:left="6339" w:hanging="708"/>
      </w:pPr>
      <w:rPr>
        <w:rFonts w:hint="default"/>
        <w:lang w:val="en-US" w:eastAsia="en-US" w:bidi="ar-SA"/>
      </w:rPr>
    </w:lvl>
    <w:lvl w:ilvl="7">
      <w:numFmt w:val="bullet"/>
      <w:lvlText w:val="•"/>
      <w:lvlJc w:val="left"/>
      <w:pPr>
        <w:ind w:left="7326" w:hanging="708"/>
      </w:pPr>
      <w:rPr>
        <w:rFonts w:hint="default"/>
        <w:lang w:val="en-US" w:eastAsia="en-US" w:bidi="ar-SA"/>
      </w:rPr>
    </w:lvl>
    <w:lvl w:ilvl="8">
      <w:numFmt w:val="bullet"/>
      <w:lvlText w:val="•"/>
      <w:lvlJc w:val="left"/>
      <w:pPr>
        <w:ind w:left="8313" w:hanging="708"/>
      </w:pPr>
      <w:rPr>
        <w:rFonts w:hint="default"/>
        <w:lang w:val="en-US" w:eastAsia="en-US" w:bidi="ar-SA"/>
      </w:rPr>
    </w:lvl>
  </w:abstractNum>
  <w:abstractNum w:abstractNumId="2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E043B63"/>
    <w:multiLevelType w:val="hybridMultilevel"/>
    <w:tmpl w:val="E502007A"/>
    <w:lvl w:ilvl="0" w:tplc="91CE39CA">
      <w:start w:val="1"/>
      <w:numFmt w:val="decimal"/>
      <w:lvlText w:val="%1"/>
      <w:lvlJc w:val="left"/>
      <w:pPr>
        <w:ind w:left="1553" w:hanging="1133"/>
      </w:pPr>
      <w:rPr>
        <w:rFonts w:ascii="Times New Roman" w:eastAsia="Times New Roman" w:hAnsi="Times New Roman" w:cs="Times New Roman" w:hint="default"/>
        <w:b w:val="0"/>
        <w:bCs w:val="0"/>
        <w:i w:val="0"/>
        <w:iCs w:val="0"/>
        <w:spacing w:val="0"/>
        <w:w w:val="100"/>
        <w:sz w:val="24"/>
        <w:szCs w:val="24"/>
        <w:lang w:val="en-US" w:eastAsia="en-US" w:bidi="ar-SA"/>
      </w:rPr>
    </w:lvl>
    <w:lvl w:ilvl="1" w:tplc="67E6431A">
      <w:start w:val="1"/>
      <w:numFmt w:val="decimal"/>
      <w:lvlText w:val="%2"/>
      <w:lvlJc w:val="left"/>
      <w:pPr>
        <w:ind w:left="1920" w:hanging="773"/>
      </w:pPr>
      <w:rPr>
        <w:rFonts w:ascii="Times New Roman" w:eastAsia="Times New Roman" w:hAnsi="Times New Roman" w:cs="Times New Roman" w:hint="default"/>
        <w:b w:val="0"/>
        <w:bCs w:val="0"/>
        <w:i w:val="0"/>
        <w:iCs w:val="0"/>
        <w:spacing w:val="0"/>
        <w:w w:val="100"/>
        <w:sz w:val="24"/>
        <w:szCs w:val="24"/>
        <w:lang w:val="en-US" w:eastAsia="en-US" w:bidi="ar-SA"/>
      </w:rPr>
    </w:lvl>
    <w:lvl w:ilvl="2" w:tplc="B95ED2BA">
      <w:numFmt w:val="bullet"/>
      <w:lvlText w:val="•"/>
      <w:lvlJc w:val="left"/>
      <w:pPr>
        <w:ind w:left="2849" w:hanging="773"/>
      </w:pPr>
      <w:rPr>
        <w:rFonts w:hint="default"/>
        <w:lang w:val="en-US" w:eastAsia="en-US" w:bidi="ar-SA"/>
      </w:rPr>
    </w:lvl>
    <w:lvl w:ilvl="3" w:tplc="B68A6BFC">
      <w:numFmt w:val="bullet"/>
      <w:lvlText w:val="•"/>
      <w:lvlJc w:val="left"/>
      <w:pPr>
        <w:ind w:left="3779" w:hanging="773"/>
      </w:pPr>
      <w:rPr>
        <w:rFonts w:hint="default"/>
        <w:lang w:val="en-US" w:eastAsia="en-US" w:bidi="ar-SA"/>
      </w:rPr>
    </w:lvl>
    <w:lvl w:ilvl="4" w:tplc="3042AC2A">
      <w:numFmt w:val="bullet"/>
      <w:lvlText w:val="•"/>
      <w:lvlJc w:val="left"/>
      <w:pPr>
        <w:ind w:left="4708" w:hanging="773"/>
      </w:pPr>
      <w:rPr>
        <w:rFonts w:hint="default"/>
        <w:lang w:val="en-US" w:eastAsia="en-US" w:bidi="ar-SA"/>
      </w:rPr>
    </w:lvl>
    <w:lvl w:ilvl="5" w:tplc="73144E9C">
      <w:numFmt w:val="bullet"/>
      <w:lvlText w:val="•"/>
      <w:lvlJc w:val="left"/>
      <w:pPr>
        <w:ind w:left="5638" w:hanging="773"/>
      </w:pPr>
      <w:rPr>
        <w:rFonts w:hint="default"/>
        <w:lang w:val="en-US" w:eastAsia="en-US" w:bidi="ar-SA"/>
      </w:rPr>
    </w:lvl>
    <w:lvl w:ilvl="6" w:tplc="4A027EBE">
      <w:numFmt w:val="bullet"/>
      <w:lvlText w:val="•"/>
      <w:lvlJc w:val="left"/>
      <w:pPr>
        <w:ind w:left="6568" w:hanging="773"/>
      </w:pPr>
      <w:rPr>
        <w:rFonts w:hint="default"/>
        <w:lang w:val="en-US" w:eastAsia="en-US" w:bidi="ar-SA"/>
      </w:rPr>
    </w:lvl>
    <w:lvl w:ilvl="7" w:tplc="9B9E6BB0">
      <w:numFmt w:val="bullet"/>
      <w:lvlText w:val="•"/>
      <w:lvlJc w:val="left"/>
      <w:pPr>
        <w:ind w:left="7497" w:hanging="773"/>
      </w:pPr>
      <w:rPr>
        <w:rFonts w:hint="default"/>
        <w:lang w:val="en-US" w:eastAsia="en-US" w:bidi="ar-SA"/>
      </w:rPr>
    </w:lvl>
    <w:lvl w:ilvl="8" w:tplc="A2DEAE98">
      <w:numFmt w:val="bullet"/>
      <w:lvlText w:val="•"/>
      <w:lvlJc w:val="left"/>
      <w:pPr>
        <w:ind w:left="8427" w:hanging="773"/>
      </w:pPr>
      <w:rPr>
        <w:rFonts w:hint="default"/>
        <w:lang w:val="en-US" w:eastAsia="en-US" w:bidi="ar-SA"/>
      </w:rPr>
    </w:lvl>
  </w:abstractNum>
  <w:num w:numId="1" w16cid:durableId="1649241573">
    <w:abstractNumId w:val="9"/>
  </w:num>
  <w:num w:numId="2" w16cid:durableId="2084373610">
    <w:abstractNumId w:val="20"/>
  </w:num>
  <w:num w:numId="3" w16cid:durableId="1669823996">
    <w:abstractNumId w:val="14"/>
  </w:num>
  <w:num w:numId="4" w16cid:durableId="110438731">
    <w:abstractNumId w:val="21"/>
  </w:num>
  <w:num w:numId="5" w16cid:durableId="318190820">
    <w:abstractNumId w:val="7"/>
  </w:num>
  <w:num w:numId="6" w16cid:durableId="1697001643">
    <w:abstractNumId w:val="6"/>
  </w:num>
  <w:num w:numId="7" w16cid:durableId="272203676">
    <w:abstractNumId w:val="5"/>
  </w:num>
  <w:num w:numId="8" w16cid:durableId="635531732">
    <w:abstractNumId w:val="4"/>
  </w:num>
  <w:num w:numId="9" w16cid:durableId="304359888">
    <w:abstractNumId w:val="8"/>
  </w:num>
  <w:num w:numId="10" w16cid:durableId="749815902">
    <w:abstractNumId w:val="3"/>
  </w:num>
  <w:num w:numId="11" w16cid:durableId="495995309">
    <w:abstractNumId w:val="2"/>
  </w:num>
  <w:num w:numId="12" w16cid:durableId="895748912">
    <w:abstractNumId w:val="1"/>
  </w:num>
  <w:num w:numId="13" w16cid:durableId="1485244634">
    <w:abstractNumId w:val="0"/>
  </w:num>
  <w:num w:numId="14" w16cid:durableId="549463717">
    <w:abstractNumId w:val="13"/>
  </w:num>
  <w:num w:numId="15" w16cid:durableId="801310385">
    <w:abstractNumId w:val="25"/>
  </w:num>
  <w:num w:numId="16" w16cid:durableId="1311061790">
    <w:abstractNumId w:val="15"/>
  </w:num>
  <w:num w:numId="17" w16cid:durableId="1523013088">
    <w:abstractNumId w:val="6"/>
  </w:num>
  <w:num w:numId="18" w16cid:durableId="1268122017">
    <w:abstractNumId w:val="5"/>
  </w:num>
  <w:num w:numId="19" w16cid:durableId="90859189">
    <w:abstractNumId w:val="3"/>
  </w:num>
  <w:num w:numId="20" w16cid:durableId="336033443">
    <w:abstractNumId w:val="2"/>
  </w:num>
  <w:num w:numId="21" w16cid:durableId="1863931577">
    <w:abstractNumId w:val="6"/>
  </w:num>
  <w:num w:numId="22" w16cid:durableId="1546257312">
    <w:abstractNumId w:val="5"/>
  </w:num>
  <w:num w:numId="23" w16cid:durableId="1717196213">
    <w:abstractNumId w:val="3"/>
  </w:num>
  <w:num w:numId="24" w16cid:durableId="930047361">
    <w:abstractNumId w:val="2"/>
  </w:num>
  <w:num w:numId="25" w16cid:durableId="26210941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6" w16cid:durableId="776681099">
    <w:abstractNumId w:val="26"/>
  </w:num>
  <w:num w:numId="27" w16cid:durableId="175077765">
    <w:abstractNumId w:val="23"/>
  </w:num>
  <w:num w:numId="28" w16cid:durableId="1662583765">
    <w:abstractNumId w:val="16"/>
  </w:num>
  <w:num w:numId="29" w16cid:durableId="191765704">
    <w:abstractNumId w:val="12"/>
  </w:num>
  <w:num w:numId="30" w16cid:durableId="1031764350">
    <w:abstractNumId w:val="19"/>
  </w:num>
  <w:num w:numId="31" w16cid:durableId="750926416">
    <w:abstractNumId w:val="17"/>
  </w:num>
  <w:num w:numId="32" w16cid:durableId="1937395065">
    <w:abstractNumId w:val="22"/>
  </w:num>
  <w:num w:numId="33" w16cid:durableId="145974990">
    <w:abstractNumId w:val="18"/>
  </w:num>
  <w:num w:numId="34" w16cid:durableId="1157572770">
    <w:abstractNumId w:val="24"/>
  </w:num>
  <w:num w:numId="35" w16cid:durableId="304747381">
    <w:abstractNumId w:val="11"/>
  </w:num>
  <w:num w:numId="36" w16cid:durableId="21031132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S">
    <w15:presenceInfo w15:providerId="None" w15:userId="Arabic_HS"/>
  </w15:person>
  <w15:person w15:author="Kaddoura, Maha">
    <w15:presenceInfo w15:providerId="AD" w15:userId="S-1-5-21-8740799-900759487-1415713722-41728"/>
  </w15:person>
  <w15:person w15:author="Arabic_HD">
    <w15:presenceInfo w15:providerId="None" w15:userId="Arabic_HD"/>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10B"/>
    <w:rsid w:val="00046844"/>
    <w:rsid w:val="00051887"/>
    <w:rsid w:val="00051907"/>
    <w:rsid w:val="0005672F"/>
    <w:rsid w:val="00061635"/>
    <w:rsid w:val="00071158"/>
    <w:rsid w:val="00072F6A"/>
    <w:rsid w:val="0007384A"/>
    <w:rsid w:val="000746E7"/>
    <w:rsid w:val="00075A3F"/>
    <w:rsid w:val="00082DD6"/>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056B6"/>
    <w:rsid w:val="00110605"/>
    <w:rsid w:val="00115F22"/>
    <w:rsid w:val="00122D64"/>
    <w:rsid w:val="00123AA6"/>
    <w:rsid w:val="00123B85"/>
    <w:rsid w:val="0012467F"/>
    <w:rsid w:val="00124A41"/>
    <w:rsid w:val="0012545F"/>
    <w:rsid w:val="001261DC"/>
    <w:rsid w:val="0012675F"/>
    <w:rsid w:val="00126F2F"/>
    <w:rsid w:val="00130B54"/>
    <w:rsid w:val="00134562"/>
    <w:rsid w:val="00134CAD"/>
    <w:rsid w:val="001356B2"/>
    <w:rsid w:val="00136B82"/>
    <w:rsid w:val="00141821"/>
    <w:rsid w:val="00141DB6"/>
    <w:rsid w:val="001464F2"/>
    <w:rsid w:val="00146A76"/>
    <w:rsid w:val="001638C1"/>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3E7"/>
    <w:rsid w:val="002075D4"/>
    <w:rsid w:val="00211B2A"/>
    <w:rsid w:val="002160EC"/>
    <w:rsid w:val="00217360"/>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516"/>
    <w:rsid w:val="002D6BB4"/>
    <w:rsid w:val="002D6FBF"/>
    <w:rsid w:val="002E48BF"/>
    <w:rsid w:val="002E61C2"/>
    <w:rsid w:val="002F0F67"/>
    <w:rsid w:val="002F3E46"/>
    <w:rsid w:val="002F524B"/>
    <w:rsid w:val="002F6B9D"/>
    <w:rsid w:val="00301B24"/>
    <w:rsid w:val="00304DBA"/>
    <w:rsid w:val="00305971"/>
    <w:rsid w:val="003065F6"/>
    <w:rsid w:val="00311E3F"/>
    <w:rsid w:val="00314B1E"/>
    <w:rsid w:val="00323DAA"/>
    <w:rsid w:val="0032715E"/>
    <w:rsid w:val="00330AB2"/>
    <w:rsid w:val="003365C2"/>
    <w:rsid w:val="0033737F"/>
    <w:rsid w:val="003401B0"/>
    <w:rsid w:val="00342F1E"/>
    <w:rsid w:val="00345826"/>
    <w:rsid w:val="00351A65"/>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4E38"/>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4DD2"/>
    <w:rsid w:val="004351B3"/>
    <w:rsid w:val="0043653E"/>
    <w:rsid w:val="004375C2"/>
    <w:rsid w:val="00440622"/>
    <w:rsid w:val="00444416"/>
    <w:rsid w:val="0044575B"/>
    <w:rsid w:val="00450693"/>
    <w:rsid w:val="004636E2"/>
    <w:rsid w:val="00470CBD"/>
    <w:rsid w:val="0047407D"/>
    <w:rsid w:val="00480ABB"/>
    <w:rsid w:val="00481482"/>
    <w:rsid w:val="00485BC1"/>
    <w:rsid w:val="004861FD"/>
    <w:rsid w:val="004909DD"/>
    <w:rsid w:val="00492FD9"/>
    <w:rsid w:val="00493A03"/>
    <w:rsid w:val="00496110"/>
    <w:rsid w:val="004A05E6"/>
    <w:rsid w:val="004A6230"/>
    <w:rsid w:val="004A6C66"/>
    <w:rsid w:val="004A713B"/>
    <w:rsid w:val="004A715A"/>
    <w:rsid w:val="004A7AA0"/>
    <w:rsid w:val="004B403D"/>
    <w:rsid w:val="004B6F53"/>
    <w:rsid w:val="004C11BC"/>
    <w:rsid w:val="004C5C04"/>
    <w:rsid w:val="004C67F1"/>
    <w:rsid w:val="004C6A41"/>
    <w:rsid w:val="004D0448"/>
    <w:rsid w:val="004D1B32"/>
    <w:rsid w:val="004D2146"/>
    <w:rsid w:val="004D4AE6"/>
    <w:rsid w:val="004D5234"/>
    <w:rsid w:val="004F300E"/>
    <w:rsid w:val="004F4785"/>
    <w:rsid w:val="004F5F29"/>
    <w:rsid w:val="00503975"/>
    <w:rsid w:val="00505B26"/>
    <w:rsid w:val="00505FCA"/>
    <w:rsid w:val="00506BFB"/>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25EE"/>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3F0C"/>
    <w:rsid w:val="005C47A6"/>
    <w:rsid w:val="005C5D25"/>
    <w:rsid w:val="005D2606"/>
    <w:rsid w:val="005D6D48"/>
    <w:rsid w:val="005D72A4"/>
    <w:rsid w:val="005D7924"/>
    <w:rsid w:val="005E1676"/>
    <w:rsid w:val="005E5F16"/>
    <w:rsid w:val="005E77B1"/>
    <w:rsid w:val="005E7F46"/>
    <w:rsid w:val="005F05CC"/>
    <w:rsid w:val="005F0DAE"/>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56A57"/>
    <w:rsid w:val="00660B83"/>
    <w:rsid w:val="00666697"/>
    <w:rsid w:val="00674222"/>
    <w:rsid w:val="00675555"/>
    <w:rsid w:val="006779A4"/>
    <w:rsid w:val="0068074B"/>
    <w:rsid w:val="00680A66"/>
    <w:rsid w:val="00681391"/>
    <w:rsid w:val="0068511C"/>
    <w:rsid w:val="00685BF6"/>
    <w:rsid w:val="006922EE"/>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6F72DD"/>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15F8"/>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3700"/>
    <w:rsid w:val="007D66A4"/>
    <w:rsid w:val="007E0E8B"/>
    <w:rsid w:val="007E48CC"/>
    <w:rsid w:val="007E6847"/>
    <w:rsid w:val="007E6B0A"/>
    <w:rsid w:val="007E7696"/>
    <w:rsid w:val="007F08CA"/>
    <w:rsid w:val="007F4998"/>
    <w:rsid w:val="007F5695"/>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480"/>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22BA8"/>
    <w:rsid w:val="00932571"/>
    <w:rsid w:val="009344B2"/>
    <w:rsid w:val="0094097F"/>
    <w:rsid w:val="00943F1D"/>
    <w:rsid w:val="00950366"/>
    <w:rsid w:val="00951718"/>
    <w:rsid w:val="00951BEC"/>
    <w:rsid w:val="00954929"/>
    <w:rsid w:val="00955405"/>
    <w:rsid w:val="00960472"/>
    <w:rsid w:val="00960962"/>
    <w:rsid w:val="009633E4"/>
    <w:rsid w:val="00963B11"/>
    <w:rsid w:val="00963EEA"/>
    <w:rsid w:val="00972CE0"/>
    <w:rsid w:val="00973A32"/>
    <w:rsid w:val="00984018"/>
    <w:rsid w:val="009906D6"/>
    <w:rsid w:val="00995CE3"/>
    <w:rsid w:val="009A3D30"/>
    <w:rsid w:val="009A5AC1"/>
    <w:rsid w:val="009B006F"/>
    <w:rsid w:val="009C3927"/>
    <w:rsid w:val="009D15C6"/>
    <w:rsid w:val="009D6348"/>
    <w:rsid w:val="009E0A44"/>
    <w:rsid w:val="009E5007"/>
    <w:rsid w:val="009E613F"/>
    <w:rsid w:val="009F042B"/>
    <w:rsid w:val="009F0B17"/>
    <w:rsid w:val="009F2EC9"/>
    <w:rsid w:val="00A03FD6"/>
    <w:rsid w:val="00A04CF4"/>
    <w:rsid w:val="00A05699"/>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6A3"/>
    <w:rsid w:val="00A86B29"/>
    <w:rsid w:val="00A870AD"/>
    <w:rsid w:val="00A90843"/>
    <w:rsid w:val="00A9645C"/>
    <w:rsid w:val="00AB2A33"/>
    <w:rsid w:val="00AB5370"/>
    <w:rsid w:val="00AC046A"/>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1CA7"/>
    <w:rsid w:val="00B425C1"/>
    <w:rsid w:val="00B45B86"/>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1A45"/>
    <w:rsid w:val="00BA2033"/>
    <w:rsid w:val="00BA5669"/>
    <w:rsid w:val="00BA7D44"/>
    <w:rsid w:val="00BB5BBE"/>
    <w:rsid w:val="00BC30FC"/>
    <w:rsid w:val="00BC4FED"/>
    <w:rsid w:val="00BC5018"/>
    <w:rsid w:val="00BD052C"/>
    <w:rsid w:val="00BD6291"/>
    <w:rsid w:val="00BD6471"/>
    <w:rsid w:val="00BD6EF3"/>
    <w:rsid w:val="00BE159C"/>
    <w:rsid w:val="00BE36C8"/>
    <w:rsid w:val="00BE69C3"/>
    <w:rsid w:val="00BF092B"/>
    <w:rsid w:val="00BF19B0"/>
    <w:rsid w:val="00BF279A"/>
    <w:rsid w:val="00BF60DF"/>
    <w:rsid w:val="00C004E3"/>
    <w:rsid w:val="00C0250B"/>
    <w:rsid w:val="00C047CA"/>
    <w:rsid w:val="00C1165E"/>
    <w:rsid w:val="00C17C13"/>
    <w:rsid w:val="00C22074"/>
    <w:rsid w:val="00C2377B"/>
    <w:rsid w:val="00C259A8"/>
    <w:rsid w:val="00C309E0"/>
    <w:rsid w:val="00C30D58"/>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76B2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CF1F20"/>
    <w:rsid w:val="00D05322"/>
    <w:rsid w:val="00D10CFC"/>
    <w:rsid w:val="00D1728C"/>
    <w:rsid w:val="00D21226"/>
    <w:rsid w:val="00D21235"/>
    <w:rsid w:val="00D25120"/>
    <w:rsid w:val="00D27F6E"/>
    <w:rsid w:val="00D3034B"/>
    <w:rsid w:val="00D419CB"/>
    <w:rsid w:val="00D44350"/>
    <w:rsid w:val="00D44E3F"/>
    <w:rsid w:val="00D45992"/>
    <w:rsid w:val="00D51132"/>
    <w:rsid w:val="00D51BB8"/>
    <w:rsid w:val="00D525F5"/>
    <w:rsid w:val="00D535D0"/>
    <w:rsid w:val="00D577D8"/>
    <w:rsid w:val="00D62C78"/>
    <w:rsid w:val="00D63A6F"/>
    <w:rsid w:val="00D645CF"/>
    <w:rsid w:val="00D70856"/>
    <w:rsid w:val="00D714C8"/>
    <w:rsid w:val="00D76251"/>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04C9"/>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4CBA"/>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08D1"/>
    <w:rsid w:val="00FD308E"/>
    <w:rsid w:val="00FD7BB8"/>
    <w:rsid w:val="00FE172E"/>
    <w:rsid w:val="00FE42C7"/>
    <w:rsid w:val="00FE43E2"/>
    <w:rsid w:val="00FE57A4"/>
    <w:rsid w:val="00FE62C9"/>
    <w:rsid w:val="00FF288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D1B7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158"/>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1"/>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uiPriority w:val="1"/>
    <w:qFormat/>
    <w:rsid w:val="000C4669"/>
    <w:pPr>
      <w:spacing w:before="200"/>
      <w:outlineLvl w:val="1"/>
    </w:pPr>
    <w:rPr>
      <w:kern w:val="14"/>
      <w:sz w:val="24"/>
      <w:szCs w:val="24"/>
    </w:rPr>
  </w:style>
  <w:style w:type="paragraph" w:styleId="Heading3">
    <w:name w:val="heading 3"/>
    <w:basedOn w:val="Heading1"/>
    <w:next w:val="Normal"/>
    <w:link w:val="Heading3Char"/>
    <w:uiPriority w:val="1"/>
    <w:qFormat/>
    <w:rsid w:val="000C4669"/>
    <w:pPr>
      <w:spacing w:before="160"/>
      <w:outlineLvl w:val="2"/>
    </w:pPr>
    <w:rPr>
      <w:kern w:val="14"/>
      <w:sz w:val="22"/>
      <w:szCs w:val="22"/>
    </w:rPr>
  </w:style>
  <w:style w:type="paragraph" w:styleId="Heading4">
    <w:name w:val="heading 4"/>
    <w:basedOn w:val="Heading3"/>
    <w:next w:val="Normal"/>
    <w:link w:val="Heading4Char"/>
    <w:uiPriority w:val="1"/>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ACMA Footnote Text"/>
    <w:basedOn w:val="Normal"/>
    <w:link w:val="FootnoteTextChar"/>
    <w:unhideWhenUsed/>
    <w:qFormat/>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ACMA Footnote Text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1"/>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qFormat/>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qFormat/>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qFormat/>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iPriority w:val="1"/>
    <w:unhideWhenUsed/>
    <w:qFormat/>
    <w:rsid w:val="00A356BB"/>
  </w:style>
  <w:style w:type="character" w:customStyle="1" w:styleId="BodyTextChar">
    <w:name w:val="Body Text Char"/>
    <w:basedOn w:val="DefaultParagraphFont"/>
    <w:link w:val="BodyText"/>
    <w:uiPriority w:val="1"/>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link w:val="TabletextChar"/>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uiPriority w:val="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uiPriority w:val="1"/>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uiPriority w:val="1"/>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uiPriority w:val="1"/>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ppArttitleChar">
    <w:name w:val="App_Art_title Char"/>
    <w:link w:val="AppArttitle"/>
    <w:locked/>
    <w:rsid w:val="00030F6B"/>
    <w:rPr>
      <w:rFonts w:ascii="Dubai" w:hAnsi="Dubai" w:cs="Dubai"/>
      <w:b/>
      <w:bCs/>
      <w:sz w:val="28"/>
      <w:szCs w:val="28"/>
      <w:lang w:eastAsia="en-US" w:bidi="ar-EG"/>
    </w:rPr>
  </w:style>
  <w:style w:type="paragraph" w:customStyle="1" w:styleId="Arttitel">
    <w:name w:val="Art_titel"/>
    <w:basedOn w:val="Normal"/>
    <w:next w:val="Normal"/>
    <w:link w:val="ArttitelChar"/>
    <w:rsid w:val="003C4E38"/>
    <w:pPr>
      <w:keepNext/>
      <w:tabs>
        <w:tab w:val="clear" w:pos="1134"/>
        <w:tab w:val="clear" w:pos="1871"/>
        <w:tab w:val="clear" w:pos="2268"/>
        <w:tab w:val="center" w:pos="4819"/>
      </w:tabs>
      <w:spacing w:before="480" w:line="187" w:lineRule="auto"/>
    </w:pPr>
    <w:rPr>
      <w:rFonts w:ascii="Times New Roman Bold" w:hAnsi="Times New Roman Bold" w:cs="Traditional Arabic"/>
      <w:b/>
      <w:bCs/>
      <w:sz w:val="26"/>
      <w:szCs w:val="36"/>
      <w:lang w:val="fr-FR" w:bidi="ar-EG"/>
    </w:rPr>
  </w:style>
  <w:style w:type="character" w:customStyle="1" w:styleId="ArttitelChar">
    <w:name w:val="Art_titel Char"/>
    <w:basedOn w:val="DefaultParagraphFont"/>
    <w:link w:val="Arttitel"/>
    <w:rsid w:val="003C4E38"/>
    <w:rPr>
      <w:rFonts w:ascii="Times New Roman Bold" w:hAnsi="Times New Roman Bold" w:cs="Traditional Arabic"/>
      <w:b/>
      <w:bCs/>
      <w:sz w:val="26"/>
      <w:szCs w:val="36"/>
      <w:lang w:val="fr-FR" w:eastAsia="en-US" w:bidi="ar-EG"/>
    </w:rPr>
  </w:style>
  <w:style w:type="character" w:customStyle="1" w:styleId="UnresolvedMention2">
    <w:name w:val="Unresolved Mention2"/>
    <w:basedOn w:val="DefaultParagraphFont"/>
    <w:uiPriority w:val="99"/>
    <w:semiHidden/>
    <w:unhideWhenUsed/>
    <w:rsid w:val="00217360"/>
    <w:rPr>
      <w:color w:val="605E5C"/>
      <w:shd w:val="clear" w:color="auto" w:fill="E1DFDD"/>
    </w:rPr>
  </w:style>
  <w:style w:type="character" w:customStyle="1" w:styleId="TabletextChar">
    <w:name w:val="Table_text Char"/>
    <w:basedOn w:val="DefaultParagraphFont"/>
    <w:link w:val="Tabletext"/>
    <w:qFormat/>
    <w:locked/>
    <w:rsid w:val="00071158"/>
    <w:rPr>
      <w:rFonts w:ascii="Dubai" w:hAnsi="Dubai" w:cs="Dubai"/>
      <w:lang w:eastAsia="en-US"/>
    </w:rPr>
  </w:style>
  <w:style w:type="paragraph" w:customStyle="1" w:styleId="Annexref0">
    <w:name w:val="Annex_ref"/>
    <w:basedOn w:val="Normal"/>
    <w:next w:val="Normal"/>
    <w:rsid w:val="0004610B"/>
    <w:pPr>
      <w:keepNext/>
      <w:keepLines/>
      <w:overflowPunct w:val="0"/>
      <w:autoSpaceDE w:val="0"/>
      <w:autoSpaceDN w:val="0"/>
      <w:bidi w:val="0"/>
      <w:adjustRightInd w:val="0"/>
      <w:spacing w:after="280" w:line="240" w:lineRule="auto"/>
      <w:jc w:val="center"/>
      <w:textAlignment w:val="baseline"/>
    </w:pPr>
    <w:rPr>
      <w:rFonts w:ascii="Times New Roman" w:hAnsi="Times New Roman" w:cs="Times New Roman"/>
      <w:sz w:val="24"/>
      <w:szCs w:val="20"/>
      <w:lang w:val="en-GB"/>
    </w:rPr>
  </w:style>
  <w:style w:type="paragraph" w:customStyle="1" w:styleId="Border">
    <w:name w:val="Border"/>
    <w:basedOn w:val="Normal"/>
    <w:rsid w:val="0004610B"/>
    <w:pPr>
      <w:pBdr>
        <w:bottom w:val="single" w:sz="6" w:space="0" w:color="auto"/>
      </w:pBdr>
      <w:tabs>
        <w:tab w:val="clear" w:pos="1134"/>
        <w:tab w:val="clear" w:pos="2268"/>
        <w:tab w:val="left" w:pos="170"/>
        <w:tab w:val="left" w:pos="567"/>
        <w:tab w:val="left" w:pos="737"/>
        <w:tab w:val="left" w:pos="2977"/>
        <w:tab w:val="left" w:pos="3266"/>
      </w:tabs>
      <w:overflowPunct w:val="0"/>
      <w:autoSpaceDE w:val="0"/>
      <w:autoSpaceDN w:val="0"/>
      <w:bidi w:val="0"/>
      <w:adjustRightInd w:val="0"/>
      <w:spacing w:before="0" w:line="10" w:lineRule="exact"/>
      <w:ind w:left="28" w:right="28"/>
      <w:jc w:val="center"/>
      <w:textAlignment w:val="baseline"/>
    </w:pPr>
    <w:rPr>
      <w:rFonts w:ascii="Times New Roman" w:hAnsi="Times New Roman" w:cs="Times New Roman"/>
      <w:b/>
      <w:noProof/>
      <w:sz w:val="20"/>
      <w:szCs w:val="20"/>
      <w:lang w:val="en-GB"/>
    </w:rPr>
  </w:style>
  <w:style w:type="paragraph" w:customStyle="1" w:styleId="Section30">
    <w:name w:val="Section_3"/>
    <w:basedOn w:val="Section1"/>
    <w:rsid w:val="0004610B"/>
    <w:pPr>
      <w:keepNext w:val="0"/>
      <w:tabs>
        <w:tab w:val="clear" w:pos="567"/>
        <w:tab w:val="clear" w:pos="1134"/>
        <w:tab w:val="clear" w:pos="1701"/>
        <w:tab w:val="clear" w:pos="1871"/>
        <w:tab w:val="clear" w:pos="2268"/>
        <w:tab w:val="clear" w:pos="2835"/>
        <w:tab w:val="center" w:pos="4820"/>
      </w:tabs>
      <w:bidi w:val="0"/>
      <w:spacing w:after="0" w:line="240" w:lineRule="auto"/>
    </w:pPr>
    <w:rPr>
      <w:rFonts w:ascii="Times New Roman" w:hAnsi="Times New Roman" w:cs="Times New Roman"/>
      <w:b w:val="0"/>
      <w:bCs w:val="0"/>
      <w:szCs w:val="20"/>
      <w:lang w:val="en-GB" w:bidi="ar-SA"/>
    </w:rPr>
  </w:style>
  <w:style w:type="paragraph" w:customStyle="1" w:styleId="Normalsplit">
    <w:name w:val="Normal_split"/>
    <w:basedOn w:val="Normal"/>
    <w:qFormat/>
    <w:rsid w:val="0004610B"/>
    <w:pPr>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ditorsNote">
    <w:name w:val="EditorsNote"/>
    <w:basedOn w:val="Normal"/>
    <w:qFormat/>
    <w:rsid w:val="0004610B"/>
    <w:pPr>
      <w:overflowPunct w:val="0"/>
      <w:autoSpaceDE w:val="0"/>
      <w:autoSpaceDN w:val="0"/>
      <w:bidi w:val="0"/>
      <w:adjustRightInd w:val="0"/>
      <w:spacing w:before="240" w:after="240" w:line="240" w:lineRule="auto"/>
      <w:jc w:val="left"/>
      <w:textAlignment w:val="baseline"/>
    </w:pPr>
    <w:rPr>
      <w:rFonts w:ascii="Times New Roman" w:hAnsi="Times New Roman" w:cs="Times New Roman"/>
      <w:i/>
      <w:sz w:val="24"/>
      <w:szCs w:val="20"/>
      <w:lang w:val="en-GB"/>
    </w:rPr>
  </w:style>
  <w:style w:type="paragraph" w:customStyle="1" w:styleId="TableParagraph">
    <w:name w:val="Table Paragraph"/>
    <w:basedOn w:val="Normal"/>
    <w:uiPriority w:val="1"/>
    <w:qFormat/>
    <w:rsid w:val="0004610B"/>
    <w:pPr>
      <w:widowControl w:val="0"/>
      <w:tabs>
        <w:tab w:val="clear" w:pos="1134"/>
        <w:tab w:val="clear" w:pos="1871"/>
        <w:tab w:val="clear" w:pos="2268"/>
      </w:tabs>
      <w:autoSpaceDE w:val="0"/>
      <w:autoSpaceDN w:val="0"/>
      <w:bidi w:val="0"/>
      <w:spacing w:before="0" w:line="240" w:lineRule="auto"/>
      <w:jc w:val="center"/>
    </w:pPr>
    <w:rPr>
      <w:rFonts w:ascii="Times New Roman" w:hAnsi="Times New Roman" w:cs="Times New Roman"/>
    </w:rPr>
  </w:style>
  <w:style w:type="table" w:styleId="GridTable1Light-Accent1">
    <w:name w:val="Grid Table 1 Light Accent 1"/>
    <w:basedOn w:val="TableNormal"/>
    <w:uiPriority w:val="46"/>
    <w:rsid w:val="0004610B"/>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9F0B17"/>
  </w:style>
  <w:style w:type="character" w:styleId="UnresolvedMention">
    <w:name w:val="Unresolved Mention"/>
    <w:basedOn w:val="DefaultParagraphFont"/>
    <w:uiPriority w:val="99"/>
    <w:semiHidden/>
    <w:unhideWhenUsed/>
    <w:rsid w:val="009F0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135">
      <w:bodyDiv w:val="1"/>
      <w:marLeft w:val="0"/>
      <w:marRight w:val="0"/>
      <w:marTop w:val="0"/>
      <w:marBottom w:val="0"/>
      <w:divBdr>
        <w:top w:val="none" w:sz="0" w:space="0" w:color="auto"/>
        <w:left w:val="none" w:sz="0" w:space="0" w:color="auto"/>
        <w:bottom w:val="none" w:sz="0" w:space="0" w:color="auto"/>
        <w:right w:val="none" w:sz="0" w:space="0" w:color="auto"/>
      </w:divBdr>
    </w:div>
    <w:div w:id="638222149">
      <w:bodyDiv w:val="1"/>
      <w:marLeft w:val="0"/>
      <w:marRight w:val="0"/>
      <w:marTop w:val="0"/>
      <w:marBottom w:val="0"/>
      <w:divBdr>
        <w:top w:val="none" w:sz="0" w:space="0" w:color="auto"/>
        <w:left w:val="none" w:sz="0" w:space="0" w:color="auto"/>
        <w:bottom w:val="none" w:sz="0" w:space="0" w:color="auto"/>
        <w:right w:val="none" w:sz="0" w:space="0" w:color="auto"/>
      </w:divBdr>
    </w:div>
    <w:div w:id="649749093">
      <w:bodyDiv w:val="1"/>
      <w:marLeft w:val="0"/>
      <w:marRight w:val="0"/>
      <w:marTop w:val="0"/>
      <w:marBottom w:val="0"/>
      <w:divBdr>
        <w:top w:val="none" w:sz="0" w:space="0" w:color="auto"/>
        <w:left w:val="none" w:sz="0" w:space="0" w:color="auto"/>
        <w:bottom w:val="none" w:sz="0" w:space="0" w:color="auto"/>
        <w:right w:val="none" w:sz="0" w:space="0" w:color="auto"/>
      </w:divBdr>
    </w:div>
    <w:div w:id="833758135">
      <w:bodyDiv w:val="1"/>
      <w:marLeft w:val="0"/>
      <w:marRight w:val="0"/>
      <w:marTop w:val="0"/>
      <w:marBottom w:val="0"/>
      <w:divBdr>
        <w:top w:val="none" w:sz="0" w:space="0" w:color="auto"/>
        <w:left w:val="none" w:sz="0" w:space="0" w:color="auto"/>
        <w:bottom w:val="none" w:sz="0" w:space="0" w:color="auto"/>
        <w:right w:val="none" w:sz="0" w:space="0" w:color="auto"/>
      </w:divBdr>
    </w:div>
    <w:div w:id="95290001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771656216">
      <w:bodyDiv w:val="1"/>
      <w:marLeft w:val="0"/>
      <w:marRight w:val="0"/>
      <w:marTop w:val="0"/>
      <w:marBottom w:val="0"/>
      <w:divBdr>
        <w:top w:val="none" w:sz="0" w:space="0" w:color="auto"/>
        <w:left w:val="none" w:sz="0" w:space="0" w:color="auto"/>
        <w:bottom w:val="none" w:sz="0" w:space="0" w:color="auto"/>
        <w:right w:val="none" w:sz="0" w:space="0" w:color="auto"/>
      </w:divBdr>
    </w:div>
    <w:div w:id="1940749423">
      <w:bodyDiv w:val="1"/>
      <w:marLeft w:val="0"/>
      <w:marRight w:val="0"/>
      <w:marTop w:val="0"/>
      <w:marBottom w:val="0"/>
      <w:divBdr>
        <w:top w:val="none" w:sz="0" w:space="0" w:color="auto"/>
        <w:left w:val="none" w:sz="0" w:space="0" w:color="auto"/>
        <w:bottom w:val="none" w:sz="0" w:space="0" w:color="auto"/>
        <w:right w:val="none" w:sz="0" w:space="0" w:color="auto"/>
      </w:divBdr>
    </w:div>
    <w:div w:id="213189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R19-WP4A-C-0720/en"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0cacd1-77ea-438a-bdd9-56e5b8c71db5" targetNamespace="http://schemas.microsoft.com/office/2006/metadata/properties" ma:root="true" ma:fieldsID="d41af5c836d734370eb92e7ee5f83852" ns2:_="" ns3:_="">
    <xsd:import namespace="996b2e75-67fd-4955-a3b0-5ab9934cb50b"/>
    <xsd:import namespace="ee0cacd1-77ea-438a-bdd9-56e5b8c71d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0cacd1-77ea-438a-bdd9-56e5b8c71d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Author xmlns="ee0cacd1-77ea-438a-bdd9-56e5b8c71db5">DPM</DPM_x0020_Author>
    <DPM_x0020_File_x0020_name xmlns="ee0cacd1-77ea-438a-bdd9-56e5b8c71db5">R23-WRC23-C-0185!!MSW-A</DPM_x0020_File_x0020_name>
    <DPM_x0020_Version xmlns="ee0cacd1-77ea-438a-bdd9-56e5b8c71db5">DPM_2022.05.12.01</DPM_x0020_Version>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66AA3-C76D-45EE-A37C-C635EDDBC4BF}">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0cacd1-77ea-438a-bdd9-56e5b8c71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cacd1-77ea-438a-bdd9-56e5b8c71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26</Pages>
  <Words>5620</Words>
  <Characters>32039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R23-WRC23-C-0185!!MSW-A</vt:lpstr>
    </vt:vector>
  </TitlesOfParts>
  <Manager>General Secretariat - Pool</Manager>
  <Company>International Telecommunication Union (ITU)</Company>
  <LinksUpToDate>false</LinksUpToDate>
  <CharactersWithSpaces>37584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R23-WRC23-C-0185!!MSW-A</dc:title>
  <dc:creator>Documents Proposals Manager (DPM)</dc:creator>
  <cp:keywords>DPM_v2023.11.6.1_prod</cp:keywords>
  <cp:lastModifiedBy>Arabic-IR</cp:lastModifiedBy>
  <cp:revision>9</cp:revision>
  <cp:lastPrinted>2020-08-11T14:28:00Z</cp:lastPrinted>
  <dcterms:created xsi:type="dcterms:W3CDTF">2023-11-14T13:47:00Z</dcterms:created>
  <dcterms:modified xsi:type="dcterms:W3CDTF">2023-11-14T20:04:00Z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